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1F6B" w14:textId="0CFAA842" w:rsidR="00124010" w:rsidRPr="00C87651" w:rsidRDefault="00C174C2" w:rsidP="00C87651">
      <w:pPr>
        <w:tabs>
          <w:tab w:val="clear" w:pos="567"/>
          <w:tab w:val="left" w:pos="-1440"/>
          <w:tab w:val="left" w:pos="-720"/>
        </w:tabs>
        <w:spacing w:line="240" w:lineRule="auto"/>
        <w:ind w:left="561" w:hanging="561"/>
        <w:jc w:val="center"/>
        <w:rPr>
          <w:szCs w:val="24"/>
          <w:lang w:val="ro-RO"/>
        </w:rPr>
      </w:pPr>
      <w:r w:rsidRPr="00C174C2">
        <w:rPr>
          <w:noProof/>
          <w:szCs w:val="24"/>
          <w:lang w:val="ro-RO"/>
        </w:rPr>
        <mc:AlternateContent>
          <mc:Choice Requires="wps">
            <w:drawing>
              <wp:anchor distT="45720" distB="45720" distL="114300" distR="114300" simplePos="0" relativeHeight="251669504" behindDoc="0" locked="0" layoutInCell="1" allowOverlap="1" wp14:anchorId="07618A83" wp14:editId="09AAD322">
                <wp:simplePos x="0" y="0"/>
                <wp:positionH relativeFrom="margin">
                  <wp:align>right</wp:align>
                </wp:positionH>
                <wp:positionV relativeFrom="paragraph">
                  <wp:posOffset>181610</wp:posOffset>
                </wp:positionV>
                <wp:extent cx="5740400" cy="11303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130300"/>
                        </a:xfrm>
                        <a:prstGeom prst="rect">
                          <a:avLst/>
                        </a:prstGeom>
                        <a:solidFill>
                          <a:srgbClr val="FFFFFF"/>
                        </a:solidFill>
                        <a:ln w="9525">
                          <a:solidFill>
                            <a:srgbClr val="000000"/>
                          </a:solidFill>
                          <a:miter lim="800000"/>
                          <a:headEnd/>
                          <a:tailEnd/>
                        </a:ln>
                      </wps:spPr>
                      <wps:txbx>
                        <w:txbxContent>
                          <w:p w14:paraId="2AD7AD9A" w14:textId="77777777" w:rsidR="00C174C2" w:rsidRPr="00C174C2" w:rsidRDefault="00C174C2" w:rsidP="00C174C2">
                            <w:pPr>
                              <w:tabs>
                                <w:tab w:val="clear" w:pos="567"/>
                                <w:tab w:val="left" w:pos="720"/>
                              </w:tabs>
                              <w:spacing w:line="254" w:lineRule="auto"/>
                              <w:ind w:left="0" w:firstLine="0"/>
                              <w:rPr>
                                <w:rFonts w:eastAsia="Calibri"/>
                                <w:szCs w:val="22"/>
                                <w:lang w:val="ro-RO" w:eastAsia="en-US"/>
                              </w:rPr>
                            </w:pPr>
                            <w:r w:rsidRPr="00C174C2">
                              <w:rPr>
                                <w:rFonts w:eastAsia="Calibri"/>
                                <w:szCs w:val="22"/>
                                <w:lang w:val="ro-RO" w:eastAsia="en-US"/>
                              </w:rPr>
                              <w:t xml:space="preserve">Prezentul document conține informațiile aprobate referitoare la produs pentru </w:t>
                            </w:r>
                            <w:proofErr w:type="spellStart"/>
                            <w:r w:rsidRPr="00C174C2">
                              <w:rPr>
                                <w:rFonts w:eastAsia="Calibri"/>
                                <w:szCs w:val="22"/>
                                <w:lang w:val="ro-RO" w:eastAsia="en-US"/>
                              </w:rPr>
                              <w:t>Hexacima</w:t>
                            </w:r>
                            <w:proofErr w:type="spellEnd"/>
                            <w:r w:rsidRPr="00C174C2">
                              <w:rPr>
                                <w:rFonts w:eastAsia="Calibri"/>
                                <w:szCs w:val="22"/>
                                <w:lang w:val="ro-RO" w:eastAsia="en-US"/>
                              </w:rPr>
                              <w:t>, cu evidențierea modificărilor aduse de la procedura anterioară care au afectat informațiile referitoare la produs (EMA/VR/0000246654).</w:t>
                            </w:r>
                          </w:p>
                          <w:p w14:paraId="2F2BB301" w14:textId="77777777" w:rsidR="00C174C2" w:rsidRPr="00C174C2" w:rsidRDefault="00C174C2" w:rsidP="00C174C2">
                            <w:pPr>
                              <w:tabs>
                                <w:tab w:val="clear" w:pos="567"/>
                                <w:tab w:val="left" w:pos="720"/>
                              </w:tabs>
                              <w:spacing w:line="254" w:lineRule="auto"/>
                              <w:ind w:left="0" w:firstLine="0"/>
                              <w:rPr>
                                <w:rFonts w:eastAsia="Calibri"/>
                                <w:szCs w:val="22"/>
                                <w:lang w:val="ro-RO" w:eastAsia="en-US"/>
                              </w:rPr>
                            </w:pPr>
                          </w:p>
                          <w:p w14:paraId="2EF731D4" w14:textId="3A7F00D6" w:rsidR="00C174C2" w:rsidRPr="00C174C2" w:rsidRDefault="00C174C2" w:rsidP="00C174C2">
                            <w:pPr>
                              <w:ind w:left="0" w:firstLine="0"/>
                              <w:rPr>
                                <w:lang w:val="ro-RO"/>
                              </w:rPr>
                            </w:pPr>
                            <w:r w:rsidRPr="00C174C2">
                              <w:rPr>
                                <w:rFonts w:eastAsia="Calibri"/>
                                <w:szCs w:val="22"/>
                                <w:lang w:val="ro-RO" w:eastAsia="en-US"/>
                              </w:rPr>
                              <w:t xml:space="preserve">Mai multe informații se pot găsi pe site-ul Agenției Europene pentru Medicamente: </w:t>
                            </w:r>
                            <w:hyperlink r:id="rId9" w:history="1">
                              <w:r w:rsidRPr="00C174C2">
                                <w:rPr>
                                  <w:rFonts w:eastAsia="Calibri"/>
                                  <w:color w:val="0000FF"/>
                                  <w:szCs w:val="22"/>
                                  <w:u w:val="single"/>
                                  <w:lang w:val="ro-RO" w:eastAsia="en-US"/>
                                </w:rPr>
                                <w:t>https://www.ema.europa.eu/en/medicines/human/EPAR/hexacima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18A83" id="_x0000_t202" coordsize="21600,21600" o:spt="202" path="m,l,21600r21600,l21600,xe">
                <v:stroke joinstyle="miter"/>
                <v:path gradientshapeok="t" o:connecttype="rect"/>
              </v:shapetype>
              <v:shape id="Text Box 2" o:spid="_x0000_s1026" type="#_x0000_t202" style="position:absolute;left:0;text-align:left;margin-left:400.8pt;margin-top:14.3pt;width:452pt;height:89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">
                <v:textbox>
                  <w:txbxContent>
                    <w:p w14:paraId="2AD7AD9A" w14:textId="77777777" w:rsidR="00C174C2" w:rsidRPr="00C174C2" w:rsidRDefault="00C174C2" w:rsidP="00C174C2">
                      <w:pPr>
                        <w:tabs>
                          <w:tab w:val="clear" w:pos="567"/>
                          <w:tab w:val="left" w:pos="720"/>
                        </w:tabs>
                        <w:spacing w:line="254" w:lineRule="auto"/>
                        <w:ind w:left="0" w:firstLine="0"/>
                        <w:rPr>
                          <w:rFonts w:eastAsia="Calibri"/>
                          <w:szCs w:val="22"/>
                          <w:lang w:val="ro-RO" w:eastAsia="en-US"/>
                        </w:rPr>
                      </w:pPr>
                      <w:r w:rsidRPr="00C174C2">
                        <w:rPr>
                          <w:rFonts w:eastAsia="Calibri"/>
                          <w:szCs w:val="22"/>
                          <w:lang w:val="ro-RO" w:eastAsia="en-US"/>
                        </w:rPr>
                        <w:t xml:space="preserve">Prezentul document conține informațiile aprobate referitoare la produs pentru </w:t>
                      </w:r>
                      <w:proofErr w:type="spellStart"/>
                      <w:r w:rsidRPr="00C174C2">
                        <w:rPr>
                          <w:rFonts w:eastAsia="Calibri"/>
                          <w:szCs w:val="22"/>
                          <w:lang w:val="ro-RO" w:eastAsia="en-US"/>
                        </w:rPr>
                        <w:t>Hexacima</w:t>
                      </w:r>
                      <w:proofErr w:type="spellEnd"/>
                      <w:r w:rsidRPr="00C174C2">
                        <w:rPr>
                          <w:rFonts w:eastAsia="Calibri"/>
                          <w:szCs w:val="22"/>
                          <w:lang w:val="ro-RO" w:eastAsia="en-US"/>
                        </w:rPr>
                        <w:t>, cu evidențierea modificărilor aduse de la procedura anterioară care au afectat informațiile referitoare la produs (EMA/VR/0000246654).</w:t>
                      </w:r>
                    </w:p>
                    <w:p w14:paraId="2F2BB301" w14:textId="77777777" w:rsidR="00C174C2" w:rsidRPr="00C174C2" w:rsidRDefault="00C174C2" w:rsidP="00C174C2">
                      <w:pPr>
                        <w:tabs>
                          <w:tab w:val="clear" w:pos="567"/>
                          <w:tab w:val="left" w:pos="720"/>
                        </w:tabs>
                        <w:spacing w:line="254" w:lineRule="auto"/>
                        <w:ind w:left="0" w:firstLine="0"/>
                        <w:rPr>
                          <w:rFonts w:eastAsia="Calibri"/>
                          <w:szCs w:val="22"/>
                          <w:lang w:val="ro-RO" w:eastAsia="en-US"/>
                        </w:rPr>
                      </w:pPr>
                    </w:p>
                    <w:p w14:paraId="2EF731D4" w14:textId="3A7F00D6" w:rsidR="00C174C2" w:rsidRPr="00C174C2" w:rsidRDefault="00C174C2" w:rsidP="00C174C2">
                      <w:pPr>
                        <w:ind w:left="0" w:firstLine="0"/>
                        <w:rPr>
                          <w:lang w:val="ro-RO"/>
                        </w:rPr>
                      </w:pPr>
                      <w:r w:rsidRPr="00C174C2">
                        <w:rPr>
                          <w:rFonts w:eastAsia="Calibri"/>
                          <w:szCs w:val="22"/>
                          <w:lang w:val="ro-RO" w:eastAsia="en-US"/>
                        </w:rPr>
                        <w:t xml:space="preserve">Mai multe informații se pot găsi pe site-ul Agenției Europene pentru Medicamente: </w:t>
                      </w:r>
                      <w:hyperlink r:id="rId10" w:history="1">
                        <w:r w:rsidRPr="00C174C2">
                          <w:rPr>
                            <w:rFonts w:eastAsia="Calibri"/>
                            <w:color w:val="0000FF"/>
                            <w:szCs w:val="22"/>
                            <w:u w:val="single"/>
                            <w:lang w:val="ro-RO" w:eastAsia="en-US"/>
                          </w:rPr>
                          <w:t>https://www.ema.europa.eu/en/medicines/human/EPAR/hexacima</w:t>
                        </w:r>
                      </w:hyperlink>
                    </w:p>
                  </w:txbxContent>
                </v:textbox>
                <w10:wrap type="square" anchorx="margin"/>
              </v:shape>
            </w:pict>
          </mc:Fallback>
        </mc:AlternateContent>
      </w:r>
    </w:p>
    <w:p w14:paraId="77560197" w14:textId="30782A47" w:rsidR="00124010" w:rsidRPr="00C87651" w:rsidRDefault="00124010" w:rsidP="00C87651">
      <w:pPr>
        <w:tabs>
          <w:tab w:val="clear" w:pos="567"/>
        </w:tabs>
        <w:spacing w:line="240" w:lineRule="auto"/>
        <w:ind w:left="561" w:hanging="561"/>
        <w:jc w:val="center"/>
        <w:rPr>
          <w:szCs w:val="24"/>
          <w:lang w:val="ro-RO"/>
        </w:rPr>
      </w:pPr>
    </w:p>
    <w:p w14:paraId="39880720" w14:textId="77777777" w:rsidR="00124010" w:rsidRPr="00C87651" w:rsidRDefault="00124010" w:rsidP="00C87651">
      <w:pPr>
        <w:tabs>
          <w:tab w:val="clear" w:pos="567"/>
        </w:tabs>
        <w:spacing w:line="240" w:lineRule="auto"/>
        <w:ind w:left="561" w:hanging="561"/>
        <w:jc w:val="center"/>
        <w:rPr>
          <w:szCs w:val="24"/>
          <w:lang w:val="ro-RO"/>
        </w:rPr>
      </w:pPr>
    </w:p>
    <w:p w14:paraId="32862779" w14:textId="77777777" w:rsidR="00124010" w:rsidRPr="00C87651" w:rsidRDefault="00124010" w:rsidP="00505C9D">
      <w:pPr>
        <w:pStyle w:val="EMA1"/>
      </w:pPr>
    </w:p>
    <w:p w14:paraId="5FA5266B" w14:textId="77777777" w:rsidR="00124010" w:rsidRPr="00C87651" w:rsidRDefault="00124010" w:rsidP="00C87651">
      <w:pPr>
        <w:tabs>
          <w:tab w:val="clear" w:pos="567"/>
        </w:tabs>
        <w:spacing w:line="240" w:lineRule="auto"/>
        <w:ind w:left="561" w:hanging="561"/>
        <w:jc w:val="center"/>
        <w:rPr>
          <w:szCs w:val="24"/>
          <w:lang w:val="ro-RO"/>
        </w:rPr>
      </w:pPr>
    </w:p>
    <w:p w14:paraId="5DBFD26D" w14:textId="77777777" w:rsidR="00124010" w:rsidRPr="00C87651" w:rsidRDefault="00124010" w:rsidP="00C87651">
      <w:pPr>
        <w:tabs>
          <w:tab w:val="clear" w:pos="567"/>
        </w:tabs>
        <w:spacing w:line="240" w:lineRule="auto"/>
        <w:ind w:left="561" w:hanging="561"/>
        <w:jc w:val="center"/>
        <w:rPr>
          <w:szCs w:val="24"/>
          <w:lang w:val="ro-RO"/>
        </w:rPr>
      </w:pPr>
    </w:p>
    <w:p w14:paraId="22F88D98" w14:textId="77777777" w:rsidR="00124010" w:rsidRPr="00C87651" w:rsidRDefault="00124010" w:rsidP="00C87651">
      <w:pPr>
        <w:tabs>
          <w:tab w:val="clear" w:pos="567"/>
        </w:tabs>
        <w:spacing w:line="240" w:lineRule="auto"/>
        <w:ind w:left="561" w:hanging="561"/>
        <w:jc w:val="center"/>
        <w:rPr>
          <w:szCs w:val="24"/>
          <w:lang w:val="ro-RO"/>
        </w:rPr>
      </w:pPr>
    </w:p>
    <w:p w14:paraId="345CCC92" w14:textId="77777777" w:rsidR="00124010" w:rsidRPr="00C87651" w:rsidRDefault="00124010" w:rsidP="00C87651">
      <w:pPr>
        <w:tabs>
          <w:tab w:val="clear" w:pos="567"/>
        </w:tabs>
        <w:spacing w:line="240" w:lineRule="auto"/>
        <w:ind w:left="561" w:hanging="561"/>
        <w:jc w:val="center"/>
        <w:rPr>
          <w:szCs w:val="24"/>
          <w:lang w:val="ro-RO"/>
        </w:rPr>
      </w:pPr>
    </w:p>
    <w:p w14:paraId="6720DA66" w14:textId="77777777" w:rsidR="00124010" w:rsidRPr="00C87651" w:rsidRDefault="00124010" w:rsidP="00C87651">
      <w:pPr>
        <w:tabs>
          <w:tab w:val="clear" w:pos="567"/>
        </w:tabs>
        <w:spacing w:line="240" w:lineRule="auto"/>
        <w:ind w:left="561" w:hanging="561"/>
        <w:jc w:val="center"/>
        <w:rPr>
          <w:szCs w:val="24"/>
          <w:lang w:val="ro-RO"/>
        </w:rPr>
      </w:pPr>
    </w:p>
    <w:p w14:paraId="72676154" w14:textId="77777777" w:rsidR="00124010" w:rsidRPr="00C87651" w:rsidRDefault="00124010" w:rsidP="00C87651">
      <w:pPr>
        <w:tabs>
          <w:tab w:val="clear" w:pos="567"/>
        </w:tabs>
        <w:spacing w:line="240" w:lineRule="auto"/>
        <w:ind w:left="561" w:hanging="561"/>
        <w:jc w:val="center"/>
        <w:rPr>
          <w:szCs w:val="24"/>
          <w:lang w:val="ro-RO"/>
        </w:rPr>
      </w:pPr>
    </w:p>
    <w:p w14:paraId="030DD166"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4426EF86"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24BFCDBD"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6D447EE9"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77C593C6"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71C2F8C1"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5FCDFE9F"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7CADF2FF"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38502DA7"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76F433CF"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11748BBB"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3F213E67"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7963DB78"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06E77392"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r w:rsidRPr="00C87651">
        <w:rPr>
          <w:b/>
          <w:szCs w:val="24"/>
          <w:lang w:val="ro-RO"/>
        </w:rPr>
        <w:t>ANEXA I</w:t>
      </w:r>
    </w:p>
    <w:p w14:paraId="78496DF2" w14:textId="77777777" w:rsidR="00124010" w:rsidRPr="00C87651" w:rsidRDefault="00124010" w:rsidP="00C87651">
      <w:pPr>
        <w:tabs>
          <w:tab w:val="clear" w:pos="567"/>
          <w:tab w:val="left" w:pos="-1440"/>
          <w:tab w:val="left" w:pos="-720"/>
        </w:tabs>
        <w:spacing w:line="240" w:lineRule="auto"/>
        <w:ind w:left="561" w:hanging="561"/>
        <w:jc w:val="center"/>
        <w:rPr>
          <w:szCs w:val="24"/>
          <w:lang w:val="ro-RO"/>
        </w:rPr>
      </w:pPr>
    </w:p>
    <w:p w14:paraId="340BC8D0" w14:textId="77777777" w:rsidR="00124010" w:rsidRPr="00C87651" w:rsidRDefault="00124010" w:rsidP="00505C9D">
      <w:pPr>
        <w:pStyle w:val="EMA1"/>
      </w:pPr>
      <w:r w:rsidRPr="00C87651">
        <w:t>REZUMATUL CARACTERISTICILOR PRODUSULUI</w:t>
      </w:r>
    </w:p>
    <w:p w14:paraId="43239C9E" w14:textId="77777777" w:rsidR="00124010" w:rsidRPr="00C87651" w:rsidRDefault="00124010" w:rsidP="00C87651">
      <w:pPr>
        <w:tabs>
          <w:tab w:val="clear" w:pos="567"/>
          <w:tab w:val="left" w:pos="-1440"/>
          <w:tab w:val="left" w:pos="-720"/>
        </w:tabs>
        <w:spacing w:line="240" w:lineRule="auto"/>
        <w:ind w:left="561" w:hanging="561"/>
        <w:rPr>
          <w:szCs w:val="24"/>
          <w:lang w:val="ro-RO"/>
        </w:rPr>
      </w:pPr>
    </w:p>
    <w:p w14:paraId="483C370F" w14:textId="77777777" w:rsidR="00762121" w:rsidRPr="00C87651" w:rsidRDefault="00124010" w:rsidP="00C87651">
      <w:pPr>
        <w:spacing w:line="240" w:lineRule="auto"/>
        <w:ind w:left="0" w:firstLine="0"/>
        <w:rPr>
          <w:szCs w:val="22"/>
          <w:lang w:val="ro-RO" w:eastAsia="fr-LU"/>
        </w:rPr>
      </w:pPr>
      <w:r w:rsidRPr="00C87651">
        <w:rPr>
          <w:b/>
          <w:szCs w:val="24"/>
          <w:lang w:val="ro-RO"/>
        </w:rPr>
        <w:br w:type="page"/>
      </w:r>
    </w:p>
    <w:p w14:paraId="4919163C" w14:textId="77777777" w:rsidR="00E0784A" w:rsidRPr="00C87651" w:rsidRDefault="00E0784A" w:rsidP="00C87651">
      <w:pPr>
        <w:widowControl w:val="0"/>
        <w:tabs>
          <w:tab w:val="clear" w:pos="567"/>
        </w:tabs>
        <w:spacing w:line="240" w:lineRule="auto"/>
        <w:rPr>
          <w:szCs w:val="22"/>
          <w:lang w:val="ro-RO"/>
        </w:rPr>
      </w:pPr>
    </w:p>
    <w:p w14:paraId="6276E931" w14:textId="77777777" w:rsidR="00E0784A" w:rsidRPr="00C87651" w:rsidRDefault="00E0784A" w:rsidP="00C87651">
      <w:pPr>
        <w:widowControl w:val="0"/>
        <w:tabs>
          <w:tab w:val="clear" w:pos="567"/>
        </w:tabs>
        <w:spacing w:line="240" w:lineRule="auto"/>
        <w:rPr>
          <w:szCs w:val="22"/>
          <w:lang w:val="ro-RO"/>
        </w:rPr>
      </w:pPr>
    </w:p>
    <w:p w14:paraId="06DCDE23" w14:textId="77777777" w:rsidR="00124010" w:rsidRPr="00C87651" w:rsidRDefault="00124010" w:rsidP="00C87651">
      <w:pPr>
        <w:widowControl w:val="0"/>
        <w:tabs>
          <w:tab w:val="clear" w:pos="567"/>
        </w:tabs>
        <w:spacing w:line="240" w:lineRule="auto"/>
        <w:rPr>
          <w:b/>
          <w:szCs w:val="22"/>
          <w:lang w:val="ro-RO"/>
        </w:rPr>
      </w:pPr>
      <w:r w:rsidRPr="00C87651">
        <w:rPr>
          <w:b/>
          <w:szCs w:val="22"/>
          <w:lang w:val="ro-RO"/>
        </w:rPr>
        <w:t>1.</w:t>
      </w:r>
      <w:r w:rsidRPr="00C87651">
        <w:rPr>
          <w:b/>
          <w:szCs w:val="22"/>
          <w:lang w:val="ro-RO"/>
        </w:rPr>
        <w:tab/>
        <w:t>DENUMIREA COMERCIALĂ A MEDICAMENTULUI</w:t>
      </w:r>
    </w:p>
    <w:p w14:paraId="62429651" w14:textId="77777777" w:rsidR="00124010" w:rsidRPr="00C87651" w:rsidRDefault="00124010" w:rsidP="00C87651">
      <w:pPr>
        <w:tabs>
          <w:tab w:val="clear" w:pos="567"/>
        </w:tabs>
        <w:spacing w:line="240" w:lineRule="auto"/>
        <w:ind w:left="567" w:hanging="567"/>
        <w:rPr>
          <w:i/>
          <w:szCs w:val="22"/>
          <w:lang w:val="ro-RO"/>
        </w:rPr>
      </w:pPr>
    </w:p>
    <w:p w14:paraId="2F8D84B5" w14:textId="77777777" w:rsidR="00124010" w:rsidRPr="00C87651" w:rsidRDefault="00264789" w:rsidP="00C87651">
      <w:pPr>
        <w:tabs>
          <w:tab w:val="clear" w:pos="567"/>
        </w:tabs>
        <w:spacing w:line="240" w:lineRule="auto"/>
        <w:rPr>
          <w:szCs w:val="22"/>
          <w:lang w:val="ro-RO"/>
        </w:rPr>
      </w:pPr>
      <w:proofErr w:type="spellStart"/>
      <w:r w:rsidRPr="00C87651">
        <w:rPr>
          <w:szCs w:val="22"/>
          <w:lang w:val="ro-RO"/>
        </w:rPr>
        <w:t>Hexacima</w:t>
      </w:r>
      <w:proofErr w:type="spellEnd"/>
      <w:r w:rsidR="00124010" w:rsidRPr="00C87651">
        <w:rPr>
          <w:szCs w:val="22"/>
          <w:lang w:val="ro-RO"/>
        </w:rPr>
        <w:t xml:space="preserve"> suspensie injectabilă în seringă preumplută</w:t>
      </w:r>
    </w:p>
    <w:p w14:paraId="6328E114" w14:textId="77777777" w:rsidR="00124010" w:rsidRPr="00C87651" w:rsidRDefault="00DB777C" w:rsidP="00C87651">
      <w:pPr>
        <w:shd w:val="clear" w:color="auto" w:fill="FFFFFF"/>
        <w:spacing w:line="240" w:lineRule="auto"/>
        <w:rPr>
          <w:szCs w:val="22"/>
          <w:lang w:val="ro-RO"/>
        </w:rPr>
      </w:pPr>
      <w:proofErr w:type="spellStart"/>
      <w:r w:rsidRPr="00C87651">
        <w:rPr>
          <w:szCs w:val="22"/>
          <w:lang w:val="ro-RO"/>
        </w:rPr>
        <w:t>Hexacima</w:t>
      </w:r>
      <w:proofErr w:type="spellEnd"/>
      <w:r w:rsidRPr="00C87651">
        <w:rPr>
          <w:szCs w:val="22"/>
          <w:lang w:val="ro-RO"/>
        </w:rPr>
        <w:t xml:space="preserve"> suspensie injectabilă</w:t>
      </w:r>
    </w:p>
    <w:p w14:paraId="324FA77D" w14:textId="77777777" w:rsidR="00DB777C" w:rsidRPr="00C87651" w:rsidRDefault="00DB777C" w:rsidP="00C87651">
      <w:pPr>
        <w:shd w:val="clear" w:color="auto" w:fill="FFFFFF"/>
        <w:spacing w:line="240" w:lineRule="auto"/>
        <w:rPr>
          <w:szCs w:val="22"/>
          <w:lang w:val="ro-RO"/>
        </w:rPr>
      </w:pPr>
    </w:p>
    <w:p w14:paraId="34D93D7A" w14:textId="77777777" w:rsidR="00124010" w:rsidRPr="00C87651" w:rsidRDefault="00124010" w:rsidP="00C87651">
      <w:pPr>
        <w:shd w:val="clear" w:color="auto" w:fill="FFFFFF"/>
        <w:tabs>
          <w:tab w:val="clear" w:pos="567"/>
          <w:tab w:val="left" w:pos="0"/>
        </w:tabs>
        <w:spacing w:line="240" w:lineRule="auto"/>
        <w:ind w:left="0" w:firstLine="0"/>
        <w:rPr>
          <w:szCs w:val="22"/>
          <w:lang w:val="ro-RO"/>
        </w:rPr>
      </w:pPr>
      <w:r w:rsidRPr="00C87651">
        <w:rPr>
          <w:szCs w:val="22"/>
          <w:lang w:val="ro-RO"/>
        </w:rPr>
        <w:t xml:space="preserve">Vaccin (adsorbit) împotriva difteriei, tetanosului, </w:t>
      </w:r>
      <w:proofErr w:type="spellStart"/>
      <w:r w:rsidRPr="00C87651">
        <w:rPr>
          <w:szCs w:val="22"/>
          <w:lang w:val="ro-RO"/>
        </w:rPr>
        <w:t>pertussisului</w:t>
      </w:r>
      <w:proofErr w:type="spellEnd"/>
      <w:r w:rsidRPr="00C87651">
        <w:rPr>
          <w:szCs w:val="22"/>
          <w:lang w:val="ro-RO"/>
        </w:rPr>
        <w:t xml:space="preserve"> (acelular, componente), hepatitei B (</w:t>
      </w:r>
      <w:proofErr w:type="spellStart"/>
      <w:r w:rsidRPr="00C87651">
        <w:rPr>
          <w:szCs w:val="22"/>
          <w:lang w:val="ro-RO"/>
        </w:rPr>
        <w:t>rADN</w:t>
      </w:r>
      <w:proofErr w:type="spellEnd"/>
      <w:r w:rsidRPr="00C87651">
        <w:rPr>
          <w:szCs w:val="22"/>
          <w:lang w:val="ro-RO"/>
        </w:rPr>
        <w:t xml:space="preserve">), poliomielitei (inactivat) şi </w:t>
      </w:r>
      <w:r w:rsidRPr="00C87651">
        <w:rPr>
          <w:i/>
          <w:szCs w:val="22"/>
          <w:lang w:val="ro-RO"/>
        </w:rPr>
        <w:t xml:space="preserve">Haemophilus influenzae </w:t>
      </w:r>
      <w:r w:rsidRPr="00C87651">
        <w:rPr>
          <w:szCs w:val="22"/>
          <w:lang w:val="ro-RO"/>
        </w:rPr>
        <w:t>tip b conjugat.</w:t>
      </w:r>
    </w:p>
    <w:p w14:paraId="0D184DB6" w14:textId="77777777" w:rsidR="00124010" w:rsidRPr="00C87651" w:rsidRDefault="00124010" w:rsidP="00C87651">
      <w:pPr>
        <w:autoSpaceDE w:val="0"/>
        <w:autoSpaceDN w:val="0"/>
        <w:adjustRightInd w:val="0"/>
        <w:spacing w:line="240" w:lineRule="auto"/>
        <w:rPr>
          <w:szCs w:val="22"/>
          <w:lang w:val="ro-RO"/>
        </w:rPr>
      </w:pPr>
    </w:p>
    <w:p w14:paraId="7869F12B" w14:textId="77777777" w:rsidR="00124010" w:rsidRPr="00C87651" w:rsidRDefault="00124010" w:rsidP="00C87651">
      <w:pPr>
        <w:widowControl w:val="0"/>
        <w:tabs>
          <w:tab w:val="clear" w:pos="567"/>
        </w:tabs>
        <w:spacing w:line="240" w:lineRule="auto"/>
        <w:rPr>
          <w:szCs w:val="22"/>
          <w:lang w:val="ro-RO"/>
        </w:rPr>
      </w:pPr>
    </w:p>
    <w:p w14:paraId="1355E55A" w14:textId="77777777" w:rsidR="00124010" w:rsidRPr="00C87651" w:rsidRDefault="00124010" w:rsidP="00C87651">
      <w:pPr>
        <w:widowControl w:val="0"/>
        <w:tabs>
          <w:tab w:val="clear" w:pos="567"/>
        </w:tabs>
        <w:spacing w:line="240" w:lineRule="auto"/>
        <w:rPr>
          <w:szCs w:val="22"/>
          <w:lang w:val="ro-RO"/>
        </w:rPr>
      </w:pPr>
      <w:r w:rsidRPr="00C87651">
        <w:rPr>
          <w:b/>
          <w:szCs w:val="22"/>
          <w:lang w:val="ro-RO"/>
        </w:rPr>
        <w:t>2.</w:t>
      </w:r>
      <w:r w:rsidRPr="00C87651">
        <w:rPr>
          <w:b/>
          <w:szCs w:val="22"/>
          <w:lang w:val="ro-RO"/>
        </w:rPr>
        <w:tab/>
        <w:t>COMPOZIŢIA CALITATIVĂ ŞI CANTITATIVĂ</w:t>
      </w:r>
    </w:p>
    <w:p w14:paraId="614C625E" w14:textId="77777777" w:rsidR="00124010" w:rsidRPr="00C87651" w:rsidRDefault="00124010" w:rsidP="00C87651">
      <w:pPr>
        <w:widowControl w:val="0"/>
        <w:tabs>
          <w:tab w:val="clear" w:pos="567"/>
        </w:tabs>
        <w:spacing w:line="240" w:lineRule="auto"/>
        <w:rPr>
          <w:szCs w:val="22"/>
          <w:lang w:val="ro-RO"/>
        </w:rPr>
      </w:pPr>
    </w:p>
    <w:p w14:paraId="4A66A496" w14:textId="77777777" w:rsidR="00124010" w:rsidRPr="00C87651" w:rsidRDefault="00124010" w:rsidP="00C87651">
      <w:pPr>
        <w:shd w:val="clear" w:color="auto" w:fill="FFFFFF"/>
        <w:spacing w:line="240" w:lineRule="auto"/>
        <w:rPr>
          <w:szCs w:val="22"/>
          <w:lang w:val="ro-RO"/>
        </w:rPr>
      </w:pPr>
      <w:r w:rsidRPr="00C87651">
        <w:rPr>
          <w:szCs w:val="22"/>
          <w:lang w:val="ro-RO"/>
        </w:rPr>
        <w:t>O doză</w:t>
      </w:r>
      <w:r w:rsidRPr="00C87651">
        <w:rPr>
          <w:szCs w:val="22"/>
          <w:vertAlign w:val="superscript"/>
          <w:lang w:val="ro-RO"/>
        </w:rPr>
        <w:t>1</w:t>
      </w:r>
      <w:r w:rsidRPr="00C87651">
        <w:rPr>
          <w:szCs w:val="22"/>
          <w:lang w:val="ro-RO"/>
        </w:rPr>
        <w:t xml:space="preserve"> (0,5</w:t>
      </w:r>
      <w:r w:rsidR="000958C4" w:rsidRPr="00C87651">
        <w:rPr>
          <w:snapToGrid w:val="0"/>
          <w:szCs w:val="22"/>
          <w:lang w:val="ro-RO"/>
        </w:rPr>
        <w:t> </w:t>
      </w:r>
      <w:r w:rsidRPr="00C87651">
        <w:rPr>
          <w:szCs w:val="22"/>
          <w:lang w:val="ro-RO"/>
        </w:rPr>
        <w:t>ml) conţine:</w:t>
      </w:r>
    </w:p>
    <w:p w14:paraId="5EC4F2AB" w14:textId="77777777" w:rsidR="00124010" w:rsidRPr="00C87651" w:rsidRDefault="00124010" w:rsidP="00C87651">
      <w:pPr>
        <w:spacing w:line="240" w:lineRule="auto"/>
        <w:rPr>
          <w:szCs w:val="22"/>
          <w:lang w:val="ro-RO"/>
        </w:rPr>
      </w:pPr>
    </w:p>
    <w:p w14:paraId="449E84B4" w14:textId="77777777" w:rsidR="00124010" w:rsidRPr="00CF3649" w:rsidRDefault="00124010" w:rsidP="0059062F">
      <w:pPr>
        <w:tabs>
          <w:tab w:val="clear" w:pos="567"/>
          <w:tab w:val="left" w:pos="6237"/>
          <w:tab w:val="left" w:pos="6804"/>
        </w:tabs>
        <w:spacing w:line="240" w:lineRule="auto"/>
        <w:rPr>
          <w:szCs w:val="22"/>
          <w:lang w:val="fr-FR"/>
        </w:rPr>
      </w:pPr>
      <w:r w:rsidRPr="00C87651">
        <w:rPr>
          <w:szCs w:val="22"/>
          <w:lang w:val="ro-RO"/>
        </w:rPr>
        <w:t>Anatoxină difterică</w:t>
      </w:r>
      <w:r w:rsidRPr="00C87651">
        <w:rPr>
          <w:szCs w:val="22"/>
          <w:lang w:val="ro-RO"/>
        </w:rPr>
        <w:tab/>
        <w:t>nu mai puţin de 20 UI</w:t>
      </w:r>
      <w:r w:rsidRPr="00C87651">
        <w:rPr>
          <w:szCs w:val="22"/>
          <w:vertAlign w:val="superscript"/>
          <w:lang w:val="ro-RO"/>
        </w:rPr>
        <w:t>2</w:t>
      </w:r>
      <w:r w:rsidR="00CF3649">
        <w:rPr>
          <w:szCs w:val="22"/>
          <w:vertAlign w:val="superscript"/>
          <w:lang w:val="ro-RO"/>
        </w:rPr>
        <w:t>,4</w:t>
      </w:r>
      <w:r w:rsidR="00CF3649" w:rsidRPr="00CF3649">
        <w:rPr>
          <w:noProof/>
          <w:szCs w:val="22"/>
          <w:lang w:val="fr-FR"/>
        </w:rPr>
        <w:t xml:space="preserve"> (30 Lf)</w:t>
      </w:r>
    </w:p>
    <w:p w14:paraId="1055CD87" w14:textId="77777777" w:rsidR="00124010" w:rsidRPr="00CF3649" w:rsidRDefault="00124010" w:rsidP="008C60D7">
      <w:pPr>
        <w:tabs>
          <w:tab w:val="clear" w:pos="567"/>
          <w:tab w:val="left" w:pos="6237"/>
          <w:tab w:val="left" w:pos="6804"/>
        </w:tabs>
        <w:spacing w:line="240" w:lineRule="auto"/>
        <w:ind w:left="0" w:firstLine="0"/>
        <w:rPr>
          <w:szCs w:val="22"/>
          <w:lang w:val="fr-FR"/>
        </w:rPr>
      </w:pPr>
      <w:r w:rsidRPr="00C87651">
        <w:rPr>
          <w:szCs w:val="22"/>
          <w:lang w:val="ro-RO"/>
        </w:rPr>
        <w:t>Anatoxină tetanică</w:t>
      </w:r>
      <w:r w:rsidRPr="00C87651">
        <w:rPr>
          <w:szCs w:val="22"/>
          <w:lang w:val="ro-RO"/>
        </w:rPr>
        <w:tab/>
        <w:t>nu mai puţin de 40 UI</w:t>
      </w:r>
      <w:r w:rsidR="00716847" w:rsidRPr="00C87651">
        <w:rPr>
          <w:szCs w:val="22"/>
          <w:vertAlign w:val="superscript"/>
          <w:lang w:val="ro-RO"/>
        </w:rPr>
        <w:t>3</w:t>
      </w:r>
      <w:r w:rsidR="00CF3649">
        <w:rPr>
          <w:szCs w:val="22"/>
          <w:vertAlign w:val="superscript"/>
          <w:lang w:val="ro-RO"/>
        </w:rPr>
        <w:t>,4</w:t>
      </w:r>
      <w:r w:rsidR="00CF3649" w:rsidRPr="00CF3649">
        <w:rPr>
          <w:noProof/>
          <w:szCs w:val="22"/>
          <w:lang w:val="fr-FR"/>
        </w:rPr>
        <w:t xml:space="preserve"> (</w:t>
      </w:r>
      <w:r w:rsidR="00CF3649">
        <w:rPr>
          <w:noProof/>
          <w:szCs w:val="22"/>
          <w:lang w:val="fr-FR"/>
        </w:rPr>
        <w:t>1</w:t>
      </w:r>
      <w:r w:rsidR="00CF3649" w:rsidRPr="00CF3649">
        <w:rPr>
          <w:noProof/>
          <w:szCs w:val="22"/>
          <w:lang w:val="fr-FR"/>
        </w:rPr>
        <w:t>0 Lf)</w:t>
      </w:r>
    </w:p>
    <w:p w14:paraId="46BA693E" w14:textId="77777777" w:rsidR="00124010" w:rsidRPr="00C87651" w:rsidRDefault="00124010" w:rsidP="0059062F">
      <w:pPr>
        <w:tabs>
          <w:tab w:val="clear" w:pos="567"/>
          <w:tab w:val="left" w:pos="6804"/>
          <w:tab w:val="left" w:pos="6840"/>
        </w:tabs>
        <w:spacing w:line="240" w:lineRule="auto"/>
        <w:rPr>
          <w:szCs w:val="22"/>
          <w:lang w:val="ro-RO"/>
        </w:rPr>
      </w:pPr>
      <w:r w:rsidRPr="00C87651">
        <w:rPr>
          <w:szCs w:val="22"/>
          <w:lang w:val="ro-RO"/>
        </w:rPr>
        <w:t>Antigen</w:t>
      </w:r>
      <w:r w:rsidR="00FB7514" w:rsidRPr="00C87651">
        <w:rPr>
          <w:szCs w:val="22"/>
          <w:lang w:val="ro-RO"/>
        </w:rPr>
        <w:t>e</w:t>
      </w:r>
      <w:r w:rsidRPr="00C87651">
        <w:rPr>
          <w:szCs w:val="22"/>
          <w:lang w:val="ro-RO"/>
        </w:rPr>
        <w:t xml:space="preserve"> </w:t>
      </w:r>
      <w:proofErr w:type="spellStart"/>
      <w:r w:rsidRPr="00C87651">
        <w:rPr>
          <w:i/>
          <w:szCs w:val="22"/>
          <w:lang w:val="ro-RO"/>
        </w:rPr>
        <w:t>Bordetella</w:t>
      </w:r>
      <w:proofErr w:type="spellEnd"/>
      <w:r w:rsidRPr="00C87651">
        <w:rPr>
          <w:szCs w:val="22"/>
          <w:lang w:val="ro-RO"/>
        </w:rPr>
        <w:t xml:space="preserve"> </w:t>
      </w:r>
      <w:r w:rsidRPr="00C87651">
        <w:rPr>
          <w:i/>
          <w:szCs w:val="22"/>
          <w:lang w:val="ro-RO"/>
        </w:rPr>
        <w:t>pertussis</w:t>
      </w:r>
    </w:p>
    <w:p w14:paraId="78644803" w14:textId="77777777" w:rsidR="00124010" w:rsidRDefault="00124010" w:rsidP="0059062F">
      <w:pPr>
        <w:tabs>
          <w:tab w:val="clear" w:pos="567"/>
          <w:tab w:val="left" w:pos="6237"/>
          <w:tab w:val="left" w:pos="6840"/>
        </w:tabs>
        <w:spacing w:line="240" w:lineRule="auto"/>
        <w:ind w:left="567" w:hanging="567"/>
        <w:rPr>
          <w:szCs w:val="22"/>
          <w:lang w:val="ro-RO"/>
        </w:rPr>
      </w:pPr>
      <w:r w:rsidRPr="00C87651">
        <w:rPr>
          <w:szCs w:val="22"/>
          <w:lang w:val="ro-RO"/>
        </w:rPr>
        <w:tab/>
      </w:r>
      <w:r w:rsidR="0059062F" w:rsidRPr="00C87651">
        <w:rPr>
          <w:szCs w:val="22"/>
          <w:lang w:val="ro-RO"/>
        </w:rPr>
        <w:t>Anatoxină pertussis</w:t>
      </w:r>
      <w:r w:rsidR="0059062F" w:rsidRPr="00C87651" w:rsidDel="0059062F">
        <w:rPr>
          <w:szCs w:val="22"/>
          <w:lang w:val="ro-RO"/>
        </w:rPr>
        <w:t xml:space="preserve"> </w:t>
      </w:r>
      <w:r w:rsidR="0059062F">
        <w:rPr>
          <w:szCs w:val="22"/>
          <w:lang w:val="ro-RO"/>
        </w:rPr>
        <w:tab/>
      </w:r>
      <w:r w:rsidRPr="00C87651">
        <w:rPr>
          <w:szCs w:val="22"/>
          <w:lang w:val="ro-RO"/>
        </w:rPr>
        <w:t>25 micrograme</w:t>
      </w:r>
    </w:p>
    <w:p w14:paraId="3A2B88C9" w14:textId="77777777" w:rsidR="0059062F" w:rsidRPr="00C87651" w:rsidRDefault="0059062F" w:rsidP="0059062F">
      <w:pPr>
        <w:tabs>
          <w:tab w:val="clear" w:pos="567"/>
          <w:tab w:val="left" w:pos="6237"/>
          <w:tab w:val="left" w:pos="6840"/>
        </w:tabs>
        <w:spacing w:line="240" w:lineRule="auto"/>
        <w:ind w:left="567" w:hanging="567"/>
        <w:rPr>
          <w:szCs w:val="22"/>
          <w:lang w:val="ro-RO"/>
        </w:rPr>
      </w:pPr>
      <w:r>
        <w:rPr>
          <w:szCs w:val="22"/>
          <w:lang w:val="ro-RO"/>
        </w:rPr>
        <w:tab/>
      </w:r>
      <w:proofErr w:type="spellStart"/>
      <w:r w:rsidRPr="00C87651">
        <w:rPr>
          <w:szCs w:val="22"/>
          <w:lang w:val="ro-RO"/>
        </w:rPr>
        <w:t>Hemaglutinină</w:t>
      </w:r>
      <w:proofErr w:type="spellEnd"/>
      <w:r w:rsidRPr="00C87651">
        <w:rPr>
          <w:szCs w:val="22"/>
          <w:lang w:val="ro-RO"/>
        </w:rPr>
        <w:t xml:space="preserve"> filamentoasă</w:t>
      </w:r>
      <w:r>
        <w:rPr>
          <w:szCs w:val="22"/>
          <w:lang w:val="ro-RO"/>
        </w:rPr>
        <w:tab/>
      </w:r>
      <w:r w:rsidRPr="00C87651">
        <w:rPr>
          <w:szCs w:val="22"/>
          <w:lang w:val="ro-RO"/>
        </w:rPr>
        <w:t>25 micrograme</w:t>
      </w:r>
    </w:p>
    <w:p w14:paraId="332B5DDD" w14:textId="77777777" w:rsidR="00124010" w:rsidRPr="00C87651" w:rsidRDefault="00124010" w:rsidP="00C87651">
      <w:pPr>
        <w:widowControl w:val="0"/>
        <w:tabs>
          <w:tab w:val="clear" w:pos="567"/>
          <w:tab w:val="left" w:pos="6840"/>
        </w:tabs>
        <w:spacing w:line="240" w:lineRule="auto"/>
        <w:rPr>
          <w:szCs w:val="22"/>
          <w:lang w:val="ro-RO"/>
        </w:rPr>
      </w:pPr>
      <w:r w:rsidRPr="00C87651">
        <w:rPr>
          <w:szCs w:val="22"/>
          <w:lang w:val="ro-RO"/>
        </w:rPr>
        <w:t>Virus poliomielitic (Inactivat)</w:t>
      </w:r>
      <w:r w:rsidR="00CF3649">
        <w:rPr>
          <w:szCs w:val="22"/>
          <w:vertAlign w:val="superscript"/>
          <w:lang w:val="ro-RO"/>
        </w:rPr>
        <w:t>5</w:t>
      </w:r>
    </w:p>
    <w:p w14:paraId="21BCAEC5" w14:textId="77777777" w:rsidR="00124010" w:rsidRPr="00C87651" w:rsidRDefault="00124010" w:rsidP="0059062F">
      <w:pPr>
        <w:tabs>
          <w:tab w:val="clear" w:pos="567"/>
          <w:tab w:val="left" w:pos="6237"/>
        </w:tabs>
        <w:spacing w:line="240" w:lineRule="auto"/>
        <w:ind w:left="567" w:hanging="567"/>
        <w:rPr>
          <w:szCs w:val="22"/>
          <w:lang w:val="ro-RO"/>
        </w:rPr>
      </w:pPr>
      <w:r w:rsidRPr="00C87651">
        <w:rPr>
          <w:szCs w:val="22"/>
          <w:lang w:val="ro-RO"/>
        </w:rPr>
        <w:tab/>
        <w:t>Tip 1 (</w:t>
      </w:r>
      <w:proofErr w:type="spellStart"/>
      <w:r w:rsidRPr="00C87651">
        <w:rPr>
          <w:szCs w:val="22"/>
          <w:lang w:val="ro-RO"/>
        </w:rPr>
        <w:t>Mahoney</w:t>
      </w:r>
      <w:proofErr w:type="spellEnd"/>
      <w:r w:rsidRPr="00C87651">
        <w:rPr>
          <w:szCs w:val="22"/>
          <w:lang w:val="ro-RO"/>
        </w:rPr>
        <w:t>)</w:t>
      </w:r>
      <w:r w:rsidRPr="00C87651">
        <w:rPr>
          <w:szCs w:val="22"/>
          <w:lang w:val="ro-RO"/>
        </w:rPr>
        <w:tab/>
      </w:r>
      <w:r w:rsidR="006748B7">
        <w:rPr>
          <w:szCs w:val="22"/>
          <w:lang w:val="ro-RO"/>
        </w:rPr>
        <w:t>29</w:t>
      </w:r>
      <w:r w:rsidRPr="00C87651">
        <w:rPr>
          <w:szCs w:val="22"/>
          <w:lang w:val="ro-RO"/>
        </w:rPr>
        <w:t> </w:t>
      </w:r>
      <w:proofErr w:type="spellStart"/>
      <w:r w:rsidRPr="00C87651">
        <w:rPr>
          <w:szCs w:val="22"/>
          <w:lang w:val="ro-RO"/>
        </w:rPr>
        <w:t>unităţi</w:t>
      </w:r>
      <w:proofErr w:type="spellEnd"/>
      <w:r w:rsidRPr="00C87651">
        <w:rPr>
          <w:szCs w:val="22"/>
          <w:lang w:val="ro-RO"/>
        </w:rPr>
        <w:t xml:space="preserve"> de antigen D</w:t>
      </w:r>
      <w:r w:rsidR="00CF3649">
        <w:rPr>
          <w:szCs w:val="22"/>
          <w:vertAlign w:val="superscript"/>
          <w:lang w:val="ro-RO"/>
        </w:rPr>
        <w:t>6</w:t>
      </w:r>
    </w:p>
    <w:p w14:paraId="5E8979FB" w14:textId="77777777" w:rsidR="00124010" w:rsidRPr="00C87651" w:rsidRDefault="00124010" w:rsidP="0059062F">
      <w:pPr>
        <w:tabs>
          <w:tab w:val="clear" w:pos="567"/>
          <w:tab w:val="left" w:pos="6237"/>
        </w:tabs>
        <w:spacing w:line="240" w:lineRule="auto"/>
        <w:ind w:left="567" w:hanging="567"/>
        <w:rPr>
          <w:szCs w:val="22"/>
          <w:lang w:val="ro-RO"/>
        </w:rPr>
      </w:pPr>
      <w:r w:rsidRPr="00C87651">
        <w:rPr>
          <w:szCs w:val="22"/>
          <w:lang w:val="ro-RO"/>
        </w:rPr>
        <w:tab/>
        <w:t>Tip 2 (MEF-1)</w:t>
      </w:r>
      <w:r w:rsidRPr="00C87651">
        <w:rPr>
          <w:szCs w:val="22"/>
          <w:lang w:val="ro-RO"/>
        </w:rPr>
        <w:tab/>
      </w:r>
      <w:r w:rsidR="006748B7">
        <w:rPr>
          <w:szCs w:val="22"/>
          <w:lang w:val="ro-RO"/>
        </w:rPr>
        <w:t>7</w:t>
      </w:r>
      <w:r w:rsidRPr="00C87651">
        <w:rPr>
          <w:szCs w:val="22"/>
          <w:lang w:val="ro-RO"/>
        </w:rPr>
        <w:t> </w:t>
      </w:r>
      <w:proofErr w:type="spellStart"/>
      <w:r w:rsidRPr="00C87651">
        <w:rPr>
          <w:szCs w:val="22"/>
          <w:lang w:val="ro-RO"/>
        </w:rPr>
        <w:t>unităţi</w:t>
      </w:r>
      <w:proofErr w:type="spellEnd"/>
      <w:r w:rsidRPr="00C87651">
        <w:rPr>
          <w:szCs w:val="22"/>
          <w:lang w:val="ro-RO"/>
        </w:rPr>
        <w:t xml:space="preserve"> de antigen D</w:t>
      </w:r>
      <w:r w:rsidR="00CF3649">
        <w:rPr>
          <w:szCs w:val="22"/>
          <w:vertAlign w:val="superscript"/>
          <w:lang w:val="ro-RO"/>
        </w:rPr>
        <w:t>6</w:t>
      </w:r>
    </w:p>
    <w:p w14:paraId="5B1977C9" w14:textId="77777777" w:rsidR="00124010" w:rsidRPr="00C87651" w:rsidRDefault="00124010" w:rsidP="0059062F">
      <w:pPr>
        <w:tabs>
          <w:tab w:val="clear" w:pos="567"/>
          <w:tab w:val="left" w:pos="6237"/>
        </w:tabs>
        <w:spacing w:line="240" w:lineRule="auto"/>
        <w:ind w:left="567" w:hanging="567"/>
        <w:rPr>
          <w:szCs w:val="22"/>
          <w:lang w:val="ro-RO"/>
        </w:rPr>
      </w:pPr>
      <w:r w:rsidRPr="00C87651">
        <w:rPr>
          <w:szCs w:val="22"/>
          <w:lang w:val="ro-RO"/>
        </w:rPr>
        <w:tab/>
        <w:t>Tip 3 (</w:t>
      </w:r>
      <w:proofErr w:type="spellStart"/>
      <w:r w:rsidRPr="00C87651">
        <w:rPr>
          <w:szCs w:val="22"/>
          <w:lang w:val="ro-RO"/>
        </w:rPr>
        <w:t>Saukett</w:t>
      </w:r>
      <w:proofErr w:type="spellEnd"/>
      <w:r w:rsidRPr="00C87651">
        <w:rPr>
          <w:szCs w:val="22"/>
          <w:lang w:val="ro-RO"/>
        </w:rPr>
        <w:t>)</w:t>
      </w:r>
      <w:r w:rsidRPr="00C87651">
        <w:rPr>
          <w:szCs w:val="22"/>
          <w:lang w:val="ro-RO"/>
        </w:rPr>
        <w:tab/>
      </w:r>
      <w:r w:rsidR="006748B7">
        <w:rPr>
          <w:szCs w:val="22"/>
          <w:lang w:val="ro-RO"/>
        </w:rPr>
        <w:t>26</w:t>
      </w:r>
      <w:r w:rsidRPr="00C87651">
        <w:rPr>
          <w:szCs w:val="22"/>
          <w:lang w:val="ro-RO"/>
        </w:rPr>
        <w:t> </w:t>
      </w:r>
      <w:proofErr w:type="spellStart"/>
      <w:r w:rsidRPr="00C87651">
        <w:rPr>
          <w:szCs w:val="22"/>
          <w:lang w:val="ro-RO"/>
        </w:rPr>
        <w:t>unităţi</w:t>
      </w:r>
      <w:proofErr w:type="spellEnd"/>
      <w:r w:rsidRPr="00C87651">
        <w:rPr>
          <w:szCs w:val="22"/>
          <w:lang w:val="ro-RO"/>
        </w:rPr>
        <w:t xml:space="preserve"> de antigen D</w:t>
      </w:r>
      <w:r w:rsidR="00CF3649">
        <w:rPr>
          <w:szCs w:val="22"/>
          <w:vertAlign w:val="superscript"/>
          <w:lang w:val="ro-RO"/>
        </w:rPr>
        <w:t>6</w:t>
      </w:r>
    </w:p>
    <w:p w14:paraId="7B153F8B" w14:textId="77777777" w:rsidR="00124010" w:rsidRPr="00C87651" w:rsidRDefault="00124010" w:rsidP="0059062F">
      <w:pPr>
        <w:tabs>
          <w:tab w:val="clear" w:pos="567"/>
          <w:tab w:val="left" w:pos="6237"/>
        </w:tabs>
        <w:spacing w:line="240" w:lineRule="auto"/>
        <w:rPr>
          <w:szCs w:val="22"/>
          <w:lang w:val="ro-RO"/>
        </w:rPr>
      </w:pPr>
      <w:r w:rsidRPr="00C87651">
        <w:rPr>
          <w:szCs w:val="22"/>
          <w:lang w:val="ro-RO"/>
        </w:rPr>
        <w:t xml:space="preserve">Antigen de </w:t>
      </w:r>
      <w:proofErr w:type="spellStart"/>
      <w:r w:rsidRPr="00C87651">
        <w:rPr>
          <w:szCs w:val="22"/>
          <w:lang w:val="ro-RO"/>
        </w:rPr>
        <w:t>suprafaţă</w:t>
      </w:r>
      <w:proofErr w:type="spellEnd"/>
      <w:r w:rsidRPr="00C87651">
        <w:rPr>
          <w:szCs w:val="22"/>
          <w:lang w:val="ro-RO"/>
        </w:rPr>
        <w:t xml:space="preserve"> al virusului hepatitei B</w:t>
      </w:r>
      <w:r w:rsidR="00CF3649">
        <w:rPr>
          <w:szCs w:val="22"/>
          <w:vertAlign w:val="superscript"/>
          <w:lang w:val="ro-RO"/>
        </w:rPr>
        <w:t>7</w:t>
      </w:r>
      <w:r w:rsidRPr="00C87651">
        <w:rPr>
          <w:szCs w:val="22"/>
          <w:lang w:val="ro-RO"/>
        </w:rPr>
        <w:tab/>
        <w:t>10 micrograme</w:t>
      </w:r>
    </w:p>
    <w:p w14:paraId="7933BC6A" w14:textId="77777777" w:rsidR="00124010" w:rsidRPr="00C87651" w:rsidRDefault="00124010" w:rsidP="0059062F">
      <w:pPr>
        <w:tabs>
          <w:tab w:val="clear" w:pos="567"/>
          <w:tab w:val="left" w:pos="6237"/>
        </w:tabs>
        <w:spacing w:line="240" w:lineRule="auto"/>
        <w:rPr>
          <w:szCs w:val="22"/>
          <w:lang w:val="ro-RO"/>
        </w:rPr>
      </w:pPr>
      <w:r w:rsidRPr="00C87651">
        <w:rPr>
          <w:szCs w:val="22"/>
          <w:lang w:val="ro-RO"/>
        </w:rPr>
        <w:t xml:space="preserve">Polizaharidă </w:t>
      </w:r>
      <w:r w:rsidRPr="00C87651">
        <w:rPr>
          <w:i/>
          <w:szCs w:val="22"/>
          <w:lang w:val="ro-RO"/>
        </w:rPr>
        <w:t>Haemophilus influenzae</w:t>
      </w:r>
      <w:r w:rsidRPr="00C87651">
        <w:rPr>
          <w:szCs w:val="22"/>
          <w:lang w:val="ro-RO"/>
        </w:rPr>
        <w:t xml:space="preserve"> tip b</w:t>
      </w:r>
      <w:r w:rsidRPr="00C87651">
        <w:rPr>
          <w:szCs w:val="22"/>
          <w:lang w:val="ro-RO"/>
        </w:rPr>
        <w:tab/>
        <w:t>12 micrograme</w:t>
      </w:r>
    </w:p>
    <w:p w14:paraId="50D037B3" w14:textId="77777777" w:rsidR="00124010" w:rsidRPr="00C87651" w:rsidRDefault="00124010" w:rsidP="0059062F">
      <w:pPr>
        <w:tabs>
          <w:tab w:val="clear" w:pos="567"/>
          <w:tab w:val="left" w:pos="6237"/>
        </w:tabs>
        <w:spacing w:line="240" w:lineRule="auto"/>
        <w:rPr>
          <w:szCs w:val="22"/>
          <w:lang w:val="ro-RO"/>
        </w:rPr>
      </w:pPr>
      <w:r w:rsidRPr="00C87651">
        <w:rPr>
          <w:szCs w:val="22"/>
          <w:lang w:val="ro-RO"/>
        </w:rPr>
        <w:t>(</w:t>
      </w:r>
      <w:proofErr w:type="spellStart"/>
      <w:r w:rsidRPr="00C87651">
        <w:rPr>
          <w:rStyle w:val="Emphasis"/>
          <w:b w:val="0"/>
          <w:bCs w:val="0"/>
          <w:color w:val="222222"/>
          <w:szCs w:val="22"/>
          <w:lang w:val="ro-RO"/>
        </w:rPr>
        <w:t>Poliribosilribitol</w:t>
      </w:r>
      <w:proofErr w:type="spellEnd"/>
      <w:r w:rsidRPr="00C87651">
        <w:rPr>
          <w:rStyle w:val="st"/>
          <w:b/>
          <w:color w:val="222222"/>
          <w:szCs w:val="22"/>
          <w:lang w:val="ro-RO"/>
        </w:rPr>
        <w:t xml:space="preserve"> </w:t>
      </w:r>
      <w:r w:rsidRPr="00C87651">
        <w:rPr>
          <w:rStyle w:val="st"/>
          <w:color w:val="222222"/>
          <w:szCs w:val="22"/>
          <w:lang w:val="ro-RO"/>
        </w:rPr>
        <w:t>fosfat)</w:t>
      </w:r>
      <w:r w:rsidRPr="00C87651">
        <w:rPr>
          <w:szCs w:val="22"/>
          <w:lang w:val="ro-RO"/>
        </w:rPr>
        <w:tab/>
      </w:r>
    </w:p>
    <w:p w14:paraId="5EF5BE58" w14:textId="77777777" w:rsidR="00124010" w:rsidRPr="00C87651" w:rsidRDefault="00124010" w:rsidP="0059062F">
      <w:pPr>
        <w:tabs>
          <w:tab w:val="clear" w:pos="567"/>
          <w:tab w:val="left" w:pos="6237"/>
        </w:tabs>
        <w:spacing w:line="240" w:lineRule="auto"/>
        <w:rPr>
          <w:szCs w:val="22"/>
          <w:lang w:val="ro-RO"/>
        </w:rPr>
      </w:pPr>
      <w:r w:rsidRPr="00C87651">
        <w:rPr>
          <w:szCs w:val="22"/>
          <w:lang w:val="ro-RO"/>
        </w:rPr>
        <w:t>conjugat cu proteină tetanică</w:t>
      </w:r>
      <w:r w:rsidRPr="00C87651">
        <w:rPr>
          <w:szCs w:val="22"/>
          <w:lang w:val="ro-RO"/>
        </w:rPr>
        <w:tab/>
        <w:t>22-36 micrograme</w:t>
      </w:r>
    </w:p>
    <w:p w14:paraId="14941A87" w14:textId="77777777" w:rsidR="00124010" w:rsidRPr="00C87651" w:rsidRDefault="00124010" w:rsidP="00C87651">
      <w:pPr>
        <w:tabs>
          <w:tab w:val="left" w:pos="6840"/>
        </w:tabs>
        <w:spacing w:line="240" w:lineRule="auto"/>
        <w:rPr>
          <w:szCs w:val="22"/>
          <w:lang w:val="ro-RO"/>
        </w:rPr>
      </w:pPr>
    </w:p>
    <w:p w14:paraId="10CA5761" w14:textId="77777777" w:rsidR="00124010" w:rsidRDefault="00124010" w:rsidP="00C87651">
      <w:pPr>
        <w:tabs>
          <w:tab w:val="left" w:pos="6663"/>
        </w:tabs>
        <w:spacing w:line="240" w:lineRule="auto"/>
        <w:rPr>
          <w:szCs w:val="22"/>
          <w:lang w:val="ro-RO"/>
        </w:rPr>
      </w:pPr>
      <w:r w:rsidRPr="00C87651">
        <w:rPr>
          <w:szCs w:val="22"/>
          <w:vertAlign w:val="superscript"/>
          <w:lang w:val="ro-RO"/>
        </w:rPr>
        <w:t>1</w:t>
      </w:r>
      <w:r w:rsidRPr="00C87651">
        <w:rPr>
          <w:szCs w:val="22"/>
          <w:lang w:val="ro-RO"/>
        </w:rPr>
        <w:t xml:space="preserve"> Adsorbit pe hidroxid de aluminiu hidratat (0,6 mg Al</w:t>
      </w:r>
      <w:r w:rsidRPr="00C87651">
        <w:rPr>
          <w:szCs w:val="22"/>
          <w:vertAlign w:val="superscript"/>
          <w:lang w:val="ro-RO"/>
        </w:rPr>
        <w:t>3+</w:t>
      </w:r>
      <w:r w:rsidRPr="00C87651">
        <w:rPr>
          <w:szCs w:val="22"/>
          <w:lang w:val="ro-RO"/>
        </w:rPr>
        <w:t>)</w:t>
      </w:r>
    </w:p>
    <w:p w14:paraId="3D86EFC4" w14:textId="77777777" w:rsidR="00CF3649" w:rsidRPr="00C87651" w:rsidRDefault="00CF3649" w:rsidP="00C87651">
      <w:pPr>
        <w:tabs>
          <w:tab w:val="left" w:pos="6663"/>
        </w:tabs>
        <w:spacing w:line="240" w:lineRule="auto"/>
        <w:rPr>
          <w:szCs w:val="22"/>
          <w:lang w:val="ro-RO"/>
        </w:rPr>
      </w:pPr>
      <w:r w:rsidRPr="00CF3649">
        <w:rPr>
          <w:szCs w:val="22"/>
          <w:vertAlign w:val="superscript"/>
          <w:lang w:val="ro-RO"/>
        </w:rPr>
        <w:t>2</w:t>
      </w:r>
      <w:r w:rsidRPr="00CF3649">
        <w:rPr>
          <w:szCs w:val="22"/>
          <w:lang w:val="ro-RO"/>
        </w:rPr>
        <w:t xml:space="preserve"> Ca limită inferioară </w:t>
      </w:r>
      <w:r>
        <w:rPr>
          <w:szCs w:val="22"/>
          <w:lang w:val="ro-RO"/>
        </w:rPr>
        <w:t xml:space="preserve">a intervalului </w:t>
      </w:r>
      <w:r w:rsidRPr="00CF3649">
        <w:rPr>
          <w:szCs w:val="22"/>
          <w:lang w:val="ro-RO"/>
        </w:rPr>
        <w:t>de încredere (p= 0,95) și nu mai puțin de 30 UI ca valoare medie</w:t>
      </w:r>
    </w:p>
    <w:p w14:paraId="7CA90FA3" w14:textId="77777777" w:rsidR="00124010" w:rsidRPr="00C87651" w:rsidRDefault="00CF3649" w:rsidP="00C87651">
      <w:pPr>
        <w:tabs>
          <w:tab w:val="clear" w:pos="567"/>
        </w:tabs>
        <w:spacing w:line="240" w:lineRule="auto"/>
        <w:rPr>
          <w:szCs w:val="22"/>
          <w:lang w:val="ro-RO"/>
        </w:rPr>
      </w:pPr>
      <w:r>
        <w:rPr>
          <w:szCs w:val="22"/>
          <w:vertAlign w:val="superscript"/>
          <w:lang w:val="ro-RO"/>
        </w:rPr>
        <w:t>3</w:t>
      </w:r>
      <w:r w:rsidR="00124010" w:rsidRPr="00C87651">
        <w:rPr>
          <w:szCs w:val="22"/>
          <w:lang w:val="ro-RO"/>
        </w:rPr>
        <w:t xml:space="preserve"> Ca limită </w:t>
      </w:r>
      <w:r w:rsidR="00D676C6" w:rsidRPr="00C87651">
        <w:rPr>
          <w:szCs w:val="22"/>
          <w:lang w:val="ro-RO"/>
        </w:rPr>
        <w:t xml:space="preserve">inferioară a intervalului </w:t>
      </w:r>
      <w:r w:rsidR="00124010" w:rsidRPr="00C87651">
        <w:rPr>
          <w:szCs w:val="22"/>
          <w:lang w:val="ro-RO"/>
        </w:rPr>
        <w:t>de încredere (p= 0,95)</w:t>
      </w:r>
    </w:p>
    <w:p w14:paraId="7CC9CD75" w14:textId="77777777" w:rsidR="00E54D15" w:rsidRPr="00C87651" w:rsidRDefault="00CF3649" w:rsidP="00C87651">
      <w:pPr>
        <w:spacing w:line="240" w:lineRule="auto"/>
        <w:rPr>
          <w:szCs w:val="22"/>
          <w:lang w:val="ro-RO"/>
        </w:rPr>
      </w:pPr>
      <w:r>
        <w:rPr>
          <w:szCs w:val="22"/>
          <w:vertAlign w:val="superscript"/>
          <w:lang w:val="ro-RO"/>
        </w:rPr>
        <w:t>4</w:t>
      </w:r>
      <w:r w:rsidR="00124010" w:rsidRPr="00C87651">
        <w:rPr>
          <w:szCs w:val="22"/>
          <w:lang w:val="ro-RO"/>
        </w:rPr>
        <w:t xml:space="preserve"> </w:t>
      </w:r>
      <w:r w:rsidR="00E54D15" w:rsidRPr="00C87651">
        <w:rPr>
          <w:szCs w:val="22"/>
          <w:lang w:val="ro-RO"/>
        </w:rPr>
        <w:t xml:space="preserve">Sau activitatea echivalentă determinată printr-o evaluare </w:t>
      </w:r>
      <w:r w:rsidR="004610E7" w:rsidRPr="00C87651">
        <w:rPr>
          <w:szCs w:val="22"/>
          <w:lang w:val="ro-RO"/>
        </w:rPr>
        <w:t>a</w:t>
      </w:r>
      <w:r w:rsidR="00E54D15" w:rsidRPr="00C87651">
        <w:rPr>
          <w:szCs w:val="22"/>
          <w:lang w:val="ro-RO"/>
        </w:rPr>
        <w:t xml:space="preserve"> imunogenit</w:t>
      </w:r>
      <w:r w:rsidR="004610E7" w:rsidRPr="00C87651">
        <w:rPr>
          <w:szCs w:val="22"/>
          <w:lang w:val="ro-RO"/>
        </w:rPr>
        <w:t>ății</w:t>
      </w:r>
    </w:p>
    <w:p w14:paraId="64DBFB69" w14:textId="77777777" w:rsidR="00124010" w:rsidRPr="00C87651" w:rsidRDefault="00CF3649" w:rsidP="00C87651">
      <w:pPr>
        <w:spacing w:line="240" w:lineRule="auto"/>
        <w:rPr>
          <w:szCs w:val="22"/>
          <w:lang w:val="ro-RO"/>
        </w:rPr>
      </w:pPr>
      <w:r>
        <w:rPr>
          <w:szCs w:val="22"/>
          <w:vertAlign w:val="superscript"/>
          <w:lang w:val="ro-RO"/>
        </w:rPr>
        <w:t>5</w:t>
      </w:r>
      <w:r w:rsidR="00E54D15" w:rsidRPr="00C87651">
        <w:rPr>
          <w:szCs w:val="22"/>
          <w:lang w:val="ro-RO"/>
        </w:rPr>
        <w:t xml:space="preserve"> </w:t>
      </w:r>
      <w:r w:rsidR="006748B7">
        <w:rPr>
          <w:szCs w:val="22"/>
          <w:lang w:val="ro-RO"/>
        </w:rPr>
        <w:t xml:space="preserve">Cultivat </w:t>
      </w:r>
      <w:r w:rsidR="00124010" w:rsidRPr="00C87651">
        <w:rPr>
          <w:szCs w:val="22"/>
          <w:lang w:val="ro-RO"/>
        </w:rPr>
        <w:t xml:space="preserve">pe celule </w:t>
      </w:r>
      <w:proofErr w:type="spellStart"/>
      <w:r w:rsidR="00124010" w:rsidRPr="00C87651">
        <w:rPr>
          <w:szCs w:val="22"/>
          <w:lang w:val="ro-RO"/>
        </w:rPr>
        <w:t>Vero</w:t>
      </w:r>
      <w:proofErr w:type="spellEnd"/>
    </w:p>
    <w:p w14:paraId="6648D95D" w14:textId="77777777" w:rsidR="00124010" w:rsidRPr="00C87651" w:rsidRDefault="00CF3649" w:rsidP="00577931">
      <w:pPr>
        <w:tabs>
          <w:tab w:val="clear" w:pos="567"/>
        </w:tabs>
        <w:spacing w:line="240" w:lineRule="auto"/>
        <w:ind w:left="0" w:firstLine="0"/>
        <w:rPr>
          <w:szCs w:val="22"/>
          <w:lang w:val="ro-RO"/>
        </w:rPr>
      </w:pPr>
      <w:r>
        <w:rPr>
          <w:szCs w:val="22"/>
          <w:vertAlign w:val="superscript"/>
          <w:lang w:val="ro-RO"/>
        </w:rPr>
        <w:t>6</w:t>
      </w:r>
      <w:r w:rsidR="00124010" w:rsidRPr="00C87651">
        <w:rPr>
          <w:szCs w:val="22"/>
          <w:lang w:val="ro-RO"/>
        </w:rPr>
        <w:t xml:space="preserve"> </w:t>
      </w:r>
      <w:r w:rsidR="006748B7" w:rsidRPr="006748B7">
        <w:rPr>
          <w:szCs w:val="22"/>
          <w:lang w:val="ro-RO"/>
        </w:rPr>
        <w:t>Aceste cantități de antigen sunt strict aceleași cu cele exprimate anterior ca 40-8-32 unități de antigen</w:t>
      </w:r>
      <w:r w:rsidR="00AC237B">
        <w:rPr>
          <w:szCs w:val="22"/>
          <w:lang w:val="ro-RO"/>
        </w:rPr>
        <w:t> </w:t>
      </w:r>
      <w:r w:rsidR="006748B7" w:rsidRPr="006748B7">
        <w:rPr>
          <w:szCs w:val="22"/>
          <w:lang w:val="ro-RO"/>
        </w:rPr>
        <w:t>D, pentru virusul de tip 1, 2 și respectiv 3, atunci când sunt măsurate printr-o altă metodă imunochimică adecvată</w:t>
      </w:r>
    </w:p>
    <w:p w14:paraId="13C7A60C" w14:textId="77777777" w:rsidR="00124010" w:rsidRPr="00C87651" w:rsidRDefault="00CF3649" w:rsidP="00C87651">
      <w:pPr>
        <w:tabs>
          <w:tab w:val="clear" w:pos="567"/>
        </w:tabs>
        <w:spacing w:line="240" w:lineRule="auto"/>
        <w:rPr>
          <w:szCs w:val="22"/>
          <w:lang w:val="ro-RO"/>
        </w:rPr>
      </w:pPr>
      <w:r>
        <w:rPr>
          <w:szCs w:val="22"/>
          <w:vertAlign w:val="superscript"/>
          <w:lang w:val="ro-RO"/>
        </w:rPr>
        <w:t>7</w:t>
      </w:r>
      <w:r w:rsidR="00124010" w:rsidRPr="00C87651">
        <w:rPr>
          <w:szCs w:val="22"/>
          <w:lang w:val="ro-RO"/>
        </w:rPr>
        <w:t xml:space="preserve"> Produs în celule de drojdie </w:t>
      </w:r>
      <w:proofErr w:type="spellStart"/>
      <w:r w:rsidR="00124010" w:rsidRPr="00C87651">
        <w:rPr>
          <w:i/>
          <w:szCs w:val="22"/>
          <w:lang w:val="ro-RO"/>
        </w:rPr>
        <w:t>Hansenula</w:t>
      </w:r>
      <w:proofErr w:type="spellEnd"/>
      <w:r w:rsidR="00124010" w:rsidRPr="00C87651">
        <w:rPr>
          <w:i/>
          <w:szCs w:val="22"/>
          <w:lang w:val="ro-RO"/>
        </w:rPr>
        <w:t xml:space="preserve"> </w:t>
      </w:r>
      <w:proofErr w:type="spellStart"/>
      <w:r w:rsidR="00124010" w:rsidRPr="00C87651">
        <w:rPr>
          <w:i/>
          <w:szCs w:val="22"/>
          <w:lang w:val="ro-RO"/>
        </w:rPr>
        <w:t>polymorpha</w:t>
      </w:r>
      <w:proofErr w:type="spellEnd"/>
      <w:r w:rsidR="00124010" w:rsidRPr="00C87651">
        <w:rPr>
          <w:i/>
          <w:szCs w:val="22"/>
          <w:lang w:val="ro-RO"/>
        </w:rPr>
        <w:t xml:space="preserve"> </w:t>
      </w:r>
      <w:r w:rsidR="00124010" w:rsidRPr="00C87651">
        <w:rPr>
          <w:szCs w:val="22"/>
          <w:lang w:val="ro-RO"/>
        </w:rPr>
        <w:t>prin tehnologia ADN recombinat</w:t>
      </w:r>
    </w:p>
    <w:p w14:paraId="6D39C4FE" w14:textId="77777777" w:rsidR="00124010" w:rsidRPr="00C87651" w:rsidRDefault="00124010" w:rsidP="00C87651">
      <w:pPr>
        <w:tabs>
          <w:tab w:val="clear" w:pos="567"/>
        </w:tabs>
        <w:spacing w:line="240" w:lineRule="auto"/>
        <w:rPr>
          <w:szCs w:val="22"/>
          <w:lang w:val="ro-RO"/>
        </w:rPr>
      </w:pPr>
    </w:p>
    <w:p w14:paraId="5C472BAC"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t xml:space="preserve">Vaccinul poate conţine urme de </w:t>
      </w:r>
      <w:proofErr w:type="spellStart"/>
      <w:r w:rsidRPr="00C87651">
        <w:rPr>
          <w:szCs w:val="22"/>
          <w:lang w:val="ro-RO"/>
        </w:rPr>
        <w:t>glutaraldehidă</w:t>
      </w:r>
      <w:proofErr w:type="spellEnd"/>
      <w:r w:rsidRPr="00C87651">
        <w:rPr>
          <w:szCs w:val="22"/>
          <w:lang w:val="ro-RO"/>
        </w:rPr>
        <w:t xml:space="preserve">, formaldehidă, neomicină, streptomicină şi polimixină B, care sunt utilizate în timpul procesului de </w:t>
      </w:r>
      <w:proofErr w:type="spellStart"/>
      <w:r w:rsidRPr="00C87651">
        <w:rPr>
          <w:szCs w:val="22"/>
          <w:lang w:val="ro-RO"/>
        </w:rPr>
        <w:t>fabrica</w:t>
      </w:r>
      <w:r w:rsidR="001424E6" w:rsidRPr="00C87651">
        <w:rPr>
          <w:szCs w:val="22"/>
          <w:lang w:val="ro-RO"/>
        </w:rPr>
        <w:t>ţie</w:t>
      </w:r>
      <w:proofErr w:type="spellEnd"/>
      <w:r w:rsidRPr="00C87651">
        <w:rPr>
          <w:szCs w:val="22"/>
          <w:lang w:val="ro-RO"/>
        </w:rPr>
        <w:t xml:space="preserve"> (vezi pct. 4.</w:t>
      </w:r>
      <w:r w:rsidR="00E31C0C" w:rsidRPr="00C87651">
        <w:rPr>
          <w:szCs w:val="22"/>
          <w:lang w:val="ro-RO"/>
        </w:rPr>
        <w:t>3</w:t>
      </w:r>
      <w:r w:rsidRPr="00C87651">
        <w:rPr>
          <w:szCs w:val="22"/>
          <w:lang w:val="ro-RO"/>
        </w:rPr>
        <w:t>).</w:t>
      </w:r>
    </w:p>
    <w:p w14:paraId="316358CD" w14:textId="77777777" w:rsidR="001F678F" w:rsidRPr="00C87651" w:rsidRDefault="001F678F" w:rsidP="00C87651">
      <w:pPr>
        <w:tabs>
          <w:tab w:val="clear" w:pos="567"/>
        </w:tabs>
        <w:spacing w:line="240" w:lineRule="auto"/>
        <w:ind w:left="0" w:firstLine="0"/>
        <w:rPr>
          <w:szCs w:val="22"/>
          <w:lang w:val="ro-RO"/>
        </w:rPr>
      </w:pPr>
    </w:p>
    <w:p w14:paraId="4B5278DA" w14:textId="77777777" w:rsidR="001F678F" w:rsidRPr="00C87651" w:rsidRDefault="001F678F" w:rsidP="00C87651">
      <w:pPr>
        <w:tabs>
          <w:tab w:val="clear" w:pos="567"/>
        </w:tabs>
        <w:spacing w:line="240" w:lineRule="auto"/>
        <w:ind w:left="0" w:firstLine="0"/>
        <w:rPr>
          <w:szCs w:val="22"/>
          <w:lang w:val="ro-RO"/>
        </w:rPr>
      </w:pPr>
      <w:r w:rsidRPr="00C87651">
        <w:rPr>
          <w:szCs w:val="22"/>
          <w:lang w:val="ro-RO"/>
        </w:rPr>
        <w:t>Excipien</w:t>
      </w:r>
      <w:r w:rsidR="00F32345" w:rsidRPr="00C87651">
        <w:rPr>
          <w:szCs w:val="22"/>
          <w:lang w:val="ro-RO"/>
        </w:rPr>
        <w:t>t</w:t>
      </w:r>
      <w:r w:rsidRPr="00C87651">
        <w:rPr>
          <w:szCs w:val="22"/>
          <w:lang w:val="ro-RO"/>
        </w:rPr>
        <w:t xml:space="preserve"> cu efect cunoscut:</w:t>
      </w:r>
    </w:p>
    <w:p w14:paraId="35F32EDE" w14:textId="77777777" w:rsidR="001F678F" w:rsidRPr="00C87651" w:rsidRDefault="001F678F" w:rsidP="00C87651">
      <w:pPr>
        <w:tabs>
          <w:tab w:val="clear" w:pos="567"/>
        </w:tabs>
        <w:spacing w:line="240" w:lineRule="auto"/>
        <w:ind w:left="0" w:firstLine="0"/>
        <w:rPr>
          <w:lang w:val="ro-RO"/>
        </w:rPr>
      </w:pPr>
      <w:r w:rsidRPr="00C87651">
        <w:rPr>
          <w:szCs w:val="22"/>
          <w:lang w:val="ro-RO"/>
        </w:rPr>
        <w:t>Fenilalanină</w:t>
      </w:r>
      <w:r w:rsidRPr="00C87651">
        <w:rPr>
          <w:lang w:val="ro-RO"/>
        </w:rPr>
        <w:t>……………85 micrograme</w:t>
      </w:r>
    </w:p>
    <w:p w14:paraId="4D59D529" w14:textId="77777777" w:rsidR="001F678F" w:rsidRPr="00C87651" w:rsidRDefault="001F678F" w:rsidP="00C87651">
      <w:pPr>
        <w:tabs>
          <w:tab w:val="clear" w:pos="567"/>
        </w:tabs>
        <w:spacing w:line="240" w:lineRule="auto"/>
        <w:ind w:left="0" w:firstLine="0"/>
        <w:rPr>
          <w:szCs w:val="22"/>
          <w:lang w:val="ro-RO"/>
        </w:rPr>
      </w:pPr>
      <w:r w:rsidRPr="00C87651">
        <w:rPr>
          <w:lang w:val="ro-RO"/>
        </w:rPr>
        <w:t>(</w:t>
      </w:r>
      <w:r w:rsidR="00F32345" w:rsidRPr="00C87651">
        <w:rPr>
          <w:lang w:val="ro-RO"/>
        </w:rPr>
        <w:t>V</w:t>
      </w:r>
      <w:r w:rsidRPr="00C87651">
        <w:rPr>
          <w:lang w:val="ro-RO"/>
        </w:rPr>
        <w:t>ezi pct. 4</w:t>
      </w:r>
      <w:r w:rsidR="00B03B66" w:rsidRPr="00C87651">
        <w:rPr>
          <w:lang w:val="ro-RO"/>
        </w:rPr>
        <w:t>.</w:t>
      </w:r>
      <w:r w:rsidRPr="00C87651">
        <w:rPr>
          <w:lang w:val="ro-RO"/>
        </w:rPr>
        <w:t>4)</w:t>
      </w:r>
    </w:p>
    <w:p w14:paraId="0A536FEC" w14:textId="77777777" w:rsidR="00124010" w:rsidRPr="00C87651" w:rsidRDefault="00124010" w:rsidP="00C87651">
      <w:pPr>
        <w:shd w:val="clear" w:color="auto" w:fill="FFFFFF"/>
        <w:spacing w:line="240" w:lineRule="auto"/>
        <w:rPr>
          <w:szCs w:val="22"/>
          <w:lang w:val="ro-RO"/>
        </w:rPr>
      </w:pPr>
    </w:p>
    <w:p w14:paraId="3DF96509" w14:textId="77777777" w:rsidR="00124010" w:rsidRPr="00C87651" w:rsidRDefault="00124010" w:rsidP="00C87651">
      <w:pPr>
        <w:shd w:val="clear" w:color="auto" w:fill="FFFFFF"/>
        <w:spacing w:line="240" w:lineRule="auto"/>
        <w:rPr>
          <w:szCs w:val="22"/>
          <w:lang w:val="ro-RO"/>
        </w:rPr>
      </w:pPr>
      <w:r w:rsidRPr="00C87651">
        <w:rPr>
          <w:szCs w:val="22"/>
          <w:lang w:val="ro-RO"/>
        </w:rPr>
        <w:t>Pentru lista tuturor excipienţilor, vezi pct. 6.1.</w:t>
      </w:r>
    </w:p>
    <w:p w14:paraId="23A5DBDE" w14:textId="77777777" w:rsidR="00124010" w:rsidRPr="00C87651" w:rsidRDefault="00124010" w:rsidP="00C87651">
      <w:pPr>
        <w:tabs>
          <w:tab w:val="clear" w:pos="567"/>
        </w:tabs>
        <w:spacing w:line="240" w:lineRule="auto"/>
        <w:rPr>
          <w:szCs w:val="22"/>
          <w:lang w:val="ro-RO"/>
        </w:rPr>
      </w:pPr>
    </w:p>
    <w:p w14:paraId="2CF0A612" w14:textId="77777777" w:rsidR="00124010" w:rsidRPr="00C87651" w:rsidRDefault="00124010" w:rsidP="00C87651">
      <w:pPr>
        <w:tabs>
          <w:tab w:val="clear" w:pos="567"/>
        </w:tabs>
        <w:spacing w:line="240" w:lineRule="auto"/>
        <w:rPr>
          <w:szCs w:val="22"/>
          <w:lang w:val="ro-RO"/>
        </w:rPr>
      </w:pPr>
    </w:p>
    <w:p w14:paraId="271FD2E3" w14:textId="77777777" w:rsidR="00124010" w:rsidRPr="00C87651" w:rsidRDefault="00124010" w:rsidP="00C87651">
      <w:pPr>
        <w:tabs>
          <w:tab w:val="clear" w:pos="567"/>
        </w:tabs>
        <w:spacing w:line="240" w:lineRule="auto"/>
        <w:ind w:left="567" w:hanging="567"/>
        <w:rPr>
          <w:caps/>
          <w:szCs w:val="22"/>
          <w:lang w:val="ro-RO"/>
        </w:rPr>
      </w:pPr>
      <w:r w:rsidRPr="00C87651">
        <w:rPr>
          <w:b/>
          <w:szCs w:val="22"/>
          <w:lang w:val="ro-RO"/>
        </w:rPr>
        <w:t>3.</w:t>
      </w:r>
      <w:r w:rsidRPr="00C87651">
        <w:rPr>
          <w:b/>
          <w:szCs w:val="22"/>
          <w:lang w:val="ro-RO"/>
        </w:rPr>
        <w:tab/>
        <w:t>FORMA FARMACEUTICĂ</w:t>
      </w:r>
    </w:p>
    <w:p w14:paraId="0AEA19D9" w14:textId="77777777" w:rsidR="00124010" w:rsidRPr="00C87651" w:rsidRDefault="00124010" w:rsidP="00C87651">
      <w:pPr>
        <w:autoSpaceDE w:val="0"/>
        <w:autoSpaceDN w:val="0"/>
        <w:adjustRightInd w:val="0"/>
        <w:spacing w:line="240" w:lineRule="auto"/>
        <w:rPr>
          <w:szCs w:val="22"/>
          <w:lang w:val="ro-RO"/>
        </w:rPr>
      </w:pPr>
    </w:p>
    <w:p w14:paraId="51EE42F8" w14:textId="77777777" w:rsidR="00124010" w:rsidRPr="00C87651" w:rsidRDefault="00124010" w:rsidP="00C87651">
      <w:pPr>
        <w:tabs>
          <w:tab w:val="clear" w:pos="567"/>
        </w:tabs>
        <w:spacing w:line="240" w:lineRule="auto"/>
        <w:rPr>
          <w:szCs w:val="22"/>
          <w:lang w:val="ro-RO"/>
        </w:rPr>
      </w:pPr>
      <w:r w:rsidRPr="00C87651">
        <w:rPr>
          <w:szCs w:val="22"/>
          <w:lang w:val="ro-RO"/>
        </w:rPr>
        <w:t>Suspensie injectabilă.</w:t>
      </w:r>
    </w:p>
    <w:p w14:paraId="3C8BF338" w14:textId="77777777" w:rsidR="00124010" w:rsidRPr="00C87651" w:rsidRDefault="00124010" w:rsidP="00C87651">
      <w:pPr>
        <w:shd w:val="clear" w:color="auto" w:fill="FFFFFF"/>
        <w:spacing w:line="240" w:lineRule="auto"/>
        <w:rPr>
          <w:szCs w:val="22"/>
          <w:lang w:val="ro-RO"/>
        </w:rPr>
      </w:pPr>
    </w:p>
    <w:p w14:paraId="5FFE7DFD" w14:textId="77777777" w:rsidR="00124010" w:rsidRPr="00C87651" w:rsidRDefault="00264789" w:rsidP="00C87651">
      <w:pPr>
        <w:shd w:val="clear" w:color="auto" w:fill="FFFFFF"/>
        <w:spacing w:line="240" w:lineRule="auto"/>
        <w:rPr>
          <w:szCs w:val="22"/>
          <w:lang w:val="ro-RO"/>
        </w:rPr>
      </w:pPr>
      <w:proofErr w:type="spellStart"/>
      <w:r w:rsidRPr="00C87651">
        <w:rPr>
          <w:szCs w:val="22"/>
          <w:lang w:val="ro-RO"/>
        </w:rPr>
        <w:t>Hexacima</w:t>
      </w:r>
      <w:proofErr w:type="spellEnd"/>
      <w:r w:rsidR="00124010" w:rsidRPr="00C87651">
        <w:rPr>
          <w:szCs w:val="22"/>
          <w:lang w:val="ro-RO"/>
        </w:rPr>
        <w:t xml:space="preserve"> este o suspensie albicioasă, tulbure.</w:t>
      </w:r>
    </w:p>
    <w:p w14:paraId="41343A29" w14:textId="77777777" w:rsidR="00124010" w:rsidRPr="00C87651" w:rsidRDefault="00124010" w:rsidP="00C87651">
      <w:pPr>
        <w:autoSpaceDE w:val="0"/>
        <w:autoSpaceDN w:val="0"/>
        <w:adjustRightInd w:val="0"/>
        <w:spacing w:line="240" w:lineRule="auto"/>
        <w:rPr>
          <w:szCs w:val="22"/>
          <w:lang w:val="ro-RO"/>
        </w:rPr>
      </w:pPr>
    </w:p>
    <w:p w14:paraId="0BA81C47" w14:textId="77777777" w:rsidR="00124010" w:rsidRPr="00C87651" w:rsidRDefault="00124010" w:rsidP="00C87651">
      <w:pPr>
        <w:tabs>
          <w:tab w:val="clear" w:pos="567"/>
        </w:tabs>
        <w:spacing w:line="240" w:lineRule="auto"/>
        <w:rPr>
          <w:szCs w:val="22"/>
          <w:lang w:val="ro-RO"/>
        </w:rPr>
      </w:pPr>
    </w:p>
    <w:p w14:paraId="4B517A0D" w14:textId="77777777" w:rsidR="00124010" w:rsidRPr="00C87651" w:rsidRDefault="00124010" w:rsidP="00C87651">
      <w:pPr>
        <w:keepNext/>
        <w:tabs>
          <w:tab w:val="clear" w:pos="567"/>
        </w:tabs>
        <w:spacing w:line="240" w:lineRule="auto"/>
        <w:ind w:left="567" w:hanging="567"/>
        <w:rPr>
          <w:caps/>
          <w:szCs w:val="22"/>
          <w:lang w:val="ro-RO"/>
        </w:rPr>
      </w:pPr>
      <w:r w:rsidRPr="00C87651">
        <w:rPr>
          <w:b/>
          <w:caps/>
          <w:szCs w:val="22"/>
          <w:lang w:val="ro-RO"/>
        </w:rPr>
        <w:lastRenderedPageBreak/>
        <w:t>4.</w:t>
      </w:r>
      <w:r w:rsidRPr="00C87651">
        <w:rPr>
          <w:b/>
          <w:caps/>
          <w:szCs w:val="22"/>
          <w:lang w:val="ro-RO"/>
        </w:rPr>
        <w:tab/>
      </w:r>
      <w:r w:rsidRPr="00C87651">
        <w:rPr>
          <w:b/>
          <w:szCs w:val="22"/>
          <w:lang w:val="ro-RO"/>
        </w:rPr>
        <w:t>DATE CLINICE</w:t>
      </w:r>
    </w:p>
    <w:p w14:paraId="0FC42FA6" w14:textId="77777777" w:rsidR="00124010" w:rsidRPr="00C87651" w:rsidRDefault="00124010" w:rsidP="00C87651">
      <w:pPr>
        <w:keepNext/>
        <w:tabs>
          <w:tab w:val="clear" w:pos="567"/>
        </w:tabs>
        <w:spacing w:line="240" w:lineRule="auto"/>
        <w:rPr>
          <w:szCs w:val="22"/>
          <w:lang w:val="ro-RO"/>
        </w:rPr>
      </w:pPr>
    </w:p>
    <w:p w14:paraId="7464AE7F" w14:textId="77777777" w:rsidR="00124010" w:rsidRPr="00C87651" w:rsidRDefault="00124010" w:rsidP="00C87651">
      <w:pPr>
        <w:keepNext/>
        <w:tabs>
          <w:tab w:val="clear" w:pos="567"/>
        </w:tabs>
        <w:spacing w:line="240" w:lineRule="auto"/>
        <w:ind w:left="567" w:hanging="567"/>
        <w:rPr>
          <w:szCs w:val="22"/>
          <w:lang w:val="ro-RO"/>
        </w:rPr>
      </w:pPr>
      <w:r w:rsidRPr="00C87651">
        <w:rPr>
          <w:b/>
          <w:szCs w:val="22"/>
          <w:lang w:val="ro-RO"/>
        </w:rPr>
        <w:t>4.1</w:t>
      </w:r>
      <w:r w:rsidRPr="00C87651">
        <w:rPr>
          <w:b/>
          <w:szCs w:val="22"/>
          <w:lang w:val="ro-RO"/>
        </w:rPr>
        <w:tab/>
      </w:r>
      <w:proofErr w:type="spellStart"/>
      <w:r w:rsidRPr="00C87651">
        <w:rPr>
          <w:b/>
          <w:szCs w:val="22"/>
          <w:lang w:val="ro-RO"/>
        </w:rPr>
        <w:t>Indicaţii</w:t>
      </w:r>
      <w:proofErr w:type="spellEnd"/>
      <w:r w:rsidRPr="00C87651">
        <w:rPr>
          <w:b/>
          <w:szCs w:val="22"/>
          <w:lang w:val="ro-RO"/>
        </w:rPr>
        <w:t xml:space="preserve"> terapeutice</w:t>
      </w:r>
    </w:p>
    <w:p w14:paraId="55872B02" w14:textId="77777777" w:rsidR="00124010" w:rsidRPr="00C87651" w:rsidRDefault="00124010" w:rsidP="00C87651">
      <w:pPr>
        <w:keepNext/>
        <w:tabs>
          <w:tab w:val="clear" w:pos="567"/>
        </w:tabs>
        <w:spacing w:line="240" w:lineRule="auto"/>
        <w:rPr>
          <w:szCs w:val="22"/>
          <w:lang w:val="ro-RO"/>
        </w:rPr>
      </w:pPr>
    </w:p>
    <w:p w14:paraId="3D89C2B8" w14:textId="77777777" w:rsidR="00124010" w:rsidRPr="00C87651" w:rsidRDefault="00264789" w:rsidP="00C87651">
      <w:pPr>
        <w:keepNext/>
        <w:shd w:val="clear" w:color="auto" w:fill="FFFFFF"/>
        <w:tabs>
          <w:tab w:val="clear" w:pos="567"/>
        </w:tabs>
        <w:spacing w:line="240" w:lineRule="auto"/>
        <w:ind w:left="0" w:firstLine="0"/>
        <w:rPr>
          <w:rStyle w:val="wcpcAuthoringInstruction"/>
          <w:i w:val="0"/>
          <w:vanish w:val="0"/>
          <w:color w:val="auto"/>
          <w:szCs w:val="22"/>
          <w:lang w:val="ro-RO"/>
        </w:rPr>
      </w:pPr>
      <w:proofErr w:type="spellStart"/>
      <w:r w:rsidRPr="00C87651">
        <w:rPr>
          <w:rStyle w:val="wcpcAuthoringInstruction"/>
          <w:i w:val="0"/>
          <w:vanish w:val="0"/>
          <w:color w:val="auto"/>
          <w:szCs w:val="22"/>
          <w:lang w:val="ro-RO"/>
        </w:rPr>
        <w:t>Hexacima</w:t>
      </w:r>
      <w:proofErr w:type="spellEnd"/>
      <w:r w:rsidR="00124010" w:rsidRPr="00C87651">
        <w:rPr>
          <w:rStyle w:val="wcpcAuthoringInstruction"/>
          <w:i w:val="0"/>
          <w:vanish w:val="0"/>
          <w:color w:val="auto"/>
          <w:szCs w:val="22"/>
          <w:lang w:val="ro-RO"/>
        </w:rPr>
        <w:t xml:space="preserve"> </w:t>
      </w:r>
      <w:r w:rsidR="00E31C0C" w:rsidRPr="00C87651">
        <w:rPr>
          <w:szCs w:val="22"/>
          <w:lang w:val="ro-RO"/>
        </w:rPr>
        <w:t>(</w:t>
      </w:r>
      <w:proofErr w:type="spellStart"/>
      <w:r w:rsidR="00E31C0C" w:rsidRPr="00C87651">
        <w:rPr>
          <w:szCs w:val="22"/>
          <w:lang w:val="ro-RO"/>
        </w:rPr>
        <w:t>DTaP</w:t>
      </w:r>
      <w:proofErr w:type="spellEnd"/>
      <w:r w:rsidR="00E31C0C" w:rsidRPr="00C87651">
        <w:rPr>
          <w:szCs w:val="22"/>
          <w:lang w:val="ro-RO"/>
        </w:rPr>
        <w:t>-IPV-HB-</w:t>
      </w:r>
      <w:proofErr w:type="spellStart"/>
      <w:r w:rsidR="00E31C0C" w:rsidRPr="00C87651">
        <w:rPr>
          <w:szCs w:val="22"/>
          <w:lang w:val="ro-RO"/>
        </w:rPr>
        <w:t>Hib</w:t>
      </w:r>
      <w:proofErr w:type="spellEnd"/>
      <w:r w:rsidR="00E31C0C" w:rsidRPr="00C87651">
        <w:rPr>
          <w:szCs w:val="22"/>
          <w:lang w:val="ro-RO"/>
        </w:rPr>
        <w:t xml:space="preserve">) </w:t>
      </w:r>
      <w:r w:rsidR="00124010" w:rsidRPr="00C87651">
        <w:rPr>
          <w:rStyle w:val="wcpcAuthoringInstruction"/>
          <w:i w:val="0"/>
          <w:vanish w:val="0"/>
          <w:color w:val="auto"/>
          <w:szCs w:val="22"/>
          <w:lang w:val="ro-RO"/>
        </w:rPr>
        <w:t xml:space="preserve">este indicat </w:t>
      </w:r>
      <w:r w:rsidR="00D676C6" w:rsidRPr="00C87651">
        <w:rPr>
          <w:rStyle w:val="wcpcAuthoringInstruction"/>
          <w:i w:val="0"/>
          <w:vanish w:val="0"/>
          <w:color w:val="auto"/>
          <w:szCs w:val="22"/>
          <w:lang w:val="ro-RO"/>
        </w:rPr>
        <w:t xml:space="preserve">la sugari şi copii cu vârsta </w:t>
      </w:r>
      <w:r w:rsidR="00DB777C" w:rsidRPr="00C87651">
        <w:rPr>
          <w:rStyle w:val="wcpcAuthoringInstruction"/>
          <w:i w:val="0"/>
          <w:vanish w:val="0"/>
          <w:color w:val="auto"/>
          <w:szCs w:val="22"/>
          <w:lang w:val="ro-RO"/>
        </w:rPr>
        <w:t xml:space="preserve">începând de la </w:t>
      </w:r>
      <w:proofErr w:type="spellStart"/>
      <w:r w:rsidR="00D676C6" w:rsidRPr="00C87651">
        <w:rPr>
          <w:rStyle w:val="wcpcAuthoringInstruction"/>
          <w:i w:val="0"/>
          <w:vanish w:val="0"/>
          <w:color w:val="auto"/>
          <w:szCs w:val="22"/>
          <w:lang w:val="ro-RO"/>
        </w:rPr>
        <w:t>şase</w:t>
      </w:r>
      <w:proofErr w:type="spellEnd"/>
      <w:r w:rsidR="00D676C6" w:rsidRPr="00C87651">
        <w:rPr>
          <w:rStyle w:val="wcpcAuthoringInstruction"/>
          <w:i w:val="0"/>
          <w:vanish w:val="0"/>
          <w:color w:val="auto"/>
          <w:szCs w:val="22"/>
          <w:lang w:val="ro-RO"/>
        </w:rPr>
        <w:t xml:space="preserve"> săptămâni </w:t>
      </w:r>
      <w:r w:rsidR="00124010" w:rsidRPr="00C87651">
        <w:rPr>
          <w:rStyle w:val="wcpcAuthoringInstruction"/>
          <w:i w:val="0"/>
          <w:vanish w:val="0"/>
          <w:color w:val="auto"/>
          <w:szCs w:val="22"/>
          <w:lang w:val="ro-RO"/>
        </w:rPr>
        <w:t xml:space="preserve">pentru vaccinarea primară şi pentru rapel împotriva difteriei, tetanosului, </w:t>
      </w:r>
      <w:proofErr w:type="spellStart"/>
      <w:r w:rsidR="00124010" w:rsidRPr="00C87651">
        <w:rPr>
          <w:rStyle w:val="wcpcAuthoringInstruction"/>
          <w:i w:val="0"/>
          <w:vanish w:val="0"/>
          <w:color w:val="auto"/>
          <w:szCs w:val="22"/>
          <w:lang w:val="ro-RO"/>
        </w:rPr>
        <w:t>pertussisului</w:t>
      </w:r>
      <w:proofErr w:type="spellEnd"/>
      <w:r w:rsidR="00124010" w:rsidRPr="00C87651">
        <w:rPr>
          <w:rStyle w:val="wcpcAuthoringInstruction"/>
          <w:i w:val="0"/>
          <w:vanish w:val="0"/>
          <w:color w:val="auto"/>
          <w:szCs w:val="22"/>
          <w:lang w:val="ro-RO"/>
        </w:rPr>
        <w:t xml:space="preserve">, hepatitei B, poliomielitei şi bolilor invazive cauzate de </w:t>
      </w:r>
      <w:r w:rsidR="00124010" w:rsidRPr="00C87651">
        <w:rPr>
          <w:rStyle w:val="wcpcAuthoringInstruction"/>
          <w:vanish w:val="0"/>
          <w:color w:val="auto"/>
          <w:szCs w:val="22"/>
          <w:lang w:val="ro-RO"/>
        </w:rPr>
        <w:t>Haemophilus influenzae</w:t>
      </w:r>
      <w:r w:rsidR="00124010" w:rsidRPr="00C87651">
        <w:rPr>
          <w:rStyle w:val="wcpcAuthoringInstruction"/>
          <w:i w:val="0"/>
          <w:vanish w:val="0"/>
          <w:color w:val="auto"/>
          <w:szCs w:val="22"/>
          <w:lang w:val="ro-RO"/>
        </w:rPr>
        <w:t xml:space="preserve"> tip b</w:t>
      </w:r>
      <w:r w:rsidR="00E31C0C" w:rsidRPr="00C87651">
        <w:rPr>
          <w:rStyle w:val="wcpcAuthoringInstruction"/>
          <w:i w:val="0"/>
          <w:vanish w:val="0"/>
          <w:color w:val="auto"/>
          <w:szCs w:val="22"/>
          <w:lang w:val="ro-RO"/>
        </w:rPr>
        <w:t xml:space="preserve"> (</w:t>
      </w:r>
      <w:proofErr w:type="spellStart"/>
      <w:r w:rsidR="00E31C0C" w:rsidRPr="00C87651">
        <w:rPr>
          <w:rStyle w:val="wcpcAuthoringInstruction"/>
          <w:i w:val="0"/>
          <w:vanish w:val="0"/>
          <w:color w:val="auto"/>
          <w:szCs w:val="22"/>
          <w:lang w:val="ro-RO"/>
        </w:rPr>
        <w:t>Hib</w:t>
      </w:r>
      <w:proofErr w:type="spellEnd"/>
      <w:r w:rsidR="00E31C0C" w:rsidRPr="00C87651">
        <w:rPr>
          <w:rStyle w:val="wcpcAuthoringInstruction"/>
          <w:i w:val="0"/>
          <w:vanish w:val="0"/>
          <w:color w:val="auto"/>
          <w:szCs w:val="22"/>
          <w:lang w:val="ro-RO"/>
        </w:rPr>
        <w:t>)</w:t>
      </w:r>
      <w:r w:rsidR="00124010" w:rsidRPr="00C87651">
        <w:rPr>
          <w:rStyle w:val="wcpcAuthoringInstruction"/>
          <w:i w:val="0"/>
          <w:vanish w:val="0"/>
          <w:color w:val="auto"/>
          <w:szCs w:val="22"/>
          <w:lang w:val="ro-RO"/>
        </w:rPr>
        <w:t>.</w:t>
      </w:r>
    </w:p>
    <w:p w14:paraId="68FFE243" w14:textId="77777777" w:rsidR="00E31C0C" w:rsidRPr="00C87651" w:rsidRDefault="00E31C0C" w:rsidP="00C87651">
      <w:pPr>
        <w:shd w:val="clear" w:color="auto" w:fill="FFFFFF"/>
        <w:spacing w:line="240" w:lineRule="auto"/>
        <w:rPr>
          <w:rStyle w:val="wcpcAuthoringInstruction"/>
          <w:i w:val="0"/>
          <w:vanish w:val="0"/>
          <w:color w:val="auto"/>
          <w:szCs w:val="22"/>
          <w:lang w:val="ro-RO"/>
        </w:rPr>
      </w:pPr>
    </w:p>
    <w:p w14:paraId="3B9800E0" w14:textId="77777777" w:rsidR="00E31C0C" w:rsidRPr="00C87651" w:rsidRDefault="00E31C0C" w:rsidP="00C87651">
      <w:pPr>
        <w:shd w:val="clear" w:color="auto" w:fill="FFFFFF"/>
        <w:spacing w:line="240" w:lineRule="auto"/>
        <w:rPr>
          <w:rStyle w:val="wcpcAuthoringInstruction"/>
          <w:i w:val="0"/>
          <w:vanish w:val="0"/>
          <w:color w:val="auto"/>
          <w:szCs w:val="22"/>
          <w:lang w:val="ro-RO"/>
        </w:rPr>
      </w:pPr>
      <w:r w:rsidRPr="00C87651">
        <w:rPr>
          <w:rStyle w:val="wcpcAuthoringInstruction"/>
          <w:i w:val="0"/>
          <w:vanish w:val="0"/>
          <w:color w:val="auto"/>
          <w:szCs w:val="22"/>
          <w:lang w:val="ro-RO"/>
        </w:rPr>
        <w:t xml:space="preserve">Utilizarea acestui vaccin </w:t>
      </w:r>
      <w:r w:rsidR="009423D2" w:rsidRPr="00C87651">
        <w:rPr>
          <w:rStyle w:val="wcpcAuthoringInstruction"/>
          <w:i w:val="0"/>
          <w:vanish w:val="0"/>
          <w:color w:val="auto"/>
          <w:szCs w:val="22"/>
          <w:lang w:val="ro-RO"/>
        </w:rPr>
        <w:t>trebui</w:t>
      </w:r>
      <w:r w:rsidR="00D676C6" w:rsidRPr="00C87651">
        <w:rPr>
          <w:rStyle w:val="wcpcAuthoringInstruction"/>
          <w:i w:val="0"/>
          <w:vanish w:val="0"/>
          <w:color w:val="auto"/>
          <w:szCs w:val="22"/>
          <w:lang w:val="ro-RO"/>
        </w:rPr>
        <w:t>e</w:t>
      </w:r>
      <w:r w:rsidR="009423D2" w:rsidRPr="00C87651">
        <w:rPr>
          <w:rStyle w:val="wcpcAuthoringInstruction"/>
          <w:i w:val="0"/>
          <w:vanish w:val="0"/>
          <w:color w:val="auto"/>
          <w:szCs w:val="22"/>
          <w:lang w:val="ro-RO"/>
        </w:rPr>
        <w:t xml:space="preserve"> să fie</w:t>
      </w:r>
      <w:r w:rsidRPr="00C87651">
        <w:rPr>
          <w:rStyle w:val="wcpcAuthoringInstruction"/>
          <w:i w:val="0"/>
          <w:vanish w:val="0"/>
          <w:color w:val="auto"/>
          <w:szCs w:val="22"/>
          <w:lang w:val="ro-RO"/>
        </w:rPr>
        <w:t xml:space="preserve"> în conformitate cu recomandările oficiale.</w:t>
      </w:r>
    </w:p>
    <w:p w14:paraId="516677BA" w14:textId="77777777" w:rsidR="00124010" w:rsidRPr="00C87651" w:rsidRDefault="00124010" w:rsidP="00C87651">
      <w:pPr>
        <w:tabs>
          <w:tab w:val="clear" w:pos="567"/>
        </w:tabs>
        <w:spacing w:line="240" w:lineRule="auto"/>
        <w:rPr>
          <w:szCs w:val="22"/>
          <w:lang w:val="ro-RO"/>
        </w:rPr>
      </w:pPr>
    </w:p>
    <w:p w14:paraId="630BF90E" w14:textId="77777777" w:rsidR="00124010" w:rsidRPr="00C87651" w:rsidRDefault="00CF40A8" w:rsidP="00C87651">
      <w:pPr>
        <w:tabs>
          <w:tab w:val="clear" w:pos="567"/>
        </w:tabs>
        <w:spacing w:line="240" w:lineRule="auto"/>
        <w:ind w:left="567" w:hanging="567"/>
        <w:rPr>
          <w:b/>
          <w:szCs w:val="22"/>
          <w:lang w:val="ro-RO"/>
        </w:rPr>
      </w:pPr>
      <w:r w:rsidRPr="00C87651">
        <w:rPr>
          <w:b/>
          <w:szCs w:val="22"/>
          <w:lang w:val="ro-RO"/>
        </w:rPr>
        <w:t>4.2</w:t>
      </w:r>
      <w:r w:rsidRPr="00C87651">
        <w:rPr>
          <w:b/>
          <w:szCs w:val="22"/>
          <w:lang w:val="ro-RO"/>
        </w:rPr>
        <w:tab/>
      </w:r>
      <w:r w:rsidR="00124010" w:rsidRPr="00C87651">
        <w:rPr>
          <w:b/>
          <w:szCs w:val="22"/>
          <w:lang w:val="ro-RO"/>
        </w:rPr>
        <w:t>Doze şi mod de administrare</w:t>
      </w:r>
    </w:p>
    <w:p w14:paraId="5D5E69CC" w14:textId="77777777" w:rsidR="00124010" w:rsidRPr="00C87651" w:rsidRDefault="00124010" w:rsidP="00C87651">
      <w:pPr>
        <w:shd w:val="clear" w:color="auto" w:fill="FFFFFF"/>
        <w:tabs>
          <w:tab w:val="clear" w:pos="567"/>
        </w:tabs>
        <w:spacing w:line="240" w:lineRule="auto"/>
        <w:ind w:left="0" w:firstLine="0"/>
        <w:rPr>
          <w:szCs w:val="22"/>
          <w:lang w:val="ro-RO"/>
        </w:rPr>
      </w:pPr>
    </w:p>
    <w:p w14:paraId="0A0D9D8A" w14:textId="77777777" w:rsidR="00124010" w:rsidRPr="00C87651" w:rsidRDefault="00124010" w:rsidP="00C87651">
      <w:pPr>
        <w:shd w:val="clear" w:color="auto" w:fill="FFFFFF"/>
        <w:spacing w:line="240" w:lineRule="auto"/>
        <w:rPr>
          <w:szCs w:val="22"/>
          <w:u w:val="single"/>
          <w:lang w:val="ro-RO"/>
        </w:rPr>
      </w:pPr>
      <w:r w:rsidRPr="00C87651">
        <w:rPr>
          <w:szCs w:val="22"/>
          <w:u w:val="single"/>
          <w:lang w:val="ro-RO"/>
        </w:rPr>
        <w:t>Doze</w:t>
      </w:r>
    </w:p>
    <w:p w14:paraId="47617639" w14:textId="77777777" w:rsidR="00124010" w:rsidRPr="00C87651" w:rsidRDefault="00124010" w:rsidP="00C87651">
      <w:pPr>
        <w:shd w:val="clear" w:color="auto" w:fill="FFFFFF"/>
        <w:tabs>
          <w:tab w:val="clear" w:pos="567"/>
        </w:tabs>
        <w:spacing w:line="240" w:lineRule="auto"/>
        <w:ind w:left="0" w:firstLine="0"/>
        <w:rPr>
          <w:szCs w:val="22"/>
          <w:lang w:val="ro-RO"/>
        </w:rPr>
      </w:pPr>
    </w:p>
    <w:p w14:paraId="0101404D" w14:textId="0624E33C" w:rsidR="00124010" w:rsidRPr="00C87651" w:rsidRDefault="00124010" w:rsidP="00C87651">
      <w:pPr>
        <w:shd w:val="clear" w:color="auto" w:fill="FFFFFF"/>
        <w:spacing w:line="240" w:lineRule="auto"/>
        <w:rPr>
          <w:i/>
          <w:szCs w:val="22"/>
          <w:lang w:val="ro-RO"/>
        </w:rPr>
      </w:pPr>
      <w:r w:rsidRPr="00C87651">
        <w:rPr>
          <w:i/>
          <w:szCs w:val="22"/>
          <w:lang w:val="ro-RO"/>
        </w:rPr>
        <w:t>Vaccinarea primară</w:t>
      </w:r>
    </w:p>
    <w:p w14:paraId="280C8A6A" w14:textId="77777777" w:rsidR="00E31C0C" w:rsidRPr="00C87651" w:rsidRDefault="00E31C0C" w:rsidP="00C87651">
      <w:pPr>
        <w:shd w:val="clear" w:color="auto" w:fill="FFFFFF"/>
        <w:tabs>
          <w:tab w:val="clear" w:pos="567"/>
        </w:tabs>
        <w:spacing w:line="240" w:lineRule="auto"/>
        <w:ind w:left="0" w:firstLine="0"/>
        <w:rPr>
          <w:szCs w:val="22"/>
          <w:lang w:val="ro-RO"/>
        </w:rPr>
      </w:pPr>
      <w:r w:rsidRPr="00C87651">
        <w:rPr>
          <w:szCs w:val="22"/>
          <w:lang w:val="ro-RO"/>
        </w:rPr>
        <w:t>V</w:t>
      </w:r>
      <w:r w:rsidR="00124010" w:rsidRPr="00C87651">
        <w:rPr>
          <w:szCs w:val="22"/>
          <w:lang w:val="ro-RO"/>
        </w:rPr>
        <w:t>accinare</w:t>
      </w:r>
      <w:r w:rsidRPr="00C87651">
        <w:rPr>
          <w:szCs w:val="22"/>
          <w:lang w:val="ro-RO"/>
        </w:rPr>
        <w:t>a</w:t>
      </w:r>
      <w:r w:rsidR="00124010" w:rsidRPr="00C87651">
        <w:rPr>
          <w:szCs w:val="22"/>
          <w:lang w:val="ro-RO"/>
        </w:rPr>
        <w:t xml:space="preserve"> primară constă în </w:t>
      </w:r>
      <w:r w:rsidR="00922FB1" w:rsidRPr="00C87651">
        <w:rPr>
          <w:szCs w:val="22"/>
          <w:lang w:val="ro-RO"/>
        </w:rPr>
        <w:t xml:space="preserve">administrarea a </w:t>
      </w:r>
      <w:r w:rsidR="001F678F" w:rsidRPr="00C87651">
        <w:rPr>
          <w:szCs w:val="22"/>
          <w:lang w:val="ro-RO"/>
        </w:rPr>
        <w:t xml:space="preserve">2 </w:t>
      </w:r>
      <w:r w:rsidR="00351F76" w:rsidRPr="00C87651">
        <w:rPr>
          <w:szCs w:val="22"/>
          <w:lang w:val="ro-RO"/>
        </w:rPr>
        <w:t xml:space="preserve">doze (la un interval de minim 8 săptămâni) sau </w:t>
      </w:r>
      <w:r w:rsidR="001F678F" w:rsidRPr="00C87651">
        <w:rPr>
          <w:szCs w:val="22"/>
          <w:lang w:val="ro-RO"/>
        </w:rPr>
        <w:t xml:space="preserve">3 </w:t>
      </w:r>
      <w:r w:rsidR="00351F76" w:rsidRPr="00C87651">
        <w:rPr>
          <w:szCs w:val="22"/>
          <w:lang w:val="ro-RO"/>
        </w:rPr>
        <w:t>doze (la un interval de minim 4 săptămâni) în conformitate cu recomandările oficiale.</w:t>
      </w:r>
    </w:p>
    <w:p w14:paraId="0426C015" w14:textId="77777777" w:rsidR="00FD7145" w:rsidRPr="00C87651" w:rsidRDefault="00FD7145" w:rsidP="00C87651">
      <w:pPr>
        <w:shd w:val="clear" w:color="auto" w:fill="FFFFFF"/>
        <w:tabs>
          <w:tab w:val="clear" w:pos="567"/>
        </w:tabs>
        <w:spacing w:line="240" w:lineRule="auto"/>
        <w:ind w:left="0" w:firstLine="0"/>
        <w:rPr>
          <w:szCs w:val="22"/>
          <w:lang w:val="ro-RO"/>
        </w:rPr>
      </w:pPr>
    </w:p>
    <w:p w14:paraId="5DA38DC0" w14:textId="77777777" w:rsidR="00124010" w:rsidRPr="00C87651" w:rsidRDefault="00D676C6" w:rsidP="00C87651">
      <w:pPr>
        <w:shd w:val="clear" w:color="auto" w:fill="FFFFFF"/>
        <w:tabs>
          <w:tab w:val="clear" w:pos="567"/>
        </w:tabs>
        <w:spacing w:line="240" w:lineRule="auto"/>
        <w:ind w:left="0" w:firstLine="0"/>
        <w:rPr>
          <w:szCs w:val="22"/>
          <w:lang w:val="ro-RO"/>
        </w:rPr>
      </w:pPr>
      <w:r w:rsidRPr="00C87651">
        <w:rPr>
          <w:szCs w:val="22"/>
          <w:lang w:val="ro-RO"/>
        </w:rPr>
        <w:t xml:space="preserve">Pot fi utilizate </w:t>
      </w:r>
      <w:r w:rsidR="00B3015A" w:rsidRPr="00C87651">
        <w:rPr>
          <w:szCs w:val="22"/>
          <w:lang w:val="ro-RO"/>
        </w:rPr>
        <w:t>t</w:t>
      </w:r>
      <w:r w:rsidR="00124010" w:rsidRPr="00C87651">
        <w:rPr>
          <w:szCs w:val="22"/>
          <w:lang w:val="ro-RO"/>
        </w:rPr>
        <w:t xml:space="preserve">oate </w:t>
      </w:r>
      <w:r w:rsidRPr="00C87651">
        <w:rPr>
          <w:szCs w:val="22"/>
          <w:lang w:val="ro-RO"/>
        </w:rPr>
        <w:t xml:space="preserve">schemele </w:t>
      </w:r>
      <w:r w:rsidR="00124010" w:rsidRPr="00C87651">
        <w:rPr>
          <w:szCs w:val="22"/>
          <w:lang w:val="ro-RO"/>
        </w:rPr>
        <w:t>de vaccinare, inclusiv Programul Extins de Imunizare</w:t>
      </w:r>
      <w:r w:rsidR="00E31C0C" w:rsidRPr="00C87651">
        <w:rPr>
          <w:szCs w:val="22"/>
          <w:lang w:val="ro-RO"/>
        </w:rPr>
        <w:t xml:space="preserve"> (</w:t>
      </w:r>
      <w:smartTag w:uri="urn:schemas-microsoft-com:office:smarttags" w:element="stockticker">
        <w:r w:rsidR="0071090B" w:rsidRPr="00C87651">
          <w:rPr>
            <w:szCs w:val="22"/>
            <w:lang w:val="ro-RO"/>
          </w:rPr>
          <w:t>PEI</w:t>
        </w:r>
      </w:smartTag>
      <w:r w:rsidR="00E31C0C" w:rsidRPr="00C87651">
        <w:rPr>
          <w:szCs w:val="22"/>
          <w:lang w:val="ro-RO"/>
        </w:rPr>
        <w:t xml:space="preserve">) al </w:t>
      </w:r>
      <w:r w:rsidR="0071090B" w:rsidRPr="00C87651">
        <w:rPr>
          <w:szCs w:val="22"/>
          <w:lang w:val="ro-RO"/>
        </w:rPr>
        <w:t>OMS</w:t>
      </w:r>
      <w:r w:rsidR="00124010" w:rsidRPr="00C87651">
        <w:rPr>
          <w:szCs w:val="22"/>
          <w:lang w:val="ro-RO"/>
        </w:rPr>
        <w:t xml:space="preserve"> la vârsta de 6, 10, 14 săptămâni, indiferent dacă a fost sau nu administrată la </w:t>
      </w:r>
      <w:proofErr w:type="spellStart"/>
      <w:r w:rsidR="00124010" w:rsidRPr="00C87651">
        <w:rPr>
          <w:szCs w:val="22"/>
          <w:lang w:val="ro-RO"/>
        </w:rPr>
        <w:t>naştere</w:t>
      </w:r>
      <w:proofErr w:type="spellEnd"/>
      <w:r w:rsidR="00124010" w:rsidRPr="00C87651">
        <w:rPr>
          <w:szCs w:val="22"/>
          <w:lang w:val="ro-RO"/>
        </w:rPr>
        <w:t xml:space="preserve"> o doză de vaccin împotriva hepatitei B.</w:t>
      </w:r>
    </w:p>
    <w:p w14:paraId="6681F612" w14:textId="77777777" w:rsidR="000958C4" w:rsidRPr="00C87651" w:rsidRDefault="000958C4" w:rsidP="00C87651">
      <w:pPr>
        <w:shd w:val="clear" w:color="auto" w:fill="FFFFFF"/>
        <w:tabs>
          <w:tab w:val="clear" w:pos="567"/>
        </w:tabs>
        <w:spacing w:line="240" w:lineRule="auto"/>
        <w:ind w:left="0" w:firstLine="0"/>
        <w:rPr>
          <w:szCs w:val="22"/>
          <w:lang w:val="ro-RO"/>
        </w:rPr>
      </w:pPr>
    </w:p>
    <w:p w14:paraId="22CA07AD" w14:textId="77777777" w:rsidR="001F678F" w:rsidRPr="00C87651" w:rsidRDefault="00124010" w:rsidP="00C87651">
      <w:pPr>
        <w:shd w:val="clear" w:color="auto" w:fill="FFFFFF"/>
        <w:tabs>
          <w:tab w:val="clear" w:pos="567"/>
        </w:tabs>
        <w:spacing w:line="240" w:lineRule="auto"/>
        <w:ind w:left="0" w:firstLine="0"/>
        <w:rPr>
          <w:szCs w:val="22"/>
          <w:lang w:val="ro-RO"/>
        </w:rPr>
      </w:pPr>
      <w:r w:rsidRPr="00C87651">
        <w:rPr>
          <w:szCs w:val="22"/>
          <w:lang w:val="ro-RO"/>
        </w:rPr>
        <w:t xml:space="preserve">Atunci când la </w:t>
      </w:r>
      <w:proofErr w:type="spellStart"/>
      <w:r w:rsidRPr="00C87651">
        <w:rPr>
          <w:szCs w:val="22"/>
          <w:lang w:val="ro-RO"/>
        </w:rPr>
        <w:t>naştere</w:t>
      </w:r>
      <w:proofErr w:type="spellEnd"/>
      <w:r w:rsidRPr="00C87651">
        <w:rPr>
          <w:szCs w:val="22"/>
          <w:lang w:val="ro-RO"/>
        </w:rPr>
        <w:t xml:space="preserve"> este administrată o doză de vaccin împotriva hepatitei B</w:t>
      </w:r>
      <w:r w:rsidR="001F678F" w:rsidRPr="00C87651">
        <w:rPr>
          <w:szCs w:val="22"/>
          <w:lang w:val="ro-RO"/>
        </w:rPr>
        <w:t>:</w:t>
      </w:r>
    </w:p>
    <w:p w14:paraId="3B954A58" w14:textId="77777777" w:rsidR="00124010" w:rsidRPr="00C87651" w:rsidRDefault="00264789" w:rsidP="00C87651">
      <w:pPr>
        <w:numPr>
          <w:ilvl w:val="0"/>
          <w:numId w:val="19"/>
        </w:numPr>
        <w:shd w:val="clear" w:color="auto" w:fill="FFFFFF"/>
        <w:tabs>
          <w:tab w:val="clear" w:pos="567"/>
        </w:tabs>
        <w:spacing w:line="240" w:lineRule="auto"/>
        <w:rPr>
          <w:szCs w:val="22"/>
          <w:lang w:val="ro-RO"/>
        </w:rPr>
      </w:pPr>
      <w:proofErr w:type="spellStart"/>
      <w:r w:rsidRPr="00C87651">
        <w:rPr>
          <w:rStyle w:val="wcpcAuthoringInstruction"/>
          <w:i w:val="0"/>
          <w:vanish w:val="0"/>
          <w:color w:val="auto"/>
          <w:szCs w:val="22"/>
          <w:lang w:val="ro-RO"/>
        </w:rPr>
        <w:t>Hexacima</w:t>
      </w:r>
      <w:proofErr w:type="spellEnd"/>
      <w:r w:rsidR="00124010" w:rsidRPr="00C87651">
        <w:rPr>
          <w:szCs w:val="22"/>
          <w:lang w:val="ro-RO"/>
        </w:rPr>
        <w:t xml:space="preserve"> poate fi utilizat pentru </w:t>
      </w:r>
      <w:r w:rsidR="00D676C6" w:rsidRPr="00C87651">
        <w:rPr>
          <w:szCs w:val="22"/>
          <w:lang w:val="ro-RO"/>
        </w:rPr>
        <w:t xml:space="preserve">administrarea unor </w:t>
      </w:r>
      <w:r w:rsidR="00124010" w:rsidRPr="00C87651">
        <w:rPr>
          <w:szCs w:val="22"/>
          <w:lang w:val="ro-RO"/>
        </w:rPr>
        <w:t>doze suplimentare de vaccin împotriva hepatitei B</w:t>
      </w:r>
      <w:r w:rsidR="00D676C6" w:rsidRPr="00C87651">
        <w:rPr>
          <w:szCs w:val="22"/>
          <w:lang w:val="ro-RO"/>
        </w:rPr>
        <w:t>,</w:t>
      </w:r>
      <w:r w:rsidR="00124010" w:rsidRPr="00C87651">
        <w:rPr>
          <w:szCs w:val="22"/>
          <w:lang w:val="ro-RO"/>
        </w:rPr>
        <w:t xml:space="preserve"> începând cu vârsta de </w:t>
      </w:r>
      <w:r w:rsidR="00B03B66" w:rsidRPr="00C87651">
        <w:rPr>
          <w:szCs w:val="22"/>
          <w:lang w:val="ro-RO"/>
        </w:rPr>
        <w:t xml:space="preserve">6 </w:t>
      </w:r>
      <w:r w:rsidR="00124010" w:rsidRPr="00C87651">
        <w:rPr>
          <w:szCs w:val="22"/>
          <w:lang w:val="ro-RO"/>
        </w:rPr>
        <w:t xml:space="preserve">săptămâni. Dacă </w:t>
      </w:r>
      <w:r w:rsidR="00D676C6" w:rsidRPr="00C87651">
        <w:rPr>
          <w:szCs w:val="22"/>
          <w:lang w:val="ro-RO"/>
        </w:rPr>
        <w:t>este necesară administrarea celei de a</w:t>
      </w:r>
      <w:r w:rsidR="00124010" w:rsidRPr="00C87651">
        <w:rPr>
          <w:szCs w:val="22"/>
          <w:lang w:val="ro-RO"/>
        </w:rPr>
        <w:t xml:space="preserve"> doua </w:t>
      </w:r>
      <w:r w:rsidR="00D676C6" w:rsidRPr="00C87651">
        <w:rPr>
          <w:szCs w:val="22"/>
          <w:lang w:val="ro-RO"/>
        </w:rPr>
        <w:t xml:space="preserve">doze </w:t>
      </w:r>
      <w:r w:rsidR="00124010" w:rsidRPr="00C87651">
        <w:rPr>
          <w:szCs w:val="22"/>
          <w:lang w:val="ro-RO"/>
        </w:rPr>
        <w:t>de vaccin împotriva hepatitei B înainte de această vârstă, trebui</w:t>
      </w:r>
      <w:r w:rsidR="00D676C6" w:rsidRPr="00C87651">
        <w:rPr>
          <w:szCs w:val="22"/>
          <w:lang w:val="ro-RO"/>
        </w:rPr>
        <w:t>e</w:t>
      </w:r>
      <w:r w:rsidR="00124010" w:rsidRPr="00C87651">
        <w:rPr>
          <w:szCs w:val="22"/>
          <w:lang w:val="ro-RO"/>
        </w:rPr>
        <w:t xml:space="preserve"> utilizat vaccinul monovalent împotriva hepatitei B.</w:t>
      </w:r>
    </w:p>
    <w:p w14:paraId="6951EB48" w14:textId="77777777" w:rsidR="00B03B66" w:rsidRPr="00C87651" w:rsidRDefault="00B03B66" w:rsidP="00C87651">
      <w:pPr>
        <w:numPr>
          <w:ilvl w:val="0"/>
          <w:numId w:val="19"/>
        </w:numPr>
        <w:shd w:val="clear" w:color="auto" w:fill="FFFFFF"/>
        <w:tabs>
          <w:tab w:val="clear" w:pos="567"/>
        </w:tabs>
        <w:spacing w:line="240" w:lineRule="auto"/>
        <w:rPr>
          <w:szCs w:val="22"/>
          <w:lang w:val="ro-RO"/>
        </w:rPr>
      </w:pPr>
      <w:proofErr w:type="spellStart"/>
      <w:r w:rsidRPr="00C87651">
        <w:rPr>
          <w:szCs w:val="22"/>
          <w:lang w:val="ro-RO"/>
        </w:rPr>
        <w:t>Hexacima</w:t>
      </w:r>
      <w:proofErr w:type="spellEnd"/>
      <w:r w:rsidRPr="00C87651">
        <w:rPr>
          <w:szCs w:val="22"/>
          <w:lang w:val="ro-RO"/>
        </w:rPr>
        <w:t xml:space="preserve"> poate fi utilizat pentru un program mixt de imunizare cu vaccin combinat hexavalent/pentavalent/hexavalent, în conformitate cu recomandările oficiale.</w:t>
      </w:r>
    </w:p>
    <w:p w14:paraId="06BC16C8" w14:textId="77777777" w:rsidR="004A61BE" w:rsidRPr="00C87651" w:rsidRDefault="004A61BE" w:rsidP="00C87651">
      <w:pPr>
        <w:shd w:val="clear" w:color="auto" w:fill="FFFFFF"/>
        <w:tabs>
          <w:tab w:val="clear" w:pos="567"/>
        </w:tabs>
        <w:spacing w:line="240" w:lineRule="auto"/>
        <w:ind w:left="0" w:firstLine="0"/>
        <w:rPr>
          <w:szCs w:val="22"/>
          <w:lang w:val="ro-RO"/>
        </w:rPr>
      </w:pPr>
    </w:p>
    <w:p w14:paraId="78C2A02A" w14:textId="502E2D85" w:rsidR="00124010" w:rsidRPr="00C87651" w:rsidRDefault="00124010" w:rsidP="00C87651">
      <w:pPr>
        <w:shd w:val="clear" w:color="auto" w:fill="FFFFFF"/>
        <w:spacing w:line="240" w:lineRule="auto"/>
        <w:rPr>
          <w:i/>
          <w:szCs w:val="22"/>
          <w:lang w:val="ro-RO"/>
        </w:rPr>
      </w:pPr>
      <w:r w:rsidRPr="00C87651">
        <w:rPr>
          <w:i/>
          <w:szCs w:val="22"/>
          <w:lang w:val="ro-RO"/>
        </w:rPr>
        <w:t>Rapel</w:t>
      </w:r>
    </w:p>
    <w:p w14:paraId="5D875D39" w14:textId="77777777" w:rsidR="00B0469C" w:rsidRPr="00C87651" w:rsidRDefault="00B0469C" w:rsidP="00C87651">
      <w:pPr>
        <w:shd w:val="clear" w:color="auto" w:fill="FFFFFF"/>
        <w:tabs>
          <w:tab w:val="clear" w:pos="567"/>
        </w:tabs>
        <w:spacing w:line="240" w:lineRule="auto"/>
        <w:ind w:left="0" w:firstLine="0"/>
        <w:rPr>
          <w:szCs w:val="22"/>
          <w:lang w:val="ro-RO"/>
        </w:rPr>
      </w:pPr>
      <w:r w:rsidRPr="00C87651">
        <w:rPr>
          <w:szCs w:val="22"/>
          <w:lang w:val="ro-RO"/>
        </w:rPr>
        <w:t xml:space="preserve">După efectuarea schemei de vaccinare primară cu 2 doze de </w:t>
      </w:r>
      <w:proofErr w:type="spellStart"/>
      <w:r w:rsidRPr="00C87651">
        <w:rPr>
          <w:szCs w:val="22"/>
          <w:lang w:val="ro-RO"/>
        </w:rPr>
        <w:t>Hexacima</w:t>
      </w:r>
      <w:proofErr w:type="spellEnd"/>
      <w:r w:rsidRPr="00C87651">
        <w:rPr>
          <w:szCs w:val="22"/>
          <w:lang w:val="ro-RO"/>
        </w:rPr>
        <w:t xml:space="preserve">, trebuie administrată o doză de rapel. </w:t>
      </w:r>
    </w:p>
    <w:p w14:paraId="2D103830" w14:textId="77777777" w:rsidR="00124010" w:rsidRPr="00C87651" w:rsidRDefault="00124010" w:rsidP="00C87651">
      <w:pPr>
        <w:shd w:val="clear" w:color="auto" w:fill="FFFFFF"/>
        <w:tabs>
          <w:tab w:val="clear" w:pos="567"/>
        </w:tabs>
        <w:spacing w:line="240" w:lineRule="auto"/>
        <w:ind w:left="0" w:firstLine="0"/>
        <w:rPr>
          <w:i/>
          <w:szCs w:val="22"/>
          <w:lang w:val="ro-RO"/>
        </w:rPr>
      </w:pPr>
      <w:r w:rsidRPr="00C87651">
        <w:rPr>
          <w:szCs w:val="22"/>
          <w:lang w:val="ro-RO"/>
        </w:rPr>
        <w:t xml:space="preserve">După </w:t>
      </w:r>
      <w:r w:rsidR="00D676C6" w:rsidRPr="00C87651">
        <w:rPr>
          <w:szCs w:val="22"/>
          <w:lang w:val="ro-RO"/>
        </w:rPr>
        <w:t xml:space="preserve">efectuarea schemei de </w:t>
      </w:r>
      <w:r w:rsidRPr="00C87651">
        <w:rPr>
          <w:szCs w:val="22"/>
          <w:lang w:val="ro-RO"/>
        </w:rPr>
        <w:t xml:space="preserve">vaccinare primară </w:t>
      </w:r>
      <w:r w:rsidR="009423D2" w:rsidRPr="00C87651">
        <w:rPr>
          <w:szCs w:val="22"/>
          <w:lang w:val="ro-RO"/>
        </w:rPr>
        <w:t xml:space="preserve">cu 3 doze de </w:t>
      </w:r>
      <w:proofErr w:type="spellStart"/>
      <w:r w:rsidR="00264789" w:rsidRPr="00C87651">
        <w:rPr>
          <w:szCs w:val="22"/>
          <w:lang w:val="ro-RO"/>
        </w:rPr>
        <w:t>Hexacima</w:t>
      </w:r>
      <w:proofErr w:type="spellEnd"/>
      <w:r w:rsidRPr="00C87651">
        <w:rPr>
          <w:szCs w:val="22"/>
          <w:lang w:val="ro-RO"/>
        </w:rPr>
        <w:t>, trebuie administrată o doză de rapel</w:t>
      </w:r>
      <w:r w:rsidR="00B0469C" w:rsidRPr="00C87651">
        <w:rPr>
          <w:szCs w:val="22"/>
          <w:lang w:val="ro-RO"/>
        </w:rPr>
        <w:t>.</w:t>
      </w:r>
    </w:p>
    <w:p w14:paraId="6248532A" w14:textId="77777777" w:rsidR="00124010" w:rsidRPr="00C87651" w:rsidRDefault="00124010" w:rsidP="00C87651">
      <w:pPr>
        <w:shd w:val="clear" w:color="auto" w:fill="FFFFFF"/>
        <w:tabs>
          <w:tab w:val="clear" w:pos="567"/>
        </w:tabs>
        <w:spacing w:line="240" w:lineRule="auto"/>
        <w:ind w:left="0" w:firstLine="0"/>
        <w:rPr>
          <w:i/>
          <w:szCs w:val="22"/>
          <w:lang w:val="ro-RO"/>
        </w:rPr>
      </w:pPr>
    </w:p>
    <w:p w14:paraId="0BAB6846" w14:textId="77777777" w:rsidR="00124010" w:rsidRPr="00C87651" w:rsidRDefault="00124010" w:rsidP="00C87651">
      <w:pPr>
        <w:shd w:val="clear" w:color="auto" w:fill="FFFFFF"/>
        <w:tabs>
          <w:tab w:val="clear" w:pos="567"/>
        </w:tabs>
        <w:spacing w:line="240" w:lineRule="auto"/>
        <w:ind w:left="0" w:firstLine="0"/>
        <w:rPr>
          <w:szCs w:val="22"/>
          <w:lang w:val="ro-RO"/>
        </w:rPr>
      </w:pPr>
      <w:r w:rsidRPr="00C87651">
        <w:rPr>
          <w:szCs w:val="22"/>
          <w:lang w:val="ro-RO"/>
        </w:rPr>
        <w:t>Doz</w:t>
      </w:r>
      <w:r w:rsidR="009423D2" w:rsidRPr="00C87651">
        <w:rPr>
          <w:szCs w:val="22"/>
          <w:lang w:val="ro-RO"/>
        </w:rPr>
        <w:t>a</w:t>
      </w:r>
      <w:r w:rsidRPr="00C87651">
        <w:rPr>
          <w:szCs w:val="22"/>
          <w:lang w:val="ro-RO"/>
        </w:rPr>
        <w:t xml:space="preserve"> de rapel trebuie administrat</w:t>
      </w:r>
      <w:r w:rsidR="009423D2" w:rsidRPr="00C87651">
        <w:rPr>
          <w:szCs w:val="22"/>
          <w:lang w:val="ro-RO"/>
        </w:rPr>
        <w:t>ă</w:t>
      </w:r>
      <w:r w:rsidRPr="00C87651">
        <w:rPr>
          <w:szCs w:val="22"/>
          <w:lang w:val="ro-RO"/>
        </w:rPr>
        <w:t xml:space="preserve"> </w:t>
      </w:r>
      <w:r w:rsidR="00AA0D24" w:rsidRPr="00C87651">
        <w:rPr>
          <w:szCs w:val="22"/>
          <w:lang w:val="ro-RO"/>
        </w:rPr>
        <w:t xml:space="preserve">la cel puțin 6 luni după ultima doză din schema de vaccinare primară și </w:t>
      </w:r>
      <w:r w:rsidRPr="00C87651">
        <w:rPr>
          <w:szCs w:val="22"/>
          <w:lang w:val="ro-RO"/>
        </w:rPr>
        <w:t>în conformitate cu recomandările oficiale.</w:t>
      </w:r>
      <w:r w:rsidR="009423D2" w:rsidRPr="00C87651">
        <w:rPr>
          <w:szCs w:val="22"/>
          <w:lang w:val="ro-RO"/>
        </w:rPr>
        <w:t xml:space="preserve"> Trebuie administrată </w:t>
      </w:r>
      <w:r w:rsidR="00B03B66" w:rsidRPr="00C87651">
        <w:rPr>
          <w:szCs w:val="22"/>
          <w:lang w:val="ro-RO"/>
        </w:rPr>
        <w:t>minimum</w:t>
      </w:r>
      <w:r w:rsidR="0071090B" w:rsidRPr="00C87651">
        <w:rPr>
          <w:szCs w:val="22"/>
          <w:lang w:val="ro-RO"/>
        </w:rPr>
        <w:t xml:space="preserve"> </w:t>
      </w:r>
      <w:r w:rsidR="009423D2" w:rsidRPr="00C87651">
        <w:rPr>
          <w:szCs w:val="22"/>
          <w:lang w:val="ro-RO"/>
        </w:rPr>
        <w:t xml:space="preserve">o doză de vaccin </w:t>
      </w:r>
      <w:proofErr w:type="spellStart"/>
      <w:r w:rsidR="009423D2" w:rsidRPr="00C87651">
        <w:rPr>
          <w:szCs w:val="22"/>
          <w:lang w:val="ro-RO"/>
        </w:rPr>
        <w:t>Hib</w:t>
      </w:r>
      <w:proofErr w:type="spellEnd"/>
      <w:r w:rsidR="009423D2" w:rsidRPr="00C87651">
        <w:rPr>
          <w:szCs w:val="22"/>
          <w:lang w:val="ro-RO"/>
        </w:rPr>
        <w:t>.</w:t>
      </w:r>
    </w:p>
    <w:p w14:paraId="49CBFC21" w14:textId="77777777" w:rsidR="00270816" w:rsidRPr="00C87651" w:rsidRDefault="00270816" w:rsidP="00C87651">
      <w:pPr>
        <w:shd w:val="clear" w:color="auto" w:fill="FFFFFF"/>
        <w:tabs>
          <w:tab w:val="clear" w:pos="567"/>
        </w:tabs>
        <w:spacing w:line="240" w:lineRule="auto"/>
        <w:ind w:left="0" w:firstLine="0"/>
        <w:rPr>
          <w:szCs w:val="22"/>
          <w:lang w:val="ro-RO"/>
        </w:rPr>
      </w:pPr>
    </w:p>
    <w:p w14:paraId="31944865" w14:textId="77777777" w:rsidR="006F6E16" w:rsidRPr="00C87651" w:rsidRDefault="00270816" w:rsidP="00C87651">
      <w:pPr>
        <w:shd w:val="clear" w:color="auto" w:fill="FFFFFF"/>
        <w:tabs>
          <w:tab w:val="clear" w:pos="567"/>
        </w:tabs>
        <w:spacing w:line="240" w:lineRule="auto"/>
        <w:ind w:left="0" w:firstLine="0"/>
        <w:rPr>
          <w:rStyle w:val="hps"/>
          <w:szCs w:val="22"/>
          <w:lang w:val="ro-RO"/>
        </w:rPr>
      </w:pPr>
      <w:r w:rsidRPr="00C87651">
        <w:rPr>
          <w:szCs w:val="22"/>
          <w:lang w:val="ro-RO"/>
        </w:rPr>
        <w:t>În plus:</w:t>
      </w:r>
    </w:p>
    <w:p w14:paraId="20AA0C55" w14:textId="77777777" w:rsidR="009423D2" w:rsidRPr="00C87651" w:rsidRDefault="00C82E71" w:rsidP="00C87651">
      <w:pPr>
        <w:shd w:val="clear" w:color="auto" w:fill="FFFFFF"/>
        <w:tabs>
          <w:tab w:val="clear" w:pos="567"/>
        </w:tabs>
        <w:spacing w:line="240" w:lineRule="auto"/>
        <w:ind w:left="0" w:firstLine="0"/>
        <w:rPr>
          <w:szCs w:val="22"/>
          <w:lang w:val="ro-RO"/>
        </w:rPr>
      </w:pPr>
      <w:r w:rsidRPr="00C87651">
        <w:rPr>
          <w:szCs w:val="22"/>
          <w:lang w:val="ro-RO"/>
        </w:rPr>
        <w:t>În</w:t>
      </w:r>
      <w:r w:rsidR="009423D2" w:rsidRPr="00C87651">
        <w:rPr>
          <w:rStyle w:val="hps"/>
          <w:szCs w:val="22"/>
          <w:lang w:val="ro-RO"/>
        </w:rPr>
        <w:t xml:space="preserve"> </w:t>
      </w:r>
      <w:r w:rsidR="00D676C6" w:rsidRPr="00C87651">
        <w:rPr>
          <w:rStyle w:val="hps"/>
          <w:szCs w:val="22"/>
          <w:lang w:val="ro-RO"/>
        </w:rPr>
        <w:t>cazul în care nu s-a administrat</w:t>
      </w:r>
      <w:r w:rsidR="00D676C6" w:rsidRPr="00C87651">
        <w:rPr>
          <w:szCs w:val="22"/>
          <w:lang w:val="ro-RO"/>
        </w:rPr>
        <w:t xml:space="preserve"> </w:t>
      </w:r>
      <w:r w:rsidR="00D676C6" w:rsidRPr="00C87651">
        <w:rPr>
          <w:rStyle w:val="hps"/>
          <w:szCs w:val="22"/>
          <w:lang w:val="ro-RO"/>
        </w:rPr>
        <w:t xml:space="preserve">la </w:t>
      </w:r>
      <w:proofErr w:type="spellStart"/>
      <w:r w:rsidR="00D676C6" w:rsidRPr="00C87651">
        <w:rPr>
          <w:rStyle w:val="hps"/>
          <w:szCs w:val="22"/>
          <w:lang w:val="ro-RO"/>
        </w:rPr>
        <w:t>naştere</w:t>
      </w:r>
      <w:proofErr w:type="spellEnd"/>
      <w:r w:rsidR="00D676C6" w:rsidRPr="00C87651">
        <w:rPr>
          <w:rStyle w:val="hps"/>
          <w:szCs w:val="22"/>
          <w:lang w:val="ro-RO"/>
        </w:rPr>
        <w:t xml:space="preserve"> </w:t>
      </w:r>
      <w:r w:rsidR="009423D2" w:rsidRPr="00C87651">
        <w:rPr>
          <w:rStyle w:val="hps"/>
          <w:szCs w:val="22"/>
          <w:lang w:val="ro-RO"/>
        </w:rPr>
        <w:t>vaccinul împotriva hepatitei B</w:t>
      </w:r>
      <w:r w:rsidR="009423D2" w:rsidRPr="00C87651">
        <w:rPr>
          <w:szCs w:val="22"/>
          <w:lang w:val="ro-RO"/>
        </w:rPr>
        <w:t xml:space="preserve">, </w:t>
      </w:r>
      <w:r w:rsidR="009423D2" w:rsidRPr="00C87651">
        <w:rPr>
          <w:rStyle w:val="hps"/>
          <w:szCs w:val="22"/>
          <w:lang w:val="ro-RO"/>
        </w:rPr>
        <w:t xml:space="preserve">este </w:t>
      </w:r>
      <w:r w:rsidR="00FD7145" w:rsidRPr="00C87651">
        <w:rPr>
          <w:rStyle w:val="hps"/>
          <w:szCs w:val="22"/>
          <w:lang w:val="ro-RO"/>
        </w:rPr>
        <w:t>necesar</w:t>
      </w:r>
      <w:r w:rsidR="009423D2" w:rsidRPr="00C87651">
        <w:rPr>
          <w:rStyle w:val="hps"/>
          <w:szCs w:val="22"/>
          <w:lang w:val="ro-RO"/>
        </w:rPr>
        <w:t xml:space="preserve"> să se administreze</w:t>
      </w:r>
      <w:r w:rsidR="009423D2" w:rsidRPr="00C87651">
        <w:rPr>
          <w:szCs w:val="22"/>
          <w:lang w:val="ro-RO"/>
        </w:rPr>
        <w:t xml:space="preserve"> </w:t>
      </w:r>
      <w:r w:rsidR="007B7FCD" w:rsidRPr="00C87651">
        <w:rPr>
          <w:szCs w:val="22"/>
          <w:lang w:val="ro-RO"/>
        </w:rPr>
        <w:t xml:space="preserve">o doză de rapel </w:t>
      </w:r>
      <w:r w:rsidR="00D676C6" w:rsidRPr="00C87651">
        <w:rPr>
          <w:rStyle w:val="hps"/>
          <w:szCs w:val="22"/>
          <w:lang w:val="ro-RO"/>
        </w:rPr>
        <w:t>pentru</w:t>
      </w:r>
      <w:r w:rsidR="00D676C6" w:rsidRPr="00C87651">
        <w:rPr>
          <w:szCs w:val="22"/>
          <w:lang w:val="ro-RO"/>
        </w:rPr>
        <w:t xml:space="preserve"> </w:t>
      </w:r>
      <w:r w:rsidR="009423D2" w:rsidRPr="00C87651">
        <w:rPr>
          <w:rStyle w:val="hps"/>
          <w:szCs w:val="22"/>
          <w:lang w:val="ro-RO"/>
        </w:rPr>
        <w:t>vaccin</w:t>
      </w:r>
      <w:r w:rsidR="007B7FCD" w:rsidRPr="00C87651">
        <w:rPr>
          <w:rStyle w:val="hps"/>
          <w:szCs w:val="22"/>
          <w:lang w:val="ro-RO"/>
        </w:rPr>
        <w:t>ul</w:t>
      </w:r>
      <w:r w:rsidR="009423D2" w:rsidRPr="00C87651">
        <w:rPr>
          <w:rStyle w:val="hps"/>
          <w:szCs w:val="22"/>
          <w:lang w:val="ro-RO"/>
        </w:rPr>
        <w:t xml:space="preserve"> </w:t>
      </w:r>
      <w:r w:rsidR="007B7FCD" w:rsidRPr="00C87651">
        <w:rPr>
          <w:rStyle w:val="hps"/>
          <w:szCs w:val="22"/>
          <w:lang w:val="ro-RO"/>
        </w:rPr>
        <w:t>anti</w:t>
      </w:r>
      <w:r w:rsidR="009423D2" w:rsidRPr="00C87651">
        <w:rPr>
          <w:rStyle w:val="hps"/>
          <w:szCs w:val="22"/>
          <w:lang w:val="ro-RO"/>
        </w:rPr>
        <w:t>hepatit</w:t>
      </w:r>
      <w:r w:rsidR="007B7FCD" w:rsidRPr="00C87651">
        <w:rPr>
          <w:rStyle w:val="hps"/>
          <w:szCs w:val="22"/>
          <w:lang w:val="ro-RO"/>
        </w:rPr>
        <w:t>ă</w:t>
      </w:r>
      <w:r w:rsidR="009423D2" w:rsidRPr="00C87651">
        <w:rPr>
          <w:rStyle w:val="hps"/>
          <w:szCs w:val="22"/>
          <w:lang w:val="ro-RO"/>
        </w:rPr>
        <w:t xml:space="preserve"> B</w:t>
      </w:r>
      <w:r w:rsidR="009423D2" w:rsidRPr="00C87651">
        <w:rPr>
          <w:szCs w:val="22"/>
          <w:lang w:val="ro-RO"/>
        </w:rPr>
        <w:t xml:space="preserve">. </w:t>
      </w:r>
      <w:proofErr w:type="spellStart"/>
      <w:r w:rsidR="00264789" w:rsidRPr="00C87651">
        <w:rPr>
          <w:rStyle w:val="hps"/>
          <w:szCs w:val="22"/>
          <w:lang w:val="ro-RO"/>
        </w:rPr>
        <w:t>Hexacima</w:t>
      </w:r>
      <w:proofErr w:type="spellEnd"/>
      <w:r w:rsidR="009423D2" w:rsidRPr="00C87651">
        <w:rPr>
          <w:szCs w:val="22"/>
          <w:lang w:val="ro-RO"/>
        </w:rPr>
        <w:t xml:space="preserve"> </w:t>
      </w:r>
      <w:r w:rsidR="009423D2" w:rsidRPr="00C87651">
        <w:rPr>
          <w:rStyle w:val="hps"/>
          <w:szCs w:val="22"/>
          <w:lang w:val="ro-RO"/>
        </w:rPr>
        <w:t>po</w:t>
      </w:r>
      <w:r w:rsidR="007B7FCD" w:rsidRPr="00C87651">
        <w:rPr>
          <w:rStyle w:val="hps"/>
          <w:szCs w:val="22"/>
          <w:lang w:val="ro-RO"/>
        </w:rPr>
        <w:t>a</w:t>
      </w:r>
      <w:r w:rsidR="009423D2" w:rsidRPr="00C87651">
        <w:rPr>
          <w:rStyle w:val="hps"/>
          <w:szCs w:val="22"/>
          <w:lang w:val="ro-RO"/>
        </w:rPr>
        <w:t>t</w:t>
      </w:r>
      <w:r w:rsidR="007B7FCD" w:rsidRPr="00C87651">
        <w:rPr>
          <w:rStyle w:val="hps"/>
          <w:szCs w:val="22"/>
          <w:lang w:val="ro-RO"/>
        </w:rPr>
        <w:t>e</w:t>
      </w:r>
      <w:r w:rsidR="009423D2" w:rsidRPr="00C87651">
        <w:rPr>
          <w:rStyle w:val="hps"/>
          <w:szCs w:val="22"/>
          <w:lang w:val="ro-RO"/>
        </w:rPr>
        <w:t xml:space="preserve"> fi</w:t>
      </w:r>
      <w:r w:rsidR="009423D2" w:rsidRPr="00C87651">
        <w:rPr>
          <w:szCs w:val="22"/>
          <w:lang w:val="ro-RO"/>
        </w:rPr>
        <w:t xml:space="preserve"> </w:t>
      </w:r>
      <w:r w:rsidR="009423D2" w:rsidRPr="00C87651">
        <w:rPr>
          <w:rStyle w:val="hps"/>
          <w:szCs w:val="22"/>
          <w:lang w:val="ro-RO"/>
        </w:rPr>
        <w:t>luat în considerare pentru</w:t>
      </w:r>
      <w:r w:rsidR="009423D2" w:rsidRPr="00C87651">
        <w:rPr>
          <w:szCs w:val="22"/>
          <w:lang w:val="ro-RO"/>
        </w:rPr>
        <w:t xml:space="preserve"> </w:t>
      </w:r>
      <w:r w:rsidR="009423D2" w:rsidRPr="00C87651">
        <w:rPr>
          <w:rStyle w:val="hps"/>
          <w:szCs w:val="22"/>
          <w:lang w:val="ro-RO"/>
        </w:rPr>
        <w:t>rapel</w:t>
      </w:r>
      <w:r w:rsidR="009423D2" w:rsidRPr="00C87651">
        <w:rPr>
          <w:szCs w:val="22"/>
          <w:lang w:val="ro-RO"/>
        </w:rPr>
        <w:t>.</w:t>
      </w:r>
    </w:p>
    <w:p w14:paraId="36A7D0DA" w14:textId="77777777" w:rsidR="0071090B" w:rsidRPr="00C87651" w:rsidRDefault="0071090B" w:rsidP="00C87651">
      <w:pPr>
        <w:shd w:val="clear" w:color="auto" w:fill="FFFFFF"/>
        <w:tabs>
          <w:tab w:val="clear" w:pos="567"/>
        </w:tabs>
        <w:spacing w:line="240" w:lineRule="auto"/>
        <w:ind w:left="0" w:firstLine="0"/>
        <w:rPr>
          <w:szCs w:val="22"/>
          <w:lang w:val="ro-RO"/>
        </w:rPr>
      </w:pPr>
    </w:p>
    <w:p w14:paraId="5F0408F8" w14:textId="77777777" w:rsidR="0071090B" w:rsidRPr="00C87651" w:rsidRDefault="0071090B" w:rsidP="00C87651">
      <w:pPr>
        <w:shd w:val="clear" w:color="auto" w:fill="FFFFFF"/>
        <w:tabs>
          <w:tab w:val="clear" w:pos="567"/>
        </w:tabs>
        <w:spacing w:line="240" w:lineRule="auto"/>
        <w:ind w:left="0" w:firstLine="0"/>
        <w:rPr>
          <w:szCs w:val="22"/>
          <w:lang w:val="ro-RO"/>
        </w:rPr>
      </w:pPr>
      <w:r w:rsidRPr="00C87651">
        <w:rPr>
          <w:rStyle w:val="hps"/>
          <w:szCs w:val="22"/>
          <w:lang w:val="ro-RO"/>
        </w:rPr>
        <w:t>Când</w:t>
      </w:r>
      <w:r w:rsidRPr="00C87651">
        <w:rPr>
          <w:szCs w:val="22"/>
          <w:lang w:val="ro-RO"/>
        </w:rPr>
        <w:t xml:space="preserve"> se administrează la </w:t>
      </w:r>
      <w:proofErr w:type="spellStart"/>
      <w:r w:rsidRPr="00C87651">
        <w:rPr>
          <w:szCs w:val="22"/>
          <w:lang w:val="ro-RO"/>
        </w:rPr>
        <w:t>naştere</w:t>
      </w:r>
      <w:proofErr w:type="spellEnd"/>
      <w:r w:rsidRPr="00C87651">
        <w:rPr>
          <w:szCs w:val="22"/>
          <w:lang w:val="ro-RO"/>
        </w:rPr>
        <w:t xml:space="preserve"> vaccinul împotriva </w:t>
      </w:r>
      <w:r w:rsidRPr="00C87651">
        <w:rPr>
          <w:rStyle w:val="hps"/>
          <w:szCs w:val="22"/>
          <w:lang w:val="ro-RO"/>
        </w:rPr>
        <w:t>hepatitei B</w:t>
      </w:r>
      <w:r w:rsidRPr="00C87651">
        <w:rPr>
          <w:szCs w:val="22"/>
          <w:lang w:val="ro-RO"/>
        </w:rPr>
        <w:t xml:space="preserve">, </w:t>
      </w:r>
      <w:r w:rsidRPr="00C87651">
        <w:rPr>
          <w:rStyle w:val="hps"/>
          <w:szCs w:val="22"/>
          <w:lang w:val="ro-RO"/>
        </w:rPr>
        <w:t xml:space="preserve">după </w:t>
      </w:r>
      <w:r w:rsidR="003B6522" w:rsidRPr="00C87651">
        <w:rPr>
          <w:szCs w:val="22"/>
          <w:lang w:val="ro-RO"/>
        </w:rPr>
        <w:t>efectuarea schemei de vaccinare</w:t>
      </w:r>
      <w:r w:rsidRPr="00C87651">
        <w:rPr>
          <w:rStyle w:val="hps"/>
          <w:szCs w:val="22"/>
          <w:lang w:val="ro-RO"/>
        </w:rPr>
        <w:t xml:space="preserve"> primară </w:t>
      </w:r>
      <w:r w:rsidR="00926D9A" w:rsidRPr="00C87651">
        <w:rPr>
          <w:rStyle w:val="hps"/>
          <w:szCs w:val="22"/>
          <w:lang w:val="ro-RO"/>
        </w:rPr>
        <w:t>cu</w:t>
      </w:r>
      <w:r w:rsidRPr="00C87651">
        <w:rPr>
          <w:rStyle w:val="hps"/>
          <w:szCs w:val="22"/>
          <w:lang w:val="ro-RO"/>
        </w:rPr>
        <w:t xml:space="preserve"> 3</w:t>
      </w:r>
      <w:r w:rsidRPr="00C87651">
        <w:rPr>
          <w:szCs w:val="22"/>
          <w:lang w:val="ro-RO"/>
        </w:rPr>
        <w:t xml:space="preserve"> </w:t>
      </w:r>
      <w:r w:rsidRPr="00C87651">
        <w:rPr>
          <w:rStyle w:val="hps"/>
          <w:szCs w:val="22"/>
          <w:lang w:val="ro-RO"/>
        </w:rPr>
        <w:t>doze</w:t>
      </w:r>
      <w:r w:rsidRPr="00C87651">
        <w:rPr>
          <w:szCs w:val="22"/>
          <w:lang w:val="ro-RO"/>
        </w:rPr>
        <w:t xml:space="preserve">, </w:t>
      </w:r>
      <w:r w:rsidR="00155EBD" w:rsidRPr="00C87651">
        <w:rPr>
          <w:szCs w:val="22"/>
          <w:lang w:val="ro-RO"/>
        </w:rPr>
        <w:t xml:space="preserve">pentru rapel se poate administra </w:t>
      </w:r>
      <w:proofErr w:type="spellStart"/>
      <w:r w:rsidR="00264789" w:rsidRPr="00C87651">
        <w:rPr>
          <w:rStyle w:val="hps"/>
          <w:szCs w:val="22"/>
          <w:lang w:val="ro-RO"/>
        </w:rPr>
        <w:t>Hexacima</w:t>
      </w:r>
      <w:proofErr w:type="spellEnd"/>
      <w:r w:rsidRPr="00C87651">
        <w:rPr>
          <w:szCs w:val="22"/>
          <w:lang w:val="ro-RO"/>
        </w:rPr>
        <w:t xml:space="preserve"> </w:t>
      </w:r>
      <w:r w:rsidRPr="00C87651">
        <w:rPr>
          <w:rStyle w:val="hps"/>
          <w:szCs w:val="22"/>
          <w:lang w:val="ro-RO"/>
        </w:rPr>
        <w:t>sau</w:t>
      </w:r>
      <w:r w:rsidRPr="00C87651">
        <w:rPr>
          <w:szCs w:val="22"/>
          <w:lang w:val="ro-RO"/>
        </w:rPr>
        <w:t xml:space="preserve"> </w:t>
      </w:r>
      <w:r w:rsidRPr="00C87651">
        <w:rPr>
          <w:rStyle w:val="hps"/>
          <w:szCs w:val="22"/>
          <w:lang w:val="ro-RO"/>
        </w:rPr>
        <w:t>un vaccin</w:t>
      </w:r>
      <w:r w:rsidRPr="00C87651">
        <w:rPr>
          <w:szCs w:val="22"/>
          <w:lang w:val="ro-RO"/>
        </w:rPr>
        <w:t xml:space="preserve"> </w:t>
      </w:r>
      <w:r w:rsidRPr="00C87651">
        <w:rPr>
          <w:rStyle w:val="hps"/>
          <w:szCs w:val="22"/>
          <w:lang w:val="ro-RO"/>
        </w:rPr>
        <w:t>pentavalent</w:t>
      </w:r>
      <w:r w:rsidRPr="00C87651">
        <w:rPr>
          <w:szCs w:val="22"/>
          <w:lang w:val="ro-RO"/>
        </w:rPr>
        <w:t xml:space="preserve"> </w:t>
      </w:r>
      <w:proofErr w:type="spellStart"/>
      <w:r w:rsidRPr="00C87651">
        <w:rPr>
          <w:rStyle w:val="hps"/>
          <w:szCs w:val="22"/>
          <w:lang w:val="ro-RO"/>
        </w:rPr>
        <w:t>DTaP</w:t>
      </w:r>
      <w:proofErr w:type="spellEnd"/>
      <w:r w:rsidRPr="00C87651">
        <w:rPr>
          <w:rStyle w:val="hps"/>
          <w:szCs w:val="22"/>
          <w:lang w:val="ro-RO"/>
        </w:rPr>
        <w:t>-IPV/</w:t>
      </w:r>
      <w:proofErr w:type="spellStart"/>
      <w:r w:rsidRPr="00C87651">
        <w:rPr>
          <w:rStyle w:val="hps"/>
          <w:szCs w:val="22"/>
          <w:lang w:val="ro-RO"/>
        </w:rPr>
        <w:t>Hib</w:t>
      </w:r>
      <w:proofErr w:type="spellEnd"/>
      <w:r w:rsidRPr="00C87651">
        <w:rPr>
          <w:szCs w:val="22"/>
          <w:lang w:val="ro-RO"/>
        </w:rPr>
        <w:t>.</w:t>
      </w:r>
    </w:p>
    <w:p w14:paraId="38D900C3" w14:textId="77777777" w:rsidR="00926D9A" w:rsidRPr="00C87651" w:rsidRDefault="00926D9A" w:rsidP="00C87651">
      <w:pPr>
        <w:shd w:val="clear" w:color="auto" w:fill="FFFFFF"/>
        <w:tabs>
          <w:tab w:val="clear" w:pos="567"/>
        </w:tabs>
        <w:spacing w:line="240" w:lineRule="auto"/>
        <w:ind w:left="0" w:firstLine="0"/>
        <w:rPr>
          <w:szCs w:val="22"/>
          <w:lang w:val="ro-RO"/>
        </w:rPr>
      </w:pPr>
    </w:p>
    <w:p w14:paraId="77FF1D8A" w14:textId="77777777" w:rsidR="00926D9A" w:rsidRPr="00C87651" w:rsidRDefault="00264789" w:rsidP="00C87651">
      <w:pPr>
        <w:shd w:val="clear" w:color="auto" w:fill="FFFFFF"/>
        <w:tabs>
          <w:tab w:val="clear" w:pos="567"/>
        </w:tabs>
        <w:spacing w:line="240" w:lineRule="auto"/>
        <w:ind w:left="0" w:firstLine="0"/>
        <w:rPr>
          <w:szCs w:val="22"/>
          <w:lang w:val="ro-RO"/>
        </w:rPr>
      </w:pPr>
      <w:proofErr w:type="spellStart"/>
      <w:r w:rsidRPr="00C87651">
        <w:rPr>
          <w:rStyle w:val="hps"/>
          <w:szCs w:val="22"/>
          <w:lang w:val="ro-RO"/>
        </w:rPr>
        <w:t>Hexacima</w:t>
      </w:r>
      <w:proofErr w:type="spellEnd"/>
      <w:r w:rsidR="00926D9A" w:rsidRPr="00C87651">
        <w:rPr>
          <w:szCs w:val="22"/>
          <w:lang w:val="ro-RO"/>
        </w:rPr>
        <w:t xml:space="preserve"> </w:t>
      </w:r>
      <w:r w:rsidR="00926D9A" w:rsidRPr="00C87651">
        <w:rPr>
          <w:rStyle w:val="hps"/>
          <w:szCs w:val="22"/>
          <w:lang w:val="ro-RO"/>
        </w:rPr>
        <w:t>poate</w:t>
      </w:r>
      <w:r w:rsidR="00926D9A" w:rsidRPr="00C87651">
        <w:rPr>
          <w:szCs w:val="22"/>
          <w:lang w:val="ro-RO"/>
        </w:rPr>
        <w:t xml:space="preserve"> </w:t>
      </w:r>
      <w:r w:rsidR="00926D9A" w:rsidRPr="00C87651">
        <w:rPr>
          <w:rStyle w:val="hps"/>
          <w:szCs w:val="22"/>
          <w:lang w:val="ro-RO"/>
        </w:rPr>
        <w:t>fi</w:t>
      </w:r>
      <w:r w:rsidR="00926D9A" w:rsidRPr="00C87651">
        <w:rPr>
          <w:szCs w:val="22"/>
          <w:lang w:val="ro-RO"/>
        </w:rPr>
        <w:t xml:space="preserve"> </w:t>
      </w:r>
      <w:r w:rsidR="00926D9A" w:rsidRPr="00C87651">
        <w:rPr>
          <w:rStyle w:val="hps"/>
          <w:szCs w:val="22"/>
          <w:lang w:val="ro-RO"/>
        </w:rPr>
        <w:t>utilizat ca</w:t>
      </w:r>
      <w:r w:rsidR="00926D9A" w:rsidRPr="00C87651">
        <w:rPr>
          <w:szCs w:val="22"/>
          <w:lang w:val="ro-RO"/>
        </w:rPr>
        <w:t xml:space="preserve"> doză de </w:t>
      </w:r>
      <w:r w:rsidR="00926D9A" w:rsidRPr="00C87651">
        <w:rPr>
          <w:rStyle w:val="hps"/>
          <w:szCs w:val="22"/>
          <w:lang w:val="ro-RO"/>
        </w:rPr>
        <w:t>rapel</w:t>
      </w:r>
      <w:r w:rsidR="00926D9A" w:rsidRPr="00C87651">
        <w:rPr>
          <w:szCs w:val="22"/>
          <w:lang w:val="ro-RO"/>
        </w:rPr>
        <w:t xml:space="preserve"> </w:t>
      </w:r>
      <w:r w:rsidR="00926D9A" w:rsidRPr="00C87651">
        <w:rPr>
          <w:rStyle w:val="hps"/>
          <w:szCs w:val="22"/>
          <w:lang w:val="ro-RO"/>
        </w:rPr>
        <w:t>la persoanele</w:t>
      </w:r>
      <w:r w:rsidR="00926D9A" w:rsidRPr="00C87651">
        <w:rPr>
          <w:szCs w:val="22"/>
          <w:lang w:val="ro-RO"/>
        </w:rPr>
        <w:t xml:space="preserve"> </w:t>
      </w:r>
      <w:r w:rsidR="00926D9A" w:rsidRPr="00C87651">
        <w:rPr>
          <w:rStyle w:val="hps"/>
          <w:szCs w:val="22"/>
          <w:lang w:val="ro-RO"/>
        </w:rPr>
        <w:t>care au</w:t>
      </w:r>
      <w:r w:rsidR="00926D9A" w:rsidRPr="00C87651">
        <w:rPr>
          <w:szCs w:val="22"/>
          <w:lang w:val="ro-RO"/>
        </w:rPr>
        <w:t xml:space="preserve"> </w:t>
      </w:r>
      <w:r w:rsidR="00926D9A" w:rsidRPr="00C87651">
        <w:rPr>
          <w:rStyle w:val="hps"/>
          <w:szCs w:val="22"/>
          <w:lang w:val="ro-RO"/>
        </w:rPr>
        <w:t>fost</w:t>
      </w:r>
      <w:r w:rsidR="00926D9A" w:rsidRPr="00C87651">
        <w:rPr>
          <w:szCs w:val="22"/>
          <w:lang w:val="ro-RO"/>
        </w:rPr>
        <w:t xml:space="preserve"> </w:t>
      </w:r>
      <w:r w:rsidR="00926D9A" w:rsidRPr="00C87651">
        <w:rPr>
          <w:rStyle w:val="hps"/>
          <w:szCs w:val="22"/>
          <w:lang w:val="ro-RO"/>
        </w:rPr>
        <w:t>vaccinate</w:t>
      </w:r>
      <w:r w:rsidR="00926D9A" w:rsidRPr="00C87651">
        <w:rPr>
          <w:szCs w:val="22"/>
          <w:lang w:val="ro-RO"/>
        </w:rPr>
        <w:t xml:space="preserve"> </w:t>
      </w:r>
      <w:r w:rsidR="00926D9A" w:rsidRPr="00C87651">
        <w:rPr>
          <w:rStyle w:val="hps"/>
          <w:szCs w:val="22"/>
          <w:lang w:val="ro-RO"/>
        </w:rPr>
        <w:t>anterior</w:t>
      </w:r>
      <w:r w:rsidR="00926D9A" w:rsidRPr="00C87651">
        <w:rPr>
          <w:szCs w:val="22"/>
          <w:lang w:val="ro-RO"/>
        </w:rPr>
        <w:t xml:space="preserve"> </w:t>
      </w:r>
      <w:r w:rsidR="00926D9A" w:rsidRPr="00C87651">
        <w:rPr>
          <w:rStyle w:val="hps"/>
          <w:szCs w:val="22"/>
          <w:lang w:val="ro-RO"/>
        </w:rPr>
        <w:t>cu un alt</w:t>
      </w:r>
      <w:r w:rsidR="00926D9A" w:rsidRPr="00C87651">
        <w:rPr>
          <w:szCs w:val="22"/>
          <w:lang w:val="ro-RO"/>
        </w:rPr>
        <w:t xml:space="preserve"> </w:t>
      </w:r>
      <w:r w:rsidR="00926D9A" w:rsidRPr="00C87651">
        <w:rPr>
          <w:rStyle w:val="hps"/>
          <w:szCs w:val="22"/>
          <w:lang w:val="ro-RO"/>
        </w:rPr>
        <w:t>vaccin</w:t>
      </w:r>
      <w:r w:rsidR="00926D9A" w:rsidRPr="00C87651">
        <w:rPr>
          <w:szCs w:val="22"/>
          <w:lang w:val="ro-RO"/>
        </w:rPr>
        <w:t xml:space="preserve"> </w:t>
      </w:r>
      <w:r w:rsidR="00926D9A" w:rsidRPr="00C87651">
        <w:rPr>
          <w:rStyle w:val="hps"/>
          <w:szCs w:val="22"/>
          <w:lang w:val="ro-RO"/>
        </w:rPr>
        <w:t>hexavalent</w:t>
      </w:r>
      <w:r w:rsidR="00926D9A" w:rsidRPr="00C87651">
        <w:rPr>
          <w:szCs w:val="22"/>
          <w:lang w:val="ro-RO"/>
        </w:rPr>
        <w:t xml:space="preserve"> </w:t>
      </w:r>
      <w:r w:rsidR="00926D9A" w:rsidRPr="00C87651">
        <w:rPr>
          <w:rStyle w:val="hps"/>
          <w:szCs w:val="22"/>
          <w:lang w:val="ro-RO"/>
        </w:rPr>
        <w:t>sau</w:t>
      </w:r>
      <w:r w:rsidR="00926D9A" w:rsidRPr="00C87651">
        <w:rPr>
          <w:szCs w:val="22"/>
          <w:lang w:val="ro-RO"/>
        </w:rPr>
        <w:t xml:space="preserve"> cu </w:t>
      </w:r>
      <w:r w:rsidR="00926D9A" w:rsidRPr="00C87651">
        <w:rPr>
          <w:rStyle w:val="hps"/>
          <w:szCs w:val="22"/>
          <w:lang w:val="ro-RO"/>
        </w:rPr>
        <w:t>un vaccin</w:t>
      </w:r>
      <w:r w:rsidR="00926D9A" w:rsidRPr="00C87651">
        <w:rPr>
          <w:szCs w:val="22"/>
          <w:lang w:val="ro-RO"/>
        </w:rPr>
        <w:t xml:space="preserve"> </w:t>
      </w:r>
      <w:r w:rsidR="00926D9A" w:rsidRPr="00C87651">
        <w:rPr>
          <w:rStyle w:val="hps"/>
          <w:szCs w:val="22"/>
          <w:lang w:val="ro-RO"/>
        </w:rPr>
        <w:t>pentavalent</w:t>
      </w:r>
      <w:r w:rsidR="00926D9A" w:rsidRPr="00C87651">
        <w:rPr>
          <w:szCs w:val="22"/>
          <w:lang w:val="ro-RO"/>
        </w:rPr>
        <w:t xml:space="preserve"> </w:t>
      </w:r>
      <w:proofErr w:type="spellStart"/>
      <w:r w:rsidR="00926D9A" w:rsidRPr="00C87651">
        <w:rPr>
          <w:rStyle w:val="hps"/>
          <w:szCs w:val="22"/>
          <w:lang w:val="ro-RO"/>
        </w:rPr>
        <w:t>DTaP</w:t>
      </w:r>
      <w:proofErr w:type="spellEnd"/>
      <w:r w:rsidR="00926D9A" w:rsidRPr="00C87651">
        <w:rPr>
          <w:rStyle w:val="hps"/>
          <w:szCs w:val="22"/>
          <w:lang w:val="ro-RO"/>
        </w:rPr>
        <w:t>-IPV/</w:t>
      </w:r>
      <w:proofErr w:type="spellStart"/>
      <w:r w:rsidR="00926D9A" w:rsidRPr="00C87651">
        <w:rPr>
          <w:rStyle w:val="hps"/>
          <w:szCs w:val="22"/>
          <w:lang w:val="ro-RO"/>
        </w:rPr>
        <w:t>Hib</w:t>
      </w:r>
      <w:proofErr w:type="spellEnd"/>
      <w:r w:rsidR="00926D9A" w:rsidRPr="00C87651">
        <w:rPr>
          <w:szCs w:val="22"/>
          <w:lang w:val="ro-RO"/>
        </w:rPr>
        <w:t xml:space="preserve"> </w:t>
      </w:r>
      <w:r w:rsidR="00926D9A" w:rsidRPr="00C87651">
        <w:rPr>
          <w:rStyle w:val="hps"/>
          <w:szCs w:val="22"/>
          <w:lang w:val="ro-RO"/>
        </w:rPr>
        <w:t>asociat</w:t>
      </w:r>
      <w:r w:rsidR="00926D9A" w:rsidRPr="00C87651">
        <w:rPr>
          <w:szCs w:val="22"/>
          <w:lang w:val="ro-RO"/>
        </w:rPr>
        <w:t xml:space="preserve"> </w:t>
      </w:r>
      <w:r w:rsidR="00926D9A" w:rsidRPr="00C87651">
        <w:rPr>
          <w:rStyle w:val="hps"/>
          <w:szCs w:val="22"/>
          <w:lang w:val="ro-RO"/>
        </w:rPr>
        <w:t>cu</w:t>
      </w:r>
      <w:r w:rsidR="00926D9A" w:rsidRPr="00C87651">
        <w:rPr>
          <w:szCs w:val="22"/>
          <w:lang w:val="ro-RO"/>
        </w:rPr>
        <w:t xml:space="preserve"> </w:t>
      </w:r>
      <w:r w:rsidR="00926D9A" w:rsidRPr="00C87651">
        <w:rPr>
          <w:rStyle w:val="hps"/>
          <w:szCs w:val="22"/>
          <w:lang w:val="ro-RO"/>
        </w:rPr>
        <w:t>un</w:t>
      </w:r>
      <w:r w:rsidR="00926D9A" w:rsidRPr="00C87651">
        <w:rPr>
          <w:szCs w:val="22"/>
          <w:lang w:val="ro-RO"/>
        </w:rPr>
        <w:t xml:space="preserve"> </w:t>
      </w:r>
      <w:r w:rsidR="00926D9A" w:rsidRPr="00C87651">
        <w:rPr>
          <w:rStyle w:val="hps"/>
          <w:szCs w:val="22"/>
          <w:lang w:val="ro-RO"/>
        </w:rPr>
        <w:t>vaccin</w:t>
      </w:r>
      <w:r w:rsidR="00926D9A" w:rsidRPr="00C87651">
        <w:rPr>
          <w:szCs w:val="22"/>
          <w:lang w:val="ro-RO"/>
        </w:rPr>
        <w:t xml:space="preserve"> </w:t>
      </w:r>
      <w:r w:rsidR="00926D9A" w:rsidRPr="00C87651">
        <w:rPr>
          <w:rStyle w:val="hps"/>
          <w:szCs w:val="22"/>
          <w:lang w:val="ro-RO"/>
        </w:rPr>
        <w:t>monovalent antihepatită</w:t>
      </w:r>
      <w:r w:rsidR="00DB777C" w:rsidRPr="00C87651">
        <w:rPr>
          <w:rStyle w:val="hps"/>
          <w:szCs w:val="22"/>
          <w:lang w:val="ro-RO"/>
        </w:rPr>
        <w:t> </w:t>
      </w:r>
      <w:r w:rsidR="00926D9A" w:rsidRPr="00C87651">
        <w:rPr>
          <w:rStyle w:val="hps"/>
          <w:szCs w:val="22"/>
          <w:lang w:val="ro-RO"/>
        </w:rPr>
        <w:t>B</w:t>
      </w:r>
      <w:r w:rsidR="00926D9A" w:rsidRPr="00C87651">
        <w:rPr>
          <w:szCs w:val="22"/>
          <w:lang w:val="ro-RO"/>
        </w:rPr>
        <w:t>.</w:t>
      </w:r>
    </w:p>
    <w:p w14:paraId="111D3C22" w14:textId="77777777" w:rsidR="00B03B66" w:rsidRPr="00C87651" w:rsidRDefault="00B03B66" w:rsidP="00C87651">
      <w:pPr>
        <w:shd w:val="clear" w:color="auto" w:fill="FFFFFF"/>
        <w:tabs>
          <w:tab w:val="clear" w:pos="567"/>
        </w:tabs>
        <w:spacing w:line="240" w:lineRule="auto"/>
        <w:ind w:left="0" w:firstLine="0"/>
        <w:rPr>
          <w:szCs w:val="22"/>
          <w:lang w:val="ro-RO"/>
        </w:rPr>
      </w:pPr>
    </w:p>
    <w:p w14:paraId="2998A7B7" w14:textId="77777777" w:rsidR="00B03B66" w:rsidRPr="00C87651" w:rsidRDefault="00B03B66" w:rsidP="00C87651">
      <w:pPr>
        <w:shd w:val="clear" w:color="auto" w:fill="FFFFFF"/>
        <w:tabs>
          <w:tab w:val="clear" w:pos="567"/>
        </w:tabs>
        <w:spacing w:line="240" w:lineRule="auto"/>
        <w:ind w:left="0" w:firstLine="0"/>
        <w:rPr>
          <w:szCs w:val="22"/>
          <w:lang w:val="ro-RO"/>
        </w:rPr>
      </w:pPr>
      <w:r w:rsidRPr="00C87651">
        <w:rPr>
          <w:szCs w:val="22"/>
          <w:lang w:val="ro-RO"/>
        </w:rPr>
        <w:t>Program</w:t>
      </w:r>
      <w:r w:rsidR="00CE1009" w:rsidRPr="00C87651">
        <w:rPr>
          <w:szCs w:val="22"/>
          <w:lang w:val="ro-RO"/>
        </w:rPr>
        <w:t>ul PEI al</w:t>
      </w:r>
      <w:r w:rsidRPr="00C87651">
        <w:rPr>
          <w:szCs w:val="22"/>
          <w:lang w:val="ro-RO"/>
        </w:rPr>
        <w:t xml:space="preserve"> OMS (6, 10, 14 săptămâni):</w:t>
      </w:r>
    </w:p>
    <w:p w14:paraId="6066D645" w14:textId="77777777" w:rsidR="00B03B66" w:rsidRPr="00C87651" w:rsidRDefault="00B03B66" w:rsidP="00C87651">
      <w:pPr>
        <w:shd w:val="clear" w:color="auto" w:fill="FFFFFF"/>
        <w:tabs>
          <w:tab w:val="clear" w:pos="567"/>
        </w:tabs>
        <w:spacing w:line="240" w:lineRule="auto"/>
        <w:ind w:left="0" w:firstLine="0"/>
        <w:rPr>
          <w:szCs w:val="22"/>
          <w:lang w:val="ro-RO"/>
        </w:rPr>
      </w:pPr>
      <w:r w:rsidRPr="00C87651">
        <w:rPr>
          <w:szCs w:val="22"/>
          <w:lang w:val="ro-RO"/>
        </w:rPr>
        <w:t>După program</w:t>
      </w:r>
      <w:r w:rsidR="006F2925" w:rsidRPr="00C87651">
        <w:rPr>
          <w:szCs w:val="22"/>
          <w:lang w:val="ro-RO"/>
        </w:rPr>
        <w:t>ul</w:t>
      </w:r>
      <w:r w:rsidRPr="00C87651">
        <w:rPr>
          <w:szCs w:val="22"/>
          <w:lang w:val="ro-RO"/>
        </w:rPr>
        <w:t xml:space="preserve"> </w:t>
      </w:r>
      <w:r w:rsidR="00CE1009" w:rsidRPr="00C87651">
        <w:rPr>
          <w:szCs w:val="22"/>
          <w:lang w:val="ro-RO"/>
        </w:rPr>
        <w:t>PEI</w:t>
      </w:r>
      <w:r w:rsidR="006F2925" w:rsidRPr="00C87651">
        <w:rPr>
          <w:szCs w:val="22"/>
          <w:lang w:val="ro-RO"/>
        </w:rPr>
        <w:t xml:space="preserve"> al </w:t>
      </w:r>
      <w:r w:rsidRPr="00C87651">
        <w:rPr>
          <w:szCs w:val="22"/>
          <w:lang w:val="ro-RO"/>
        </w:rPr>
        <w:t>OMS, trebuie administrată o doză de rapel</w:t>
      </w:r>
    </w:p>
    <w:p w14:paraId="6436F725" w14:textId="77777777" w:rsidR="00B03B66" w:rsidRPr="00C87651" w:rsidRDefault="00B03B66" w:rsidP="00C87651">
      <w:pPr>
        <w:numPr>
          <w:ilvl w:val="0"/>
          <w:numId w:val="20"/>
        </w:numPr>
        <w:shd w:val="clear" w:color="auto" w:fill="FFFFFF"/>
        <w:tabs>
          <w:tab w:val="clear" w:pos="567"/>
        </w:tabs>
        <w:spacing w:line="240" w:lineRule="auto"/>
        <w:ind w:left="714" w:hanging="357"/>
        <w:rPr>
          <w:szCs w:val="22"/>
          <w:lang w:val="ro-RO"/>
        </w:rPr>
      </w:pPr>
      <w:r w:rsidRPr="00C87651">
        <w:rPr>
          <w:szCs w:val="22"/>
          <w:lang w:val="ro-RO"/>
        </w:rPr>
        <w:t>Trebuie administrată minimum o doză de rapel de vaccin poliomielitic</w:t>
      </w:r>
    </w:p>
    <w:p w14:paraId="2BB43DBB" w14:textId="77777777" w:rsidR="00B03B66" w:rsidRPr="00C87651" w:rsidRDefault="00B03B66" w:rsidP="00C87651">
      <w:pPr>
        <w:numPr>
          <w:ilvl w:val="0"/>
          <w:numId w:val="20"/>
        </w:numPr>
        <w:shd w:val="clear" w:color="auto" w:fill="FFFFFF"/>
        <w:tabs>
          <w:tab w:val="clear" w:pos="567"/>
        </w:tabs>
        <w:spacing w:line="240" w:lineRule="auto"/>
        <w:ind w:left="562" w:hanging="210"/>
        <w:rPr>
          <w:szCs w:val="22"/>
          <w:lang w:val="ro-RO"/>
        </w:rPr>
      </w:pPr>
      <w:r w:rsidRPr="00C87651">
        <w:rPr>
          <w:szCs w:val="22"/>
          <w:lang w:val="ro-RO"/>
        </w:rPr>
        <w:lastRenderedPageBreak/>
        <w:t>În absen</w:t>
      </w:r>
      <w:r w:rsidR="00980A8C" w:rsidRPr="00C87651">
        <w:rPr>
          <w:szCs w:val="22"/>
          <w:lang w:val="ro-RO"/>
        </w:rPr>
        <w:t>ț</w:t>
      </w:r>
      <w:r w:rsidRPr="00C87651">
        <w:rPr>
          <w:szCs w:val="22"/>
          <w:lang w:val="ro-RO"/>
        </w:rPr>
        <w:t>a vaccinului împotriva hepatitei B la na</w:t>
      </w:r>
      <w:r w:rsidR="00980A8C" w:rsidRPr="00C87651">
        <w:rPr>
          <w:szCs w:val="22"/>
          <w:lang w:val="ro-RO"/>
        </w:rPr>
        <w:t>ș</w:t>
      </w:r>
      <w:r w:rsidRPr="00C87651">
        <w:rPr>
          <w:szCs w:val="22"/>
          <w:lang w:val="ro-RO"/>
        </w:rPr>
        <w:t xml:space="preserve">tere, trebuie administrat </w:t>
      </w:r>
      <w:r w:rsidR="00F32345" w:rsidRPr="00C87651">
        <w:rPr>
          <w:szCs w:val="22"/>
          <w:lang w:val="ro-RO"/>
        </w:rPr>
        <w:t>o doză de</w:t>
      </w:r>
      <w:r w:rsidRPr="00C87651">
        <w:rPr>
          <w:szCs w:val="22"/>
          <w:lang w:val="ro-RO"/>
        </w:rPr>
        <w:t xml:space="preserve"> rapel pentru vaccinul împotriva hepatitei B</w:t>
      </w:r>
    </w:p>
    <w:p w14:paraId="3CB0E901" w14:textId="77777777" w:rsidR="00B03B66" w:rsidRPr="00C87651" w:rsidRDefault="00B03B66" w:rsidP="00C87651">
      <w:pPr>
        <w:numPr>
          <w:ilvl w:val="0"/>
          <w:numId w:val="20"/>
        </w:numPr>
        <w:shd w:val="clear" w:color="auto" w:fill="FFFFFF"/>
        <w:tabs>
          <w:tab w:val="clear" w:pos="567"/>
        </w:tabs>
        <w:spacing w:line="240" w:lineRule="auto"/>
        <w:ind w:left="714" w:hanging="357"/>
        <w:rPr>
          <w:szCs w:val="22"/>
          <w:lang w:val="ro-RO"/>
        </w:rPr>
      </w:pPr>
      <w:proofErr w:type="spellStart"/>
      <w:r w:rsidRPr="00C87651">
        <w:rPr>
          <w:szCs w:val="22"/>
          <w:lang w:val="ro-RO"/>
        </w:rPr>
        <w:t>Hexacima</w:t>
      </w:r>
      <w:proofErr w:type="spellEnd"/>
      <w:r w:rsidRPr="00C87651">
        <w:rPr>
          <w:szCs w:val="22"/>
          <w:lang w:val="ro-RO"/>
        </w:rPr>
        <w:t xml:space="preserve"> poate fi luat în considerare pentru </w:t>
      </w:r>
      <w:r w:rsidR="00F32345" w:rsidRPr="00C87651">
        <w:rPr>
          <w:szCs w:val="22"/>
          <w:lang w:val="ro-RO"/>
        </w:rPr>
        <w:t xml:space="preserve">doza de </w:t>
      </w:r>
      <w:r w:rsidRPr="00C87651">
        <w:rPr>
          <w:szCs w:val="22"/>
          <w:lang w:val="ro-RO"/>
        </w:rPr>
        <w:t>rapel</w:t>
      </w:r>
    </w:p>
    <w:p w14:paraId="69E79C6F" w14:textId="77777777" w:rsidR="00926D9A" w:rsidRPr="00C87651" w:rsidRDefault="00926D9A" w:rsidP="00C87651">
      <w:pPr>
        <w:shd w:val="clear" w:color="auto" w:fill="FFFFFF"/>
        <w:spacing w:line="240" w:lineRule="auto"/>
        <w:rPr>
          <w:szCs w:val="22"/>
          <w:lang w:val="ro-RO"/>
        </w:rPr>
      </w:pPr>
    </w:p>
    <w:p w14:paraId="75693CB1" w14:textId="1695198C" w:rsidR="00124010" w:rsidRPr="00357361" w:rsidRDefault="00820D70" w:rsidP="00C87651">
      <w:pPr>
        <w:shd w:val="clear" w:color="auto" w:fill="FFFFFF"/>
        <w:spacing w:line="240" w:lineRule="auto"/>
        <w:ind w:left="561" w:hanging="561"/>
        <w:rPr>
          <w:bCs/>
          <w:i/>
          <w:iCs/>
          <w:szCs w:val="22"/>
          <w:lang w:val="ro-RO"/>
        </w:rPr>
      </w:pPr>
      <w:r w:rsidRPr="00357361">
        <w:rPr>
          <w:bCs/>
          <w:i/>
          <w:iCs/>
          <w:szCs w:val="22"/>
          <w:lang w:val="ro-RO"/>
        </w:rPr>
        <w:t xml:space="preserve">Alte </w:t>
      </w:r>
      <w:proofErr w:type="spellStart"/>
      <w:r w:rsidRPr="00357361">
        <w:rPr>
          <w:bCs/>
          <w:i/>
          <w:iCs/>
          <w:szCs w:val="22"/>
          <w:lang w:val="ro-RO"/>
        </w:rPr>
        <w:t>populaţii</w:t>
      </w:r>
      <w:proofErr w:type="spellEnd"/>
      <w:r w:rsidRPr="00357361">
        <w:rPr>
          <w:bCs/>
          <w:i/>
          <w:iCs/>
          <w:szCs w:val="22"/>
          <w:lang w:val="ro-RO"/>
        </w:rPr>
        <w:t xml:space="preserve"> pediatrice</w:t>
      </w:r>
    </w:p>
    <w:p w14:paraId="78BF6DE4" w14:textId="77777777" w:rsidR="00124010" w:rsidRPr="00C87651" w:rsidRDefault="00124010" w:rsidP="00C87651">
      <w:pPr>
        <w:shd w:val="clear" w:color="auto" w:fill="FFFFFF"/>
        <w:tabs>
          <w:tab w:val="clear" w:pos="567"/>
        </w:tabs>
        <w:spacing w:line="240" w:lineRule="auto"/>
        <w:ind w:left="0" w:firstLine="0"/>
        <w:rPr>
          <w:szCs w:val="22"/>
          <w:lang w:val="ro-RO"/>
        </w:rPr>
      </w:pPr>
      <w:r w:rsidRPr="00C87651">
        <w:rPr>
          <w:szCs w:val="22"/>
          <w:lang w:val="ro-RO"/>
        </w:rPr>
        <w:t xml:space="preserve">Siguranţa şi eficacitatea </w:t>
      </w:r>
      <w:proofErr w:type="spellStart"/>
      <w:r w:rsidR="00264789" w:rsidRPr="00C87651">
        <w:rPr>
          <w:szCs w:val="22"/>
          <w:lang w:val="ro-RO"/>
        </w:rPr>
        <w:t>Hexacima</w:t>
      </w:r>
      <w:proofErr w:type="spellEnd"/>
      <w:r w:rsidRPr="00C87651">
        <w:rPr>
          <w:szCs w:val="22"/>
          <w:lang w:val="ro-RO"/>
        </w:rPr>
        <w:t xml:space="preserve"> la </w:t>
      </w:r>
      <w:r w:rsidR="00DB777C" w:rsidRPr="00C87651">
        <w:rPr>
          <w:szCs w:val="22"/>
          <w:lang w:val="ro-RO"/>
        </w:rPr>
        <w:t xml:space="preserve">sugari </w:t>
      </w:r>
      <w:r w:rsidRPr="00C87651">
        <w:rPr>
          <w:szCs w:val="22"/>
          <w:lang w:val="ro-RO"/>
        </w:rPr>
        <w:t xml:space="preserve">cu vârsta </w:t>
      </w:r>
      <w:r w:rsidR="00DB777C" w:rsidRPr="00C87651">
        <w:rPr>
          <w:szCs w:val="22"/>
          <w:lang w:val="ro-RO"/>
        </w:rPr>
        <w:t xml:space="preserve">sub 6 săptămâni </w:t>
      </w:r>
      <w:r w:rsidRPr="00C87651">
        <w:rPr>
          <w:szCs w:val="22"/>
          <w:lang w:val="ro-RO"/>
        </w:rPr>
        <w:t>nu au fost stabilite.</w:t>
      </w:r>
      <w:r w:rsidR="00DB777C" w:rsidRPr="00C87651">
        <w:rPr>
          <w:szCs w:val="22"/>
          <w:lang w:val="ro-RO"/>
        </w:rPr>
        <w:t xml:space="preserve"> Nu sunt disponibile date.</w:t>
      </w:r>
    </w:p>
    <w:p w14:paraId="62E7ABFA" w14:textId="77777777" w:rsidR="00DB777C" w:rsidRPr="00C87651" w:rsidRDefault="00DB777C" w:rsidP="00C87651">
      <w:pPr>
        <w:shd w:val="clear" w:color="auto" w:fill="FFFFFF"/>
        <w:tabs>
          <w:tab w:val="clear" w:pos="567"/>
        </w:tabs>
        <w:spacing w:line="240" w:lineRule="auto"/>
        <w:ind w:left="0" w:firstLine="0"/>
        <w:rPr>
          <w:szCs w:val="22"/>
          <w:lang w:val="ro-RO"/>
        </w:rPr>
      </w:pPr>
    </w:p>
    <w:p w14:paraId="6CBD823D" w14:textId="77777777" w:rsidR="00DB777C" w:rsidRPr="00C87651" w:rsidRDefault="00DB777C" w:rsidP="00C87651">
      <w:pPr>
        <w:shd w:val="clear" w:color="auto" w:fill="FFFFFF"/>
        <w:tabs>
          <w:tab w:val="clear" w:pos="567"/>
        </w:tabs>
        <w:spacing w:line="240" w:lineRule="auto"/>
        <w:ind w:left="0" w:firstLine="0"/>
        <w:rPr>
          <w:szCs w:val="22"/>
          <w:lang w:val="ro-RO"/>
        </w:rPr>
      </w:pPr>
      <w:r w:rsidRPr="00C87651">
        <w:rPr>
          <w:szCs w:val="22"/>
          <w:lang w:val="ro-RO"/>
        </w:rPr>
        <w:t>Nu sunt disponibile date la copiii cu vârsta mai mare (vezi pct. 4.8 şi 5.1).</w:t>
      </w:r>
    </w:p>
    <w:p w14:paraId="3D3A57FE" w14:textId="77777777" w:rsidR="00124010" w:rsidRPr="00C87651" w:rsidRDefault="00124010" w:rsidP="00C87651">
      <w:pPr>
        <w:shd w:val="clear" w:color="auto" w:fill="FFFFFF"/>
        <w:spacing w:line="240" w:lineRule="auto"/>
        <w:rPr>
          <w:szCs w:val="22"/>
          <w:lang w:val="ro-RO"/>
        </w:rPr>
      </w:pPr>
    </w:p>
    <w:p w14:paraId="024E929B" w14:textId="77777777" w:rsidR="00124010" w:rsidRPr="00C87651" w:rsidRDefault="00124010" w:rsidP="00C87651">
      <w:pPr>
        <w:shd w:val="clear" w:color="auto" w:fill="FFFFFF"/>
        <w:spacing w:line="240" w:lineRule="auto"/>
        <w:rPr>
          <w:szCs w:val="22"/>
          <w:lang w:val="ro-RO"/>
        </w:rPr>
      </w:pPr>
      <w:r w:rsidRPr="00C87651">
        <w:rPr>
          <w:szCs w:val="22"/>
          <w:u w:val="single"/>
          <w:lang w:val="ro-RO"/>
        </w:rPr>
        <w:t xml:space="preserve">Mod de administrare </w:t>
      </w:r>
    </w:p>
    <w:p w14:paraId="1B5AE3EE" w14:textId="77777777" w:rsidR="00124010" w:rsidRPr="00C87651" w:rsidRDefault="00124010" w:rsidP="00C87651">
      <w:pPr>
        <w:shd w:val="clear" w:color="auto" w:fill="FFFFFF"/>
        <w:spacing w:line="240" w:lineRule="auto"/>
        <w:rPr>
          <w:szCs w:val="22"/>
          <w:lang w:val="ro-RO"/>
        </w:rPr>
      </w:pPr>
    </w:p>
    <w:p w14:paraId="08E6EDF8" w14:textId="77777777" w:rsidR="00124010" w:rsidRPr="00C87651" w:rsidRDefault="00820D70" w:rsidP="00C87651">
      <w:pPr>
        <w:shd w:val="clear" w:color="auto" w:fill="FFFFFF"/>
        <w:tabs>
          <w:tab w:val="clear" w:pos="567"/>
        </w:tabs>
        <w:spacing w:line="240" w:lineRule="auto"/>
        <w:ind w:left="0" w:firstLine="0"/>
        <w:rPr>
          <w:szCs w:val="22"/>
          <w:lang w:val="ro-RO"/>
        </w:rPr>
      </w:pPr>
      <w:r w:rsidRPr="00C87651">
        <w:rPr>
          <w:szCs w:val="22"/>
          <w:lang w:val="ro-RO"/>
        </w:rPr>
        <w:t>Imunizarea trebuie realizată prin injectare intramusculară (IM)</w:t>
      </w:r>
      <w:r w:rsidR="00124010" w:rsidRPr="00C87651">
        <w:rPr>
          <w:szCs w:val="22"/>
          <w:lang w:val="ro-RO"/>
        </w:rPr>
        <w:t xml:space="preserve">. Locurile de injectare recomandate sunt </w:t>
      </w:r>
      <w:r w:rsidRPr="00C87651">
        <w:rPr>
          <w:szCs w:val="22"/>
          <w:lang w:val="ro-RO"/>
        </w:rPr>
        <w:t xml:space="preserve">zona </w:t>
      </w:r>
      <w:proofErr w:type="spellStart"/>
      <w:r w:rsidR="00124010" w:rsidRPr="00C87651">
        <w:rPr>
          <w:szCs w:val="22"/>
          <w:lang w:val="ro-RO"/>
        </w:rPr>
        <w:t>antero</w:t>
      </w:r>
      <w:proofErr w:type="spellEnd"/>
      <w:r w:rsidR="00124010" w:rsidRPr="00C87651">
        <w:rPr>
          <w:szCs w:val="22"/>
          <w:lang w:val="ro-RO"/>
        </w:rPr>
        <w:t xml:space="preserve">-laterală </w:t>
      </w:r>
      <w:r w:rsidR="003B6522" w:rsidRPr="00C87651">
        <w:rPr>
          <w:szCs w:val="22"/>
          <w:lang w:val="ro-RO"/>
        </w:rPr>
        <w:t xml:space="preserve">superioară </w:t>
      </w:r>
      <w:r w:rsidR="00124010" w:rsidRPr="00C87651">
        <w:rPr>
          <w:szCs w:val="22"/>
          <w:lang w:val="ro-RO"/>
        </w:rPr>
        <w:t>a coapsei</w:t>
      </w:r>
      <w:r w:rsidR="00980A8C" w:rsidRPr="00C87651">
        <w:rPr>
          <w:szCs w:val="22"/>
          <w:lang w:val="ro-RO"/>
        </w:rPr>
        <w:t xml:space="preserve"> (loc de injectare preferat)</w:t>
      </w:r>
      <w:r w:rsidR="00124010" w:rsidRPr="00C87651">
        <w:rPr>
          <w:szCs w:val="22"/>
          <w:lang w:val="ro-RO"/>
        </w:rPr>
        <w:t xml:space="preserve"> </w:t>
      </w:r>
      <w:r w:rsidR="00980A8C" w:rsidRPr="00C87651">
        <w:rPr>
          <w:szCs w:val="22"/>
          <w:lang w:val="ro-RO"/>
        </w:rPr>
        <w:t xml:space="preserve">sau </w:t>
      </w:r>
      <w:r w:rsidR="00124010" w:rsidRPr="00C87651">
        <w:rPr>
          <w:szCs w:val="22"/>
          <w:lang w:val="ro-RO"/>
        </w:rPr>
        <w:t>muşchiul deltoid la copiii mai mari</w:t>
      </w:r>
      <w:r w:rsidR="00FD7145" w:rsidRPr="00C87651">
        <w:rPr>
          <w:szCs w:val="22"/>
          <w:lang w:val="ro-RO"/>
        </w:rPr>
        <w:t xml:space="preserve"> (posibil după vârsta de 15 luni)</w:t>
      </w:r>
      <w:r w:rsidR="00124010" w:rsidRPr="00C87651">
        <w:rPr>
          <w:szCs w:val="22"/>
          <w:lang w:val="ro-RO"/>
        </w:rPr>
        <w:t>.</w:t>
      </w:r>
    </w:p>
    <w:p w14:paraId="1E43F8AB" w14:textId="77777777" w:rsidR="00820D70" w:rsidRPr="00C87651" w:rsidRDefault="00820D70" w:rsidP="00C87651">
      <w:pPr>
        <w:shd w:val="clear" w:color="auto" w:fill="FFFFFF"/>
        <w:spacing w:line="240" w:lineRule="auto"/>
        <w:rPr>
          <w:szCs w:val="22"/>
          <w:lang w:val="ro-RO"/>
        </w:rPr>
      </w:pPr>
    </w:p>
    <w:p w14:paraId="30A78D17" w14:textId="77777777" w:rsidR="00820D70" w:rsidRPr="00C87651" w:rsidRDefault="00DB777C" w:rsidP="00C87651">
      <w:pPr>
        <w:shd w:val="clear" w:color="auto" w:fill="FFFFFF"/>
        <w:spacing w:line="240" w:lineRule="auto"/>
        <w:rPr>
          <w:szCs w:val="22"/>
          <w:lang w:val="ro-RO"/>
        </w:rPr>
      </w:pPr>
      <w:r w:rsidRPr="00C87651">
        <w:rPr>
          <w:rStyle w:val="hps"/>
          <w:szCs w:val="22"/>
          <w:lang w:val="ro-RO"/>
        </w:rPr>
        <w:t>P</w:t>
      </w:r>
      <w:r w:rsidR="00820D70" w:rsidRPr="00C87651">
        <w:rPr>
          <w:rStyle w:val="hps"/>
          <w:szCs w:val="22"/>
          <w:lang w:val="ro-RO"/>
        </w:rPr>
        <w:t>entru instrucţiuni privind</w:t>
      </w:r>
      <w:r w:rsidR="00820D70" w:rsidRPr="00C87651">
        <w:rPr>
          <w:szCs w:val="22"/>
          <w:lang w:val="ro-RO"/>
        </w:rPr>
        <w:t xml:space="preserve"> </w:t>
      </w:r>
      <w:r w:rsidR="00820D70" w:rsidRPr="00C87651">
        <w:rPr>
          <w:rStyle w:val="hps"/>
          <w:szCs w:val="22"/>
          <w:lang w:val="ro-RO"/>
        </w:rPr>
        <w:t>manipularea</w:t>
      </w:r>
      <w:r w:rsidRPr="00C87651">
        <w:rPr>
          <w:rStyle w:val="hps"/>
          <w:szCs w:val="22"/>
          <w:lang w:val="ro-RO"/>
        </w:rPr>
        <w:t>, vezi</w:t>
      </w:r>
      <w:r w:rsidRPr="00C87651">
        <w:rPr>
          <w:szCs w:val="22"/>
          <w:lang w:val="ro-RO"/>
        </w:rPr>
        <w:t xml:space="preserve"> </w:t>
      </w:r>
      <w:r w:rsidRPr="00C87651">
        <w:rPr>
          <w:rStyle w:val="hps"/>
          <w:szCs w:val="22"/>
          <w:lang w:val="ro-RO"/>
        </w:rPr>
        <w:t>pct.</w:t>
      </w:r>
      <w:r w:rsidRPr="00C87651">
        <w:rPr>
          <w:szCs w:val="22"/>
          <w:lang w:val="ro-RO"/>
        </w:rPr>
        <w:t xml:space="preserve"> </w:t>
      </w:r>
      <w:r w:rsidRPr="00C87651">
        <w:rPr>
          <w:rStyle w:val="hps"/>
          <w:szCs w:val="22"/>
          <w:lang w:val="ro-RO"/>
        </w:rPr>
        <w:t>6.6</w:t>
      </w:r>
      <w:r w:rsidR="003B6522" w:rsidRPr="00C87651">
        <w:rPr>
          <w:rStyle w:val="hps"/>
          <w:szCs w:val="22"/>
          <w:lang w:val="ro-RO"/>
        </w:rPr>
        <w:t>.</w:t>
      </w:r>
      <w:r w:rsidR="00820D70" w:rsidRPr="00C87651">
        <w:rPr>
          <w:rStyle w:val="hps"/>
          <w:szCs w:val="22"/>
          <w:lang w:val="ro-RO"/>
        </w:rPr>
        <w:t xml:space="preserve"> </w:t>
      </w:r>
    </w:p>
    <w:p w14:paraId="26DC8472" w14:textId="77777777" w:rsidR="00124010" w:rsidRPr="00C87651" w:rsidRDefault="00124010" w:rsidP="00C87651">
      <w:pPr>
        <w:shd w:val="clear" w:color="auto" w:fill="FFFFFF"/>
        <w:tabs>
          <w:tab w:val="clear" w:pos="567"/>
          <w:tab w:val="left" w:pos="360"/>
        </w:tabs>
        <w:spacing w:line="240" w:lineRule="auto"/>
        <w:rPr>
          <w:i/>
          <w:szCs w:val="22"/>
          <w:lang w:val="ro-RO"/>
        </w:rPr>
      </w:pPr>
    </w:p>
    <w:p w14:paraId="74D1E220" w14:textId="77777777" w:rsidR="00124010" w:rsidRPr="00C87651" w:rsidRDefault="00124010" w:rsidP="00C87651">
      <w:pPr>
        <w:tabs>
          <w:tab w:val="clear" w:pos="567"/>
        </w:tabs>
        <w:spacing w:line="240" w:lineRule="auto"/>
        <w:ind w:left="567" w:hanging="567"/>
        <w:rPr>
          <w:szCs w:val="22"/>
          <w:lang w:val="ro-RO"/>
        </w:rPr>
      </w:pPr>
      <w:r w:rsidRPr="00C87651">
        <w:rPr>
          <w:b/>
          <w:szCs w:val="22"/>
          <w:lang w:val="ro-RO"/>
        </w:rPr>
        <w:t>4.3</w:t>
      </w:r>
      <w:r w:rsidRPr="00C87651">
        <w:rPr>
          <w:b/>
          <w:szCs w:val="22"/>
          <w:lang w:val="ro-RO"/>
        </w:rPr>
        <w:tab/>
      </w:r>
      <w:proofErr w:type="spellStart"/>
      <w:r w:rsidRPr="00C87651">
        <w:rPr>
          <w:b/>
          <w:szCs w:val="22"/>
          <w:lang w:val="ro-RO"/>
        </w:rPr>
        <w:t>Contraindicaţii</w:t>
      </w:r>
      <w:proofErr w:type="spellEnd"/>
    </w:p>
    <w:p w14:paraId="32DCE83A" w14:textId="77777777" w:rsidR="00124010" w:rsidRPr="00C87651" w:rsidRDefault="00124010" w:rsidP="00C87651">
      <w:pPr>
        <w:tabs>
          <w:tab w:val="clear" w:pos="567"/>
        </w:tabs>
        <w:spacing w:line="240" w:lineRule="auto"/>
        <w:rPr>
          <w:szCs w:val="22"/>
          <w:lang w:val="ro-RO"/>
        </w:rPr>
      </w:pPr>
    </w:p>
    <w:p w14:paraId="5FC5C39F" w14:textId="77777777" w:rsidR="00820D70" w:rsidRPr="00C87651" w:rsidRDefault="00232BF3" w:rsidP="00C87651">
      <w:pPr>
        <w:tabs>
          <w:tab w:val="clear" w:pos="567"/>
        </w:tabs>
        <w:spacing w:line="240" w:lineRule="auto"/>
        <w:rPr>
          <w:szCs w:val="22"/>
          <w:lang w:val="ro-RO"/>
        </w:rPr>
      </w:pPr>
      <w:r w:rsidRPr="00C87651">
        <w:rPr>
          <w:rStyle w:val="hps"/>
          <w:szCs w:val="22"/>
          <w:lang w:val="ro-RO"/>
        </w:rPr>
        <w:t>Antecedente</w:t>
      </w:r>
      <w:r w:rsidR="003B6522" w:rsidRPr="00C87651">
        <w:rPr>
          <w:rStyle w:val="hps"/>
          <w:szCs w:val="22"/>
          <w:lang w:val="ro-RO"/>
        </w:rPr>
        <w:t xml:space="preserve"> de</w:t>
      </w:r>
      <w:r w:rsidR="00820D70" w:rsidRPr="00C87651">
        <w:rPr>
          <w:rStyle w:val="hps"/>
          <w:szCs w:val="22"/>
          <w:lang w:val="ro-RO"/>
        </w:rPr>
        <w:t xml:space="preserve"> reacţii</w:t>
      </w:r>
      <w:r w:rsidR="00820D70" w:rsidRPr="00C87651">
        <w:rPr>
          <w:szCs w:val="22"/>
          <w:lang w:val="ro-RO"/>
        </w:rPr>
        <w:t xml:space="preserve"> </w:t>
      </w:r>
      <w:r w:rsidR="00820D70" w:rsidRPr="00C87651">
        <w:rPr>
          <w:rStyle w:val="hps"/>
          <w:szCs w:val="22"/>
          <w:lang w:val="ro-RO"/>
        </w:rPr>
        <w:t>anafilactice</w:t>
      </w:r>
      <w:r w:rsidR="00820D70" w:rsidRPr="00C87651">
        <w:rPr>
          <w:szCs w:val="22"/>
          <w:lang w:val="ro-RO"/>
        </w:rPr>
        <w:t xml:space="preserve"> </w:t>
      </w:r>
      <w:r w:rsidR="00820D70" w:rsidRPr="00C87651">
        <w:rPr>
          <w:rStyle w:val="hps"/>
          <w:szCs w:val="22"/>
          <w:lang w:val="ro-RO"/>
        </w:rPr>
        <w:t>după o</w:t>
      </w:r>
      <w:r w:rsidR="00820D70" w:rsidRPr="00C87651">
        <w:rPr>
          <w:szCs w:val="22"/>
          <w:lang w:val="ro-RO"/>
        </w:rPr>
        <w:t xml:space="preserve"> </w:t>
      </w:r>
      <w:r w:rsidR="00820D70" w:rsidRPr="00C87651">
        <w:rPr>
          <w:rStyle w:val="hps"/>
          <w:szCs w:val="22"/>
          <w:lang w:val="ro-RO"/>
        </w:rPr>
        <w:t>administrare anterioară</w:t>
      </w:r>
      <w:r w:rsidR="00820D70" w:rsidRPr="00C87651">
        <w:rPr>
          <w:szCs w:val="22"/>
          <w:lang w:val="ro-RO"/>
        </w:rPr>
        <w:t xml:space="preserve"> </w:t>
      </w:r>
      <w:r w:rsidR="003B6522" w:rsidRPr="00C87651">
        <w:rPr>
          <w:rStyle w:val="hps"/>
          <w:szCs w:val="22"/>
          <w:lang w:val="ro-RO"/>
        </w:rPr>
        <w:t>a</w:t>
      </w:r>
      <w:r w:rsidR="003B6522" w:rsidRPr="00C87651">
        <w:rPr>
          <w:szCs w:val="22"/>
          <w:lang w:val="ro-RO"/>
        </w:rPr>
        <w:t xml:space="preserve"> </w:t>
      </w:r>
      <w:proofErr w:type="spellStart"/>
      <w:r w:rsidR="00264789" w:rsidRPr="00C87651">
        <w:rPr>
          <w:rStyle w:val="hps"/>
          <w:szCs w:val="22"/>
          <w:lang w:val="ro-RO"/>
        </w:rPr>
        <w:t>Hexacima</w:t>
      </w:r>
      <w:proofErr w:type="spellEnd"/>
      <w:r w:rsidR="00820D70" w:rsidRPr="00C87651">
        <w:rPr>
          <w:szCs w:val="22"/>
          <w:lang w:val="ro-RO"/>
        </w:rPr>
        <w:t>.</w:t>
      </w:r>
    </w:p>
    <w:p w14:paraId="40EEA0B3" w14:textId="77777777" w:rsidR="00820D70" w:rsidRPr="00C87651" w:rsidRDefault="00820D70" w:rsidP="00C87651">
      <w:pPr>
        <w:tabs>
          <w:tab w:val="clear" w:pos="567"/>
        </w:tabs>
        <w:spacing w:line="240" w:lineRule="auto"/>
        <w:rPr>
          <w:szCs w:val="22"/>
          <w:lang w:val="ro-RO"/>
        </w:rPr>
      </w:pPr>
    </w:p>
    <w:p w14:paraId="1D97C91F" w14:textId="77777777" w:rsidR="00124010" w:rsidRPr="00C87651" w:rsidRDefault="00124010" w:rsidP="00C87651">
      <w:pPr>
        <w:shd w:val="clear" w:color="auto" w:fill="FFFFFF"/>
        <w:tabs>
          <w:tab w:val="clear" w:pos="567"/>
        </w:tabs>
        <w:spacing w:line="240" w:lineRule="auto"/>
        <w:ind w:left="0" w:firstLine="0"/>
        <w:rPr>
          <w:szCs w:val="22"/>
          <w:lang w:val="ro-RO"/>
        </w:rPr>
      </w:pPr>
      <w:r w:rsidRPr="00C87651">
        <w:rPr>
          <w:szCs w:val="22"/>
          <w:lang w:val="ro-RO"/>
        </w:rPr>
        <w:t xml:space="preserve">Hipersensibilitate la </w:t>
      </w:r>
      <w:proofErr w:type="spellStart"/>
      <w:r w:rsidRPr="00C87651">
        <w:rPr>
          <w:szCs w:val="22"/>
          <w:lang w:val="ro-RO"/>
        </w:rPr>
        <w:t>substanţele</w:t>
      </w:r>
      <w:proofErr w:type="spellEnd"/>
      <w:r w:rsidRPr="00C87651">
        <w:rPr>
          <w:szCs w:val="22"/>
          <w:lang w:val="ro-RO"/>
        </w:rPr>
        <w:t xml:space="preserve"> active, la oricare dintre </w:t>
      </w:r>
      <w:proofErr w:type="spellStart"/>
      <w:r w:rsidRPr="00C87651">
        <w:rPr>
          <w:szCs w:val="22"/>
          <w:lang w:val="ro-RO"/>
        </w:rPr>
        <w:t>excipienţii</w:t>
      </w:r>
      <w:proofErr w:type="spellEnd"/>
      <w:r w:rsidRPr="00C87651">
        <w:rPr>
          <w:szCs w:val="22"/>
          <w:lang w:val="ro-RO"/>
        </w:rPr>
        <w:t xml:space="preserve"> </w:t>
      </w:r>
      <w:proofErr w:type="spellStart"/>
      <w:r w:rsidRPr="00C87651">
        <w:rPr>
          <w:szCs w:val="22"/>
          <w:lang w:val="ro-RO"/>
        </w:rPr>
        <w:t>enumeraţi</w:t>
      </w:r>
      <w:proofErr w:type="spellEnd"/>
      <w:r w:rsidRPr="00C87651">
        <w:rPr>
          <w:szCs w:val="22"/>
          <w:lang w:val="ro-RO"/>
        </w:rPr>
        <w:t xml:space="preserve"> la pct. 6.1,</w:t>
      </w:r>
      <w:r w:rsidR="00820D70" w:rsidRPr="00C87651">
        <w:rPr>
          <w:szCs w:val="22"/>
          <w:lang w:val="ro-RO"/>
        </w:rPr>
        <w:t xml:space="preserve"> </w:t>
      </w:r>
      <w:r w:rsidR="003B6522" w:rsidRPr="00C87651">
        <w:rPr>
          <w:szCs w:val="22"/>
          <w:lang w:val="ro-RO"/>
        </w:rPr>
        <w:t>la urmele reziduale</w:t>
      </w:r>
      <w:r w:rsidRPr="00C87651">
        <w:rPr>
          <w:szCs w:val="22"/>
          <w:lang w:val="ro-RO"/>
        </w:rPr>
        <w:t xml:space="preserve"> </w:t>
      </w:r>
      <w:r w:rsidR="00820D70" w:rsidRPr="00C87651">
        <w:rPr>
          <w:szCs w:val="22"/>
          <w:lang w:val="ro-RO"/>
        </w:rPr>
        <w:t>(</w:t>
      </w:r>
      <w:proofErr w:type="spellStart"/>
      <w:r w:rsidR="00820D70" w:rsidRPr="00C87651">
        <w:rPr>
          <w:szCs w:val="22"/>
          <w:lang w:val="ro-RO"/>
        </w:rPr>
        <w:t>glutaraldehidă</w:t>
      </w:r>
      <w:proofErr w:type="spellEnd"/>
      <w:r w:rsidR="00820D70" w:rsidRPr="00C87651">
        <w:rPr>
          <w:szCs w:val="22"/>
          <w:lang w:val="ro-RO"/>
        </w:rPr>
        <w:t xml:space="preserve">, </w:t>
      </w:r>
      <w:r w:rsidR="00820D70" w:rsidRPr="00C87651">
        <w:rPr>
          <w:rStyle w:val="hps"/>
          <w:szCs w:val="22"/>
          <w:lang w:val="ro-RO"/>
        </w:rPr>
        <w:t>formaldehidă</w:t>
      </w:r>
      <w:r w:rsidR="00820D70" w:rsidRPr="00C87651">
        <w:rPr>
          <w:szCs w:val="22"/>
          <w:lang w:val="ro-RO"/>
        </w:rPr>
        <w:t xml:space="preserve">, </w:t>
      </w:r>
      <w:r w:rsidR="00820D70" w:rsidRPr="00C87651">
        <w:rPr>
          <w:rStyle w:val="hps"/>
          <w:szCs w:val="22"/>
          <w:lang w:val="ro-RO"/>
        </w:rPr>
        <w:t>neomicină</w:t>
      </w:r>
      <w:r w:rsidR="00820D70" w:rsidRPr="00C87651">
        <w:rPr>
          <w:szCs w:val="22"/>
          <w:lang w:val="ro-RO"/>
        </w:rPr>
        <w:t xml:space="preserve">, </w:t>
      </w:r>
      <w:r w:rsidR="00820D70" w:rsidRPr="00C87651">
        <w:rPr>
          <w:rStyle w:val="hps"/>
          <w:szCs w:val="22"/>
          <w:lang w:val="ro-RO"/>
        </w:rPr>
        <w:t>streptomicină şi</w:t>
      </w:r>
      <w:r w:rsidR="00820D70" w:rsidRPr="00C87651">
        <w:rPr>
          <w:szCs w:val="22"/>
          <w:lang w:val="ro-RO"/>
        </w:rPr>
        <w:t xml:space="preserve"> </w:t>
      </w:r>
      <w:r w:rsidR="00820D70" w:rsidRPr="00C87651">
        <w:rPr>
          <w:rStyle w:val="hps"/>
          <w:szCs w:val="22"/>
          <w:lang w:val="ro-RO"/>
        </w:rPr>
        <w:t>polimixină</w:t>
      </w:r>
      <w:r w:rsidR="00820D70" w:rsidRPr="00C87651">
        <w:rPr>
          <w:szCs w:val="22"/>
          <w:lang w:val="ro-RO"/>
        </w:rPr>
        <w:t xml:space="preserve"> </w:t>
      </w:r>
      <w:r w:rsidR="00820D70" w:rsidRPr="00C87651">
        <w:rPr>
          <w:rStyle w:val="hps"/>
          <w:szCs w:val="22"/>
          <w:lang w:val="ro-RO"/>
        </w:rPr>
        <w:t>B)</w:t>
      </w:r>
      <w:r w:rsidR="00C42C9E" w:rsidRPr="00C87651">
        <w:rPr>
          <w:rStyle w:val="hps"/>
          <w:szCs w:val="22"/>
          <w:lang w:val="ro-RO"/>
        </w:rPr>
        <w:t>,</w:t>
      </w:r>
      <w:r w:rsidR="00820D70" w:rsidRPr="00C87651">
        <w:rPr>
          <w:rStyle w:val="hps"/>
          <w:szCs w:val="22"/>
          <w:lang w:val="ro-RO"/>
        </w:rPr>
        <w:t xml:space="preserve"> </w:t>
      </w:r>
      <w:r w:rsidRPr="00C87651">
        <w:rPr>
          <w:szCs w:val="22"/>
          <w:lang w:val="ro-RO"/>
        </w:rPr>
        <w:t xml:space="preserve">la orice vaccin împotriva </w:t>
      </w:r>
      <w:proofErr w:type="spellStart"/>
      <w:r w:rsidRPr="00C87651">
        <w:rPr>
          <w:szCs w:val="22"/>
          <w:lang w:val="ro-RO"/>
        </w:rPr>
        <w:t>pertussisului</w:t>
      </w:r>
      <w:proofErr w:type="spellEnd"/>
      <w:r w:rsidRPr="00C87651">
        <w:rPr>
          <w:szCs w:val="22"/>
          <w:lang w:val="ro-RO"/>
        </w:rPr>
        <w:t xml:space="preserve"> sau după administrarea anterioară a </w:t>
      </w:r>
      <w:proofErr w:type="spellStart"/>
      <w:r w:rsidR="00264789" w:rsidRPr="00C87651">
        <w:rPr>
          <w:szCs w:val="22"/>
          <w:lang w:val="ro-RO"/>
        </w:rPr>
        <w:t>Hexacima</w:t>
      </w:r>
      <w:proofErr w:type="spellEnd"/>
      <w:r w:rsidR="00C42C9E" w:rsidRPr="00C87651">
        <w:rPr>
          <w:szCs w:val="22"/>
          <w:lang w:val="ro-RO"/>
        </w:rPr>
        <w:t xml:space="preserve"> </w:t>
      </w:r>
      <w:r w:rsidRPr="00C87651">
        <w:rPr>
          <w:szCs w:val="22"/>
          <w:lang w:val="ro-RO"/>
        </w:rPr>
        <w:t xml:space="preserve">sau a unui vaccin care conţine aceleaşi </w:t>
      </w:r>
      <w:r w:rsidR="003B6522" w:rsidRPr="00C87651">
        <w:rPr>
          <w:szCs w:val="22"/>
          <w:lang w:val="ro-RO"/>
        </w:rPr>
        <w:t xml:space="preserve">substanţe active </w:t>
      </w:r>
      <w:r w:rsidRPr="00C87651">
        <w:rPr>
          <w:szCs w:val="22"/>
          <w:lang w:val="ro-RO"/>
        </w:rPr>
        <w:t xml:space="preserve">sau componente. </w:t>
      </w:r>
    </w:p>
    <w:p w14:paraId="630B78C9" w14:textId="77777777" w:rsidR="00124010" w:rsidRPr="00C87651" w:rsidRDefault="00124010" w:rsidP="00C87651">
      <w:pPr>
        <w:shd w:val="clear" w:color="auto" w:fill="FFFFFF"/>
        <w:tabs>
          <w:tab w:val="clear" w:pos="567"/>
        </w:tabs>
        <w:spacing w:line="240" w:lineRule="auto"/>
        <w:ind w:left="0" w:firstLine="0"/>
        <w:rPr>
          <w:szCs w:val="22"/>
          <w:lang w:val="ro-RO"/>
        </w:rPr>
      </w:pPr>
    </w:p>
    <w:p w14:paraId="4A259EA5" w14:textId="77777777" w:rsidR="00124010" w:rsidRPr="00C87651" w:rsidRDefault="003B6522" w:rsidP="00C87651">
      <w:pPr>
        <w:widowControl w:val="0"/>
        <w:tabs>
          <w:tab w:val="clear" w:pos="567"/>
        </w:tabs>
        <w:autoSpaceDE w:val="0"/>
        <w:autoSpaceDN w:val="0"/>
        <w:adjustRightInd w:val="0"/>
        <w:spacing w:line="240" w:lineRule="auto"/>
        <w:ind w:left="0" w:right="95" w:firstLine="0"/>
        <w:rPr>
          <w:szCs w:val="22"/>
          <w:lang w:val="ro-RO"/>
        </w:rPr>
      </w:pPr>
      <w:r w:rsidRPr="00C87651">
        <w:rPr>
          <w:szCs w:val="22"/>
          <w:lang w:val="ro-RO"/>
        </w:rPr>
        <w:t xml:space="preserve">Administrarea </w:t>
      </w:r>
      <w:proofErr w:type="spellStart"/>
      <w:r w:rsidR="00264789" w:rsidRPr="00C87651">
        <w:rPr>
          <w:szCs w:val="22"/>
          <w:lang w:val="ro-RO"/>
        </w:rPr>
        <w:t>Hexacima</w:t>
      </w:r>
      <w:proofErr w:type="spellEnd"/>
      <w:r w:rsidR="00124010" w:rsidRPr="00C87651">
        <w:rPr>
          <w:szCs w:val="22"/>
          <w:lang w:val="ro-RO"/>
        </w:rPr>
        <w:t xml:space="preserve"> este contraindicată dacă </w:t>
      </w:r>
      <w:r w:rsidRPr="00C87651">
        <w:rPr>
          <w:szCs w:val="22"/>
          <w:lang w:val="ro-RO"/>
        </w:rPr>
        <w:t xml:space="preserve">persoana la care se va efectua vaccinarea </w:t>
      </w:r>
      <w:r w:rsidR="00124010" w:rsidRPr="00C87651">
        <w:rPr>
          <w:szCs w:val="22"/>
          <w:lang w:val="ro-RO"/>
        </w:rPr>
        <w:t xml:space="preserve">a </w:t>
      </w:r>
      <w:r w:rsidRPr="00C87651">
        <w:rPr>
          <w:szCs w:val="22"/>
          <w:lang w:val="ro-RO"/>
        </w:rPr>
        <w:t>prezentat</w:t>
      </w:r>
      <w:r w:rsidR="00124010" w:rsidRPr="00C87651">
        <w:rPr>
          <w:szCs w:val="22"/>
          <w:lang w:val="ro-RO"/>
        </w:rPr>
        <w:t xml:space="preserve"> encefalopatie de etiologie necunoscută, </w:t>
      </w:r>
      <w:r w:rsidRPr="00C87651">
        <w:rPr>
          <w:szCs w:val="22"/>
          <w:lang w:val="ro-RO"/>
        </w:rPr>
        <w:t xml:space="preserve">apărută </w:t>
      </w:r>
      <w:r w:rsidR="00124010" w:rsidRPr="00C87651">
        <w:rPr>
          <w:szCs w:val="22"/>
          <w:lang w:val="ro-RO"/>
        </w:rPr>
        <w:t xml:space="preserve">în decurs de 7 zile după vaccinarea anterioară cu un vaccin care conţine </w:t>
      </w:r>
      <w:r w:rsidRPr="00C87651">
        <w:rPr>
          <w:szCs w:val="22"/>
          <w:lang w:val="ro-RO"/>
        </w:rPr>
        <w:t xml:space="preserve">antigen </w:t>
      </w:r>
      <w:r w:rsidR="00124010" w:rsidRPr="00C87651">
        <w:rPr>
          <w:szCs w:val="22"/>
          <w:lang w:val="ro-RO"/>
        </w:rPr>
        <w:t xml:space="preserve">pertussis (vaccinuri împotriva </w:t>
      </w:r>
      <w:proofErr w:type="spellStart"/>
      <w:r w:rsidR="00124010" w:rsidRPr="00C87651">
        <w:rPr>
          <w:szCs w:val="22"/>
          <w:lang w:val="ro-RO"/>
        </w:rPr>
        <w:t>pertussisului</w:t>
      </w:r>
      <w:proofErr w:type="spellEnd"/>
      <w:r w:rsidRPr="00C87651">
        <w:rPr>
          <w:szCs w:val="22"/>
          <w:lang w:val="ro-RO"/>
        </w:rPr>
        <w:t>,</w:t>
      </w:r>
      <w:r w:rsidR="00124010" w:rsidRPr="00C87651">
        <w:rPr>
          <w:szCs w:val="22"/>
          <w:lang w:val="ro-RO"/>
        </w:rPr>
        <w:t xml:space="preserve"> </w:t>
      </w:r>
      <w:r w:rsidRPr="00C87651">
        <w:rPr>
          <w:szCs w:val="22"/>
          <w:lang w:val="ro-RO"/>
        </w:rPr>
        <w:t xml:space="preserve">care conţin </w:t>
      </w:r>
      <w:r w:rsidR="00124010" w:rsidRPr="00C87651">
        <w:rPr>
          <w:szCs w:val="22"/>
          <w:lang w:val="ro-RO"/>
        </w:rPr>
        <w:t xml:space="preserve">celule întregi sau </w:t>
      </w:r>
      <w:proofErr w:type="spellStart"/>
      <w:r w:rsidR="00124010" w:rsidRPr="00C87651">
        <w:rPr>
          <w:szCs w:val="22"/>
          <w:lang w:val="ro-RO"/>
        </w:rPr>
        <w:t>acelulare</w:t>
      </w:r>
      <w:proofErr w:type="spellEnd"/>
      <w:r w:rsidR="00124010" w:rsidRPr="00C87651">
        <w:rPr>
          <w:szCs w:val="22"/>
          <w:lang w:val="ro-RO"/>
        </w:rPr>
        <w:t xml:space="preserve">). </w:t>
      </w:r>
    </w:p>
    <w:p w14:paraId="204401CD"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t xml:space="preserve">În aceste </w:t>
      </w:r>
      <w:proofErr w:type="spellStart"/>
      <w:r w:rsidRPr="00C87651">
        <w:rPr>
          <w:szCs w:val="22"/>
          <w:lang w:val="ro-RO"/>
        </w:rPr>
        <w:t>circumstanţe</w:t>
      </w:r>
      <w:proofErr w:type="spellEnd"/>
      <w:r w:rsidRPr="00C87651">
        <w:rPr>
          <w:szCs w:val="22"/>
          <w:lang w:val="ro-RO"/>
        </w:rPr>
        <w:t xml:space="preserve">, vaccinarea împotriva </w:t>
      </w:r>
      <w:proofErr w:type="spellStart"/>
      <w:r w:rsidRPr="00C87651">
        <w:rPr>
          <w:szCs w:val="22"/>
          <w:lang w:val="ro-RO"/>
        </w:rPr>
        <w:t>pertussisului</w:t>
      </w:r>
      <w:proofErr w:type="spellEnd"/>
      <w:r w:rsidRPr="00C87651">
        <w:rPr>
          <w:szCs w:val="22"/>
          <w:lang w:val="ro-RO"/>
        </w:rPr>
        <w:t xml:space="preserve"> trebuie întreruptă</w:t>
      </w:r>
      <w:r w:rsidR="00C42C9E" w:rsidRPr="00C87651">
        <w:rPr>
          <w:szCs w:val="22"/>
          <w:lang w:val="ro-RO"/>
        </w:rPr>
        <w:t>, iar</w:t>
      </w:r>
      <w:r w:rsidRPr="00C87651">
        <w:rPr>
          <w:szCs w:val="22"/>
          <w:lang w:val="ro-RO"/>
        </w:rPr>
        <w:t xml:space="preserve"> </w:t>
      </w:r>
      <w:r w:rsidR="003B6522" w:rsidRPr="00C87651">
        <w:rPr>
          <w:szCs w:val="22"/>
          <w:lang w:val="ro-RO"/>
        </w:rPr>
        <w:t xml:space="preserve">schema </w:t>
      </w:r>
      <w:r w:rsidRPr="00C87651">
        <w:rPr>
          <w:szCs w:val="22"/>
          <w:lang w:val="ro-RO"/>
        </w:rPr>
        <w:t>de vaccinare trebuie continuat</w:t>
      </w:r>
      <w:r w:rsidR="003B6522" w:rsidRPr="00C87651">
        <w:rPr>
          <w:szCs w:val="22"/>
          <w:lang w:val="ro-RO"/>
        </w:rPr>
        <w:t>ă</w:t>
      </w:r>
      <w:r w:rsidRPr="00C87651">
        <w:rPr>
          <w:szCs w:val="22"/>
          <w:lang w:val="ro-RO"/>
        </w:rPr>
        <w:t xml:space="preserve"> cu </w:t>
      </w:r>
      <w:r w:rsidR="003B6522" w:rsidRPr="00C87651">
        <w:rPr>
          <w:szCs w:val="22"/>
          <w:lang w:val="ro-RO"/>
        </w:rPr>
        <w:t>administrarea vaccinurilor împotriva difteriei</w:t>
      </w:r>
      <w:r w:rsidR="00C42C9E" w:rsidRPr="00C87651">
        <w:rPr>
          <w:szCs w:val="22"/>
          <w:lang w:val="ro-RO"/>
        </w:rPr>
        <w:t xml:space="preserve">, </w:t>
      </w:r>
      <w:r w:rsidR="003B6522" w:rsidRPr="00C87651">
        <w:rPr>
          <w:szCs w:val="22"/>
          <w:lang w:val="ro-RO"/>
        </w:rPr>
        <w:t>tetanosului</w:t>
      </w:r>
      <w:r w:rsidRPr="00C87651">
        <w:rPr>
          <w:szCs w:val="22"/>
          <w:lang w:val="ro-RO"/>
        </w:rPr>
        <w:t xml:space="preserve">, </w:t>
      </w:r>
      <w:r w:rsidR="00C42C9E" w:rsidRPr="00C87651">
        <w:rPr>
          <w:szCs w:val="22"/>
          <w:lang w:val="ro-RO"/>
        </w:rPr>
        <w:t>hepatit</w:t>
      </w:r>
      <w:r w:rsidR="003B6522" w:rsidRPr="00C87651">
        <w:rPr>
          <w:szCs w:val="22"/>
          <w:lang w:val="ro-RO"/>
        </w:rPr>
        <w:t>ei</w:t>
      </w:r>
      <w:r w:rsidR="00C42C9E" w:rsidRPr="00C87651">
        <w:rPr>
          <w:szCs w:val="22"/>
          <w:lang w:val="ro-RO"/>
        </w:rPr>
        <w:t xml:space="preserve"> </w:t>
      </w:r>
      <w:r w:rsidRPr="00C87651">
        <w:rPr>
          <w:szCs w:val="22"/>
          <w:lang w:val="ro-RO"/>
        </w:rPr>
        <w:t xml:space="preserve">B, poliomielitei şi </w:t>
      </w:r>
      <w:proofErr w:type="spellStart"/>
      <w:r w:rsidRPr="00C87651">
        <w:rPr>
          <w:szCs w:val="22"/>
          <w:lang w:val="ro-RO"/>
        </w:rPr>
        <w:t>Hib</w:t>
      </w:r>
      <w:proofErr w:type="spellEnd"/>
      <w:r w:rsidRPr="00C87651">
        <w:rPr>
          <w:szCs w:val="22"/>
          <w:lang w:val="ro-RO"/>
        </w:rPr>
        <w:t>.</w:t>
      </w:r>
    </w:p>
    <w:p w14:paraId="6C05D17D" w14:textId="77777777" w:rsidR="000E4289" w:rsidRPr="00C87651" w:rsidRDefault="000E4289" w:rsidP="00C87651">
      <w:pPr>
        <w:shd w:val="clear" w:color="auto" w:fill="FFFFFF"/>
        <w:tabs>
          <w:tab w:val="clear" w:pos="567"/>
        </w:tabs>
        <w:spacing w:line="240" w:lineRule="auto"/>
        <w:ind w:left="0" w:firstLine="0"/>
        <w:rPr>
          <w:szCs w:val="22"/>
          <w:lang w:val="ro-RO"/>
        </w:rPr>
      </w:pPr>
    </w:p>
    <w:p w14:paraId="36429535" w14:textId="77777777" w:rsidR="00F02CBA" w:rsidRPr="00C87651" w:rsidRDefault="00F02CBA" w:rsidP="00C87651">
      <w:pPr>
        <w:shd w:val="clear" w:color="auto" w:fill="FFFFFF"/>
        <w:tabs>
          <w:tab w:val="clear" w:pos="567"/>
        </w:tabs>
        <w:spacing w:line="240" w:lineRule="auto"/>
        <w:ind w:left="0" w:firstLine="0"/>
        <w:rPr>
          <w:szCs w:val="22"/>
          <w:lang w:val="ro-RO"/>
        </w:rPr>
      </w:pPr>
      <w:r w:rsidRPr="00C87651">
        <w:rPr>
          <w:szCs w:val="22"/>
          <w:lang w:val="ro-RO"/>
        </w:rPr>
        <w:t xml:space="preserve">Vaccinul împotriva </w:t>
      </w:r>
      <w:proofErr w:type="spellStart"/>
      <w:r w:rsidRPr="00C87651">
        <w:rPr>
          <w:szCs w:val="22"/>
          <w:lang w:val="ro-RO"/>
        </w:rPr>
        <w:t>pertussisului</w:t>
      </w:r>
      <w:proofErr w:type="spellEnd"/>
      <w:r w:rsidRPr="00C87651">
        <w:rPr>
          <w:szCs w:val="22"/>
          <w:lang w:val="ro-RO"/>
        </w:rPr>
        <w:t xml:space="preserve"> nu trebuie administrat persoanelor </w:t>
      </w:r>
      <w:r w:rsidR="003B6522" w:rsidRPr="00C87651">
        <w:rPr>
          <w:szCs w:val="22"/>
          <w:lang w:val="ro-RO"/>
        </w:rPr>
        <w:t>cu</w:t>
      </w:r>
      <w:r w:rsidRPr="00C87651">
        <w:rPr>
          <w:szCs w:val="22"/>
          <w:lang w:val="ro-RO"/>
        </w:rPr>
        <w:t xml:space="preserve"> boli neurologice necontrolate </w:t>
      </w:r>
      <w:r w:rsidR="003B6522" w:rsidRPr="00C87651">
        <w:rPr>
          <w:szCs w:val="22"/>
          <w:lang w:val="ro-RO"/>
        </w:rPr>
        <w:t xml:space="preserve">terapeutic </w:t>
      </w:r>
      <w:r w:rsidRPr="00C87651">
        <w:rPr>
          <w:szCs w:val="22"/>
          <w:lang w:val="ro-RO"/>
        </w:rPr>
        <w:t xml:space="preserve">sau </w:t>
      </w:r>
      <w:r w:rsidR="003B6522" w:rsidRPr="00C87651">
        <w:rPr>
          <w:szCs w:val="22"/>
          <w:lang w:val="ro-RO"/>
        </w:rPr>
        <w:t xml:space="preserve">cu </w:t>
      </w:r>
      <w:r w:rsidRPr="00C87651">
        <w:rPr>
          <w:szCs w:val="22"/>
          <w:lang w:val="ro-RO"/>
        </w:rPr>
        <w:t xml:space="preserve">epilepsie necontrolată </w:t>
      </w:r>
      <w:r w:rsidR="003B6522" w:rsidRPr="00C87651">
        <w:rPr>
          <w:szCs w:val="22"/>
          <w:lang w:val="ro-RO"/>
        </w:rPr>
        <w:t xml:space="preserve">terapeutic; vaccinul poate fi administrat doar atunci când </w:t>
      </w:r>
      <w:r w:rsidRPr="00C87651">
        <w:rPr>
          <w:szCs w:val="22"/>
          <w:lang w:val="ro-RO"/>
        </w:rPr>
        <w:t xml:space="preserve">tratamentul </w:t>
      </w:r>
      <w:proofErr w:type="spellStart"/>
      <w:r w:rsidRPr="00C87651">
        <w:rPr>
          <w:szCs w:val="22"/>
          <w:lang w:val="ro-RO"/>
        </w:rPr>
        <w:t>afecţiunii</w:t>
      </w:r>
      <w:proofErr w:type="spellEnd"/>
      <w:r w:rsidRPr="00C87651">
        <w:rPr>
          <w:szCs w:val="22"/>
          <w:lang w:val="ro-RO"/>
        </w:rPr>
        <w:t xml:space="preserve"> a fost stabilit, </w:t>
      </w:r>
      <w:proofErr w:type="spellStart"/>
      <w:r w:rsidRPr="00C87651">
        <w:rPr>
          <w:szCs w:val="22"/>
          <w:lang w:val="ro-RO"/>
        </w:rPr>
        <w:t>afecţiunea</w:t>
      </w:r>
      <w:proofErr w:type="spellEnd"/>
      <w:r w:rsidRPr="00C87651">
        <w:rPr>
          <w:szCs w:val="22"/>
          <w:lang w:val="ro-RO"/>
        </w:rPr>
        <w:t xml:space="preserve"> s-a stabilizat şi beneficiile sunt clar superioare riscurilor.</w:t>
      </w:r>
    </w:p>
    <w:p w14:paraId="3362E234" w14:textId="77777777" w:rsidR="00124010" w:rsidRPr="00C87651" w:rsidRDefault="00124010" w:rsidP="00C87651">
      <w:pPr>
        <w:tabs>
          <w:tab w:val="clear" w:pos="567"/>
        </w:tabs>
        <w:spacing w:line="240" w:lineRule="auto"/>
        <w:rPr>
          <w:szCs w:val="22"/>
          <w:lang w:val="ro-RO"/>
        </w:rPr>
      </w:pPr>
    </w:p>
    <w:p w14:paraId="738CB775" w14:textId="77777777" w:rsidR="00124010" w:rsidRPr="00C87651" w:rsidRDefault="00124010" w:rsidP="00C87651">
      <w:pPr>
        <w:tabs>
          <w:tab w:val="clear" w:pos="567"/>
        </w:tabs>
        <w:spacing w:line="240" w:lineRule="auto"/>
        <w:ind w:left="567" w:hanging="567"/>
        <w:rPr>
          <w:b/>
          <w:szCs w:val="22"/>
          <w:lang w:val="ro-RO"/>
        </w:rPr>
      </w:pPr>
      <w:r w:rsidRPr="00C87651">
        <w:rPr>
          <w:b/>
          <w:szCs w:val="22"/>
          <w:lang w:val="ro-RO"/>
        </w:rPr>
        <w:t>4.4</w:t>
      </w:r>
      <w:r w:rsidRPr="00C87651">
        <w:rPr>
          <w:b/>
          <w:szCs w:val="22"/>
          <w:lang w:val="ro-RO"/>
        </w:rPr>
        <w:tab/>
      </w:r>
      <w:proofErr w:type="spellStart"/>
      <w:r w:rsidRPr="00C87651">
        <w:rPr>
          <w:b/>
          <w:szCs w:val="22"/>
          <w:lang w:val="ro-RO"/>
        </w:rPr>
        <w:t>Atenţionări</w:t>
      </w:r>
      <w:proofErr w:type="spellEnd"/>
      <w:r w:rsidRPr="00C87651">
        <w:rPr>
          <w:b/>
          <w:szCs w:val="22"/>
          <w:lang w:val="ro-RO"/>
        </w:rPr>
        <w:t xml:space="preserve"> şi </w:t>
      </w:r>
      <w:proofErr w:type="spellStart"/>
      <w:r w:rsidRPr="00C87651">
        <w:rPr>
          <w:b/>
          <w:szCs w:val="22"/>
          <w:lang w:val="ro-RO"/>
        </w:rPr>
        <w:t>precauţii</w:t>
      </w:r>
      <w:proofErr w:type="spellEnd"/>
      <w:r w:rsidRPr="00C87651">
        <w:rPr>
          <w:b/>
          <w:szCs w:val="22"/>
          <w:lang w:val="ro-RO"/>
        </w:rPr>
        <w:t xml:space="preserve"> speciale pentru utilizare</w:t>
      </w:r>
    </w:p>
    <w:p w14:paraId="78670A26" w14:textId="77777777" w:rsidR="00124010" w:rsidRDefault="00124010" w:rsidP="00C87651">
      <w:pPr>
        <w:spacing w:line="240" w:lineRule="auto"/>
        <w:rPr>
          <w:szCs w:val="22"/>
          <w:lang w:val="ro-RO"/>
        </w:rPr>
      </w:pPr>
    </w:p>
    <w:p w14:paraId="23FD3D61" w14:textId="77777777" w:rsidR="00486408" w:rsidRPr="004104FB" w:rsidRDefault="00486408" w:rsidP="00486408">
      <w:pPr>
        <w:tabs>
          <w:tab w:val="clear" w:pos="567"/>
        </w:tabs>
        <w:spacing w:line="240" w:lineRule="auto"/>
        <w:rPr>
          <w:noProof/>
          <w:u w:val="single"/>
          <w:lang w:val="ro-RO"/>
        </w:rPr>
      </w:pPr>
      <w:r w:rsidRPr="004104FB">
        <w:rPr>
          <w:noProof/>
          <w:u w:val="single"/>
          <w:lang w:val="ro-RO"/>
        </w:rPr>
        <w:t>Trasabilitate</w:t>
      </w:r>
    </w:p>
    <w:p w14:paraId="45288988" w14:textId="77777777" w:rsidR="00486408" w:rsidRPr="004104FB" w:rsidRDefault="00486408" w:rsidP="00486408">
      <w:pPr>
        <w:spacing w:line="240" w:lineRule="auto"/>
        <w:rPr>
          <w:lang w:val="ro-RO"/>
        </w:rPr>
      </w:pPr>
    </w:p>
    <w:p w14:paraId="3F30F156" w14:textId="77777777" w:rsidR="00486408" w:rsidRPr="004104FB" w:rsidRDefault="00486408" w:rsidP="00E9400C">
      <w:pPr>
        <w:tabs>
          <w:tab w:val="clear" w:pos="567"/>
          <w:tab w:val="left" w:pos="0"/>
        </w:tabs>
        <w:spacing w:line="240" w:lineRule="auto"/>
        <w:ind w:left="0" w:firstLine="0"/>
        <w:rPr>
          <w:lang w:val="ro-RO"/>
        </w:rPr>
      </w:pPr>
      <w:r w:rsidRPr="004104FB">
        <w:rPr>
          <w:lang w:val="ro-RO"/>
        </w:rPr>
        <w:t>Pentru a avea sub control trasabilitatea medicamentelor biologice, numele și numărul lotului</w:t>
      </w:r>
      <w:r w:rsidR="00E9400C" w:rsidRPr="004104FB">
        <w:rPr>
          <w:lang w:val="ro-RO"/>
        </w:rPr>
        <w:t xml:space="preserve"> </w:t>
      </w:r>
      <w:r w:rsidRPr="004104FB">
        <w:rPr>
          <w:lang w:val="ro-RO"/>
        </w:rPr>
        <w:t>medicamentului administrat trebuie înregistrate cu atenție.</w:t>
      </w:r>
    </w:p>
    <w:p w14:paraId="53A73C4B" w14:textId="77777777" w:rsidR="00486408" w:rsidRPr="00C87651" w:rsidRDefault="00486408" w:rsidP="00486408">
      <w:pPr>
        <w:spacing w:line="240" w:lineRule="auto"/>
        <w:rPr>
          <w:szCs w:val="22"/>
          <w:lang w:val="ro-RO"/>
        </w:rPr>
      </w:pPr>
    </w:p>
    <w:p w14:paraId="51C0F119" w14:textId="77777777" w:rsidR="00124010" w:rsidRPr="00C87651" w:rsidRDefault="00264789" w:rsidP="00C87651">
      <w:pPr>
        <w:tabs>
          <w:tab w:val="clear" w:pos="567"/>
        </w:tabs>
        <w:spacing w:line="240" w:lineRule="auto"/>
        <w:ind w:left="0" w:firstLine="0"/>
        <w:rPr>
          <w:szCs w:val="22"/>
          <w:lang w:val="ro-RO"/>
        </w:rPr>
      </w:pPr>
      <w:proofErr w:type="spellStart"/>
      <w:r w:rsidRPr="00C87651">
        <w:rPr>
          <w:szCs w:val="22"/>
          <w:lang w:val="ro-RO"/>
        </w:rPr>
        <w:t>Hexacima</w:t>
      </w:r>
      <w:proofErr w:type="spellEnd"/>
      <w:r w:rsidR="00124010" w:rsidRPr="00C87651">
        <w:rPr>
          <w:szCs w:val="22"/>
          <w:lang w:val="ro-RO"/>
        </w:rPr>
        <w:t xml:space="preserve"> nu va preveni boli</w:t>
      </w:r>
      <w:r w:rsidR="00FE15DE" w:rsidRPr="00C87651">
        <w:rPr>
          <w:szCs w:val="22"/>
          <w:lang w:val="ro-RO"/>
        </w:rPr>
        <w:t>le</w:t>
      </w:r>
      <w:r w:rsidR="00124010" w:rsidRPr="00C87651">
        <w:rPr>
          <w:szCs w:val="22"/>
          <w:lang w:val="ro-RO"/>
        </w:rPr>
        <w:t xml:space="preserve"> cauzate de </w:t>
      </w:r>
      <w:r w:rsidR="00FE15DE" w:rsidRPr="00C87651">
        <w:rPr>
          <w:szCs w:val="22"/>
          <w:lang w:val="ro-RO"/>
        </w:rPr>
        <w:t xml:space="preserve">microorganisme patogene, altele </w:t>
      </w:r>
      <w:r w:rsidR="00124010" w:rsidRPr="00C87651">
        <w:rPr>
          <w:szCs w:val="22"/>
          <w:lang w:val="ro-RO"/>
        </w:rPr>
        <w:t xml:space="preserve">decât </w:t>
      </w:r>
      <w:proofErr w:type="spellStart"/>
      <w:r w:rsidR="00124010" w:rsidRPr="00C87651">
        <w:rPr>
          <w:i/>
          <w:szCs w:val="22"/>
          <w:lang w:val="ro-RO"/>
        </w:rPr>
        <w:t>Corynebacterium</w:t>
      </w:r>
      <w:proofErr w:type="spellEnd"/>
      <w:r w:rsidR="00124010" w:rsidRPr="00C87651">
        <w:rPr>
          <w:i/>
          <w:szCs w:val="22"/>
          <w:lang w:val="ro-RO"/>
        </w:rPr>
        <w:t xml:space="preserve"> </w:t>
      </w:r>
      <w:proofErr w:type="spellStart"/>
      <w:r w:rsidR="00124010" w:rsidRPr="00C87651">
        <w:rPr>
          <w:i/>
          <w:szCs w:val="22"/>
          <w:lang w:val="ro-RO"/>
        </w:rPr>
        <w:t>diphtheriae</w:t>
      </w:r>
      <w:proofErr w:type="spellEnd"/>
      <w:r w:rsidR="00124010" w:rsidRPr="00C87651">
        <w:rPr>
          <w:i/>
          <w:szCs w:val="22"/>
          <w:lang w:val="ro-RO"/>
        </w:rPr>
        <w:t>,</w:t>
      </w:r>
      <w:r w:rsidR="00FE15DE" w:rsidRPr="00C87651">
        <w:rPr>
          <w:i/>
          <w:szCs w:val="22"/>
          <w:lang w:val="ro-RO"/>
        </w:rPr>
        <w:t xml:space="preserve"> </w:t>
      </w:r>
      <w:proofErr w:type="spellStart"/>
      <w:r w:rsidR="00124010" w:rsidRPr="00C87651">
        <w:rPr>
          <w:i/>
          <w:szCs w:val="22"/>
          <w:lang w:val="ro-RO"/>
        </w:rPr>
        <w:t>Clostridium</w:t>
      </w:r>
      <w:proofErr w:type="spellEnd"/>
      <w:r w:rsidR="00124010" w:rsidRPr="00C87651">
        <w:rPr>
          <w:i/>
          <w:szCs w:val="22"/>
          <w:lang w:val="ro-RO"/>
        </w:rPr>
        <w:t xml:space="preserve"> </w:t>
      </w:r>
      <w:proofErr w:type="spellStart"/>
      <w:r w:rsidR="00124010" w:rsidRPr="00C87651">
        <w:rPr>
          <w:i/>
          <w:szCs w:val="22"/>
          <w:lang w:val="ro-RO"/>
        </w:rPr>
        <w:t>tetani</w:t>
      </w:r>
      <w:proofErr w:type="spellEnd"/>
      <w:r w:rsidR="00124010" w:rsidRPr="00C87651">
        <w:rPr>
          <w:szCs w:val="22"/>
          <w:lang w:val="ro-RO"/>
        </w:rPr>
        <w:t xml:space="preserve">, </w:t>
      </w:r>
      <w:proofErr w:type="spellStart"/>
      <w:r w:rsidR="00124010" w:rsidRPr="00C87651">
        <w:rPr>
          <w:i/>
          <w:szCs w:val="22"/>
          <w:lang w:val="ro-RO"/>
        </w:rPr>
        <w:t>Bordetella</w:t>
      </w:r>
      <w:proofErr w:type="spellEnd"/>
      <w:r w:rsidR="00124010" w:rsidRPr="00C87651">
        <w:rPr>
          <w:i/>
          <w:szCs w:val="22"/>
          <w:lang w:val="ro-RO"/>
        </w:rPr>
        <w:t xml:space="preserve"> pertussis</w:t>
      </w:r>
      <w:r w:rsidR="00124010" w:rsidRPr="00C87651">
        <w:rPr>
          <w:szCs w:val="22"/>
          <w:lang w:val="ro-RO"/>
        </w:rPr>
        <w:t xml:space="preserve">, virusul hepatitei B, virusul poliomielitei sau </w:t>
      </w:r>
      <w:r w:rsidR="00124010" w:rsidRPr="00C87651">
        <w:rPr>
          <w:i/>
          <w:szCs w:val="22"/>
          <w:lang w:val="ro-RO"/>
        </w:rPr>
        <w:t>Haemophilus influenzae</w:t>
      </w:r>
      <w:r w:rsidR="00124010" w:rsidRPr="00C87651">
        <w:rPr>
          <w:szCs w:val="22"/>
          <w:lang w:val="ro-RO"/>
        </w:rPr>
        <w:t xml:space="preserve"> tip b. Cu toate acestea, este de </w:t>
      </w:r>
      <w:proofErr w:type="spellStart"/>
      <w:r w:rsidR="00124010" w:rsidRPr="00C87651">
        <w:rPr>
          <w:szCs w:val="22"/>
          <w:lang w:val="ro-RO"/>
        </w:rPr>
        <w:t>aşteptat</w:t>
      </w:r>
      <w:proofErr w:type="spellEnd"/>
      <w:r w:rsidR="00124010" w:rsidRPr="00C87651">
        <w:rPr>
          <w:szCs w:val="22"/>
          <w:lang w:val="ro-RO"/>
        </w:rPr>
        <w:t xml:space="preserve"> ca hepatita D să fie prevenită prin imunizare, întrucât hepatita D (cauzată de </w:t>
      </w:r>
      <w:r w:rsidR="00FE15DE" w:rsidRPr="00C87651">
        <w:rPr>
          <w:szCs w:val="22"/>
          <w:lang w:val="ro-RO"/>
        </w:rPr>
        <w:t xml:space="preserve">antigenul </w:t>
      </w:r>
      <w:r w:rsidR="00124010" w:rsidRPr="00C87651">
        <w:rPr>
          <w:szCs w:val="22"/>
          <w:lang w:val="ro-RO"/>
        </w:rPr>
        <w:t xml:space="preserve">delta) nu survine în absenţa </w:t>
      </w:r>
      <w:proofErr w:type="spellStart"/>
      <w:r w:rsidR="00124010" w:rsidRPr="00C87651">
        <w:rPr>
          <w:szCs w:val="22"/>
          <w:lang w:val="ro-RO"/>
        </w:rPr>
        <w:t>infecţiei</w:t>
      </w:r>
      <w:proofErr w:type="spellEnd"/>
      <w:r w:rsidR="00124010" w:rsidRPr="00C87651">
        <w:rPr>
          <w:szCs w:val="22"/>
          <w:lang w:val="ro-RO"/>
        </w:rPr>
        <w:t xml:space="preserve"> cu </w:t>
      </w:r>
      <w:r w:rsidR="00FE15DE" w:rsidRPr="00C87651">
        <w:rPr>
          <w:szCs w:val="22"/>
          <w:lang w:val="ro-RO"/>
        </w:rPr>
        <w:t xml:space="preserve">virusul hepatitei </w:t>
      </w:r>
      <w:r w:rsidR="00124010" w:rsidRPr="00C87651">
        <w:rPr>
          <w:szCs w:val="22"/>
          <w:lang w:val="ro-RO"/>
        </w:rPr>
        <w:t>B.</w:t>
      </w:r>
    </w:p>
    <w:p w14:paraId="71EE1C7A" w14:textId="77777777" w:rsidR="00124010" w:rsidRPr="00C87651" w:rsidRDefault="00264789" w:rsidP="00C87651">
      <w:pPr>
        <w:tabs>
          <w:tab w:val="clear" w:pos="567"/>
        </w:tabs>
        <w:spacing w:line="240" w:lineRule="auto"/>
        <w:ind w:left="0" w:firstLine="0"/>
        <w:rPr>
          <w:szCs w:val="22"/>
          <w:lang w:val="ro-RO"/>
        </w:rPr>
      </w:pPr>
      <w:proofErr w:type="spellStart"/>
      <w:r w:rsidRPr="00C87651">
        <w:rPr>
          <w:szCs w:val="22"/>
          <w:lang w:val="ro-RO"/>
        </w:rPr>
        <w:t>Hexacima</w:t>
      </w:r>
      <w:proofErr w:type="spellEnd"/>
      <w:r w:rsidR="00124010" w:rsidRPr="00C87651">
        <w:rPr>
          <w:szCs w:val="22"/>
          <w:lang w:val="ro-RO"/>
        </w:rPr>
        <w:t xml:space="preserve"> nu va </w:t>
      </w:r>
      <w:r w:rsidR="00FE15DE" w:rsidRPr="00C87651">
        <w:rPr>
          <w:szCs w:val="22"/>
          <w:lang w:val="ro-RO"/>
        </w:rPr>
        <w:t xml:space="preserve">asigura protecţie </w:t>
      </w:r>
      <w:r w:rsidR="00124010" w:rsidRPr="00C87651">
        <w:rPr>
          <w:szCs w:val="22"/>
          <w:lang w:val="ro-RO"/>
        </w:rPr>
        <w:t xml:space="preserve">împotriva </w:t>
      </w:r>
      <w:r w:rsidR="00FE15DE" w:rsidRPr="00C87651">
        <w:rPr>
          <w:szCs w:val="22"/>
          <w:lang w:val="ro-RO"/>
        </w:rPr>
        <w:t xml:space="preserve">hepatitei induse de </w:t>
      </w:r>
      <w:proofErr w:type="spellStart"/>
      <w:r w:rsidR="00FE15DE" w:rsidRPr="00C87651">
        <w:rPr>
          <w:szCs w:val="22"/>
          <w:lang w:val="ro-RO"/>
        </w:rPr>
        <w:t>infecţia</w:t>
      </w:r>
      <w:proofErr w:type="spellEnd"/>
      <w:r w:rsidR="00FE15DE" w:rsidRPr="00C87651">
        <w:rPr>
          <w:szCs w:val="22"/>
          <w:lang w:val="ro-RO"/>
        </w:rPr>
        <w:t xml:space="preserve"> </w:t>
      </w:r>
      <w:r w:rsidR="00124010" w:rsidRPr="00C87651">
        <w:rPr>
          <w:szCs w:val="22"/>
          <w:lang w:val="ro-RO"/>
        </w:rPr>
        <w:t xml:space="preserve">cu </w:t>
      </w:r>
      <w:r w:rsidR="00FE15DE" w:rsidRPr="00C87651">
        <w:rPr>
          <w:szCs w:val="22"/>
          <w:lang w:val="ro-RO"/>
        </w:rPr>
        <w:t>alte microorganisme patogene</w:t>
      </w:r>
      <w:r w:rsidR="00124010" w:rsidRPr="00C87651">
        <w:rPr>
          <w:szCs w:val="22"/>
          <w:lang w:val="ro-RO"/>
        </w:rPr>
        <w:t xml:space="preserve">, cum </w:t>
      </w:r>
      <w:r w:rsidR="00FE15DE" w:rsidRPr="00C87651">
        <w:rPr>
          <w:szCs w:val="22"/>
          <w:lang w:val="ro-RO"/>
        </w:rPr>
        <w:t xml:space="preserve">sunt virusul hepatitei </w:t>
      </w:r>
      <w:r w:rsidR="00124010" w:rsidRPr="00C87651">
        <w:rPr>
          <w:szCs w:val="22"/>
          <w:lang w:val="ro-RO"/>
        </w:rPr>
        <w:t xml:space="preserve">A, </w:t>
      </w:r>
      <w:r w:rsidR="00FE15DE" w:rsidRPr="00C87651">
        <w:rPr>
          <w:szCs w:val="22"/>
          <w:lang w:val="ro-RO"/>
        </w:rPr>
        <w:t>virusul hepatitei</w:t>
      </w:r>
      <w:r w:rsidR="00124010" w:rsidRPr="00C87651">
        <w:rPr>
          <w:szCs w:val="22"/>
          <w:lang w:val="ro-RO"/>
        </w:rPr>
        <w:t xml:space="preserve"> C şi </w:t>
      </w:r>
      <w:r w:rsidR="00FE15DE" w:rsidRPr="00C87651">
        <w:rPr>
          <w:szCs w:val="22"/>
          <w:lang w:val="ro-RO"/>
        </w:rPr>
        <w:t>virusul hepatitei</w:t>
      </w:r>
      <w:r w:rsidR="00124010" w:rsidRPr="00C87651">
        <w:rPr>
          <w:szCs w:val="22"/>
          <w:lang w:val="ro-RO"/>
        </w:rPr>
        <w:t xml:space="preserve"> E sau de </w:t>
      </w:r>
      <w:r w:rsidR="00FE15DE" w:rsidRPr="00C87651">
        <w:rPr>
          <w:szCs w:val="22"/>
          <w:lang w:val="ro-RO"/>
        </w:rPr>
        <w:t>alte microorganisme cu tropism</w:t>
      </w:r>
      <w:r w:rsidR="00124010" w:rsidRPr="00C87651">
        <w:rPr>
          <w:szCs w:val="22"/>
          <w:lang w:val="ro-RO"/>
        </w:rPr>
        <w:t xml:space="preserve"> hepatic.</w:t>
      </w:r>
    </w:p>
    <w:p w14:paraId="56C770B3" w14:textId="77777777" w:rsidR="00124010" w:rsidRPr="00C87651" w:rsidRDefault="00124010" w:rsidP="00C87651">
      <w:pPr>
        <w:tabs>
          <w:tab w:val="clear" w:pos="567"/>
        </w:tabs>
        <w:spacing w:line="240" w:lineRule="auto"/>
        <w:ind w:left="0" w:firstLine="0"/>
        <w:rPr>
          <w:szCs w:val="22"/>
          <w:lang w:val="ro-RO"/>
        </w:rPr>
      </w:pPr>
    </w:p>
    <w:p w14:paraId="3C3B70F3"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lastRenderedPageBreak/>
        <w:t xml:space="preserve">Din cauza perioadei de </w:t>
      </w:r>
      <w:proofErr w:type="spellStart"/>
      <w:r w:rsidRPr="00C87651">
        <w:rPr>
          <w:szCs w:val="22"/>
          <w:lang w:val="ro-RO"/>
        </w:rPr>
        <w:t>incubaţie</w:t>
      </w:r>
      <w:proofErr w:type="spellEnd"/>
      <w:r w:rsidRPr="00C87651">
        <w:rPr>
          <w:szCs w:val="22"/>
          <w:lang w:val="ro-RO"/>
        </w:rPr>
        <w:t xml:space="preserve"> lungi a hepatitei B, este posibil ca </w:t>
      </w:r>
      <w:r w:rsidR="00FE15DE" w:rsidRPr="00C87651">
        <w:rPr>
          <w:szCs w:val="22"/>
          <w:lang w:val="ro-RO"/>
        </w:rPr>
        <w:t xml:space="preserve">la momentul vaccinării să fie prezentă </w:t>
      </w:r>
      <w:r w:rsidRPr="00C87651">
        <w:rPr>
          <w:szCs w:val="22"/>
          <w:lang w:val="ro-RO"/>
        </w:rPr>
        <w:t xml:space="preserve">o </w:t>
      </w:r>
      <w:proofErr w:type="spellStart"/>
      <w:r w:rsidRPr="00C87651">
        <w:rPr>
          <w:szCs w:val="22"/>
          <w:lang w:val="ro-RO"/>
        </w:rPr>
        <w:t>infecţie</w:t>
      </w:r>
      <w:proofErr w:type="spellEnd"/>
      <w:r w:rsidRPr="00C87651">
        <w:rPr>
          <w:szCs w:val="22"/>
          <w:lang w:val="ro-RO"/>
        </w:rPr>
        <w:t xml:space="preserve"> </w:t>
      </w:r>
      <w:r w:rsidR="00FE15DE" w:rsidRPr="00C87651">
        <w:rPr>
          <w:szCs w:val="22"/>
          <w:lang w:val="ro-RO"/>
        </w:rPr>
        <w:t>nediagnosticată cu virusul hepatitei B</w:t>
      </w:r>
      <w:r w:rsidRPr="00C87651">
        <w:rPr>
          <w:szCs w:val="22"/>
          <w:lang w:val="ro-RO"/>
        </w:rPr>
        <w:t xml:space="preserve">. În astfel de cazuri, este posibil ca vaccinul să nu prevină </w:t>
      </w:r>
      <w:proofErr w:type="spellStart"/>
      <w:r w:rsidRPr="00C87651">
        <w:rPr>
          <w:szCs w:val="22"/>
          <w:lang w:val="ro-RO"/>
        </w:rPr>
        <w:t>infecţia</w:t>
      </w:r>
      <w:proofErr w:type="spellEnd"/>
      <w:r w:rsidRPr="00C87651">
        <w:rPr>
          <w:szCs w:val="22"/>
          <w:lang w:val="ro-RO"/>
        </w:rPr>
        <w:t xml:space="preserve"> cu </w:t>
      </w:r>
      <w:r w:rsidR="00FE15DE" w:rsidRPr="00C87651">
        <w:rPr>
          <w:szCs w:val="22"/>
          <w:lang w:val="ro-RO"/>
        </w:rPr>
        <w:t>virusul hepatitei B</w:t>
      </w:r>
      <w:r w:rsidRPr="00C87651">
        <w:rPr>
          <w:szCs w:val="22"/>
          <w:lang w:val="ro-RO"/>
        </w:rPr>
        <w:t>.</w:t>
      </w:r>
    </w:p>
    <w:p w14:paraId="4F68DFA9" w14:textId="77777777" w:rsidR="00124010" w:rsidRPr="00C87651" w:rsidRDefault="00124010" w:rsidP="00C87651">
      <w:pPr>
        <w:tabs>
          <w:tab w:val="clear" w:pos="567"/>
        </w:tabs>
        <w:spacing w:line="240" w:lineRule="auto"/>
        <w:ind w:left="0" w:firstLine="0"/>
        <w:rPr>
          <w:szCs w:val="22"/>
          <w:lang w:val="ro-RO"/>
        </w:rPr>
      </w:pPr>
    </w:p>
    <w:p w14:paraId="055937E1" w14:textId="77777777" w:rsidR="00124010" w:rsidRPr="00C87651" w:rsidRDefault="00264789" w:rsidP="00C87651">
      <w:pPr>
        <w:tabs>
          <w:tab w:val="clear" w:pos="567"/>
        </w:tabs>
        <w:spacing w:line="240" w:lineRule="auto"/>
        <w:ind w:left="0" w:firstLine="0"/>
        <w:rPr>
          <w:szCs w:val="22"/>
          <w:lang w:val="ro-RO"/>
        </w:rPr>
      </w:pPr>
      <w:proofErr w:type="spellStart"/>
      <w:r w:rsidRPr="00C87651">
        <w:rPr>
          <w:szCs w:val="22"/>
          <w:lang w:val="ro-RO"/>
        </w:rPr>
        <w:t>Hexacima</w:t>
      </w:r>
      <w:proofErr w:type="spellEnd"/>
      <w:r w:rsidR="00124010" w:rsidRPr="00C87651">
        <w:rPr>
          <w:szCs w:val="22"/>
          <w:lang w:val="ro-RO"/>
        </w:rPr>
        <w:t xml:space="preserve"> nu </w:t>
      </w:r>
      <w:r w:rsidR="00FE15DE" w:rsidRPr="00C87651">
        <w:rPr>
          <w:szCs w:val="22"/>
          <w:lang w:val="ro-RO"/>
        </w:rPr>
        <w:t xml:space="preserve">asigură protecţie </w:t>
      </w:r>
      <w:r w:rsidR="00124010" w:rsidRPr="00C87651">
        <w:rPr>
          <w:szCs w:val="22"/>
          <w:lang w:val="ro-RO"/>
        </w:rPr>
        <w:t xml:space="preserve">împotriva bolilor </w:t>
      </w:r>
      <w:proofErr w:type="spellStart"/>
      <w:r w:rsidR="00124010" w:rsidRPr="00C87651">
        <w:rPr>
          <w:szCs w:val="22"/>
          <w:lang w:val="ro-RO"/>
        </w:rPr>
        <w:t>infecţioase</w:t>
      </w:r>
      <w:proofErr w:type="spellEnd"/>
      <w:r w:rsidR="00124010" w:rsidRPr="00C87651">
        <w:rPr>
          <w:szCs w:val="22"/>
          <w:lang w:val="ro-RO"/>
        </w:rPr>
        <w:t xml:space="preserve"> cauzate de alte tipuri de </w:t>
      </w:r>
      <w:r w:rsidR="00124010" w:rsidRPr="00C87651">
        <w:rPr>
          <w:i/>
          <w:szCs w:val="22"/>
          <w:lang w:val="ro-RO"/>
        </w:rPr>
        <w:t>Haemophilus influenzae</w:t>
      </w:r>
      <w:r w:rsidR="00124010" w:rsidRPr="00C87651">
        <w:rPr>
          <w:szCs w:val="22"/>
          <w:lang w:val="ro-RO"/>
        </w:rPr>
        <w:t xml:space="preserve"> sau împotriva meningitei de alte </w:t>
      </w:r>
      <w:r w:rsidR="00FE15DE" w:rsidRPr="00C87651">
        <w:rPr>
          <w:szCs w:val="22"/>
          <w:lang w:val="ro-RO"/>
        </w:rPr>
        <w:t>etiologii</w:t>
      </w:r>
      <w:r w:rsidR="00124010" w:rsidRPr="00C87651">
        <w:rPr>
          <w:szCs w:val="22"/>
          <w:lang w:val="ro-RO"/>
        </w:rPr>
        <w:t>.</w:t>
      </w:r>
    </w:p>
    <w:p w14:paraId="4AC17247" w14:textId="77777777" w:rsidR="00124010" w:rsidRPr="00C87651" w:rsidRDefault="00124010" w:rsidP="00C87651">
      <w:pPr>
        <w:spacing w:line="240" w:lineRule="auto"/>
        <w:rPr>
          <w:szCs w:val="22"/>
          <w:lang w:val="ro-RO"/>
        </w:rPr>
      </w:pPr>
    </w:p>
    <w:p w14:paraId="7A49E8D4" w14:textId="77777777" w:rsidR="00124010" w:rsidRPr="00C87651" w:rsidRDefault="00124010" w:rsidP="00C87651">
      <w:pPr>
        <w:spacing w:line="240" w:lineRule="auto"/>
        <w:rPr>
          <w:szCs w:val="22"/>
          <w:u w:val="single"/>
          <w:lang w:val="ro-RO"/>
        </w:rPr>
      </w:pPr>
      <w:r w:rsidRPr="00C87651">
        <w:rPr>
          <w:szCs w:val="22"/>
          <w:u w:val="single"/>
          <w:lang w:val="ro-RO"/>
        </w:rPr>
        <w:t>Înainte de imunizare</w:t>
      </w:r>
    </w:p>
    <w:p w14:paraId="00760175" w14:textId="77777777" w:rsidR="00124010" w:rsidRPr="00C87651" w:rsidRDefault="00124010" w:rsidP="00C87651">
      <w:pPr>
        <w:spacing w:line="240" w:lineRule="auto"/>
        <w:rPr>
          <w:b/>
          <w:szCs w:val="22"/>
          <w:lang w:val="ro-RO"/>
        </w:rPr>
      </w:pPr>
    </w:p>
    <w:p w14:paraId="4A22A378" w14:textId="77777777" w:rsidR="00C42C9E" w:rsidRPr="00C87651" w:rsidRDefault="00C42C9E" w:rsidP="00C87651">
      <w:pPr>
        <w:tabs>
          <w:tab w:val="clear" w:pos="567"/>
        </w:tabs>
        <w:spacing w:line="240" w:lineRule="auto"/>
        <w:ind w:left="0" w:firstLine="0"/>
        <w:rPr>
          <w:szCs w:val="22"/>
          <w:lang w:val="ro-RO"/>
        </w:rPr>
      </w:pPr>
      <w:r w:rsidRPr="00C87651">
        <w:rPr>
          <w:rStyle w:val="hps"/>
          <w:szCs w:val="22"/>
          <w:lang w:val="ro-RO"/>
        </w:rPr>
        <w:t>Imunizarea trebuie</w:t>
      </w:r>
      <w:r w:rsidRPr="00C87651">
        <w:rPr>
          <w:szCs w:val="22"/>
          <w:lang w:val="ro-RO"/>
        </w:rPr>
        <w:t xml:space="preserve"> </w:t>
      </w:r>
      <w:r w:rsidRPr="00C87651">
        <w:rPr>
          <w:rStyle w:val="hps"/>
          <w:szCs w:val="22"/>
          <w:lang w:val="ro-RO"/>
        </w:rPr>
        <w:t>amânată la persoanele</w:t>
      </w:r>
      <w:r w:rsidRPr="00C87651">
        <w:rPr>
          <w:szCs w:val="22"/>
          <w:lang w:val="ro-RO"/>
        </w:rPr>
        <w:t xml:space="preserve"> </w:t>
      </w:r>
      <w:r w:rsidR="00FE15DE" w:rsidRPr="00C87651">
        <w:rPr>
          <w:rStyle w:val="hps"/>
          <w:szCs w:val="22"/>
          <w:lang w:val="ro-RO"/>
        </w:rPr>
        <w:t>cu</w:t>
      </w:r>
      <w:r w:rsidRPr="00C87651">
        <w:rPr>
          <w:szCs w:val="22"/>
          <w:lang w:val="ro-RO"/>
        </w:rPr>
        <w:t xml:space="preserve"> </w:t>
      </w:r>
      <w:r w:rsidRPr="00C87651">
        <w:rPr>
          <w:rStyle w:val="hps"/>
          <w:szCs w:val="22"/>
          <w:lang w:val="ro-RO"/>
        </w:rPr>
        <w:t>boli</w:t>
      </w:r>
      <w:r w:rsidRPr="00C87651">
        <w:rPr>
          <w:szCs w:val="22"/>
          <w:lang w:val="ro-RO"/>
        </w:rPr>
        <w:t xml:space="preserve"> sau </w:t>
      </w:r>
      <w:proofErr w:type="spellStart"/>
      <w:r w:rsidRPr="00C87651">
        <w:rPr>
          <w:szCs w:val="22"/>
          <w:lang w:val="ro-RO"/>
        </w:rPr>
        <w:t>infecţii</w:t>
      </w:r>
      <w:proofErr w:type="spellEnd"/>
      <w:r w:rsidRPr="00C87651">
        <w:rPr>
          <w:szCs w:val="22"/>
          <w:lang w:val="ro-RO"/>
        </w:rPr>
        <w:t xml:space="preserve"> </w:t>
      </w:r>
      <w:r w:rsidRPr="00C87651">
        <w:rPr>
          <w:rStyle w:val="hps"/>
          <w:szCs w:val="22"/>
          <w:lang w:val="ro-RO"/>
        </w:rPr>
        <w:t>febrile</w:t>
      </w:r>
      <w:r w:rsidRPr="00C87651">
        <w:rPr>
          <w:szCs w:val="22"/>
          <w:lang w:val="ro-RO"/>
        </w:rPr>
        <w:t xml:space="preserve"> </w:t>
      </w:r>
      <w:r w:rsidRPr="00C87651">
        <w:rPr>
          <w:rStyle w:val="hps"/>
          <w:szCs w:val="22"/>
          <w:lang w:val="ro-RO"/>
        </w:rPr>
        <w:t>acute</w:t>
      </w:r>
      <w:r w:rsidR="00FE15DE" w:rsidRPr="00C87651">
        <w:rPr>
          <w:rStyle w:val="hps"/>
          <w:szCs w:val="22"/>
          <w:lang w:val="ro-RO"/>
        </w:rPr>
        <w:t>, de intensitate</w:t>
      </w:r>
      <w:r w:rsidRPr="00C87651">
        <w:rPr>
          <w:rStyle w:val="hps"/>
          <w:szCs w:val="22"/>
          <w:lang w:val="ro-RO"/>
        </w:rPr>
        <w:t xml:space="preserve"> </w:t>
      </w:r>
      <w:r w:rsidR="00FE15DE" w:rsidRPr="00C87651">
        <w:rPr>
          <w:rStyle w:val="hps"/>
          <w:szCs w:val="22"/>
          <w:lang w:val="ro-RO"/>
        </w:rPr>
        <w:t xml:space="preserve">moderată </w:t>
      </w:r>
      <w:r w:rsidR="00095D1A" w:rsidRPr="00C87651">
        <w:rPr>
          <w:rStyle w:val="hps"/>
          <w:szCs w:val="22"/>
          <w:lang w:val="ro-RO"/>
        </w:rPr>
        <w:t xml:space="preserve">până la </w:t>
      </w:r>
      <w:r w:rsidR="00FE15DE" w:rsidRPr="00C87651">
        <w:rPr>
          <w:rStyle w:val="hps"/>
          <w:szCs w:val="22"/>
          <w:lang w:val="ro-RO"/>
        </w:rPr>
        <w:t>severă</w:t>
      </w:r>
      <w:r w:rsidRPr="00C87651">
        <w:rPr>
          <w:szCs w:val="22"/>
          <w:lang w:val="ro-RO"/>
        </w:rPr>
        <w:t xml:space="preserve">. </w:t>
      </w:r>
      <w:proofErr w:type="spellStart"/>
      <w:r w:rsidRPr="00C87651">
        <w:rPr>
          <w:szCs w:val="22"/>
          <w:lang w:val="ro-RO"/>
        </w:rPr>
        <w:t>Prezen</w:t>
      </w:r>
      <w:r w:rsidR="00232BF3" w:rsidRPr="00C87651">
        <w:rPr>
          <w:szCs w:val="22"/>
          <w:lang w:val="ro-RO"/>
        </w:rPr>
        <w:t>ţ</w:t>
      </w:r>
      <w:r w:rsidRPr="00C87651">
        <w:rPr>
          <w:szCs w:val="22"/>
          <w:lang w:val="ro-RO"/>
        </w:rPr>
        <w:t>a</w:t>
      </w:r>
      <w:proofErr w:type="spellEnd"/>
      <w:r w:rsidRPr="00C87651">
        <w:rPr>
          <w:szCs w:val="22"/>
          <w:lang w:val="ro-RO"/>
        </w:rPr>
        <w:t xml:space="preserve"> unei </w:t>
      </w:r>
      <w:proofErr w:type="spellStart"/>
      <w:r w:rsidRPr="00C87651">
        <w:rPr>
          <w:szCs w:val="22"/>
          <w:lang w:val="ro-RO"/>
        </w:rPr>
        <w:t>infec</w:t>
      </w:r>
      <w:r w:rsidR="00232BF3" w:rsidRPr="00C87651">
        <w:rPr>
          <w:szCs w:val="22"/>
          <w:lang w:val="ro-RO"/>
        </w:rPr>
        <w:t>ţ</w:t>
      </w:r>
      <w:r w:rsidRPr="00C87651">
        <w:rPr>
          <w:szCs w:val="22"/>
          <w:lang w:val="ro-RO"/>
        </w:rPr>
        <w:t>ii</w:t>
      </w:r>
      <w:proofErr w:type="spellEnd"/>
      <w:r w:rsidRPr="00C87651">
        <w:rPr>
          <w:szCs w:val="22"/>
          <w:lang w:val="ro-RO"/>
        </w:rPr>
        <w:t xml:space="preserve"> </w:t>
      </w:r>
      <w:r w:rsidRPr="00C87651">
        <w:rPr>
          <w:rStyle w:val="hps"/>
          <w:szCs w:val="22"/>
          <w:lang w:val="ro-RO"/>
        </w:rPr>
        <w:t>minore</w:t>
      </w:r>
      <w:r w:rsidRPr="00C87651">
        <w:rPr>
          <w:szCs w:val="22"/>
          <w:lang w:val="ro-RO"/>
        </w:rPr>
        <w:t xml:space="preserve"> </w:t>
      </w:r>
      <w:r w:rsidR="00232BF3" w:rsidRPr="00C87651">
        <w:rPr>
          <w:szCs w:val="22"/>
          <w:lang w:val="ro-RO"/>
        </w:rPr>
        <w:t>ş</w:t>
      </w:r>
      <w:r w:rsidRPr="00C87651">
        <w:rPr>
          <w:rStyle w:val="hps"/>
          <w:szCs w:val="22"/>
          <w:lang w:val="ro-RO"/>
        </w:rPr>
        <w:t>i/sau</w:t>
      </w:r>
      <w:r w:rsidRPr="00C87651">
        <w:rPr>
          <w:szCs w:val="22"/>
          <w:lang w:val="ro-RO"/>
        </w:rPr>
        <w:t xml:space="preserve"> </w:t>
      </w:r>
      <w:r w:rsidR="00232BF3" w:rsidRPr="00C87651">
        <w:rPr>
          <w:szCs w:val="22"/>
          <w:lang w:val="ro-RO"/>
        </w:rPr>
        <w:t xml:space="preserve">a </w:t>
      </w:r>
      <w:proofErr w:type="spellStart"/>
      <w:r w:rsidR="00232BF3" w:rsidRPr="00C87651">
        <w:rPr>
          <w:rStyle w:val="hps"/>
          <w:szCs w:val="22"/>
          <w:lang w:val="ro-RO"/>
        </w:rPr>
        <w:t>subfebrilităţii</w:t>
      </w:r>
      <w:proofErr w:type="spellEnd"/>
      <w:r w:rsidRPr="00C87651">
        <w:rPr>
          <w:szCs w:val="22"/>
          <w:lang w:val="ro-RO"/>
        </w:rPr>
        <w:t xml:space="preserve"> </w:t>
      </w:r>
      <w:r w:rsidRPr="00C87651">
        <w:rPr>
          <w:rStyle w:val="hps"/>
          <w:szCs w:val="22"/>
          <w:lang w:val="ro-RO"/>
        </w:rPr>
        <w:t>nu</w:t>
      </w:r>
      <w:r w:rsidRPr="00C87651">
        <w:rPr>
          <w:szCs w:val="22"/>
          <w:lang w:val="ro-RO"/>
        </w:rPr>
        <w:t xml:space="preserve"> </w:t>
      </w:r>
      <w:r w:rsidRPr="00C87651">
        <w:rPr>
          <w:rStyle w:val="hps"/>
          <w:szCs w:val="22"/>
          <w:lang w:val="ro-RO"/>
        </w:rPr>
        <w:t>trebui</w:t>
      </w:r>
      <w:r w:rsidR="00FE15DE" w:rsidRPr="00C87651">
        <w:rPr>
          <w:rStyle w:val="hps"/>
          <w:szCs w:val="22"/>
          <w:lang w:val="ro-RO"/>
        </w:rPr>
        <w:t>e</w:t>
      </w:r>
      <w:r w:rsidRPr="00C87651">
        <w:rPr>
          <w:rStyle w:val="hps"/>
          <w:szCs w:val="22"/>
          <w:lang w:val="ro-RO"/>
        </w:rPr>
        <w:t xml:space="preserve"> să ducă</w:t>
      </w:r>
      <w:r w:rsidRPr="00C87651">
        <w:rPr>
          <w:szCs w:val="22"/>
          <w:lang w:val="ro-RO"/>
        </w:rPr>
        <w:t xml:space="preserve"> </w:t>
      </w:r>
      <w:r w:rsidRPr="00C87651">
        <w:rPr>
          <w:rStyle w:val="hps"/>
          <w:szCs w:val="22"/>
          <w:lang w:val="ro-RO"/>
        </w:rPr>
        <w:t>la</w:t>
      </w:r>
      <w:r w:rsidRPr="00C87651">
        <w:rPr>
          <w:szCs w:val="22"/>
          <w:lang w:val="ro-RO"/>
        </w:rPr>
        <w:t xml:space="preserve"> </w:t>
      </w:r>
      <w:r w:rsidRPr="00C87651">
        <w:rPr>
          <w:rStyle w:val="hps"/>
          <w:szCs w:val="22"/>
          <w:lang w:val="ro-RO"/>
        </w:rPr>
        <w:t>amânarea</w:t>
      </w:r>
      <w:r w:rsidRPr="00C87651">
        <w:rPr>
          <w:szCs w:val="22"/>
          <w:lang w:val="ro-RO"/>
        </w:rPr>
        <w:t xml:space="preserve"> </w:t>
      </w:r>
      <w:r w:rsidRPr="00C87651">
        <w:rPr>
          <w:rStyle w:val="hps"/>
          <w:szCs w:val="22"/>
          <w:lang w:val="ro-RO"/>
        </w:rPr>
        <w:t>vaccinării</w:t>
      </w:r>
      <w:r w:rsidRPr="00C87651">
        <w:rPr>
          <w:szCs w:val="22"/>
          <w:lang w:val="ro-RO"/>
        </w:rPr>
        <w:t>.</w:t>
      </w:r>
    </w:p>
    <w:p w14:paraId="2DE614C1" w14:textId="77777777" w:rsidR="00C42C9E" w:rsidRPr="00C87651" w:rsidRDefault="00C42C9E" w:rsidP="00C87651">
      <w:pPr>
        <w:tabs>
          <w:tab w:val="clear" w:pos="567"/>
        </w:tabs>
        <w:spacing w:line="240" w:lineRule="auto"/>
        <w:ind w:left="0" w:firstLine="0"/>
        <w:rPr>
          <w:b/>
          <w:szCs w:val="22"/>
          <w:lang w:val="ro-RO"/>
        </w:rPr>
      </w:pPr>
    </w:p>
    <w:p w14:paraId="6EB6ED1A"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t xml:space="preserve">Vaccinarea trebuie să fie precedată de o evaluare a antecedentelor medicale ale persoanei (în special vaccinările anterioare şi posibilele </w:t>
      </w:r>
      <w:r w:rsidR="00232BF3" w:rsidRPr="00C87651">
        <w:rPr>
          <w:szCs w:val="22"/>
          <w:lang w:val="ro-RO"/>
        </w:rPr>
        <w:t xml:space="preserve">reacţii </w:t>
      </w:r>
      <w:r w:rsidRPr="00C87651">
        <w:rPr>
          <w:szCs w:val="22"/>
          <w:lang w:val="ro-RO"/>
        </w:rPr>
        <w:t xml:space="preserve">adverse). </w:t>
      </w:r>
      <w:r w:rsidR="00232BF3" w:rsidRPr="00C87651">
        <w:rPr>
          <w:szCs w:val="22"/>
          <w:lang w:val="ro-RO"/>
        </w:rPr>
        <w:t xml:space="preserve">Administrarea vaccinului </w:t>
      </w:r>
      <w:proofErr w:type="spellStart"/>
      <w:r w:rsidR="00264789" w:rsidRPr="00C87651">
        <w:rPr>
          <w:szCs w:val="22"/>
          <w:lang w:val="ro-RO"/>
        </w:rPr>
        <w:t>Hexacima</w:t>
      </w:r>
      <w:proofErr w:type="spellEnd"/>
      <w:r w:rsidR="00232BF3" w:rsidRPr="00C87651">
        <w:rPr>
          <w:szCs w:val="22"/>
          <w:lang w:val="ro-RO"/>
        </w:rPr>
        <w:t xml:space="preserve"> trebuie luată în considerare cu </w:t>
      </w:r>
      <w:proofErr w:type="spellStart"/>
      <w:r w:rsidR="00232BF3" w:rsidRPr="00C87651">
        <w:rPr>
          <w:szCs w:val="22"/>
          <w:lang w:val="ro-RO"/>
        </w:rPr>
        <w:t>atenţie</w:t>
      </w:r>
      <w:proofErr w:type="spellEnd"/>
      <w:r w:rsidR="00232BF3" w:rsidRPr="00C87651">
        <w:rPr>
          <w:szCs w:val="22"/>
          <w:lang w:val="ro-RO"/>
        </w:rPr>
        <w:t xml:space="preserve"> l</w:t>
      </w:r>
      <w:r w:rsidRPr="00C87651">
        <w:rPr>
          <w:szCs w:val="22"/>
          <w:lang w:val="ro-RO"/>
        </w:rPr>
        <w:t>a persoanele care au antecedente de reacţii grave sau severe în decurs de 48</w:t>
      </w:r>
      <w:r w:rsidR="005D44A2">
        <w:rPr>
          <w:szCs w:val="22"/>
          <w:lang w:val="ro-RO"/>
        </w:rPr>
        <w:t> </w:t>
      </w:r>
      <w:r w:rsidRPr="00C87651">
        <w:rPr>
          <w:szCs w:val="22"/>
          <w:lang w:val="ro-RO"/>
        </w:rPr>
        <w:t xml:space="preserve">de ore de la </w:t>
      </w:r>
      <w:r w:rsidR="00FE15DE" w:rsidRPr="00C87651">
        <w:rPr>
          <w:szCs w:val="22"/>
          <w:lang w:val="ro-RO"/>
        </w:rPr>
        <w:t>administrarea</w:t>
      </w:r>
      <w:r w:rsidRPr="00C87651">
        <w:rPr>
          <w:szCs w:val="22"/>
          <w:lang w:val="ro-RO"/>
        </w:rPr>
        <w:t xml:space="preserve"> un</w:t>
      </w:r>
      <w:r w:rsidR="00FE15DE" w:rsidRPr="00C87651">
        <w:rPr>
          <w:szCs w:val="22"/>
          <w:lang w:val="ro-RO"/>
        </w:rPr>
        <w:t>ui</w:t>
      </w:r>
      <w:r w:rsidRPr="00C87651">
        <w:rPr>
          <w:szCs w:val="22"/>
          <w:lang w:val="ro-RO"/>
        </w:rPr>
        <w:t xml:space="preserve"> vaccin care conţine </w:t>
      </w:r>
      <w:r w:rsidR="00FE15DE" w:rsidRPr="00C87651">
        <w:rPr>
          <w:szCs w:val="22"/>
          <w:lang w:val="ro-RO"/>
        </w:rPr>
        <w:t xml:space="preserve">substanţe active </w:t>
      </w:r>
      <w:r w:rsidRPr="00C87651">
        <w:rPr>
          <w:szCs w:val="22"/>
          <w:lang w:val="ro-RO"/>
        </w:rPr>
        <w:t>similare.</w:t>
      </w:r>
    </w:p>
    <w:p w14:paraId="7AB2F91A" w14:textId="77777777" w:rsidR="00124010" w:rsidRPr="00C87651" w:rsidRDefault="00124010" w:rsidP="00C87651">
      <w:pPr>
        <w:tabs>
          <w:tab w:val="clear" w:pos="567"/>
        </w:tabs>
        <w:spacing w:line="240" w:lineRule="auto"/>
        <w:ind w:left="0" w:firstLine="0"/>
        <w:rPr>
          <w:szCs w:val="22"/>
          <w:lang w:val="ro-RO"/>
        </w:rPr>
      </w:pPr>
    </w:p>
    <w:p w14:paraId="3F0B419F" w14:textId="77777777" w:rsidR="00232BF3" w:rsidRPr="00C87651" w:rsidRDefault="00124010" w:rsidP="00C87651">
      <w:pPr>
        <w:tabs>
          <w:tab w:val="clear" w:pos="567"/>
        </w:tabs>
        <w:spacing w:line="240" w:lineRule="auto"/>
        <w:ind w:left="0" w:firstLine="0"/>
        <w:rPr>
          <w:szCs w:val="22"/>
          <w:lang w:val="ro-RO"/>
        </w:rPr>
      </w:pPr>
      <w:r w:rsidRPr="00C87651">
        <w:rPr>
          <w:szCs w:val="22"/>
          <w:lang w:val="ro-RO"/>
        </w:rPr>
        <w:t xml:space="preserve">Înainte de </w:t>
      </w:r>
      <w:r w:rsidR="00FE15DE" w:rsidRPr="00C87651">
        <w:rPr>
          <w:szCs w:val="22"/>
          <w:lang w:val="ro-RO"/>
        </w:rPr>
        <w:t xml:space="preserve">administrarea </w:t>
      </w:r>
      <w:r w:rsidRPr="00C87651">
        <w:rPr>
          <w:szCs w:val="22"/>
          <w:lang w:val="ro-RO"/>
        </w:rPr>
        <w:t xml:space="preserve">oricărui </w:t>
      </w:r>
      <w:r w:rsidR="00980A8C" w:rsidRPr="00C87651">
        <w:rPr>
          <w:szCs w:val="22"/>
          <w:lang w:val="ro-RO"/>
        </w:rPr>
        <w:t xml:space="preserve">medicament </w:t>
      </w:r>
      <w:r w:rsidRPr="00C87651">
        <w:rPr>
          <w:szCs w:val="22"/>
          <w:lang w:val="ro-RO"/>
        </w:rPr>
        <w:t>biologic, persoana responsabilă cu administrarea trebuie să ia toate măsurile de precauţie cunoscute pentru prevenirea reacţiilor alergice sau de orice altă natură.</w:t>
      </w:r>
      <w:r w:rsidR="00232BF3" w:rsidRPr="00C87651">
        <w:rPr>
          <w:szCs w:val="22"/>
          <w:lang w:val="ro-RO"/>
        </w:rPr>
        <w:t xml:space="preserve"> Ca în cazul tuturor vaccinurilor injectabile, tratamentul medical şi supravegherea corespunzătoare trebuie să fie imediat disponibile în cazul unei reacţii anafilactice ulterioare administrării vaccinului.</w:t>
      </w:r>
    </w:p>
    <w:p w14:paraId="2DE14F3F" w14:textId="77777777" w:rsidR="00124010" w:rsidRPr="00C87651" w:rsidRDefault="00124010" w:rsidP="00C87651">
      <w:pPr>
        <w:spacing w:line="240" w:lineRule="auto"/>
        <w:rPr>
          <w:szCs w:val="22"/>
          <w:lang w:val="ro-RO"/>
        </w:rPr>
      </w:pPr>
    </w:p>
    <w:p w14:paraId="37A9FF9A"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t xml:space="preserve">Dacă se </w:t>
      </w:r>
      <w:proofErr w:type="spellStart"/>
      <w:r w:rsidRPr="00C87651">
        <w:rPr>
          <w:szCs w:val="22"/>
          <w:lang w:val="ro-RO"/>
        </w:rPr>
        <w:t>cunoaşte</w:t>
      </w:r>
      <w:proofErr w:type="spellEnd"/>
      <w:r w:rsidRPr="00C87651">
        <w:rPr>
          <w:szCs w:val="22"/>
          <w:lang w:val="ro-RO"/>
        </w:rPr>
        <w:t xml:space="preserve"> că oricare dintre următoarele evenimente s-au produs </w:t>
      </w:r>
      <w:r w:rsidR="00232BF3" w:rsidRPr="00C87651">
        <w:rPr>
          <w:szCs w:val="22"/>
          <w:lang w:val="ro-RO"/>
        </w:rPr>
        <w:t>după</w:t>
      </w:r>
      <w:r w:rsidRPr="00C87651">
        <w:rPr>
          <w:szCs w:val="22"/>
          <w:lang w:val="ro-RO"/>
        </w:rPr>
        <w:t xml:space="preserve"> </w:t>
      </w:r>
      <w:r w:rsidR="00FE15DE" w:rsidRPr="00C87651">
        <w:rPr>
          <w:szCs w:val="22"/>
          <w:lang w:val="ro-RO"/>
        </w:rPr>
        <w:t xml:space="preserve">utilizarea </w:t>
      </w:r>
      <w:r w:rsidRPr="00C87651">
        <w:rPr>
          <w:szCs w:val="22"/>
          <w:lang w:val="ro-RO"/>
        </w:rPr>
        <w:t xml:space="preserve">unui vaccin care conţine </w:t>
      </w:r>
      <w:r w:rsidR="00FE15DE" w:rsidRPr="00C87651">
        <w:rPr>
          <w:szCs w:val="22"/>
          <w:lang w:val="ro-RO"/>
        </w:rPr>
        <w:t xml:space="preserve">antigen </w:t>
      </w:r>
      <w:r w:rsidRPr="00C87651">
        <w:rPr>
          <w:szCs w:val="22"/>
          <w:lang w:val="ro-RO"/>
        </w:rPr>
        <w:t xml:space="preserve">pertussis, decizia de a administra doze suplimentare de vaccin care conţine </w:t>
      </w:r>
      <w:r w:rsidR="00FE15DE" w:rsidRPr="00C87651">
        <w:rPr>
          <w:szCs w:val="22"/>
          <w:lang w:val="ro-RO"/>
        </w:rPr>
        <w:t xml:space="preserve">antigen </w:t>
      </w:r>
      <w:r w:rsidRPr="00C87651">
        <w:rPr>
          <w:szCs w:val="22"/>
          <w:lang w:val="ro-RO"/>
        </w:rPr>
        <w:t xml:space="preserve">pertussis trebuie luată în considerare cu </w:t>
      </w:r>
      <w:proofErr w:type="spellStart"/>
      <w:r w:rsidRPr="00C87651">
        <w:rPr>
          <w:szCs w:val="22"/>
          <w:lang w:val="ro-RO"/>
        </w:rPr>
        <w:t>atenţie</w:t>
      </w:r>
      <w:proofErr w:type="spellEnd"/>
      <w:r w:rsidRPr="00C87651">
        <w:rPr>
          <w:szCs w:val="22"/>
          <w:lang w:val="ro-RO"/>
        </w:rPr>
        <w:t>:</w:t>
      </w:r>
    </w:p>
    <w:p w14:paraId="0FBF7703"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Temperatură ≥ </w:t>
      </w:r>
      <w:smartTag w:uri="urn:schemas-microsoft-com:office:smarttags" w:element="metricconverter">
        <w:smartTagPr>
          <w:attr w:name="ProductID" w:val="40ﾰC"/>
        </w:smartTagPr>
        <w:r w:rsidRPr="00C87651">
          <w:rPr>
            <w:color w:val="000000"/>
            <w:szCs w:val="22"/>
            <w:lang w:val="ro-RO"/>
          </w:rPr>
          <w:t>40°C</w:t>
        </w:r>
      </w:smartTag>
      <w:r w:rsidRPr="00C87651">
        <w:rPr>
          <w:color w:val="000000"/>
          <w:szCs w:val="22"/>
          <w:lang w:val="ro-RO"/>
        </w:rPr>
        <w:t xml:space="preserve"> în decurs de 48 de ore</w:t>
      </w:r>
      <w:r w:rsidR="00980A8C" w:rsidRPr="00C87651">
        <w:rPr>
          <w:color w:val="000000"/>
          <w:szCs w:val="22"/>
          <w:lang w:val="ro-RO"/>
        </w:rPr>
        <w:t xml:space="preserve"> de la vaccinare</w:t>
      </w:r>
      <w:r w:rsidRPr="00C87651">
        <w:rPr>
          <w:color w:val="000000"/>
          <w:szCs w:val="22"/>
          <w:lang w:val="ro-RO"/>
        </w:rPr>
        <w:t>, neprovocată de o altă cauză identificabilă;</w:t>
      </w:r>
    </w:p>
    <w:p w14:paraId="3F456D2E"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Colaps sau stare similară </w:t>
      </w:r>
      <w:proofErr w:type="spellStart"/>
      <w:r w:rsidRPr="00C87651">
        <w:rPr>
          <w:color w:val="000000"/>
          <w:szCs w:val="22"/>
          <w:lang w:val="ro-RO"/>
        </w:rPr>
        <w:t>şocului</w:t>
      </w:r>
      <w:proofErr w:type="spellEnd"/>
      <w:r w:rsidRPr="00C87651">
        <w:rPr>
          <w:color w:val="000000"/>
          <w:szCs w:val="22"/>
          <w:lang w:val="ro-RO"/>
        </w:rPr>
        <w:t xml:space="preserve"> (episod hipotonic-</w:t>
      </w:r>
      <w:proofErr w:type="spellStart"/>
      <w:r w:rsidRPr="00C87651">
        <w:rPr>
          <w:color w:val="000000"/>
          <w:szCs w:val="22"/>
          <w:lang w:val="ro-RO"/>
        </w:rPr>
        <w:t>hiporesponsiv</w:t>
      </w:r>
      <w:proofErr w:type="spellEnd"/>
      <w:r w:rsidRPr="00C87651">
        <w:rPr>
          <w:color w:val="000000"/>
          <w:szCs w:val="22"/>
          <w:lang w:val="ro-RO"/>
        </w:rPr>
        <w:t>) în decurs de 48 de ore de la vaccinare;</w:t>
      </w:r>
    </w:p>
    <w:p w14:paraId="657A554D"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Plâns persistent, neconsolabil care durează ≥ 3 ore, survenit în decurs de 48 de ore de la vaccinare;</w:t>
      </w:r>
    </w:p>
    <w:p w14:paraId="212751C7"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Convulsii cu sau fără febră, survenite în decurs de 3 zile de la vaccinare.</w:t>
      </w:r>
    </w:p>
    <w:p w14:paraId="7C78FADC" w14:textId="77777777" w:rsidR="00124010" w:rsidRPr="00C87651" w:rsidRDefault="00232BF3" w:rsidP="00C87651">
      <w:pPr>
        <w:tabs>
          <w:tab w:val="clear" w:pos="567"/>
        </w:tabs>
        <w:spacing w:line="240" w:lineRule="auto"/>
        <w:ind w:left="0" w:firstLine="0"/>
        <w:rPr>
          <w:szCs w:val="22"/>
          <w:lang w:val="ro-RO"/>
        </w:rPr>
      </w:pPr>
      <w:r w:rsidRPr="00C87651">
        <w:rPr>
          <w:rStyle w:val="hps"/>
          <w:szCs w:val="22"/>
          <w:lang w:val="ro-RO"/>
        </w:rPr>
        <w:t xml:space="preserve">Pot exista </w:t>
      </w:r>
      <w:proofErr w:type="spellStart"/>
      <w:r w:rsidRPr="00C87651">
        <w:rPr>
          <w:rStyle w:val="hps"/>
          <w:szCs w:val="22"/>
          <w:lang w:val="ro-RO"/>
        </w:rPr>
        <w:t>situaţii</w:t>
      </w:r>
      <w:proofErr w:type="spellEnd"/>
      <w:r w:rsidRPr="00C87651">
        <w:rPr>
          <w:szCs w:val="22"/>
          <w:lang w:val="ro-RO"/>
        </w:rPr>
        <w:t xml:space="preserve">, </w:t>
      </w:r>
      <w:r w:rsidRPr="00C87651">
        <w:rPr>
          <w:rStyle w:val="hps"/>
          <w:szCs w:val="22"/>
          <w:lang w:val="ro-RO"/>
        </w:rPr>
        <w:t xml:space="preserve">cum </w:t>
      </w:r>
      <w:r w:rsidR="00FE15DE" w:rsidRPr="00C87651">
        <w:rPr>
          <w:rStyle w:val="hps"/>
          <w:szCs w:val="22"/>
          <w:lang w:val="ro-RO"/>
        </w:rPr>
        <w:t>este</w:t>
      </w:r>
      <w:r w:rsidRPr="00C87651">
        <w:rPr>
          <w:szCs w:val="22"/>
          <w:lang w:val="ro-RO"/>
        </w:rPr>
        <w:t xml:space="preserve"> </w:t>
      </w:r>
      <w:proofErr w:type="spellStart"/>
      <w:r w:rsidRPr="00C87651">
        <w:rPr>
          <w:rStyle w:val="hps"/>
          <w:szCs w:val="22"/>
          <w:lang w:val="ro-RO"/>
        </w:rPr>
        <w:t>incidenţa</w:t>
      </w:r>
      <w:proofErr w:type="spellEnd"/>
      <w:r w:rsidRPr="00C87651">
        <w:rPr>
          <w:szCs w:val="22"/>
          <w:lang w:val="ro-RO"/>
        </w:rPr>
        <w:t xml:space="preserve"> </w:t>
      </w:r>
      <w:r w:rsidRPr="00C87651">
        <w:rPr>
          <w:rStyle w:val="hps"/>
          <w:szCs w:val="22"/>
          <w:lang w:val="ro-RO"/>
        </w:rPr>
        <w:t>mare a pertussis</w:t>
      </w:r>
      <w:r w:rsidRPr="00C87651">
        <w:rPr>
          <w:szCs w:val="22"/>
          <w:lang w:val="ro-RO"/>
        </w:rPr>
        <w:t xml:space="preserve">, </w:t>
      </w:r>
      <w:r w:rsidRPr="00C87651">
        <w:rPr>
          <w:rStyle w:val="hps"/>
          <w:szCs w:val="22"/>
          <w:lang w:val="ro-RO"/>
        </w:rPr>
        <w:t>când</w:t>
      </w:r>
      <w:r w:rsidRPr="00C87651">
        <w:rPr>
          <w:szCs w:val="22"/>
          <w:lang w:val="ro-RO"/>
        </w:rPr>
        <w:t xml:space="preserve"> </w:t>
      </w:r>
      <w:r w:rsidRPr="00C87651">
        <w:rPr>
          <w:rStyle w:val="hps"/>
          <w:szCs w:val="22"/>
          <w:lang w:val="ro-RO"/>
        </w:rPr>
        <w:t>beneficiile</w:t>
      </w:r>
      <w:r w:rsidRPr="00C87651">
        <w:rPr>
          <w:szCs w:val="22"/>
          <w:lang w:val="ro-RO"/>
        </w:rPr>
        <w:t xml:space="preserve"> </w:t>
      </w:r>
      <w:proofErr w:type="spellStart"/>
      <w:r w:rsidRPr="00C87651">
        <w:rPr>
          <w:rStyle w:val="hps"/>
          <w:szCs w:val="22"/>
          <w:lang w:val="ro-RO"/>
        </w:rPr>
        <w:t>potenţiale</w:t>
      </w:r>
      <w:proofErr w:type="spellEnd"/>
      <w:r w:rsidRPr="00C87651">
        <w:rPr>
          <w:rStyle w:val="hps"/>
          <w:szCs w:val="22"/>
          <w:lang w:val="ro-RO"/>
        </w:rPr>
        <w:t xml:space="preserve"> </w:t>
      </w:r>
      <w:proofErr w:type="spellStart"/>
      <w:r w:rsidRPr="00C87651">
        <w:rPr>
          <w:rStyle w:val="hps"/>
          <w:szCs w:val="22"/>
          <w:lang w:val="ro-RO"/>
        </w:rPr>
        <w:t>depăşesc</w:t>
      </w:r>
      <w:proofErr w:type="spellEnd"/>
      <w:r w:rsidRPr="00C87651">
        <w:rPr>
          <w:szCs w:val="22"/>
          <w:lang w:val="ro-RO"/>
        </w:rPr>
        <w:t xml:space="preserve"> </w:t>
      </w:r>
      <w:r w:rsidRPr="00C87651">
        <w:rPr>
          <w:rStyle w:val="hps"/>
          <w:szCs w:val="22"/>
          <w:lang w:val="ro-RO"/>
        </w:rPr>
        <w:t>riscurile posibile</w:t>
      </w:r>
      <w:r w:rsidRPr="00C87651">
        <w:rPr>
          <w:szCs w:val="22"/>
          <w:lang w:val="ro-RO"/>
        </w:rPr>
        <w:t>.</w:t>
      </w:r>
    </w:p>
    <w:p w14:paraId="483CB345" w14:textId="77777777" w:rsidR="003F1E97" w:rsidRPr="00C87651" w:rsidRDefault="003F1E97" w:rsidP="00C87651">
      <w:pPr>
        <w:tabs>
          <w:tab w:val="clear" w:pos="567"/>
        </w:tabs>
        <w:spacing w:line="240" w:lineRule="auto"/>
        <w:ind w:left="0" w:firstLine="0"/>
        <w:rPr>
          <w:szCs w:val="22"/>
          <w:lang w:val="ro-RO"/>
        </w:rPr>
      </w:pPr>
    </w:p>
    <w:p w14:paraId="5BB646E4"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t xml:space="preserve">Antecedentele de convulsii febrile, antecedentele familiale de convulsii sau sindromul </w:t>
      </w:r>
      <w:proofErr w:type="spellStart"/>
      <w:r w:rsidRPr="00C87651">
        <w:rPr>
          <w:szCs w:val="22"/>
          <w:lang w:val="ro-RO"/>
        </w:rPr>
        <w:t>morţii</w:t>
      </w:r>
      <w:proofErr w:type="spellEnd"/>
      <w:r w:rsidRPr="00C87651">
        <w:rPr>
          <w:szCs w:val="22"/>
          <w:lang w:val="ro-RO"/>
        </w:rPr>
        <w:t xml:space="preserve"> subite a sugarului</w:t>
      </w:r>
      <w:r w:rsidR="00784721" w:rsidRPr="00C87651">
        <w:rPr>
          <w:szCs w:val="22"/>
          <w:lang w:val="ro-RO"/>
        </w:rPr>
        <w:t xml:space="preserve"> </w:t>
      </w:r>
      <w:r w:rsidRPr="00C87651">
        <w:rPr>
          <w:szCs w:val="22"/>
          <w:lang w:val="ro-RO"/>
        </w:rPr>
        <w:t xml:space="preserve">(SMSS) nu constituie o </w:t>
      </w:r>
      <w:proofErr w:type="spellStart"/>
      <w:r w:rsidRPr="00C87651">
        <w:rPr>
          <w:szCs w:val="22"/>
          <w:lang w:val="ro-RO"/>
        </w:rPr>
        <w:t>contraindicaţie</w:t>
      </w:r>
      <w:proofErr w:type="spellEnd"/>
      <w:r w:rsidRPr="00C87651">
        <w:rPr>
          <w:szCs w:val="22"/>
          <w:lang w:val="ro-RO"/>
        </w:rPr>
        <w:t xml:space="preserve"> pentru utilizarea </w:t>
      </w:r>
      <w:proofErr w:type="spellStart"/>
      <w:r w:rsidR="00264789" w:rsidRPr="00C87651">
        <w:rPr>
          <w:szCs w:val="22"/>
          <w:lang w:val="ro-RO"/>
        </w:rPr>
        <w:t>Hexacima</w:t>
      </w:r>
      <w:proofErr w:type="spellEnd"/>
      <w:r w:rsidRPr="00C87651">
        <w:rPr>
          <w:szCs w:val="22"/>
          <w:lang w:val="ro-RO"/>
        </w:rPr>
        <w:t>. Persoanele care au antecedente de convulsii febrile trebuie urmărite atent, întrucât evenimentele adverse pot surveni în decurs de 2 până la 3 zile după vaccinare.</w:t>
      </w:r>
    </w:p>
    <w:p w14:paraId="7ACA7716" w14:textId="77777777" w:rsidR="00124010" w:rsidRPr="00C87651" w:rsidRDefault="00124010" w:rsidP="00C87651">
      <w:pPr>
        <w:tabs>
          <w:tab w:val="clear" w:pos="567"/>
        </w:tabs>
        <w:spacing w:line="240" w:lineRule="auto"/>
        <w:ind w:left="0" w:firstLine="0"/>
        <w:rPr>
          <w:szCs w:val="22"/>
          <w:lang w:val="ro-RO"/>
        </w:rPr>
      </w:pPr>
    </w:p>
    <w:p w14:paraId="4447742A"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t xml:space="preserve">Dacă după </w:t>
      </w:r>
      <w:r w:rsidR="00FE15DE" w:rsidRPr="00C87651">
        <w:rPr>
          <w:szCs w:val="22"/>
          <w:lang w:val="ro-RO"/>
        </w:rPr>
        <w:t xml:space="preserve">administrarea </w:t>
      </w:r>
      <w:r w:rsidRPr="00C87651">
        <w:rPr>
          <w:szCs w:val="22"/>
          <w:lang w:val="ro-RO"/>
        </w:rPr>
        <w:t xml:space="preserve">anterioară a unui vaccin care conţine anatoxină tetanică a survenit sindromul </w:t>
      </w:r>
      <w:proofErr w:type="spellStart"/>
      <w:r w:rsidRPr="00C87651">
        <w:rPr>
          <w:szCs w:val="22"/>
          <w:lang w:val="ro-RO"/>
        </w:rPr>
        <w:t>Guillain-Barré</w:t>
      </w:r>
      <w:proofErr w:type="spellEnd"/>
      <w:r w:rsidRPr="00C87651">
        <w:rPr>
          <w:szCs w:val="22"/>
          <w:lang w:val="ro-RO"/>
        </w:rPr>
        <w:t xml:space="preserve"> sau nevrita brahială, decizia de a administra orice vaccin care conţine anatoxină tetanică trebuie să se bazeze pe o analiză atentă a beneficiilor </w:t>
      </w:r>
      <w:proofErr w:type="spellStart"/>
      <w:r w:rsidRPr="00C87651">
        <w:rPr>
          <w:szCs w:val="22"/>
          <w:lang w:val="ro-RO"/>
        </w:rPr>
        <w:t>potenţiale</w:t>
      </w:r>
      <w:proofErr w:type="spellEnd"/>
      <w:r w:rsidRPr="00C87651">
        <w:rPr>
          <w:szCs w:val="22"/>
          <w:lang w:val="ro-RO"/>
        </w:rPr>
        <w:t xml:space="preserve"> şi riscurilor posibile, cum ar fi dacă </w:t>
      </w:r>
      <w:r w:rsidR="00FE15DE" w:rsidRPr="00C87651">
        <w:rPr>
          <w:szCs w:val="22"/>
          <w:lang w:val="ro-RO"/>
        </w:rPr>
        <w:t xml:space="preserve">schema de </w:t>
      </w:r>
      <w:r w:rsidR="003F1E97" w:rsidRPr="00C87651">
        <w:rPr>
          <w:szCs w:val="22"/>
          <w:lang w:val="ro-RO"/>
        </w:rPr>
        <w:t>vaccinare</w:t>
      </w:r>
      <w:r w:rsidRPr="00C87651">
        <w:rPr>
          <w:szCs w:val="22"/>
          <w:lang w:val="ro-RO"/>
        </w:rPr>
        <w:t xml:space="preserve"> primară a fost sau nu finalizat</w:t>
      </w:r>
      <w:r w:rsidR="003F1E97" w:rsidRPr="00C87651">
        <w:rPr>
          <w:szCs w:val="22"/>
          <w:lang w:val="ro-RO"/>
        </w:rPr>
        <w:t>ă</w:t>
      </w:r>
      <w:r w:rsidRPr="00C87651">
        <w:rPr>
          <w:szCs w:val="22"/>
          <w:lang w:val="ro-RO"/>
        </w:rPr>
        <w:t xml:space="preserve">. De </w:t>
      </w:r>
      <w:r w:rsidR="009D0520" w:rsidRPr="00C87651">
        <w:rPr>
          <w:szCs w:val="22"/>
          <w:lang w:val="ro-RO"/>
        </w:rPr>
        <w:t>regulă</w:t>
      </w:r>
      <w:r w:rsidRPr="00C87651">
        <w:rPr>
          <w:szCs w:val="22"/>
          <w:lang w:val="ro-RO"/>
        </w:rPr>
        <w:t xml:space="preserve">, vaccinarea este </w:t>
      </w:r>
      <w:r w:rsidR="009D0520" w:rsidRPr="00C87651">
        <w:rPr>
          <w:szCs w:val="22"/>
          <w:lang w:val="ro-RO"/>
        </w:rPr>
        <w:t xml:space="preserve">justificabilă </w:t>
      </w:r>
      <w:r w:rsidRPr="00C87651">
        <w:rPr>
          <w:szCs w:val="22"/>
          <w:lang w:val="ro-RO"/>
        </w:rPr>
        <w:t xml:space="preserve">în cazul </w:t>
      </w:r>
      <w:r w:rsidR="003F1E97" w:rsidRPr="00C87651">
        <w:rPr>
          <w:szCs w:val="22"/>
          <w:lang w:val="ro-RO"/>
        </w:rPr>
        <w:t xml:space="preserve">persoanelor </w:t>
      </w:r>
      <w:r w:rsidR="009D0520" w:rsidRPr="00C87651">
        <w:rPr>
          <w:szCs w:val="22"/>
          <w:lang w:val="ro-RO"/>
        </w:rPr>
        <w:t>la care nu s-a efectuat schema de</w:t>
      </w:r>
      <w:r w:rsidRPr="00C87651">
        <w:rPr>
          <w:szCs w:val="22"/>
          <w:lang w:val="ro-RO"/>
        </w:rPr>
        <w:t xml:space="preserve"> </w:t>
      </w:r>
      <w:r w:rsidR="003F1E97" w:rsidRPr="00C87651">
        <w:rPr>
          <w:szCs w:val="22"/>
          <w:lang w:val="ro-RO"/>
        </w:rPr>
        <w:t>vaccinare</w:t>
      </w:r>
      <w:r w:rsidRPr="00C87651">
        <w:rPr>
          <w:szCs w:val="22"/>
          <w:lang w:val="ro-RO"/>
        </w:rPr>
        <w:t xml:space="preserve"> primară complet</w:t>
      </w:r>
      <w:r w:rsidR="009D0520" w:rsidRPr="00C87651">
        <w:rPr>
          <w:szCs w:val="22"/>
          <w:lang w:val="ro-RO"/>
        </w:rPr>
        <w:t>ă</w:t>
      </w:r>
      <w:r w:rsidRPr="00C87651">
        <w:rPr>
          <w:szCs w:val="22"/>
          <w:lang w:val="ro-RO"/>
        </w:rPr>
        <w:t xml:space="preserve"> (adică </w:t>
      </w:r>
      <w:r w:rsidR="009D0520" w:rsidRPr="00C87651">
        <w:rPr>
          <w:szCs w:val="22"/>
          <w:lang w:val="ro-RO"/>
        </w:rPr>
        <w:t xml:space="preserve">li </w:t>
      </w:r>
      <w:r w:rsidRPr="00C87651">
        <w:rPr>
          <w:szCs w:val="22"/>
          <w:lang w:val="ro-RO"/>
        </w:rPr>
        <w:t xml:space="preserve">s-au </w:t>
      </w:r>
      <w:r w:rsidR="009D0520" w:rsidRPr="00C87651">
        <w:rPr>
          <w:szCs w:val="22"/>
          <w:lang w:val="ro-RO"/>
        </w:rPr>
        <w:t xml:space="preserve">administrat </w:t>
      </w:r>
      <w:r w:rsidRPr="00C87651">
        <w:rPr>
          <w:szCs w:val="22"/>
          <w:lang w:val="ro-RO"/>
        </w:rPr>
        <w:t>mai puţin de trei doze).</w:t>
      </w:r>
    </w:p>
    <w:p w14:paraId="04403BC3" w14:textId="77777777" w:rsidR="00124010" w:rsidRPr="00C87651" w:rsidRDefault="00124010" w:rsidP="00C87651">
      <w:pPr>
        <w:tabs>
          <w:tab w:val="clear" w:pos="567"/>
        </w:tabs>
        <w:spacing w:line="240" w:lineRule="auto"/>
        <w:ind w:left="0" w:firstLine="0"/>
        <w:rPr>
          <w:szCs w:val="22"/>
          <w:lang w:val="ro-RO"/>
        </w:rPr>
      </w:pPr>
    </w:p>
    <w:p w14:paraId="2F416CC6"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t xml:space="preserve">Imunogenitatea vaccinului poate fi redusă de tratament </w:t>
      </w:r>
      <w:proofErr w:type="spellStart"/>
      <w:r w:rsidRPr="00C87651">
        <w:rPr>
          <w:szCs w:val="22"/>
          <w:lang w:val="ro-RO"/>
        </w:rPr>
        <w:t>imunosupres</w:t>
      </w:r>
      <w:r w:rsidR="0065267B" w:rsidRPr="00C87651">
        <w:rPr>
          <w:szCs w:val="22"/>
          <w:lang w:val="ro-RO"/>
        </w:rPr>
        <w:t>or</w:t>
      </w:r>
      <w:proofErr w:type="spellEnd"/>
      <w:r w:rsidR="009D0520" w:rsidRPr="00C87651">
        <w:rPr>
          <w:szCs w:val="22"/>
          <w:lang w:val="ro-RO"/>
        </w:rPr>
        <w:t xml:space="preserve"> concomitent</w:t>
      </w:r>
      <w:r w:rsidRPr="00C87651">
        <w:rPr>
          <w:szCs w:val="22"/>
          <w:lang w:val="ro-RO"/>
        </w:rPr>
        <w:t xml:space="preserve"> sau </w:t>
      </w:r>
      <w:r w:rsidR="009D0520" w:rsidRPr="00C87651">
        <w:rPr>
          <w:szCs w:val="22"/>
          <w:lang w:val="ro-RO"/>
        </w:rPr>
        <w:t xml:space="preserve">de </w:t>
      </w:r>
      <w:proofErr w:type="spellStart"/>
      <w:r w:rsidRPr="00C87651">
        <w:rPr>
          <w:szCs w:val="22"/>
          <w:lang w:val="ro-RO"/>
        </w:rPr>
        <w:t>imunodeficienţă</w:t>
      </w:r>
      <w:proofErr w:type="spellEnd"/>
      <w:r w:rsidRPr="00C87651">
        <w:rPr>
          <w:szCs w:val="22"/>
          <w:lang w:val="ro-RO"/>
        </w:rPr>
        <w:t xml:space="preserve">. Se recomandă amânarea vaccinării până la </w:t>
      </w:r>
      <w:proofErr w:type="spellStart"/>
      <w:r w:rsidRPr="00C87651">
        <w:rPr>
          <w:szCs w:val="22"/>
          <w:lang w:val="ro-RO"/>
        </w:rPr>
        <w:t>sfârşitul</w:t>
      </w:r>
      <w:proofErr w:type="spellEnd"/>
      <w:r w:rsidRPr="00C87651">
        <w:rPr>
          <w:szCs w:val="22"/>
          <w:lang w:val="ro-RO"/>
        </w:rPr>
        <w:t xml:space="preserve"> unui astfel de tratament </w:t>
      </w:r>
      <w:r w:rsidR="009D0520" w:rsidRPr="00C87651">
        <w:rPr>
          <w:szCs w:val="22"/>
          <w:lang w:val="ro-RO"/>
        </w:rPr>
        <w:t xml:space="preserve">concomitent </w:t>
      </w:r>
      <w:r w:rsidRPr="00C87651">
        <w:rPr>
          <w:szCs w:val="22"/>
          <w:lang w:val="ro-RO"/>
        </w:rPr>
        <w:t xml:space="preserve">sau </w:t>
      </w:r>
      <w:r w:rsidR="009D0520" w:rsidRPr="00C87651">
        <w:rPr>
          <w:szCs w:val="22"/>
          <w:lang w:val="ro-RO"/>
        </w:rPr>
        <w:t xml:space="preserve">până la stabilizarea </w:t>
      </w:r>
      <w:r w:rsidRPr="00C87651">
        <w:rPr>
          <w:szCs w:val="22"/>
          <w:lang w:val="ro-RO"/>
        </w:rPr>
        <w:t>bolii</w:t>
      </w:r>
      <w:r w:rsidR="009D0520" w:rsidRPr="00C87651">
        <w:rPr>
          <w:szCs w:val="22"/>
          <w:lang w:val="ro-RO"/>
        </w:rPr>
        <w:t xml:space="preserve"> preexistente</w:t>
      </w:r>
      <w:r w:rsidRPr="00C87651">
        <w:rPr>
          <w:szCs w:val="22"/>
          <w:lang w:val="ro-RO"/>
        </w:rPr>
        <w:t xml:space="preserve">. Cu toate acestea, vaccinarea </w:t>
      </w:r>
      <w:r w:rsidR="003F1E97" w:rsidRPr="00C87651">
        <w:rPr>
          <w:szCs w:val="22"/>
          <w:lang w:val="ro-RO"/>
        </w:rPr>
        <w:t xml:space="preserve">persoanelor </w:t>
      </w:r>
      <w:r w:rsidRPr="00C87651">
        <w:rPr>
          <w:szCs w:val="22"/>
          <w:lang w:val="ro-RO"/>
        </w:rPr>
        <w:t xml:space="preserve">cu </w:t>
      </w:r>
      <w:proofErr w:type="spellStart"/>
      <w:r w:rsidRPr="00C87651">
        <w:rPr>
          <w:szCs w:val="22"/>
          <w:lang w:val="ro-RO"/>
        </w:rPr>
        <w:t>imunodeficienţă</w:t>
      </w:r>
      <w:proofErr w:type="spellEnd"/>
      <w:r w:rsidRPr="00C87651">
        <w:rPr>
          <w:szCs w:val="22"/>
          <w:lang w:val="ro-RO"/>
        </w:rPr>
        <w:t xml:space="preserve"> cronică, cum </w:t>
      </w:r>
      <w:r w:rsidR="009D0520" w:rsidRPr="00C87651">
        <w:rPr>
          <w:szCs w:val="22"/>
          <w:lang w:val="ro-RO"/>
        </w:rPr>
        <w:t>sunt persoanele</w:t>
      </w:r>
      <w:r w:rsidRPr="00C87651">
        <w:rPr>
          <w:szCs w:val="22"/>
          <w:lang w:val="ro-RO"/>
        </w:rPr>
        <w:t xml:space="preserve"> </w:t>
      </w:r>
      <w:r w:rsidR="009D0520" w:rsidRPr="00C87651">
        <w:rPr>
          <w:szCs w:val="22"/>
          <w:lang w:val="ro-RO"/>
        </w:rPr>
        <w:t xml:space="preserve">infectate </w:t>
      </w:r>
      <w:r w:rsidRPr="00C87651">
        <w:rPr>
          <w:szCs w:val="22"/>
          <w:lang w:val="ro-RO"/>
        </w:rPr>
        <w:t>cu HIV, este recomandată chiar dacă răspunsul imun poate fi limitat.</w:t>
      </w:r>
    </w:p>
    <w:p w14:paraId="7BF6C5F6" w14:textId="77777777" w:rsidR="003F1E97" w:rsidRPr="00C87651" w:rsidRDefault="003F1E97" w:rsidP="00C87651">
      <w:pPr>
        <w:spacing w:line="240" w:lineRule="auto"/>
        <w:rPr>
          <w:szCs w:val="22"/>
          <w:lang w:val="ro-RO"/>
        </w:rPr>
      </w:pPr>
    </w:p>
    <w:p w14:paraId="45156CFF" w14:textId="77777777" w:rsidR="003F1E97" w:rsidRPr="00C87651" w:rsidRDefault="009D0520" w:rsidP="00E9400C">
      <w:pPr>
        <w:keepNext/>
        <w:spacing w:line="240" w:lineRule="auto"/>
        <w:ind w:left="561" w:hanging="561"/>
        <w:rPr>
          <w:szCs w:val="22"/>
          <w:u w:val="single"/>
          <w:lang w:val="ro-RO"/>
        </w:rPr>
      </w:pPr>
      <w:r w:rsidRPr="00C87651">
        <w:rPr>
          <w:szCs w:val="22"/>
          <w:u w:val="single"/>
          <w:lang w:val="ro-RO"/>
        </w:rPr>
        <w:lastRenderedPageBreak/>
        <w:t xml:space="preserve">Grupe </w:t>
      </w:r>
      <w:r w:rsidR="003F1E97" w:rsidRPr="00C87651">
        <w:rPr>
          <w:szCs w:val="22"/>
          <w:u w:val="single"/>
          <w:lang w:val="ro-RO"/>
        </w:rPr>
        <w:t>speciale</w:t>
      </w:r>
      <w:r w:rsidRPr="00C87651">
        <w:rPr>
          <w:szCs w:val="22"/>
          <w:u w:val="single"/>
          <w:lang w:val="ro-RO"/>
        </w:rPr>
        <w:t xml:space="preserve"> de </w:t>
      </w:r>
      <w:proofErr w:type="spellStart"/>
      <w:r w:rsidRPr="00C87651">
        <w:rPr>
          <w:szCs w:val="22"/>
          <w:u w:val="single"/>
          <w:lang w:val="ro-RO"/>
        </w:rPr>
        <w:t>pacienţi</w:t>
      </w:r>
      <w:proofErr w:type="spellEnd"/>
    </w:p>
    <w:p w14:paraId="62034B93" w14:textId="77777777" w:rsidR="00980A8C" w:rsidRPr="00C87651" w:rsidRDefault="00F32345" w:rsidP="00C87651">
      <w:pPr>
        <w:shd w:val="clear" w:color="auto" w:fill="FFFFFF"/>
        <w:tabs>
          <w:tab w:val="clear" w:pos="567"/>
        </w:tabs>
        <w:spacing w:line="240" w:lineRule="auto"/>
        <w:ind w:left="0" w:firstLine="0"/>
        <w:rPr>
          <w:szCs w:val="22"/>
          <w:lang w:val="ro-RO"/>
        </w:rPr>
      </w:pPr>
      <w:r w:rsidRPr="00C87651">
        <w:rPr>
          <w:szCs w:val="22"/>
          <w:lang w:val="ro-RO"/>
        </w:rPr>
        <w:t>D</w:t>
      </w:r>
      <w:r w:rsidR="00980A8C" w:rsidRPr="00C87651">
        <w:rPr>
          <w:szCs w:val="22"/>
          <w:lang w:val="ro-RO"/>
        </w:rPr>
        <w:t xml:space="preserve">ate privind imunogenitatea </w:t>
      </w:r>
      <w:r w:rsidRPr="00C87651">
        <w:rPr>
          <w:szCs w:val="22"/>
          <w:lang w:val="ro-RO"/>
        </w:rPr>
        <w:t xml:space="preserve">sunt disponibile </w:t>
      </w:r>
      <w:r w:rsidR="00980A8C" w:rsidRPr="00C87651">
        <w:rPr>
          <w:szCs w:val="22"/>
          <w:lang w:val="ro-RO"/>
        </w:rPr>
        <w:t xml:space="preserve">pentru 105 sugari </w:t>
      </w:r>
      <w:r w:rsidR="00A80CBB" w:rsidRPr="00C87651">
        <w:rPr>
          <w:szCs w:val="22"/>
          <w:lang w:val="ro-RO"/>
        </w:rPr>
        <w:t xml:space="preserve">născuți </w:t>
      </w:r>
      <w:r w:rsidR="00980A8C" w:rsidRPr="00C87651">
        <w:rPr>
          <w:szCs w:val="22"/>
          <w:lang w:val="ro-RO"/>
        </w:rPr>
        <w:t xml:space="preserve">prematur. Aceste date susțin utilizarea </w:t>
      </w:r>
      <w:proofErr w:type="spellStart"/>
      <w:r w:rsidR="00980A8C" w:rsidRPr="00C87651">
        <w:rPr>
          <w:szCs w:val="22"/>
          <w:lang w:val="ro-RO"/>
        </w:rPr>
        <w:t>Hexacima</w:t>
      </w:r>
      <w:proofErr w:type="spellEnd"/>
      <w:r w:rsidR="00980A8C" w:rsidRPr="00C87651">
        <w:rPr>
          <w:szCs w:val="22"/>
          <w:lang w:val="ro-RO"/>
        </w:rPr>
        <w:t xml:space="preserve"> la sugarii</w:t>
      </w:r>
      <w:r w:rsidR="00A80CBB" w:rsidRPr="00C87651">
        <w:rPr>
          <w:szCs w:val="22"/>
          <w:lang w:val="ro-RO"/>
        </w:rPr>
        <w:t xml:space="preserve"> născuți</w:t>
      </w:r>
      <w:r w:rsidR="00980A8C" w:rsidRPr="00C87651">
        <w:rPr>
          <w:szCs w:val="22"/>
          <w:lang w:val="ro-RO"/>
        </w:rPr>
        <w:t xml:space="preserve"> prematur. Așa cum era de așteptat la sugarii </w:t>
      </w:r>
      <w:r w:rsidR="00A80CBB" w:rsidRPr="00C87651">
        <w:rPr>
          <w:szCs w:val="22"/>
          <w:lang w:val="ro-RO"/>
        </w:rPr>
        <w:t xml:space="preserve">născuți </w:t>
      </w:r>
      <w:r w:rsidR="00980A8C" w:rsidRPr="00C87651">
        <w:rPr>
          <w:szCs w:val="22"/>
          <w:lang w:val="ro-RO"/>
        </w:rPr>
        <w:t>prematur, s</w:t>
      </w:r>
      <w:r w:rsidRPr="00C87651">
        <w:rPr>
          <w:szCs w:val="22"/>
          <w:lang w:val="ro-RO"/>
        </w:rPr>
        <w:noBreakHyphen/>
      </w:r>
      <w:r w:rsidR="00980A8C" w:rsidRPr="00C87651">
        <w:rPr>
          <w:szCs w:val="22"/>
          <w:lang w:val="ro-RO"/>
        </w:rPr>
        <w:t>a observat un răspuns imun mai scăzut pentru un</w:t>
      </w:r>
      <w:r w:rsidR="00FB7514" w:rsidRPr="00C87651">
        <w:rPr>
          <w:szCs w:val="22"/>
          <w:lang w:val="ro-RO"/>
        </w:rPr>
        <w:t>ele</w:t>
      </w:r>
      <w:r w:rsidR="00980A8C" w:rsidRPr="00C87651">
        <w:rPr>
          <w:szCs w:val="22"/>
          <w:lang w:val="ro-RO"/>
        </w:rPr>
        <w:t xml:space="preserve"> antigen</w:t>
      </w:r>
      <w:r w:rsidR="00FB7514" w:rsidRPr="00C87651">
        <w:rPr>
          <w:szCs w:val="22"/>
          <w:lang w:val="ro-RO"/>
        </w:rPr>
        <w:t>e</w:t>
      </w:r>
      <w:r w:rsidR="00980A8C" w:rsidRPr="00C87651">
        <w:rPr>
          <w:szCs w:val="22"/>
          <w:lang w:val="ro-RO"/>
        </w:rPr>
        <w:t xml:space="preserve">, prin comparație indirectă cu sugarii </w:t>
      </w:r>
      <w:r w:rsidR="00A80CBB" w:rsidRPr="00C87651">
        <w:rPr>
          <w:szCs w:val="22"/>
          <w:lang w:val="ro-RO"/>
        </w:rPr>
        <w:t xml:space="preserve">născuți </w:t>
      </w:r>
      <w:r w:rsidR="00980A8C" w:rsidRPr="00C87651">
        <w:rPr>
          <w:szCs w:val="22"/>
          <w:lang w:val="ro-RO"/>
        </w:rPr>
        <w:t xml:space="preserve">la termen, deși </w:t>
      </w:r>
      <w:r w:rsidRPr="00C87651">
        <w:rPr>
          <w:szCs w:val="22"/>
          <w:lang w:val="ro-RO"/>
        </w:rPr>
        <w:t xml:space="preserve">nivelurile de </w:t>
      </w:r>
      <w:proofErr w:type="spellStart"/>
      <w:r w:rsidRPr="00C87651">
        <w:rPr>
          <w:szCs w:val="22"/>
          <w:lang w:val="ro-RO"/>
        </w:rPr>
        <w:t>seroprotecţie</w:t>
      </w:r>
      <w:proofErr w:type="spellEnd"/>
      <w:r w:rsidRPr="00C87651">
        <w:rPr>
          <w:szCs w:val="22"/>
          <w:lang w:val="ro-RO"/>
        </w:rPr>
        <w:t xml:space="preserve"> </w:t>
      </w:r>
      <w:r w:rsidR="00980A8C" w:rsidRPr="00C87651">
        <w:rPr>
          <w:szCs w:val="22"/>
          <w:lang w:val="ro-RO"/>
        </w:rPr>
        <w:t>au fost atinse (vezi pct. 5.1). Nu au fost colectate date de siguranță la sugarii prematuri (născuți la ≤ 37 săptămâni de sarcină) în studiile clinice.</w:t>
      </w:r>
    </w:p>
    <w:p w14:paraId="3377378C" w14:textId="77777777" w:rsidR="00980A8C" w:rsidRPr="00C87651" w:rsidRDefault="00980A8C" w:rsidP="00C87651">
      <w:pPr>
        <w:shd w:val="clear" w:color="auto" w:fill="FFFFFF"/>
        <w:tabs>
          <w:tab w:val="clear" w:pos="567"/>
        </w:tabs>
        <w:spacing w:line="240" w:lineRule="auto"/>
        <w:ind w:left="0" w:firstLine="0"/>
        <w:rPr>
          <w:szCs w:val="22"/>
          <w:lang w:val="ro-RO"/>
        </w:rPr>
      </w:pPr>
    </w:p>
    <w:p w14:paraId="7F9AB3F9" w14:textId="77777777" w:rsidR="00124010" w:rsidRPr="00C87651" w:rsidRDefault="00980A8C" w:rsidP="00C87651">
      <w:pPr>
        <w:shd w:val="clear" w:color="auto" w:fill="FFFFFF"/>
        <w:tabs>
          <w:tab w:val="clear" w:pos="567"/>
        </w:tabs>
        <w:spacing w:line="240" w:lineRule="auto"/>
        <w:ind w:left="0" w:firstLine="0"/>
        <w:rPr>
          <w:szCs w:val="22"/>
          <w:lang w:val="ro-RO"/>
        </w:rPr>
      </w:pPr>
      <w:r w:rsidRPr="00C87651">
        <w:rPr>
          <w:szCs w:val="22"/>
          <w:lang w:val="ro-RO"/>
        </w:rPr>
        <w:t>Riscul potențial de apnee și necesitatea monitorizării respiratorii timp de 48 până la 72 de ore trebuie luate în considerare la administrarea seriei primare de imunizare la sugari foarte prematuri (născuți la ≤ 28 săptămâni de sarcină) și în special la cei cu antecedente de imaturitate respiratorie. Deoarece beneficiul vaccinării este mare la acest grup de sugari, vaccinarea nu trebuie întreruptă sau întârziată.</w:t>
      </w:r>
    </w:p>
    <w:p w14:paraId="6CF7478C" w14:textId="77777777" w:rsidR="00980A8C" w:rsidRPr="00C87651" w:rsidRDefault="00980A8C" w:rsidP="00C87651">
      <w:pPr>
        <w:shd w:val="clear" w:color="auto" w:fill="FFFFFF"/>
        <w:tabs>
          <w:tab w:val="clear" w:pos="567"/>
        </w:tabs>
        <w:spacing w:line="240" w:lineRule="auto"/>
        <w:ind w:left="0" w:firstLine="0"/>
        <w:rPr>
          <w:szCs w:val="22"/>
          <w:lang w:val="ro-RO"/>
        </w:rPr>
      </w:pPr>
    </w:p>
    <w:p w14:paraId="6580BBDF"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t>Răspunsurile imune la vaccin nu au fost studiate în contextul polimorfismului genetic.</w:t>
      </w:r>
    </w:p>
    <w:p w14:paraId="16B43727" w14:textId="77777777" w:rsidR="00124010" w:rsidRPr="00C87651" w:rsidRDefault="00124010" w:rsidP="00C87651">
      <w:pPr>
        <w:tabs>
          <w:tab w:val="clear" w:pos="567"/>
        </w:tabs>
        <w:spacing w:line="240" w:lineRule="auto"/>
        <w:ind w:left="0" w:firstLine="0"/>
        <w:rPr>
          <w:szCs w:val="22"/>
          <w:lang w:val="ro-RO"/>
        </w:rPr>
      </w:pPr>
    </w:p>
    <w:p w14:paraId="1AB47E2E" w14:textId="77777777" w:rsidR="00124010" w:rsidRPr="00C87651" w:rsidRDefault="00124010" w:rsidP="00C87651">
      <w:pPr>
        <w:tabs>
          <w:tab w:val="clear" w:pos="567"/>
        </w:tabs>
        <w:spacing w:line="240" w:lineRule="auto"/>
        <w:ind w:left="0" w:firstLine="0"/>
        <w:rPr>
          <w:szCs w:val="22"/>
          <w:lang w:val="ro-RO"/>
        </w:rPr>
      </w:pPr>
      <w:r w:rsidRPr="00C87651">
        <w:rPr>
          <w:szCs w:val="22"/>
          <w:lang w:val="ro-RO"/>
        </w:rPr>
        <w:t xml:space="preserve">La </w:t>
      </w:r>
      <w:r w:rsidR="003F1E97" w:rsidRPr="00C87651">
        <w:rPr>
          <w:szCs w:val="22"/>
          <w:lang w:val="ro-RO"/>
        </w:rPr>
        <w:t xml:space="preserve">persoanele </w:t>
      </w:r>
      <w:r w:rsidRPr="00C87651">
        <w:rPr>
          <w:szCs w:val="22"/>
          <w:lang w:val="ro-RO"/>
        </w:rPr>
        <w:t xml:space="preserve">cu </w:t>
      </w:r>
      <w:proofErr w:type="spellStart"/>
      <w:r w:rsidRPr="00C87651">
        <w:rPr>
          <w:szCs w:val="22"/>
          <w:lang w:val="ro-RO"/>
        </w:rPr>
        <w:t>insuficienţă</w:t>
      </w:r>
      <w:proofErr w:type="spellEnd"/>
      <w:r w:rsidRPr="00C87651">
        <w:rPr>
          <w:szCs w:val="22"/>
          <w:lang w:val="ro-RO"/>
        </w:rPr>
        <w:t xml:space="preserve"> renală cronică, se observă un răspuns </w:t>
      </w:r>
      <w:r w:rsidR="009D0520" w:rsidRPr="00C87651">
        <w:rPr>
          <w:szCs w:val="22"/>
          <w:lang w:val="ro-RO"/>
        </w:rPr>
        <w:t>diminuat împ</w:t>
      </w:r>
      <w:r w:rsidR="00DB777C" w:rsidRPr="00C87651">
        <w:rPr>
          <w:szCs w:val="22"/>
          <w:lang w:val="ro-RO"/>
        </w:rPr>
        <w:t>o</w:t>
      </w:r>
      <w:r w:rsidR="009D0520" w:rsidRPr="00C87651">
        <w:rPr>
          <w:szCs w:val="22"/>
          <w:lang w:val="ro-RO"/>
        </w:rPr>
        <w:t xml:space="preserve">triva virusului </w:t>
      </w:r>
      <w:r w:rsidRPr="00C87651">
        <w:rPr>
          <w:szCs w:val="22"/>
          <w:lang w:val="ro-RO"/>
        </w:rPr>
        <w:t xml:space="preserve">hepatitic B, iar administrarea de doze suplimentare de vaccin împotriva hepatitei B trebuie luată în considerare, în conformitate cu </w:t>
      </w:r>
      <w:proofErr w:type="spellStart"/>
      <w:r w:rsidR="009D0520" w:rsidRPr="00C87651">
        <w:rPr>
          <w:szCs w:val="22"/>
          <w:lang w:val="ro-RO"/>
        </w:rPr>
        <w:t>titrurile</w:t>
      </w:r>
      <w:proofErr w:type="spellEnd"/>
      <w:r w:rsidR="009D0520" w:rsidRPr="00C87651">
        <w:rPr>
          <w:szCs w:val="22"/>
          <w:lang w:val="ro-RO"/>
        </w:rPr>
        <w:t xml:space="preserve"> </w:t>
      </w:r>
      <w:r w:rsidRPr="00C87651">
        <w:rPr>
          <w:szCs w:val="22"/>
          <w:lang w:val="ro-RO"/>
        </w:rPr>
        <w:t xml:space="preserve">de anticorpi împotriva antigenului de </w:t>
      </w:r>
      <w:proofErr w:type="spellStart"/>
      <w:r w:rsidRPr="00C87651">
        <w:rPr>
          <w:szCs w:val="22"/>
          <w:lang w:val="ro-RO"/>
        </w:rPr>
        <w:t>suprafaţă</w:t>
      </w:r>
      <w:proofErr w:type="spellEnd"/>
      <w:r w:rsidRPr="00C87651">
        <w:rPr>
          <w:szCs w:val="22"/>
          <w:lang w:val="ro-RO"/>
        </w:rPr>
        <w:t xml:space="preserve"> al virusului hepatitei B (anti-</w:t>
      </w:r>
      <w:proofErr w:type="spellStart"/>
      <w:r w:rsidR="009D0520" w:rsidRPr="00C87651">
        <w:rPr>
          <w:szCs w:val="22"/>
          <w:lang w:val="ro-RO"/>
        </w:rPr>
        <w:t>Ag</w:t>
      </w:r>
      <w:r w:rsidRPr="00C87651">
        <w:rPr>
          <w:szCs w:val="22"/>
          <w:lang w:val="ro-RO"/>
        </w:rPr>
        <w:t>HBs</w:t>
      </w:r>
      <w:proofErr w:type="spellEnd"/>
      <w:r w:rsidRPr="00C87651">
        <w:rPr>
          <w:szCs w:val="22"/>
          <w:lang w:val="ro-RO"/>
        </w:rPr>
        <w:t>).</w:t>
      </w:r>
    </w:p>
    <w:p w14:paraId="1959683B" w14:textId="77777777" w:rsidR="00124010" w:rsidRPr="004104FB" w:rsidRDefault="00124010" w:rsidP="00C87651">
      <w:pPr>
        <w:spacing w:line="240" w:lineRule="auto"/>
        <w:rPr>
          <w:szCs w:val="22"/>
          <w:lang w:val="ro-RO"/>
        </w:rPr>
      </w:pPr>
    </w:p>
    <w:p w14:paraId="160057C8" w14:textId="77777777" w:rsidR="00486408" w:rsidRDefault="00486408" w:rsidP="00E9400C">
      <w:pPr>
        <w:tabs>
          <w:tab w:val="clear" w:pos="567"/>
        </w:tabs>
        <w:spacing w:line="240" w:lineRule="auto"/>
        <w:ind w:left="0" w:firstLine="0"/>
        <w:rPr>
          <w:szCs w:val="22"/>
          <w:lang w:val="ro-RO"/>
        </w:rPr>
      </w:pPr>
      <w:r w:rsidRPr="00486408">
        <w:rPr>
          <w:szCs w:val="22"/>
          <w:lang w:val="ro-RO"/>
        </w:rPr>
        <w:t xml:space="preserve">Datele privind imunogenitatea la sugarii expuși la HIV (infectați și neinfectați) au arătat că </w:t>
      </w:r>
      <w:proofErr w:type="spellStart"/>
      <w:r w:rsidRPr="00486408">
        <w:rPr>
          <w:szCs w:val="22"/>
          <w:lang w:val="ro-RO"/>
        </w:rPr>
        <w:t>Hexacima</w:t>
      </w:r>
      <w:proofErr w:type="spellEnd"/>
      <w:r w:rsidRPr="00486408">
        <w:rPr>
          <w:szCs w:val="22"/>
          <w:lang w:val="ro-RO"/>
        </w:rPr>
        <w:t xml:space="preserve"> </w:t>
      </w:r>
      <w:r w:rsidR="000A27FF">
        <w:rPr>
          <w:szCs w:val="22"/>
          <w:lang w:val="ro-RO"/>
        </w:rPr>
        <w:t xml:space="preserve">are răspuns </w:t>
      </w:r>
      <w:proofErr w:type="spellStart"/>
      <w:r w:rsidR="000A27FF">
        <w:rPr>
          <w:szCs w:val="22"/>
          <w:lang w:val="ro-RO"/>
        </w:rPr>
        <w:t>imunogenic</w:t>
      </w:r>
      <w:proofErr w:type="spellEnd"/>
      <w:r w:rsidRPr="00486408">
        <w:rPr>
          <w:szCs w:val="22"/>
          <w:lang w:val="ro-RO"/>
        </w:rPr>
        <w:t xml:space="preserve"> la populația potențial imunodefici</w:t>
      </w:r>
      <w:r w:rsidR="000A27FF">
        <w:rPr>
          <w:szCs w:val="22"/>
          <w:lang w:val="ro-RO"/>
        </w:rPr>
        <w:t>tară</w:t>
      </w:r>
      <w:r w:rsidRPr="00486408">
        <w:rPr>
          <w:szCs w:val="22"/>
          <w:lang w:val="ro-RO"/>
        </w:rPr>
        <w:t xml:space="preserve"> a sugarilor expuși la HIV, indiferent de statusul lor HIV la naștere (vezi pct. 5.1). Nu a fost observată nicio problemă specifică de siguranță la această </w:t>
      </w:r>
      <w:r w:rsidR="00354547">
        <w:rPr>
          <w:szCs w:val="22"/>
          <w:lang w:val="ro-RO"/>
        </w:rPr>
        <w:t>grupă de pacienți</w:t>
      </w:r>
      <w:r w:rsidRPr="00486408">
        <w:rPr>
          <w:szCs w:val="22"/>
          <w:lang w:val="ro-RO"/>
        </w:rPr>
        <w:t>.</w:t>
      </w:r>
    </w:p>
    <w:p w14:paraId="26345DE9" w14:textId="77777777" w:rsidR="00486408" w:rsidRPr="00C87651" w:rsidRDefault="00486408" w:rsidP="00C87651">
      <w:pPr>
        <w:spacing w:line="240" w:lineRule="auto"/>
        <w:rPr>
          <w:szCs w:val="22"/>
          <w:lang w:val="ro-RO"/>
        </w:rPr>
      </w:pPr>
    </w:p>
    <w:p w14:paraId="42038DB5" w14:textId="77777777" w:rsidR="00124010" w:rsidRPr="00C87651" w:rsidRDefault="00124010" w:rsidP="00C87651">
      <w:pPr>
        <w:spacing w:line="240" w:lineRule="auto"/>
        <w:rPr>
          <w:szCs w:val="22"/>
          <w:u w:val="single"/>
          <w:lang w:val="ro-RO"/>
        </w:rPr>
      </w:pPr>
      <w:r w:rsidRPr="00C87651">
        <w:rPr>
          <w:szCs w:val="22"/>
          <w:u w:val="single"/>
          <w:lang w:val="ro-RO"/>
        </w:rPr>
        <w:t>Precauţii pentru utilizare</w:t>
      </w:r>
    </w:p>
    <w:p w14:paraId="1D603F55" w14:textId="77777777" w:rsidR="00124010" w:rsidRPr="00C87651" w:rsidRDefault="00124010" w:rsidP="00C87651">
      <w:pPr>
        <w:tabs>
          <w:tab w:val="clear" w:pos="567"/>
        </w:tabs>
        <w:spacing w:line="240" w:lineRule="auto"/>
        <w:ind w:left="360" w:hanging="360"/>
        <w:rPr>
          <w:szCs w:val="22"/>
          <w:lang w:val="ro-RO"/>
        </w:rPr>
      </w:pPr>
    </w:p>
    <w:p w14:paraId="106A6CE9" w14:textId="77777777" w:rsidR="00124010" w:rsidRPr="00C87651" w:rsidRDefault="00124010" w:rsidP="00C87651">
      <w:pPr>
        <w:shd w:val="clear" w:color="auto" w:fill="FFFFFF"/>
        <w:tabs>
          <w:tab w:val="clear" w:pos="567"/>
        </w:tabs>
        <w:spacing w:line="240" w:lineRule="auto"/>
        <w:ind w:left="0" w:firstLine="0"/>
        <w:rPr>
          <w:szCs w:val="22"/>
          <w:lang w:val="ro-RO"/>
        </w:rPr>
      </w:pPr>
      <w:r w:rsidRPr="00C87651">
        <w:rPr>
          <w:szCs w:val="22"/>
          <w:lang w:val="ro-RO"/>
        </w:rPr>
        <w:t xml:space="preserve">A nu se administra prin </w:t>
      </w:r>
      <w:proofErr w:type="spellStart"/>
      <w:r w:rsidRPr="00C87651">
        <w:rPr>
          <w:szCs w:val="22"/>
          <w:lang w:val="ro-RO"/>
        </w:rPr>
        <w:t>injecţie</w:t>
      </w:r>
      <w:proofErr w:type="spellEnd"/>
      <w:r w:rsidRPr="00C87651">
        <w:rPr>
          <w:szCs w:val="22"/>
          <w:lang w:val="ro-RO"/>
        </w:rPr>
        <w:t xml:space="preserve"> intravasculară, intradermică sau subcutanată.</w:t>
      </w:r>
    </w:p>
    <w:p w14:paraId="5DE0CFA1" w14:textId="77777777" w:rsidR="00124010" w:rsidRPr="00C87651" w:rsidRDefault="00124010" w:rsidP="00C87651">
      <w:pPr>
        <w:shd w:val="clear" w:color="auto" w:fill="FFFFFF"/>
        <w:tabs>
          <w:tab w:val="clear" w:pos="567"/>
        </w:tabs>
        <w:spacing w:line="240" w:lineRule="auto"/>
        <w:ind w:left="0" w:firstLine="0"/>
        <w:rPr>
          <w:szCs w:val="22"/>
          <w:lang w:val="ro-RO"/>
        </w:rPr>
      </w:pPr>
    </w:p>
    <w:p w14:paraId="148A3B0B" w14:textId="77777777" w:rsidR="00124010" w:rsidRPr="00C87651" w:rsidRDefault="00124010" w:rsidP="00C87651">
      <w:pPr>
        <w:shd w:val="clear" w:color="auto" w:fill="FFFFFF"/>
        <w:tabs>
          <w:tab w:val="clear" w:pos="567"/>
        </w:tabs>
        <w:spacing w:line="240" w:lineRule="auto"/>
        <w:ind w:left="0" w:firstLine="0"/>
        <w:rPr>
          <w:szCs w:val="22"/>
          <w:lang w:val="ro-RO"/>
        </w:rPr>
      </w:pPr>
      <w:r w:rsidRPr="00C87651">
        <w:rPr>
          <w:szCs w:val="22"/>
          <w:lang w:val="ro-RO"/>
        </w:rPr>
        <w:t xml:space="preserve">Ca în cazul tuturor vaccinurilor injectabile, vaccinul trebuie administrat cu precauţie </w:t>
      </w:r>
      <w:r w:rsidR="003F1E97" w:rsidRPr="00C87651">
        <w:rPr>
          <w:szCs w:val="22"/>
          <w:lang w:val="ro-RO"/>
        </w:rPr>
        <w:t>persoanelor</w:t>
      </w:r>
      <w:r w:rsidRPr="00C87651">
        <w:rPr>
          <w:szCs w:val="22"/>
          <w:lang w:val="ro-RO"/>
        </w:rPr>
        <w:t xml:space="preserve"> cu trombocitopenie sau o tulburare de sângerare, întrucât sângerarea poate surveni ulterior unei administrări intramusculare.</w:t>
      </w:r>
    </w:p>
    <w:p w14:paraId="1607C986" w14:textId="77777777" w:rsidR="00124010" w:rsidRDefault="00124010" w:rsidP="00C87651">
      <w:pPr>
        <w:shd w:val="clear" w:color="auto" w:fill="FFFFFF"/>
        <w:tabs>
          <w:tab w:val="clear" w:pos="567"/>
        </w:tabs>
        <w:spacing w:line="240" w:lineRule="auto"/>
        <w:ind w:left="0" w:firstLine="0"/>
        <w:rPr>
          <w:szCs w:val="22"/>
          <w:lang w:val="ro-RO"/>
        </w:rPr>
      </w:pPr>
    </w:p>
    <w:p w14:paraId="43CAD9D2" w14:textId="77777777" w:rsidR="000A27FF" w:rsidRPr="004104FB" w:rsidRDefault="000A27FF" w:rsidP="00E9400C">
      <w:pPr>
        <w:tabs>
          <w:tab w:val="clear" w:pos="567"/>
          <w:tab w:val="left" w:pos="0"/>
        </w:tabs>
        <w:ind w:left="0" w:firstLine="0"/>
        <w:rPr>
          <w:szCs w:val="22"/>
          <w:lang w:val="ro-RO"/>
        </w:rPr>
      </w:pPr>
      <w:r w:rsidRPr="005F0066">
        <w:rPr>
          <w:szCs w:val="22"/>
          <w:lang w:val="ro-RO"/>
        </w:rPr>
        <w:t xml:space="preserve">Sincopa poate apărea după sau chiar înainte de orice vaccinare ca răspuns </w:t>
      </w:r>
      <w:proofErr w:type="spellStart"/>
      <w:r w:rsidRPr="005F0066">
        <w:rPr>
          <w:szCs w:val="22"/>
          <w:lang w:val="ro-RO"/>
        </w:rPr>
        <w:t>psihogenic</w:t>
      </w:r>
      <w:proofErr w:type="spellEnd"/>
      <w:r w:rsidRPr="005F0066">
        <w:rPr>
          <w:szCs w:val="22"/>
          <w:lang w:val="ro-RO"/>
        </w:rPr>
        <w:t xml:space="preserve"> la injectarea cu ac. Trebuie să fie prevăzute proceduri pentru prevenirea vătămării din cauza leșinului și pentru abordarea terapeutică a reacțiilor asociate sincopei.</w:t>
      </w:r>
    </w:p>
    <w:p w14:paraId="58131359" w14:textId="77777777" w:rsidR="000A27FF" w:rsidRPr="00C87651" w:rsidRDefault="000A27FF" w:rsidP="00C87651">
      <w:pPr>
        <w:shd w:val="clear" w:color="auto" w:fill="FFFFFF"/>
        <w:tabs>
          <w:tab w:val="clear" w:pos="567"/>
        </w:tabs>
        <w:spacing w:line="240" w:lineRule="auto"/>
        <w:ind w:left="0" w:firstLine="0"/>
        <w:rPr>
          <w:szCs w:val="22"/>
          <w:lang w:val="ro-RO"/>
        </w:rPr>
      </w:pPr>
    </w:p>
    <w:p w14:paraId="6EDA10CD" w14:textId="77777777" w:rsidR="00124010" w:rsidRPr="00C87651" w:rsidRDefault="00124010" w:rsidP="00C87651">
      <w:pPr>
        <w:shd w:val="clear" w:color="auto" w:fill="FFFFFF"/>
        <w:spacing w:line="240" w:lineRule="auto"/>
        <w:rPr>
          <w:szCs w:val="22"/>
          <w:u w:val="single"/>
          <w:lang w:val="ro-RO"/>
        </w:rPr>
      </w:pPr>
      <w:r w:rsidRPr="00C87651">
        <w:rPr>
          <w:szCs w:val="22"/>
          <w:u w:val="single"/>
          <w:lang w:val="ro-RO"/>
        </w:rPr>
        <w:t>Interferenţe cu testele de laborator</w:t>
      </w:r>
    </w:p>
    <w:p w14:paraId="3EC36FA6" w14:textId="77777777" w:rsidR="00124010" w:rsidRPr="00C87651" w:rsidRDefault="00124010" w:rsidP="00C87651">
      <w:pPr>
        <w:shd w:val="clear" w:color="auto" w:fill="FFFFFF"/>
        <w:spacing w:line="240" w:lineRule="auto"/>
        <w:rPr>
          <w:szCs w:val="22"/>
          <w:lang w:val="ro-RO"/>
        </w:rPr>
      </w:pPr>
    </w:p>
    <w:p w14:paraId="6A9F11C9" w14:textId="77777777" w:rsidR="00124010" w:rsidRPr="00C87651" w:rsidRDefault="00124010" w:rsidP="00C87651">
      <w:pPr>
        <w:shd w:val="clear" w:color="auto" w:fill="FFFFFF"/>
        <w:tabs>
          <w:tab w:val="clear" w:pos="567"/>
        </w:tabs>
        <w:spacing w:line="240" w:lineRule="auto"/>
        <w:ind w:left="0" w:firstLine="0"/>
        <w:rPr>
          <w:szCs w:val="22"/>
          <w:lang w:val="ro-RO"/>
        </w:rPr>
      </w:pPr>
      <w:r w:rsidRPr="00C87651">
        <w:rPr>
          <w:szCs w:val="22"/>
          <w:lang w:val="ro-RO"/>
        </w:rPr>
        <w:t xml:space="preserve">Întrucât antigenul </w:t>
      </w:r>
      <w:proofErr w:type="spellStart"/>
      <w:r w:rsidRPr="00C87651">
        <w:rPr>
          <w:szCs w:val="22"/>
          <w:lang w:val="ro-RO"/>
        </w:rPr>
        <w:t>polizaharidic</w:t>
      </w:r>
      <w:proofErr w:type="spellEnd"/>
      <w:r w:rsidRPr="00C87651">
        <w:rPr>
          <w:szCs w:val="22"/>
          <w:lang w:val="ro-RO"/>
        </w:rPr>
        <w:t xml:space="preserve"> capsular </w:t>
      </w:r>
      <w:proofErr w:type="spellStart"/>
      <w:r w:rsidRPr="00C87651">
        <w:rPr>
          <w:szCs w:val="22"/>
          <w:lang w:val="ro-RO"/>
        </w:rPr>
        <w:t>Hib</w:t>
      </w:r>
      <w:proofErr w:type="spellEnd"/>
      <w:r w:rsidRPr="00C87651">
        <w:rPr>
          <w:szCs w:val="22"/>
          <w:lang w:val="ro-RO"/>
        </w:rPr>
        <w:t xml:space="preserve"> este excretat în urină, </w:t>
      </w:r>
      <w:r w:rsidR="009D0520" w:rsidRPr="00C87651">
        <w:rPr>
          <w:szCs w:val="22"/>
          <w:lang w:val="ro-RO"/>
        </w:rPr>
        <w:t xml:space="preserve">în decurs de 1-2 săptămâni după vaccinare </w:t>
      </w:r>
      <w:r w:rsidRPr="00C87651">
        <w:rPr>
          <w:szCs w:val="22"/>
          <w:lang w:val="ro-RO"/>
        </w:rPr>
        <w:t xml:space="preserve">se poate </w:t>
      </w:r>
      <w:r w:rsidR="009D0520" w:rsidRPr="00C87651">
        <w:rPr>
          <w:szCs w:val="22"/>
          <w:lang w:val="ro-RO"/>
        </w:rPr>
        <w:t xml:space="preserve">obţine </w:t>
      </w:r>
      <w:r w:rsidRPr="00C87651">
        <w:rPr>
          <w:szCs w:val="22"/>
          <w:lang w:val="ro-RO"/>
        </w:rPr>
        <w:t xml:space="preserve">un test de urină pozitiv. Pe parcursul acestei perioade trebuie efectuate alte teste pentru a confirma </w:t>
      </w:r>
      <w:proofErr w:type="spellStart"/>
      <w:r w:rsidRPr="00C87651">
        <w:rPr>
          <w:szCs w:val="22"/>
          <w:lang w:val="ro-RO"/>
        </w:rPr>
        <w:t>infecţia</w:t>
      </w:r>
      <w:proofErr w:type="spellEnd"/>
      <w:r w:rsidRPr="00C87651">
        <w:rPr>
          <w:szCs w:val="22"/>
          <w:lang w:val="ro-RO"/>
        </w:rPr>
        <w:t xml:space="preserve"> cu </w:t>
      </w:r>
      <w:proofErr w:type="spellStart"/>
      <w:r w:rsidRPr="00C87651">
        <w:rPr>
          <w:szCs w:val="22"/>
          <w:lang w:val="ro-RO"/>
        </w:rPr>
        <w:t>Hib</w:t>
      </w:r>
      <w:proofErr w:type="spellEnd"/>
      <w:r w:rsidRPr="00C87651">
        <w:rPr>
          <w:szCs w:val="22"/>
          <w:lang w:val="ro-RO"/>
        </w:rPr>
        <w:t>.</w:t>
      </w:r>
    </w:p>
    <w:p w14:paraId="737A4E18" w14:textId="77777777" w:rsidR="00067E71" w:rsidRPr="00C87651" w:rsidRDefault="00067E71" w:rsidP="00C87651">
      <w:pPr>
        <w:spacing w:line="240" w:lineRule="auto"/>
        <w:rPr>
          <w:szCs w:val="22"/>
          <w:lang w:val="ro-RO"/>
        </w:rPr>
      </w:pPr>
    </w:p>
    <w:p w14:paraId="3612D526" w14:textId="77777777" w:rsidR="00067E71" w:rsidRPr="00C87651" w:rsidRDefault="00067E71" w:rsidP="00C87651">
      <w:pPr>
        <w:spacing w:line="240" w:lineRule="auto"/>
        <w:rPr>
          <w:szCs w:val="22"/>
          <w:u w:val="single"/>
          <w:lang w:val="ro-RO"/>
        </w:rPr>
      </w:pPr>
      <w:proofErr w:type="spellStart"/>
      <w:r w:rsidRPr="00C87651">
        <w:rPr>
          <w:szCs w:val="22"/>
          <w:u w:val="single"/>
          <w:lang w:val="ro-RO"/>
        </w:rPr>
        <w:t>Hexacima</w:t>
      </w:r>
      <w:proofErr w:type="spellEnd"/>
      <w:r w:rsidRPr="00C87651">
        <w:rPr>
          <w:szCs w:val="22"/>
          <w:u w:val="single"/>
          <w:lang w:val="ro-RO"/>
        </w:rPr>
        <w:t xml:space="preserve"> conține fenilalanină, potasiu și sodiu</w:t>
      </w:r>
    </w:p>
    <w:p w14:paraId="0B87D1F9" w14:textId="77777777" w:rsidR="00067E71" w:rsidRPr="00C87651" w:rsidRDefault="00067E71" w:rsidP="00C87651">
      <w:pPr>
        <w:spacing w:line="240" w:lineRule="auto"/>
        <w:rPr>
          <w:szCs w:val="22"/>
          <w:lang w:val="ro-RO"/>
        </w:rPr>
      </w:pPr>
    </w:p>
    <w:p w14:paraId="748EF5A6" w14:textId="77777777" w:rsidR="00067E71" w:rsidRDefault="00067E71" w:rsidP="00C87651">
      <w:pPr>
        <w:tabs>
          <w:tab w:val="clear" w:pos="567"/>
          <w:tab w:val="left" w:pos="0"/>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con</w:t>
      </w:r>
      <w:r w:rsidR="00BF19A2" w:rsidRPr="00C87651">
        <w:rPr>
          <w:szCs w:val="22"/>
          <w:lang w:val="ro-RO"/>
        </w:rPr>
        <w:t>ț</w:t>
      </w:r>
      <w:r w:rsidRPr="00C87651">
        <w:rPr>
          <w:szCs w:val="22"/>
          <w:lang w:val="ro-RO"/>
        </w:rPr>
        <w:t xml:space="preserve">ine 85 micrograme fenilalanină </w:t>
      </w:r>
      <w:r w:rsidR="00BF19A2" w:rsidRPr="00C87651">
        <w:rPr>
          <w:szCs w:val="22"/>
          <w:lang w:val="ro-RO"/>
        </w:rPr>
        <w:t>per</w:t>
      </w:r>
      <w:r w:rsidRPr="00C87651">
        <w:rPr>
          <w:szCs w:val="22"/>
          <w:lang w:val="ro-RO"/>
        </w:rPr>
        <w:t xml:space="preserve"> fiecare doză de 0,5 ml. </w:t>
      </w:r>
      <w:r w:rsidR="00591708" w:rsidRPr="00C87651">
        <w:rPr>
          <w:szCs w:val="22"/>
          <w:lang w:val="ro-RO"/>
        </w:rPr>
        <w:t>Fenilalanina p</w:t>
      </w:r>
      <w:r w:rsidRPr="00C87651">
        <w:rPr>
          <w:szCs w:val="22"/>
          <w:lang w:val="ro-RO"/>
        </w:rPr>
        <w:t>oate fi dăunăto</w:t>
      </w:r>
      <w:r w:rsidR="00591708" w:rsidRPr="00C87651">
        <w:rPr>
          <w:szCs w:val="22"/>
          <w:lang w:val="ro-RO"/>
        </w:rPr>
        <w:t>a</w:t>
      </w:r>
      <w:r w:rsidRPr="00C87651">
        <w:rPr>
          <w:szCs w:val="22"/>
          <w:lang w:val="ro-RO"/>
        </w:rPr>
        <w:t>r</w:t>
      </w:r>
      <w:r w:rsidR="00591708" w:rsidRPr="00C87651">
        <w:rPr>
          <w:szCs w:val="22"/>
          <w:lang w:val="ro-RO"/>
        </w:rPr>
        <w:t>e</w:t>
      </w:r>
      <w:r w:rsidRPr="00C87651">
        <w:rPr>
          <w:szCs w:val="22"/>
          <w:lang w:val="ro-RO"/>
        </w:rPr>
        <w:t xml:space="preserve"> </w:t>
      </w:r>
      <w:r w:rsidR="00BF19A2" w:rsidRPr="00C87651">
        <w:rPr>
          <w:szCs w:val="22"/>
          <w:lang w:val="ro-RO"/>
        </w:rPr>
        <w:t>la</w:t>
      </w:r>
      <w:r w:rsidRPr="00C87651">
        <w:rPr>
          <w:szCs w:val="22"/>
          <w:lang w:val="ro-RO"/>
        </w:rPr>
        <w:t xml:space="preserve"> persoanele cu fenilcetonurie, o afec</w:t>
      </w:r>
      <w:r w:rsidR="00BF19A2" w:rsidRPr="00C87651">
        <w:rPr>
          <w:szCs w:val="22"/>
          <w:lang w:val="ro-RO"/>
        </w:rPr>
        <w:t>ț</w:t>
      </w:r>
      <w:r w:rsidRPr="00C87651">
        <w:rPr>
          <w:szCs w:val="22"/>
          <w:lang w:val="ro-RO"/>
        </w:rPr>
        <w:t>iune genetică rară</w:t>
      </w:r>
      <w:r w:rsidR="001B3CD2" w:rsidRPr="00C87651">
        <w:rPr>
          <w:szCs w:val="22"/>
          <w:lang w:val="ro-RO"/>
        </w:rPr>
        <w:t>,</w:t>
      </w:r>
      <w:r w:rsidRPr="00C87651">
        <w:rPr>
          <w:szCs w:val="22"/>
          <w:lang w:val="ro-RO"/>
        </w:rPr>
        <w:t xml:space="preserve"> în care </w:t>
      </w:r>
      <w:r w:rsidR="00BF19A2" w:rsidRPr="00C87651">
        <w:rPr>
          <w:szCs w:val="22"/>
          <w:lang w:val="ro-RO"/>
        </w:rPr>
        <w:t xml:space="preserve">concentrația de </w:t>
      </w:r>
      <w:r w:rsidRPr="00C87651">
        <w:rPr>
          <w:szCs w:val="22"/>
          <w:lang w:val="ro-RO"/>
        </w:rPr>
        <w:t>fenilalanin</w:t>
      </w:r>
      <w:r w:rsidR="00BF19A2" w:rsidRPr="00C87651">
        <w:rPr>
          <w:szCs w:val="22"/>
          <w:lang w:val="ro-RO"/>
        </w:rPr>
        <w:t>ă este crescută</w:t>
      </w:r>
      <w:r w:rsidRPr="00C87651">
        <w:rPr>
          <w:szCs w:val="22"/>
          <w:lang w:val="ro-RO"/>
        </w:rPr>
        <w:t xml:space="preserve">, </w:t>
      </w:r>
      <w:r w:rsidR="00BF19A2" w:rsidRPr="00C87651">
        <w:rPr>
          <w:szCs w:val="22"/>
          <w:lang w:val="ro-RO"/>
        </w:rPr>
        <w:t xml:space="preserve">din cauză că </w:t>
      </w:r>
      <w:r w:rsidRPr="00C87651">
        <w:rPr>
          <w:szCs w:val="22"/>
          <w:lang w:val="ro-RO"/>
        </w:rPr>
        <w:t xml:space="preserve">organismul nu o poate </w:t>
      </w:r>
      <w:r w:rsidR="00BF19A2" w:rsidRPr="00C87651">
        <w:rPr>
          <w:szCs w:val="22"/>
          <w:lang w:val="ro-RO"/>
        </w:rPr>
        <w:t>elimina în mod corespunzător</w:t>
      </w:r>
      <w:r w:rsidRPr="00C87651">
        <w:rPr>
          <w:szCs w:val="22"/>
          <w:lang w:val="ro-RO"/>
        </w:rPr>
        <w:t>.</w:t>
      </w:r>
    </w:p>
    <w:p w14:paraId="130682AB" w14:textId="77777777" w:rsidR="00357361" w:rsidRPr="00C87651" w:rsidRDefault="00357361" w:rsidP="00C87651">
      <w:pPr>
        <w:tabs>
          <w:tab w:val="clear" w:pos="567"/>
          <w:tab w:val="left" w:pos="0"/>
        </w:tabs>
        <w:spacing w:line="240" w:lineRule="auto"/>
        <w:ind w:left="0" w:firstLine="0"/>
        <w:rPr>
          <w:szCs w:val="22"/>
          <w:lang w:val="ro-RO"/>
        </w:rPr>
      </w:pPr>
    </w:p>
    <w:p w14:paraId="2B72EA5A" w14:textId="77777777" w:rsidR="00067E71" w:rsidRPr="00C87651" w:rsidRDefault="00067E71" w:rsidP="00C87651">
      <w:pPr>
        <w:tabs>
          <w:tab w:val="clear" w:pos="567"/>
          <w:tab w:val="left" w:pos="0"/>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con</w:t>
      </w:r>
      <w:r w:rsidR="00BF19A2" w:rsidRPr="00C87651">
        <w:rPr>
          <w:szCs w:val="22"/>
          <w:lang w:val="ro-RO"/>
        </w:rPr>
        <w:t>ț</w:t>
      </w:r>
      <w:r w:rsidRPr="00C87651">
        <w:rPr>
          <w:szCs w:val="22"/>
          <w:lang w:val="ro-RO"/>
        </w:rPr>
        <w:t xml:space="preserve">ine </w:t>
      </w:r>
      <w:r w:rsidR="00BF19A2" w:rsidRPr="00C87651">
        <w:rPr>
          <w:szCs w:val="22"/>
          <w:lang w:val="ro-RO"/>
        </w:rPr>
        <w:t xml:space="preserve">potasiu </w:t>
      </w:r>
      <w:r w:rsidRPr="00C87651">
        <w:rPr>
          <w:szCs w:val="22"/>
          <w:lang w:val="ro-RO"/>
        </w:rPr>
        <w:t xml:space="preserve">mai puțin de 1 mmol (39 mg) </w:t>
      </w:r>
      <w:r w:rsidR="00BF19A2" w:rsidRPr="00C87651">
        <w:rPr>
          <w:szCs w:val="22"/>
          <w:lang w:val="ro-RO"/>
        </w:rPr>
        <w:t>ș</w:t>
      </w:r>
      <w:r w:rsidRPr="00C87651">
        <w:rPr>
          <w:szCs w:val="22"/>
          <w:lang w:val="ro-RO"/>
        </w:rPr>
        <w:t xml:space="preserve">i </w:t>
      </w:r>
      <w:r w:rsidR="00BF19A2" w:rsidRPr="00C87651">
        <w:rPr>
          <w:szCs w:val="22"/>
          <w:lang w:val="ro-RO"/>
        </w:rPr>
        <w:t xml:space="preserve">sodiu </w:t>
      </w:r>
      <w:r w:rsidRPr="00C87651">
        <w:rPr>
          <w:szCs w:val="22"/>
          <w:lang w:val="ro-RO"/>
        </w:rPr>
        <w:t xml:space="preserve">mai puțin de 1 mmol (23 mg) pe doză, adică </w:t>
      </w:r>
      <w:r w:rsidR="00BF19A2" w:rsidRPr="00C87651">
        <w:rPr>
          <w:szCs w:val="22"/>
          <w:lang w:val="ro-RO"/>
        </w:rPr>
        <w:t>practic</w:t>
      </w:r>
      <w:r w:rsidRPr="00C87651">
        <w:rPr>
          <w:szCs w:val="22"/>
          <w:lang w:val="ro-RO"/>
        </w:rPr>
        <w:t xml:space="preserve"> „</w:t>
      </w:r>
      <w:r w:rsidR="00BF19A2" w:rsidRPr="00C87651">
        <w:rPr>
          <w:szCs w:val="22"/>
          <w:lang w:val="ro-RO"/>
        </w:rPr>
        <w:t>nu conține</w:t>
      </w:r>
      <w:r w:rsidRPr="00C87651">
        <w:rPr>
          <w:szCs w:val="22"/>
          <w:lang w:val="ro-RO"/>
        </w:rPr>
        <w:t xml:space="preserve"> potasiu” și „</w:t>
      </w:r>
      <w:r w:rsidR="00BF19A2" w:rsidRPr="00C87651">
        <w:rPr>
          <w:szCs w:val="22"/>
          <w:lang w:val="ro-RO"/>
        </w:rPr>
        <w:t>nu conține</w:t>
      </w:r>
      <w:r w:rsidRPr="00C87651">
        <w:rPr>
          <w:szCs w:val="22"/>
          <w:lang w:val="ro-RO"/>
        </w:rPr>
        <w:t xml:space="preserve"> sodiu”.</w:t>
      </w:r>
    </w:p>
    <w:p w14:paraId="72953AB6" w14:textId="77777777" w:rsidR="00067E71" w:rsidRPr="00C87651" w:rsidRDefault="00067E71" w:rsidP="00C87651">
      <w:pPr>
        <w:spacing w:line="240" w:lineRule="auto"/>
        <w:rPr>
          <w:szCs w:val="22"/>
          <w:lang w:val="ro-RO"/>
        </w:rPr>
      </w:pPr>
    </w:p>
    <w:p w14:paraId="61FA44E9" w14:textId="77777777" w:rsidR="00124010" w:rsidRPr="00C87651" w:rsidRDefault="00124010" w:rsidP="00C87651">
      <w:pPr>
        <w:tabs>
          <w:tab w:val="clear" w:pos="567"/>
        </w:tabs>
        <w:spacing w:line="240" w:lineRule="auto"/>
        <w:ind w:left="567" w:hanging="567"/>
        <w:rPr>
          <w:szCs w:val="22"/>
          <w:lang w:val="ro-RO"/>
        </w:rPr>
      </w:pPr>
      <w:r w:rsidRPr="00C87651">
        <w:rPr>
          <w:b/>
          <w:szCs w:val="22"/>
          <w:lang w:val="ro-RO"/>
        </w:rPr>
        <w:t>4.5</w:t>
      </w:r>
      <w:r w:rsidRPr="00C87651">
        <w:rPr>
          <w:b/>
          <w:szCs w:val="22"/>
          <w:lang w:val="ro-RO"/>
        </w:rPr>
        <w:tab/>
        <w:t>Interacţiuni cu alte medicamente şi alte forme de interacţiune</w:t>
      </w:r>
    </w:p>
    <w:p w14:paraId="593294F5" w14:textId="77777777" w:rsidR="00124010" w:rsidRPr="00C87651" w:rsidRDefault="00124010" w:rsidP="00C87651">
      <w:pPr>
        <w:tabs>
          <w:tab w:val="clear" w:pos="567"/>
        </w:tabs>
        <w:spacing w:line="240" w:lineRule="auto"/>
        <w:rPr>
          <w:szCs w:val="22"/>
          <w:lang w:val="ro-RO"/>
        </w:rPr>
      </w:pPr>
    </w:p>
    <w:p w14:paraId="04894D94" w14:textId="77777777" w:rsidR="00BF19A2" w:rsidRPr="00C87651" w:rsidRDefault="00BF19A2" w:rsidP="00C87651">
      <w:pPr>
        <w:shd w:val="clear" w:color="auto" w:fill="FFFFFF"/>
        <w:tabs>
          <w:tab w:val="clear" w:pos="567"/>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poate fi administrat simultan cu un vaccin pneumococic </w:t>
      </w:r>
      <w:proofErr w:type="spellStart"/>
      <w:r w:rsidRPr="00C87651">
        <w:rPr>
          <w:szCs w:val="22"/>
          <w:lang w:val="ro-RO"/>
        </w:rPr>
        <w:t>polizaharidic</w:t>
      </w:r>
      <w:proofErr w:type="spellEnd"/>
      <w:r w:rsidRPr="00C87651">
        <w:rPr>
          <w:szCs w:val="22"/>
          <w:lang w:val="ro-RO"/>
        </w:rPr>
        <w:t xml:space="preserve"> conjugat, cu vaccinuri </w:t>
      </w:r>
      <w:r w:rsidR="00B24BA9" w:rsidRPr="00C87651">
        <w:rPr>
          <w:szCs w:val="22"/>
          <w:lang w:val="ro-RO"/>
        </w:rPr>
        <w:t>împotriva</w:t>
      </w:r>
      <w:r w:rsidRPr="00C87651">
        <w:rPr>
          <w:szCs w:val="22"/>
          <w:lang w:val="ro-RO"/>
        </w:rPr>
        <w:t xml:space="preserve"> rujeol</w:t>
      </w:r>
      <w:r w:rsidR="00B24BA9" w:rsidRPr="00C87651">
        <w:rPr>
          <w:szCs w:val="22"/>
          <w:lang w:val="ro-RO"/>
        </w:rPr>
        <w:t>ei</w:t>
      </w:r>
      <w:r w:rsidRPr="00C87651">
        <w:rPr>
          <w:szCs w:val="22"/>
          <w:lang w:val="ro-RO"/>
        </w:rPr>
        <w:t>, oreion</w:t>
      </w:r>
      <w:r w:rsidR="00B24BA9" w:rsidRPr="00C87651">
        <w:rPr>
          <w:szCs w:val="22"/>
          <w:lang w:val="ro-RO"/>
        </w:rPr>
        <w:t>ului</w:t>
      </w:r>
      <w:r w:rsidRPr="00C87651">
        <w:rPr>
          <w:szCs w:val="22"/>
          <w:lang w:val="ro-RO"/>
        </w:rPr>
        <w:t>, rubeol</w:t>
      </w:r>
      <w:r w:rsidR="00B24BA9" w:rsidRPr="00C87651">
        <w:rPr>
          <w:szCs w:val="22"/>
          <w:lang w:val="ro-RO"/>
        </w:rPr>
        <w:t>ei</w:t>
      </w:r>
      <w:r w:rsidRPr="00C87651">
        <w:rPr>
          <w:szCs w:val="22"/>
          <w:lang w:val="ro-RO"/>
        </w:rPr>
        <w:t xml:space="preserve"> (</w:t>
      </w:r>
      <w:r w:rsidR="00B24BA9" w:rsidRPr="00C87651">
        <w:rPr>
          <w:szCs w:val="22"/>
          <w:lang w:val="ro-RO"/>
        </w:rPr>
        <w:t>ROR</w:t>
      </w:r>
      <w:r w:rsidRPr="00C87651">
        <w:rPr>
          <w:szCs w:val="22"/>
          <w:lang w:val="ro-RO"/>
        </w:rPr>
        <w:t>)</w:t>
      </w:r>
      <w:r w:rsidR="00574B77">
        <w:rPr>
          <w:szCs w:val="22"/>
          <w:lang w:val="ro-RO"/>
        </w:rPr>
        <w:t xml:space="preserve"> şi varicelei</w:t>
      </w:r>
      <w:r w:rsidR="00B24BA9" w:rsidRPr="00C87651">
        <w:rPr>
          <w:szCs w:val="22"/>
          <w:lang w:val="ro-RO"/>
        </w:rPr>
        <w:t>,</w:t>
      </w:r>
      <w:r w:rsidRPr="00C87651">
        <w:rPr>
          <w:szCs w:val="22"/>
          <w:lang w:val="ro-RO"/>
        </w:rPr>
        <w:t xml:space="preserve"> vaccinuri </w:t>
      </w:r>
      <w:r w:rsidR="00B24BA9" w:rsidRPr="00C87651">
        <w:rPr>
          <w:szCs w:val="22"/>
          <w:lang w:val="ro-RO"/>
        </w:rPr>
        <w:t xml:space="preserve">împotriva </w:t>
      </w:r>
      <w:proofErr w:type="spellStart"/>
      <w:r w:rsidRPr="00C87651">
        <w:rPr>
          <w:szCs w:val="22"/>
          <w:lang w:val="ro-RO"/>
        </w:rPr>
        <w:t>rotavirus</w:t>
      </w:r>
      <w:r w:rsidR="00B24BA9" w:rsidRPr="00C87651">
        <w:rPr>
          <w:szCs w:val="22"/>
          <w:lang w:val="ro-RO"/>
        </w:rPr>
        <w:t>ului</w:t>
      </w:r>
      <w:proofErr w:type="spellEnd"/>
      <w:r w:rsidRPr="00C87651">
        <w:rPr>
          <w:szCs w:val="22"/>
          <w:lang w:val="ro-RO"/>
        </w:rPr>
        <w:t xml:space="preserve">, un vaccin </w:t>
      </w:r>
      <w:proofErr w:type="spellStart"/>
      <w:r w:rsidRPr="00C87651">
        <w:rPr>
          <w:szCs w:val="22"/>
          <w:lang w:val="ro-RO"/>
        </w:rPr>
        <w:t>meningococic</w:t>
      </w:r>
      <w:proofErr w:type="spellEnd"/>
      <w:r w:rsidRPr="00C87651">
        <w:rPr>
          <w:szCs w:val="22"/>
          <w:lang w:val="ro-RO"/>
        </w:rPr>
        <w:t xml:space="preserve"> conjugat </w:t>
      </w:r>
      <w:r w:rsidR="00D473B9" w:rsidRPr="00C87651">
        <w:rPr>
          <w:szCs w:val="22"/>
          <w:lang w:val="ro-RO"/>
        </w:rPr>
        <w:t xml:space="preserve">pentru grupul </w:t>
      </w:r>
      <w:r w:rsidRPr="00C87651">
        <w:rPr>
          <w:szCs w:val="22"/>
          <w:lang w:val="ro-RO"/>
        </w:rPr>
        <w:t xml:space="preserve">C sau un vaccin </w:t>
      </w:r>
      <w:proofErr w:type="spellStart"/>
      <w:r w:rsidRPr="00C87651">
        <w:rPr>
          <w:szCs w:val="22"/>
          <w:lang w:val="ro-RO"/>
        </w:rPr>
        <w:t>meningococic</w:t>
      </w:r>
      <w:proofErr w:type="spellEnd"/>
      <w:r w:rsidRPr="00C87651">
        <w:rPr>
          <w:szCs w:val="22"/>
          <w:lang w:val="ro-RO"/>
        </w:rPr>
        <w:t xml:space="preserve"> </w:t>
      </w:r>
      <w:r w:rsidR="00D473B9" w:rsidRPr="00C87651">
        <w:rPr>
          <w:szCs w:val="22"/>
          <w:lang w:val="ro-RO"/>
        </w:rPr>
        <w:t xml:space="preserve">conjugat </w:t>
      </w:r>
      <w:r w:rsidR="00993EDA" w:rsidRPr="00C87651">
        <w:rPr>
          <w:szCs w:val="22"/>
          <w:lang w:val="ro-RO"/>
        </w:rPr>
        <w:t>pentru</w:t>
      </w:r>
      <w:r w:rsidR="00B24BA9" w:rsidRPr="00C87651">
        <w:rPr>
          <w:szCs w:val="22"/>
          <w:lang w:val="ro-RO"/>
        </w:rPr>
        <w:t xml:space="preserve"> </w:t>
      </w:r>
      <w:r w:rsidRPr="00C87651">
        <w:rPr>
          <w:szCs w:val="22"/>
          <w:lang w:val="ro-RO"/>
        </w:rPr>
        <w:lastRenderedPageBreak/>
        <w:t>grup</w:t>
      </w:r>
      <w:r w:rsidR="00993EDA" w:rsidRPr="00C87651">
        <w:rPr>
          <w:szCs w:val="22"/>
          <w:lang w:val="ro-RO"/>
        </w:rPr>
        <w:t>urile</w:t>
      </w:r>
      <w:r w:rsidRPr="00C87651">
        <w:rPr>
          <w:szCs w:val="22"/>
          <w:lang w:val="ro-RO"/>
        </w:rPr>
        <w:t xml:space="preserve"> A, C, W-135 și Y, deoarece </w:t>
      </w:r>
      <w:r w:rsidR="00B24BA9" w:rsidRPr="00C87651">
        <w:rPr>
          <w:szCs w:val="22"/>
          <w:lang w:val="ro-RO"/>
        </w:rPr>
        <w:t xml:space="preserve">nu s-au evidențiat </w:t>
      </w:r>
      <w:proofErr w:type="spellStart"/>
      <w:r w:rsidR="00B24BA9" w:rsidRPr="00C87651">
        <w:rPr>
          <w:szCs w:val="22"/>
          <w:lang w:val="ro-RO"/>
        </w:rPr>
        <w:t>interferenţe</w:t>
      </w:r>
      <w:proofErr w:type="spellEnd"/>
      <w:r w:rsidR="00B24BA9" w:rsidRPr="00C87651">
        <w:rPr>
          <w:szCs w:val="22"/>
          <w:lang w:val="ro-RO"/>
        </w:rPr>
        <w:t xml:space="preserve"> relevante clinic în răspunsul anticorpilor la fiecare dintre antigen</w:t>
      </w:r>
      <w:r w:rsidR="00FB7514" w:rsidRPr="00C87651">
        <w:rPr>
          <w:szCs w:val="22"/>
          <w:lang w:val="ro-RO"/>
        </w:rPr>
        <w:t>e</w:t>
      </w:r>
      <w:r w:rsidR="00B24BA9" w:rsidRPr="00C87651">
        <w:rPr>
          <w:szCs w:val="22"/>
          <w:lang w:val="ro-RO"/>
        </w:rPr>
        <w:t>.</w:t>
      </w:r>
    </w:p>
    <w:p w14:paraId="2271E0B0" w14:textId="77777777" w:rsidR="00BF19A2" w:rsidRPr="00C87651" w:rsidRDefault="00BF19A2" w:rsidP="00C87651">
      <w:pPr>
        <w:shd w:val="clear" w:color="auto" w:fill="FFFFFF"/>
        <w:tabs>
          <w:tab w:val="clear" w:pos="567"/>
        </w:tabs>
        <w:spacing w:line="240" w:lineRule="auto"/>
        <w:ind w:left="0" w:firstLine="0"/>
        <w:rPr>
          <w:szCs w:val="22"/>
          <w:lang w:val="ro-RO"/>
        </w:rPr>
      </w:pPr>
    </w:p>
    <w:p w14:paraId="05C58314" w14:textId="77777777" w:rsidR="00124010" w:rsidRPr="00C87651" w:rsidRDefault="00FB48EA" w:rsidP="00C87651">
      <w:pPr>
        <w:shd w:val="clear" w:color="auto" w:fill="FFFFFF"/>
        <w:tabs>
          <w:tab w:val="clear" w:pos="567"/>
        </w:tabs>
        <w:spacing w:line="240" w:lineRule="auto"/>
        <w:ind w:left="0" w:firstLine="0"/>
        <w:rPr>
          <w:szCs w:val="22"/>
          <w:lang w:val="ro-RO"/>
        </w:rPr>
      </w:pPr>
      <w:r w:rsidRPr="00C87651">
        <w:rPr>
          <w:rStyle w:val="hps"/>
          <w:szCs w:val="22"/>
          <w:lang w:val="ro-RO"/>
        </w:rPr>
        <w:t>În cazul în care</w:t>
      </w:r>
      <w:r w:rsidRPr="00C87651">
        <w:rPr>
          <w:szCs w:val="22"/>
          <w:lang w:val="ro-RO"/>
        </w:rPr>
        <w:t xml:space="preserve"> se ia în considerare </w:t>
      </w:r>
      <w:r w:rsidRPr="00C87651">
        <w:rPr>
          <w:rStyle w:val="hps"/>
          <w:szCs w:val="22"/>
          <w:lang w:val="ro-RO"/>
        </w:rPr>
        <w:t xml:space="preserve">administrarea </w:t>
      </w:r>
      <w:r w:rsidR="004C0933" w:rsidRPr="00C87651">
        <w:rPr>
          <w:rStyle w:val="hps"/>
          <w:szCs w:val="22"/>
          <w:lang w:val="ro-RO"/>
        </w:rPr>
        <w:t xml:space="preserve">concomitentă </w:t>
      </w:r>
      <w:r w:rsidRPr="00C87651">
        <w:rPr>
          <w:rStyle w:val="hps"/>
          <w:szCs w:val="22"/>
          <w:lang w:val="ro-RO"/>
        </w:rPr>
        <w:t>cu un alt</w:t>
      </w:r>
      <w:r w:rsidRPr="00C87651">
        <w:rPr>
          <w:szCs w:val="22"/>
          <w:lang w:val="ro-RO"/>
        </w:rPr>
        <w:t xml:space="preserve"> </w:t>
      </w:r>
      <w:r w:rsidRPr="00C87651">
        <w:rPr>
          <w:rStyle w:val="hps"/>
          <w:szCs w:val="22"/>
          <w:lang w:val="ro-RO"/>
        </w:rPr>
        <w:t>vaccin</w:t>
      </w:r>
      <w:r w:rsidRPr="00C87651">
        <w:rPr>
          <w:szCs w:val="22"/>
          <w:lang w:val="ro-RO"/>
        </w:rPr>
        <w:t xml:space="preserve">, </w:t>
      </w:r>
      <w:r w:rsidRPr="00C87651">
        <w:rPr>
          <w:rStyle w:val="hps"/>
          <w:szCs w:val="22"/>
          <w:lang w:val="ro-RO"/>
        </w:rPr>
        <w:t>imunizarea</w:t>
      </w:r>
      <w:r w:rsidRPr="00C87651">
        <w:rPr>
          <w:szCs w:val="22"/>
          <w:lang w:val="ro-RO"/>
        </w:rPr>
        <w:t xml:space="preserve"> </w:t>
      </w:r>
      <w:r w:rsidRPr="00C87651">
        <w:rPr>
          <w:rStyle w:val="hps"/>
          <w:szCs w:val="22"/>
          <w:lang w:val="ro-RO"/>
        </w:rPr>
        <w:t>trebuie efectuată</w:t>
      </w:r>
      <w:r w:rsidRPr="00C87651">
        <w:rPr>
          <w:szCs w:val="22"/>
          <w:lang w:val="ro-RO"/>
        </w:rPr>
        <w:t xml:space="preserve"> </w:t>
      </w:r>
      <w:r w:rsidR="004C0933" w:rsidRPr="00C87651">
        <w:rPr>
          <w:rStyle w:val="hps"/>
          <w:szCs w:val="22"/>
          <w:lang w:val="ro-RO"/>
        </w:rPr>
        <w:t xml:space="preserve">la nivelul unor </w:t>
      </w:r>
      <w:r w:rsidRPr="00C87651">
        <w:rPr>
          <w:rStyle w:val="hps"/>
          <w:szCs w:val="22"/>
          <w:lang w:val="ro-RO"/>
        </w:rPr>
        <w:t>locuri</w:t>
      </w:r>
      <w:r w:rsidRPr="00C87651">
        <w:rPr>
          <w:szCs w:val="22"/>
          <w:lang w:val="ro-RO"/>
        </w:rPr>
        <w:t xml:space="preserve"> </w:t>
      </w:r>
      <w:r w:rsidR="004C0933" w:rsidRPr="00C87651">
        <w:rPr>
          <w:rStyle w:val="hps"/>
          <w:szCs w:val="22"/>
          <w:lang w:val="ro-RO"/>
        </w:rPr>
        <w:t xml:space="preserve">diferite </w:t>
      </w:r>
      <w:r w:rsidRPr="00C87651">
        <w:rPr>
          <w:rStyle w:val="hps"/>
          <w:szCs w:val="22"/>
          <w:lang w:val="ro-RO"/>
        </w:rPr>
        <w:t>de injectare</w:t>
      </w:r>
      <w:r w:rsidRPr="00C87651">
        <w:rPr>
          <w:szCs w:val="22"/>
          <w:lang w:val="ro-RO"/>
        </w:rPr>
        <w:t>.</w:t>
      </w:r>
    </w:p>
    <w:p w14:paraId="05424028" w14:textId="77777777" w:rsidR="00124010" w:rsidRPr="00C87651" w:rsidRDefault="00124010" w:rsidP="00C87651">
      <w:pPr>
        <w:shd w:val="clear" w:color="auto" w:fill="FFFFFF"/>
        <w:tabs>
          <w:tab w:val="clear" w:pos="567"/>
        </w:tabs>
        <w:spacing w:line="240" w:lineRule="auto"/>
        <w:ind w:left="0" w:firstLine="0"/>
        <w:rPr>
          <w:szCs w:val="22"/>
          <w:lang w:val="ro-RO"/>
        </w:rPr>
      </w:pPr>
    </w:p>
    <w:p w14:paraId="59A3E03F" w14:textId="77777777" w:rsidR="00124010" w:rsidRPr="00C87651" w:rsidRDefault="00264789" w:rsidP="00C87651">
      <w:pPr>
        <w:shd w:val="clear" w:color="auto" w:fill="FFFFFF"/>
        <w:tabs>
          <w:tab w:val="clear" w:pos="567"/>
        </w:tabs>
        <w:spacing w:line="240" w:lineRule="auto"/>
        <w:ind w:left="0" w:firstLine="0"/>
        <w:rPr>
          <w:szCs w:val="22"/>
          <w:lang w:val="ro-RO"/>
        </w:rPr>
      </w:pPr>
      <w:proofErr w:type="spellStart"/>
      <w:r w:rsidRPr="00C87651">
        <w:rPr>
          <w:szCs w:val="22"/>
          <w:lang w:val="ro-RO"/>
        </w:rPr>
        <w:t>Hexacima</w:t>
      </w:r>
      <w:proofErr w:type="spellEnd"/>
      <w:r w:rsidR="00124010" w:rsidRPr="00C87651">
        <w:rPr>
          <w:szCs w:val="22"/>
          <w:lang w:val="ro-RO"/>
        </w:rPr>
        <w:t xml:space="preserve"> nu trebuie amestecat cu </w:t>
      </w:r>
      <w:r w:rsidR="00FB48EA" w:rsidRPr="00C87651">
        <w:rPr>
          <w:szCs w:val="22"/>
          <w:lang w:val="ro-RO"/>
        </w:rPr>
        <w:t xml:space="preserve">niciun alt </w:t>
      </w:r>
      <w:r w:rsidR="00124010" w:rsidRPr="00C87651">
        <w:rPr>
          <w:szCs w:val="22"/>
          <w:lang w:val="ro-RO"/>
        </w:rPr>
        <w:t xml:space="preserve">vaccin sau cu alte </w:t>
      </w:r>
      <w:r w:rsidR="00FB48EA" w:rsidRPr="00C87651">
        <w:rPr>
          <w:szCs w:val="22"/>
          <w:lang w:val="ro-RO"/>
        </w:rPr>
        <w:t xml:space="preserve">medicamente </w:t>
      </w:r>
      <w:r w:rsidR="00124010" w:rsidRPr="00C87651">
        <w:rPr>
          <w:szCs w:val="22"/>
          <w:lang w:val="ro-RO"/>
        </w:rPr>
        <w:t>administrate parenteral.</w:t>
      </w:r>
    </w:p>
    <w:p w14:paraId="7EDEC70C" w14:textId="77777777" w:rsidR="00124010" w:rsidRPr="00C87651" w:rsidRDefault="00124010" w:rsidP="00C87651">
      <w:pPr>
        <w:shd w:val="clear" w:color="auto" w:fill="FFFFFF"/>
        <w:tabs>
          <w:tab w:val="clear" w:pos="567"/>
        </w:tabs>
        <w:spacing w:line="240" w:lineRule="auto"/>
        <w:ind w:left="0" w:firstLine="0"/>
        <w:rPr>
          <w:szCs w:val="22"/>
          <w:lang w:val="ro-RO"/>
        </w:rPr>
      </w:pPr>
    </w:p>
    <w:p w14:paraId="4387025B" w14:textId="77777777" w:rsidR="00124010" w:rsidRPr="00C87651" w:rsidRDefault="008074FC" w:rsidP="00C87651">
      <w:pPr>
        <w:shd w:val="clear" w:color="auto" w:fill="FFFFFF"/>
        <w:tabs>
          <w:tab w:val="clear" w:pos="567"/>
        </w:tabs>
        <w:spacing w:line="240" w:lineRule="auto"/>
        <w:ind w:left="0" w:firstLine="0"/>
        <w:rPr>
          <w:szCs w:val="22"/>
          <w:lang w:val="ro-RO"/>
        </w:rPr>
      </w:pPr>
      <w:r w:rsidRPr="00C87651">
        <w:rPr>
          <w:szCs w:val="22"/>
          <w:lang w:val="ro-RO"/>
        </w:rPr>
        <w:t>N</w:t>
      </w:r>
      <w:r w:rsidR="00124010" w:rsidRPr="00C87651">
        <w:rPr>
          <w:szCs w:val="22"/>
          <w:lang w:val="ro-RO"/>
        </w:rPr>
        <w:t xml:space="preserve">u s-au raportat </w:t>
      </w:r>
      <w:proofErr w:type="spellStart"/>
      <w:r w:rsidR="00124010" w:rsidRPr="00C87651">
        <w:rPr>
          <w:szCs w:val="22"/>
          <w:lang w:val="ro-RO"/>
        </w:rPr>
        <w:t>interacţiuni</w:t>
      </w:r>
      <w:proofErr w:type="spellEnd"/>
      <w:r w:rsidR="00124010" w:rsidRPr="00C87651">
        <w:rPr>
          <w:szCs w:val="22"/>
          <w:lang w:val="ro-RO"/>
        </w:rPr>
        <w:t xml:space="preserve"> clinice semnificative cu alte </w:t>
      </w:r>
      <w:r w:rsidR="004C0933" w:rsidRPr="00C87651">
        <w:rPr>
          <w:szCs w:val="22"/>
          <w:lang w:val="ro-RO"/>
        </w:rPr>
        <w:t xml:space="preserve">medicamente </w:t>
      </w:r>
      <w:r w:rsidR="00124010" w:rsidRPr="00C87651">
        <w:rPr>
          <w:szCs w:val="22"/>
          <w:lang w:val="ro-RO"/>
        </w:rPr>
        <w:t>sau produse biologice</w:t>
      </w:r>
      <w:r w:rsidRPr="00C87651">
        <w:rPr>
          <w:szCs w:val="22"/>
          <w:lang w:val="ro-RO"/>
        </w:rPr>
        <w:t>, cu excepția terapiei imunosupresive (vezi pct. 4.4)</w:t>
      </w:r>
      <w:r w:rsidR="00124010" w:rsidRPr="00C87651">
        <w:rPr>
          <w:szCs w:val="22"/>
          <w:lang w:val="ro-RO"/>
        </w:rPr>
        <w:t>.</w:t>
      </w:r>
    </w:p>
    <w:p w14:paraId="2D724596" w14:textId="77777777" w:rsidR="00124010" w:rsidRPr="00C87651" w:rsidRDefault="00124010" w:rsidP="00C87651">
      <w:pPr>
        <w:shd w:val="clear" w:color="auto" w:fill="FFFFFF"/>
        <w:spacing w:line="240" w:lineRule="auto"/>
        <w:rPr>
          <w:szCs w:val="22"/>
          <w:u w:val="single"/>
          <w:lang w:val="ro-RO"/>
        </w:rPr>
      </w:pPr>
    </w:p>
    <w:p w14:paraId="13E44DE2" w14:textId="6F6FA0B7" w:rsidR="00124010" w:rsidRPr="00C87651" w:rsidRDefault="00357361" w:rsidP="00C87651">
      <w:pPr>
        <w:shd w:val="clear" w:color="auto" w:fill="FFFFFF"/>
        <w:spacing w:line="240" w:lineRule="auto"/>
        <w:rPr>
          <w:szCs w:val="22"/>
          <w:lang w:val="ro-RO"/>
        </w:rPr>
      </w:pPr>
      <w:r w:rsidRPr="00357361">
        <w:rPr>
          <w:szCs w:val="22"/>
          <w:lang w:val="ro-RO"/>
        </w:rPr>
        <w:t xml:space="preserve">Pentru </w:t>
      </w:r>
      <w:proofErr w:type="spellStart"/>
      <w:r w:rsidRPr="00357361">
        <w:rPr>
          <w:szCs w:val="22"/>
          <w:lang w:val="ro-RO"/>
        </w:rPr>
        <w:t>i</w:t>
      </w:r>
      <w:r w:rsidR="00124010" w:rsidRPr="00357361">
        <w:rPr>
          <w:szCs w:val="22"/>
          <w:lang w:val="ro-RO"/>
        </w:rPr>
        <w:t>nterferenţe</w:t>
      </w:r>
      <w:proofErr w:type="spellEnd"/>
      <w:r w:rsidR="00124010" w:rsidRPr="00357361">
        <w:rPr>
          <w:szCs w:val="22"/>
          <w:lang w:val="ro-RO"/>
        </w:rPr>
        <w:t xml:space="preserve"> cu testele de laborator</w:t>
      </w:r>
      <w:r w:rsidRPr="00357361">
        <w:rPr>
          <w:szCs w:val="22"/>
          <w:lang w:val="ro-RO"/>
        </w:rPr>
        <w:t>,</w:t>
      </w:r>
      <w:r w:rsidR="00124010" w:rsidRPr="00C87651">
        <w:rPr>
          <w:szCs w:val="22"/>
          <w:lang w:val="ro-RO"/>
        </w:rPr>
        <w:t xml:space="preserve"> vezi pct. 4.4.</w:t>
      </w:r>
    </w:p>
    <w:p w14:paraId="388C8808" w14:textId="77777777" w:rsidR="00124010" w:rsidRPr="00C87651" w:rsidRDefault="00124010" w:rsidP="00C87651">
      <w:pPr>
        <w:shd w:val="clear" w:color="auto" w:fill="FFFFFF"/>
        <w:spacing w:line="240" w:lineRule="auto"/>
        <w:rPr>
          <w:szCs w:val="22"/>
          <w:lang w:val="ro-RO"/>
        </w:rPr>
      </w:pPr>
    </w:p>
    <w:p w14:paraId="024B65D7" w14:textId="77777777" w:rsidR="00124010" w:rsidRPr="00C87651" w:rsidRDefault="00124010" w:rsidP="00C87651">
      <w:pPr>
        <w:tabs>
          <w:tab w:val="clear" w:pos="567"/>
        </w:tabs>
        <w:spacing w:line="240" w:lineRule="auto"/>
        <w:ind w:left="567" w:hanging="567"/>
        <w:rPr>
          <w:szCs w:val="22"/>
          <w:lang w:val="ro-RO"/>
        </w:rPr>
      </w:pPr>
      <w:r w:rsidRPr="00C87651">
        <w:rPr>
          <w:b/>
          <w:szCs w:val="22"/>
          <w:lang w:val="ro-RO"/>
        </w:rPr>
        <w:t>4.6</w:t>
      </w:r>
      <w:r w:rsidRPr="00C87651">
        <w:rPr>
          <w:b/>
          <w:szCs w:val="22"/>
          <w:lang w:val="ro-RO"/>
        </w:rPr>
        <w:tab/>
        <w:t>Fertilitatea, sarcina şi alăptarea</w:t>
      </w:r>
    </w:p>
    <w:p w14:paraId="218E8ECC" w14:textId="77777777" w:rsidR="00124010" w:rsidRPr="00C87651" w:rsidRDefault="00124010" w:rsidP="00C87651">
      <w:pPr>
        <w:tabs>
          <w:tab w:val="clear" w:pos="567"/>
        </w:tabs>
        <w:spacing w:line="240" w:lineRule="auto"/>
        <w:rPr>
          <w:szCs w:val="22"/>
          <w:lang w:val="ro-RO"/>
        </w:rPr>
      </w:pPr>
    </w:p>
    <w:p w14:paraId="7508E999" w14:textId="77777777" w:rsidR="00124010" w:rsidRPr="00C87651" w:rsidRDefault="00124010" w:rsidP="00C87651">
      <w:pPr>
        <w:shd w:val="clear" w:color="auto" w:fill="FFFFFF"/>
        <w:spacing w:line="240" w:lineRule="auto"/>
        <w:rPr>
          <w:szCs w:val="22"/>
          <w:lang w:val="ro-RO"/>
        </w:rPr>
      </w:pPr>
      <w:r w:rsidRPr="00C87651">
        <w:rPr>
          <w:szCs w:val="22"/>
          <w:lang w:val="ro-RO"/>
        </w:rPr>
        <w:t>Nu este cazul. Acest vaccin nu este destinat administrării la femeile aflate la vârstă fertilă.</w:t>
      </w:r>
    </w:p>
    <w:p w14:paraId="71F679FB" w14:textId="77777777" w:rsidR="00124010" w:rsidRPr="00C87651" w:rsidRDefault="00124010" w:rsidP="00C87651">
      <w:pPr>
        <w:tabs>
          <w:tab w:val="clear" w:pos="567"/>
        </w:tabs>
        <w:spacing w:line="240" w:lineRule="auto"/>
        <w:rPr>
          <w:szCs w:val="22"/>
          <w:lang w:val="ro-RO"/>
        </w:rPr>
      </w:pPr>
    </w:p>
    <w:p w14:paraId="17B28580" w14:textId="77777777" w:rsidR="00124010" w:rsidRPr="00C87651" w:rsidRDefault="00124010" w:rsidP="00C87651">
      <w:pPr>
        <w:tabs>
          <w:tab w:val="clear" w:pos="567"/>
        </w:tabs>
        <w:spacing w:line="240" w:lineRule="auto"/>
        <w:ind w:left="567" w:hanging="567"/>
        <w:rPr>
          <w:szCs w:val="22"/>
          <w:lang w:val="ro-RO"/>
        </w:rPr>
      </w:pPr>
      <w:r w:rsidRPr="00C87651">
        <w:rPr>
          <w:b/>
          <w:szCs w:val="22"/>
          <w:lang w:val="ro-RO"/>
        </w:rPr>
        <w:t>4.7</w:t>
      </w:r>
      <w:r w:rsidRPr="00C87651">
        <w:rPr>
          <w:b/>
          <w:szCs w:val="22"/>
          <w:lang w:val="ro-RO"/>
        </w:rPr>
        <w:tab/>
        <w:t>Efecte asupra capacităţii de a conduce vehicule şi de a folosi utilaje</w:t>
      </w:r>
    </w:p>
    <w:p w14:paraId="36B847F5" w14:textId="77777777" w:rsidR="00124010" w:rsidRPr="00C87651" w:rsidRDefault="00124010" w:rsidP="00C87651">
      <w:pPr>
        <w:tabs>
          <w:tab w:val="clear" w:pos="567"/>
        </w:tabs>
        <w:spacing w:line="240" w:lineRule="auto"/>
        <w:rPr>
          <w:szCs w:val="22"/>
          <w:lang w:val="ro-RO"/>
        </w:rPr>
      </w:pPr>
    </w:p>
    <w:p w14:paraId="56AD4E48" w14:textId="77777777" w:rsidR="00124010" w:rsidRPr="00C87651" w:rsidRDefault="00124010" w:rsidP="00C87651">
      <w:pPr>
        <w:shd w:val="clear" w:color="auto" w:fill="FFFFFF"/>
        <w:spacing w:line="240" w:lineRule="auto"/>
        <w:rPr>
          <w:szCs w:val="22"/>
          <w:lang w:val="ro-RO"/>
        </w:rPr>
      </w:pPr>
      <w:r w:rsidRPr="00C87651">
        <w:rPr>
          <w:szCs w:val="22"/>
          <w:lang w:val="ro-RO"/>
        </w:rPr>
        <w:t xml:space="preserve">Nu </w:t>
      </w:r>
      <w:r w:rsidR="00FB48EA" w:rsidRPr="00C87651">
        <w:rPr>
          <w:szCs w:val="22"/>
          <w:lang w:val="ro-RO"/>
        </w:rPr>
        <w:t>este cazul</w:t>
      </w:r>
      <w:r w:rsidRPr="00C87651">
        <w:rPr>
          <w:szCs w:val="22"/>
          <w:lang w:val="ro-RO"/>
        </w:rPr>
        <w:t>.</w:t>
      </w:r>
    </w:p>
    <w:p w14:paraId="51A0F68C" w14:textId="77777777" w:rsidR="00124010" w:rsidRPr="00C87651" w:rsidRDefault="00124010" w:rsidP="00C87651">
      <w:pPr>
        <w:shd w:val="clear" w:color="auto" w:fill="FFFFFF"/>
        <w:spacing w:line="240" w:lineRule="auto"/>
        <w:rPr>
          <w:szCs w:val="22"/>
          <w:lang w:val="ro-RO"/>
        </w:rPr>
      </w:pPr>
    </w:p>
    <w:p w14:paraId="271F4342" w14:textId="77777777" w:rsidR="00124010" w:rsidRPr="00C87651" w:rsidRDefault="00CF40A8" w:rsidP="00C87651">
      <w:pPr>
        <w:tabs>
          <w:tab w:val="clear" w:pos="567"/>
        </w:tabs>
        <w:spacing w:line="240" w:lineRule="auto"/>
        <w:ind w:left="567" w:hanging="567"/>
        <w:rPr>
          <w:b/>
          <w:szCs w:val="22"/>
          <w:lang w:val="ro-RO"/>
        </w:rPr>
      </w:pPr>
      <w:r w:rsidRPr="00C87651">
        <w:rPr>
          <w:b/>
          <w:szCs w:val="22"/>
          <w:lang w:val="ro-RO"/>
        </w:rPr>
        <w:t>4.8</w:t>
      </w:r>
      <w:r w:rsidRPr="00C87651">
        <w:rPr>
          <w:b/>
          <w:szCs w:val="22"/>
          <w:lang w:val="ro-RO"/>
        </w:rPr>
        <w:tab/>
      </w:r>
      <w:r w:rsidR="00124010" w:rsidRPr="00C87651">
        <w:rPr>
          <w:b/>
          <w:szCs w:val="22"/>
          <w:lang w:val="ro-RO"/>
        </w:rPr>
        <w:t>Reacţii adverse</w:t>
      </w:r>
    </w:p>
    <w:p w14:paraId="7564121D" w14:textId="77777777" w:rsidR="00124010" w:rsidRPr="00C87651" w:rsidRDefault="00124010" w:rsidP="00C87651">
      <w:pPr>
        <w:tabs>
          <w:tab w:val="clear" w:pos="567"/>
        </w:tabs>
        <w:spacing w:line="240" w:lineRule="auto"/>
        <w:rPr>
          <w:szCs w:val="22"/>
          <w:lang w:val="ro-RO"/>
        </w:rPr>
      </w:pPr>
    </w:p>
    <w:p w14:paraId="1B17EC42" w14:textId="77777777" w:rsidR="00124010" w:rsidRDefault="00124010" w:rsidP="00C87651">
      <w:pPr>
        <w:shd w:val="clear" w:color="auto" w:fill="FFFFFF"/>
        <w:spacing w:line="240" w:lineRule="auto"/>
        <w:rPr>
          <w:szCs w:val="22"/>
          <w:u w:val="single"/>
          <w:lang w:val="ro-RO"/>
        </w:rPr>
      </w:pPr>
      <w:r w:rsidRPr="00C87651">
        <w:rPr>
          <w:szCs w:val="22"/>
          <w:u w:val="single"/>
          <w:lang w:val="ro-RO"/>
        </w:rPr>
        <w:t>Rezumatul profilului de siguranţă</w:t>
      </w:r>
    </w:p>
    <w:p w14:paraId="02CE1C2F" w14:textId="77777777" w:rsidR="00357361" w:rsidRPr="00C87651" w:rsidRDefault="00357361" w:rsidP="00C87651">
      <w:pPr>
        <w:shd w:val="clear" w:color="auto" w:fill="FFFFFF"/>
        <w:spacing w:line="240" w:lineRule="auto"/>
        <w:rPr>
          <w:szCs w:val="22"/>
          <w:u w:val="single"/>
          <w:lang w:val="ro-RO"/>
        </w:rPr>
      </w:pPr>
    </w:p>
    <w:p w14:paraId="7FCF4E0E" w14:textId="77777777" w:rsidR="00124010" w:rsidRPr="00C87651" w:rsidRDefault="00124010" w:rsidP="00C87651">
      <w:pPr>
        <w:shd w:val="clear" w:color="auto" w:fill="FFFFFF"/>
        <w:tabs>
          <w:tab w:val="clear" w:pos="567"/>
        </w:tabs>
        <w:spacing w:line="240" w:lineRule="auto"/>
        <w:ind w:left="0" w:firstLine="0"/>
        <w:rPr>
          <w:szCs w:val="22"/>
          <w:lang w:val="ro-RO"/>
        </w:rPr>
      </w:pPr>
      <w:r w:rsidRPr="00C87651">
        <w:rPr>
          <w:szCs w:val="22"/>
          <w:lang w:val="ro-RO"/>
        </w:rPr>
        <w:t xml:space="preserve">În cadrul studiilor clinice, </w:t>
      </w:r>
      <w:r w:rsidR="004C0933" w:rsidRPr="00C87651">
        <w:rPr>
          <w:szCs w:val="22"/>
          <w:lang w:val="ro-RO"/>
        </w:rPr>
        <w:t xml:space="preserve">reacţiile adverse raportate </w:t>
      </w:r>
      <w:r w:rsidRPr="00C87651">
        <w:rPr>
          <w:szCs w:val="22"/>
          <w:lang w:val="ro-RO"/>
        </w:rPr>
        <w:t xml:space="preserve">cel mai frecvent la </w:t>
      </w:r>
      <w:r w:rsidR="00FB48EA" w:rsidRPr="00C87651">
        <w:rPr>
          <w:szCs w:val="22"/>
          <w:lang w:val="ro-RO"/>
        </w:rPr>
        <w:t xml:space="preserve">persoanele </w:t>
      </w:r>
      <w:r w:rsidR="004C0933" w:rsidRPr="00C87651">
        <w:rPr>
          <w:szCs w:val="22"/>
          <w:lang w:val="ro-RO"/>
        </w:rPr>
        <w:t>la care s-a administrat</w:t>
      </w:r>
      <w:r w:rsidRPr="00C87651">
        <w:rPr>
          <w:szCs w:val="22"/>
          <w:lang w:val="ro-RO"/>
        </w:rPr>
        <w:t xml:space="preserve"> </w:t>
      </w:r>
      <w:proofErr w:type="spellStart"/>
      <w:r w:rsidR="00264789" w:rsidRPr="00C87651">
        <w:rPr>
          <w:szCs w:val="22"/>
          <w:lang w:val="ro-RO"/>
        </w:rPr>
        <w:t>Hexacima</w:t>
      </w:r>
      <w:proofErr w:type="spellEnd"/>
      <w:r w:rsidRPr="00C87651">
        <w:rPr>
          <w:szCs w:val="22"/>
          <w:lang w:val="ro-RO"/>
        </w:rPr>
        <w:t xml:space="preserve"> includ durere la nivelul locului de injectare, iritabilitate, plâns şi eritem la nivelul locului de injectare.</w:t>
      </w:r>
    </w:p>
    <w:p w14:paraId="4EF26420" w14:textId="77777777" w:rsidR="00FD7145" w:rsidRPr="00C87651" w:rsidRDefault="004C0933" w:rsidP="00C87651">
      <w:pPr>
        <w:shd w:val="clear" w:color="auto" w:fill="FFFFFF"/>
        <w:tabs>
          <w:tab w:val="clear" w:pos="567"/>
        </w:tabs>
        <w:spacing w:line="240" w:lineRule="auto"/>
        <w:ind w:left="0" w:firstLine="0"/>
        <w:rPr>
          <w:szCs w:val="22"/>
          <w:lang w:val="ro-RO"/>
        </w:rPr>
      </w:pPr>
      <w:r w:rsidRPr="00C87651">
        <w:rPr>
          <w:szCs w:val="22"/>
          <w:lang w:val="ro-RO"/>
        </w:rPr>
        <w:t>După administrarea primei do</w:t>
      </w:r>
      <w:r w:rsidR="00CE63A4" w:rsidRPr="00C87651">
        <w:rPr>
          <w:szCs w:val="22"/>
          <w:lang w:val="ro-RO"/>
        </w:rPr>
        <w:t>ze,</w:t>
      </w:r>
      <w:r w:rsidRPr="00C87651">
        <w:rPr>
          <w:szCs w:val="22"/>
          <w:lang w:val="ro-RO"/>
        </w:rPr>
        <w:t xml:space="preserve"> comparativ cu </w:t>
      </w:r>
      <w:r w:rsidR="00CE63A4" w:rsidRPr="00C87651">
        <w:rPr>
          <w:szCs w:val="22"/>
          <w:lang w:val="ro-RO"/>
        </w:rPr>
        <w:t xml:space="preserve">administrarea </w:t>
      </w:r>
      <w:r w:rsidRPr="00C87651">
        <w:rPr>
          <w:szCs w:val="22"/>
          <w:lang w:val="ro-RO"/>
        </w:rPr>
        <w:t>dozel</w:t>
      </w:r>
      <w:r w:rsidR="00CE63A4" w:rsidRPr="00C87651">
        <w:rPr>
          <w:szCs w:val="22"/>
          <w:lang w:val="ro-RO"/>
        </w:rPr>
        <w:t>or</w:t>
      </w:r>
      <w:r w:rsidRPr="00C87651">
        <w:rPr>
          <w:szCs w:val="22"/>
          <w:lang w:val="ro-RO"/>
        </w:rPr>
        <w:t xml:space="preserve"> ulterioare</w:t>
      </w:r>
      <w:r w:rsidR="00CE63A4" w:rsidRPr="00C87651">
        <w:rPr>
          <w:szCs w:val="22"/>
          <w:lang w:val="ro-RO"/>
        </w:rPr>
        <w:t>,</w:t>
      </w:r>
      <w:r w:rsidRPr="00C87651">
        <w:rPr>
          <w:szCs w:val="22"/>
          <w:lang w:val="ro-RO"/>
        </w:rPr>
        <w:t xml:space="preserve"> </w:t>
      </w:r>
      <w:r w:rsidR="00CE63A4" w:rsidRPr="00C87651">
        <w:rPr>
          <w:szCs w:val="22"/>
          <w:lang w:val="ro-RO"/>
        </w:rPr>
        <w:t xml:space="preserve">s-a observat o valoare </w:t>
      </w:r>
      <w:proofErr w:type="spellStart"/>
      <w:r w:rsidR="00294D14" w:rsidRPr="00C87651">
        <w:rPr>
          <w:szCs w:val="22"/>
          <w:lang w:val="ro-RO"/>
        </w:rPr>
        <w:t>uşor</w:t>
      </w:r>
      <w:proofErr w:type="spellEnd"/>
      <w:r w:rsidR="00294D14" w:rsidRPr="00C87651">
        <w:rPr>
          <w:szCs w:val="22"/>
          <w:lang w:val="ro-RO"/>
        </w:rPr>
        <w:t xml:space="preserve"> mai </w:t>
      </w:r>
      <w:r w:rsidR="00CE63A4" w:rsidRPr="00C87651">
        <w:rPr>
          <w:szCs w:val="22"/>
          <w:lang w:val="ro-RO"/>
        </w:rPr>
        <w:t>mare a</w:t>
      </w:r>
      <w:r w:rsidR="00D86F52" w:rsidRPr="00C87651">
        <w:rPr>
          <w:szCs w:val="22"/>
          <w:lang w:val="ro-RO"/>
        </w:rPr>
        <w:t xml:space="preserve"> </w:t>
      </w:r>
      <w:proofErr w:type="spellStart"/>
      <w:r w:rsidR="00CE63A4" w:rsidRPr="00C87651">
        <w:rPr>
          <w:szCs w:val="22"/>
          <w:lang w:val="ro-RO"/>
        </w:rPr>
        <w:t>reactogenicităţii</w:t>
      </w:r>
      <w:proofErr w:type="spellEnd"/>
      <w:r w:rsidR="00CE63A4" w:rsidRPr="00C87651">
        <w:rPr>
          <w:szCs w:val="22"/>
          <w:lang w:val="ro-RO"/>
        </w:rPr>
        <w:t xml:space="preserve"> solicitate</w:t>
      </w:r>
      <w:r w:rsidR="00D86F52" w:rsidRPr="00C87651">
        <w:rPr>
          <w:szCs w:val="22"/>
          <w:lang w:val="ro-RO"/>
        </w:rPr>
        <w:t>.</w:t>
      </w:r>
    </w:p>
    <w:p w14:paraId="43F7EEF9" w14:textId="77777777" w:rsidR="00DB777C" w:rsidRPr="00C87651" w:rsidRDefault="00DB777C" w:rsidP="00C87651">
      <w:pPr>
        <w:shd w:val="clear" w:color="auto" w:fill="FFFFFF"/>
        <w:spacing w:line="240" w:lineRule="auto"/>
        <w:rPr>
          <w:szCs w:val="22"/>
          <w:u w:val="single"/>
          <w:lang w:val="ro-RO"/>
        </w:rPr>
      </w:pPr>
    </w:p>
    <w:p w14:paraId="1997AE03" w14:textId="77777777" w:rsidR="00DB777C" w:rsidRPr="00C87651" w:rsidRDefault="00DB777C" w:rsidP="00C87651">
      <w:pPr>
        <w:shd w:val="clear" w:color="auto" w:fill="FFFFFF"/>
        <w:spacing w:line="240" w:lineRule="auto"/>
        <w:rPr>
          <w:szCs w:val="22"/>
          <w:lang w:val="ro-RO"/>
        </w:rPr>
      </w:pPr>
      <w:r w:rsidRPr="00C87651">
        <w:rPr>
          <w:szCs w:val="22"/>
          <w:lang w:val="ro-RO"/>
        </w:rPr>
        <w:t xml:space="preserve">Siguranţa </w:t>
      </w:r>
      <w:proofErr w:type="spellStart"/>
      <w:r w:rsidRPr="00C87651">
        <w:rPr>
          <w:szCs w:val="22"/>
          <w:lang w:val="ro-RO"/>
        </w:rPr>
        <w:t>Hexacima</w:t>
      </w:r>
      <w:proofErr w:type="spellEnd"/>
      <w:r w:rsidRPr="00C87651">
        <w:rPr>
          <w:szCs w:val="22"/>
          <w:lang w:val="ro-RO"/>
        </w:rPr>
        <w:t xml:space="preserve"> la copii cu vârsta peste 24 luni nu a fost investigată în studiile clinice.</w:t>
      </w:r>
    </w:p>
    <w:p w14:paraId="6AFB5D9D" w14:textId="77777777" w:rsidR="00124010" w:rsidRPr="00C87651" w:rsidRDefault="00124010" w:rsidP="00C87651">
      <w:pPr>
        <w:shd w:val="clear" w:color="auto" w:fill="FFFFFF"/>
        <w:spacing w:line="240" w:lineRule="auto"/>
        <w:rPr>
          <w:szCs w:val="22"/>
          <w:u w:val="single"/>
          <w:lang w:val="ro-RO"/>
        </w:rPr>
      </w:pPr>
    </w:p>
    <w:p w14:paraId="48433689" w14:textId="77777777" w:rsidR="00124010" w:rsidRDefault="00124010" w:rsidP="00C87651">
      <w:pPr>
        <w:tabs>
          <w:tab w:val="clear" w:pos="567"/>
        </w:tabs>
        <w:autoSpaceDE w:val="0"/>
        <w:autoSpaceDN w:val="0"/>
        <w:adjustRightInd w:val="0"/>
        <w:spacing w:line="240" w:lineRule="auto"/>
        <w:rPr>
          <w:szCs w:val="22"/>
          <w:u w:val="single"/>
          <w:lang w:val="ro-RO"/>
        </w:rPr>
      </w:pPr>
      <w:r w:rsidRPr="00C87651">
        <w:rPr>
          <w:szCs w:val="22"/>
          <w:u w:val="single"/>
          <w:lang w:val="ro-RO"/>
        </w:rPr>
        <w:t xml:space="preserve">Lista </w:t>
      </w:r>
      <w:r w:rsidR="00CE63A4" w:rsidRPr="00C87651">
        <w:rPr>
          <w:szCs w:val="22"/>
          <w:u w:val="single"/>
          <w:lang w:val="ro-RO"/>
        </w:rPr>
        <w:t xml:space="preserve">tabelară </w:t>
      </w:r>
      <w:r w:rsidRPr="00C87651">
        <w:rPr>
          <w:szCs w:val="22"/>
          <w:u w:val="single"/>
          <w:lang w:val="ro-RO"/>
        </w:rPr>
        <w:t>a reacţiilor adverse</w:t>
      </w:r>
    </w:p>
    <w:p w14:paraId="7A8E8E7B" w14:textId="77777777" w:rsidR="00357361" w:rsidRPr="00C87651" w:rsidRDefault="00357361" w:rsidP="00C87651">
      <w:pPr>
        <w:tabs>
          <w:tab w:val="clear" w:pos="567"/>
        </w:tabs>
        <w:autoSpaceDE w:val="0"/>
        <w:autoSpaceDN w:val="0"/>
        <w:adjustRightInd w:val="0"/>
        <w:spacing w:line="240" w:lineRule="auto"/>
        <w:rPr>
          <w:szCs w:val="22"/>
          <w:u w:val="single"/>
          <w:lang w:val="ro-RO"/>
        </w:rPr>
      </w:pPr>
    </w:p>
    <w:p w14:paraId="55901231" w14:textId="77777777" w:rsidR="00FB48EA" w:rsidRPr="00C87651" w:rsidRDefault="00FB48EA" w:rsidP="00C87651">
      <w:pPr>
        <w:shd w:val="clear" w:color="auto" w:fill="FFFFFF"/>
        <w:spacing w:line="240" w:lineRule="auto"/>
        <w:rPr>
          <w:szCs w:val="22"/>
          <w:lang w:val="ro-RO"/>
        </w:rPr>
      </w:pPr>
      <w:r w:rsidRPr="00C87651">
        <w:rPr>
          <w:szCs w:val="22"/>
          <w:lang w:val="ro-RO"/>
        </w:rPr>
        <w:t>S-a folosit următoarea convenţie pentru clasificarea reacţiilor adverse</w:t>
      </w:r>
      <w:r w:rsidR="00124010" w:rsidRPr="00C87651">
        <w:rPr>
          <w:szCs w:val="22"/>
          <w:lang w:val="ro-RO"/>
        </w:rPr>
        <w:t xml:space="preserve">: </w:t>
      </w:r>
    </w:p>
    <w:p w14:paraId="1316B546" w14:textId="77777777" w:rsidR="00124010" w:rsidRPr="00C87651" w:rsidRDefault="00124010" w:rsidP="00C87651">
      <w:pPr>
        <w:shd w:val="clear" w:color="auto" w:fill="FFFFFF"/>
        <w:spacing w:line="240" w:lineRule="auto"/>
        <w:rPr>
          <w:szCs w:val="22"/>
          <w:lang w:val="ro-RO"/>
        </w:rPr>
      </w:pPr>
      <w:r w:rsidRPr="00C87651">
        <w:rPr>
          <w:szCs w:val="22"/>
          <w:lang w:val="ro-RO"/>
        </w:rPr>
        <w:t xml:space="preserve">Foarte frecvente </w:t>
      </w:r>
      <w:r w:rsidR="000958C4" w:rsidRPr="00C87651">
        <w:rPr>
          <w:szCs w:val="22"/>
          <w:lang w:val="ro-RO"/>
        </w:rPr>
        <w:t>(</w:t>
      </w:r>
      <w:r w:rsidRPr="00C87651">
        <w:rPr>
          <w:szCs w:val="22"/>
          <w:lang w:val="ro-RO"/>
        </w:rPr>
        <w:t>≥1/10</w:t>
      </w:r>
      <w:r w:rsidR="000958C4" w:rsidRPr="00C87651">
        <w:rPr>
          <w:szCs w:val="22"/>
          <w:lang w:val="ro-RO"/>
        </w:rPr>
        <w:t>)</w:t>
      </w:r>
    </w:p>
    <w:p w14:paraId="6934FF3E" w14:textId="77777777" w:rsidR="00124010" w:rsidRPr="00C87651" w:rsidRDefault="000958C4" w:rsidP="00C87651">
      <w:pPr>
        <w:shd w:val="clear" w:color="auto" w:fill="FFFFFF"/>
        <w:spacing w:line="240" w:lineRule="auto"/>
        <w:rPr>
          <w:szCs w:val="22"/>
          <w:lang w:val="ro-RO"/>
        </w:rPr>
      </w:pPr>
      <w:r w:rsidRPr="00C87651">
        <w:rPr>
          <w:szCs w:val="22"/>
          <w:lang w:val="ro-RO"/>
        </w:rPr>
        <w:t>Frecvente (</w:t>
      </w:r>
      <w:r w:rsidR="00124010" w:rsidRPr="00C87651">
        <w:rPr>
          <w:szCs w:val="22"/>
          <w:lang w:val="ro-RO"/>
        </w:rPr>
        <w:t>≥1/100 şi &lt;1/10</w:t>
      </w:r>
      <w:r w:rsidRPr="00C87651">
        <w:rPr>
          <w:szCs w:val="22"/>
          <w:lang w:val="ro-RO"/>
        </w:rPr>
        <w:t>)</w:t>
      </w:r>
    </w:p>
    <w:p w14:paraId="3130CBEF" w14:textId="77777777" w:rsidR="00124010" w:rsidRPr="00C87651" w:rsidRDefault="000958C4" w:rsidP="00C87651">
      <w:pPr>
        <w:shd w:val="clear" w:color="auto" w:fill="FFFFFF"/>
        <w:spacing w:line="240" w:lineRule="auto"/>
        <w:rPr>
          <w:szCs w:val="22"/>
          <w:lang w:val="ro-RO"/>
        </w:rPr>
      </w:pPr>
      <w:r w:rsidRPr="00C87651">
        <w:rPr>
          <w:szCs w:val="22"/>
          <w:lang w:val="ro-RO"/>
        </w:rPr>
        <w:t>Mai puţin frecvente (</w:t>
      </w:r>
      <w:r w:rsidR="00124010" w:rsidRPr="00C87651">
        <w:rPr>
          <w:szCs w:val="22"/>
          <w:lang w:val="ro-RO"/>
        </w:rPr>
        <w:t>≥1/1</w:t>
      </w:r>
      <w:r w:rsidR="00057186">
        <w:rPr>
          <w:szCs w:val="22"/>
          <w:lang w:val="ro-RO"/>
        </w:rPr>
        <w:t> </w:t>
      </w:r>
      <w:r w:rsidR="00124010" w:rsidRPr="00C87651">
        <w:rPr>
          <w:szCs w:val="22"/>
          <w:lang w:val="ro-RO"/>
        </w:rPr>
        <w:t>000 şi &lt;1/100</w:t>
      </w:r>
      <w:r w:rsidRPr="00C87651">
        <w:rPr>
          <w:szCs w:val="22"/>
          <w:lang w:val="ro-RO"/>
        </w:rPr>
        <w:t>)</w:t>
      </w:r>
    </w:p>
    <w:p w14:paraId="380C6492" w14:textId="77777777" w:rsidR="00124010" w:rsidRPr="00C87651" w:rsidRDefault="000958C4" w:rsidP="00C87651">
      <w:pPr>
        <w:shd w:val="clear" w:color="auto" w:fill="FFFFFF"/>
        <w:spacing w:line="240" w:lineRule="auto"/>
        <w:rPr>
          <w:szCs w:val="22"/>
          <w:lang w:val="ro-RO"/>
        </w:rPr>
      </w:pPr>
      <w:r w:rsidRPr="00C87651">
        <w:rPr>
          <w:szCs w:val="22"/>
          <w:lang w:val="ro-RO"/>
        </w:rPr>
        <w:t>Rare (</w:t>
      </w:r>
      <w:r w:rsidR="00124010" w:rsidRPr="00C87651">
        <w:rPr>
          <w:szCs w:val="22"/>
          <w:lang w:val="ro-RO"/>
        </w:rPr>
        <w:t>≥1/10</w:t>
      </w:r>
      <w:r w:rsidR="00057186">
        <w:rPr>
          <w:szCs w:val="22"/>
          <w:lang w:val="ro-RO"/>
        </w:rPr>
        <w:t> </w:t>
      </w:r>
      <w:r w:rsidR="00124010" w:rsidRPr="00C87651">
        <w:rPr>
          <w:szCs w:val="22"/>
          <w:lang w:val="ro-RO"/>
        </w:rPr>
        <w:t>000 şi &lt;1/1</w:t>
      </w:r>
      <w:r w:rsidR="00057186">
        <w:rPr>
          <w:szCs w:val="22"/>
          <w:lang w:val="ro-RO"/>
        </w:rPr>
        <w:t> </w:t>
      </w:r>
      <w:r w:rsidR="00124010" w:rsidRPr="00C87651">
        <w:rPr>
          <w:szCs w:val="22"/>
          <w:lang w:val="ro-RO"/>
        </w:rPr>
        <w:t>000</w:t>
      </w:r>
      <w:r w:rsidRPr="00C87651">
        <w:rPr>
          <w:szCs w:val="22"/>
          <w:lang w:val="ro-RO"/>
        </w:rPr>
        <w:t>)</w:t>
      </w:r>
    </w:p>
    <w:p w14:paraId="4E7AF939" w14:textId="77777777" w:rsidR="00124010" w:rsidRPr="00C87651" w:rsidRDefault="000958C4" w:rsidP="00C87651">
      <w:pPr>
        <w:shd w:val="clear" w:color="auto" w:fill="FFFFFF"/>
        <w:spacing w:line="240" w:lineRule="auto"/>
        <w:rPr>
          <w:szCs w:val="22"/>
          <w:lang w:val="ro-RO"/>
        </w:rPr>
      </w:pPr>
      <w:r w:rsidRPr="00C87651">
        <w:rPr>
          <w:szCs w:val="22"/>
          <w:lang w:val="ro-RO"/>
        </w:rPr>
        <w:t>Foarte rare (</w:t>
      </w:r>
      <w:r w:rsidR="00124010" w:rsidRPr="00C87651">
        <w:rPr>
          <w:szCs w:val="22"/>
          <w:lang w:val="ro-RO"/>
        </w:rPr>
        <w:t>&lt;1/10</w:t>
      </w:r>
      <w:r w:rsidR="00057186">
        <w:rPr>
          <w:szCs w:val="22"/>
          <w:lang w:val="ro-RO"/>
        </w:rPr>
        <w:t> </w:t>
      </w:r>
      <w:r w:rsidR="00124010" w:rsidRPr="00C87651">
        <w:rPr>
          <w:szCs w:val="22"/>
          <w:lang w:val="ro-RO"/>
        </w:rPr>
        <w:t>000</w:t>
      </w:r>
      <w:r w:rsidRPr="00C87651">
        <w:rPr>
          <w:szCs w:val="22"/>
          <w:lang w:val="ro-RO"/>
        </w:rPr>
        <w:t>)</w:t>
      </w:r>
    </w:p>
    <w:p w14:paraId="5EB7E4C9" w14:textId="77777777" w:rsidR="004136B3" w:rsidRPr="00C87651" w:rsidRDefault="00124010" w:rsidP="00C87651">
      <w:pPr>
        <w:shd w:val="clear" w:color="auto" w:fill="FFFFFF"/>
        <w:spacing w:line="240" w:lineRule="auto"/>
        <w:rPr>
          <w:szCs w:val="22"/>
          <w:lang w:val="ro-RO"/>
        </w:rPr>
      </w:pPr>
      <w:r w:rsidRPr="00C87651">
        <w:rPr>
          <w:szCs w:val="22"/>
          <w:lang w:val="ro-RO"/>
        </w:rPr>
        <w:t>Cu frecvenţă necunoscută</w:t>
      </w:r>
      <w:r w:rsidR="00FF2A6F" w:rsidRPr="00C87651">
        <w:rPr>
          <w:szCs w:val="22"/>
          <w:lang w:val="ro-RO"/>
        </w:rPr>
        <w:t xml:space="preserve"> (</w:t>
      </w:r>
      <w:r w:rsidR="00CE63A4" w:rsidRPr="00C87651">
        <w:rPr>
          <w:szCs w:val="22"/>
          <w:lang w:val="ro-RO"/>
        </w:rPr>
        <w:t xml:space="preserve">care </w:t>
      </w:r>
      <w:r w:rsidRPr="00C87651">
        <w:rPr>
          <w:szCs w:val="22"/>
          <w:lang w:val="ro-RO"/>
        </w:rPr>
        <w:t>nu poate fi estimată din datele disponibile</w:t>
      </w:r>
      <w:r w:rsidR="00FF2A6F" w:rsidRPr="00C87651">
        <w:rPr>
          <w:szCs w:val="22"/>
          <w:lang w:val="ro-RO"/>
        </w:rPr>
        <w:t>)</w:t>
      </w:r>
    </w:p>
    <w:p w14:paraId="4FD0CE22" w14:textId="77777777" w:rsidR="004421A0" w:rsidRDefault="004421A0" w:rsidP="00C87651">
      <w:pPr>
        <w:shd w:val="clear" w:color="auto" w:fill="FFFFFF"/>
        <w:spacing w:line="240" w:lineRule="auto"/>
        <w:rPr>
          <w:szCs w:val="22"/>
          <w:lang w:val="ro-RO"/>
        </w:rPr>
      </w:pPr>
    </w:p>
    <w:p w14:paraId="1880C366" w14:textId="77777777" w:rsidR="001B380B" w:rsidRPr="00C87651" w:rsidRDefault="001B380B" w:rsidP="001B380B">
      <w:pPr>
        <w:shd w:val="clear" w:color="auto" w:fill="FFFFFF"/>
        <w:tabs>
          <w:tab w:val="clear" w:pos="567"/>
          <w:tab w:val="left" w:pos="0"/>
        </w:tabs>
        <w:spacing w:line="240" w:lineRule="auto"/>
        <w:ind w:left="0" w:firstLine="0"/>
        <w:rPr>
          <w:szCs w:val="22"/>
          <w:lang w:val="ro-RO"/>
        </w:rPr>
      </w:pPr>
      <w:r w:rsidRPr="001B380B">
        <w:rPr>
          <w:szCs w:val="22"/>
          <w:lang w:val="ro-RO"/>
        </w:rPr>
        <w:t>În cadrul fiecărei grupe de frecvență, reacțiile adverse sunt prezentate în ordinea descrescătoare a gravității.</w:t>
      </w:r>
    </w:p>
    <w:p w14:paraId="1ED4D9C0" w14:textId="77777777" w:rsidR="004136B3" w:rsidRPr="00C87651" w:rsidRDefault="00D86F52" w:rsidP="00C87651">
      <w:pPr>
        <w:keepNext/>
        <w:keepLines/>
        <w:shd w:val="clear" w:color="auto" w:fill="FFFFFF"/>
        <w:tabs>
          <w:tab w:val="clear" w:pos="567"/>
          <w:tab w:val="left" w:pos="0"/>
        </w:tabs>
        <w:spacing w:line="240" w:lineRule="auto"/>
        <w:ind w:left="0" w:firstLine="0"/>
        <w:rPr>
          <w:b/>
          <w:szCs w:val="24"/>
          <w:lang w:val="ro-RO"/>
        </w:rPr>
      </w:pPr>
      <w:r w:rsidRPr="00C87651">
        <w:rPr>
          <w:b/>
          <w:szCs w:val="24"/>
          <w:lang w:val="ro-RO"/>
        </w:rPr>
        <w:lastRenderedPageBreak/>
        <w:t xml:space="preserve">Tabelul 1: Reacţii adverse </w:t>
      </w:r>
      <w:r w:rsidR="00CE63A4" w:rsidRPr="00C87651">
        <w:rPr>
          <w:b/>
          <w:szCs w:val="24"/>
          <w:lang w:val="ro-RO"/>
        </w:rPr>
        <w:t>provenite din studiile</w:t>
      </w:r>
      <w:r w:rsidRPr="00C87651">
        <w:rPr>
          <w:b/>
          <w:szCs w:val="24"/>
          <w:lang w:val="ro-RO"/>
        </w:rPr>
        <w:t xml:space="preserve"> clinice</w:t>
      </w:r>
      <w:r w:rsidR="009D6A11" w:rsidRPr="00C87651">
        <w:rPr>
          <w:b/>
          <w:szCs w:val="24"/>
          <w:lang w:val="ro-RO"/>
        </w:rPr>
        <w:t xml:space="preserve"> și </w:t>
      </w:r>
      <w:r w:rsidR="00B24BA9" w:rsidRPr="00C87651">
        <w:rPr>
          <w:b/>
          <w:szCs w:val="24"/>
          <w:lang w:val="ro-RO"/>
        </w:rPr>
        <w:t xml:space="preserve">din supravegherea </w:t>
      </w:r>
      <w:r w:rsidR="009D6A11" w:rsidRPr="00C87651">
        <w:rPr>
          <w:b/>
          <w:szCs w:val="24"/>
          <w:lang w:val="ro-RO"/>
        </w:rPr>
        <w:t>după punerea pe piață</w:t>
      </w:r>
    </w:p>
    <w:p w14:paraId="66B26F58" w14:textId="77777777" w:rsidR="00DA359A" w:rsidRPr="00C87651" w:rsidRDefault="00DA359A" w:rsidP="00C87651">
      <w:pPr>
        <w:keepNext/>
        <w:keepLines/>
        <w:shd w:val="clear" w:color="auto" w:fill="FFFFFF"/>
        <w:tabs>
          <w:tab w:val="clear" w:pos="567"/>
          <w:tab w:val="left" w:pos="0"/>
        </w:tabs>
        <w:spacing w:line="240" w:lineRule="auto"/>
        <w:ind w:left="0" w:firstLine="0"/>
        <w:rPr>
          <w:b/>
          <w:szCs w:val="24"/>
          <w:lang w:val="ro-RO"/>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2082"/>
        <w:gridCol w:w="3905"/>
      </w:tblGrid>
      <w:tr w:rsidR="00D86F52" w:rsidRPr="00C87651" w14:paraId="7B535B25" w14:textId="77777777" w:rsidTr="00C75C87">
        <w:trPr>
          <w:trHeight w:val="422"/>
        </w:trPr>
        <w:tc>
          <w:tcPr>
            <w:tcW w:w="3045" w:type="dxa"/>
          </w:tcPr>
          <w:p w14:paraId="66665F94" w14:textId="77777777" w:rsidR="00D86F52" w:rsidRPr="00C87651" w:rsidRDefault="00D86F52" w:rsidP="00C87651">
            <w:pPr>
              <w:keepNext/>
              <w:keepLines/>
              <w:tabs>
                <w:tab w:val="clear" w:pos="567"/>
                <w:tab w:val="left" w:pos="0"/>
              </w:tabs>
              <w:spacing w:line="240" w:lineRule="auto"/>
              <w:ind w:left="0" w:firstLine="0"/>
              <w:rPr>
                <w:b/>
                <w:szCs w:val="24"/>
                <w:lang w:val="ro-RO"/>
              </w:rPr>
            </w:pPr>
            <w:r w:rsidRPr="00C87651">
              <w:rPr>
                <w:b/>
                <w:szCs w:val="24"/>
                <w:lang w:val="ro-RO"/>
              </w:rPr>
              <w:t>Clasificarea pe organe</w:t>
            </w:r>
            <w:r w:rsidR="00CE63A4" w:rsidRPr="00C87651">
              <w:rPr>
                <w:b/>
                <w:szCs w:val="24"/>
                <w:lang w:val="ro-RO"/>
              </w:rPr>
              <w:t>, aparate</w:t>
            </w:r>
            <w:r w:rsidRPr="00C87651">
              <w:rPr>
                <w:b/>
                <w:szCs w:val="24"/>
                <w:lang w:val="ro-RO"/>
              </w:rPr>
              <w:t xml:space="preserve"> şi sisteme </w:t>
            </w:r>
          </w:p>
        </w:tc>
        <w:tc>
          <w:tcPr>
            <w:tcW w:w="2082" w:type="dxa"/>
          </w:tcPr>
          <w:p w14:paraId="006D9E17" w14:textId="77777777" w:rsidR="00D86F52" w:rsidRPr="00C87651" w:rsidRDefault="00D86F52" w:rsidP="00C87651">
            <w:pPr>
              <w:keepNext/>
              <w:keepLines/>
              <w:spacing w:line="240" w:lineRule="auto"/>
              <w:rPr>
                <w:b/>
                <w:szCs w:val="24"/>
                <w:lang w:val="ro-RO"/>
              </w:rPr>
            </w:pPr>
            <w:r w:rsidRPr="00C87651">
              <w:rPr>
                <w:b/>
                <w:szCs w:val="24"/>
                <w:lang w:val="ro-RO"/>
              </w:rPr>
              <w:t>Frecvenţă</w:t>
            </w:r>
          </w:p>
        </w:tc>
        <w:tc>
          <w:tcPr>
            <w:tcW w:w="3905" w:type="dxa"/>
          </w:tcPr>
          <w:p w14:paraId="08568C5C" w14:textId="77777777" w:rsidR="00D86F52" w:rsidRPr="00C87651" w:rsidRDefault="00D86F52" w:rsidP="00C87651">
            <w:pPr>
              <w:keepNext/>
              <w:keepLines/>
              <w:spacing w:line="240" w:lineRule="auto"/>
              <w:rPr>
                <w:b/>
                <w:szCs w:val="24"/>
                <w:lang w:val="ro-RO"/>
              </w:rPr>
            </w:pPr>
            <w:r w:rsidRPr="00C87651">
              <w:rPr>
                <w:b/>
                <w:szCs w:val="24"/>
                <w:lang w:val="ro-RO"/>
              </w:rPr>
              <w:t xml:space="preserve">Reacţii adverse </w:t>
            </w:r>
          </w:p>
        </w:tc>
      </w:tr>
      <w:tr w:rsidR="009D6A11" w:rsidRPr="00C87651" w14:paraId="3022F5C3" w14:textId="77777777" w:rsidTr="00C75C87">
        <w:trPr>
          <w:trHeight w:val="215"/>
        </w:trPr>
        <w:tc>
          <w:tcPr>
            <w:tcW w:w="3045" w:type="dxa"/>
            <w:vMerge w:val="restart"/>
          </w:tcPr>
          <w:p w14:paraId="47DC88D9" w14:textId="77777777" w:rsidR="009D6A11" w:rsidRPr="00C87651" w:rsidRDefault="009D6A11" w:rsidP="00C87651">
            <w:pPr>
              <w:keepNext/>
              <w:keepLines/>
              <w:tabs>
                <w:tab w:val="clear" w:pos="567"/>
                <w:tab w:val="left" w:pos="0"/>
              </w:tabs>
              <w:spacing w:line="240" w:lineRule="auto"/>
              <w:ind w:left="0" w:firstLine="0"/>
              <w:rPr>
                <w:szCs w:val="24"/>
                <w:lang w:val="ro-RO"/>
              </w:rPr>
            </w:pPr>
            <w:r w:rsidRPr="00C87651">
              <w:rPr>
                <w:szCs w:val="24"/>
                <w:lang w:val="ro-RO"/>
              </w:rPr>
              <w:t>Tulburări ale sistemului imunitar</w:t>
            </w:r>
          </w:p>
        </w:tc>
        <w:tc>
          <w:tcPr>
            <w:tcW w:w="2082" w:type="dxa"/>
          </w:tcPr>
          <w:p w14:paraId="727ACC5D" w14:textId="77777777" w:rsidR="009D6A11" w:rsidRPr="00C87651" w:rsidRDefault="009D6A11" w:rsidP="00C87651">
            <w:pPr>
              <w:keepNext/>
              <w:keepLines/>
              <w:spacing w:line="240" w:lineRule="auto"/>
              <w:rPr>
                <w:szCs w:val="24"/>
                <w:lang w:val="ro-RO"/>
              </w:rPr>
            </w:pPr>
            <w:r w:rsidRPr="00C87651">
              <w:rPr>
                <w:szCs w:val="24"/>
                <w:lang w:val="ro-RO"/>
              </w:rPr>
              <w:t>Mai puţin frecvente</w:t>
            </w:r>
          </w:p>
        </w:tc>
        <w:tc>
          <w:tcPr>
            <w:tcW w:w="3905" w:type="dxa"/>
          </w:tcPr>
          <w:p w14:paraId="6BFEFC53" w14:textId="77777777" w:rsidR="009D6A11" w:rsidRPr="00C87651" w:rsidRDefault="009D6A11" w:rsidP="00C87651">
            <w:pPr>
              <w:keepNext/>
              <w:keepLines/>
              <w:spacing w:line="240" w:lineRule="auto"/>
              <w:rPr>
                <w:szCs w:val="24"/>
                <w:lang w:val="ro-RO"/>
              </w:rPr>
            </w:pPr>
            <w:r w:rsidRPr="00C87651">
              <w:rPr>
                <w:szCs w:val="24"/>
                <w:lang w:val="ro-RO"/>
              </w:rPr>
              <w:t>Reacţie de hipersensibilitate</w:t>
            </w:r>
          </w:p>
        </w:tc>
      </w:tr>
      <w:tr w:rsidR="009D6A11" w:rsidRPr="00C87651" w14:paraId="7D4F39B8" w14:textId="77777777" w:rsidTr="00C75C87">
        <w:trPr>
          <w:trHeight w:val="215"/>
        </w:trPr>
        <w:tc>
          <w:tcPr>
            <w:tcW w:w="3045" w:type="dxa"/>
            <w:vMerge/>
          </w:tcPr>
          <w:p w14:paraId="483B0C30" w14:textId="77777777" w:rsidR="009D6A11" w:rsidRPr="00C87651" w:rsidRDefault="009D6A11" w:rsidP="00C87651">
            <w:pPr>
              <w:keepNext/>
              <w:keepLines/>
              <w:tabs>
                <w:tab w:val="clear" w:pos="567"/>
                <w:tab w:val="left" w:pos="0"/>
              </w:tabs>
              <w:spacing w:line="240" w:lineRule="auto"/>
              <w:ind w:left="0" w:firstLine="0"/>
              <w:rPr>
                <w:szCs w:val="24"/>
                <w:lang w:val="ro-RO"/>
              </w:rPr>
            </w:pPr>
          </w:p>
        </w:tc>
        <w:tc>
          <w:tcPr>
            <w:tcW w:w="2082" w:type="dxa"/>
          </w:tcPr>
          <w:p w14:paraId="1C4F58D1" w14:textId="77777777" w:rsidR="009D6A11" w:rsidRPr="00C87651" w:rsidRDefault="009D6A11" w:rsidP="00C87651">
            <w:pPr>
              <w:keepNext/>
              <w:keepLines/>
              <w:spacing w:line="240" w:lineRule="auto"/>
              <w:rPr>
                <w:szCs w:val="24"/>
                <w:lang w:val="ro-RO"/>
              </w:rPr>
            </w:pPr>
            <w:r w:rsidRPr="00C87651">
              <w:rPr>
                <w:szCs w:val="24"/>
                <w:lang w:val="ro-RO"/>
              </w:rPr>
              <w:t>Rare</w:t>
            </w:r>
          </w:p>
        </w:tc>
        <w:tc>
          <w:tcPr>
            <w:tcW w:w="3905" w:type="dxa"/>
          </w:tcPr>
          <w:p w14:paraId="2B0F196D" w14:textId="77777777" w:rsidR="009D6A11" w:rsidRPr="00C87651" w:rsidRDefault="009D6A11" w:rsidP="00C87651">
            <w:pPr>
              <w:keepNext/>
              <w:keepLines/>
              <w:spacing w:line="240" w:lineRule="auto"/>
              <w:rPr>
                <w:szCs w:val="24"/>
                <w:lang w:val="ro-RO"/>
              </w:rPr>
            </w:pPr>
            <w:r w:rsidRPr="00C87651">
              <w:rPr>
                <w:szCs w:val="24"/>
                <w:lang w:val="ro-RO"/>
              </w:rPr>
              <w:t>Reacție anafilactică</w:t>
            </w:r>
            <w:r w:rsidRPr="00C87651">
              <w:rPr>
                <w:szCs w:val="22"/>
                <w:lang w:val="ro-RO"/>
              </w:rPr>
              <w:t>*</w:t>
            </w:r>
          </w:p>
        </w:tc>
      </w:tr>
      <w:tr w:rsidR="00D86F52" w:rsidRPr="00ED31DF" w14:paraId="53025A42" w14:textId="77777777" w:rsidTr="00C75C87">
        <w:trPr>
          <w:trHeight w:val="422"/>
        </w:trPr>
        <w:tc>
          <w:tcPr>
            <w:tcW w:w="3045" w:type="dxa"/>
          </w:tcPr>
          <w:p w14:paraId="636640DA" w14:textId="77777777" w:rsidR="00D86F52" w:rsidRPr="00C87651" w:rsidRDefault="00294D14" w:rsidP="00C87651">
            <w:pPr>
              <w:keepNext/>
              <w:keepLines/>
              <w:tabs>
                <w:tab w:val="clear" w:pos="567"/>
                <w:tab w:val="left" w:pos="0"/>
              </w:tabs>
              <w:spacing w:line="240" w:lineRule="auto"/>
              <w:ind w:left="0" w:firstLine="0"/>
              <w:rPr>
                <w:szCs w:val="24"/>
                <w:lang w:val="ro-RO"/>
              </w:rPr>
            </w:pPr>
            <w:r w:rsidRPr="00C87651">
              <w:rPr>
                <w:szCs w:val="24"/>
                <w:lang w:val="ro-RO"/>
              </w:rPr>
              <w:t>Tulburări</w:t>
            </w:r>
            <w:r w:rsidR="00D86F52" w:rsidRPr="00C87651">
              <w:rPr>
                <w:szCs w:val="24"/>
                <w:lang w:val="ro-RO"/>
              </w:rPr>
              <w:t xml:space="preserve"> metabolice şi de nutriţie</w:t>
            </w:r>
          </w:p>
        </w:tc>
        <w:tc>
          <w:tcPr>
            <w:tcW w:w="2082" w:type="dxa"/>
          </w:tcPr>
          <w:p w14:paraId="64D2D285" w14:textId="77777777" w:rsidR="00D86F52" w:rsidRPr="00C87651" w:rsidRDefault="00D86F52" w:rsidP="00C87651">
            <w:pPr>
              <w:keepNext/>
              <w:keepLines/>
              <w:spacing w:line="240" w:lineRule="auto"/>
              <w:rPr>
                <w:szCs w:val="24"/>
                <w:lang w:val="ro-RO"/>
              </w:rPr>
            </w:pPr>
            <w:r w:rsidRPr="00C87651">
              <w:rPr>
                <w:szCs w:val="24"/>
                <w:lang w:val="ro-RO"/>
              </w:rPr>
              <w:t>Foarte frecvente</w:t>
            </w:r>
          </w:p>
        </w:tc>
        <w:tc>
          <w:tcPr>
            <w:tcW w:w="3905" w:type="dxa"/>
          </w:tcPr>
          <w:p w14:paraId="06E324AB" w14:textId="77777777" w:rsidR="00D86F52" w:rsidRPr="00C87651" w:rsidRDefault="00D86F52" w:rsidP="00C87651">
            <w:pPr>
              <w:keepNext/>
              <w:keepLines/>
              <w:tabs>
                <w:tab w:val="clear" w:pos="567"/>
                <w:tab w:val="left" w:pos="0"/>
              </w:tabs>
              <w:spacing w:line="240" w:lineRule="auto"/>
              <w:ind w:left="46" w:hanging="46"/>
              <w:rPr>
                <w:szCs w:val="24"/>
                <w:lang w:val="ro-RO"/>
              </w:rPr>
            </w:pPr>
            <w:r w:rsidRPr="00C87651">
              <w:rPr>
                <w:szCs w:val="24"/>
                <w:lang w:val="ro-RO"/>
              </w:rPr>
              <w:t>Anorexi</w:t>
            </w:r>
            <w:r w:rsidR="00294D14" w:rsidRPr="00C87651">
              <w:rPr>
                <w:szCs w:val="24"/>
                <w:lang w:val="ro-RO"/>
              </w:rPr>
              <w:t>e</w:t>
            </w:r>
            <w:r w:rsidRPr="00C87651">
              <w:rPr>
                <w:szCs w:val="24"/>
                <w:lang w:val="ro-RO"/>
              </w:rPr>
              <w:t xml:space="preserve"> (</w:t>
            </w:r>
            <w:r w:rsidR="00294D14" w:rsidRPr="00C87651">
              <w:rPr>
                <w:szCs w:val="24"/>
                <w:lang w:val="ro-RO"/>
              </w:rPr>
              <w:t xml:space="preserve">scădere </w:t>
            </w:r>
            <w:r w:rsidR="00CE63A4" w:rsidRPr="00C87651">
              <w:rPr>
                <w:szCs w:val="24"/>
                <w:lang w:val="ro-RO"/>
              </w:rPr>
              <w:t>a apetitului alimentar</w:t>
            </w:r>
            <w:r w:rsidRPr="00C87651">
              <w:rPr>
                <w:szCs w:val="24"/>
                <w:lang w:val="ro-RO"/>
              </w:rPr>
              <w:t>)</w:t>
            </w:r>
          </w:p>
        </w:tc>
      </w:tr>
      <w:tr w:rsidR="009D6A11" w:rsidRPr="00C87651" w14:paraId="58C3B1ED" w14:textId="77777777" w:rsidTr="00C75C87">
        <w:trPr>
          <w:trHeight w:val="493"/>
        </w:trPr>
        <w:tc>
          <w:tcPr>
            <w:tcW w:w="3045" w:type="dxa"/>
            <w:vMerge w:val="restart"/>
          </w:tcPr>
          <w:p w14:paraId="1C4D8147" w14:textId="77777777" w:rsidR="009D6A11" w:rsidRPr="00C87651" w:rsidRDefault="009D6A11" w:rsidP="00C87651">
            <w:pPr>
              <w:keepNext/>
              <w:keepLines/>
              <w:spacing w:line="240" w:lineRule="auto"/>
              <w:rPr>
                <w:szCs w:val="24"/>
                <w:lang w:val="ro-RO"/>
              </w:rPr>
            </w:pPr>
            <w:r w:rsidRPr="00C87651">
              <w:rPr>
                <w:szCs w:val="24"/>
                <w:lang w:val="ro-RO"/>
              </w:rPr>
              <w:t>Tulburări ale sistemului nervos</w:t>
            </w:r>
          </w:p>
        </w:tc>
        <w:tc>
          <w:tcPr>
            <w:tcW w:w="2082" w:type="dxa"/>
          </w:tcPr>
          <w:p w14:paraId="64653876" w14:textId="77777777" w:rsidR="009D6A11" w:rsidRPr="00C87651" w:rsidRDefault="009D6A11" w:rsidP="00C87651">
            <w:pPr>
              <w:keepNext/>
              <w:keepLines/>
              <w:spacing w:line="240" w:lineRule="auto"/>
              <w:rPr>
                <w:szCs w:val="24"/>
                <w:lang w:val="ro-RO"/>
              </w:rPr>
            </w:pPr>
            <w:r w:rsidRPr="00C87651">
              <w:rPr>
                <w:szCs w:val="24"/>
                <w:lang w:val="ro-RO"/>
              </w:rPr>
              <w:t>Foarte frecvente</w:t>
            </w:r>
          </w:p>
        </w:tc>
        <w:tc>
          <w:tcPr>
            <w:tcW w:w="3905" w:type="dxa"/>
          </w:tcPr>
          <w:p w14:paraId="1A340580" w14:textId="77777777" w:rsidR="009D6A11" w:rsidRPr="00C87651" w:rsidRDefault="009D6A11" w:rsidP="00C87651">
            <w:pPr>
              <w:keepNext/>
              <w:keepLines/>
              <w:spacing w:line="240" w:lineRule="auto"/>
              <w:rPr>
                <w:szCs w:val="24"/>
                <w:lang w:val="ro-RO"/>
              </w:rPr>
            </w:pPr>
            <w:r w:rsidRPr="00C87651">
              <w:rPr>
                <w:szCs w:val="24"/>
                <w:lang w:val="ro-RO"/>
              </w:rPr>
              <w:t xml:space="preserve">Plâns, </w:t>
            </w:r>
            <w:proofErr w:type="spellStart"/>
            <w:r w:rsidRPr="00C87651">
              <w:rPr>
                <w:szCs w:val="24"/>
                <w:lang w:val="ro-RO"/>
              </w:rPr>
              <w:t>somnolenţă</w:t>
            </w:r>
            <w:proofErr w:type="spellEnd"/>
          </w:p>
        </w:tc>
      </w:tr>
      <w:tr w:rsidR="009D6A11" w:rsidRPr="00C87651" w14:paraId="44903BA2" w14:textId="77777777" w:rsidTr="004421A0">
        <w:trPr>
          <w:trHeight w:val="221"/>
        </w:trPr>
        <w:tc>
          <w:tcPr>
            <w:tcW w:w="3045" w:type="dxa"/>
            <w:vMerge/>
          </w:tcPr>
          <w:p w14:paraId="668DB44D" w14:textId="77777777" w:rsidR="009D6A11" w:rsidRPr="00C87651" w:rsidRDefault="009D6A11" w:rsidP="00C87651">
            <w:pPr>
              <w:keepNext/>
              <w:keepLines/>
              <w:spacing w:line="240" w:lineRule="auto"/>
              <w:rPr>
                <w:szCs w:val="24"/>
                <w:lang w:val="ro-RO"/>
              </w:rPr>
            </w:pPr>
          </w:p>
        </w:tc>
        <w:tc>
          <w:tcPr>
            <w:tcW w:w="2082" w:type="dxa"/>
          </w:tcPr>
          <w:p w14:paraId="654ADAB1" w14:textId="77777777" w:rsidR="009D6A11" w:rsidRPr="00C87651" w:rsidRDefault="009D6A11" w:rsidP="00C87651">
            <w:pPr>
              <w:keepNext/>
              <w:keepLines/>
              <w:spacing w:line="240" w:lineRule="auto"/>
              <w:rPr>
                <w:szCs w:val="24"/>
                <w:lang w:val="ro-RO"/>
              </w:rPr>
            </w:pPr>
            <w:r w:rsidRPr="00C87651">
              <w:rPr>
                <w:szCs w:val="24"/>
                <w:lang w:val="ro-RO"/>
              </w:rPr>
              <w:t>Frecvente</w:t>
            </w:r>
          </w:p>
        </w:tc>
        <w:tc>
          <w:tcPr>
            <w:tcW w:w="3905" w:type="dxa"/>
          </w:tcPr>
          <w:p w14:paraId="03B4A7A6" w14:textId="77777777" w:rsidR="009D6A11" w:rsidRPr="00C87651" w:rsidRDefault="009D6A11" w:rsidP="00C87651">
            <w:pPr>
              <w:keepNext/>
              <w:keepLines/>
              <w:spacing w:line="240" w:lineRule="auto"/>
              <w:rPr>
                <w:szCs w:val="24"/>
                <w:lang w:val="ro-RO"/>
              </w:rPr>
            </w:pPr>
            <w:r w:rsidRPr="00C87651">
              <w:rPr>
                <w:szCs w:val="24"/>
                <w:lang w:val="ro-RO"/>
              </w:rPr>
              <w:t>Plâns anormal (plâns prelungit)</w:t>
            </w:r>
          </w:p>
        </w:tc>
      </w:tr>
      <w:tr w:rsidR="009D6A11" w:rsidRPr="00ED31DF" w14:paraId="09F9925B" w14:textId="77777777" w:rsidTr="004421A0">
        <w:trPr>
          <w:trHeight w:val="221"/>
        </w:trPr>
        <w:tc>
          <w:tcPr>
            <w:tcW w:w="3045" w:type="dxa"/>
            <w:vMerge/>
          </w:tcPr>
          <w:p w14:paraId="6C4C95C2" w14:textId="77777777" w:rsidR="009D6A11" w:rsidRPr="00C87651" w:rsidRDefault="009D6A11" w:rsidP="00C87651">
            <w:pPr>
              <w:keepNext/>
              <w:keepLines/>
              <w:spacing w:line="240" w:lineRule="auto"/>
              <w:rPr>
                <w:szCs w:val="24"/>
                <w:lang w:val="ro-RO"/>
              </w:rPr>
            </w:pPr>
          </w:p>
        </w:tc>
        <w:tc>
          <w:tcPr>
            <w:tcW w:w="2082" w:type="dxa"/>
          </w:tcPr>
          <w:p w14:paraId="511A207F" w14:textId="77777777" w:rsidR="009D6A11" w:rsidRPr="00C87651" w:rsidRDefault="009D6A11" w:rsidP="00C87651">
            <w:pPr>
              <w:keepNext/>
              <w:keepLines/>
              <w:spacing w:line="240" w:lineRule="auto"/>
              <w:rPr>
                <w:szCs w:val="24"/>
                <w:lang w:val="ro-RO"/>
              </w:rPr>
            </w:pPr>
            <w:r w:rsidRPr="00C87651">
              <w:rPr>
                <w:szCs w:val="24"/>
                <w:lang w:val="ro-RO"/>
              </w:rPr>
              <w:t>Rare</w:t>
            </w:r>
          </w:p>
        </w:tc>
        <w:tc>
          <w:tcPr>
            <w:tcW w:w="3905" w:type="dxa"/>
          </w:tcPr>
          <w:p w14:paraId="725D8D10" w14:textId="77777777" w:rsidR="009D6A11" w:rsidRPr="00C87651" w:rsidRDefault="009D6A11" w:rsidP="00C87651">
            <w:pPr>
              <w:keepNext/>
              <w:keepLines/>
              <w:spacing w:line="240" w:lineRule="auto"/>
              <w:rPr>
                <w:szCs w:val="24"/>
                <w:lang w:val="ro-RO"/>
              </w:rPr>
            </w:pPr>
            <w:r w:rsidRPr="00C87651">
              <w:rPr>
                <w:szCs w:val="24"/>
                <w:lang w:val="ro-RO"/>
              </w:rPr>
              <w:t>Convulsii cu sau fără febră</w:t>
            </w:r>
            <w:r w:rsidRPr="00C87651">
              <w:rPr>
                <w:szCs w:val="22"/>
                <w:lang w:val="ro-RO"/>
              </w:rPr>
              <w:t>*</w:t>
            </w:r>
            <w:r w:rsidR="00C22205" w:rsidRPr="00C87651">
              <w:rPr>
                <w:szCs w:val="22"/>
                <w:lang w:val="ro-RO"/>
              </w:rPr>
              <w:t xml:space="preserve"> </w:t>
            </w:r>
          </w:p>
        </w:tc>
      </w:tr>
      <w:tr w:rsidR="009D6A11" w:rsidRPr="00C87651" w14:paraId="1D043003" w14:textId="77777777" w:rsidTr="004421A0">
        <w:trPr>
          <w:trHeight w:val="447"/>
        </w:trPr>
        <w:tc>
          <w:tcPr>
            <w:tcW w:w="3045" w:type="dxa"/>
            <w:vMerge/>
          </w:tcPr>
          <w:p w14:paraId="46706421" w14:textId="77777777" w:rsidR="009D6A11" w:rsidRPr="00C87651" w:rsidRDefault="009D6A11" w:rsidP="00C87651">
            <w:pPr>
              <w:keepNext/>
              <w:keepLines/>
              <w:spacing w:line="240" w:lineRule="auto"/>
              <w:rPr>
                <w:szCs w:val="24"/>
                <w:lang w:val="ro-RO"/>
              </w:rPr>
            </w:pPr>
          </w:p>
        </w:tc>
        <w:tc>
          <w:tcPr>
            <w:tcW w:w="2082" w:type="dxa"/>
          </w:tcPr>
          <w:p w14:paraId="60BE333B" w14:textId="77777777" w:rsidR="009D6A11" w:rsidRPr="00C87651" w:rsidRDefault="009D6A11" w:rsidP="00C87651">
            <w:pPr>
              <w:keepNext/>
              <w:keepLines/>
              <w:spacing w:line="240" w:lineRule="auto"/>
              <w:rPr>
                <w:szCs w:val="24"/>
                <w:lang w:val="ro-RO"/>
              </w:rPr>
            </w:pPr>
            <w:r w:rsidRPr="00C87651">
              <w:rPr>
                <w:szCs w:val="24"/>
                <w:lang w:val="ro-RO"/>
              </w:rPr>
              <w:t>Foarte rare</w:t>
            </w:r>
          </w:p>
        </w:tc>
        <w:tc>
          <w:tcPr>
            <w:tcW w:w="3905" w:type="dxa"/>
          </w:tcPr>
          <w:p w14:paraId="7BC05830" w14:textId="77777777" w:rsidR="009D6A11" w:rsidRPr="00C87651" w:rsidRDefault="009D6A11" w:rsidP="00C87651">
            <w:pPr>
              <w:keepNext/>
              <w:keepLines/>
              <w:tabs>
                <w:tab w:val="clear" w:pos="567"/>
                <w:tab w:val="left" w:pos="0"/>
              </w:tabs>
              <w:spacing w:line="240" w:lineRule="auto"/>
              <w:ind w:left="0" w:firstLine="0"/>
              <w:rPr>
                <w:szCs w:val="24"/>
                <w:lang w:val="ro-RO"/>
              </w:rPr>
            </w:pPr>
            <w:r w:rsidRPr="00C87651">
              <w:rPr>
                <w:szCs w:val="24"/>
                <w:lang w:val="ro-RO"/>
              </w:rPr>
              <w:t>Reacţii hipotonice sau episoade hipotonice-</w:t>
            </w:r>
            <w:proofErr w:type="spellStart"/>
            <w:r w:rsidRPr="00C87651">
              <w:rPr>
                <w:szCs w:val="24"/>
                <w:lang w:val="ro-RO"/>
              </w:rPr>
              <w:t>hiporesponsive</w:t>
            </w:r>
            <w:proofErr w:type="spellEnd"/>
            <w:r w:rsidRPr="00C87651">
              <w:rPr>
                <w:szCs w:val="24"/>
                <w:lang w:val="ro-RO"/>
              </w:rPr>
              <w:t xml:space="preserve"> (EHH)</w:t>
            </w:r>
          </w:p>
        </w:tc>
      </w:tr>
      <w:tr w:rsidR="00E920C3" w:rsidRPr="00C87651" w14:paraId="1762CBF5" w14:textId="77777777" w:rsidTr="004421A0">
        <w:trPr>
          <w:trHeight w:val="185"/>
        </w:trPr>
        <w:tc>
          <w:tcPr>
            <w:tcW w:w="3045" w:type="dxa"/>
            <w:vMerge w:val="restart"/>
          </w:tcPr>
          <w:p w14:paraId="44B29F42" w14:textId="77777777" w:rsidR="00E920C3" w:rsidRPr="00C87651" w:rsidRDefault="00294D14" w:rsidP="00C87651">
            <w:pPr>
              <w:keepNext/>
              <w:keepLines/>
              <w:spacing w:line="240" w:lineRule="auto"/>
              <w:rPr>
                <w:szCs w:val="24"/>
                <w:lang w:val="ro-RO"/>
              </w:rPr>
            </w:pPr>
            <w:r w:rsidRPr="00C87651">
              <w:rPr>
                <w:szCs w:val="24"/>
                <w:lang w:val="ro-RO"/>
              </w:rPr>
              <w:t>Tulburări</w:t>
            </w:r>
            <w:r w:rsidR="00E920C3" w:rsidRPr="00C87651">
              <w:rPr>
                <w:szCs w:val="24"/>
                <w:lang w:val="ro-RO"/>
              </w:rPr>
              <w:t xml:space="preserve"> gastro</w:t>
            </w:r>
            <w:r w:rsidRPr="00C87651">
              <w:rPr>
                <w:szCs w:val="24"/>
                <w:lang w:val="ro-RO"/>
              </w:rPr>
              <w:t>-</w:t>
            </w:r>
            <w:r w:rsidR="00E920C3" w:rsidRPr="00C87651">
              <w:rPr>
                <w:szCs w:val="24"/>
                <w:lang w:val="ro-RO"/>
              </w:rPr>
              <w:t xml:space="preserve">intestinale </w:t>
            </w:r>
          </w:p>
        </w:tc>
        <w:tc>
          <w:tcPr>
            <w:tcW w:w="2082" w:type="dxa"/>
          </w:tcPr>
          <w:p w14:paraId="13947B59" w14:textId="77777777" w:rsidR="00E920C3" w:rsidRPr="00C87651" w:rsidRDefault="00E920C3" w:rsidP="00C87651">
            <w:pPr>
              <w:keepNext/>
              <w:keepLines/>
              <w:spacing w:line="240" w:lineRule="auto"/>
              <w:rPr>
                <w:szCs w:val="24"/>
                <w:lang w:val="ro-RO"/>
              </w:rPr>
            </w:pPr>
            <w:r w:rsidRPr="00C87651">
              <w:rPr>
                <w:szCs w:val="24"/>
                <w:lang w:val="ro-RO"/>
              </w:rPr>
              <w:t>Foarte frecvente</w:t>
            </w:r>
          </w:p>
        </w:tc>
        <w:tc>
          <w:tcPr>
            <w:tcW w:w="3905" w:type="dxa"/>
          </w:tcPr>
          <w:p w14:paraId="424CCD0A" w14:textId="77777777" w:rsidR="00E920C3" w:rsidRPr="00C87651" w:rsidRDefault="00294D14" w:rsidP="00C87651">
            <w:pPr>
              <w:keepNext/>
              <w:keepLines/>
              <w:spacing w:line="240" w:lineRule="auto"/>
              <w:rPr>
                <w:szCs w:val="24"/>
                <w:lang w:val="ro-RO"/>
              </w:rPr>
            </w:pPr>
            <w:r w:rsidRPr="00C87651">
              <w:rPr>
                <w:szCs w:val="24"/>
                <w:lang w:val="ro-RO"/>
              </w:rPr>
              <w:t>Vărsături</w:t>
            </w:r>
          </w:p>
        </w:tc>
      </w:tr>
      <w:tr w:rsidR="00E920C3" w:rsidRPr="00C87651" w14:paraId="1DA7A162" w14:textId="77777777" w:rsidTr="004421A0">
        <w:trPr>
          <w:trHeight w:val="184"/>
        </w:trPr>
        <w:tc>
          <w:tcPr>
            <w:tcW w:w="3045" w:type="dxa"/>
            <w:vMerge/>
          </w:tcPr>
          <w:p w14:paraId="443728E1" w14:textId="77777777" w:rsidR="00E920C3" w:rsidRPr="00C87651" w:rsidRDefault="00E920C3" w:rsidP="00C87651">
            <w:pPr>
              <w:keepNext/>
              <w:keepLines/>
              <w:spacing w:line="240" w:lineRule="auto"/>
              <w:rPr>
                <w:szCs w:val="24"/>
                <w:lang w:val="ro-RO"/>
              </w:rPr>
            </w:pPr>
          </w:p>
        </w:tc>
        <w:tc>
          <w:tcPr>
            <w:tcW w:w="2082" w:type="dxa"/>
          </w:tcPr>
          <w:p w14:paraId="13282665" w14:textId="77777777" w:rsidR="00E920C3" w:rsidRPr="00C87651" w:rsidRDefault="00E920C3" w:rsidP="00C87651">
            <w:pPr>
              <w:keepNext/>
              <w:keepLines/>
              <w:spacing w:line="240" w:lineRule="auto"/>
              <w:rPr>
                <w:szCs w:val="24"/>
                <w:lang w:val="ro-RO"/>
              </w:rPr>
            </w:pPr>
            <w:r w:rsidRPr="00C87651">
              <w:rPr>
                <w:szCs w:val="24"/>
                <w:lang w:val="ro-RO"/>
              </w:rPr>
              <w:t>Frecvente</w:t>
            </w:r>
          </w:p>
        </w:tc>
        <w:tc>
          <w:tcPr>
            <w:tcW w:w="3905" w:type="dxa"/>
          </w:tcPr>
          <w:p w14:paraId="06559E54" w14:textId="77777777" w:rsidR="00E920C3" w:rsidRPr="00C87651" w:rsidRDefault="00E920C3" w:rsidP="00C87651">
            <w:pPr>
              <w:keepNext/>
              <w:keepLines/>
              <w:spacing w:line="240" w:lineRule="auto"/>
              <w:rPr>
                <w:szCs w:val="24"/>
                <w:lang w:val="ro-RO"/>
              </w:rPr>
            </w:pPr>
            <w:r w:rsidRPr="00C87651">
              <w:rPr>
                <w:szCs w:val="24"/>
                <w:lang w:val="ro-RO"/>
              </w:rPr>
              <w:t>Diaree</w:t>
            </w:r>
          </w:p>
        </w:tc>
      </w:tr>
      <w:tr w:rsidR="00E920C3" w:rsidRPr="00C87651" w14:paraId="1046221D" w14:textId="77777777" w:rsidTr="004421A0">
        <w:trPr>
          <w:trHeight w:val="184"/>
        </w:trPr>
        <w:tc>
          <w:tcPr>
            <w:tcW w:w="3045" w:type="dxa"/>
          </w:tcPr>
          <w:p w14:paraId="42E6EE2A" w14:textId="77777777" w:rsidR="00E920C3" w:rsidRPr="00C87651" w:rsidRDefault="00294D14" w:rsidP="00C87651">
            <w:pPr>
              <w:keepNext/>
              <w:keepLines/>
              <w:tabs>
                <w:tab w:val="clear" w:pos="567"/>
                <w:tab w:val="left" w:pos="0"/>
              </w:tabs>
              <w:spacing w:line="240" w:lineRule="auto"/>
              <w:ind w:left="0" w:firstLine="0"/>
              <w:rPr>
                <w:szCs w:val="24"/>
                <w:lang w:val="ro-RO"/>
              </w:rPr>
            </w:pPr>
            <w:proofErr w:type="spellStart"/>
            <w:r w:rsidRPr="00C87651">
              <w:rPr>
                <w:szCs w:val="24"/>
                <w:lang w:val="ro-RO"/>
              </w:rPr>
              <w:t>Afecţiuni</w:t>
            </w:r>
            <w:proofErr w:type="spellEnd"/>
            <w:r w:rsidR="00E920C3" w:rsidRPr="00C87651">
              <w:rPr>
                <w:szCs w:val="24"/>
                <w:lang w:val="ro-RO"/>
              </w:rPr>
              <w:t xml:space="preserve"> </w:t>
            </w:r>
            <w:r w:rsidRPr="00C87651">
              <w:rPr>
                <w:szCs w:val="24"/>
                <w:lang w:val="ro-RO"/>
              </w:rPr>
              <w:t>cutanate</w:t>
            </w:r>
            <w:r w:rsidR="00E920C3" w:rsidRPr="00C87651">
              <w:rPr>
                <w:szCs w:val="24"/>
                <w:lang w:val="ro-RO"/>
              </w:rPr>
              <w:t xml:space="preserve"> şi </w:t>
            </w:r>
            <w:r w:rsidRPr="00C87651">
              <w:rPr>
                <w:szCs w:val="24"/>
                <w:lang w:val="ro-RO"/>
              </w:rPr>
              <w:t xml:space="preserve">ale </w:t>
            </w:r>
            <w:r w:rsidR="00E920C3" w:rsidRPr="00C87651">
              <w:rPr>
                <w:szCs w:val="24"/>
                <w:lang w:val="ro-RO"/>
              </w:rPr>
              <w:t>ţesutului subcutanat</w:t>
            </w:r>
          </w:p>
        </w:tc>
        <w:tc>
          <w:tcPr>
            <w:tcW w:w="2082" w:type="dxa"/>
          </w:tcPr>
          <w:p w14:paraId="304B98A0" w14:textId="77777777" w:rsidR="00E920C3" w:rsidRPr="00C87651" w:rsidRDefault="00E920C3" w:rsidP="00C87651">
            <w:pPr>
              <w:keepNext/>
              <w:keepLines/>
              <w:spacing w:line="240" w:lineRule="auto"/>
              <w:rPr>
                <w:szCs w:val="24"/>
                <w:lang w:val="ro-RO"/>
              </w:rPr>
            </w:pPr>
            <w:r w:rsidRPr="00C87651">
              <w:rPr>
                <w:szCs w:val="24"/>
                <w:lang w:val="ro-RO"/>
              </w:rPr>
              <w:t xml:space="preserve">Rare </w:t>
            </w:r>
          </w:p>
        </w:tc>
        <w:tc>
          <w:tcPr>
            <w:tcW w:w="3905" w:type="dxa"/>
          </w:tcPr>
          <w:p w14:paraId="5F2B0405" w14:textId="77777777" w:rsidR="00E920C3" w:rsidRPr="00C87651" w:rsidRDefault="00294D14" w:rsidP="00C87651">
            <w:pPr>
              <w:keepNext/>
              <w:keepLines/>
              <w:spacing w:line="240" w:lineRule="auto"/>
              <w:rPr>
                <w:szCs w:val="24"/>
                <w:lang w:val="ro-RO"/>
              </w:rPr>
            </w:pPr>
            <w:r w:rsidRPr="00C87651">
              <w:rPr>
                <w:szCs w:val="24"/>
                <w:lang w:val="ro-RO"/>
              </w:rPr>
              <w:t>Erupţie cutanată</w:t>
            </w:r>
          </w:p>
        </w:tc>
      </w:tr>
      <w:tr w:rsidR="00E920C3" w:rsidRPr="00ED31DF" w14:paraId="6DC4684C" w14:textId="77777777" w:rsidTr="004421A0">
        <w:trPr>
          <w:trHeight w:val="114"/>
        </w:trPr>
        <w:tc>
          <w:tcPr>
            <w:tcW w:w="3045" w:type="dxa"/>
            <w:vMerge w:val="restart"/>
          </w:tcPr>
          <w:p w14:paraId="6D977465" w14:textId="77777777" w:rsidR="00E920C3" w:rsidRPr="00C87651" w:rsidRDefault="00294D14" w:rsidP="00C87651">
            <w:pPr>
              <w:keepNext/>
              <w:keepLines/>
              <w:tabs>
                <w:tab w:val="clear" w:pos="567"/>
                <w:tab w:val="left" w:pos="0"/>
              </w:tabs>
              <w:spacing w:line="240" w:lineRule="auto"/>
              <w:ind w:left="0" w:firstLine="0"/>
              <w:rPr>
                <w:szCs w:val="24"/>
                <w:lang w:val="ro-RO"/>
              </w:rPr>
            </w:pPr>
            <w:r w:rsidRPr="00C87651">
              <w:rPr>
                <w:szCs w:val="24"/>
                <w:lang w:val="ro-RO"/>
              </w:rPr>
              <w:t>Tulburări</w:t>
            </w:r>
            <w:r w:rsidR="00E920C3" w:rsidRPr="00C87651">
              <w:rPr>
                <w:szCs w:val="24"/>
                <w:lang w:val="ro-RO"/>
              </w:rPr>
              <w:t xml:space="preserve"> generale şi la </w:t>
            </w:r>
            <w:r w:rsidRPr="00C87651">
              <w:rPr>
                <w:szCs w:val="24"/>
                <w:lang w:val="ro-RO"/>
              </w:rPr>
              <w:t xml:space="preserve">nivelul </w:t>
            </w:r>
            <w:r w:rsidR="00E920C3" w:rsidRPr="00C87651">
              <w:rPr>
                <w:szCs w:val="24"/>
                <w:lang w:val="ro-RO"/>
              </w:rPr>
              <w:t>locul</w:t>
            </w:r>
            <w:r w:rsidRPr="00C87651">
              <w:rPr>
                <w:szCs w:val="24"/>
                <w:lang w:val="ro-RO"/>
              </w:rPr>
              <w:t>ui</w:t>
            </w:r>
            <w:r w:rsidR="00E920C3" w:rsidRPr="00C87651">
              <w:rPr>
                <w:szCs w:val="24"/>
                <w:lang w:val="ro-RO"/>
              </w:rPr>
              <w:t xml:space="preserve"> de administrare</w:t>
            </w:r>
          </w:p>
        </w:tc>
        <w:tc>
          <w:tcPr>
            <w:tcW w:w="2082" w:type="dxa"/>
          </w:tcPr>
          <w:p w14:paraId="665939EE" w14:textId="77777777" w:rsidR="00E920C3" w:rsidRPr="00C87651" w:rsidRDefault="00E920C3" w:rsidP="00C87651">
            <w:pPr>
              <w:keepNext/>
              <w:keepLines/>
              <w:spacing w:line="240" w:lineRule="auto"/>
              <w:rPr>
                <w:szCs w:val="24"/>
                <w:lang w:val="ro-RO"/>
              </w:rPr>
            </w:pPr>
            <w:r w:rsidRPr="00C87651">
              <w:rPr>
                <w:szCs w:val="24"/>
                <w:lang w:val="ro-RO"/>
              </w:rPr>
              <w:t>Foarte frecvente</w:t>
            </w:r>
          </w:p>
        </w:tc>
        <w:tc>
          <w:tcPr>
            <w:tcW w:w="3905" w:type="dxa"/>
          </w:tcPr>
          <w:p w14:paraId="08104764" w14:textId="77777777" w:rsidR="003A40D8" w:rsidRDefault="003A40D8" w:rsidP="00C87651">
            <w:pPr>
              <w:keepNext/>
              <w:keepLines/>
              <w:spacing w:line="240" w:lineRule="auto"/>
              <w:ind w:left="0" w:firstLine="0"/>
              <w:rPr>
                <w:szCs w:val="24"/>
                <w:lang w:val="ro-RO"/>
              </w:rPr>
            </w:pPr>
            <w:r w:rsidRPr="00C87651">
              <w:rPr>
                <w:szCs w:val="24"/>
                <w:lang w:val="ro-RO"/>
              </w:rPr>
              <w:t>Febră (temperatură corporală ≥38,0°C)</w:t>
            </w:r>
          </w:p>
          <w:p w14:paraId="738F7854" w14:textId="77777777" w:rsidR="003A40D8" w:rsidRPr="00C87651" w:rsidRDefault="003A40D8" w:rsidP="003A40D8">
            <w:pPr>
              <w:keepNext/>
              <w:keepLines/>
              <w:spacing w:line="240" w:lineRule="auto"/>
              <w:rPr>
                <w:szCs w:val="24"/>
                <w:lang w:val="ro-RO"/>
              </w:rPr>
            </w:pPr>
            <w:r w:rsidRPr="00C87651">
              <w:rPr>
                <w:szCs w:val="24"/>
                <w:lang w:val="ro-RO"/>
              </w:rPr>
              <w:t>Iritabilitate</w:t>
            </w:r>
          </w:p>
          <w:p w14:paraId="620826C6" w14:textId="77777777" w:rsidR="00E920C3" w:rsidRPr="00C87651" w:rsidRDefault="00E920C3" w:rsidP="00C87651">
            <w:pPr>
              <w:keepNext/>
              <w:keepLines/>
              <w:tabs>
                <w:tab w:val="clear" w:pos="567"/>
                <w:tab w:val="left" w:pos="0"/>
              </w:tabs>
              <w:spacing w:line="240" w:lineRule="auto"/>
              <w:ind w:left="0" w:firstLine="0"/>
              <w:rPr>
                <w:szCs w:val="24"/>
                <w:lang w:val="ro-RO"/>
              </w:rPr>
            </w:pPr>
            <w:r w:rsidRPr="00C87651">
              <w:rPr>
                <w:szCs w:val="24"/>
                <w:lang w:val="ro-RO"/>
              </w:rPr>
              <w:t xml:space="preserve">Durere la </w:t>
            </w:r>
            <w:r w:rsidR="00294D14" w:rsidRPr="00C87651">
              <w:rPr>
                <w:szCs w:val="24"/>
                <w:lang w:val="ro-RO"/>
              </w:rPr>
              <w:t xml:space="preserve">nivelul </w:t>
            </w:r>
            <w:r w:rsidRPr="00C87651">
              <w:rPr>
                <w:szCs w:val="24"/>
                <w:lang w:val="ro-RO"/>
              </w:rPr>
              <w:t>locul</w:t>
            </w:r>
            <w:r w:rsidR="00294D14" w:rsidRPr="00C87651">
              <w:rPr>
                <w:szCs w:val="24"/>
                <w:lang w:val="ro-RO"/>
              </w:rPr>
              <w:t>ui</w:t>
            </w:r>
            <w:r w:rsidRPr="00C87651">
              <w:rPr>
                <w:szCs w:val="24"/>
                <w:lang w:val="ro-RO"/>
              </w:rPr>
              <w:t xml:space="preserve"> </w:t>
            </w:r>
            <w:r w:rsidR="00294D14" w:rsidRPr="00C87651">
              <w:rPr>
                <w:szCs w:val="24"/>
                <w:lang w:val="ro-RO"/>
              </w:rPr>
              <w:t xml:space="preserve">de </w:t>
            </w:r>
            <w:r w:rsidRPr="00C87651">
              <w:rPr>
                <w:szCs w:val="24"/>
                <w:lang w:val="ro-RO"/>
              </w:rPr>
              <w:t>inject</w:t>
            </w:r>
            <w:r w:rsidR="00294D14" w:rsidRPr="00C87651">
              <w:rPr>
                <w:szCs w:val="24"/>
                <w:lang w:val="ro-RO"/>
              </w:rPr>
              <w:t>are</w:t>
            </w:r>
            <w:r w:rsidRPr="00C87651">
              <w:rPr>
                <w:szCs w:val="24"/>
                <w:lang w:val="ro-RO"/>
              </w:rPr>
              <w:t>, eritem la</w:t>
            </w:r>
            <w:r w:rsidR="00294D14" w:rsidRPr="00C87651">
              <w:rPr>
                <w:szCs w:val="24"/>
                <w:lang w:val="ro-RO"/>
              </w:rPr>
              <w:t xml:space="preserve"> nivelul</w:t>
            </w:r>
            <w:r w:rsidRPr="00C87651">
              <w:rPr>
                <w:szCs w:val="24"/>
                <w:lang w:val="ro-RO"/>
              </w:rPr>
              <w:t xml:space="preserve"> locul</w:t>
            </w:r>
            <w:r w:rsidR="00294D14" w:rsidRPr="00C87651">
              <w:rPr>
                <w:szCs w:val="24"/>
                <w:lang w:val="ro-RO"/>
              </w:rPr>
              <w:t>ui de</w:t>
            </w:r>
            <w:r w:rsidRPr="00C87651">
              <w:rPr>
                <w:szCs w:val="24"/>
                <w:lang w:val="ro-RO"/>
              </w:rPr>
              <w:t xml:space="preserve"> inject</w:t>
            </w:r>
            <w:r w:rsidR="00294D14" w:rsidRPr="00C87651">
              <w:rPr>
                <w:szCs w:val="24"/>
                <w:lang w:val="ro-RO"/>
              </w:rPr>
              <w:t>are</w:t>
            </w:r>
            <w:r w:rsidRPr="00C87651">
              <w:rPr>
                <w:szCs w:val="24"/>
                <w:lang w:val="ro-RO"/>
              </w:rPr>
              <w:t xml:space="preserve">, </w:t>
            </w:r>
            <w:proofErr w:type="spellStart"/>
            <w:r w:rsidR="00294D14" w:rsidRPr="00C87651">
              <w:rPr>
                <w:szCs w:val="24"/>
                <w:lang w:val="ro-RO"/>
              </w:rPr>
              <w:t>inflamaţie</w:t>
            </w:r>
            <w:proofErr w:type="spellEnd"/>
            <w:r w:rsidRPr="00C87651">
              <w:rPr>
                <w:szCs w:val="24"/>
                <w:lang w:val="ro-RO"/>
              </w:rPr>
              <w:t xml:space="preserve"> la </w:t>
            </w:r>
            <w:r w:rsidR="00294D14" w:rsidRPr="00C87651">
              <w:rPr>
                <w:szCs w:val="24"/>
                <w:lang w:val="ro-RO"/>
              </w:rPr>
              <w:t xml:space="preserve">nivelul </w:t>
            </w:r>
            <w:r w:rsidRPr="00C87651">
              <w:rPr>
                <w:szCs w:val="24"/>
                <w:lang w:val="ro-RO"/>
              </w:rPr>
              <w:t>locul</w:t>
            </w:r>
            <w:r w:rsidR="00294D14" w:rsidRPr="00C87651">
              <w:rPr>
                <w:szCs w:val="24"/>
                <w:lang w:val="ro-RO"/>
              </w:rPr>
              <w:t>ui de</w:t>
            </w:r>
            <w:r w:rsidRPr="00C87651">
              <w:rPr>
                <w:szCs w:val="24"/>
                <w:lang w:val="ro-RO"/>
              </w:rPr>
              <w:t xml:space="preserve"> inject</w:t>
            </w:r>
            <w:r w:rsidR="00294D14" w:rsidRPr="00C87651">
              <w:rPr>
                <w:szCs w:val="24"/>
                <w:lang w:val="ro-RO"/>
              </w:rPr>
              <w:t>are</w:t>
            </w:r>
          </w:p>
        </w:tc>
      </w:tr>
      <w:tr w:rsidR="00E920C3" w:rsidRPr="00ED31DF" w14:paraId="269778A3" w14:textId="77777777" w:rsidTr="004421A0">
        <w:trPr>
          <w:trHeight w:val="112"/>
        </w:trPr>
        <w:tc>
          <w:tcPr>
            <w:tcW w:w="3045" w:type="dxa"/>
            <w:vMerge/>
          </w:tcPr>
          <w:p w14:paraId="22E21ACE" w14:textId="77777777" w:rsidR="00E920C3" w:rsidRPr="00C87651" w:rsidRDefault="00E920C3" w:rsidP="00C87651">
            <w:pPr>
              <w:keepNext/>
              <w:keepLines/>
              <w:spacing w:line="240" w:lineRule="auto"/>
              <w:rPr>
                <w:szCs w:val="24"/>
                <w:lang w:val="ro-RO"/>
              </w:rPr>
            </w:pPr>
          </w:p>
        </w:tc>
        <w:tc>
          <w:tcPr>
            <w:tcW w:w="2082" w:type="dxa"/>
          </w:tcPr>
          <w:p w14:paraId="572B1997" w14:textId="77777777" w:rsidR="00E920C3" w:rsidRPr="00C87651" w:rsidRDefault="00E920C3" w:rsidP="00C87651">
            <w:pPr>
              <w:keepNext/>
              <w:keepLines/>
              <w:spacing w:line="240" w:lineRule="auto"/>
              <w:rPr>
                <w:szCs w:val="24"/>
                <w:lang w:val="ro-RO"/>
              </w:rPr>
            </w:pPr>
            <w:r w:rsidRPr="00C87651">
              <w:rPr>
                <w:szCs w:val="24"/>
                <w:lang w:val="ro-RO"/>
              </w:rPr>
              <w:t>Frecvente</w:t>
            </w:r>
          </w:p>
        </w:tc>
        <w:tc>
          <w:tcPr>
            <w:tcW w:w="3905" w:type="dxa"/>
          </w:tcPr>
          <w:p w14:paraId="2B819E02" w14:textId="77777777" w:rsidR="00E920C3" w:rsidRPr="00C87651" w:rsidRDefault="00294D14" w:rsidP="00C87651">
            <w:pPr>
              <w:keepNext/>
              <w:keepLines/>
              <w:tabs>
                <w:tab w:val="clear" w:pos="567"/>
                <w:tab w:val="left" w:pos="0"/>
              </w:tabs>
              <w:spacing w:line="240" w:lineRule="auto"/>
              <w:ind w:left="0" w:firstLine="0"/>
              <w:rPr>
                <w:szCs w:val="24"/>
                <w:lang w:val="ro-RO"/>
              </w:rPr>
            </w:pPr>
            <w:r w:rsidRPr="00C87651">
              <w:rPr>
                <w:szCs w:val="24"/>
                <w:lang w:val="ro-RO"/>
              </w:rPr>
              <w:t>Induraţie</w:t>
            </w:r>
            <w:r w:rsidR="00E920C3" w:rsidRPr="00C87651">
              <w:rPr>
                <w:szCs w:val="24"/>
                <w:lang w:val="ro-RO"/>
              </w:rPr>
              <w:t xml:space="preserve"> la </w:t>
            </w:r>
            <w:r w:rsidRPr="00C87651">
              <w:rPr>
                <w:szCs w:val="24"/>
                <w:lang w:val="ro-RO"/>
              </w:rPr>
              <w:t xml:space="preserve">nivelul </w:t>
            </w:r>
            <w:r w:rsidR="00E920C3" w:rsidRPr="00C87651">
              <w:rPr>
                <w:szCs w:val="24"/>
                <w:lang w:val="ro-RO"/>
              </w:rPr>
              <w:t>locul</w:t>
            </w:r>
            <w:r w:rsidRPr="00C87651">
              <w:rPr>
                <w:szCs w:val="24"/>
                <w:lang w:val="ro-RO"/>
              </w:rPr>
              <w:t>ui de</w:t>
            </w:r>
            <w:r w:rsidR="00E920C3" w:rsidRPr="00C87651">
              <w:rPr>
                <w:szCs w:val="24"/>
                <w:lang w:val="ro-RO"/>
              </w:rPr>
              <w:t xml:space="preserve"> inject</w:t>
            </w:r>
            <w:r w:rsidRPr="00C87651">
              <w:rPr>
                <w:szCs w:val="24"/>
                <w:lang w:val="ro-RO"/>
              </w:rPr>
              <w:t>are</w:t>
            </w:r>
          </w:p>
        </w:tc>
      </w:tr>
      <w:tr w:rsidR="00E920C3" w:rsidRPr="00ED31DF" w14:paraId="04300E22" w14:textId="77777777" w:rsidTr="004421A0">
        <w:trPr>
          <w:trHeight w:val="112"/>
        </w:trPr>
        <w:tc>
          <w:tcPr>
            <w:tcW w:w="3045" w:type="dxa"/>
            <w:vMerge/>
          </w:tcPr>
          <w:p w14:paraId="1BFBCAC0" w14:textId="77777777" w:rsidR="00E920C3" w:rsidRPr="00C87651" w:rsidRDefault="00E920C3" w:rsidP="00C87651">
            <w:pPr>
              <w:keepNext/>
              <w:keepLines/>
              <w:spacing w:line="240" w:lineRule="auto"/>
              <w:rPr>
                <w:szCs w:val="24"/>
                <w:lang w:val="ro-RO"/>
              </w:rPr>
            </w:pPr>
          </w:p>
        </w:tc>
        <w:tc>
          <w:tcPr>
            <w:tcW w:w="2082" w:type="dxa"/>
          </w:tcPr>
          <w:p w14:paraId="259DF0CF" w14:textId="77777777" w:rsidR="00E920C3" w:rsidRPr="00C87651" w:rsidRDefault="00E920C3" w:rsidP="00C87651">
            <w:pPr>
              <w:keepNext/>
              <w:keepLines/>
              <w:spacing w:line="240" w:lineRule="auto"/>
              <w:rPr>
                <w:szCs w:val="24"/>
                <w:lang w:val="ro-RO"/>
              </w:rPr>
            </w:pPr>
            <w:r w:rsidRPr="00C87651">
              <w:rPr>
                <w:szCs w:val="24"/>
                <w:lang w:val="ro-RO"/>
              </w:rPr>
              <w:t>Mai puţin frecvente</w:t>
            </w:r>
          </w:p>
        </w:tc>
        <w:tc>
          <w:tcPr>
            <w:tcW w:w="3905" w:type="dxa"/>
          </w:tcPr>
          <w:p w14:paraId="372BEC7F" w14:textId="77777777" w:rsidR="003A40D8" w:rsidRDefault="003A40D8" w:rsidP="00C87651">
            <w:pPr>
              <w:keepNext/>
              <w:keepLines/>
              <w:tabs>
                <w:tab w:val="clear" w:pos="567"/>
                <w:tab w:val="left" w:pos="0"/>
              </w:tabs>
              <w:spacing w:line="240" w:lineRule="auto"/>
              <w:ind w:left="0" w:firstLine="0"/>
              <w:rPr>
                <w:szCs w:val="24"/>
                <w:lang w:val="ro-RO"/>
              </w:rPr>
            </w:pPr>
            <w:r w:rsidRPr="00C87651">
              <w:rPr>
                <w:szCs w:val="24"/>
                <w:lang w:val="ro-RO"/>
              </w:rPr>
              <w:t>Febră (temperatură corporală ≥39,6°C)</w:t>
            </w:r>
          </w:p>
          <w:p w14:paraId="2B1C9FED" w14:textId="77777777" w:rsidR="00E920C3" w:rsidRPr="00C87651" w:rsidRDefault="00E920C3" w:rsidP="003A40D8">
            <w:pPr>
              <w:keepNext/>
              <w:keepLines/>
              <w:tabs>
                <w:tab w:val="clear" w:pos="567"/>
                <w:tab w:val="left" w:pos="0"/>
              </w:tabs>
              <w:spacing w:line="240" w:lineRule="auto"/>
              <w:ind w:left="0" w:firstLine="0"/>
              <w:rPr>
                <w:szCs w:val="24"/>
                <w:lang w:val="ro-RO"/>
              </w:rPr>
            </w:pPr>
            <w:r w:rsidRPr="00C87651">
              <w:rPr>
                <w:szCs w:val="24"/>
                <w:lang w:val="ro-RO"/>
              </w:rPr>
              <w:t>Nodul la</w:t>
            </w:r>
            <w:r w:rsidR="00294D14" w:rsidRPr="00C87651">
              <w:rPr>
                <w:szCs w:val="24"/>
                <w:lang w:val="ro-RO"/>
              </w:rPr>
              <w:t xml:space="preserve"> nivelul</w:t>
            </w:r>
            <w:r w:rsidRPr="00C87651">
              <w:rPr>
                <w:szCs w:val="24"/>
                <w:lang w:val="ro-RO"/>
              </w:rPr>
              <w:t xml:space="preserve"> locul</w:t>
            </w:r>
            <w:r w:rsidR="00294D14" w:rsidRPr="00C87651">
              <w:rPr>
                <w:szCs w:val="24"/>
                <w:lang w:val="ro-RO"/>
              </w:rPr>
              <w:t>ui de injectare</w:t>
            </w:r>
          </w:p>
        </w:tc>
      </w:tr>
      <w:tr w:rsidR="00E920C3" w:rsidRPr="00C87651" w14:paraId="7F2C9904" w14:textId="77777777" w:rsidTr="004421A0">
        <w:trPr>
          <w:trHeight w:val="112"/>
        </w:trPr>
        <w:tc>
          <w:tcPr>
            <w:tcW w:w="3045" w:type="dxa"/>
            <w:vMerge/>
          </w:tcPr>
          <w:p w14:paraId="429AE952" w14:textId="77777777" w:rsidR="00E920C3" w:rsidRPr="00C87651" w:rsidRDefault="00E920C3" w:rsidP="00C87651">
            <w:pPr>
              <w:keepNext/>
              <w:keepLines/>
              <w:spacing w:line="240" w:lineRule="auto"/>
              <w:rPr>
                <w:szCs w:val="24"/>
                <w:lang w:val="ro-RO"/>
              </w:rPr>
            </w:pPr>
          </w:p>
        </w:tc>
        <w:tc>
          <w:tcPr>
            <w:tcW w:w="2082" w:type="dxa"/>
          </w:tcPr>
          <w:p w14:paraId="4BF5C6C1" w14:textId="77777777" w:rsidR="00E920C3" w:rsidRPr="00C87651" w:rsidRDefault="00E920C3" w:rsidP="00C87651">
            <w:pPr>
              <w:keepNext/>
              <w:keepLines/>
              <w:spacing w:line="240" w:lineRule="auto"/>
              <w:rPr>
                <w:szCs w:val="24"/>
                <w:lang w:val="ro-RO"/>
              </w:rPr>
            </w:pPr>
            <w:r w:rsidRPr="00C87651">
              <w:rPr>
                <w:szCs w:val="24"/>
                <w:lang w:val="ro-RO"/>
              </w:rPr>
              <w:t>Rare</w:t>
            </w:r>
          </w:p>
        </w:tc>
        <w:tc>
          <w:tcPr>
            <w:tcW w:w="3905" w:type="dxa"/>
          </w:tcPr>
          <w:p w14:paraId="2ED6BD65" w14:textId="77777777" w:rsidR="00E920C3" w:rsidRPr="00C87651" w:rsidRDefault="00CE63A4" w:rsidP="00C87651">
            <w:pPr>
              <w:keepNext/>
              <w:keepLines/>
              <w:tabs>
                <w:tab w:val="clear" w:pos="567"/>
                <w:tab w:val="left" w:pos="0"/>
              </w:tabs>
              <w:spacing w:line="240" w:lineRule="auto"/>
              <w:ind w:left="0" w:firstLine="0"/>
              <w:rPr>
                <w:szCs w:val="24"/>
                <w:lang w:val="ro-RO"/>
              </w:rPr>
            </w:pPr>
            <w:r w:rsidRPr="00C87651">
              <w:rPr>
                <w:szCs w:val="24"/>
                <w:lang w:val="ro-RO"/>
              </w:rPr>
              <w:t xml:space="preserve">Edem </w:t>
            </w:r>
            <w:r w:rsidR="00746889" w:rsidRPr="00C87651">
              <w:rPr>
                <w:szCs w:val="24"/>
                <w:lang w:val="ro-RO"/>
              </w:rPr>
              <w:t>extins</w:t>
            </w:r>
            <w:r w:rsidRPr="00C87651">
              <w:rPr>
                <w:szCs w:val="24"/>
                <w:lang w:val="ro-RO"/>
              </w:rPr>
              <w:t xml:space="preserve"> </w:t>
            </w:r>
            <w:r w:rsidR="00E920C3" w:rsidRPr="00C87651">
              <w:rPr>
                <w:szCs w:val="24"/>
                <w:lang w:val="ro-RO"/>
              </w:rPr>
              <w:t>a</w:t>
            </w:r>
            <w:r w:rsidRPr="00C87651">
              <w:rPr>
                <w:szCs w:val="24"/>
                <w:lang w:val="ro-RO"/>
              </w:rPr>
              <w:t>l</w:t>
            </w:r>
            <w:r w:rsidR="00E920C3" w:rsidRPr="00C87651">
              <w:rPr>
                <w:szCs w:val="24"/>
                <w:lang w:val="ro-RO"/>
              </w:rPr>
              <w:t xml:space="preserve"> membrului</w:t>
            </w:r>
            <w:r w:rsidRPr="00C87651">
              <w:rPr>
                <w:szCs w:val="24"/>
                <w:lang w:val="ro-RO"/>
              </w:rPr>
              <w:t xml:space="preserve"> la nivelul căruia s-a efectuat vaccinarea</w:t>
            </w:r>
            <w:r w:rsidR="00392DAC" w:rsidRPr="00C87651">
              <w:rPr>
                <w:szCs w:val="22"/>
                <w:lang w:val="ro-RO"/>
              </w:rPr>
              <w:t>†</w:t>
            </w:r>
          </w:p>
        </w:tc>
      </w:tr>
    </w:tbl>
    <w:p w14:paraId="6CF719AC" w14:textId="287590E1" w:rsidR="00C22205" w:rsidRPr="00C87651" w:rsidRDefault="00C22205" w:rsidP="00C87651">
      <w:pPr>
        <w:keepNext/>
        <w:keepLines/>
        <w:shd w:val="clear" w:color="auto" w:fill="FFFFFF"/>
        <w:spacing w:line="240" w:lineRule="auto"/>
        <w:rPr>
          <w:szCs w:val="22"/>
          <w:lang w:val="ro-RO"/>
        </w:rPr>
      </w:pPr>
      <w:r w:rsidRPr="00C87651">
        <w:rPr>
          <w:szCs w:val="22"/>
          <w:lang w:val="ro-RO"/>
        </w:rPr>
        <w:t>*Reacții adverse în urma raportărilor spontane</w:t>
      </w:r>
    </w:p>
    <w:p w14:paraId="5EA0D8FD" w14:textId="4143E014" w:rsidR="00D86F52" w:rsidRPr="00C87651" w:rsidRDefault="00C22205" w:rsidP="00C87651">
      <w:pPr>
        <w:keepNext/>
        <w:keepLines/>
        <w:shd w:val="clear" w:color="auto" w:fill="FFFFFF"/>
        <w:spacing w:line="240" w:lineRule="auto"/>
        <w:rPr>
          <w:szCs w:val="24"/>
          <w:lang w:val="ro-RO"/>
        </w:rPr>
      </w:pPr>
      <w:r w:rsidRPr="00C87651">
        <w:rPr>
          <w:szCs w:val="22"/>
          <w:lang w:val="ro-RO"/>
        </w:rPr>
        <w:t>†</w:t>
      </w:r>
      <w:r w:rsidR="00E920C3" w:rsidRPr="00C87651">
        <w:rPr>
          <w:szCs w:val="24"/>
          <w:lang w:val="ro-RO"/>
        </w:rPr>
        <w:t xml:space="preserve">Vezi </w:t>
      </w:r>
      <w:proofErr w:type="spellStart"/>
      <w:r w:rsidR="00E920C3" w:rsidRPr="00C87651">
        <w:rPr>
          <w:szCs w:val="24"/>
          <w:lang w:val="ro-RO"/>
        </w:rPr>
        <w:t>secţiunea</w:t>
      </w:r>
      <w:proofErr w:type="spellEnd"/>
      <w:r w:rsidR="00E920C3" w:rsidRPr="00C87651">
        <w:rPr>
          <w:szCs w:val="24"/>
          <w:lang w:val="ro-RO"/>
        </w:rPr>
        <w:t xml:space="preserve"> </w:t>
      </w:r>
      <w:r w:rsidR="00F400B7" w:rsidRPr="00C87651">
        <w:rPr>
          <w:szCs w:val="24"/>
          <w:u w:val="single"/>
          <w:lang w:val="ro-RO"/>
        </w:rPr>
        <w:t>Descrierea reacţiilor adverse selectate</w:t>
      </w:r>
    </w:p>
    <w:p w14:paraId="5BB14557" w14:textId="77777777" w:rsidR="00E920C3" w:rsidRPr="00C87651" w:rsidRDefault="00E920C3" w:rsidP="00C87651">
      <w:pPr>
        <w:shd w:val="clear" w:color="auto" w:fill="FFFFFF"/>
        <w:spacing w:line="240" w:lineRule="auto"/>
        <w:rPr>
          <w:szCs w:val="24"/>
          <w:lang w:val="ro-RO"/>
        </w:rPr>
      </w:pPr>
    </w:p>
    <w:p w14:paraId="3ABDF5DE" w14:textId="77777777" w:rsidR="00E920C3" w:rsidRDefault="00E920C3" w:rsidP="00C87651">
      <w:pPr>
        <w:shd w:val="clear" w:color="auto" w:fill="FFFFFF"/>
        <w:spacing w:line="240" w:lineRule="auto"/>
        <w:rPr>
          <w:szCs w:val="24"/>
          <w:u w:val="single"/>
          <w:lang w:val="ro-RO"/>
        </w:rPr>
      </w:pPr>
      <w:r w:rsidRPr="00C87651">
        <w:rPr>
          <w:szCs w:val="24"/>
          <w:u w:val="single"/>
          <w:lang w:val="ro-RO"/>
        </w:rPr>
        <w:t>Descriere</w:t>
      </w:r>
      <w:r w:rsidR="00294D14" w:rsidRPr="00C87651">
        <w:rPr>
          <w:szCs w:val="24"/>
          <w:u w:val="single"/>
          <w:lang w:val="ro-RO"/>
        </w:rPr>
        <w:t>a reacţiilor adverse selectate</w:t>
      </w:r>
    </w:p>
    <w:p w14:paraId="2DEE2FB7" w14:textId="77777777" w:rsidR="00357361" w:rsidRPr="00C87651" w:rsidRDefault="00357361" w:rsidP="00C87651">
      <w:pPr>
        <w:shd w:val="clear" w:color="auto" w:fill="FFFFFF"/>
        <w:spacing w:line="240" w:lineRule="auto"/>
        <w:rPr>
          <w:szCs w:val="24"/>
          <w:u w:val="single"/>
          <w:lang w:val="ro-RO"/>
        </w:rPr>
      </w:pPr>
    </w:p>
    <w:p w14:paraId="248E28A1" w14:textId="77777777" w:rsidR="00124010" w:rsidRPr="00C87651" w:rsidRDefault="00746889" w:rsidP="00C87651">
      <w:pPr>
        <w:shd w:val="clear" w:color="auto" w:fill="FFFFFF"/>
        <w:tabs>
          <w:tab w:val="clear" w:pos="567"/>
        </w:tabs>
        <w:spacing w:line="240" w:lineRule="auto"/>
        <w:ind w:left="0" w:firstLine="0"/>
        <w:rPr>
          <w:szCs w:val="24"/>
          <w:lang w:val="ro-RO"/>
        </w:rPr>
      </w:pPr>
      <w:r w:rsidRPr="00C87651">
        <w:rPr>
          <w:szCs w:val="24"/>
          <w:lang w:val="ro-RO"/>
        </w:rPr>
        <w:t>Edem extins al membrului la nivelul căruia s-a efectuat vaccinarea</w:t>
      </w:r>
      <w:r w:rsidR="00DB777C" w:rsidRPr="00C87651">
        <w:rPr>
          <w:szCs w:val="24"/>
          <w:lang w:val="ro-RO"/>
        </w:rPr>
        <w:t>:</w:t>
      </w:r>
      <w:r w:rsidR="00294D14" w:rsidRPr="00C87651">
        <w:rPr>
          <w:szCs w:val="24"/>
          <w:lang w:val="ro-RO"/>
        </w:rPr>
        <w:t xml:space="preserve"> </w:t>
      </w:r>
      <w:r w:rsidR="00124010" w:rsidRPr="00C87651">
        <w:rPr>
          <w:szCs w:val="24"/>
          <w:lang w:val="ro-RO"/>
        </w:rPr>
        <w:t>La copii, au fost raportate reacţii extinse la nivelul locului de injectare (&gt;</w:t>
      </w:r>
      <w:smartTag w:uri="urn:schemas-microsoft-com:office:smarttags" w:element="metricconverter">
        <w:smartTagPr>
          <w:attr w:name="ProductID" w:val="50 mm"/>
        </w:smartTagPr>
        <w:r w:rsidR="00124010" w:rsidRPr="00C87651">
          <w:rPr>
            <w:szCs w:val="24"/>
            <w:lang w:val="ro-RO"/>
          </w:rPr>
          <w:t>50 mm</w:t>
        </w:r>
      </w:smartTag>
      <w:r w:rsidR="00124010" w:rsidRPr="00C87651">
        <w:rPr>
          <w:szCs w:val="24"/>
          <w:lang w:val="ro-RO"/>
        </w:rPr>
        <w:t xml:space="preserve">), inclusiv </w:t>
      </w:r>
      <w:r w:rsidRPr="00C87651">
        <w:rPr>
          <w:szCs w:val="24"/>
          <w:lang w:val="ro-RO"/>
        </w:rPr>
        <w:t xml:space="preserve">edem </w:t>
      </w:r>
      <w:r w:rsidR="00124010" w:rsidRPr="00C87651">
        <w:rPr>
          <w:szCs w:val="24"/>
          <w:lang w:val="ro-RO"/>
        </w:rPr>
        <w:t>extins a</w:t>
      </w:r>
      <w:r w:rsidRPr="00C87651">
        <w:rPr>
          <w:szCs w:val="24"/>
          <w:lang w:val="ro-RO"/>
        </w:rPr>
        <w:t>l</w:t>
      </w:r>
      <w:r w:rsidR="00124010" w:rsidRPr="00C87651">
        <w:rPr>
          <w:szCs w:val="24"/>
          <w:lang w:val="ro-RO"/>
        </w:rPr>
        <w:t xml:space="preserve"> membrului</w:t>
      </w:r>
      <w:r w:rsidRPr="00C87651">
        <w:rPr>
          <w:szCs w:val="24"/>
          <w:lang w:val="ro-RO"/>
        </w:rPr>
        <w:t>,</w:t>
      </w:r>
      <w:r w:rsidR="00124010" w:rsidRPr="00C87651">
        <w:rPr>
          <w:szCs w:val="24"/>
          <w:lang w:val="ro-RO"/>
        </w:rPr>
        <w:t xml:space="preserve"> de la locul de injectare dincolo de una sau ambele </w:t>
      </w:r>
      <w:proofErr w:type="spellStart"/>
      <w:r w:rsidR="00124010" w:rsidRPr="00C87651">
        <w:rPr>
          <w:szCs w:val="24"/>
          <w:lang w:val="ro-RO"/>
        </w:rPr>
        <w:t>articulaţii</w:t>
      </w:r>
      <w:proofErr w:type="spellEnd"/>
      <w:r w:rsidR="00124010" w:rsidRPr="00C87651">
        <w:rPr>
          <w:szCs w:val="24"/>
          <w:lang w:val="ro-RO"/>
        </w:rPr>
        <w:t xml:space="preserve">. Aceste reacţii încep în decurs de 24-72 ore după vaccinare, pot fi asociate cu eritem, încălzire, sensibilitate sau durere la nivelul locului de injectare şi se vindecă spontan în decurs de 3-5 zile. Riscurile par a fi dependente de </w:t>
      </w:r>
      <w:r w:rsidRPr="00C87651">
        <w:rPr>
          <w:szCs w:val="24"/>
          <w:lang w:val="ro-RO"/>
        </w:rPr>
        <w:t>administrarea anterioară</w:t>
      </w:r>
      <w:r w:rsidRPr="00C87651" w:rsidDel="00746889">
        <w:rPr>
          <w:szCs w:val="24"/>
          <w:lang w:val="ro-RO"/>
        </w:rPr>
        <w:t xml:space="preserve"> </w:t>
      </w:r>
      <w:r w:rsidR="00124010" w:rsidRPr="00C87651">
        <w:rPr>
          <w:szCs w:val="24"/>
          <w:lang w:val="ro-RO"/>
        </w:rPr>
        <w:t xml:space="preserve">de doze de vaccin </w:t>
      </w:r>
      <w:r w:rsidRPr="00C87651">
        <w:rPr>
          <w:szCs w:val="24"/>
          <w:lang w:val="ro-RO"/>
        </w:rPr>
        <w:t xml:space="preserve">acelular </w:t>
      </w:r>
      <w:r w:rsidR="00124010" w:rsidRPr="00C87651">
        <w:rPr>
          <w:szCs w:val="24"/>
          <w:lang w:val="ro-RO"/>
        </w:rPr>
        <w:t xml:space="preserve">care conţine </w:t>
      </w:r>
      <w:r w:rsidRPr="00C87651">
        <w:rPr>
          <w:szCs w:val="24"/>
          <w:lang w:val="ro-RO"/>
        </w:rPr>
        <w:t xml:space="preserve">antigen </w:t>
      </w:r>
      <w:r w:rsidR="00124010" w:rsidRPr="00C87651">
        <w:rPr>
          <w:szCs w:val="24"/>
          <w:lang w:val="ro-RO"/>
        </w:rPr>
        <w:t xml:space="preserve">pertussis, riscul fiind mai </w:t>
      </w:r>
      <w:r w:rsidRPr="00C87651">
        <w:rPr>
          <w:szCs w:val="24"/>
          <w:lang w:val="ro-RO"/>
        </w:rPr>
        <w:t xml:space="preserve">mare </w:t>
      </w:r>
      <w:r w:rsidR="00124010" w:rsidRPr="00C87651">
        <w:rPr>
          <w:szCs w:val="24"/>
          <w:lang w:val="ro-RO"/>
        </w:rPr>
        <w:t xml:space="preserve">după </w:t>
      </w:r>
      <w:r w:rsidRPr="00C87651">
        <w:rPr>
          <w:szCs w:val="24"/>
          <w:lang w:val="ro-RO"/>
        </w:rPr>
        <w:t>utilizarea celei de</w:t>
      </w:r>
      <w:r w:rsidR="00CE1009" w:rsidRPr="00C87651">
        <w:rPr>
          <w:szCs w:val="24"/>
          <w:lang w:val="ro-RO"/>
        </w:rPr>
        <w:t>-</w:t>
      </w:r>
      <w:r w:rsidRPr="00C87651">
        <w:rPr>
          <w:szCs w:val="24"/>
          <w:lang w:val="ro-RO"/>
        </w:rPr>
        <w:t xml:space="preserve">a </w:t>
      </w:r>
      <w:r w:rsidR="00124010" w:rsidRPr="00C87651">
        <w:rPr>
          <w:szCs w:val="24"/>
          <w:lang w:val="ro-RO"/>
        </w:rPr>
        <w:t xml:space="preserve">patra </w:t>
      </w:r>
      <w:r w:rsidRPr="00C87651">
        <w:rPr>
          <w:szCs w:val="24"/>
          <w:lang w:val="ro-RO"/>
        </w:rPr>
        <w:t>doze</w:t>
      </w:r>
      <w:r w:rsidR="00124010" w:rsidRPr="00C87651">
        <w:rPr>
          <w:szCs w:val="24"/>
          <w:lang w:val="ro-RO"/>
        </w:rPr>
        <w:t>.</w:t>
      </w:r>
    </w:p>
    <w:p w14:paraId="7CB9804D" w14:textId="77777777" w:rsidR="00124010" w:rsidRPr="00C87651" w:rsidRDefault="00124010" w:rsidP="00C87651">
      <w:pPr>
        <w:shd w:val="clear" w:color="auto" w:fill="FFFFFF"/>
        <w:spacing w:line="240" w:lineRule="auto"/>
        <w:rPr>
          <w:b/>
          <w:szCs w:val="24"/>
          <w:lang w:val="ro-RO"/>
        </w:rPr>
      </w:pPr>
    </w:p>
    <w:p w14:paraId="65EAABE5" w14:textId="77777777" w:rsidR="00357361" w:rsidRDefault="00124010" w:rsidP="00C87651">
      <w:pPr>
        <w:shd w:val="clear" w:color="auto" w:fill="FFFFFF"/>
        <w:tabs>
          <w:tab w:val="clear" w:pos="567"/>
        </w:tabs>
        <w:spacing w:line="240" w:lineRule="auto"/>
        <w:ind w:left="0" w:firstLine="0"/>
        <w:rPr>
          <w:szCs w:val="24"/>
          <w:u w:val="single"/>
          <w:lang w:val="ro-RO"/>
        </w:rPr>
      </w:pPr>
      <w:r w:rsidRPr="00C87651">
        <w:rPr>
          <w:szCs w:val="24"/>
          <w:u w:val="single"/>
          <w:lang w:val="ro-RO"/>
        </w:rPr>
        <w:t xml:space="preserve">Evenimente adverse </w:t>
      </w:r>
      <w:proofErr w:type="spellStart"/>
      <w:r w:rsidRPr="00C87651">
        <w:rPr>
          <w:szCs w:val="24"/>
          <w:u w:val="single"/>
          <w:lang w:val="ro-RO"/>
        </w:rPr>
        <w:t>potenţiale</w:t>
      </w:r>
      <w:proofErr w:type="spellEnd"/>
      <w:r w:rsidR="00FF2A6F" w:rsidRPr="00C87651">
        <w:rPr>
          <w:szCs w:val="24"/>
          <w:u w:val="single"/>
          <w:lang w:val="ro-RO"/>
        </w:rPr>
        <w:t xml:space="preserve"> </w:t>
      </w:r>
    </w:p>
    <w:p w14:paraId="46BD3A11" w14:textId="77777777" w:rsidR="00357361" w:rsidRDefault="00357361" w:rsidP="00C87651">
      <w:pPr>
        <w:shd w:val="clear" w:color="auto" w:fill="FFFFFF"/>
        <w:tabs>
          <w:tab w:val="clear" w:pos="567"/>
        </w:tabs>
        <w:spacing w:line="240" w:lineRule="auto"/>
        <w:ind w:left="0" w:firstLine="0"/>
        <w:rPr>
          <w:szCs w:val="24"/>
          <w:u w:val="single"/>
          <w:lang w:val="ro-RO"/>
        </w:rPr>
      </w:pPr>
    </w:p>
    <w:p w14:paraId="737C05AD" w14:textId="4596A844" w:rsidR="00124010" w:rsidRPr="00C87651" w:rsidRDefault="00357361" w:rsidP="00C87651">
      <w:pPr>
        <w:shd w:val="clear" w:color="auto" w:fill="FFFFFF"/>
        <w:tabs>
          <w:tab w:val="clear" w:pos="567"/>
        </w:tabs>
        <w:spacing w:line="240" w:lineRule="auto"/>
        <w:ind w:left="0" w:firstLine="0"/>
        <w:rPr>
          <w:szCs w:val="24"/>
          <w:lang w:val="ro-RO"/>
        </w:rPr>
      </w:pPr>
      <w:r>
        <w:rPr>
          <w:szCs w:val="24"/>
          <w:lang w:val="ro-RO"/>
        </w:rPr>
        <w:t xml:space="preserve">Acestea sunt </w:t>
      </w:r>
      <w:r w:rsidR="00124010" w:rsidRPr="00C87651">
        <w:rPr>
          <w:szCs w:val="24"/>
          <w:lang w:val="ro-RO"/>
        </w:rPr>
        <w:t xml:space="preserve">evenimente adverse care au fost raportate </w:t>
      </w:r>
      <w:r w:rsidR="00746889" w:rsidRPr="00C87651">
        <w:rPr>
          <w:szCs w:val="24"/>
          <w:lang w:val="ro-RO"/>
        </w:rPr>
        <w:t xml:space="preserve">în cazul utilizării altor </w:t>
      </w:r>
      <w:r w:rsidR="00124010" w:rsidRPr="00C87651">
        <w:rPr>
          <w:szCs w:val="24"/>
          <w:lang w:val="ro-RO"/>
        </w:rPr>
        <w:t xml:space="preserve">vaccinuri care conţin </w:t>
      </w:r>
      <w:r w:rsidR="000874E8" w:rsidRPr="00C87651">
        <w:rPr>
          <w:szCs w:val="24"/>
          <w:lang w:val="ro-RO"/>
        </w:rPr>
        <w:t xml:space="preserve">una </w:t>
      </w:r>
      <w:r w:rsidR="00124010" w:rsidRPr="00C87651">
        <w:rPr>
          <w:szCs w:val="24"/>
          <w:lang w:val="ro-RO"/>
        </w:rPr>
        <w:t xml:space="preserve">sau mai multe </w:t>
      </w:r>
      <w:r w:rsidR="000874E8" w:rsidRPr="00C87651">
        <w:rPr>
          <w:szCs w:val="24"/>
          <w:lang w:val="ro-RO"/>
        </w:rPr>
        <w:t xml:space="preserve">substanţe active </w:t>
      </w:r>
      <w:r w:rsidR="00124010" w:rsidRPr="00C87651">
        <w:rPr>
          <w:szCs w:val="24"/>
          <w:lang w:val="ro-RO"/>
        </w:rPr>
        <w:t xml:space="preserve">sau componente </w:t>
      </w:r>
      <w:r w:rsidR="000874E8" w:rsidRPr="00C87651">
        <w:rPr>
          <w:szCs w:val="24"/>
          <w:lang w:val="ro-RO"/>
        </w:rPr>
        <w:t xml:space="preserve">similare cu cele </w:t>
      </w:r>
      <w:r w:rsidR="00124010" w:rsidRPr="00C87651">
        <w:rPr>
          <w:szCs w:val="24"/>
          <w:lang w:val="ro-RO"/>
        </w:rPr>
        <w:t xml:space="preserve">ale </w:t>
      </w:r>
      <w:proofErr w:type="spellStart"/>
      <w:r w:rsidR="00264789" w:rsidRPr="00C87651">
        <w:rPr>
          <w:szCs w:val="24"/>
          <w:lang w:val="ro-RO"/>
        </w:rPr>
        <w:t>Hexacima</w:t>
      </w:r>
      <w:proofErr w:type="spellEnd"/>
      <w:r w:rsidR="00124010" w:rsidRPr="00C87651">
        <w:rPr>
          <w:szCs w:val="24"/>
          <w:lang w:val="ro-RO"/>
        </w:rPr>
        <w:t xml:space="preserve">, dar nu în mod direct </w:t>
      </w:r>
      <w:r w:rsidR="000874E8" w:rsidRPr="00C87651">
        <w:rPr>
          <w:szCs w:val="24"/>
          <w:lang w:val="ro-RO"/>
        </w:rPr>
        <w:t xml:space="preserve">în cazul vaccinării </w:t>
      </w:r>
      <w:r w:rsidR="00124010" w:rsidRPr="00C87651">
        <w:rPr>
          <w:szCs w:val="24"/>
          <w:lang w:val="ro-RO"/>
        </w:rPr>
        <w:t xml:space="preserve">cu </w:t>
      </w:r>
      <w:proofErr w:type="spellStart"/>
      <w:r w:rsidR="00264789" w:rsidRPr="00C87651">
        <w:rPr>
          <w:szCs w:val="24"/>
          <w:lang w:val="ro-RO"/>
        </w:rPr>
        <w:t>Hexacima</w:t>
      </w:r>
      <w:proofErr w:type="spellEnd"/>
      <w:r w:rsidR="00124010" w:rsidRPr="00C87651">
        <w:rPr>
          <w:szCs w:val="24"/>
          <w:lang w:val="ro-RO"/>
        </w:rPr>
        <w:t>.</w:t>
      </w:r>
    </w:p>
    <w:p w14:paraId="77F2B9DA" w14:textId="77777777" w:rsidR="00FF2A6F" w:rsidRPr="00C87651" w:rsidRDefault="00FF2A6F" w:rsidP="00C87651">
      <w:pPr>
        <w:shd w:val="clear" w:color="auto" w:fill="FFFFFF"/>
        <w:spacing w:line="240" w:lineRule="auto"/>
        <w:rPr>
          <w:rStyle w:val="hps"/>
          <w:lang w:val="ro-RO"/>
        </w:rPr>
      </w:pPr>
    </w:p>
    <w:p w14:paraId="35D0D1B6" w14:textId="77777777" w:rsidR="0095574D" w:rsidRPr="00C87651" w:rsidRDefault="00FF2A6F" w:rsidP="00C87651">
      <w:pPr>
        <w:shd w:val="clear" w:color="auto" w:fill="FFFFFF"/>
        <w:tabs>
          <w:tab w:val="clear" w:pos="567"/>
        </w:tabs>
        <w:spacing w:line="240" w:lineRule="auto"/>
        <w:ind w:left="0" w:firstLine="0"/>
        <w:rPr>
          <w:rStyle w:val="hps"/>
          <w:i/>
          <w:u w:val="single"/>
          <w:lang w:val="ro-RO"/>
        </w:rPr>
      </w:pPr>
      <w:r w:rsidRPr="00C87651">
        <w:rPr>
          <w:rStyle w:val="hps"/>
          <w:i/>
          <w:u w:val="single"/>
          <w:lang w:val="ro-RO"/>
        </w:rPr>
        <w:t>Tulburări</w:t>
      </w:r>
      <w:r w:rsidRPr="00C87651">
        <w:rPr>
          <w:i/>
          <w:u w:val="single"/>
          <w:lang w:val="ro-RO"/>
        </w:rPr>
        <w:t xml:space="preserve"> </w:t>
      </w:r>
      <w:r w:rsidRPr="00C87651">
        <w:rPr>
          <w:rStyle w:val="hps"/>
          <w:i/>
          <w:u w:val="single"/>
          <w:lang w:val="ro-RO"/>
        </w:rPr>
        <w:t>ale sistemului nervos</w:t>
      </w:r>
    </w:p>
    <w:p w14:paraId="270A1427" w14:textId="77777777" w:rsidR="00124010" w:rsidRPr="00C87651" w:rsidRDefault="00FF2A6F" w:rsidP="00C87651">
      <w:pPr>
        <w:shd w:val="clear" w:color="auto" w:fill="FFFFFF"/>
        <w:tabs>
          <w:tab w:val="clear" w:pos="567"/>
        </w:tabs>
        <w:spacing w:line="240" w:lineRule="auto"/>
        <w:ind w:left="0" w:firstLine="0"/>
        <w:rPr>
          <w:szCs w:val="24"/>
          <w:lang w:val="ro-RO"/>
        </w:rPr>
      </w:pPr>
      <w:r w:rsidRPr="00C87651">
        <w:rPr>
          <w:szCs w:val="24"/>
          <w:lang w:val="ro-RO"/>
        </w:rPr>
        <w:t xml:space="preserve">- </w:t>
      </w:r>
      <w:r w:rsidR="00124010" w:rsidRPr="00C87651">
        <w:rPr>
          <w:szCs w:val="24"/>
          <w:lang w:val="ro-RO"/>
        </w:rPr>
        <w:t xml:space="preserve">Nevrita brahială şi sindromul </w:t>
      </w:r>
      <w:proofErr w:type="spellStart"/>
      <w:r w:rsidR="00124010" w:rsidRPr="00C87651">
        <w:rPr>
          <w:szCs w:val="24"/>
          <w:lang w:val="ro-RO"/>
        </w:rPr>
        <w:t>Guillain-Barré</w:t>
      </w:r>
      <w:proofErr w:type="spellEnd"/>
      <w:r w:rsidR="00124010" w:rsidRPr="00C87651">
        <w:rPr>
          <w:szCs w:val="24"/>
          <w:lang w:val="ro-RO"/>
        </w:rPr>
        <w:t xml:space="preserve"> au fost raportate după administrarea unui vaccin care conţine anatoxină tetanică.</w:t>
      </w:r>
    </w:p>
    <w:p w14:paraId="48B3D843" w14:textId="77777777" w:rsidR="003A18E4" w:rsidRPr="00C87651" w:rsidRDefault="00FF2A6F" w:rsidP="00C87651">
      <w:pPr>
        <w:shd w:val="clear" w:color="auto" w:fill="FFFFFF"/>
        <w:tabs>
          <w:tab w:val="clear" w:pos="567"/>
        </w:tabs>
        <w:spacing w:line="240" w:lineRule="auto"/>
        <w:ind w:left="0" w:firstLine="0"/>
        <w:rPr>
          <w:szCs w:val="24"/>
          <w:lang w:val="ro-RO"/>
        </w:rPr>
      </w:pPr>
      <w:r w:rsidRPr="00C87651">
        <w:rPr>
          <w:szCs w:val="24"/>
          <w:lang w:val="ro-RO"/>
        </w:rPr>
        <w:t>- Neuropatia periferică (</w:t>
      </w:r>
      <w:proofErr w:type="spellStart"/>
      <w:r w:rsidRPr="00C87651">
        <w:rPr>
          <w:szCs w:val="24"/>
          <w:lang w:val="ro-RO"/>
        </w:rPr>
        <w:t>poliradiculonevrită</w:t>
      </w:r>
      <w:proofErr w:type="spellEnd"/>
      <w:r w:rsidRPr="00C87651">
        <w:rPr>
          <w:szCs w:val="24"/>
          <w:lang w:val="ro-RO"/>
        </w:rPr>
        <w:t xml:space="preserve">, paralizie facială), nevrita optică, </w:t>
      </w:r>
      <w:proofErr w:type="spellStart"/>
      <w:r w:rsidRPr="00C87651">
        <w:rPr>
          <w:szCs w:val="24"/>
          <w:lang w:val="ro-RO"/>
        </w:rPr>
        <w:t>demielinizarea</w:t>
      </w:r>
      <w:proofErr w:type="spellEnd"/>
      <w:r w:rsidRPr="00C87651">
        <w:rPr>
          <w:szCs w:val="24"/>
          <w:lang w:val="ro-RO"/>
        </w:rPr>
        <w:t xml:space="preserve"> sistemului nervos central (scleroză multiplă) au fost raportate după administrarea unui vaccin care conţine antigen</w:t>
      </w:r>
      <w:r w:rsidR="00FB7514" w:rsidRPr="00C87651">
        <w:rPr>
          <w:szCs w:val="24"/>
          <w:lang w:val="ro-RO"/>
        </w:rPr>
        <w:t>e</w:t>
      </w:r>
      <w:r w:rsidRPr="00C87651">
        <w:rPr>
          <w:szCs w:val="24"/>
          <w:lang w:val="ro-RO"/>
        </w:rPr>
        <w:t xml:space="preserve"> a</w:t>
      </w:r>
      <w:r w:rsidR="00FB7514" w:rsidRPr="00C87651">
        <w:rPr>
          <w:szCs w:val="24"/>
          <w:lang w:val="ro-RO"/>
        </w:rPr>
        <w:t>le</w:t>
      </w:r>
      <w:r w:rsidRPr="00C87651">
        <w:rPr>
          <w:szCs w:val="24"/>
          <w:lang w:val="ro-RO"/>
        </w:rPr>
        <w:t xml:space="preserve"> </w:t>
      </w:r>
      <w:r w:rsidR="00D473B9" w:rsidRPr="00C87651">
        <w:rPr>
          <w:szCs w:val="24"/>
          <w:lang w:val="ro-RO"/>
        </w:rPr>
        <w:t xml:space="preserve">virusului </w:t>
      </w:r>
      <w:r w:rsidRPr="00C87651">
        <w:rPr>
          <w:szCs w:val="24"/>
          <w:lang w:val="ro-RO"/>
        </w:rPr>
        <w:t>hepatitei B.</w:t>
      </w:r>
    </w:p>
    <w:p w14:paraId="367C4FBE" w14:textId="77777777" w:rsidR="00FF2A6F" w:rsidRPr="00C87651" w:rsidRDefault="00FF2A6F" w:rsidP="00C87651">
      <w:pPr>
        <w:shd w:val="clear" w:color="auto" w:fill="FFFFFF"/>
        <w:tabs>
          <w:tab w:val="clear" w:pos="567"/>
        </w:tabs>
        <w:spacing w:line="240" w:lineRule="auto"/>
        <w:ind w:left="0" w:firstLine="0"/>
        <w:rPr>
          <w:szCs w:val="24"/>
          <w:lang w:val="ro-RO"/>
        </w:rPr>
      </w:pPr>
      <w:r w:rsidRPr="00C87651">
        <w:rPr>
          <w:szCs w:val="24"/>
          <w:lang w:val="ro-RO"/>
        </w:rPr>
        <w:t>- Encefalopatie/encefalită.</w:t>
      </w:r>
    </w:p>
    <w:p w14:paraId="5A0BF7D9" w14:textId="77777777" w:rsidR="003A18E4" w:rsidRPr="00C87651" w:rsidRDefault="003A18E4" w:rsidP="00C87651">
      <w:pPr>
        <w:shd w:val="clear" w:color="auto" w:fill="FFFFFF"/>
        <w:spacing w:line="240" w:lineRule="auto"/>
        <w:rPr>
          <w:szCs w:val="24"/>
          <w:lang w:val="ro-RO"/>
        </w:rPr>
      </w:pPr>
    </w:p>
    <w:p w14:paraId="18303925" w14:textId="77777777" w:rsidR="00C64E80" w:rsidRPr="00C87651" w:rsidRDefault="003A18E4" w:rsidP="00723FC8">
      <w:pPr>
        <w:keepNext/>
        <w:shd w:val="clear" w:color="auto" w:fill="FFFFFF"/>
        <w:spacing w:line="240" w:lineRule="auto"/>
        <w:ind w:left="561" w:hanging="561"/>
        <w:rPr>
          <w:rStyle w:val="hps"/>
          <w:i/>
          <w:u w:val="single"/>
          <w:lang w:val="ro-RO"/>
        </w:rPr>
      </w:pPr>
      <w:r w:rsidRPr="00C87651">
        <w:rPr>
          <w:rStyle w:val="hps"/>
          <w:i/>
          <w:u w:val="single"/>
          <w:lang w:val="ro-RO"/>
        </w:rPr>
        <w:lastRenderedPageBreak/>
        <w:t>Tulburări</w:t>
      </w:r>
      <w:r w:rsidRPr="00C87651">
        <w:rPr>
          <w:i/>
          <w:u w:val="single"/>
          <w:lang w:val="ro-RO"/>
        </w:rPr>
        <w:t xml:space="preserve"> </w:t>
      </w:r>
      <w:r w:rsidRPr="00C87651">
        <w:rPr>
          <w:rStyle w:val="hps"/>
          <w:i/>
          <w:u w:val="single"/>
          <w:lang w:val="ro-RO"/>
        </w:rPr>
        <w:t>respiratorii</w:t>
      </w:r>
      <w:r w:rsidRPr="00C87651">
        <w:rPr>
          <w:i/>
          <w:u w:val="single"/>
          <w:lang w:val="ro-RO"/>
        </w:rPr>
        <w:t xml:space="preserve">, </w:t>
      </w:r>
      <w:r w:rsidRPr="00C87651">
        <w:rPr>
          <w:rStyle w:val="hps"/>
          <w:i/>
          <w:u w:val="single"/>
          <w:lang w:val="ro-RO"/>
        </w:rPr>
        <w:t>toracice şi</w:t>
      </w:r>
      <w:r w:rsidRPr="00C87651">
        <w:rPr>
          <w:i/>
          <w:u w:val="single"/>
          <w:lang w:val="ro-RO"/>
        </w:rPr>
        <w:t xml:space="preserve"> </w:t>
      </w:r>
      <w:r w:rsidRPr="00C87651">
        <w:rPr>
          <w:rStyle w:val="hps"/>
          <w:i/>
          <w:u w:val="single"/>
          <w:lang w:val="ro-RO"/>
        </w:rPr>
        <w:t>mediastinale</w:t>
      </w:r>
    </w:p>
    <w:p w14:paraId="0D0CF6D8" w14:textId="77777777" w:rsidR="00FF2A6F" w:rsidRPr="00C87651" w:rsidRDefault="00FF2A6F" w:rsidP="00723FC8">
      <w:pPr>
        <w:keepNext/>
        <w:shd w:val="clear" w:color="auto" w:fill="FFFFFF"/>
        <w:spacing w:line="240" w:lineRule="auto"/>
        <w:ind w:left="561" w:hanging="561"/>
        <w:rPr>
          <w:szCs w:val="24"/>
          <w:lang w:val="ro-RO"/>
        </w:rPr>
      </w:pPr>
      <w:r w:rsidRPr="00C87651">
        <w:rPr>
          <w:rStyle w:val="hps"/>
          <w:lang w:val="ro-RO"/>
        </w:rPr>
        <w:t>Apnee</w:t>
      </w:r>
      <w:r w:rsidRPr="00C87651">
        <w:rPr>
          <w:lang w:val="ro-RO"/>
        </w:rPr>
        <w:t xml:space="preserve"> </w:t>
      </w:r>
      <w:r w:rsidRPr="00C87651">
        <w:rPr>
          <w:rStyle w:val="hps"/>
          <w:lang w:val="ro-RO"/>
        </w:rPr>
        <w:t xml:space="preserve">la </w:t>
      </w:r>
      <w:r w:rsidR="002E4B15" w:rsidRPr="00C87651">
        <w:rPr>
          <w:rStyle w:val="hps"/>
          <w:lang w:val="ro-RO"/>
        </w:rPr>
        <w:t xml:space="preserve">sugari </w:t>
      </w:r>
      <w:proofErr w:type="spellStart"/>
      <w:r w:rsidR="002E4B15" w:rsidRPr="00C87651">
        <w:rPr>
          <w:rStyle w:val="hps"/>
          <w:lang w:val="ro-RO"/>
        </w:rPr>
        <w:t>născuţi</w:t>
      </w:r>
      <w:proofErr w:type="spellEnd"/>
      <w:r w:rsidRPr="00C87651">
        <w:rPr>
          <w:lang w:val="ro-RO"/>
        </w:rPr>
        <w:t xml:space="preserve"> </w:t>
      </w:r>
      <w:r w:rsidRPr="00C87651">
        <w:rPr>
          <w:rStyle w:val="hps"/>
          <w:lang w:val="ro-RO"/>
        </w:rPr>
        <w:t>foarte prematur</w:t>
      </w:r>
      <w:r w:rsidRPr="00C87651">
        <w:rPr>
          <w:lang w:val="ro-RO"/>
        </w:rPr>
        <w:t xml:space="preserve"> </w:t>
      </w:r>
      <w:r w:rsidRPr="00C87651">
        <w:rPr>
          <w:rStyle w:val="hpsatn"/>
          <w:lang w:val="ro-RO"/>
        </w:rPr>
        <w:t>(</w:t>
      </w:r>
      <w:r w:rsidRPr="00C87651">
        <w:rPr>
          <w:lang w:val="ro-RO"/>
        </w:rPr>
        <w:t xml:space="preserve">≤ 28 </w:t>
      </w:r>
      <w:r w:rsidRPr="00C87651">
        <w:rPr>
          <w:rStyle w:val="hps"/>
          <w:lang w:val="ro-RO"/>
        </w:rPr>
        <w:t>săptămâni de</w:t>
      </w:r>
      <w:r w:rsidRPr="00C87651">
        <w:rPr>
          <w:lang w:val="ro-RO"/>
        </w:rPr>
        <w:t xml:space="preserve"> </w:t>
      </w:r>
      <w:r w:rsidR="000874E8" w:rsidRPr="00C87651">
        <w:rPr>
          <w:rStyle w:val="hps"/>
          <w:lang w:val="ro-RO"/>
        </w:rPr>
        <w:t>sarcină</w:t>
      </w:r>
      <w:r w:rsidRPr="00C87651">
        <w:rPr>
          <w:rStyle w:val="atn"/>
          <w:lang w:val="ro-RO"/>
        </w:rPr>
        <w:t>) (</w:t>
      </w:r>
      <w:r w:rsidRPr="00C87651">
        <w:rPr>
          <w:lang w:val="ro-RO"/>
        </w:rPr>
        <w:t xml:space="preserve">vezi </w:t>
      </w:r>
      <w:r w:rsidRPr="00C87651">
        <w:rPr>
          <w:rStyle w:val="hps"/>
          <w:lang w:val="ro-RO"/>
        </w:rPr>
        <w:t>pct.</w:t>
      </w:r>
      <w:r w:rsidRPr="00C87651">
        <w:rPr>
          <w:lang w:val="ro-RO"/>
        </w:rPr>
        <w:t xml:space="preserve"> </w:t>
      </w:r>
      <w:r w:rsidRPr="00C87651">
        <w:rPr>
          <w:rStyle w:val="hps"/>
          <w:lang w:val="ro-RO"/>
        </w:rPr>
        <w:t>4.4)</w:t>
      </w:r>
    </w:p>
    <w:p w14:paraId="45666B00" w14:textId="77777777" w:rsidR="00124010" w:rsidRPr="00C87651" w:rsidRDefault="00124010" w:rsidP="00C87651">
      <w:pPr>
        <w:shd w:val="clear" w:color="auto" w:fill="FFFFFF"/>
        <w:spacing w:line="240" w:lineRule="auto"/>
        <w:rPr>
          <w:szCs w:val="24"/>
          <w:lang w:val="ro-RO"/>
        </w:rPr>
      </w:pPr>
    </w:p>
    <w:p w14:paraId="0523B120" w14:textId="77777777" w:rsidR="00EB7129" w:rsidRPr="00C87651" w:rsidRDefault="00FF2A6F" w:rsidP="00C87651">
      <w:pPr>
        <w:keepNext/>
        <w:keepLines/>
        <w:tabs>
          <w:tab w:val="clear" w:pos="567"/>
        </w:tabs>
        <w:spacing w:line="240" w:lineRule="auto"/>
        <w:rPr>
          <w:rStyle w:val="hps"/>
          <w:i/>
          <w:u w:val="single"/>
          <w:lang w:val="ro-RO"/>
        </w:rPr>
      </w:pPr>
      <w:r w:rsidRPr="00C87651">
        <w:rPr>
          <w:rStyle w:val="hps"/>
          <w:i/>
          <w:u w:val="single"/>
          <w:lang w:val="ro-RO"/>
        </w:rPr>
        <w:t>Tulburări</w:t>
      </w:r>
      <w:r w:rsidRPr="00C87651">
        <w:rPr>
          <w:i/>
          <w:u w:val="single"/>
          <w:lang w:val="ro-RO"/>
        </w:rPr>
        <w:t xml:space="preserve"> </w:t>
      </w:r>
      <w:r w:rsidRPr="00C87651">
        <w:rPr>
          <w:rStyle w:val="hps"/>
          <w:i/>
          <w:u w:val="single"/>
          <w:lang w:val="ro-RO"/>
        </w:rPr>
        <w:t xml:space="preserve">generale şi </w:t>
      </w:r>
      <w:proofErr w:type="spellStart"/>
      <w:r w:rsidRPr="00C87651">
        <w:rPr>
          <w:rStyle w:val="hps"/>
          <w:i/>
          <w:u w:val="single"/>
          <w:lang w:val="ro-RO"/>
        </w:rPr>
        <w:t>afecţiuni</w:t>
      </w:r>
      <w:proofErr w:type="spellEnd"/>
      <w:r w:rsidRPr="00C87651">
        <w:rPr>
          <w:rStyle w:val="hps"/>
          <w:i/>
          <w:u w:val="single"/>
          <w:lang w:val="ro-RO"/>
        </w:rPr>
        <w:t xml:space="preserve"> la nivelul</w:t>
      </w:r>
      <w:r w:rsidRPr="00C87651">
        <w:rPr>
          <w:i/>
          <w:u w:val="single"/>
          <w:lang w:val="ro-RO"/>
        </w:rPr>
        <w:t xml:space="preserve"> </w:t>
      </w:r>
      <w:r w:rsidRPr="00C87651">
        <w:rPr>
          <w:rStyle w:val="hps"/>
          <w:i/>
          <w:u w:val="single"/>
          <w:lang w:val="ro-RO"/>
        </w:rPr>
        <w:t>locului de administrare</w:t>
      </w:r>
    </w:p>
    <w:p w14:paraId="454ECF19" w14:textId="77777777" w:rsidR="00124010" w:rsidRPr="00C87651" w:rsidRDefault="00E9570A" w:rsidP="00C87651">
      <w:pPr>
        <w:keepNext/>
        <w:keepLines/>
        <w:tabs>
          <w:tab w:val="clear" w:pos="567"/>
        </w:tabs>
        <w:spacing w:line="240" w:lineRule="auto"/>
        <w:ind w:left="0" w:firstLine="0"/>
        <w:rPr>
          <w:szCs w:val="24"/>
          <w:lang w:val="ro-RO"/>
        </w:rPr>
      </w:pPr>
      <w:r w:rsidRPr="00C87651">
        <w:rPr>
          <w:szCs w:val="24"/>
          <w:lang w:val="ro-RO"/>
        </w:rPr>
        <w:t xml:space="preserve">Reacţiile </w:t>
      </w:r>
      <w:proofErr w:type="spellStart"/>
      <w:r w:rsidRPr="00C87651">
        <w:rPr>
          <w:szCs w:val="24"/>
          <w:lang w:val="ro-RO"/>
        </w:rPr>
        <w:t>edematoase</w:t>
      </w:r>
      <w:proofErr w:type="spellEnd"/>
      <w:r w:rsidRPr="00C87651">
        <w:rPr>
          <w:szCs w:val="24"/>
          <w:lang w:val="ro-RO"/>
        </w:rPr>
        <w:t xml:space="preserve"> care afectează unul sau ambele membre inferioare pot surveni ulterior vaccinării cu vaccinuri care conţin </w:t>
      </w:r>
      <w:r w:rsidRPr="00C87651">
        <w:rPr>
          <w:i/>
          <w:szCs w:val="24"/>
          <w:lang w:val="ro-RO"/>
        </w:rPr>
        <w:t>Haemophilus influenzae</w:t>
      </w:r>
      <w:r w:rsidRPr="00C87651">
        <w:rPr>
          <w:szCs w:val="24"/>
          <w:lang w:val="ro-RO"/>
        </w:rPr>
        <w:t xml:space="preserve"> tip b. Dacă această reacţie survine, se întâmplă în principal după </w:t>
      </w:r>
      <w:r w:rsidR="000874E8" w:rsidRPr="00C87651">
        <w:rPr>
          <w:szCs w:val="24"/>
          <w:lang w:val="ro-RO"/>
        </w:rPr>
        <w:t>administrarea primelor doze</w:t>
      </w:r>
      <w:r w:rsidRPr="00C87651">
        <w:rPr>
          <w:szCs w:val="24"/>
          <w:lang w:val="ro-RO"/>
        </w:rPr>
        <w:t xml:space="preserve"> şi în decursul primelor ore după vaccinare. Simptomele asociate pot include cianoză, </w:t>
      </w:r>
      <w:r w:rsidR="000874E8" w:rsidRPr="00C87651">
        <w:rPr>
          <w:szCs w:val="24"/>
          <w:lang w:val="ro-RO"/>
        </w:rPr>
        <w:t>eritem</w:t>
      </w:r>
      <w:r w:rsidRPr="00C87651">
        <w:rPr>
          <w:szCs w:val="24"/>
          <w:lang w:val="ro-RO"/>
        </w:rPr>
        <w:t>, purpură tranzitorie şi plâns sever. Toate evenimentele se vindecă spontan</w:t>
      </w:r>
      <w:r w:rsidR="000874E8" w:rsidRPr="00C87651">
        <w:rPr>
          <w:szCs w:val="24"/>
          <w:lang w:val="ro-RO"/>
        </w:rPr>
        <w:t>,</w:t>
      </w:r>
      <w:r w:rsidRPr="00C87651">
        <w:rPr>
          <w:szCs w:val="24"/>
          <w:lang w:val="ro-RO"/>
        </w:rPr>
        <w:t xml:space="preserve"> fără sechele</w:t>
      </w:r>
      <w:r w:rsidR="000874E8" w:rsidRPr="00C87651">
        <w:rPr>
          <w:szCs w:val="24"/>
          <w:lang w:val="ro-RO"/>
        </w:rPr>
        <w:t>,</w:t>
      </w:r>
      <w:r w:rsidRPr="00C87651">
        <w:rPr>
          <w:szCs w:val="24"/>
          <w:lang w:val="ro-RO"/>
        </w:rPr>
        <w:t xml:space="preserve"> în decurs de 24 de ore.</w:t>
      </w:r>
    </w:p>
    <w:p w14:paraId="7B6BCDF1" w14:textId="77777777" w:rsidR="00140780" w:rsidRPr="00C87651" w:rsidRDefault="00140780" w:rsidP="00C87651">
      <w:pPr>
        <w:tabs>
          <w:tab w:val="clear" w:pos="567"/>
        </w:tabs>
        <w:spacing w:line="240" w:lineRule="auto"/>
        <w:rPr>
          <w:b/>
          <w:szCs w:val="24"/>
          <w:lang w:val="ro-RO"/>
        </w:rPr>
      </w:pPr>
    </w:p>
    <w:p w14:paraId="71C88AE9" w14:textId="77777777" w:rsidR="00584B19" w:rsidRDefault="00584B19" w:rsidP="00C87651">
      <w:pPr>
        <w:tabs>
          <w:tab w:val="clear" w:pos="567"/>
        </w:tabs>
        <w:autoSpaceDE w:val="0"/>
        <w:autoSpaceDN w:val="0"/>
        <w:adjustRightInd w:val="0"/>
        <w:spacing w:line="240" w:lineRule="auto"/>
        <w:ind w:left="0" w:firstLine="0"/>
        <w:jc w:val="both"/>
        <w:rPr>
          <w:szCs w:val="22"/>
          <w:u w:val="single"/>
          <w:lang w:val="ro-RO" w:eastAsia="fr-LU"/>
        </w:rPr>
      </w:pPr>
      <w:r w:rsidRPr="00C87651">
        <w:rPr>
          <w:szCs w:val="22"/>
          <w:u w:val="single"/>
          <w:lang w:val="ro-RO" w:eastAsia="fr-LU"/>
        </w:rPr>
        <w:t>Raportarea reacţiilor adverse suspectate</w:t>
      </w:r>
    </w:p>
    <w:p w14:paraId="012D0806" w14:textId="77777777" w:rsidR="00357361" w:rsidRPr="00C87651" w:rsidRDefault="00357361" w:rsidP="00C87651">
      <w:pPr>
        <w:tabs>
          <w:tab w:val="clear" w:pos="567"/>
        </w:tabs>
        <w:autoSpaceDE w:val="0"/>
        <w:autoSpaceDN w:val="0"/>
        <w:adjustRightInd w:val="0"/>
        <w:spacing w:line="240" w:lineRule="auto"/>
        <w:ind w:left="0" w:firstLine="0"/>
        <w:jc w:val="both"/>
        <w:rPr>
          <w:szCs w:val="22"/>
          <w:u w:val="single"/>
          <w:lang w:val="ro-RO" w:eastAsia="fr-LU"/>
        </w:rPr>
      </w:pPr>
    </w:p>
    <w:p w14:paraId="3586104B" w14:textId="77777777" w:rsidR="00244648" w:rsidRPr="00C87651" w:rsidRDefault="003A74F6" w:rsidP="00C87651">
      <w:pPr>
        <w:tabs>
          <w:tab w:val="clear" w:pos="567"/>
        </w:tabs>
        <w:spacing w:line="240" w:lineRule="auto"/>
        <w:ind w:left="0" w:firstLine="0"/>
        <w:rPr>
          <w:color w:val="0000FF"/>
          <w:szCs w:val="22"/>
          <w:u w:val="single"/>
          <w:lang w:val="ro-RO" w:eastAsia="fr-LU"/>
        </w:rPr>
      </w:pPr>
      <w:r>
        <w:rPr>
          <w:szCs w:val="22"/>
          <w:lang w:val="ro-RO" w:eastAsia="fr-LU"/>
        </w:rPr>
        <w:t>R</w:t>
      </w:r>
      <w:r w:rsidR="00584B19" w:rsidRPr="00C87651">
        <w:rPr>
          <w:szCs w:val="22"/>
          <w:lang w:val="ro-RO" w:eastAsia="fr-LU"/>
        </w:rPr>
        <w:t>aportarea reacţiilor adverse suspectate după autorizarea medicamentului</w:t>
      </w:r>
      <w:r w:rsidRPr="003A74F6">
        <w:rPr>
          <w:szCs w:val="22"/>
          <w:lang w:val="ro-RO" w:eastAsia="fr-LU"/>
        </w:rPr>
        <w:t xml:space="preserve"> </w:t>
      </w:r>
      <w:r>
        <w:rPr>
          <w:szCs w:val="22"/>
          <w:lang w:val="ro-RO" w:eastAsia="fr-LU"/>
        </w:rPr>
        <w:t>e</w:t>
      </w:r>
      <w:r w:rsidRPr="00C87651">
        <w:rPr>
          <w:szCs w:val="22"/>
          <w:lang w:val="ro-RO" w:eastAsia="fr-LU"/>
        </w:rPr>
        <w:t>ste importantă</w:t>
      </w:r>
      <w:r w:rsidR="00584B19" w:rsidRPr="00C87651">
        <w:rPr>
          <w:szCs w:val="22"/>
          <w:lang w:val="ro-RO" w:eastAsia="fr-LU"/>
        </w:rPr>
        <w:t xml:space="preserve">. Acest lucru permite monitorizarea continuă a raportului beneficiu/risc al medicamentului. Profesioniştii din domeniul sănătăţii sunt rugaţi să raporteze orice reacţie adversă suspectată prin intermediul </w:t>
      </w:r>
      <w:r w:rsidR="00584B19" w:rsidRPr="00C87651">
        <w:rPr>
          <w:szCs w:val="22"/>
          <w:highlight w:val="lightGray"/>
          <w:lang w:val="ro-RO" w:eastAsia="fr-LU"/>
        </w:rPr>
        <w:t xml:space="preserve">sistemului </w:t>
      </w:r>
      <w:proofErr w:type="spellStart"/>
      <w:r w:rsidR="00584B19" w:rsidRPr="00C87651">
        <w:rPr>
          <w:szCs w:val="22"/>
          <w:highlight w:val="lightGray"/>
          <w:lang w:val="ro-RO" w:eastAsia="fr-LU"/>
        </w:rPr>
        <w:t>naţional</w:t>
      </w:r>
      <w:proofErr w:type="spellEnd"/>
      <w:r w:rsidR="00584B19" w:rsidRPr="00C87651">
        <w:rPr>
          <w:szCs w:val="22"/>
          <w:highlight w:val="lightGray"/>
          <w:lang w:val="ro-RO" w:eastAsia="fr-LU"/>
        </w:rPr>
        <w:t xml:space="preserve"> de raportare, </w:t>
      </w:r>
      <w:r w:rsidR="00DB777C" w:rsidRPr="00C87651">
        <w:rPr>
          <w:szCs w:val="22"/>
          <w:highlight w:val="lightGray"/>
          <w:lang w:val="ro-RO" w:eastAsia="fr-LU"/>
        </w:rPr>
        <w:t xml:space="preserve">astfel </w:t>
      </w:r>
      <w:r w:rsidR="00584B19" w:rsidRPr="00C87651">
        <w:rPr>
          <w:szCs w:val="22"/>
          <w:highlight w:val="lightGray"/>
          <w:lang w:val="ro-RO" w:eastAsia="fr-LU"/>
        </w:rPr>
        <w:t xml:space="preserve">cum este </w:t>
      </w:r>
      <w:proofErr w:type="spellStart"/>
      <w:r w:rsidR="00584B19" w:rsidRPr="00C87651">
        <w:rPr>
          <w:szCs w:val="22"/>
          <w:highlight w:val="lightGray"/>
          <w:lang w:val="ro-RO" w:eastAsia="fr-LU"/>
        </w:rPr>
        <w:t>menţionat</w:t>
      </w:r>
      <w:proofErr w:type="spellEnd"/>
      <w:r w:rsidR="00584B19" w:rsidRPr="00C87651">
        <w:rPr>
          <w:szCs w:val="22"/>
          <w:highlight w:val="lightGray"/>
          <w:lang w:val="ro-RO" w:eastAsia="fr-LU"/>
        </w:rPr>
        <w:t xml:space="preserve"> în </w:t>
      </w:r>
      <w:r w:rsidR="00584B19">
        <w:fldChar w:fldCharType="begin"/>
      </w:r>
      <w:r w:rsidR="00584B19" w:rsidRPr="00ED31DF">
        <w:rPr>
          <w:lang w:val="ro-RO"/>
        </w:rPr>
        <w:instrText>HYPERLINK "http://www.ema.europa.eu/docs/en_GB/document_library/Template_or_form/2013/03/WC500139752.doc"</w:instrText>
      </w:r>
      <w:r w:rsidR="00584B19">
        <w:fldChar w:fldCharType="separate"/>
      </w:r>
      <w:r w:rsidR="00584B19" w:rsidRPr="00C87651">
        <w:rPr>
          <w:color w:val="0000FF"/>
          <w:szCs w:val="22"/>
          <w:highlight w:val="lightGray"/>
          <w:u w:val="single"/>
          <w:lang w:val="ro-RO" w:eastAsia="fr-LU"/>
        </w:rPr>
        <w:t>Anexa V</w:t>
      </w:r>
      <w:r w:rsidR="00584B19">
        <w:fldChar w:fldCharType="end"/>
      </w:r>
      <w:r w:rsidR="00584B19" w:rsidRPr="00C87651">
        <w:rPr>
          <w:color w:val="0000FF"/>
          <w:szCs w:val="22"/>
          <w:u w:val="single"/>
          <w:lang w:val="ro-RO" w:eastAsia="fr-LU"/>
        </w:rPr>
        <w:t>.</w:t>
      </w:r>
    </w:p>
    <w:p w14:paraId="732BECA1" w14:textId="77777777" w:rsidR="00584B19" w:rsidRPr="00C87651" w:rsidRDefault="00584B19" w:rsidP="00C87651">
      <w:pPr>
        <w:tabs>
          <w:tab w:val="clear" w:pos="567"/>
        </w:tabs>
        <w:spacing w:line="240" w:lineRule="auto"/>
        <w:rPr>
          <w:b/>
          <w:szCs w:val="24"/>
          <w:lang w:val="ro-RO"/>
        </w:rPr>
      </w:pPr>
    </w:p>
    <w:p w14:paraId="7721BF17" w14:textId="77777777" w:rsidR="00124010" w:rsidRPr="00C87651" w:rsidRDefault="00124010" w:rsidP="00C87651">
      <w:pPr>
        <w:tabs>
          <w:tab w:val="clear" w:pos="567"/>
        </w:tabs>
        <w:spacing w:line="240" w:lineRule="auto"/>
        <w:ind w:left="567" w:hanging="567"/>
        <w:rPr>
          <w:szCs w:val="24"/>
          <w:lang w:val="ro-RO"/>
        </w:rPr>
      </w:pPr>
      <w:r w:rsidRPr="00C87651">
        <w:rPr>
          <w:b/>
          <w:szCs w:val="24"/>
          <w:lang w:val="ro-RO"/>
        </w:rPr>
        <w:t>4.9</w:t>
      </w:r>
      <w:r w:rsidRPr="00C87651">
        <w:rPr>
          <w:b/>
          <w:szCs w:val="24"/>
          <w:lang w:val="ro-RO"/>
        </w:rPr>
        <w:tab/>
        <w:t>Supradozaj</w:t>
      </w:r>
    </w:p>
    <w:p w14:paraId="64ACD70E" w14:textId="77777777" w:rsidR="00124010" w:rsidRPr="00C87651" w:rsidRDefault="00124010" w:rsidP="00C87651">
      <w:pPr>
        <w:tabs>
          <w:tab w:val="clear" w:pos="567"/>
        </w:tabs>
        <w:spacing w:line="240" w:lineRule="auto"/>
        <w:rPr>
          <w:szCs w:val="24"/>
          <w:lang w:val="ro-RO"/>
        </w:rPr>
      </w:pPr>
    </w:p>
    <w:p w14:paraId="55C31E1C" w14:textId="77777777" w:rsidR="00124010" w:rsidRPr="00C87651" w:rsidRDefault="00124010" w:rsidP="00C87651">
      <w:pPr>
        <w:shd w:val="clear" w:color="auto" w:fill="FFFFFF"/>
        <w:spacing w:line="240" w:lineRule="auto"/>
        <w:rPr>
          <w:szCs w:val="24"/>
          <w:lang w:val="ro-RO"/>
        </w:rPr>
      </w:pPr>
      <w:r w:rsidRPr="00C87651">
        <w:rPr>
          <w:szCs w:val="24"/>
          <w:lang w:val="ro-RO"/>
        </w:rPr>
        <w:t xml:space="preserve">Nu </w:t>
      </w:r>
      <w:r w:rsidR="002E4B15" w:rsidRPr="00C87651">
        <w:rPr>
          <w:szCs w:val="24"/>
          <w:lang w:val="ro-RO"/>
        </w:rPr>
        <w:t>s-au raportat cazuri de supradozaj</w:t>
      </w:r>
      <w:r w:rsidRPr="00C87651">
        <w:rPr>
          <w:szCs w:val="24"/>
          <w:lang w:val="ro-RO"/>
        </w:rPr>
        <w:t>.</w:t>
      </w:r>
    </w:p>
    <w:p w14:paraId="3966F2D6" w14:textId="77777777" w:rsidR="00124010" w:rsidRPr="00C87651" w:rsidRDefault="00124010" w:rsidP="00C87651">
      <w:pPr>
        <w:tabs>
          <w:tab w:val="clear" w:pos="567"/>
        </w:tabs>
        <w:spacing w:line="240" w:lineRule="auto"/>
        <w:rPr>
          <w:szCs w:val="24"/>
          <w:lang w:val="ro-RO"/>
        </w:rPr>
      </w:pPr>
    </w:p>
    <w:p w14:paraId="3D7ECD57" w14:textId="77777777" w:rsidR="00124010" w:rsidRPr="00C87651" w:rsidRDefault="00124010" w:rsidP="00C87651">
      <w:pPr>
        <w:tabs>
          <w:tab w:val="clear" w:pos="567"/>
        </w:tabs>
        <w:spacing w:line="240" w:lineRule="auto"/>
        <w:rPr>
          <w:szCs w:val="24"/>
          <w:lang w:val="ro-RO"/>
        </w:rPr>
      </w:pPr>
    </w:p>
    <w:p w14:paraId="44985507" w14:textId="77777777" w:rsidR="00124010" w:rsidRPr="00C87651" w:rsidRDefault="00124010" w:rsidP="00C87651">
      <w:pPr>
        <w:tabs>
          <w:tab w:val="clear" w:pos="567"/>
        </w:tabs>
        <w:spacing w:line="240" w:lineRule="auto"/>
        <w:ind w:left="567" w:hanging="567"/>
        <w:rPr>
          <w:szCs w:val="24"/>
          <w:lang w:val="ro-RO"/>
        </w:rPr>
      </w:pPr>
      <w:r w:rsidRPr="00C87651">
        <w:rPr>
          <w:b/>
          <w:szCs w:val="24"/>
          <w:lang w:val="ro-RO"/>
        </w:rPr>
        <w:t>5.</w:t>
      </w:r>
      <w:r w:rsidRPr="00C87651">
        <w:rPr>
          <w:b/>
          <w:szCs w:val="24"/>
          <w:lang w:val="ro-RO"/>
        </w:rPr>
        <w:tab/>
        <w:t>PROPRIETĂŢI FARMACOLOGICE</w:t>
      </w:r>
    </w:p>
    <w:p w14:paraId="2302BFE4" w14:textId="77777777" w:rsidR="00124010" w:rsidRPr="00C87651" w:rsidRDefault="00124010" w:rsidP="00C87651">
      <w:pPr>
        <w:tabs>
          <w:tab w:val="clear" w:pos="567"/>
        </w:tabs>
        <w:spacing w:line="240" w:lineRule="auto"/>
        <w:rPr>
          <w:szCs w:val="24"/>
          <w:lang w:val="ro-RO"/>
        </w:rPr>
      </w:pPr>
    </w:p>
    <w:p w14:paraId="3B885935" w14:textId="77777777" w:rsidR="00124010" w:rsidRPr="00C87651" w:rsidRDefault="00124010" w:rsidP="00C87651">
      <w:pPr>
        <w:tabs>
          <w:tab w:val="clear" w:pos="567"/>
        </w:tabs>
        <w:spacing w:line="240" w:lineRule="auto"/>
        <w:ind w:left="567" w:hanging="567"/>
        <w:rPr>
          <w:szCs w:val="24"/>
          <w:lang w:val="ro-RO"/>
        </w:rPr>
      </w:pPr>
      <w:r w:rsidRPr="00C87651">
        <w:rPr>
          <w:b/>
          <w:szCs w:val="24"/>
          <w:lang w:val="ro-RO"/>
        </w:rPr>
        <w:t>5.1</w:t>
      </w:r>
      <w:r w:rsidRPr="00C87651">
        <w:rPr>
          <w:b/>
          <w:szCs w:val="24"/>
          <w:lang w:val="ro-RO"/>
        </w:rPr>
        <w:tab/>
        <w:t>Proprietăţi farmacodinamice</w:t>
      </w:r>
    </w:p>
    <w:p w14:paraId="78D315C0" w14:textId="77777777" w:rsidR="00124010" w:rsidRPr="00C87651" w:rsidRDefault="00124010" w:rsidP="00C87651">
      <w:pPr>
        <w:tabs>
          <w:tab w:val="clear" w:pos="567"/>
        </w:tabs>
        <w:spacing w:line="240" w:lineRule="auto"/>
        <w:rPr>
          <w:szCs w:val="24"/>
          <w:lang w:val="ro-RO"/>
        </w:rPr>
      </w:pPr>
    </w:p>
    <w:p w14:paraId="54F65C3D" w14:textId="77777777" w:rsidR="00124010" w:rsidRPr="00C87651" w:rsidRDefault="00124010" w:rsidP="00C87651">
      <w:pPr>
        <w:shd w:val="clear" w:color="auto" w:fill="FFFFFF"/>
        <w:spacing w:line="240" w:lineRule="auto"/>
        <w:rPr>
          <w:szCs w:val="24"/>
          <w:lang w:val="ro-RO"/>
        </w:rPr>
      </w:pPr>
      <w:r w:rsidRPr="00C87651">
        <w:rPr>
          <w:szCs w:val="24"/>
          <w:lang w:val="ro-RO"/>
        </w:rPr>
        <w:t xml:space="preserve">Grupa farmacoterapeutică: </w:t>
      </w:r>
      <w:r w:rsidR="000874E8" w:rsidRPr="00C87651">
        <w:rPr>
          <w:szCs w:val="24"/>
          <w:lang w:val="ro-RO"/>
        </w:rPr>
        <w:t>vaccinuri</w:t>
      </w:r>
      <w:r w:rsidR="002E4B15" w:rsidRPr="00C87651">
        <w:rPr>
          <w:szCs w:val="24"/>
          <w:lang w:val="ro-RO"/>
        </w:rPr>
        <w:t xml:space="preserve">, vaccinuri </w:t>
      </w:r>
      <w:r w:rsidRPr="00C87651">
        <w:rPr>
          <w:szCs w:val="24"/>
          <w:lang w:val="ro-RO"/>
        </w:rPr>
        <w:t>bacteriene şi virale combinate, codul ATC: J07CA09</w:t>
      </w:r>
    </w:p>
    <w:p w14:paraId="0A3D62CF" w14:textId="77777777" w:rsidR="00DB777C" w:rsidRPr="00C87651" w:rsidRDefault="00DB777C" w:rsidP="00C87651">
      <w:pPr>
        <w:shd w:val="clear" w:color="auto" w:fill="FFFFFF"/>
        <w:spacing w:line="240" w:lineRule="auto"/>
        <w:rPr>
          <w:szCs w:val="24"/>
          <w:lang w:val="ro-RO"/>
        </w:rPr>
      </w:pPr>
    </w:p>
    <w:p w14:paraId="70046016" w14:textId="77777777" w:rsidR="00DB777C" w:rsidRPr="00C87651" w:rsidRDefault="00DB777C" w:rsidP="00C87651">
      <w:pPr>
        <w:shd w:val="clear" w:color="auto" w:fill="FFFFFF"/>
        <w:spacing w:line="240" w:lineRule="auto"/>
        <w:rPr>
          <w:szCs w:val="24"/>
          <w:lang w:val="ro-RO"/>
        </w:rPr>
      </w:pPr>
      <w:r w:rsidRPr="00C87651">
        <w:rPr>
          <w:szCs w:val="24"/>
          <w:lang w:val="ro-RO"/>
        </w:rPr>
        <w:t xml:space="preserve">Imunogenitatea </w:t>
      </w:r>
      <w:proofErr w:type="spellStart"/>
      <w:r w:rsidRPr="00C87651">
        <w:rPr>
          <w:szCs w:val="24"/>
          <w:lang w:val="ro-RO"/>
        </w:rPr>
        <w:t>Hexacima</w:t>
      </w:r>
      <w:proofErr w:type="spellEnd"/>
      <w:r w:rsidRPr="00C87651">
        <w:rPr>
          <w:szCs w:val="24"/>
          <w:lang w:val="ro-RO"/>
        </w:rPr>
        <w:t xml:space="preserve"> la copii cu vârsta peste 24 luni nu a fost investigată în studiile clinice.</w:t>
      </w:r>
    </w:p>
    <w:p w14:paraId="72E7115E" w14:textId="77777777" w:rsidR="00124010" w:rsidRPr="00C87651" w:rsidRDefault="00124010" w:rsidP="00C87651">
      <w:pPr>
        <w:shd w:val="clear" w:color="auto" w:fill="FFFFFF"/>
        <w:spacing w:line="240" w:lineRule="auto"/>
        <w:rPr>
          <w:szCs w:val="24"/>
          <w:lang w:val="ro-RO"/>
        </w:rPr>
      </w:pPr>
    </w:p>
    <w:p w14:paraId="25923A36" w14:textId="77777777" w:rsidR="00124010" w:rsidRPr="00C87651" w:rsidRDefault="00124010" w:rsidP="00C87651">
      <w:pPr>
        <w:shd w:val="clear" w:color="auto" w:fill="FFFFFF"/>
        <w:spacing w:line="240" w:lineRule="auto"/>
        <w:ind w:left="561" w:hanging="561"/>
        <w:rPr>
          <w:szCs w:val="24"/>
          <w:lang w:val="ro-RO"/>
        </w:rPr>
      </w:pPr>
      <w:r w:rsidRPr="00C87651">
        <w:rPr>
          <w:szCs w:val="24"/>
          <w:lang w:val="ro-RO"/>
        </w:rPr>
        <w:t xml:space="preserve">Rezultatele obţinute pentru fiecare dintre </w:t>
      </w:r>
      <w:proofErr w:type="spellStart"/>
      <w:r w:rsidR="0002181C" w:rsidRPr="00C87651">
        <w:rPr>
          <w:szCs w:val="24"/>
          <w:lang w:val="ro-RO"/>
        </w:rPr>
        <w:t>substanţele</w:t>
      </w:r>
      <w:proofErr w:type="spellEnd"/>
      <w:r w:rsidR="0002181C" w:rsidRPr="00C87651">
        <w:rPr>
          <w:szCs w:val="24"/>
          <w:lang w:val="ro-RO"/>
        </w:rPr>
        <w:t xml:space="preserve"> active </w:t>
      </w:r>
      <w:r w:rsidRPr="00C87651">
        <w:rPr>
          <w:szCs w:val="24"/>
          <w:lang w:val="ro-RO"/>
        </w:rPr>
        <w:t>sunt rezumate în tabelele de mai jos:</w:t>
      </w:r>
    </w:p>
    <w:p w14:paraId="75CFF538" w14:textId="77777777" w:rsidR="00DB777C" w:rsidRPr="00C87651" w:rsidRDefault="00DB777C" w:rsidP="00C87651">
      <w:pPr>
        <w:shd w:val="clear" w:color="auto" w:fill="FFFFFF"/>
        <w:spacing w:line="240" w:lineRule="auto"/>
        <w:ind w:left="561" w:hanging="561"/>
        <w:rPr>
          <w:szCs w:val="24"/>
          <w:lang w:val="ro-RO"/>
        </w:rPr>
      </w:pPr>
    </w:p>
    <w:p w14:paraId="45FF49BF" w14:textId="77777777" w:rsidR="00124010" w:rsidRPr="00C87651" w:rsidRDefault="00124010" w:rsidP="00C87651">
      <w:pPr>
        <w:keepNext/>
        <w:keepLines/>
        <w:tabs>
          <w:tab w:val="clear" w:pos="567"/>
        </w:tabs>
        <w:spacing w:line="240" w:lineRule="auto"/>
        <w:ind w:left="0" w:firstLine="0"/>
        <w:rPr>
          <w:b/>
          <w:szCs w:val="24"/>
          <w:lang w:val="ro-RO"/>
        </w:rPr>
      </w:pPr>
      <w:r w:rsidRPr="00C87651">
        <w:rPr>
          <w:b/>
          <w:szCs w:val="24"/>
          <w:lang w:val="ro-RO"/>
        </w:rPr>
        <w:lastRenderedPageBreak/>
        <w:t xml:space="preserve">Tabelul 1: </w:t>
      </w:r>
      <w:r w:rsidR="00C82E71" w:rsidRPr="00C87651">
        <w:rPr>
          <w:b/>
          <w:szCs w:val="24"/>
          <w:lang w:val="ro-RO"/>
        </w:rPr>
        <w:t>R</w:t>
      </w:r>
      <w:r w:rsidRPr="00C87651">
        <w:rPr>
          <w:b/>
          <w:szCs w:val="24"/>
          <w:lang w:val="ro-RO"/>
        </w:rPr>
        <w:t xml:space="preserve">atele de </w:t>
      </w:r>
      <w:proofErr w:type="spellStart"/>
      <w:r w:rsidRPr="00C87651">
        <w:rPr>
          <w:b/>
          <w:szCs w:val="24"/>
          <w:lang w:val="ro-RO"/>
        </w:rPr>
        <w:t>seroprotecţie</w:t>
      </w:r>
      <w:proofErr w:type="spellEnd"/>
      <w:r w:rsidRPr="00C87651">
        <w:rPr>
          <w:b/>
          <w:szCs w:val="24"/>
          <w:lang w:val="ro-RO"/>
        </w:rPr>
        <w:t xml:space="preserve">/seroconversie* la o lună după vaccinarea primară cu </w:t>
      </w:r>
      <w:r w:rsidR="002636E2" w:rsidRPr="00C87651">
        <w:rPr>
          <w:b/>
          <w:szCs w:val="22"/>
          <w:lang w:val="ro-RO"/>
        </w:rPr>
        <w:t>2 sau 3</w:t>
      </w:r>
      <w:r w:rsidR="00DB777C" w:rsidRPr="00C87651">
        <w:rPr>
          <w:b/>
          <w:szCs w:val="22"/>
          <w:lang w:val="ro-RO"/>
        </w:rPr>
        <w:t> </w:t>
      </w:r>
      <w:r w:rsidR="002636E2" w:rsidRPr="00C87651">
        <w:rPr>
          <w:b/>
          <w:szCs w:val="22"/>
          <w:lang w:val="ro-RO"/>
        </w:rPr>
        <w:t xml:space="preserve">doze de </w:t>
      </w:r>
      <w:proofErr w:type="spellStart"/>
      <w:r w:rsidR="00264789" w:rsidRPr="00C87651">
        <w:rPr>
          <w:b/>
          <w:szCs w:val="24"/>
          <w:lang w:val="ro-RO"/>
        </w:rPr>
        <w:t>Hexacima</w:t>
      </w:r>
      <w:proofErr w:type="spellEnd"/>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183"/>
        <w:gridCol w:w="1847"/>
        <w:gridCol w:w="1316"/>
        <w:gridCol w:w="1320"/>
        <w:gridCol w:w="1419"/>
        <w:gridCol w:w="1213"/>
      </w:tblGrid>
      <w:tr w:rsidR="00496726" w:rsidRPr="00C87651" w14:paraId="3AE1A51B" w14:textId="77777777" w:rsidTr="00DB777C">
        <w:trPr>
          <w:cantSplit/>
          <w:trHeight w:val="526"/>
        </w:trPr>
        <w:tc>
          <w:tcPr>
            <w:tcW w:w="2094" w:type="pct"/>
            <w:gridSpan w:val="3"/>
            <w:vMerge w:val="restart"/>
          </w:tcPr>
          <w:p w14:paraId="6DBD0D82" w14:textId="77777777" w:rsidR="00DB777C" w:rsidRPr="00C87651" w:rsidRDefault="00DB777C" w:rsidP="00C87651">
            <w:pPr>
              <w:keepNext/>
              <w:keepLines/>
              <w:spacing w:line="240" w:lineRule="auto"/>
              <w:rPr>
                <w:b/>
                <w:szCs w:val="22"/>
                <w:lang w:val="ro-RO"/>
              </w:rPr>
            </w:pPr>
          </w:p>
          <w:p w14:paraId="08BC2E5D" w14:textId="77777777" w:rsidR="00FD5532" w:rsidRPr="00C87651" w:rsidRDefault="00922FB1" w:rsidP="00C87651">
            <w:pPr>
              <w:keepNext/>
              <w:keepLines/>
              <w:spacing w:line="240" w:lineRule="auto"/>
              <w:rPr>
                <w:b/>
                <w:szCs w:val="22"/>
                <w:lang w:val="ro-RO"/>
              </w:rPr>
            </w:pPr>
            <w:r w:rsidRPr="00C87651">
              <w:rPr>
                <w:b/>
                <w:szCs w:val="22"/>
                <w:lang w:val="ro-RO"/>
              </w:rPr>
              <w:t>Valoare</w:t>
            </w:r>
            <w:r w:rsidR="00561033" w:rsidRPr="00C87651">
              <w:rPr>
                <w:b/>
                <w:szCs w:val="22"/>
                <w:lang w:val="ro-RO"/>
              </w:rPr>
              <w:t xml:space="preserve"> prag a</w:t>
            </w:r>
            <w:r w:rsidR="00FD5532" w:rsidRPr="00C87651">
              <w:rPr>
                <w:b/>
                <w:szCs w:val="22"/>
                <w:lang w:val="ro-RO"/>
              </w:rPr>
              <w:t xml:space="preserve"> anticorpilor</w:t>
            </w:r>
          </w:p>
        </w:tc>
        <w:tc>
          <w:tcPr>
            <w:tcW w:w="726" w:type="pct"/>
            <w:vAlign w:val="center"/>
          </w:tcPr>
          <w:p w14:paraId="364B5C42" w14:textId="77777777" w:rsidR="00FD5532" w:rsidRPr="00C87651" w:rsidRDefault="00FD5532" w:rsidP="00C87651">
            <w:pPr>
              <w:keepNext/>
              <w:keepLines/>
              <w:spacing w:line="240" w:lineRule="auto"/>
              <w:jc w:val="center"/>
              <w:rPr>
                <w:b/>
                <w:szCs w:val="22"/>
                <w:lang w:val="ro-RO"/>
              </w:rPr>
            </w:pPr>
            <w:r w:rsidRPr="00C87651">
              <w:rPr>
                <w:b/>
                <w:szCs w:val="22"/>
                <w:lang w:val="ro-RO"/>
              </w:rPr>
              <w:t>Două doze</w:t>
            </w:r>
          </w:p>
        </w:tc>
        <w:tc>
          <w:tcPr>
            <w:tcW w:w="2180" w:type="pct"/>
            <w:gridSpan w:val="3"/>
            <w:vAlign w:val="center"/>
          </w:tcPr>
          <w:p w14:paraId="041F2BD8" w14:textId="77777777" w:rsidR="00FD5532" w:rsidRPr="00C87651" w:rsidRDefault="00FD5532" w:rsidP="00C87651">
            <w:pPr>
              <w:keepNext/>
              <w:keepLines/>
              <w:spacing w:line="240" w:lineRule="auto"/>
              <w:jc w:val="center"/>
              <w:rPr>
                <w:b/>
                <w:szCs w:val="22"/>
                <w:lang w:val="ro-RO"/>
              </w:rPr>
            </w:pPr>
            <w:r w:rsidRPr="00C87651">
              <w:rPr>
                <w:b/>
                <w:szCs w:val="22"/>
                <w:lang w:val="ro-RO"/>
              </w:rPr>
              <w:t>Trei doze</w:t>
            </w:r>
          </w:p>
        </w:tc>
      </w:tr>
      <w:tr w:rsidR="00496726" w:rsidRPr="00C87651" w14:paraId="7605D7EF" w14:textId="77777777" w:rsidTr="00A92067">
        <w:trPr>
          <w:cantSplit/>
          <w:trHeight w:val="703"/>
        </w:trPr>
        <w:tc>
          <w:tcPr>
            <w:tcW w:w="2094" w:type="pct"/>
            <w:gridSpan w:val="3"/>
            <w:vMerge/>
          </w:tcPr>
          <w:p w14:paraId="7D87DA04" w14:textId="77777777" w:rsidR="00FD5532" w:rsidRPr="00C87651" w:rsidRDefault="00FD5532" w:rsidP="00C87651">
            <w:pPr>
              <w:keepNext/>
              <w:keepLines/>
              <w:spacing w:line="240" w:lineRule="auto"/>
              <w:rPr>
                <w:szCs w:val="22"/>
                <w:lang w:val="ro-RO"/>
              </w:rPr>
            </w:pPr>
          </w:p>
        </w:tc>
        <w:tc>
          <w:tcPr>
            <w:tcW w:w="726" w:type="pct"/>
            <w:vAlign w:val="center"/>
          </w:tcPr>
          <w:p w14:paraId="5FC3CA28" w14:textId="77777777" w:rsidR="00DB777C" w:rsidRPr="00C87651" w:rsidRDefault="00FD5532" w:rsidP="00C87651">
            <w:pPr>
              <w:keepNext/>
              <w:keepLines/>
              <w:spacing w:line="240" w:lineRule="auto"/>
              <w:ind w:left="0" w:firstLine="0"/>
              <w:jc w:val="center"/>
              <w:rPr>
                <w:b/>
                <w:szCs w:val="22"/>
                <w:lang w:val="ro-RO"/>
              </w:rPr>
            </w:pPr>
            <w:r w:rsidRPr="00C87651">
              <w:rPr>
                <w:b/>
                <w:szCs w:val="22"/>
                <w:lang w:val="ro-RO"/>
              </w:rPr>
              <w:t>3-5</w:t>
            </w:r>
          </w:p>
          <w:p w14:paraId="752F405D" w14:textId="77777777" w:rsidR="00FD5532" w:rsidRPr="00C87651" w:rsidRDefault="00FD5532" w:rsidP="00C87651">
            <w:pPr>
              <w:keepNext/>
              <w:keepLines/>
              <w:spacing w:line="240" w:lineRule="auto"/>
              <w:ind w:left="0" w:firstLine="0"/>
              <w:jc w:val="center"/>
              <w:rPr>
                <w:b/>
                <w:szCs w:val="22"/>
                <w:lang w:val="ro-RO"/>
              </w:rPr>
            </w:pPr>
            <w:r w:rsidRPr="00C87651">
              <w:rPr>
                <w:b/>
                <w:szCs w:val="22"/>
                <w:lang w:val="ro-RO"/>
              </w:rPr>
              <w:t>luni</w:t>
            </w:r>
          </w:p>
        </w:tc>
        <w:tc>
          <w:tcPr>
            <w:tcW w:w="728" w:type="pct"/>
            <w:vAlign w:val="center"/>
          </w:tcPr>
          <w:p w14:paraId="30C515D7" w14:textId="77777777" w:rsidR="00FD5532" w:rsidRPr="00C87651" w:rsidRDefault="00FD5532" w:rsidP="00C87651">
            <w:pPr>
              <w:keepNext/>
              <w:keepLines/>
              <w:spacing w:line="240" w:lineRule="auto"/>
              <w:ind w:left="0" w:firstLine="0"/>
              <w:jc w:val="center"/>
              <w:rPr>
                <w:b/>
                <w:szCs w:val="22"/>
                <w:lang w:val="ro-RO"/>
              </w:rPr>
            </w:pPr>
            <w:r w:rsidRPr="00C87651">
              <w:rPr>
                <w:b/>
                <w:szCs w:val="22"/>
                <w:lang w:val="ro-RO"/>
              </w:rPr>
              <w:t>6-10-14</w:t>
            </w:r>
          </w:p>
          <w:p w14:paraId="13E39BDF" w14:textId="77777777" w:rsidR="00FD5532" w:rsidRPr="00C87651" w:rsidRDefault="00FD5532" w:rsidP="00C87651">
            <w:pPr>
              <w:keepNext/>
              <w:keepLines/>
              <w:spacing w:line="240" w:lineRule="auto"/>
              <w:ind w:left="0" w:firstLine="0"/>
              <w:jc w:val="center"/>
              <w:rPr>
                <w:szCs w:val="22"/>
                <w:lang w:val="ro-RO"/>
              </w:rPr>
            </w:pPr>
            <w:r w:rsidRPr="00C87651">
              <w:rPr>
                <w:b/>
                <w:szCs w:val="22"/>
                <w:lang w:val="ro-RO"/>
              </w:rPr>
              <w:t>săptămâni</w:t>
            </w:r>
          </w:p>
        </w:tc>
        <w:tc>
          <w:tcPr>
            <w:tcW w:w="783" w:type="pct"/>
            <w:vAlign w:val="center"/>
          </w:tcPr>
          <w:p w14:paraId="1DDF676C" w14:textId="77777777" w:rsidR="00FD5532" w:rsidRPr="00C87651" w:rsidRDefault="00FD5532" w:rsidP="00C87651">
            <w:pPr>
              <w:keepNext/>
              <w:keepLines/>
              <w:spacing w:line="240" w:lineRule="auto"/>
              <w:ind w:left="0" w:firstLine="0"/>
              <w:jc w:val="center"/>
              <w:rPr>
                <w:b/>
                <w:szCs w:val="22"/>
                <w:lang w:val="ro-RO"/>
              </w:rPr>
            </w:pPr>
            <w:r w:rsidRPr="00C87651">
              <w:rPr>
                <w:b/>
                <w:szCs w:val="22"/>
                <w:lang w:val="ro-RO"/>
              </w:rPr>
              <w:t>2-3-4</w:t>
            </w:r>
          </w:p>
          <w:p w14:paraId="1E8F508F" w14:textId="77777777" w:rsidR="00FD5532" w:rsidRPr="00C87651" w:rsidRDefault="00FD5532" w:rsidP="00C87651">
            <w:pPr>
              <w:keepNext/>
              <w:keepLines/>
              <w:spacing w:line="240" w:lineRule="auto"/>
              <w:ind w:left="0" w:firstLine="0"/>
              <w:jc w:val="center"/>
              <w:rPr>
                <w:szCs w:val="22"/>
                <w:lang w:val="ro-RO"/>
              </w:rPr>
            </w:pPr>
            <w:r w:rsidRPr="00C87651">
              <w:rPr>
                <w:b/>
                <w:szCs w:val="22"/>
                <w:lang w:val="ro-RO"/>
              </w:rPr>
              <w:t>luni</w:t>
            </w:r>
          </w:p>
        </w:tc>
        <w:tc>
          <w:tcPr>
            <w:tcW w:w="669" w:type="pct"/>
            <w:vAlign w:val="center"/>
          </w:tcPr>
          <w:p w14:paraId="7B124BDF" w14:textId="77777777" w:rsidR="00FD5532" w:rsidRPr="00C87651" w:rsidRDefault="00FD5532" w:rsidP="00C87651">
            <w:pPr>
              <w:keepNext/>
              <w:keepLines/>
              <w:spacing w:line="240" w:lineRule="auto"/>
              <w:ind w:left="0" w:firstLine="0"/>
              <w:jc w:val="center"/>
              <w:rPr>
                <w:b/>
                <w:szCs w:val="22"/>
                <w:lang w:val="ro-RO"/>
              </w:rPr>
            </w:pPr>
            <w:r w:rsidRPr="00C87651">
              <w:rPr>
                <w:b/>
                <w:szCs w:val="22"/>
                <w:lang w:val="ro-RO"/>
              </w:rPr>
              <w:t>2-4-6</w:t>
            </w:r>
          </w:p>
          <w:p w14:paraId="07F5A69F" w14:textId="77777777" w:rsidR="00FD5532" w:rsidRPr="00C87651" w:rsidRDefault="00FD5532" w:rsidP="00C87651">
            <w:pPr>
              <w:keepNext/>
              <w:keepLines/>
              <w:spacing w:line="240" w:lineRule="auto"/>
              <w:ind w:left="0" w:firstLine="0"/>
              <w:jc w:val="center"/>
              <w:rPr>
                <w:szCs w:val="22"/>
                <w:lang w:val="ro-RO"/>
              </w:rPr>
            </w:pPr>
            <w:r w:rsidRPr="00C87651">
              <w:rPr>
                <w:b/>
                <w:szCs w:val="22"/>
                <w:lang w:val="ro-RO"/>
              </w:rPr>
              <w:t>luni</w:t>
            </w:r>
          </w:p>
        </w:tc>
      </w:tr>
      <w:tr w:rsidR="00496726" w:rsidRPr="00C87651" w14:paraId="30841F81" w14:textId="77777777" w:rsidTr="00A92067">
        <w:trPr>
          <w:cantSplit/>
        </w:trPr>
        <w:tc>
          <w:tcPr>
            <w:tcW w:w="2094" w:type="pct"/>
            <w:gridSpan w:val="3"/>
            <w:vMerge/>
          </w:tcPr>
          <w:p w14:paraId="5939D22D" w14:textId="77777777" w:rsidR="00FD5532" w:rsidRPr="00C87651" w:rsidRDefault="00FD5532" w:rsidP="00C87651">
            <w:pPr>
              <w:keepNext/>
              <w:keepLines/>
              <w:spacing w:line="240" w:lineRule="auto"/>
              <w:rPr>
                <w:szCs w:val="22"/>
                <w:lang w:val="ro-RO"/>
              </w:rPr>
            </w:pPr>
          </w:p>
        </w:tc>
        <w:tc>
          <w:tcPr>
            <w:tcW w:w="726" w:type="pct"/>
            <w:vAlign w:val="center"/>
          </w:tcPr>
          <w:p w14:paraId="1A40E6FC" w14:textId="77777777" w:rsidR="00FD5532" w:rsidRPr="00C87651" w:rsidRDefault="00FD5532" w:rsidP="00C87651">
            <w:pPr>
              <w:keepNext/>
              <w:keepLines/>
              <w:spacing w:line="240" w:lineRule="auto"/>
              <w:ind w:left="0" w:firstLine="0"/>
              <w:jc w:val="center"/>
              <w:rPr>
                <w:b/>
                <w:szCs w:val="22"/>
                <w:lang w:val="ro-RO"/>
              </w:rPr>
            </w:pPr>
            <w:r w:rsidRPr="00C87651">
              <w:rPr>
                <w:b/>
                <w:szCs w:val="22"/>
                <w:lang w:val="ro-RO"/>
              </w:rPr>
              <w:t>N=249**</w:t>
            </w:r>
          </w:p>
        </w:tc>
        <w:tc>
          <w:tcPr>
            <w:tcW w:w="728" w:type="pct"/>
            <w:vAlign w:val="center"/>
          </w:tcPr>
          <w:p w14:paraId="46EA14D5" w14:textId="77777777" w:rsidR="00FD5532" w:rsidRPr="00C87651" w:rsidRDefault="00FD5532" w:rsidP="00C87651">
            <w:pPr>
              <w:keepNext/>
              <w:keepLines/>
              <w:spacing w:line="240" w:lineRule="auto"/>
              <w:ind w:left="0" w:firstLine="0"/>
              <w:jc w:val="center"/>
              <w:rPr>
                <w:b/>
                <w:szCs w:val="22"/>
                <w:lang w:val="ro-RO"/>
              </w:rPr>
            </w:pPr>
            <w:r w:rsidRPr="00C87651">
              <w:rPr>
                <w:b/>
                <w:szCs w:val="22"/>
                <w:lang w:val="ro-RO"/>
              </w:rPr>
              <w:t>N=123 până la 220</w:t>
            </w:r>
            <w:r w:rsidR="00A457A0" w:rsidRPr="00C87651">
              <w:rPr>
                <w:b/>
                <w:szCs w:val="22"/>
                <w:lang w:val="ro-RO"/>
              </w:rPr>
              <w:t>†</w:t>
            </w:r>
          </w:p>
        </w:tc>
        <w:tc>
          <w:tcPr>
            <w:tcW w:w="783" w:type="pct"/>
            <w:vAlign w:val="center"/>
          </w:tcPr>
          <w:p w14:paraId="1D2E0D91" w14:textId="77777777" w:rsidR="00FD5532" w:rsidRPr="00C87651" w:rsidRDefault="00FD5532" w:rsidP="00C87651">
            <w:pPr>
              <w:keepNext/>
              <w:keepLines/>
              <w:spacing w:line="240" w:lineRule="auto"/>
              <w:ind w:left="0" w:firstLine="0"/>
              <w:jc w:val="center"/>
              <w:rPr>
                <w:b/>
                <w:szCs w:val="22"/>
                <w:lang w:val="ro-RO"/>
              </w:rPr>
            </w:pPr>
            <w:r w:rsidRPr="00C87651">
              <w:rPr>
                <w:b/>
                <w:szCs w:val="22"/>
                <w:lang w:val="ro-RO"/>
              </w:rPr>
              <w:t>N=</w:t>
            </w:r>
            <w:r w:rsidR="00437FB9" w:rsidRPr="00C87651">
              <w:rPr>
                <w:b/>
                <w:szCs w:val="22"/>
                <w:lang w:val="ro-RO"/>
              </w:rPr>
              <w:t>322</w:t>
            </w:r>
            <w:r w:rsidRPr="00C87651">
              <w:rPr>
                <w:b/>
                <w:szCs w:val="22"/>
                <w:lang w:val="ro-RO"/>
              </w:rPr>
              <w:t>††</w:t>
            </w:r>
          </w:p>
        </w:tc>
        <w:tc>
          <w:tcPr>
            <w:tcW w:w="669" w:type="pct"/>
            <w:vAlign w:val="center"/>
          </w:tcPr>
          <w:p w14:paraId="0ACB3385" w14:textId="77777777" w:rsidR="00FD5532" w:rsidRPr="00C87651" w:rsidRDefault="00FD5532" w:rsidP="00C87651">
            <w:pPr>
              <w:keepNext/>
              <w:keepLines/>
              <w:spacing w:line="240" w:lineRule="auto"/>
              <w:ind w:left="0" w:firstLine="0"/>
              <w:jc w:val="center"/>
              <w:rPr>
                <w:b/>
                <w:szCs w:val="22"/>
                <w:lang w:val="ro-RO"/>
              </w:rPr>
            </w:pPr>
            <w:r w:rsidRPr="00C87651">
              <w:rPr>
                <w:b/>
                <w:szCs w:val="22"/>
                <w:lang w:val="ro-RO"/>
              </w:rPr>
              <w:t>N=934 până la 1270</w:t>
            </w:r>
            <w:r w:rsidR="00761434" w:rsidRPr="00C87651">
              <w:rPr>
                <w:b/>
                <w:szCs w:val="22"/>
                <w:lang w:val="ro-RO"/>
              </w:rPr>
              <w:t>‡</w:t>
            </w:r>
          </w:p>
        </w:tc>
      </w:tr>
      <w:tr w:rsidR="00496726" w:rsidRPr="00C87651" w14:paraId="2149E0EB" w14:textId="77777777" w:rsidTr="00DB777C">
        <w:trPr>
          <w:cantSplit/>
        </w:trPr>
        <w:tc>
          <w:tcPr>
            <w:tcW w:w="2094" w:type="pct"/>
            <w:gridSpan w:val="3"/>
            <w:vMerge/>
          </w:tcPr>
          <w:p w14:paraId="57B95574" w14:textId="77777777" w:rsidR="00FD5532" w:rsidRPr="00C87651" w:rsidRDefault="00FD5532" w:rsidP="00C87651">
            <w:pPr>
              <w:keepNext/>
              <w:keepLines/>
              <w:spacing w:line="240" w:lineRule="auto"/>
              <w:rPr>
                <w:szCs w:val="22"/>
                <w:lang w:val="ro-RO"/>
              </w:rPr>
            </w:pPr>
          </w:p>
        </w:tc>
        <w:tc>
          <w:tcPr>
            <w:tcW w:w="726" w:type="pct"/>
          </w:tcPr>
          <w:p w14:paraId="7C1028D1" w14:textId="77777777" w:rsidR="00FD5532" w:rsidRPr="00C87651" w:rsidRDefault="00FD5532" w:rsidP="00C87651">
            <w:pPr>
              <w:keepNext/>
              <w:keepLines/>
              <w:spacing w:line="240" w:lineRule="auto"/>
              <w:jc w:val="center"/>
              <w:rPr>
                <w:b/>
                <w:szCs w:val="22"/>
                <w:lang w:val="ro-RO"/>
              </w:rPr>
            </w:pPr>
            <w:r w:rsidRPr="00C87651">
              <w:rPr>
                <w:b/>
                <w:szCs w:val="22"/>
                <w:lang w:val="ro-RO"/>
              </w:rPr>
              <w:t>%</w:t>
            </w:r>
          </w:p>
        </w:tc>
        <w:tc>
          <w:tcPr>
            <w:tcW w:w="728" w:type="pct"/>
          </w:tcPr>
          <w:p w14:paraId="12FAC66D" w14:textId="77777777" w:rsidR="00FD5532" w:rsidRPr="00C87651" w:rsidRDefault="00FD5532" w:rsidP="00C87651">
            <w:pPr>
              <w:keepNext/>
              <w:keepLines/>
              <w:spacing w:line="240" w:lineRule="auto"/>
              <w:jc w:val="center"/>
              <w:rPr>
                <w:b/>
                <w:szCs w:val="22"/>
                <w:lang w:val="ro-RO"/>
              </w:rPr>
            </w:pPr>
            <w:r w:rsidRPr="00C87651">
              <w:rPr>
                <w:b/>
                <w:szCs w:val="22"/>
                <w:lang w:val="ro-RO"/>
              </w:rPr>
              <w:t>%</w:t>
            </w:r>
          </w:p>
        </w:tc>
        <w:tc>
          <w:tcPr>
            <w:tcW w:w="783" w:type="pct"/>
          </w:tcPr>
          <w:p w14:paraId="399AF7AC" w14:textId="77777777" w:rsidR="00FD5532" w:rsidRPr="00C87651" w:rsidRDefault="00FD5532" w:rsidP="00C87651">
            <w:pPr>
              <w:keepNext/>
              <w:keepLines/>
              <w:spacing w:line="240" w:lineRule="auto"/>
              <w:jc w:val="center"/>
              <w:rPr>
                <w:b/>
                <w:szCs w:val="22"/>
                <w:lang w:val="ro-RO"/>
              </w:rPr>
            </w:pPr>
            <w:r w:rsidRPr="00C87651">
              <w:rPr>
                <w:b/>
                <w:szCs w:val="22"/>
                <w:lang w:val="ro-RO"/>
              </w:rPr>
              <w:t>%</w:t>
            </w:r>
          </w:p>
        </w:tc>
        <w:tc>
          <w:tcPr>
            <w:tcW w:w="669" w:type="pct"/>
          </w:tcPr>
          <w:p w14:paraId="091C648B" w14:textId="77777777" w:rsidR="00FD5532" w:rsidRPr="00C87651" w:rsidRDefault="00FD5532" w:rsidP="00C87651">
            <w:pPr>
              <w:keepNext/>
              <w:keepLines/>
              <w:spacing w:line="240" w:lineRule="auto"/>
              <w:jc w:val="center"/>
              <w:rPr>
                <w:b/>
                <w:szCs w:val="22"/>
                <w:lang w:val="ro-RO"/>
              </w:rPr>
            </w:pPr>
            <w:r w:rsidRPr="00C87651">
              <w:rPr>
                <w:b/>
                <w:szCs w:val="22"/>
                <w:lang w:val="ro-RO"/>
              </w:rPr>
              <w:t>%</w:t>
            </w:r>
          </w:p>
        </w:tc>
      </w:tr>
      <w:tr w:rsidR="00496726" w:rsidRPr="00C87651" w14:paraId="179C72AE" w14:textId="77777777" w:rsidTr="00DB777C">
        <w:trPr>
          <w:cantSplit/>
        </w:trPr>
        <w:tc>
          <w:tcPr>
            <w:tcW w:w="1075" w:type="pct"/>
            <w:gridSpan w:val="2"/>
            <w:tcBorders>
              <w:right w:val="nil"/>
            </w:tcBorders>
          </w:tcPr>
          <w:p w14:paraId="2A466898" w14:textId="77777777" w:rsidR="00FD5532" w:rsidRPr="00C87651" w:rsidRDefault="00FD5532" w:rsidP="00C87651">
            <w:pPr>
              <w:keepNext/>
              <w:keepLines/>
              <w:spacing w:line="240" w:lineRule="auto"/>
              <w:rPr>
                <w:szCs w:val="22"/>
                <w:lang w:val="ro-RO"/>
              </w:rPr>
            </w:pPr>
            <w:r w:rsidRPr="00C87651">
              <w:rPr>
                <w:szCs w:val="22"/>
                <w:lang w:val="ro-RO"/>
              </w:rPr>
              <w:t>Anti-difterie</w:t>
            </w:r>
          </w:p>
          <w:p w14:paraId="6A276529" w14:textId="77777777" w:rsidR="00FD5532" w:rsidRPr="00C87651" w:rsidRDefault="00FD5532" w:rsidP="00C87651">
            <w:pPr>
              <w:keepNext/>
              <w:keepLines/>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0,01 UI/ml) </w:t>
            </w:r>
          </w:p>
        </w:tc>
        <w:tc>
          <w:tcPr>
            <w:tcW w:w="1019" w:type="pct"/>
            <w:tcBorders>
              <w:left w:val="nil"/>
            </w:tcBorders>
          </w:tcPr>
          <w:p w14:paraId="0460BCDA" w14:textId="77777777" w:rsidR="00FD5532" w:rsidRPr="00C87651" w:rsidRDefault="00FD5532" w:rsidP="00C87651">
            <w:pPr>
              <w:keepNext/>
              <w:keepLines/>
              <w:spacing w:line="240" w:lineRule="auto"/>
              <w:rPr>
                <w:szCs w:val="22"/>
                <w:lang w:val="ro-RO"/>
              </w:rPr>
            </w:pPr>
          </w:p>
        </w:tc>
        <w:tc>
          <w:tcPr>
            <w:tcW w:w="726" w:type="pct"/>
            <w:vAlign w:val="center"/>
          </w:tcPr>
          <w:p w14:paraId="0E399A57" w14:textId="77777777" w:rsidR="00FD5532" w:rsidRPr="00C87651" w:rsidRDefault="00094EC7" w:rsidP="00C87651">
            <w:pPr>
              <w:keepNext/>
              <w:keepLines/>
              <w:spacing w:line="240" w:lineRule="auto"/>
              <w:jc w:val="center"/>
              <w:rPr>
                <w:szCs w:val="22"/>
                <w:lang w:val="ro-RO"/>
              </w:rPr>
            </w:pPr>
            <w:r w:rsidRPr="00C87651">
              <w:rPr>
                <w:szCs w:val="22"/>
                <w:lang w:val="ro-RO"/>
              </w:rPr>
              <w:t>99,6</w:t>
            </w:r>
          </w:p>
        </w:tc>
        <w:tc>
          <w:tcPr>
            <w:tcW w:w="728" w:type="pct"/>
            <w:vAlign w:val="center"/>
          </w:tcPr>
          <w:p w14:paraId="52E2B659" w14:textId="77777777" w:rsidR="00FD5532" w:rsidRPr="00C87651" w:rsidRDefault="00FD5532" w:rsidP="00C87651">
            <w:pPr>
              <w:keepNext/>
              <w:keepLines/>
              <w:spacing w:line="240" w:lineRule="auto"/>
              <w:jc w:val="center"/>
              <w:rPr>
                <w:szCs w:val="22"/>
                <w:lang w:val="ro-RO"/>
              </w:rPr>
            </w:pPr>
            <w:r w:rsidRPr="00C87651">
              <w:rPr>
                <w:szCs w:val="22"/>
                <w:lang w:val="ro-RO"/>
              </w:rPr>
              <w:t>97,6</w:t>
            </w:r>
          </w:p>
        </w:tc>
        <w:tc>
          <w:tcPr>
            <w:tcW w:w="783" w:type="pct"/>
            <w:vAlign w:val="center"/>
          </w:tcPr>
          <w:p w14:paraId="5E7A5DC1" w14:textId="77777777" w:rsidR="00FD5532" w:rsidRPr="00C87651" w:rsidRDefault="00437FB9" w:rsidP="00C87651">
            <w:pPr>
              <w:keepNext/>
              <w:keepLines/>
              <w:spacing w:line="240" w:lineRule="auto"/>
              <w:jc w:val="center"/>
              <w:rPr>
                <w:szCs w:val="22"/>
                <w:lang w:val="ro-RO"/>
              </w:rPr>
            </w:pPr>
            <w:r w:rsidRPr="00C87651">
              <w:rPr>
                <w:szCs w:val="22"/>
                <w:lang w:val="ro-RO"/>
              </w:rPr>
              <w:t>99,7</w:t>
            </w:r>
          </w:p>
        </w:tc>
        <w:tc>
          <w:tcPr>
            <w:tcW w:w="669" w:type="pct"/>
            <w:vAlign w:val="center"/>
          </w:tcPr>
          <w:p w14:paraId="176BA4C2" w14:textId="77777777" w:rsidR="00FD5532" w:rsidRPr="00C87651" w:rsidRDefault="00FD5532" w:rsidP="00C87651">
            <w:pPr>
              <w:keepNext/>
              <w:keepLines/>
              <w:spacing w:line="240" w:lineRule="auto"/>
              <w:jc w:val="center"/>
              <w:rPr>
                <w:szCs w:val="22"/>
                <w:lang w:val="ro-RO"/>
              </w:rPr>
            </w:pPr>
            <w:r w:rsidRPr="00C87651">
              <w:rPr>
                <w:szCs w:val="22"/>
                <w:lang w:val="ro-RO"/>
              </w:rPr>
              <w:t>97,1</w:t>
            </w:r>
          </w:p>
        </w:tc>
      </w:tr>
      <w:tr w:rsidR="00496726" w:rsidRPr="00C87651" w14:paraId="6CDC5007" w14:textId="77777777" w:rsidTr="00DB777C">
        <w:trPr>
          <w:cantSplit/>
        </w:trPr>
        <w:tc>
          <w:tcPr>
            <w:tcW w:w="1075" w:type="pct"/>
            <w:gridSpan w:val="2"/>
            <w:tcBorders>
              <w:right w:val="nil"/>
            </w:tcBorders>
          </w:tcPr>
          <w:p w14:paraId="67E84CA2" w14:textId="77777777" w:rsidR="00FD5532" w:rsidRPr="00C87651" w:rsidRDefault="00FD5532" w:rsidP="00C87651">
            <w:pPr>
              <w:keepNext/>
              <w:keepLines/>
              <w:spacing w:line="240" w:lineRule="auto"/>
              <w:rPr>
                <w:szCs w:val="22"/>
                <w:lang w:val="ro-RO"/>
              </w:rPr>
            </w:pPr>
            <w:r w:rsidRPr="00C87651">
              <w:rPr>
                <w:szCs w:val="22"/>
                <w:lang w:val="ro-RO"/>
              </w:rPr>
              <w:t>Anti-tetanos</w:t>
            </w:r>
          </w:p>
          <w:p w14:paraId="55D0D15F" w14:textId="77777777" w:rsidR="00FD5532" w:rsidRPr="00C87651" w:rsidRDefault="00FD5532" w:rsidP="00C87651">
            <w:pPr>
              <w:keepNext/>
              <w:keepLines/>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0,01 UI/ml) </w:t>
            </w:r>
          </w:p>
        </w:tc>
        <w:tc>
          <w:tcPr>
            <w:tcW w:w="1019" w:type="pct"/>
            <w:tcBorders>
              <w:left w:val="nil"/>
            </w:tcBorders>
          </w:tcPr>
          <w:p w14:paraId="46FD0047" w14:textId="77777777" w:rsidR="00FD5532" w:rsidRPr="00C87651" w:rsidRDefault="00FD5532" w:rsidP="00C87651">
            <w:pPr>
              <w:keepNext/>
              <w:keepLines/>
              <w:spacing w:line="240" w:lineRule="auto"/>
              <w:rPr>
                <w:szCs w:val="22"/>
                <w:lang w:val="ro-RO"/>
              </w:rPr>
            </w:pPr>
          </w:p>
        </w:tc>
        <w:tc>
          <w:tcPr>
            <w:tcW w:w="726" w:type="pct"/>
            <w:vAlign w:val="center"/>
          </w:tcPr>
          <w:p w14:paraId="73008AAB" w14:textId="77777777" w:rsidR="00FD5532" w:rsidRPr="00C87651" w:rsidRDefault="00094EC7" w:rsidP="00C87651">
            <w:pPr>
              <w:keepNext/>
              <w:keepLines/>
              <w:spacing w:line="240" w:lineRule="auto"/>
              <w:jc w:val="center"/>
              <w:rPr>
                <w:szCs w:val="22"/>
                <w:lang w:val="ro-RO"/>
              </w:rPr>
            </w:pPr>
            <w:r w:rsidRPr="00C87651">
              <w:rPr>
                <w:szCs w:val="22"/>
                <w:lang w:val="ro-RO"/>
              </w:rPr>
              <w:t>100,0</w:t>
            </w:r>
          </w:p>
        </w:tc>
        <w:tc>
          <w:tcPr>
            <w:tcW w:w="728" w:type="pct"/>
            <w:vAlign w:val="center"/>
          </w:tcPr>
          <w:p w14:paraId="76D4AB05" w14:textId="77777777" w:rsidR="00FD5532" w:rsidRPr="00C87651" w:rsidRDefault="00FD5532" w:rsidP="00C87651">
            <w:pPr>
              <w:keepNext/>
              <w:keepLines/>
              <w:spacing w:line="240" w:lineRule="auto"/>
              <w:jc w:val="center"/>
              <w:rPr>
                <w:szCs w:val="22"/>
                <w:lang w:val="ro-RO"/>
              </w:rPr>
            </w:pPr>
            <w:r w:rsidRPr="00C87651">
              <w:rPr>
                <w:szCs w:val="22"/>
                <w:lang w:val="ro-RO"/>
              </w:rPr>
              <w:t>100,0</w:t>
            </w:r>
          </w:p>
        </w:tc>
        <w:tc>
          <w:tcPr>
            <w:tcW w:w="783" w:type="pct"/>
            <w:vAlign w:val="center"/>
          </w:tcPr>
          <w:p w14:paraId="57B1C40B" w14:textId="77777777" w:rsidR="00FD5532" w:rsidRPr="00C87651" w:rsidRDefault="00FD5532" w:rsidP="00C87651">
            <w:pPr>
              <w:keepNext/>
              <w:keepLines/>
              <w:spacing w:line="240" w:lineRule="auto"/>
              <w:jc w:val="center"/>
              <w:rPr>
                <w:szCs w:val="22"/>
                <w:lang w:val="ro-RO"/>
              </w:rPr>
            </w:pPr>
            <w:r w:rsidRPr="00C87651">
              <w:rPr>
                <w:szCs w:val="22"/>
                <w:lang w:val="ro-RO"/>
              </w:rPr>
              <w:t>100,0</w:t>
            </w:r>
          </w:p>
        </w:tc>
        <w:tc>
          <w:tcPr>
            <w:tcW w:w="669" w:type="pct"/>
            <w:vAlign w:val="center"/>
          </w:tcPr>
          <w:p w14:paraId="59BAC31F" w14:textId="77777777" w:rsidR="00FD5532" w:rsidRPr="00C87651" w:rsidRDefault="00FD5532" w:rsidP="00C87651">
            <w:pPr>
              <w:keepNext/>
              <w:keepLines/>
              <w:spacing w:line="240" w:lineRule="auto"/>
              <w:jc w:val="center"/>
              <w:rPr>
                <w:szCs w:val="22"/>
                <w:lang w:val="ro-RO"/>
              </w:rPr>
            </w:pPr>
            <w:r w:rsidRPr="00C87651">
              <w:rPr>
                <w:szCs w:val="22"/>
                <w:lang w:val="ro-RO"/>
              </w:rPr>
              <w:t>100,0</w:t>
            </w:r>
          </w:p>
        </w:tc>
      </w:tr>
      <w:tr w:rsidR="006F6E16" w:rsidRPr="00C87651" w14:paraId="424C231A" w14:textId="77777777" w:rsidTr="00DB777C">
        <w:trPr>
          <w:cantSplit/>
        </w:trPr>
        <w:tc>
          <w:tcPr>
            <w:tcW w:w="2094" w:type="pct"/>
            <w:gridSpan w:val="3"/>
          </w:tcPr>
          <w:p w14:paraId="5AF71F97" w14:textId="77777777" w:rsidR="008C072D" w:rsidRPr="00C87651" w:rsidRDefault="006F6E16" w:rsidP="00C87651">
            <w:pPr>
              <w:keepNext/>
              <w:keepLines/>
              <w:spacing w:line="240" w:lineRule="auto"/>
              <w:rPr>
                <w:szCs w:val="22"/>
                <w:lang w:val="ro-RO"/>
              </w:rPr>
            </w:pPr>
            <w:r w:rsidRPr="00C87651">
              <w:rPr>
                <w:szCs w:val="22"/>
                <w:lang w:val="ro-RO"/>
              </w:rPr>
              <w:t>Anti-PT</w:t>
            </w:r>
          </w:p>
          <w:p w14:paraId="5583D838" w14:textId="77777777" w:rsidR="008C072D" w:rsidRPr="00C87651" w:rsidRDefault="008C072D" w:rsidP="00C87651">
            <w:pPr>
              <w:keepNext/>
              <w:keepLines/>
              <w:spacing w:line="240" w:lineRule="auto"/>
              <w:rPr>
                <w:szCs w:val="22"/>
                <w:lang w:val="ro-RO"/>
              </w:rPr>
            </w:pPr>
            <w:r w:rsidRPr="00C87651">
              <w:rPr>
                <w:szCs w:val="22"/>
                <w:lang w:val="ro-RO"/>
              </w:rPr>
              <w:t>(Seroconversie ‡‡)</w:t>
            </w:r>
          </w:p>
          <w:p w14:paraId="3E0AB98E" w14:textId="77777777" w:rsidR="006F6E16" w:rsidRPr="00C87651" w:rsidRDefault="006F6E16" w:rsidP="00C87651">
            <w:pPr>
              <w:keepNext/>
              <w:keepLines/>
              <w:spacing w:line="240" w:lineRule="auto"/>
              <w:rPr>
                <w:szCs w:val="22"/>
                <w:lang w:val="ro-RO"/>
              </w:rPr>
            </w:pPr>
            <w:r w:rsidRPr="00C87651">
              <w:rPr>
                <w:szCs w:val="22"/>
                <w:lang w:val="ro-RO"/>
              </w:rPr>
              <w:t>(Răspuns la vaccin§)</w:t>
            </w:r>
          </w:p>
        </w:tc>
        <w:tc>
          <w:tcPr>
            <w:tcW w:w="726" w:type="pct"/>
            <w:vAlign w:val="center"/>
          </w:tcPr>
          <w:p w14:paraId="3C7D54ED" w14:textId="77777777" w:rsidR="00424AFF" w:rsidRPr="00C87651" w:rsidRDefault="00424AFF" w:rsidP="00C87651">
            <w:pPr>
              <w:keepNext/>
              <w:keepLines/>
              <w:spacing w:line="240" w:lineRule="auto"/>
              <w:jc w:val="center"/>
              <w:rPr>
                <w:szCs w:val="22"/>
                <w:lang w:val="ro-RO"/>
              </w:rPr>
            </w:pPr>
          </w:p>
          <w:p w14:paraId="2F2FE7DB" w14:textId="77777777" w:rsidR="00424AFF" w:rsidRPr="00C87651" w:rsidRDefault="00424AFF" w:rsidP="00C87651">
            <w:pPr>
              <w:keepNext/>
              <w:keepLines/>
              <w:spacing w:line="240" w:lineRule="auto"/>
              <w:jc w:val="center"/>
              <w:rPr>
                <w:szCs w:val="22"/>
                <w:lang w:val="ro-RO"/>
              </w:rPr>
            </w:pPr>
            <w:r w:rsidRPr="00C87651">
              <w:rPr>
                <w:szCs w:val="22"/>
                <w:lang w:val="ro-RO"/>
              </w:rPr>
              <w:t>93,4</w:t>
            </w:r>
          </w:p>
          <w:p w14:paraId="5BDE9BA4" w14:textId="77777777" w:rsidR="006F6E16" w:rsidRPr="00C87651" w:rsidRDefault="006F6E16" w:rsidP="00C87651">
            <w:pPr>
              <w:keepNext/>
              <w:keepLines/>
              <w:spacing w:line="240" w:lineRule="auto"/>
              <w:jc w:val="center"/>
              <w:rPr>
                <w:szCs w:val="22"/>
                <w:lang w:val="ro-RO"/>
              </w:rPr>
            </w:pPr>
            <w:r w:rsidRPr="00C87651">
              <w:rPr>
                <w:szCs w:val="22"/>
                <w:lang w:val="ro-RO"/>
              </w:rPr>
              <w:t>98,4</w:t>
            </w:r>
          </w:p>
        </w:tc>
        <w:tc>
          <w:tcPr>
            <w:tcW w:w="728" w:type="pct"/>
            <w:vAlign w:val="center"/>
          </w:tcPr>
          <w:p w14:paraId="0605CFAD" w14:textId="77777777" w:rsidR="00424AFF" w:rsidRPr="00C87651" w:rsidRDefault="00424AFF" w:rsidP="00C87651">
            <w:pPr>
              <w:keepNext/>
              <w:keepLines/>
              <w:spacing w:line="240" w:lineRule="auto"/>
              <w:jc w:val="center"/>
              <w:rPr>
                <w:szCs w:val="22"/>
                <w:lang w:val="ro-RO"/>
              </w:rPr>
            </w:pPr>
          </w:p>
          <w:p w14:paraId="27FCE54F" w14:textId="77777777" w:rsidR="00424AFF" w:rsidRPr="00C87651" w:rsidRDefault="00424AFF" w:rsidP="00C87651">
            <w:pPr>
              <w:keepNext/>
              <w:keepLines/>
              <w:spacing w:line="240" w:lineRule="auto"/>
              <w:jc w:val="center"/>
              <w:rPr>
                <w:szCs w:val="22"/>
                <w:lang w:val="ro-RO"/>
              </w:rPr>
            </w:pPr>
            <w:r w:rsidRPr="00C87651">
              <w:rPr>
                <w:szCs w:val="22"/>
                <w:lang w:val="ro-RO"/>
              </w:rPr>
              <w:t>93,6</w:t>
            </w:r>
          </w:p>
          <w:p w14:paraId="2BF5C9CA" w14:textId="77777777" w:rsidR="006F6E16" w:rsidRPr="00C87651" w:rsidRDefault="006F6E16" w:rsidP="00C87651">
            <w:pPr>
              <w:keepNext/>
              <w:keepLines/>
              <w:spacing w:line="240" w:lineRule="auto"/>
              <w:jc w:val="center"/>
              <w:rPr>
                <w:szCs w:val="22"/>
                <w:lang w:val="ro-RO"/>
              </w:rPr>
            </w:pPr>
            <w:r w:rsidRPr="00C87651">
              <w:rPr>
                <w:szCs w:val="22"/>
                <w:lang w:val="ro-RO"/>
              </w:rPr>
              <w:t>100,0</w:t>
            </w:r>
          </w:p>
        </w:tc>
        <w:tc>
          <w:tcPr>
            <w:tcW w:w="783" w:type="pct"/>
            <w:vAlign w:val="center"/>
          </w:tcPr>
          <w:p w14:paraId="0F4B05CE" w14:textId="77777777" w:rsidR="00424AFF" w:rsidRPr="00C87651" w:rsidRDefault="00424AFF" w:rsidP="00C87651">
            <w:pPr>
              <w:keepNext/>
              <w:keepLines/>
              <w:spacing w:line="240" w:lineRule="auto"/>
              <w:jc w:val="center"/>
              <w:rPr>
                <w:szCs w:val="22"/>
                <w:lang w:val="ro-RO"/>
              </w:rPr>
            </w:pPr>
          </w:p>
          <w:p w14:paraId="4C2A64E2" w14:textId="77777777" w:rsidR="00424AFF" w:rsidRPr="00C87651" w:rsidRDefault="00424AFF" w:rsidP="00C87651">
            <w:pPr>
              <w:keepNext/>
              <w:keepLines/>
              <w:spacing w:line="240" w:lineRule="auto"/>
              <w:jc w:val="center"/>
              <w:rPr>
                <w:szCs w:val="22"/>
                <w:lang w:val="ro-RO"/>
              </w:rPr>
            </w:pPr>
            <w:r w:rsidRPr="00C87651">
              <w:rPr>
                <w:szCs w:val="22"/>
                <w:lang w:val="ro-RO"/>
              </w:rPr>
              <w:t>88,3</w:t>
            </w:r>
          </w:p>
          <w:p w14:paraId="116D2306" w14:textId="77777777" w:rsidR="006F6E16" w:rsidRPr="00C87651" w:rsidRDefault="00424AFF" w:rsidP="00C87651">
            <w:pPr>
              <w:keepNext/>
              <w:keepLines/>
              <w:spacing w:line="240" w:lineRule="auto"/>
              <w:jc w:val="center"/>
              <w:rPr>
                <w:szCs w:val="22"/>
                <w:lang w:val="ro-RO"/>
              </w:rPr>
            </w:pPr>
            <w:r w:rsidRPr="00C87651">
              <w:rPr>
                <w:szCs w:val="22"/>
                <w:lang w:val="ro-RO"/>
              </w:rPr>
              <w:t>99,4</w:t>
            </w:r>
          </w:p>
        </w:tc>
        <w:tc>
          <w:tcPr>
            <w:tcW w:w="669" w:type="pct"/>
            <w:vAlign w:val="center"/>
          </w:tcPr>
          <w:p w14:paraId="22E54664" w14:textId="77777777" w:rsidR="00424AFF" w:rsidRPr="00C87651" w:rsidRDefault="00424AFF" w:rsidP="00C87651">
            <w:pPr>
              <w:keepNext/>
              <w:keepLines/>
              <w:spacing w:line="240" w:lineRule="auto"/>
              <w:jc w:val="center"/>
              <w:rPr>
                <w:szCs w:val="22"/>
                <w:lang w:val="ro-RO"/>
              </w:rPr>
            </w:pPr>
          </w:p>
          <w:p w14:paraId="50CA406C" w14:textId="77777777" w:rsidR="00424AFF" w:rsidRPr="00C87651" w:rsidRDefault="00424AFF" w:rsidP="00C87651">
            <w:pPr>
              <w:keepNext/>
              <w:keepLines/>
              <w:spacing w:line="240" w:lineRule="auto"/>
              <w:jc w:val="center"/>
              <w:rPr>
                <w:szCs w:val="22"/>
                <w:lang w:val="ro-RO"/>
              </w:rPr>
            </w:pPr>
            <w:r w:rsidRPr="00C87651">
              <w:rPr>
                <w:szCs w:val="22"/>
                <w:lang w:val="ro-RO"/>
              </w:rPr>
              <w:t>96,0</w:t>
            </w:r>
          </w:p>
          <w:p w14:paraId="7A163DC2" w14:textId="77777777" w:rsidR="006F6E16" w:rsidRPr="00C87651" w:rsidRDefault="006F6E16" w:rsidP="00C87651">
            <w:pPr>
              <w:keepNext/>
              <w:keepLines/>
              <w:spacing w:line="240" w:lineRule="auto"/>
              <w:jc w:val="center"/>
              <w:rPr>
                <w:szCs w:val="22"/>
                <w:lang w:val="ro-RO"/>
              </w:rPr>
            </w:pPr>
            <w:r w:rsidRPr="00C87651">
              <w:rPr>
                <w:szCs w:val="22"/>
                <w:lang w:val="ro-RO"/>
              </w:rPr>
              <w:t>99,7</w:t>
            </w:r>
          </w:p>
        </w:tc>
      </w:tr>
      <w:tr w:rsidR="006F6E16" w:rsidRPr="00C87651" w14:paraId="4881CF52" w14:textId="77777777" w:rsidTr="00DB777C">
        <w:trPr>
          <w:cantSplit/>
        </w:trPr>
        <w:tc>
          <w:tcPr>
            <w:tcW w:w="2094" w:type="pct"/>
            <w:gridSpan w:val="3"/>
          </w:tcPr>
          <w:p w14:paraId="7DEB7E60" w14:textId="77777777" w:rsidR="006F6E16" w:rsidRPr="00C87651" w:rsidRDefault="006F6E16" w:rsidP="00C87651">
            <w:pPr>
              <w:keepNext/>
              <w:keepLines/>
              <w:spacing w:line="240" w:lineRule="auto"/>
              <w:rPr>
                <w:szCs w:val="22"/>
                <w:lang w:val="ro-RO"/>
              </w:rPr>
            </w:pPr>
            <w:r w:rsidRPr="00C87651">
              <w:rPr>
                <w:szCs w:val="22"/>
                <w:lang w:val="ro-RO"/>
              </w:rPr>
              <w:t>Anti-FHA</w:t>
            </w:r>
          </w:p>
          <w:p w14:paraId="4E5C1239" w14:textId="77777777" w:rsidR="008C072D" w:rsidRPr="00C87651" w:rsidRDefault="008C072D" w:rsidP="00C87651">
            <w:pPr>
              <w:keepNext/>
              <w:keepLines/>
              <w:spacing w:line="240" w:lineRule="auto"/>
              <w:rPr>
                <w:szCs w:val="22"/>
                <w:lang w:val="ro-RO"/>
              </w:rPr>
            </w:pPr>
            <w:r w:rsidRPr="00C87651">
              <w:rPr>
                <w:szCs w:val="22"/>
                <w:lang w:val="ro-RO"/>
              </w:rPr>
              <w:t>(Seroconversie ‡‡)</w:t>
            </w:r>
          </w:p>
          <w:p w14:paraId="3D33FD88" w14:textId="77777777" w:rsidR="006F6E16" w:rsidRPr="00C87651" w:rsidRDefault="006F6E16" w:rsidP="00C87651">
            <w:pPr>
              <w:keepNext/>
              <w:keepLines/>
              <w:spacing w:line="240" w:lineRule="auto"/>
              <w:rPr>
                <w:szCs w:val="22"/>
                <w:lang w:val="ro-RO"/>
              </w:rPr>
            </w:pPr>
            <w:r w:rsidRPr="00C87651">
              <w:rPr>
                <w:szCs w:val="22"/>
                <w:lang w:val="ro-RO"/>
              </w:rPr>
              <w:t>(Răspuns la vaccin§)</w:t>
            </w:r>
          </w:p>
        </w:tc>
        <w:tc>
          <w:tcPr>
            <w:tcW w:w="726" w:type="pct"/>
            <w:vAlign w:val="center"/>
          </w:tcPr>
          <w:p w14:paraId="0E9228AB" w14:textId="77777777" w:rsidR="00424AFF" w:rsidRPr="00C87651" w:rsidRDefault="00424AFF" w:rsidP="00C87651">
            <w:pPr>
              <w:keepNext/>
              <w:keepLines/>
              <w:spacing w:line="240" w:lineRule="auto"/>
              <w:jc w:val="center"/>
              <w:rPr>
                <w:szCs w:val="22"/>
                <w:lang w:val="ro-RO"/>
              </w:rPr>
            </w:pPr>
          </w:p>
          <w:p w14:paraId="182EEEEE" w14:textId="77777777" w:rsidR="00424AFF" w:rsidRPr="00C87651" w:rsidRDefault="00424AFF" w:rsidP="00C87651">
            <w:pPr>
              <w:keepNext/>
              <w:keepLines/>
              <w:spacing w:line="240" w:lineRule="auto"/>
              <w:jc w:val="center"/>
              <w:rPr>
                <w:szCs w:val="22"/>
                <w:lang w:val="ro-RO"/>
              </w:rPr>
            </w:pPr>
            <w:r w:rsidRPr="00C87651">
              <w:rPr>
                <w:szCs w:val="22"/>
                <w:lang w:val="ro-RO"/>
              </w:rPr>
              <w:t>92,5</w:t>
            </w:r>
          </w:p>
          <w:p w14:paraId="5B90ECE3" w14:textId="77777777" w:rsidR="006F6E16" w:rsidRPr="00C87651" w:rsidRDefault="006F6E16" w:rsidP="00C87651">
            <w:pPr>
              <w:keepNext/>
              <w:keepLines/>
              <w:spacing w:line="240" w:lineRule="auto"/>
              <w:jc w:val="center"/>
              <w:rPr>
                <w:szCs w:val="22"/>
                <w:lang w:val="ro-RO"/>
              </w:rPr>
            </w:pPr>
            <w:r w:rsidRPr="00C87651">
              <w:rPr>
                <w:szCs w:val="22"/>
                <w:lang w:val="ro-RO"/>
              </w:rPr>
              <w:t>99,6</w:t>
            </w:r>
          </w:p>
        </w:tc>
        <w:tc>
          <w:tcPr>
            <w:tcW w:w="728" w:type="pct"/>
            <w:vAlign w:val="center"/>
          </w:tcPr>
          <w:p w14:paraId="61DCA4CB" w14:textId="77777777" w:rsidR="00424AFF" w:rsidRPr="00C87651" w:rsidRDefault="00424AFF" w:rsidP="00C87651">
            <w:pPr>
              <w:keepNext/>
              <w:keepLines/>
              <w:spacing w:line="240" w:lineRule="auto"/>
              <w:jc w:val="center"/>
              <w:rPr>
                <w:szCs w:val="22"/>
                <w:lang w:val="ro-RO"/>
              </w:rPr>
            </w:pPr>
          </w:p>
          <w:p w14:paraId="68AAE1E6" w14:textId="77777777" w:rsidR="00424AFF" w:rsidRPr="00C87651" w:rsidRDefault="00424AFF" w:rsidP="00C87651">
            <w:pPr>
              <w:keepNext/>
              <w:keepLines/>
              <w:spacing w:line="240" w:lineRule="auto"/>
              <w:jc w:val="center"/>
              <w:rPr>
                <w:szCs w:val="22"/>
                <w:lang w:val="ro-RO"/>
              </w:rPr>
            </w:pPr>
            <w:r w:rsidRPr="00C87651">
              <w:rPr>
                <w:szCs w:val="22"/>
                <w:lang w:val="ro-RO"/>
              </w:rPr>
              <w:t>93,1</w:t>
            </w:r>
          </w:p>
          <w:p w14:paraId="7EA932CE" w14:textId="77777777" w:rsidR="006F6E16" w:rsidRPr="00C87651" w:rsidRDefault="006F6E16" w:rsidP="00C87651">
            <w:pPr>
              <w:keepNext/>
              <w:keepLines/>
              <w:spacing w:line="240" w:lineRule="auto"/>
              <w:jc w:val="center"/>
              <w:rPr>
                <w:szCs w:val="22"/>
                <w:lang w:val="ro-RO"/>
              </w:rPr>
            </w:pPr>
            <w:r w:rsidRPr="00C87651">
              <w:rPr>
                <w:szCs w:val="22"/>
                <w:lang w:val="ro-RO"/>
              </w:rPr>
              <w:t>100,0</w:t>
            </w:r>
          </w:p>
        </w:tc>
        <w:tc>
          <w:tcPr>
            <w:tcW w:w="783" w:type="pct"/>
            <w:vAlign w:val="center"/>
          </w:tcPr>
          <w:p w14:paraId="3C0F0B83" w14:textId="77777777" w:rsidR="00424AFF" w:rsidRPr="00C87651" w:rsidRDefault="00424AFF" w:rsidP="00C87651">
            <w:pPr>
              <w:keepNext/>
              <w:keepLines/>
              <w:spacing w:line="240" w:lineRule="auto"/>
              <w:jc w:val="center"/>
              <w:rPr>
                <w:szCs w:val="22"/>
                <w:lang w:val="ro-RO"/>
              </w:rPr>
            </w:pPr>
          </w:p>
          <w:p w14:paraId="2839720A" w14:textId="77777777" w:rsidR="00424AFF" w:rsidRPr="00C87651" w:rsidRDefault="00424AFF" w:rsidP="00C87651">
            <w:pPr>
              <w:keepNext/>
              <w:keepLines/>
              <w:spacing w:line="240" w:lineRule="auto"/>
              <w:jc w:val="center"/>
              <w:rPr>
                <w:szCs w:val="22"/>
                <w:lang w:val="ro-RO"/>
              </w:rPr>
            </w:pPr>
            <w:r w:rsidRPr="00C87651">
              <w:rPr>
                <w:szCs w:val="22"/>
                <w:lang w:val="ro-RO"/>
              </w:rPr>
              <w:t>90,6</w:t>
            </w:r>
          </w:p>
          <w:p w14:paraId="3ED8AE1E" w14:textId="77777777" w:rsidR="006F6E16" w:rsidRPr="00C87651" w:rsidRDefault="00424AFF" w:rsidP="00C87651">
            <w:pPr>
              <w:keepNext/>
              <w:keepLines/>
              <w:spacing w:line="240" w:lineRule="auto"/>
              <w:jc w:val="center"/>
              <w:rPr>
                <w:szCs w:val="22"/>
                <w:lang w:val="ro-RO"/>
              </w:rPr>
            </w:pPr>
            <w:r w:rsidRPr="00C87651">
              <w:rPr>
                <w:szCs w:val="22"/>
                <w:lang w:val="ro-RO"/>
              </w:rPr>
              <w:t>99,7</w:t>
            </w:r>
          </w:p>
        </w:tc>
        <w:tc>
          <w:tcPr>
            <w:tcW w:w="669" w:type="pct"/>
            <w:vAlign w:val="center"/>
          </w:tcPr>
          <w:p w14:paraId="199C8F7D" w14:textId="77777777" w:rsidR="00424AFF" w:rsidRPr="00C87651" w:rsidRDefault="00424AFF" w:rsidP="00C87651">
            <w:pPr>
              <w:keepNext/>
              <w:keepLines/>
              <w:spacing w:line="240" w:lineRule="auto"/>
              <w:jc w:val="center"/>
              <w:rPr>
                <w:szCs w:val="22"/>
                <w:lang w:val="ro-RO"/>
              </w:rPr>
            </w:pPr>
          </w:p>
          <w:p w14:paraId="2639790A" w14:textId="77777777" w:rsidR="00424AFF" w:rsidRPr="00C87651" w:rsidRDefault="00424AFF" w:rsidP="00C87651">
            <w:pPr>
              <w:keepNext/>
              <w:keepLines/>
              <w:spacing w:line="240" w:lineRule="auto"/>
              <w:jc w:val="center"/>
              <w:rPr>
                <w:szCs w:val="22"/>
                <w:lang w:val="ro-RO"/>
              </w:rPr>
            </w:pPr>
            <w:r w:rsidRPr="00C87651">
              <w:rPr>
                <w:szCs w:val="22"/>
                <w:lang w:val="ro-RO"/>
              </w:rPr>
              <w:t>97,0</w:t>
            </w:r>
          </w:p>
          <w:p w14:paraId="05E54B2E" w14:textId="77777777" w:rsidR="006F6E16" w:rsidRPr="00C87651" w:rsidRDefault="006F6E16" w:rsidP="00C87651">
            <w:pPr>
              <w:keepNext/>
              <w:keepLines/>
              <w:spacing w:line="240" w:lineRule="auto"/>
              <w:jc w:val="center"/>
              <w:rPr>
                <w:szCs w:val="22"/>
                <w:lang w:val="ro-RO"/>
              </w:rPr>
            </w:pPr>
            <w:r w:rsidRPr="00C87651">
              <w:rPr>
                <w:szCs w:val="22"/>
                <w:lang w:val="ro-RO"/>
              </w:rPr>
              <w:t>99,9</w:t>
            </w:r>
          </w:p>
        </w:tc>
      </w:tr>
      <w:tr w:rsidR="00496726" w:rsidRPr="00C87651" w14:paraId="5873B7EF" w14:textId="77777777" w:rsidTr="00DB777C">
        <w:trPr>
          <w:cantSplit/>
        </w:trPr>
        <w:tc>
          <w:tcPr>
            <w:tcW w:w="974" w:type="pct"/>
            <w:vMerge w:val="restart"/>
            <w:vAlign w:val="center"/>
          </w:tcPr>
          <w:p w14:paraId="36FB4BB0" w14:textId="77777777" w:rsidR="00FD5532" w:rsidRPr="00C87651" w:rsidRDefault="00FD5532" w:rsidP="00C87651">
            <w:pPr>
              <w:keepNext/>
              <w:keepLines/>
              <w:spacing w:line="240" w:lineRule="auto"/>
              <w:rPr>
                <w:szCs w:val="22"/>
                <w:lang w:val="ro-RO"/>
              </w:rPr>
            </w:pPr>
            <w:r w:rsidRPr="00C87651">
              <w:rPr>
                <w:szCs w:val="22"/>
                <w:lang w:val="ro-RO"/>
              </w:rPr>
              <w:t>Anti-HB</w:t>
            </w:r>
          </w:p>
          <w:p w14:paraId="6193830A" w14:textId="77777777" w:rsidR="00FD5532" w:rsidRPr="00C87651" w:rsidRDefault="00FD5532" w:rsidP="00C87651">
            <w:pPr>
              <w:keepNext/>
              <w:keepLines/>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10 mUI/ml) </w:t>
            </w:r>
          </w:p>
        </w:tc>
        <w:tc>
          <w:tcPr>
            <w:tcW w:w="1120" w:type="pct"/>
            <w:gridSpan w:val="2"/>
            <w:vAlign w:val="center"/>
          </w:tcPr>
          <w:p w14:paraId="73170A3F" w14:textId="77777777" w:rsidR="00FD5532" w:rsidRPr="00C87651" w:rsidRDefault="00FD5532" w:rsidP="00C87651">
            <w:pPr>
              <w:keepNext/>
              <w:keepLines/>
              <w:tabs>
                <w:tab w:val="clear" w:pos="567"/>
              </w:tabs>
              <w:spacing w:line="240" w:lineRule="auto"/>
              <w:ind w:left="0" w:firstLine="0"/>
              <w:rPr>
                <w:sz w:val="20"/>
                <w:lang w:val="ro-RO"/>
              </w:rPr>
            </w:pPr>
            <w:r w:rsidRPr="00C87651">
              <w:rPr>
                <w:sz w:val="20"/>
                <w:lang w:val="ro-RO"/>
              </w:rPr>
              <w:t xml:space="preserve">Cu vaccinare împotriva </w:t>
            </w:r>
          </w:p>
          <w:p w14:paraId="55F0F724" w14:textId="77777777" w:rsidR="00FD5532" w:rsidRPr="00C87651" w:rsidRDefault="00FD5532" w:rsidP="00C87651">
            <w:pPr>
              <w:keepNext/>
              <w:keepLines/>
              <w:spacing w:line="240" w:lineRule="auto"/>
              <w:ind w:left="0" w:firstLine="0"/>
              <w:rPr>
                <w:sz w:val="20"/>
                <w:lang w:val="ro-RO"/>
              </w:rPr>
            </w:pPr>
            <w:r w:rsidRPr="00C87651">
              <w:rPr>
                <w:sz w:val="20"/>
                <w:lang w:val="ro-RO"/>
              </w:rPr>
              <w:t xml:space="preserve">hepatitei B la </w:t>
            </w:r>
            <w:proofErr w:type="spellStart"/>
            <w:r w:rsidRPr="00C87651">
              <w:rPr>
                <w:sz w:val="20"/>
                <w:lang w:val="ro-RO"/>
              </w:rPr>
              <w:t>naştere</w:t>
            </w:r>
            <w:proofErr w:type="spellEnd"/>
          </w:p>
        </w:tc>
        <w:tc>
          <w:tcPr>
            <w:tcW w:w="726" w:type="pct"/>
            <w:vAlign w:val="center"/>
          </w:tcPr>
          <w:p w14:paraId="1845FB6B" w14:textId="77777777" w:rsidR="00FD5532" w:rsidRPr="00C87651" w:rsidRDefault="008E7D25" w:rsidP="00C87651">
            <w:pPr>
              <w:keepNext/>
              <w:keepLines/>
              <w:spacing w:line="240" w:lineRule="auto"/>
              <w:jc w:val="center"/>
              <w:rPr>
                <w:szCs w:val="22"/>
                <w:lang w:val="ro-RO"/>
              </w:rPr>
            </w:pPr>
            <w:r w:rsidRPr="00C87651">
              <w:rPr>
                <w:szCs w:val="22"/>
                <w:lang w:val="ro-RO"/>
              </w:rPr>
              <w:t>/</w:t>
            </w:r>
          </w:p>
        </w:tc>
        <w:tc>
          <w:tcPr>
            <w:tcW w:w="728" w:type="pct"/>
            <w:vAlign w:val="center"/>
          </w:tcPr>
          <w:p w14:paraId="4FCAFB75" w14:textId="77777777" w:rsidR="00FD5532" w:rsidRPr="00C87651" w:rsidRDefault="00FD5532" w:rsidP="00C87651">
            <w:pPr>
              <w:keepNext/>
              <w:keepLines/>
              <w:spacing w:line="240" w:lineRule="auto"/>
              <w:jc w:val="center"/>
              <w:rPr>
                <w:szCs w:val="22"/>
                <w:lang w:val="ro-RO"/>
              </w:rPr>
            </w:pPr>
            <w:r w:rsidRPr="00C87651">
              <w:rPr>
                <w:szCs w:val="22"/>
                <w:lang w:val="ro-RO"/>
              </w:rPr>
              <w:t>99,0</w:t>
            </w:r>
          </w:p>
        </w:tc>
        <w:tc>
          <w:tcPr>
            <w:tcW w:w="783" w:type="pct"/>
            <w:vAlign w:val="center"/>
          </w:tcPr>
          <w:p w14:paraId="391D8B33" w14:textId="77777777" w:rsidR="00FD5532" w:rsidRPr="00C87651" w:rsidRDefault="00FD5532" w:rsidP="00C87651">
            <w:pPr>
              <w:keepNext/>
              <w:keepLines/>
              <w:spacing w:line="240" w:lineRule="auto"/>
              <w:jc w:val="center"/>
              <w:rPr>
                <w:szCs w:val="22"/>
                <w:lang w:val="ro-RO"/>
              </w:rPr>
            </w:pPr>
            <w:r w:rsidRPr="00C87651">
              <w:rPr>
                <w:szCs w:val="22"/>
                <w:lang w:val="ro-RO"/>
              </w:rPr>
              <w:t>/</w:t>
            </w:r>
          </w:p>
        </w:tc>
        <w:tc>
          <w:tcPr>
            <w:tcW w:w="669" w:type="pct"/>
            <w:vAlign w:val="center"/>
          </w:tcPr>
          <w:p w14:paraId="3D71F93F" w14:textId="77777777" w:rsidR="00FD5532" w:rsidRPr="00C87651" w:rsidRDefault="00FD5532" w:rsidP="00C87651">
            <w:pPr>
              <w:keepNext/>
              <w:keepLines/>
              <w:spacing w:line="240" w:lineRule="auto"/>
              <w:jc w:val="center"/>
              <w:rPr>
                <w:szCs w:val="22"/>
                <w:lang w:val="ro-RO"/>
              </w:rPr>
            </w:pPr>
            <w:r w:rsidRPr="00C87651">
              <w:rPr>
                <w:szCs w:val="22"/>
                <w:lang w:val="ro-RO"/>
              </w:rPr>
              <w:t>99,7</w:t>
            </w:r>
          </w:p>
        </w:tc>
      </w:tr>
      <w:tr w:rsidR="00496726" w:rsidRPr="00C87651" w14:paraId="5D14C135" w14:textId="77777777" w:rsidTr="00DB777C">
        <w:trPr>
          <w:cantSplit/>
        </w:trPr>
        <w:tc>
          <w:tcPr>
            <w:tcW w:w="974" w:type="pct"/>
            <w:vMerge/>
            <w:vAlign w:val="center"/>
          </w:tcPr>
          <w:p w14:paraId="6A6421B1" w14:textId="77777777" w:rsidR="00FD5532" w:rsidRPr="00C87651" w:rsidRDefault="00FD5532" w:rsidP="00C87651">
            <w:pPr>
              <w:keepNext/>
              <w:keepLines/>
              <w:spacing w:line="240" w:lineRule="auto"/>
              <w:rPr>
                <w:szCs w:val="22"/>
                <w:lang w:val="ro-RO"/>
              </w:rPr>
            </w:pPr>
          </w:p>
        </w:tc>
        <w:tc>
          <w:tcPr>
            <w:tcW w:w="1120" w:type="pct"/>
            <w:gridSpan w:val="2"/>
            <w:vAlign w:val="center"/>
          </w:tcPr>
          <w:p w14:paraId="1E6D6349" w14:textId="77777777" w:rsidR="00FD5532" w:rsidRPr="00C87651" w:rsidRDefault="00FD5532" w:rsidP="00C87651">
            <w:pPr>
              <w:keepNext/>
              <w:keepLines/>
              <w:spacing w:line="240" w:lineRule="auto"/>
              <w:ind w:left="0" w:firstLine="0"/>
              <w:rPr>
                <w:sz w:val="20"/>
                <w:lang w:val="ro-RO"/>
              </w:rPr>
            </w:pPr>
            <w:r w:rsidRPr="00C87651">
              <w:rPr>
                <w:sz w:val="20"/>
                <w:lang w:val="ro-RO"/>
              </w:rPr>
              <w:t xml:space="preserve">Fără vaccinare împotriva </w:t>
            </w:r>
          </w:p>
          <w:p w14:paraId="6586B525" w14:textId="77777777" w:rsidR="00FD5532" w:rsidRPr="00C87651" w:rsidRDefault="00FD5532" w:rsidP="00C87651">
            <w:pPr>
              <w:keepNext/>
              <w:keepLines/>
              <w:spacing w:line="240" w:lineRule="auto"/>
              <w:ind w:left="0" w:firstLine="0"/>
              <w:rPr>
                <w:sz w:val="20"/>
                <w:lang w:val="ro-RO"/>
              </w:rPr>
            </w:pPr>
            <w:r w:rsidRPr="00C87651">
              <w:rPr>
                <w:sz w:val="20"/>
                <w:lang w:val="ro-RO"/>
              </w:rPr>
              <w:t xml:space="preserve">hepatitei B la </w:t>
            </w:r>
            <w:proofErr w:type="spellStart"/>
            <w:r w:rsidRPr="00C87651">
              <w:rPr>
                <w:sz w:val="20"/>
                <w:lang w:val="ro-RO"/>
              </w:rPr>
              <w:t>naştere</w:t>
            </w:r>
            <w:proofErr w:type="spellEnd"/>
          </w:p>
        </w:tc>
        <w:tc>
          <w:tcPr>
            <w:tcW w:w="726" w:type="pct"/>
            <w:vAlign w:val="center"/>
          </w:tcPr>
          <w:p w14:paraId="7BE02D2C" w14:textId="77777777" w:rsidR="00FD5532" w:rsidRPr="00C87651" w:rsidRDefault="008E7D25" w:rsidP="00C87651">
            <w:pPr>
              <w:keepNext/>
              <w:keepLines/>
              <w:spacing w:line="240" w:lineRule="auto"/>
              <w:jc w:val="center"/>
              <w:rPr>
                <w:szCs w:val="22"/>
                <w:lang w:val="ro-RO"/>
              </w:rPr>
            </w:pPr>
            <w:r w:rsidRPr="00C87651">
              <w:rPr>
                <w:szCs w:val="22"/>
                <w:lang w:val="ro-RO"/>
              </w:rPr>
              <w:t>97,2</w:t>
            </w:r>
          </w:p>
        </w:tc>
        <w:tc>
          <w:tcPr>
            <w:tcW w:w="728" w:type="pct"/>
            <w:vAlign w:val="center"/>
          </w:tcPr>
          <w:p w14:paraId="6231DDEE" w14:textId="77777777" w:rsidR="00FD5532" w:rsidRPr="00C87651" w:rsidRDefault="00FD5532" w:rsidP="00C87651">
            <w:pPr>
              <w:keepNext/>
              <w:keepLines/>
              <w:spacing w:line="240" w:lineRule="auto"/>
              <w:jc w:val="center"/>
              <w:rPr>
                <w:szCs w:val="22"/>
                <w:lang w:val="ro-RO"/>
              </w:rPr>
            </w:pPr>
            <w:r w:rsidRPr="00C87651">
              <w:rPr>
                <w:szCs w:val="22"/>
                <w:lang w:val="ro-RO"/>
              </w:rPr>
              <w:t>95,7</w:t>
            </w:r>
          </w:p>
        </w:tc>
        <w:tc>
          <w:tcPr>
            <w:tcW w:w="783" w:type="pct"/>
            <w:vAlign w:val="center"/>
          </w:tcPr>
          <w:p w14:paraId="2E1BD17F" w14:textId="77777777" w:rsidR="00FD5532" w:rsidRPr="00C87651" w:rsidRDefault="00424AFF" w:rsidP="00C87651">
            <w:pPr>
              <w:keepNext/>
              <w:keepLines/>
              <w:spacing w:line="240" w:lineRule="auto"/>
              <w:jc w:val="center"/>
              <w:rPr>
                <w:szCs w:val="22"/>
                <w:lang w:val="ro-RO"/>
              </w:rPr>
            </w:pPr>
            <w:r w:rsidRPr="00C87651">
              <w:rPr>
                <w:szCs w:val="22"/>
                <w:lang w:val="ro-RO"/>
              </w:rPr>
              <w:t>96,8</w:t>
            </w:r>
          </w:p>
        </w:tc>
        <w:tc>
          <w:tcPr>
            <w:tcW w:w="669" w:type="pct"/>
            <w:vAlign w:val="center"/>
          </w:tcPr>
          <w:p w14:paraId="7C40CD66" w14:textId="77777777" w:rsidR="00FD5532" w:rsidRPr="00C87651" w:rsidRDefault="00FD5532" w:rsidP="00C87651">
            <w:pPr>
              <w:keepNext/>
              <w:keepLines/>
              <w:spacing w:line="240" w:lineRule="auto"/>
              <w:jc w:val="center"/>
              <w:rPr>
                <w:szCs w:val="22"/>
                <w:lang w:val="ro-RO"/>
              </w:rPr>
            </w:pPr>
            <w:r w:rsidRPr="00C87651">
              <w:rPr>
                <w:szCs w:val="22"/>
                <w:lang w:val="ro-RO"/>
              </w:rPr>
              <w:t>98,8</w:t>
            </w:r>
          </w:p>
        </w:tc>
      </w:tr>
      <w:tr w:rsidR="00496726" w:rsidRPr="00C87651" w14:paraId="783019E6" w14:textId="77777777" w:rsidTr="00DB777C">
        <w:trPr>
          <w:cantSplit/>
        </w:trPr>
        <w:tc>
          <w:tcPr>
            <w:tcW w:w="974" w:type="pct"/>
            <w:tcBorders>
              <w:right w:val="nil"/>
            </w:tcBorders>
          </w:tcPr>
          <w:p w14:paraId="0044F18A" w14:textId="77777777" w:rsidR="00FD5532" w:rsidRPr="00C87651" w:rsidRDefault="00FD5532" w:rsidP="00C87651">
            <w:pPr>
              <w:keepNext/>
              <w:keepLines/>
              <w:spacing w:line="240" w:lineRule="auto"/>
              <w:rPr>
                <w:szCs w:val="22"/>
                <w:lang w:val="ro-RO"/>
              </w:rPr>
            </w:pPr>
            <w:r w:rsidRPr="00C87651">
              <w:rPr>
                <w:szCs w:val="22"/>
                <w:lang w:val="ro-RO"/>
              </w:rPr>
              <w:t>Anti-</w:t>
            </w:r>
            <w:proofErr w:type="spellStart"/>
            <w:r w:rsidRPr="00C87651">
              <w:rPr>
                <w:szCs w:val="22"/>
                <w:lang w:val="ro-RO"/>
              </w:rPr>
              <w:t>polio</w:t>
            </w:r>
            <w:proofErr w:type="spellEnd"/>
            <w:r w:rsidRPr="00C87651">
              <w:rPr>
                <w:szCs w:val="22"/>
                <w:lang w:val="ro-RO"/>
              </w:rPr>
              <w:t xml:space="preserve"> tip 1</w:t>
            </w:r>
          </w:p>
          <w:p w14:paraId="6FF2E218" w14:textId="77777777" w:rsidR="00FD5532" w:rsidRPr="00C87651" w:rsidRDefault="00FD5532" w:rsidP="00C87651">
            <w:pPr>
              <w:keepNext/>
              <w:keepLines/>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8 (1/</w:t>
            </w:r>
            <w:proofErr w:type="spellStart"/>
            <w:r w:rsidRPr="00C87651">
              <w:rPr>
                <w:szCs w:val="22"/>
                <w:lang w:val="ro-RO"/>
              </w:rPr>
              <w:t>diluţie</w:t>
            </w:r>
            <w:proofErr w:type="spellEnd"/>
            <w:r w:rsidRPr="00C87651">
              <w:rPr>
                <w:szCs w:val="22"/>
                <w:lang w:val="ro-RO"/>
              </w:rPr>
              <w:t>))</w:t>
            </w:r>
          </w:p>
        </w:tc>
        <w:tc>
          <w:tcPr>
            <w:tcW w:w="1120" w:type="pct"/>
            <w:gridSpan w:val="2"/>
            <w:tcBorders>
              <w:left w:val="nil"/>
            </w:tcBorders>
          </w:tcPr>
          <w:p w14:paraId="53D89DF1" w14:textId="77777777" w:rsidR="00FD5532" w:rsidRPr="00C87651" w:rsidRDefault="00FD5532" w:rsidP="00C87651">
            <w:pPr>
              <w:keepNext/>
              <w:keepLines/>
              <w:spacing w:line="240" w:lineRule="auto"/>
              <w:rPr>
                <w:szCs w:val="22"/>
                <w:lang w:val="ro-RO"/>
              </w:rPr>
            </w:pPr>
          </w:p>
        </w:tc>
        <w:tc>
          <w:tcPr>
            <w:tcW w:w="726" w:type="pct"/>
            <w:vAlign w:val="center"/>
          </w:tcPr>
          <w:p w14:paraId="38300C14" w14:textId="77777777" w:rsidR="00FD5532" w:rsidRPr="00C87651" w:rsidRDefault="008E7D25" w:rsidP="00C87651">
            <w:pPr>
              <w:keepNext/>
              <w:keepLines/>
              <w:spacing w:line="240" w:lineRule="auto"/>
              <w:jc w:val="center"/>
              <w:rPr>
                <w:szCs w:val="22"/>
                <w:lang w:val="ro-RO"/>
              </w:rPr>
            </w:pPr>
            <w:r w:rsidRPr="00C87651">
              <w:rPr>
                <w:szCs w:val="22"/>
                <w:lang w:val="ro-RO"/>
              </w:rPr>
              <w:t>90,8</w:t>
            </w:r>
          </w:p>
        </w:tc>
        <w:tc>
          <w:tcPr>
            <w:tcW w:w="728" w:type="pct"/>
            <w:vAlign w:val="center"/>
          </w:tcPr>
          <w:p w14:paraId="264C39D4" w14:textId="77777777" w:rsidR="00FD5532" w:rsidRPr="00C87651" w:rsidRDefault="00FD5532" w:rsidP="00C87651">
            <w:pPr>
              <w:keepNext/>
              <w:keepLines/>
              <w:spacing w:line="240" w:lineRule="auto"/>
              <w:jc w:val="center"/>
              <w:rPr>
                <w:szCs w:val="22"/>
                <w:lang w:val="ro-RO"/>
              </w:rPr>
            </w:pPr>
            <w:r w:rsidRPr="00C87651">
              <w:rPr>
                <w:szCs w:val="22"/>
                <w:lang w:val="ro-RO"/>
              </w:rPr>
              <w:t>100,0</w:t>
            </w:r>
          </w:p>
        </w:tc>
        <w:tc>
          <w:tcPr>
            <w:tcW w:w="783" w:type="pct"/>
            <w:vAlign w:val="center"/>
          </w:tcPr>
          <w:p w14:paraId="55533655" w14:textId="77777777" w:rsidR="00FD5532" w:rsidRPr="00C87651" w:rsidRDefault="00424AFF" w:rsidP="00C87651">
            <w:pPr>
              <w:keepNext/>
              <w:keepLines/>
              <w:spacing w:line="240" w:lineRule="auto"/>
              <w:jc w:val="center"/>
              <w:rPr>
                <w:szCs w:val="22"/>
                <w:lang w:val="ro-RO"/>
              </w:rPr>
            </w:pPr>
            <w:r w:rsidRPr="00C87651">
              <w:rPr>
                <w:szCs w:val="22"/>
                <w:lang w:val="ro-RO"/>
              </w:rPr>
              <w:t>99,4</w:t>
            </w:r>
          </w:p>
        </w:tc>
        <w:tc>
          <w:tcPr>
            <w:tcW w:w="669" w:type="pct"/>
            <w:vAlign w:val="center"/>
          </w:tcPr>
          <w:p w14:paraId="74583D2F" w14:textId="77777777" w:rsidR="00FD5532" w:rsidRPr="00C87651" w:rsidRDefault="00FD5532" w:rsidP="00C87651">
            <w:pPr>
              <w:keepNext/>
              <w:keepLines/>
              <w:spacing w:line="240" w:lineRule="auto"/>
              <w:jc w:val="center"/>
              <w:rPr>
                <w:szCs w:val="22"/>
                <w:lang w:val="ro-RO"/>
              </w:rPr>
            </w:pPr>
            <w:r w:rsidRPr="00C87651">
              <w:rPr>
                <w:szCs w:val="22"/>
                <w:lang w:val="ro-RO"/>
              </w:rPr>
              <w:t>99,9</w:t>
            </w:r>
          </w:p>
        </w:tc>
      </w:tr>
      <w:tr w:rsidR="00496726" w:rsidRPr="00C87651" w14:paraId="3C8F0152" w14:textId="77777777" w:rsidTr="00DB777C">
        <w:trPr>
          <w:cantSplit/>
        </w:trPr>
        <w:tc>
          <w:tcPr>
            <w:tcW w:w="974" w:type="pct"/>
            <w:tcBorders>
              <w:right w:val="nil"/>
            </w:tcBorders>
          </w:tcPr>
          <w:p w14:paraId="685E870F" w14:textId="77777777" w:rsidR="00FD5532" w:rsidRPr="00C87651" w:rsidRDefault="00FD5532" w:rsidP="00C87651">
            <w:pPr>
              <w:keepNext/>
              <w:keepLines/>
              <w:spacing w:line="240" w:lineRule="auto"/>
              <w:rPr>
                <w:szCs w:val="22"/>
                <w:lang w:val="ro-RO"/>
              </w:rPr>
            </w:pPr>
            <w:r w:rsidRPr="00C87651">
              <w:rPr>
                <w:szCs w:val="22"/>
                <w:lang w:val="ro-RO"/>
              </w:rPr>
              <w:t>Anti-</w:t>
            </w:r>
            <w:proofErr w:type="spellStart"/>
            <w:r w:rsidRPr="00C87651">
              <w:rPr>
                <w:szCs w:val="22"/>
                <w:lang w:val="ro-RO"/>
              </w:rPr>
              <w:t>polio</w:t>
            </w:r>
            <w:proofErr w:type="spellEnd"/>
            <w:r w:rsidRPr="00C87651">
              <w:rPr>
                <w:szCs w:val="22"/>
                <w:lang w:val="ro-RO"/>
              </w:rPr>
              <w:t xml:space="preserve"> tip 2</w:t>
            </w:r>
          </w:p>
          <w:p w14:paraId="0D704A0E" w14:textId="77777777" w:rsidR="00FD5532" w:rsidRPr="00C87651" w:rsidRDefault="00FD5532" w:rsidP="00C87651">
            <w:pPr>
              <w:keepNext/>
              <w:keepLines/>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8 (1/</w:t>
            </w:r>
            <w:proofErr w:type="spellStart"/>
            <w:r w:rsidRPr="00C87651">
              <w:rPr>
                <w:szCs w:val="22"/>
                <w:lang w:val="ro-RO"/>
              </w:rPr>
              <w:t>diluţie</w:t>
            </w:r>
            <w:proofErr w:type="spellEnd"/>
            <w:r w:rsidRPr="00C87651">
              <w:rPr>
                <w:szCs w:val="22"/>
                <w:lang w:val="ro-RO"/>
              </w:rPr>
              <w:t>))</w:t>
            </w:r>
          </w:p>
        </w:tc>
        <w:tc>
          <w:tcPr>
            <w:tcW w:w="1120" w:type="pct"/>
            <w:gridSpan w:val="2"/>
            <w:tcBorders>
              <w:left w:val="nil"/>
            </w:tcBorders>
          </w:tcPr>
          <w:p w14:paraId="27D5BB60" w14:textId="77777777" w:rsidR="00FD5532" w:rsidRPr="00C87651" w:rsidRDefault="00FD5532" w:rsidP="00C87651">
            <w:pPr>
              <w:keepNext/>
              <w:keepLines/>
              <w:spacing w:line="240" w:lineRule="auto"/>
              <w:rPr>
                <w:szCs w:val="22"/>
                <w:lang w:val="ro-RO"/>
              </w:rPr>
            </w:pPr>
          </w:p>
        </w:tc>
        <w:tc>
          <w:tcPr>
            <w:tcW w:w="726" w:type="pct"/>
            <w:vAlign w:val="center"/>
          </w:tcPr>
          <w:p w14:paraId="4D8225DE" w14:textId="77777777" w:rsidR="00FD5532" w:rsidRPr="00C87651" w:rsidRDefault="008E7D25" w:rsidP="00C87651">
            <w:pPr>
              <w:keepNext/>
              <w:keepLines/>
              <w:spacing w:line="240" w:lineRule="auto"/>
              <w:jc w:val="center"/>
              <w:rPr>
                <w:szCs w:val="22"/>
                <w:lang w:val="ro-RO"/>
              </w:rPr>
            </w:pPr>
            <w:r w:rsidRPr="00C87651">
              <w:rPr>
                <w:szCs w:val="22"/>
                <w:lang w:val="ro-RO"/>
              </w:rPr>
              <w:t>95,0</w:t>
            </w:r>
          </w:p>
        </w:tc>
        <w:tc>
          <w:tcPr>
            <w:tcW w:w="728" w:type="pct"/>
            <w:vAlign w:val="center"/>
          </w:tcPr>
          <w:p w14:paraId="14F3A73E" w14:textId="77777777" w:rsidR="00FD5532" w:rsidRPr="00C87651" w:rsidRDefault="00FD5532" w:rsidP="00C87651">
            <w:pPr>
              <w:keepNext/>
              <w:keepLines/>
              <w:spacing w:line="240" w:lineRule="auto"/>
              <w:jc w:val="center"/>
              <w:rPr>
                <w:szCs w:val="22"/>
                <w:lang w:val="ro-RO"/>
              </w:rPr>
            </w:pPr>
            <w:r w:rsidRPr="00C87651">
              <w:rPr>
                <w:szCs w:val="22"/>
                <w:lang w:val="ro-RO"/>
              </w:rPr>
              <w:t>98,5</w:t>
            </w:r>
          </w:p>
        </w:tc>
        <w:tc>
          <w:tcPr>
            <w:tcW w:w="783" w:type="pct"/>
            <w:vAlign w:val="center"/>
          </w:tcPr>
          <w:p w14:paraId="6263B715" w14:textId="77777777" w:rsidR="00FD5532" w:rsidRPr="00C87651" w:rsidRDefault="00424AFF" w:rsidP="00C87651">
            <w:pPr>
              <w:keepNext/>
              <w:keepLines/>
              <w:spacing w:line="240" w:lineRule="auto"/>
              <w:jc w:val="center"/>
              <w:rPr>
                <w:szCs w:val="22"/>
                <w:lang w:val="ro-RO"/>
              </w:rPr>
            </w:pPr>
            <w:r w:rsidRPr="00C87651">
              <w:rPr>
                <w:szCs w:val="22"/>
                <w:lang w:val="ro-RO"/>
              </w:rPr>
              <w:t>100,0</w:t>
            </w:r>
          </w:p>
        </w:tc>
        <w:tc>
          <w:tcPr>
            <w:tcW w:w="669" w:type="pct"/>
            <w:vAlign w:val="center"/>
          </w:tcPr>
          <w:p w14:paraId="26739E5C" w14:textId="77777777" w:rsidR="00FD5532" w:rsidRPr="00C87651" w:rsidRDefault="00FD5532" w:rsidP="00C87651">
            <w:pPr>
              <w:keepNext/>
              <w:keepLines/>
              <w:spacing w:line="240" w:lineRule="auto"/>
              <w:jc w:val="center"/>
              <w:rPr>
                <w:szCs w:val="22"/>
                <w:lang w:val="ro-RO"/>
              </w:rPr>
            </w:pPr>
            <w:r w:rsidRPr="00C87651">
              <w:rPr>
                <w:szCs w:val="22"/>
                <w:lang w:val="ro-RO"/>
              </w:rPr>
              <w:t>100,0</w:t>
            </w:r>
          </w:p>
        </w:tc>
      </w:tr>
      <w:tr w:rsidR="00496726" w:rsidRPr="00C87651" w14:paraId="72A3F8FD" w14:textId="77777777" w:rsidTr="00DB777C">
        <w:trPr>
          <w:cantSplit/>
        </w:trPr>
        <w:tc>
          <w:tcPr>
            <w:tcW w:w="974" w:type="pct"/>
            <w:tcBorders>
              <w:right w:val="nil"/>
            </w:tcBorders>
          </w:tcPr>
          <w:p w14:paraId="55326EB8" w14:textId="77777777" w:rsidR="00FD5532" w:rsidRPr="00C87651" w:rsidRDefault="00FD5532" w:rsidP="00C87651">
            <w:pPr>
              <w:keepNext/>
              <w:keepLines/>
              <w:spacing w:line="240" w:lineRule="auto"/>
              <w:rPr>
                <w:szCs w:val="22"/>
                <w:lang w:val="ro-RO"/>
              </w:rPr>
            </w:pPr>
            <w:r w:rsidRPr="00C87651">
              <w:rPr>
                <w:szCs w:val="22"/>
                <w:lang w:val="ro-RO"/>
              </w:rPr>
              <w:t>Anti-</w:t>
            </w:r>
            <w:proofErr w:type="spellStart"/>
            <w:r w:rsidRPr="00C87651">
              <w:rPr>
                <w:szCs w:val="22"/>
                <w:lang w:val="ro-RO"/>
              </w:rPr>
              <w:t>polio</w:t>
            </w:r>
            <w:proofErr w:type="spellEnd"/>
            <w:r w:rsidRPr="00C87651">
              <w:rPr>
                <w:szCs w:val="22"/>
                <w:lang w:val="ro-RO"/>
              </w:rPr>
              <w:t xml:space="preserve"> tip 3</w:t>
            </w:r>
          </w:p>
          <w:p w14:paraId="0ACE7113" w14:textId="77777777" w:rsidR="00FD5532" w:rsidRPr="00C87651" w:rsidRDefault="00FD5532" w:rsidP="00C87651">
            <w:pPr>
              <w:keepNext/>
              <w:keepLines/>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8 (1/</w:t>
            </w:r>
            <w:proofErr w:type="spellStart"/>
            <w:r w:rsidRPr="00C87651">
              <w:rPr>
                <w:szCs w:val="22"/>
                <w:lang w:val="ro-RO"/>
              </w:rPr>
              <w:t>diluţie</w:t>
            </w:r>
            <w:proofErr w:type="spellEnd"/>
            <w:r w:rsidRPr="00C87651">
              <w:rPr>
                <w:szCs w:val="22"/>
                <w:lang w:val="ro-RO"/>
              </w:rPr>
              <w:t>))</w:t>
            </w:r>
          </w:p>
        </w:tc>
        <w:tc>
          <w:tcPr>
            <w:tcW w:w="1120" w:type="pct"/>
            <w:gridSpan w:val="2"/>
            <w:tcBorders>
              <w:left w:val="nil"/>
            </w:tcBorders>
          </w:tcPr>
          <w:p w14:paraId="2CD48C6B" w14:textId="77777777" w:rsidR="00FD5532" w:rsidRPr="00C87651" w:rsidRDefault="00FD5532" w:rsidP="00C87651">
            <w:pPr>
              <w:keepNext/>
              <w:keepLines/>
              <w:spacing w:line="240" w:lineRule="auto"/>
              <w:rPr>
                <w:szCs w:val="22"/>
                <w:lang w:val="ro-RO"/>
              </w:rPr>
            </w:pPr>
          </w:p>
        </w:tc>
        <w:tc>
          <w:tcPr>
            <w:tcW w:w="726" w:type="pct"/>
            <w:vAlign w:val="center"/>
          </w:tcPr>
          <w:p w14:paraId="711BA648" w14:textId="77777777" w:rsidR="00FD5532" w:rsidRPr="00C87651" w:rsidRDefault="008E7D25" w:rsidP="00C87651">
            <w:pPr>
              <w:keepNext/>
              <w:keepLines/>
              <w:spacing w:line="240" w:lineRule="auto"/>
              <w:jc w:val="center"/>
              <w:rPr>
                <w:szCs w:val="22"/>
                <w:lang w:val="ro-RO"/>
              </w:rPr>
            </w:pPr>
            <w:r w:rsidRPr="00C87651">
              <w:rPr>
                <w:szCs w:val="22"/>
                <w:lang w:val="ro-RO"/>
              </w:rPr>
              <w:t>96,7</w:t>
            </w:r>
          </w:p>
        </w:tc>
        <w:tc>
          <w:tcPr>
            <w:tcW w:w="728" w:type="pct"/>
            <w:vAlign w:val="center"/>
          </w:tcPr>
          <w:p w14:paraId="4CC707F3" w14:textId="77777777" w:rsidR="00FD5532" w:rsidRPr="00C87651" w:rsidRDefault="00FD5532" w:rsidP="00C87651">
            <w:pPr>
              <w:keepNext/>
              <w:keepLines/>
              <w:spacing w:line="240" w:lineRule="auto"/>
              <w:jc w:val="center"/>
              <w:rPr>
                <w:szCs w:val="22"/>
                <w:lang w:val="ro-RO"/>
              </w:rPr>
            </w:pPr>
            <w:r w:rsidRPr="00C87651">
              <w:rPr>
                <w:szCs w:val="22"/>
                <w:lang w:val="ro-RO"/>
              </w:rPr>
              <w:t>100,0</w:t>
            </w:r>
          </w:p>
        </w:tc>
        <w:tc>
          <w:tcPr>
            <w:tcW w:w="783" w:type="pct"/>
            <w:vAlign w:val="center"/>
          </w:tcPr>
          <w:p w14:paraId="0A88CF6B" w14:textId="77777777" w:rsidR="00FD5532" w:rsidRPr="00C87651" w:rsidRDefault="00424AFF" w:rsidP="00C87651">
            <w:pPr>
              <w:keepNext/>
              <w:keepLines/>
              <w:spacing w:line="240" w:lineRule="auto"/>
              <w:jc w:val="center"/>
              <w:rPr>
                <w:szCs w:val="22"/>
                <w:lang w:val="ro-RO"/>
              </w:rPr>
            </w:pPr>
            <w:r w:rsidRPr="00C87651">
              <w:rPr>
                <w:szCs w:val="22"/>
                <w:lang w:val="ro-RO"/>
              </w:rPr>
              <w:t>99,7</w:t>
            </w:r>
          </w:p>
        </w:tc>
        <w:tc>
          <w:tcPr>
            <w:tcW w:w="669" w:type="pct"/>
            <w:vAlign w:val="center"/>
          </w:tcPr>
          <w:p w14:paraId="3D8A030E" w14:textId="77777777" w:rsidR="00FD5532" w:rsidRPr="00C87651" w:rsidRDefault="00FD5532" w:rsidP="00C87651">
            <w:pPr>
              <w:keepNext/>
              <w:keepLines/>
              <w:spacing w:line="240" w:lineRule="auto"/>
              <w:jc w:val="center"/>
              <w:rPr>
                <w:szCs w:val="22"/>
                <w:lang w:val="ro-RO"/>
              </w:rPr>
            </w:pPr>
            <w:r w:rsidRPr="00C87651">
              <w:rPr>
                <w:szCs w:val="22"/>
                <w:lang w:val="ro-RO"/>
              </w:rPr>
              <w:t>99,9</w:t>
            </w:r>
          </w:p>
        </w:tc>
      </w:tr>
      <w:tr w:rsidR="00496726" w:rsidRPr="00C87651" w14:paraId="13F9FC0B" w14:textId="77777777" w:rsidTr="00DB777C">
        <w:trPr>
          <w:cantSplit/>
        </w:trPr>
        <w:tc>
          <w:tcPr>
            <w:tcW w:w="974" w:type="pct"/>
            <w:tcBorders>
              <w:right w:val="nil"/>
            </w:tcBorders>
          </w:tcPr>
          <w:p w14:paraId="1793F800" w14:textId="77777777" w:rsidR="00FD5532" w:rsidRPr="00C87651" w:rsidRDefault="00FD5532" w:rsidP="00C87651">
            <w:pPr>
              <w:keepNext/>
              <w:keepLines/>
              <w:spacing w:line="240" w:lineRule="auto"/>
              <w:rPr>
                <w:szCs w:val="22"/>
                <w:lang w:val="ro-RO"/>
              </w:rPr>
            </w:pPr>
            <w:r w:rsidRPr="00C87651">
              <w:rPr>
                <w:szCs w:val="22"/>
                <w:lang w:val="ro-RO"/>
              </w:rPr>
              <w:t>Anti-PRP</w:t>
            </w:r>
          </w:p>
          <w:p w14:paraId="229DD5AB" w14:textId="77777777" w:rsidR="00FD5532" w:rsidRPr="00C87651" w:rsidRDefault="00FD5532" w:rsidP="00C87651">
            <w:pPr>
              <w:keepNext/>
              <w:keepLines/>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0,15 µg/ml) </w:t>
            </w:r>
          </w:p>
        </w:tc>
        <w:tc>
          <w:tcPr>
            <w:tcW w:w="1120" w:type="pct"/>
            <w:gridSpan w:val="2"/>
            <w:tcBorders>
              <w:left w:val="nil"/>
            </w:tcBorders>
          </w:tcPr>
          <w:p w14:paraId="1C1AC768" w14:textId="77777777" w:rsidR="00FD5532" w:rsidRPr="00C87651" w:rsidRDefault="00FD5532" w:rsidP="00C87651">
            <w:pPr>
              <w:keepNext/>
              <w:keepLines/>
              <w:spacing w:line="240" w:lineRule="auto"/>
              <w:rPr>
                <w:szCs w:val="22"/>
                <w:lang w:val="ro-RO"/>
              </w:rPr>
            </w:pPr>
          </w:p>
        </w:tc>
        <w:tc>
          <w:tcPr>
            <w:tcW w:w="726" w:type="pct"/>
            <w:vAlign w:val="center"/>
          </w:tcPr>
          <w:p w14:paraId="4A60A2CB" w14:textId="77777777" w:rsidR="00FD5532" w:rsidRPr="00C87651" w:rsidRDefault="008E7D25" w:rsidP="00C87651">
            <w:pPr>
              <w:keepNext/>
              <w:keepLines/>
              <w:spacing w:line="240" w:lineRule="auto"/>
              <w:jc w:val="center"/>
              <w:rPr>
                <w:szCs w:val="22"/>
                <w:lang w:val="ro-RO"/>
              </w:rPr>
            </w:pPr>
            <w:r w:rsidRPr="00C87651">
              <w:rPr>
                <w:szCs w:val="22"/>
                <w:lang w:val="ro-RO"/>
              </w:rPr>
              <w:t>71,5</w:t>
            </w:r>
          </w:p>
        </w:tc>
        <w:tc>
          <w:tcPr>
            <w:tcW w:w="728" w:type="pct"/>
            <w:vAlign w:val="center"/>
          </w:tcPr>
          <w:p w14:paraId="7852208E" w14:textId="77777777" w:rsidR="00FD5532" w:rsidRPr="00C87651" w:rsidRDefault="00FD5532" w:rsidP="00C87651">
            <w:pPr>
              <w:keepNext/>
              <w:keepLines/>
              <w:spacing w:line="240" w:lineRule="auto"/>
              <w:jc w:val="center"/>
              <w:rPr>
                <w:szCs w:val="22"/>
                <w:lang w:val="ro-RO"/>
              </w:rPr>
            </w:pPr>
            <w:r w:rsidRPr="00C87651">
              <w:rPr>
                <w:szCs w:val="22"/>
                <w:lang w:val="ro-RO"/>
              </w:rPr>
              <w:t>95,4</w:t>
            </w:r>
          </w:p>
        </w:tc>
        <w:tc>
          <w:tcPr>
            <w:tcW w:w="783" w:type="pct"/>
            <w:vAlign w:val="center"/>
          </w:tcPr>
          <w:p w14:paraId="01B7ED7D" w14:textId="77777777" w:rsidR="00FD5532" w:rsidRPr="00C87651" w:rsidRDefault="00424AFF" w:rsidP="00C87651">
            <w:pPr>
              <w:keepNext/>
              <w:keepLines/>
              <w:spacing w:line="240" w:lineRule="auto"/>
              <w:jc w:val="center"/>
              <w:rPr>
                <w:szCs w:val="22"/>
                <w:lang w:val="ro-RO"/>
              </w:rPr>
            </w:pPr>
            <w:r w:rsidRPr="00C87651">
              <w:rPr>
                <w:szCs w:val="22"/>
                <w:lang w:val="ro-RO"/>
              </w:rPr>
              <w:t>96,2</w:t>
            </w:r>
          </w:p>
        </w:tc>
        <w:tc>
          <w:tcPr>
            <w:tcW w:w="669" w:type="pct"/>
            <w:vAlign w:val="center"/>
          </w:tcPr>
          <w:p w14:paraId="081E784E" w14:textId="77777777" w:rsidR="00FD5532" w:rsidRPr="00C87651" w:rsidRDefault="00FD5532" w:rsidP="00C87651">
            <w:pPr>
              <w:keepNext/>
              <w:keepLines/>
              <w:spacing w:line="240" w:lineRule="auto"/>
              <w:jc w:val="center"/>
              <w:rPr>
                <w:szCs w:val="22"/>
                <w:lang w:val="ro-RO"/>
              </w:rPr>
            </w:pPr>
            <w:r w:rsidRPr="00C87651">
              <w:rPr>
                <w:szCs w:val="22"/>
                <w:lang w:val="ro-RO"/>
              </w:rPr>
              <w:t>98,0</w:t>
            </w:r>
          </w:p>
        </w:tc>
      </w:tr>
    </w:tbl>
    <w:p w14:paraId="7846E2D6" w14:textId="77777777" w:rsidR="008E7D25" w:rsidRPr="00C87651" w:rsidRDefault="00124010" w:rsidP="00C87651">
      <w:pPr>
        <w:keepNext/>
        <w:keepLines/>
        <w:tabs>
          <w:tab w:val="clear" w:pos="567"/>
        </w:tabs>
        <w:spacing w:line="240" w:lineRule="auto"/>
        <w:rPr>
          <w:sz w:val="20"/>
          <w:lang w:val="ro-RO"/>
        </w:rPr>
      </w:pPr>
      <w:r w:rsidRPr="00C87651">
        <w:rPr>
          <w:sz w:val="20"/>
          <w:lang w:val="ro-RO"/>
        </w:rPr>
        <w:t xml:space="preserve">* </w:t>
      </w:r>
      <w:r w:rsidR="00471F0F" w:rsidRPr="00C87651">
        <w:rPr>
          <w:sz w:val="20"/>
          <w:lang w:val="ro-RO"/>
        </w:rPr>
        <w:t>Surogate (anatoxina pertussis PT, FHA) sau corelate de protecție (alte componente) general acceptate</w:t>
      </w:r>
      <w:r w:rsidR="00790C00" w:rsidRPr="00C87651">
        <w:rPr>
          <w:sz w:val="20"/>
          <w:lang w:val="ro-RO"/>
        </w:rPr>
        <w:t xml:space="preserve"> </w:t>
      </w:r>
    </w:p>
    <w:p w14:paraId="52792D2E" w14:textId="77777777" w:rsidR="001D396A" w:rsidRPr="00C87651" w:rsidRDefault="001D396A" w:rsidP="00C87651">
      <w:pPr>
        <w:keepNext/>
        <w:keepLines/>
        <w:tabs>
          <w:tab w:val="clear" w:pos="567"/>
        </w:tabs>
        <w:spacing w:line="240" w:lineRule="auto"/>
        <w:ind w:left="0" w:firstLine="0"/>
        <w:rPr>
          <w:sz w:val="20"/>
          <w:lang w:val="ro-RO"/>
        </w:rPr>
      </w:pPr>
      <w:r w:rsidRPr="00C87651">
        <w:rPr>
          <w:sz w:val="20"/>
          <w:lang w:val="ro-RO"/>
        </w:rPr>
        <w:t>N = Numărul de indivizi analizați (per set de protocol)</w:t>
      </w:r>
    </w:p>
    <w:p w14:paraId="0DC7227E" w14:textId="77777777" w:rsidR="001D396A" w:rsidRPr="00C87651" w:rsidRDefault="001D396A" w:rsidP="00C87651">
      <w:pPr>
        <w:keepNext/>
        <w:keepLines/>
        <w:tabs>
          <w:tab w:val="clear" w:pos="567"/>
        </w:tabs>
        <w:spacing w:line="240" w:lineRule="auto"/>
        <w:ind w:left="0" w:firstLine="0"/>
        <w:rPr>
          <w:sz w:val="20"/>
          <w:lang w:val="ro-RO"/>
        </w:rPr>
      </w:pPr>
      <w:r w:rsidRPr="00C87651">
        <w:rPr>
          <w:sz w:val="20"/>
          <w:lang w:val="ro-RO"/>
        </w:rPr>
        <w:t>**</w:t>
      </w:r>
      <w:r w:rsidR="004421A0" w:rsidRPr="00C87651">
        <w:rPr>
          <w:sz w:val="20"/>
          <w:lang w:val="ro-RO"/>
        </w:rPr>
        <w:t xml:space="preserve"> </w:t>
      </w:r>
      <w:r w:rsidRPr="00C87651">
        <w:rPr>
          <w:sz w:val="20"/>
          <w:lang w:val="ro-RO"/>
        </w:rPr>
        <w:t>3, 5 luni</w:t>
      </w:r>
      <w:r w:rsidR="00922FB1" w:rsidRPr="00C87651">
        <w:rPr>
          <w:sz w:val="20"/>
          <w:lang w:val="ro-RO"/>
        </w:rPr>
        <w:t>,</w:t>
      </w:r>
      <w:r w:rsidRPr="00C87651">
        <w:rPr>
          <w:sz w:val="20"/>
          <w:lang w:val="ro-RO"/>
        </w:rPr>
        <w:t xml:space="preserve"> fără administrare de vaccin antihepatită B la naștere (Finlanda, Suedia)</w:t>
      </w:r>
    </w:p>
    <w:p w14:paraId="2B82FB04" w14:textId="77777777" w:rsidR="001D396A" w:rsidRPr="00C87651" w:rsidRDefault="001D396A" w:rsidP="00C87651">
      <w:pPr>
        <w:keepNext/>
        <w:keepLines/>
        <w:tabs>
          <w:tab w:val="clear" w:pos="567"/>
        </w:tabs>
        <w:spacing w:line="240" w:lineRule="auto"/>
        <w:ind w:left="0" w:firstLine="0"/>
        <w:rPr>
          <w:sz w:val="20"/>
          <w:lang w:val="ro-RO"/>
        </w:rPr>
      </w:pPr>
      <w:r w:rsidRPr="00C87651">
        <w:rPr>
          <w:rStyle w:val="hps"/>
          <w:sz w:val="20"/>
          <w:lang w:val="ro-RO"/>
        </w:rPr>
        <w:t>†</w:t>
      </w:r>
      <w:r w:rsidRPr="00C87651">
        <w:rPr>
          <w:sz w:val="20"/>
          <w:lang w:val="ro-RO"/>
        </w:rPr>
        <w:t xml:space="preserve"> </w:t>
      </w:r>
      <w:r w:rsidRPr="00C87651">
        <w:rPr>
          <w:rStyle w:val="hps"/>
          <w:sz w:val="20"/>
          <w:lang w:val="ro-RO"/>
        </w:rPr>
        <w:t>6, 10</w:t>
      </w:r>
      <w:r w:rsidRPr="00C87651">
        <w:rPr>
          <w:sz w:val="20"/>
          <w:lang w:val="ro-RO"/>
        </w:rPr>
        <w:t xml:space="preserve">, 14 săptămâni, fie că s-a administrat sau nu </w:t>
      </w:r>
      <w:r w:rsidRPr="00C87651">
        <w:rPr>
          <w:rStyle w:val="hps"/>
          <w:sz w:val="20"/>
          <w:lang w:val="ro-RO"/>
        </w:rPr>
        <w:t>vaccin</w:t>
      </w:r>
      <w:r w:rsidRPr="00C87651">
        <w:rPr>
          <w:sz w:val="20"/>
          <w:lang w:val="ro-RO"/>
        </w:rPr>
        <w:t xml:space="preserve"> anti</w:t>
      </w:r>
      <w:r w:rsidRPr="00C87651">
        <w:rPr>
          <w:rStyle w:val="hps"/>
          <w:sz w:val="20"/>
          <w:lang w:val="ro-RO"/>
        </w:rPr>
        <w:t>hepatită B</w:t>
      </w:r>
      <w:r w:rsidRPr="00C87651">
        <w:rPr>
          <w:sz w:val="20"/>
          <w:lang w:val="ro-RO"/>
        </w:rPr>
        <w:t xml:space="preserve"> </w:t>
      </w:r>
      <w:r w:rsidRPr="00C87651">
        <w:rPr>
          <w:rStyle w:val="hps"/>
          <w:sz w:val="20"/>
          <w:lang w:val="ro-RO"/>
        </w:rPr>
        <w:t xml:space="preserve">la </w:t>
      </w:r>
      <w:proofErr w:type="spellStart"/>
      <w:r w:rsidRPr="00C87651">
        <w:rPr>
          <w:rStyle w:val="hps"/>
          <w:sz w:val="20"/>
          <w:lang w:val="ro-RO"/>
        </w:rPr>
        <w:t>naştere</w:t>
      </w:r>
      <w:proofErr w:type="spellEnd"/>
      <w:r w:rsidRPr="00C87651">
        <w:rPr>
          <w:sz w:val="20"/>
          <w:lang w:val="ro-RO"/>
        </w:rPr>
        <w:t xml:space="preserve"> </w:t>
      </w:r>
      <w:r w:rsidRPr="00C87651">
        <w:rPr>
          <w:rStyle w:val="hpsatn"/>
          <w:sz w:val="20"/>
          <w:lang w:val="ro-RO"/>
        </w:rPr>
        <w:t>(</w:t>
      </w:r>
      <w:r w:rsidRPr="00C87651">
        <w:rPr>
          <w:sz w:val="20"/>
          <w:lang w:val="ro-RO"/>
        </w:rPr>
        <w:t xml:space="preserve">Republica </w:t>
      </w:r>
      <w:r w:rsidRPr="00C87651">
        <w:rPr>
          <w:rStyle w:val="hps"/>
          <w:sz w:val="20"/>
          <w:lang w:val="ro-RO"/>
        </w:rPr>
        <w:t>Africa de Sud</w:t>
      </w:r>
      <w:r w:rsidRPr="00C87651">
        <w:rPr>
          <w:sz w:val="20"/>
          <w:lang w:val="ro-RO"/>
        </w:rPr>
        <w:t xml:space="preserve">), </w:t>
      </w:r>
    </w:p>
    <w:p w14:paraId="5AE4879E" w14:textId="77777777" w:rsidR="001D396A" w:rsidRPr="00C87651" w:rsidRDefault="001D396A" w:rsidP="00C87651">
      <w:pPr>
        <w:keepNext/>
        <w:keepLines/>
        <w:tabs>
          <w:tab w:val="clear" w:pos="567"/>
        </w:tabs>
        <w:spacing w:line="240" w:lineRule="auto"/>
        <w:ind w:left="0" w:firstLine="0"/>
        <w:rPr>
          <w:sz w:val="20"/>
          <w:lang w:val="ro-RO"/>
        </w:rPr>
      </w:pPr>
      <w:r w:rsidRPr="00C87651">
        <w:rPr>
          <w:rStyle w:val="hps"/>
          <w:sz w:val="20"/>
          <w:lang w:val="ro-RO"/>
        </w:rPr>
        <w:t>††</w:t>
      </w:r>
      <w:r w:rsidR="004421A0" w:rsidRPr="00C87651">
        <w:rPr>
          <w:rStyle w:val="hps"/>
          <w:sz w:val="20"/>
          <w:lang w:val="ro-RO"/>
        </w:rPr>
        <w:t xml:space="preserve"> </w:t>
      </w:r>
      <w:r w:rsidRPr="00C87651">
        <w:rPr>
          <w:sz w:val="20"/>
          <w:lang w:val="ro-RO"/>
        </w:rPr>
        <w:t xml:space="preserve">2, 3, 4 </w:t>
      </w:r>
      <w:r w:rsidRPr="00C87651">
        <w:rPr>
          <w:rStyle w:val="hps"/>
          <w:sz w:val="20"/>
          <w:lang w:val="ro-RO"/>
        </w:rPr>
        <w:t>luni, fără</w:t>
      </w:r>
      <w:r w:rsidRPr="00C87651">
        <w:rPr>
          <w:sz w:val="20"/>
          <w:lang w:val="ro-RO"/>
        </w:rPr>
        <w:t xml:space="preserve"> vaccinare anti</w:t>
      </w:r>
      <w:r w:rsidRPr="00C87651">
        <w:rPr>
          <w:rStyle w:val="hps"/>
          <w:sz w:val="20"/>
          <w:lang w:val="ro-RO"/>
        </w:rPr>
        <w:t>hepatită B</w:t>
      </w:r>
      <w:r w:rsidRPr="00C87651">
        <w:rPr>
          <w:sz w:val="20"/>
          <w:lang w:val="ro-RO"/>
        </w:rPr>
        <w:t xml:space="preserve"> </w:t>
      </w:r>
      <w:r w:rsidRPr="00C87651">
        <w:rPr>
          <w:rStyle w:val="hpsatn"/>
          <w:sz w:val="20"/>
          <w:lang w:val="ro-RO"/>
        </w:rPr>
        <w:t xml:space="preserve">la </w:t>
      </w:r>
      <w:proofErr w:type="spellStart"/>
      <w:r w:rsidRPr="00C87651">
        <w:rPr>
          <w:rStyle w:val="hpsatn"/>
          <w:sz w:val="20"/>
          <w:lang w:val="ro-RO"/>
        </w:rPr>
        <w:t>naştere</w:t>
      </w:r>
      <w:proofErr w:type="spellEnd"/>
      <w:r w:rsidRPr="00C87651">
        <w:rPr>
          <w:rStyle w:val="hpsatn"/>
          <w:sz w:val="20"/>
          <w:lang w:val="ro-RO"/>
        </w:rPr>
        <w:t xml:space="preserve"> (</w:t>
      </w:r>
      <w:r w:rsidR="008C072D" w:rsidRPr="00C87651">
        <w:rPr>
          <w:sz w:val="20"/>
          <w:lang w:val="ro-RO"/>
        </w:rPr>
        <w:t>Finlanda</w:t>
      </w:r>
      <w:r w:rsidRPr="00C87651">
        <w:rPr>
          <w:sz w:val="20"/>
          <w:lang w:val="ro-RO"/>
        </w:rPr>
        <w:t xml:space="preserve">) </w:t>
      </w:r>
    </w:p>
    <w:p w14:paraId="0C3396F6" w14:textId="77777777" w:rsidR="001D396A" w:rsidRPr="00C87651" w:rsidRDefault="001D396A" w:rsidP="00C87651">
      <w:pPr>
        <w:keepNext/>
        <w:keepLines/>
        <w:tabs>
          <w:tab w:val="clear" w:pos="567"/>
        </w:tabs>
        <w:spacing w:line="240" w:lineRule="auto"/>
        <w:ind w:left="0" w:firstLine="0"/>
        <w:rPr>
          <w:sz w:val="20"/>
          <w:lang w:val="ro-RO"/>
        </w:rPr>
      </w:pPr>
      <w:r w:rsidRPr="00C87651">
        <w:rPr>
          <w:sz w:val="20"/>
          <w:lang w:val="ro-RO"/>
        </w:rPr>
        <w:t>‡</w:t>
      </w:r>
      <w:r w:rsidR="004421A0" w:rsidRPr="00C87651">
        <w:rPr>
          <w:sz w:val="20"/>
          <w:lang w:val="ro-RO"/>
        </w:rPr>
        <w:t xml:space="preserve"> </w:t>
      </w:r>
      <w:r w:rsidRPr="00C87651">
        <w:rPr>
          <w:sz w:val="20"/>
          <w:lang w:val="ro-RO"/>
        </w:rPr>
        <w:t>2, 4, 6 luni, fără vaccinare anti</w:t>
      </w:r>
      <w:r w:rsidRPr="00C87651">
        <w:rPr>
          <w:rStyle w:val="hps"/>
          <w:sz w:val="20"/>
          <w:lang w:val="ro-RO"/>
        </w:rPr>
        <w:t>hepatită B</w:t>
      </w:r>
      <w:r w:rsidRPr="00C87651">
        <w:rPr>
          <w:sz w:val="20"/>
          <w:lang w:val="ro-RO"/>
        </w:rPr>
        <w:t xml:space="preserve"> </w:t>
      </w:r>
      <w:r w:rsidRPr="00C87651">
        <w:rPr>
          <w:rStyle w:val="hps"/>
          <w:sz w:val="20"/>
          <w:lang w:val="ro-RO"/>
        </w:rPr>
        <w:t xml:space="preserve">la </w:t>
      </w:r>
      <w:proofErr w:type="spellStart"/>
      <w:r w:rsidRPr="00C87651">
        <w:rPr>
          <w:rStyle w:val="hps"/>
          <w:sz w:val="20"/>
          <w:lang w:val="ro-RO"/>
        </w:rPr>
        <w:t>naştere</w:t>
      </w:r>
      <w:proofErr w:type="spellEnd"/>
      <w:r w:rsidRPr="00C87651">
        <w:rPr>
          <w:sz w:val="20"/>
          <w:lang w:val="ro-RO"/>
        </w:rPr>
        <w:t xml:space="preserve"> </w:t>
      </w:r>
      <w:r w:rsidRPr="00C87651">
        <w:rPr>
          <w:rStyle w:val="hpsatn"/>
          <w:sz w:val="20"/>
          <w:lang w:val="ro-RO"/>
        </w:rPr>
        <w:t>(</w:t>
      </w:r>
      <w:r w:rsidRPr="00C87651">
        <w:rPr>
          <w:sz w:val="20"/>
          <w:lang w:val="ro-RO"/>
        </w:rPr>
        <w:t xml:space="preserve">Argentina, </w:t>
      </w:r>
      <w:r w:rsidRPr="00C87651">
        <w:rPr>
          <w:rStyle w:val="hps"/>
          <w:sz w:val="20"/>
          <w:lang w:val="ro-RO"/>
        </w:rPr>
        <w:t>Mexic</w:t>
      </w:r>
      <w:r w:rsidRPr="00C87651">
        <w:rPr>
          <w:sz w:val="20"/>
          <w:lang w:val="ro-RO"/>
        </w:rPr>
        <w:t xml:space="preserve">, </w:t>
      </w:r>
      <w:r w:rsidRPr="00C87651">
        <w:rPr>
          <w:rStyle w:val="hps"/>
          <w:sz w:val="20"/>
          <w:lang w:val="ro-RO"/>
        </w:rPr>
        <w:t>Peru</w:t>
      </w:r>
      <w:r w:rsidRPr="00C87651">
        <w:rPr>
          <w:sz w:val="20"/>
          <w:lang w:val="ro-RO"/>
        </w:rPr>
        <w:t>) și</w:t>
      </w:r>
      <w:r w:rsidRPr="00C87651">
        <w:rPr>
          <w:rStyle w:val="hps"/>
          <w:sz w:val="20"/>
          <w:lang w:val="ro-RO"/>
        </w:rPr>
        <w:t xml:space="preserve"> cu</w:t>
      </w:r>
      <w:r w:rsidRPr="00C87651">
        <w:rPr>
          <w:sz w:val="20"/>
          <w:lang w:val="ro-RO"/>
        </w:rPr>
        <w:t xml:space="preserve"> administrare de vaccin anti</w:t>
      </w:r>
      <w:r w:rsidRPr="00C87651">
        <w:rPr>
          <w:rStyle w:val="hps"/>
          <w:sz w:val="20"/>
          <w:lang w:val="ro-RO"/>
        </w:rPr>
        <w:t>hepatită B</w:t>
      </w:r>
      <w:r w:rsidRPr="00C87651">
        <w:rPr>
          <w:sz w:val="20"/>
          <w:lang w:val="ro-RO"/>
        </w:rPr>
        <w:t xml:space="preserve"> </w:t>
      </w:r>
      <w:r w:rsidRPr="00C87651">
        <w:rPr>
          <w:rStyle w:val="hps"/>
          <w:sz w:val="20"/>
          <w:lang w:val="ro-RO"/>
        </w:rPr>
        <w:t xml:space="preserve">la </w:t>
      </w:r>
      <w:proofErr w:type="spellStart"/>
      <w:r w:rsidRPr="00C87651">
        <w:rPr>
          <w:rStyle w:val="hps"/>
          <w:sz w:val="20"/>
          <w:lang w:val="ro-RO"/>
        </w:rPr>
        <w:t>naştere</w:t>
      </w:r>
      <w:proofErr w:type="spellEnd"/>
      <w:r w:rsidRPr="00C87651">
        <w:rPr>
          <w:sz w:val="20"/>
          <w:lang w:val="ro-RO"/>
        </w:rPr>
        <w:t xml:space="preserve"> </w:t>
      </w:r>
      <w:r w:rsidRPr="00C87651">
        <w:rPr>
          <w:rStyle w:val="hpsatn"/>
          <w:sz w:val="20"/>
          <w:lang w:val="ro-RO"/>
        </w:rPr>
        <w:t>(</w:t>
      </w:r>
      <w:r w:rsidRPr="00C87651">
        <w:rPr>
          <w:sz w:val="20"/>
          <w:lang w:val="ro-RO"/>
        </w:rPr>
        <w:t xml:space="preserve">Costa Rica şi </w:t>
      </w:r>
      <w:r w:rsidRPr="00C87651">
        <w:rPr>
          <w:rStyle w:val="hps"/>
          <w:sz w:val="20"/>
          <w:lang w:val="ro-RO"/>
        </w:rPr>
        <w:t>Columbia</w:t>
      </w:r>
      <w:r w:rsidRPr="00C87651">
        <w:rPr>
          <w:sz w:val="20"/>
          <w:lang w:val="ro-RO"/>
        </w:rPr>
        <w:t>)</w:t>
      </w:r>
    </w:p>
    <w:p w14:paraId="323317B0" w14:textId="77777777" w:rsidR="008C072D" w:rsidRPr="00C87651" w:rsidRDefault="008C072D" w:rsidP="00C87651">
      <w:pPr>
        <w:keepNext/>
        <w:keepLines/>
        <w:tabs>
          <w:tab w:val="clear" w:pos="567"/>
        </w:tabs>
        <w:spacing w:line="240" w:lineRule="auto"/>
        <w:ind w:left="0" w:firstLine="0"/>
        <w:rPr>
          <w:sz w:val="20"/>
          <w:lang w:val="ro-RO"/>
        </w:rPr>
      </w:pPr>
      <w:r w:rsidRPr="00C87651">
        <w:rPr>
          <w:sz w:val="20"/>
          <w:lang w:val="ro-RO"/>
        </w:rPr>
        <w:t>‡‡ Seroconversie</w:t>
      </w:r>
      <w:r w:rsidR="006A2FCB" w:rsidRPr="00C87651">
        <w:rPr>
          <w:sz w:val="20"/>
          <w:lang w:val="ro-RO"/>
        </w:rPr>
        <w:t xml:space="preserve">: creștere minimă de 4 ori comparativ cu </w:t>
      </w:r>
      <w:r w:rsidR="006B0DAF" w:rsidRPr="00C87651">
        <w:rPr>
          <w:sz w:val="20"/>
          <w:lang w:val="ro-RO"/>
        </w:rPr>
        <w:t>valoarea</w:t>
      </w:r>
      <w:r w:rsidR="006A2FCB" w:rsidRPr="00C87651">
        <w:rPr>
          <w:sz w:val="20"/>
          <w:lang w:val="ro-RO"/>
        </w:rPr>
        <w:t xml:space="preserve"> pre-vaccinare (pre-doza 1)</w:t>
      </w:r>
    </w:p>
    <w:p w14:paraId="6D2076E1" w14:textId="77777777" w:rsidR="00124010" w:rsidRPr="00C87651" w:rsidRDefault="001D396A" w:rsidP="00C87651">
      <w:pPr>
        <w:keepNext/>
        <w:keepLines/>
        <w:tabs>
          <w:tab w:val="clear" w:pos="567"/>
        </w:tabs>
        <w:spacing w:line="240" w:lineRule="auto"/>
        <w:ind w:left="0" w:firstLine="0"/>
        <w:rPr>
          <w:szCs w:val="24"/>
          <w:highlight w:val="green"/>
          <w:lang w:val="ro-RO"/>
        </w:rPr>
      </w:pPr>
      <w:r w:rsidRPr="00C87651">
        <w:rPr>
          <w:sz w:val="20"/>
          <w:szCs w:val="22"/>
          <w:lang w:val="ro-RO"/>
        </w:rPr>
        <w:t>§</w:t>
      </w:r>
      <w:r w:rsidR="004421A0" w:rsidRPr="00C87651">
        <w:rPr>
          <w:sz w:val="20"/>
          <w:szCs w:val="22"/>
          <w:lang w:val="ro-RO"/>
        </w:rPr>
        <w:t xml:space="preserve"> </w:t>
      </w:r>
      <w:r w:rsidRPr="00C87651">
        <w:rPr>
          <w:sz w:val="20"/>
          <w:szCs w:val="22"/>
          <w:lang w:val="ro-RO"/>
        </w:rPr>
        <w:t xml:space="preserve">Răspuns la vaccin: </w:t>
      </w:r>
      <w:r w:rsidR="00922FB1" w:rsidRPr="00C87651">
        <w:rPr>
          <w:sz w:val="20"/>
          <w:szCs w:val="22"/>
          <w:lang w:val="ro-RO"/>
        </w:rPr>
        <w:t>î</w:t>
      </w:r>
      <w:r w:rsidRPr="00C87651">
        <w:rPr>
          <w:sz w:val="20"/>
          <w:szCs w:val="22"/>
          <w:lang w:val="ro-RO"/>
        </w:rPr>
        <w:t xml:space="preserve">n cazul în care </w:t>
      </w:r>
      <w:r w:rsidR="00922FB1" w:rsidRPr="00C87651">
        <w:rPr>
          <w:sz w:val="20"/>
          <w:szCs w:val="22"/>
          <w:lang w:val="ro-RO"/>
        </w:rPr>
        <w:t>titrul</w:t>
      </w:r>
      <w:r w:rsidRPr="00C87651">
        <w:rPr>
          <w:sz w:val="20"/>
          <w:szCs w:val="22"/>
          <w:lang w:val="ro-RO"/>
        </w:rPr>
        <w:t xml:space="preserve"> de ant</w:t>
      </w:r>
      <w:r w:rsidR="00597B70" w:rsidRPr="00C87651">
        <w:rPr>
          <w:sz w:val="20"/>
          <w:szCs w:val="22"/>
          <w:lang w:val="ro-RO"/>
        </w:rPr>
        <w:t xml:space="preserve">icorpi pre-vaccinare este </w:t>
      </w:r>
      <w:r w:rsidRPr="00C87651">
        <w:rPr>
          <w:sz w:val="20"/>
          <w:szCs w:val="22"/>
          <w:lang w:val="ro-RO"/>
        </w:rPr>
        <w:t xml:space="preserve">&lt;8 </w:t>
      </w:r>
      <w:r w:rsidR="00A457A0" w:rsidRPr="00C87651">
        <w:rPr>
          <w:sz w:val="20"/>
          <w:szCs w:val="22"/>
          <w:lang w:val="ro-RO"/>
        </w:rPr>
        <w:t>EU</w:t>
      </w:r>
      <w:r w:rsidRPr="00C87651">
        <w:rPr>
          <w:sz w:val="20"/>
          <w:szCs w:val="22"/>
          <w:lang w:val="ro-RO"/>
        </w:rPr>
        <w:t xml:space="preserve">/ml, atunci </w:t>
      </w:r>
      <w:r w:rsidR="00922FB1" w:rsidRPr="00C87651">
        <w:rPr>
          <w:sz w:val="20"/>
          <w:szCs w:val="22"/>
          <w:lang w:val="ro-RO"/>
        </w:rPr>
        <w:t>titrul</w:t>
      </w:r>
      <w:r w:rsidRPr="00C87651">
        <w:rPr>
          <w:sz w:val="20"/>
          <w:szCs w:val="22"/>
          <w:lang w:val="ro-RO"/>
        </w:rPr>
        <w:t xml:space="preserve"> de anticorpi post-vaccinare trebuie să fie </w:t>
      </w:r>
      <w:r w:rsidRPr="00C87651">
        <w:rPr>
          <w:sz w:val="20"/>
          <w:lang w:val="ro-RO"/>
        </w:rPr>
        <w:t xml:space="preserve">≥8 </w:t>
      </w:r>
      <w:r w:rsidR="00A457A0" w:rsidRPr="00C87651">
        <w:rPr>
          <w:sz w:val="20"/>
          <w:lang w:val="ro-RO"/>
        </w:rPr>
        <w:t>EU</w:t>
      </w:r>
      <w:r w:rsidRPr="00C87651">
        <w:rPr>
          <w:sz w:val="20"/>
          <w:lang w:val="ro-RO"/>
        </w:rPr>
        <w:t xml:space="preserve">/ml. Altfel, </w:t>
      </w:r>
      <w:r w:rsidR="00922FB1" w:rsidRPr="00C87651">
        <w:rPr>
          <w:sz w:val="20"/>
          <w:lang w:val="ro-RO"/>
        </w:rPr>
        <w:t>titrul</w:t>
      </w:r>
      <w:r w:rsidRPr="00C87651">
        <w:rPr>
          <w:sz w:val="20"/>
          <w:lang w:val="ro-RO"/>
        </w:rPr>
        <w:t xml:space="preserve"> de anticorpi post-vaccinare ar trebui să fie ≥ cu </w:t>
      </w:r>
      <w:r w:rsidR="00922FB1" w:rsidRPr="00C87651">
        <w:rPr>
          <w:sz w:val="20"/>
          <w:lang w:val="ro-RO"/>
        </w:rPr>
        <w:t>valoarea</w:t>
      </w:r>
      <w:r w:rsidRPr="00C87651">
        <w:rPr>
          <w:sz w:val="20"/>
          <w:lang w:val="ro-RO"/>
        </w:rPr>
        <w:t xml:space="preserve"> pre-imunizare</w:t>
      </w:r>
      <w:r w:rsidR="00DB777C" w:rsidRPr="00C87651">
        <w:rPr>
          <w:rStyle w:val="hps"/>
          <w:sz w:val="20"/>
          <w:lang w:val="ro-RO"/>
        </w:rPr>
        <w:t>.</w:t>
      </w:r>
    </w:p>
    <w:p w14:paraId="117D7B92" w14:textId="77777777" w:rsidR="00124010" w:rsidRPr="00C87651" w:rsidRDefault="00124010" w:rsidP="00C87651">
      <w:pPr>
        <w:pageBreakBefore/>
        <w:tabs>
          <w:tab w:val="clear" w:pos="567"/>
        </w:tabs>
        <w:spacing w:line="240" w:lineRule="auto"/>
        <w:ind w:left="0" w:firstLine="0"/>
        <w:rPr>
          <w:b/>
          <w:szCs w:val="24"/>
          <w:lang w:val="ro-RO"/>
        </w:rPr>
      </w:pPr>
      <w:r w:rsidRPr="00C87651">
        <w:rPr>
          <w:b/>
          <w:szCs w:val="24"/>
          <w:lang w:val="ro-RO"/>
        </w:rPr>
        <w:lastRenderedPageBreak/>
        <w:t xml:space="preserve">Tabelul 2: </w:t>
      </w:r>
      <w:r w:rsidR="00117062" w:rsidRPr="00C87651">
        <w:rPr>
          <w:b/>
          <w:szCs w:val="24"/>
          <w:lang w:val="ro-RO"/>
        </w:rPr>
        <w:t>R</w:t>
      </w:r>
      <w:r w:rsidRPr="00C87651">
        <w:rPr>
          <w:b/>
          <w:szCs w:val="24"/>
          <w:lang w:val="ro-RO"/>
        </w:rPr>
        <w:t xml:space="preserve">atele de </w:t>
      </w:r>
      <w:proofErr w:type="spellStart"/>
      <w:r w:rsidRPr="00C87651">
        <w:rPr>
          <w:b/>
          <w:szCs w:val="24"/>
          <w:lang w:val="ro-RO"/>
        </w:rPr>
        <w:t>seroprotecţie</w:t>
      </w:r>
      <w:proofErr w:type="spellEnd"/>
      <w:r w:rsidRPr="00C87651">
        <w:rPr>
          <w:b/>
          <w:szCs w:val="24"/>
          <w:lang w:val="ro-RO"/>
        </w:rPr>
        <w:t>/seroconversie</w:t>
      </w:r>
      <w:r w:rsidRPr="00C87651">
        <w:rPr>
          <w:rFonts w:ascii="Times New Roman Gras" w:hAnsi="Times New Roman Gras"/>
          <w:b/>
          <w:szCs w:val="24"/>
          <w:lang w:val="ro-RO"/>
        </w:rPr>
        <w:t>*</w:t>
      </w:r>
      <w:r w:rsidRPr="00C87651">
        <w:rPr>
          <w:b/>
          <w:szCs w:val="24"/>
          <w:lang w:val="ro-RO"/>
        </w:rPr>
        <w:t xml:space="preserve"> la o lună după rapelul cu </w:t>
      </w:r>
      <w:proofErr w:type="spellStart"/>
      <w:r w:rsidR="00264789" w:rsidRPr="00C87651">
        <w:rPr>
          <w:b/>
          <w:szCs w:val="24"/>
          <w:lang w:val="ro-RO"/>
        </w:rPr>
        <w:t>Hexacima</w:t>
      </w:r>
      <w:proofErr w:type="spell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79"/>
        <w:gridCol w:w="1559"/>
        <w:gridCol w:w="1276"/>
        <w:gridCol w:w="1417"/>
        <w:gridCol w:w="1701"/>
      </w:tblGrid>
      <w:tr w:rsidR="00117062" w:rsidRPr="00D152E0" w14:paraId="5D8F996B" w14:textId="77777777" w:rsidTr="00B72826">
        <w:trPr>
          <w:trHeight w:val="2068"/>
        </w:trPr>
        <w:tc>
          <w:tcPr>
            <w:tcW w:w="3227" w:type="dxa"/>
            <w:gridSpan w:val="2"/>
            <w:vMerge w:val="restart"/>
          </w:tcPr>
          <w:p w14:paraId="15FA3DD3" w14:textId="77777777" w:rsidR="00DB777C" w:rsidRPr="00C87651" w:rsidRDefault="00DB777C" w:rsidP="00C87651">
            <w:pPr>
              <w:tabs>
                <w:tab w:val="clear" w:pos="567"/>
              </w:tabs>
              <w:spacing w:line="240" w:lineRule="auto"/>
              <w:ind w:left="0" w:firstLine="0"/>
              <w:rPr>
                <w:b/>
                <w:szCs w:val="22"/>
                <w:lang w:val="ro-RO"/>
              </w:rPr>
            </w:pPr>
          </w:p>
          <w:p w14:paraId="3C227A74" w14:textId="77777777" w:rsidR="00117062" w:rsidRPr="00C87651" w:rsidRDefault="00922FB1" w:rsidP="00C87651">
            <w:pPr>
              <w:tabs>
                <w:tab w:val="clear" w:pos="567"/>
              </w:tabs>
              <w:spacing w:line="240" w:lineRule="auto"/>
              <w:ind w:left="0" w:firstLine="0"/>
              <w:rPr>
                <w:szCs w:val="22"/>
                <w:lang w:val="ro-RO"/>
              </w:rPr>
            </w:pPr>
            <w:r w:rsidRPr="00C87651">
              <w:rPr>
                <w:b/>
                <w:szCs w:val="22"/>
                <w:lang w:val="ro-RO"/>
              </w:rPr>
              <w:t>Valoare</w:t>
            </w:r>
            <w:r w:rsidR="006653CE" w:rsidRPr="00C87651">
              <w:rPr>
                <w:b/>
                <w:szCs w:val="22"/>
                <w:lang w:val="ro-RO"/>
              </w:rPr>
              <w:t xml:space="preserve"> prag a</w:t>
            </w:r>
            <w:r w:rsidR="00117062" w:rsidRPr="00C87651">
              <w:rPr>
                <w:b/>
                <w:szCs w:val="22"/>
                <w:lang w:val="ro-RO"/>
              </w:rPr>
              <w:t xml:space="preserve"> anticorpilor</w:t>
            </w:r>
          </w:p>
        </w:tc>
        <w:tc>
          <w:tcPr>
            <w:tcW w:w="1559" w:type="dxa"/>
          </w:tcPr>
          <w:p w14:paraId="11C093D4" w14:textId="77777777" w:rsidR="00117062" w:rsidRPr="00C87651" w:rsidRDefault="00117062" w:rsidP="00C87651">
            <w:pPr>
              <w:tabs>
                <w:tab w:val="clear" w:pos="567"/>
              </w:tabs>
              <w:spacing w:line="240" w:lineRule="auto"/>
              <w:ind w:left="34" w:hanging="34"/>
              <w:jc w:val="center"/>
              <w:rPr>
                <w:b/>
                <w:szCs w:val="22"/>
                <w:lang w:val="ro-RO"/>
              </w:rPr>
            </w:pPr>
            <w:r w:rsidRPr="00C87651">
              <w:rPr>
                <w:b/>
                <w:szCs w:val="22"/>
                <w:lang w:val="ro-RO"/>
              </w:rPr>
              <w:t xml:space="preserve">Rapel la </w:t>
            </w:r>
            <w:r w:rsidR="0009075F" w:rsidRPr="00C87651">
              <w:rPr>
                <w:b/>
                <w:szCs w:val="22"/>
                <w:lang w:val="ro-RO"/>
              </w:rPr>
              <w:t xml:space="preserve">vârsta de </w:t>
            </w:r>
            <w:r w:rsidRPr="00C87651">
              <w:rPr>
                <w:b/>
                <w:szCs w:val="22"/>
                <w:lang w:val="ro-RO"/>
              </w:rPr>
              <w:t>11-12 luni</w:t>
            </w:r>
            <w:r w:rsidR="00922FB1" w:rsidRPr="00C87651">
              <w:rPr>
                <w:b/>
                <w:szCs w:val="22"/>
                <w:lang w:val="ro-RO"/>
              </w:rPr>
              <w:t>,</w:t>
            </w:r>
            <w:r w:rsidRPr="00C87651">
              <w:rPr>
                <w:b/>
                <w:szCs w:val="22"/>
                <w:lang w:val="ro-RO"/>
              </w:rPr>
              <w:t xml:space="preserve"> după o schemă de vaccinare primară cu două doze</w:t>
            </w:r>
          </w:p>
        </w:tc>
        <w:tc>
          <w:tcPr>
            <w:tcW w:w="4394" w:type="dxa"/>
            <w:gridSpan w:val="3"/>
            <w:vAlign w:val="center"/>
          </w:tcPr>
          <w:p w14:paraId="23F3DDC5" w14:textId="77777777" w:rsidR="00117062" w:rsidRPr="00C87651" w:rsidRDefault="00117062" w:rsidP="00C87651">
            <w:pPr>
              <w:tabs>
                <w:tab w:val="clear" w:pos="567"/>
              </w:tabs>
              <w:spacing w:line="240" w:lineRule="auto"/>
              <w:ind w:left="34" w:hanging="34"/>
              <w:jc w:val="center"/>
              <w:rPr>
                <w:szCs w:val="22"/>
                <w:lang w:val="ro-RO"/>
              </w:rPr>
            </w:pPr>
            <w:r w:rsidRPr="00C87651">
              <w:rPr>
                <w:b/>
                <w:szCs w:val="22"/>
                <w:lang w:val="ro-RO"/>
              </w:rPr>
              <w:t>Rapel în decursul celui de-al doilea an de viaţă, administrat ulterior unei scheme de vaccinare primară cu trei doze</w:t>
            </w:r>
          </w:p>
        </w:tc>
      </w:tr>
      <w:tr w:rsidR="00496726" w:rsidRPr="00C87651" w14:paraId="3D83BB62" w14:textId="77777777" w:rsidTr="00B72826">
        <w:tc>
          <w:tcPr>
            <w:tcW w:w="3227" w:type="dxa"/>
            <w:gridSpan w:val="2"/>
            <w:vMerge/>
          </w:tcPr>
          <w:p w14:paraId="68FD8951" w14:textId="77777777" w:rsidR="00117062" w:rsidRPr="00C87651" w:rsidRDefault="00117062" w:rsidP="00C87651">
            <w:pPr>
              <w:spacing w:line="240" w:lineRule="auto"/>
              <w:rPr>
                <w:szCs w:val="22"/>
                <w:lang w:val="ro-RO"/>
              </w:rPr>
            </w:pPr>
          </w:p>
        </w:tc>
        <w:tc>
          <w:tcPr>
            <w:tcW w:w="1559" w:type="dxa"/>
          </w:tcPr>
          <w:p w14:paraId="6189D465" w14:textId="77777777" w:rsidR="00117062" w:rsidRPr="00C87651" w:rsidRDefault="00117062" w:rsidP="00C87651">
            <w:pPr>
              <w:tabs>
                <w:tab w:val="clear" w:pos="567"/>
                <w:tab w:val="left" w:pos="176"/>
              </w:tabs>
              <w:spacing w:line="240" w:lineRule="auto"/>
              <w:ind w:left="176" w:hanging="176"/>
              <w:jc w:val="center"/>
              <w:rPr>
                <w:b/>
                <w:szCs w:val="22"/>
                <w:lang w:val="ro-RO"/>
              </w:rPr>
            </w:pPr>
            <w:r w:rsidRPr="00C87651">
              <w:rPr>
                <w:b/>
                <w:szCs w:val="22"/>
                <w:lang w:val="ro-RO"/>
              </w:rPr>
              <w:t>3-5 luni</w:t>
            </w:r>
          </w:p>
        </w:tc>
        <w:tc>
          <w:tcPr>
            <w:tcW w:w="1276" w:type="dxa"/>
          </w:tcPr>
          <w:p w14:paraId="7FA61D13" w14:textId="77777777" w:rsidR="00117062" w:rsidRPr="00C87651" w:rsidRDefault="00117062" w:rsidP="00C87651">
            <w:pPr>
              <w:tabs>
                <w:tab w:val="clear" w:pos="567"/>
                <w:tab w:val="left" w:pos="176"/>
              </w:tabs>
              <w:spacing w:line="240" w:lineRule="auto"/>
              <w:ind w:left="0" w:firstLine="0"/>
              <w:jc w:val="center"/>
              <w:rPr>
                <w:szCs w:val="22"/>
                <w:lang w:val="ro-RO"/>
              </w:rPr>
            </w:pPr>
            <w:r w:rsidRPr="00C87651">
              <w:rPr>
                <w:b/>
                <w:szCs w:val="22"/>
                <w:lang w:val="ro-RO"/>
              </w:rPr>
              <w:t>6-10-14</w:t>
            </w:r>
            <w:r w:rsidRPr="00C87651">
              <w:rPr>
                <w:b/>
                <w:szCs w:val="22"/>
                <w:lang w:val="ro-RO"/>
              </w:rPr>
              <w:br/>
              <w:t>săptămâni</w:t>
            </w:r>
          </w:p>
        </w:tc>
        <w:tc>
          <w:tcPr>
            <w:tcW w:w="1417" w:type="dxa"/>
          </w:tcPr>
          <w:p w14:paraId="22B661CF" w14:textId="77777777" w:rsidR="00117062" w:rsidRPr="00C87651" w:rsidRDefault="00117062" w:rsidP="00C87651">
            <w:pPr>
              <w:spacing w:line="240" w:lineRule="auto"/>
              <w:ind w:left="0" w:firstLine="0"/>
              <w:jc w:val="center"/>
              <w:rPr>
                <w:szCs w:val="22"/>
                <w:lang w:val="ro-RO"/>
              </w:rPr>
            </w:pPr>
            <w:r w:rsidRPr="00C87651">
              <w:rPr>
                <w:b/>
                <w:szCs w:val="22"/>
                <w:lang w:val="ro-RO"/>
              </w:rPr>
              <w:t>2-3-4</w:t>
            </w:r>
            <w:r w:rsidRPr="00C87651">
              <w:rPr>
                <w:b/>
                <w:szCs w:val="22"/>
                <w:lang w:val="ro-RO"/>
              </w:rPr>
              <w:br/>
              <w:t>luni</w:t>
            </w:r>
          </w:p>
        </w:tc>
        <w:tc>
          <w:tcPr>
            <w:tcW w:w="1701" w:type="dxa"/>
          </w:tcPr>
          <w:p w14:paraId="49D2F813" w14:textId="77777777" w:rsidR="00117062" w:rsidRPr="00C87651" w:rsidRDefault="00117062" w:rsidP="00C87651">
            <w:pPr>
              <w:spacing w:line="240" w:lineRule="auto"/>
              <w:ind w:left="0" w:firstLine="0"/>
              <w:jc w:val="center"/>
              <w:rPr>
                <w:szCs w:val="22"/>
                <w:lang w:val="ro-RO"/>
              </w:rPr>
            </w:pPr>
            <w:r w:rsidRPr="00C87651">
              <w:rPr>
                <w:b/>
                <w:szCs w:val="22"/>
                <w:lang w:val="ro-RO"/>
              </w:rPr>
              <w:t>2-4-6</w:t>
            </w:r>
            <w:r w:rsidRPr="00C87651">
              <w:rPr>
                <w:b/>
                <w:szCs w:val="22"/>
                <w:lang w:val="ro-RO"/>
              </w:rPr>
              <w:br/>
              <w:t>luni</w:t>
            </w:r>
          </w:p>
        </w:tc>
      </w:tr>
      <w:tr w:rsidR="00496726" w:rsidRPr="00C87651" w14:paraId="2DF55192" w14:textId="77777777" w:rsidTr="00B72826">
        <w:trPr>
          <w:trHeight w:val="633"/>
        </w:trPr>
        <w:tc>
          <w:tcPr>
            <w:tcW w:w="3227" w:type="dxa"/>
            <w:gridSpan w:val="2"/>
            <w:vMerge/>
          </w:tcPr>
          <w:p w14:paraId="01B86736" w14:textId="77777777" w:rsidR="00117062" w:rsidRPr="00C87651" w:rsidRDefault="00117062" w:rsidP="00C87651">
            <w:pPr>
              <w:spacing w:line="240" w:lineRule="auto"/>
              <w:rPr>
                <w:szCs w:val="22"/>
                <w:lang w:val="ro-RO"/>
              </w:rPr>
            </w:pPr>
          </w:p>
        </w:tc>
        <w:tc>
          <w:tcPr>
            <w:tcW w:w="1559" w:type="dxa"/>
          </w:tcPr>
          <w:p w14:paraId="1A5C3678" w14:textId="77777777" w:rsidR="00117062" w:rsidRPr="00C87651" w:rsidRDefault="00117062" w:rsidP="00C87651">
            <w:pPr>
              <w:spacing w:line="240" w:lineRule="auto"/>
              <w:jc w:val="center"/>
              <w:rPr>
                <w:b/>
                <w:szCs w:val="22"/>
                <w:lang w:val="ro-RO"/>
              </w:rPr>
            </w:pPr>
            <w:r w:rsidRPr="00C87651">
              <w:rPr>
                <w:b/>
                <w:szCs w:val="22"/>
                <w:lang w:val="ro-RO"/>
              </w:rPr>
              <w:t>N=249**</w:t>
            </w:r>
          </w:p>
        </w:tc>
        <w:tc>
          <w:tcPr>
            <w:tcW w:w="1276" w:type="dxa"/>
          </w:tcPr>
          <w:p w14:paraId="5EA267BF" w14:textId="77777777" w:rsidR="00117062" w:rsidRPr="00C87651" w:rsidRDefault="00117062" w:rsidP="00C87651">
            <w:pPr>
              <w:spacing w:line="240" w:lineRule="auto"/>
              <w:jc w:val="center"/>
              <w:rPr>
                <w:b/>
                <w:szCs w:val="22"/>
                <w:lang w:val="ro-RO"/>
              </w:rPr>
            </w:pPr>
            <w:r w:rsidRPr="00C87651">
              <w:rPr>
                <w:b/>
                <w:szCs w:val="22"/>
                <w:lang w:val="ro-RO"/>
              </w:rPr>
              <w:t>N=204†</w:t>
            </w:r>
          </w:p>
        </w:tc>
        <w:tc>
          <w:tcPr>
            <w:tcW w:w="1417" w:type="dxa"/>
          </w:tcPr>
          <w:p w14:paraId="1772E62D" w14:textId="77777777" w:rsidR="00117062" w:rsidRPr="00C87651" w:rsidRDefault="00117062" w:rsidP="00C87651">
            <w:pPr>
              <w:spacing w:line="240" w:lineRule="auto"/>
              <w:jc w:val="center"/>
              <w:rPr>
                <w:b/>
                <w:szCs w:val="22"/>
                <w:lang w:val="ro-RO"/>
              </w:rPr>
            </w:pPr>
            <w:r w:rsidRPr="00C87651">
              <w:rPr>
                <w:b/>
                <w:szCs w:val="22"/>
                <w:lang w:val="ro-RO"/>
              </w:rPr>
              <w:t>N=</w:t>
            </w:r>
            <w:r w:rsidR="00DB777C" w:rsidRPr="00C87651">
              <w:rPr>
                <w:b/>
                <w:szCs w:val="22"/>
                <w:lang w:val="ro-RO"/>
              </w:rPr>
              <w:t>178</w:t>
            </w:r>
            <w:r w:rsidRPr="00C87651">
              <w:rPr>
                <w:b/>
                <w:szCs w:val="22"/>
                <w:lang w:val="ro-RO"/>
              </w:rPr>
              <w:t>††</w:t>
            </w:r>
          </w:p>
        </w:tc>
        <w:tc>
          <w:tcPr>
            <w:tcW w:w="1701" w:type="dxa"/>
          </w:tcPr>
          <w:p w14:paraId="2DF51362" w14:textId="77777777" w:rsidR="00117062" w:rsidRPr="00C87651" w:rsidRDefault="00117062" w:rsidP="00C87651">
            <w:pPr>
              <w:tabs>
                <w:tab w:val="clear" w:pos="567"/>
                <w:tab w:val="left" w:pos="0"/>
              </w:tabs>
              <w:spacing w:line="240" w:lineRule="auto"/>
              <w:ind w:left="0" w:firstLine="0"/>
              <w:jc w:val="center"/>
              <w:rPr>
                <w:b/>
                <w:szCs w:val="22"/>
                <w:lang w:val="ro-RO"/>
              </w:rPr>
            </w:pPr>
            <w:r w:rsidRPr="00C87651">
              <w:rPr>
                <w:b/>
                <w:szCs w:val="22"/>
                <w:lang w:val="ro-RO"/>
              </w:rPr>
              <w:t>N=177 până la 396‡</w:t>
            </w:r>
          </w:p>
        </w:tc>
      </w:tr>
      <w:tr w:rsidR="00496726" w:rsidRPr="00C87651" w14:paraId="757693A4" w14:textId="77777777" w:rsidTr="00B72826">
        <w:trPr>
          <w:trHeight w:val="148"/>
        </w:trPr>
        <w:tc>
          <w:tcPr>
            <w:tcW w:w="3227" w:type="dxa"/>
            <w:gridSpan w:val="2"/>
            <w:vMerge/>
          </w:tcPr>
          <w:p w14:paraId="37472601" w14:textId="77777777" w:rsidR="00117062" w:rsidRPr="00C87651" w:rsidRDefault="00117062" w:rsidP="00C87651">
            <w:pPr>
              <w:spacing w:line="240" w:lineRule="auto"/>
              <w:rPr>
                <w:szCs w:val="22"/>
                <w:lang w:val="ro-RO"/>
              </w:rPr>
            </w:pPr>
          </w:p>
        </w:tc>
        <w:tc>
          <w:tcPr>
            <w:tcW w:w="1559" w:type="dxa"/>
          </w:tcPr>
          <w:p w14:paraId="3F89D7A5" w14:textId="77777777" w:rsidR="00117062" w:rsidRPr="00C87651" w:rsidRDefault="00117062" w:rsidP="00C87651">
            <w:pPr>
              <w:spacing w:line="240" w:lineRule="auto"/>
              <w:jc w:val="center"/>
              <w:rPr>
                <w:b/>
                <w:szCs w:val="22"/>
                <w:lang w:val="ro-RO"/>
              </w:rPr>
            </w:pPr>
            <w:r w:rsidRPr="00C87651">
              <w:rPr>
                <w:b/>
                <w:szCs w:val="22"/>
                <w:lang w:val="ro-RO"/>
              </w:rPr>
              <w:t>%</w:t>
            </w:r>
          </w:p>
        </w:tc>
        <w:tc>
          <w:tcPr>
            <w:tcW w:w="1276" w:type="dxa"/>
          </w:tcPr>
          <w:p w14:paraId="2622A245" w14:textId="77777777" w:rsidR="00117062" w:rsidRPr="00C87651" w:rsidRDefault="00117062" w:rsidP="00C87651">
            <w:pPr>
              <w:spacing w:line="240" w:lineRule="auto"/>
              <w:jc w:val="center"/>
              <w:rPr>
                <w:b/>
                <w:szCs w:val="22"/>
                <w:lang w:val="ro-RO"/>
              </w:rPr>
            </w:pPr>
            <w:r w:rsidRPr="00C87651">
              <w:rPr>
                <w:b/>
                <w:szCs w:val="22"/>
                <w:lang w:val="ro-RO"/>
              </w:rPr>
              <w:t>%</w:t>
            </w:r>
          </w:p>
        </w:tc>
        <w:tc>
          <w:tcPr>
            <w:tcW w:w="1417" w:type="dxa"/>
          </w:tcPr>
          <w:p w14:paraId="19B7F5EE" w14:textId="77777777" w:rsidR="00117062" w:rsidRPr="00C87651" w:rsidRDefault="00117062" w:rsidP="00C87651">
            <w:pPr>
              <w:spacing w:line="240" w:lineRule="auto"/>
              <w:jc w:val="center"/>
              <w:rPr>
                <w:b/>
                <w:szCs w:val="22"/>
                <w:lang w:val="ro-RO"/>
              </w:rPr>
            </w:pPr>
            <w:r w:rsidRPr="00C87651">
              <w:rPr>
                <w:b/>
                <w:szCs w:val="22"/>
                <w:lang w:val="ro-RO"/>
              </w:rPr>
              <w:t>%</w:t>
            </w:r>
          </w:p>
        </w:tc>
        <w:tc>
          <w:tcPr>
            <w:tcW w:w="1701" w:type="dxa"/>
          </w:tcPr>
          <w:p w14:paraId="41625C2A" w14:textId="77777777" w:rsidR="00117062" w:rsidRPr="00C87651" w:rsidRDefault="00117062" w:rsidP="00C87651">
            <w:pPr>
              <w:spacing w:line="240" w:lineRule="auto"/>
              <w:jc w:val="center"/>
              <w:rPr>
                <w:b/>
                <w:szCs w:val="22"/>
                <w:lang w:val="ro-RO"/>
              </w:rPr>
            </w:pPr>
            <w:r w:rsidRPr="00C87651">
              <w:rPr>
                <w:b/>
                <w:szCs w:val="22"/>
                <w:lang w:val="ro-RO"/>
              </w:rPr>
              <w:t>%</w:t>
            </w:r>
          </w:p>
        </w:tc>
      </w:tr>
      <w:tr w:rsidR="00496726" w:rsidRPr="00C87651" w14:paraId="1D9EA14B" w14:textId="77777777" w:rsidTr="00C75C87">
        <w:tc>
          <w:tcPr>
            <w:tcW w:w="1548" w:type="dxa"/>
            <w:tcBorders>
              <w:right w:val="nil"/>
            </w:tcBorders>
          </w:tcPr>
          <w:p w14:paraId="610AF95B" w14:textId="77777777" w:rsidR="00117062" w:rsidRPr="00C87651" w:rsidRDefault="00117062" w:rsidP="00C87651">
            <w:pPr>
              <w:spacing w:line="240" w:lineRule="auto"/>
              <w:rPr>
                <w:szCs w:val="22"/>
                <w:lang w:val="ro-RO"/>
              </w:rPr>
            </w:pPr>
            <w:r w:rsidRPr="00C87651">
              <w:rPr>
                <w:szCs w:val="22"/>
                <w:lang w:val="ro-RO"/>
              </w:rPr>
              <w:t>Anti-difterie</w:t>
            </w:r>
          </w:p>
          <w:p w14:paraId="7D0CFEC8" w14:textId="77777777" w:rsidR="00117062" w:rsidRPr="00C87651" w:rsidRDefault="00117062" w:rsidP="00C87651">
            <w:pPr>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0,1 UI/ml) </w:t>
            </w:r>
          </w:p>
        </w:tc>
        <w:tc>
          <w:tcPr>
            <w:tcW w:w="1679" w:type="dxa"/>
            <w:tcBorders>
              <w:left w:val="nil"/>
            </w:tcBorders>
          </w:tcPr>
          <w:p w14:paraId="76973FFB" w14:textId="77777777" w:rsidR="00117062" w:rsidRPr="00C87651" w:rsidRDefault="00117062" w:rsidP="00C87651">
            <w:pPr>
              <w:spacing w:line="240" w:lineRule="auto"/>
              <w:rPr>
                <w:szCs w:val="22"/>
                <w:lang w:val="ro-RO"/>
              </w:rPr>
            </w:pPr>
          </w:p>
        </w:tc>
        <w:tc>
          <w:tcPr>
            <w:tcW w:w="1559" w:type="dxa"/>
            <w:vAlign w:val="center"/>
          </w:tcPr>
          <w:p w14:paraId="237E6DCE" w14:textId="77777777" w:rsidR="00117062" w:rsidRPr="00C87651" w:rsidRDefault="00117062" w:rsidP="00C87651">
            <w:pPr>
              <w:spacing w:line="240" w:lineRule="auto"/>
              <w:jc w:val="center"/>
              <w:rPr>
                <w:szCs w:val="22"/>
                <w:lang w:val="ro-RO"/>
              </w:rPr>
            </w:pPr>
            <w:r w:rsidRPr="00C87651">
              <w:rPr>
                <w:szCs w:val="22"/>
                <w:lang w:val="ro-RO"/>
              </w:rPr>
              <w:t>100,0</w:t>
            </w:r>
          </w:p>
        </w:tc>
        <w:tc>
          <w:tcPr>
            <w:tcW w:w="1276" w:type="dxa"/>
            <w:vAlign w:val="center"/>
          </w:tcPr>
          <w:p w14:paraId="444747C9" w14:textId="77777777" w:rsidR="00117062" w:rsidRPr="00C87651" w:rsidRDefault="00117062" w:rsidP="00C87651">
            <w:pPr>
              <w:spacing w:line="240" w:lineRule="auto"/>
              <w:jc w:val="center"/>
              <w:rPr>
                <w:szCs w:val="22"/>
                <w:lang w:val="ro-RO"/>
              </w:rPr>
            </w:pPr>
            <w:r w:rsidRPr="00C87651">
              <w:rPr>
                <w:szCs w:val="22"/>
                <w:lang w:val="ro-RO"/>
              </w:rPr>
              <w:t>100,0</w:t>
            </w:r>
          </w:p>
        </w:tc>
        <w:tc>
          <w:tcPr>
            <w:tcW w:w="1417" w:type="dxa"/>
            <w:vAlign w:val="center"/>
          </w:tcPr>
          <w:p w14:paraId="7D99BC96" w14:textId="77777777" w:rsidR="00117062" w:rsidRPr="00C87651" w:rsidRDefault="00DB777C" w:rsidP="00C87651">
            <w:pPr>
              <w:spacing w:line="240" w:lineRule="auto"/>
              <w:jc w:val="center"/>
              <w:rPr>
                <w:szCs w:val="22"/>
                <w:lang w:val="ro-RO"/>
              </w:rPr>
            </w:pPr>
            <w:r w:rsidRPr="00C87651">
              <w:rPr>
                <w:szCs w:val="22"/>
                <w:lang w:val="ro-RO"/>
              </w:rPr>
              <w:t>100,0</w:t>
            </w:r>
          </w:p>
        </w:tc>
        <w:tc>
          <w:tcPr>
            <w:tcW w:w="1701" w:type="dxa"/>
            <w:vAlign w:val="center"/>
          </w:tcPr>
          <w:p w14:paraId="0DE4CD24" w14:textId="77777777" w:rsidR="00117062" w:rsidRPr="00C87651" w:rsidRDefault="00117062" w:rsidP="00C87651">
            <w:pPr>
              <w:spacing w:line="240" w:lineRule="auto"/>
              <w:jc w:val="center"/>
              <w:rPr>
                <w:szCs w:val="22"/>
                <w:lang w:val="ro-RO"/>
              </w:rPr>
            </w:pPr>
            <w:r w:rsidRPr="00C87651">
              <w:rPr>
                <w:szCs w:val="22"/>
                <w:lang w:val="ro-RO"/>
              </w:rPr>
              <w:t>97,2</w:t>
            </w:r>
          </w:p>
        </w:tc>
      </w:tr>
      <w:tr w:rsidR="00496726" w:rsidRPr="00C87651" w14:paraId="2F684F03" w14:textId="77777777" w:rsidTr="00C75C87">
        <w:tc>
          <w:tcPr>
            <w:tcW w:w="1548" w:type="dxa"/>
            <w:tcBorders>
              <w:right w:val="nil"/>
            </w:tcBorders>
          </w:tcPr>
          <w:p w14:paraId="699E6B19" w14:textId="77777777" w:rsidR="00117062" w:rsidRPr="00C87651" w:rsidRDefault="00117062" w:rsidP="00C87651">
            <w:pPr>
              <w:spacing w:line="240" w:lineRule="auto"/>
              <w:rPr>
                <w:szCs w:val="22"/>
                <w:lang w:val="ro-RO"/>
              </w:rPr>
            </w:pPr>
            <w:r w:rsidRPr="00C87651">
              <w:rPr>
                <w:szCs w:val="22"/>
                <w:lang w:val="ro-RO"/>
              </w:rPr>
              <w:t>Anti-tetanos</w:t>
            </w:r>
          </w:p>
          <w:p w14:paraId="7D7F8867" w14:textId="77777777" w:rsidR="00117062" w:rsidRPr="00C87651" w:rsidRDefault="00117062" w:rsidP="00C87651">
            <w:pPr>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0,1 UI/ml) </w:t>
            </w:r>
          </w:p>
        </w:tc>
        <w:tc>
          <w:tcPr>
            <w:tcW w:w="1679" w:type="dxa"/>
            <w:tcBorders>
              <w:left w:val="nil"/>
            </w:tcBorders>
          </w:tcPr>
          <w:p w14:paraId="20A0CDF5" w14:textId="77777777" w:rsidR="00117062" w:rsidRPr="00C87651" w:rsidRDefault="00117062" w:rsidP="00C87651">
            <w:pPr>
              <w:spacing w:line="240" w:lineRule="auto"/>
              <w:rPr>
                <w:szCs w:val="22"/>
                <w:lang w:val="ro-RO"/>
              </w:rPr>
            </w:pPr>
          </w:p>
        </w:tc>
        <w:tc>
          <w:tcPr>
            <w:tcW w:w="1559" w:type="dxa"/>
            <w:vAlign w:val="center"/>
          </w:tcPr>
          <w:p w14:paraId="5409F144" w14:textId="77777777" w:rsidR="00117062" w:rsidRPr="00C87651" w:rsidRDefault="00117062" w:rsidP="00C87651">
            <w:pPr>
              <w:spacing w:line="240" w:lineRule="auto"/>
              <w:jc w:val="center"/>
              <w:rPr>
                <w:szCs w:val="22"/>
                <w:lang w:val="ro-RO"/>
              </w:rPr>
            </w:pPr>
            <w:r w:rsidRPr="00C87651">
              <w:rPr>
                <w:szCs w:val="22"/>
                <w:lang w:val="ro-RO"/>
              </w:rPr>
              <w:t>100,0</w:t>
            </w:r>
          </w:p>
        </w:tc>
        <w:tc>
          <w:tcPr>
            <w:tcW w:w="1276" w:type="dxa"/>
            <w:vAlign w:val="center"/>
          </w:tcPr>
          <w:p w14:paraId="1C799F90" w14:textId="77777777" w:rsidR="00117062" w:rsidRPr="00C87651" w:rsidRDefault="00117062" w:rsidP="00C87651">
            <w:pPr>
              <w:spacing w:line="240" w:lineRule="auto"/>
              <w:jc w:val="center"/>
              <w:rPr>
                <w:szCs w:val="22"/>
                <w:lang w:val="ro-RO"/>
              </w:rPr>
            </w:pPr>
            <w:r w:rsidRPr="00C87651">
              <w:rPr>
                <w:szCs w:val="22"/>
                <w:lang w:val="ro-RO"/>
              </w:rPr>
              <w:t>100,0</w:t>
            </w:r>
          </w:p>
        </w:tc>
        <w:tc>
          <w:tcPr>
            <w:tcW w:w="1417" w:type="dxa"/>
            <w:vAlign w:val="center"/>
          </w:tcPr>
          <w:p w14:paraId="00EB1356" w14:textId="77777777" w:rsidR="00117062" w:rsidRPr="00C87651" w:rsidRDefault="00117062" w:rsidP="00C87651">
            <w:pPr>
              <w:spacing w:line="240" w:lineRule="auto"/>
              <w:jc w:val="center"/>
              <w:rPr>
                <w:szCs w:val="22"/>
                <w:lang w:val="ro-RO"/>
              </w:rPr>
            </w:pPr>
            <w:r w:rsidRPr="00C87651">
              <w:rPr>
                <w:szCs w:val="22"/>
                <w:lang w:val="ro-RO"/>
              </w:rPr>
              <w:t>100,0</w:t>
            </w:r>
          </w:p>
        </w:tc>
        <w:tc>
          <w:tcPr>
            <w:tcW w:w="1701" w:type="dxa"/>
            <w:vAlign w:val="center"/>
          </w:tcPr>
          <w:p w14:paraId="55516A4F" w14:textId="77777777" w:rsidR="00117062" w:rsidRPr="00C87651" w:rsidRDefault="00117062" w:rsidP="00C87651">
            <w:pPr>
              <w:spacing w:line="240" w:lineRule="auto"/>
              <w:jc w:val="center"/>
              <w:rPr>
                <w:szCs w:val="22"/>
                <w:lang w:val="ro-RO"/>
              </w:rPr>
            </w:pPr>
            <w:r w:rsidRPr="00C87651">
              <w:rPr>
                <w:szCs w:val="22"/>
                <w:lang w:val="ro-RO"/>
              </w:rPr>
              <w:t>100,0</w:t>
            </w:r>
          </w:p>
        </w:tc>
      </w:tr>
      <w:tr w:rsidR="00812835" w:rsidRPr="00C87651" w14:paraId="2067AD73" w14:textId="77777777" w:rsidTr="00C75C87">
        <w:tc>
          <w:tcPr>
            <w:tcW w:w="3227" w:type="dxa"/>
            <w:gridSpan w:val="2"/>
          </w:tcPr>
          <w:p w14:paraId="4FAC0420" w14:textId="77777777" w:rsidR="00812835" w:rsidRPr="00C87651" w:rsidRDefault="00812835" w:rsidP="00C87651">
            <w:pPr>
              <w:spacing w:line="240" w:lineRule="auto"/>
              <w:rPr>
                <w:szCs w:val="22"/>
                <w:lang w:val="ro-RO"/>
              </w:rPr>
            </w:pPr>
            <w:r w:rsidRPr="00C87651">
              <w:rPr>
                <w:szCs w:val="22"/>
                <w:lang w:val="ro-RO"/>
              </w:rPr>
              <w:t>Anti-PT</w:t>
            </w:r>
          </w:p>
          <w:p w14:paraId="152717E5" w14:textId="77777777" w:rsidR="00B95787" w:rsidRPr="00C87651" w:rsidRDefault="00B95787" w:rsidP="00C87651">
            <w:pPr>
              <w:spacing w:line="240" w:lineRule="auto"/>
              <w:rPr>
                <w:szCs w:val="22"/>
                <w:lang w:val="ro-RO"/>
              </w:rPr>
            </w:pPr>
            <w:r w:rsidRPr="00C87651">
              <w:rPr>
                <w:szCs w:val="22"/>
                <w:lang w:val="ro-RO"/>
              </w:rPr>
              <w:t>(Seroconversie ‡‡)</w:t>
            </w:r>
          </w:p>
          <w:p w14:paraId="17CC5E9F" w14:textId="77777777" w:rsidR="00812835" w:rsidRPr="00C87651" w:rsidRDefault="00812835" w:rsidP="00C87651">
            <w:pPr>
              <w:spacing w:line="240" w:lineRule="auto"/>
              <w:rPr>
                <w:szCs w:val="22"/>
                <w:lang w:val="ro-RO"/>
              </w:rPr>
            </w:pPr>
            <w:r w:rsidRPr="00C87651">
              <w:rPr>
                <w:szCs w:val="22"/>
                <w:lang w:val="ro-RO"/>
              </w:rPr>
              <w:t>(Răspuns la vaccin§)</w:t>
            </w:r>
          </w:p>
        </w:tc>
        <w:tc>
          <w:tcPr>
            <w:tcW w:w="1559" w:type="dxa"/>
            <w:vAlign w:val="center"/>
          </w:tcPr>
          <w:p w14:paraId="1656B69B" w14:textId="77777777" w:rsidR="00741C30" w:rsidRPr="00C87651" w:rsidRDefault="00741C30" w:rsidP="00C87651">
            <w:pPr>
              <w:spacing w:line="240" w:lineRule="auto"/>
              <w:jc w:val="center"/>
              <w:rPr>
                <w:szCs w:val="22"/>
                <w:lang w:val="ro-RO"/>
              </w:rPr>
            </w:pPr>
          </w:p>
          <w:p w14:paraId="17A81EAB" w14:textId="77777777" w:rsidR="00741C30" w:rsidRPr="00C87651" w:rsidRDefault="00741C30" w:rsidP="00C87651">
            <w:pPr>
              <w:spacing w:line="240" w:lineRule="auto"/>
              <w:jc w:val="center"/>
              <w:rPr>
                <w:szCs w:val="22"/>
                <w:lang w:val="ro-RO"/>
              </w:rPr>
            </w:pPr>
            <w:r w:rsidRPr="00C87651">
              <w:rPr>
                <w:szCs w:val="22"/>
                <w:lang w:val="ro-RO"/>
              </w:rPr>
              <w:t>94,3</w:t>
            </w:r>
          </w:p>
          <w:p w14:paraId="27AD4F1A" w14:textId="77777777" w:rsidR="00812835" w:rsidRPr="00C87651" w:rsidRDefault="00741C30" w:rsidP="00C87651">
            <w:pPr>
              <w:spacing w:line="240" w:lineRule="auto"/>
              <w:jc w:val="center"/>
              <w:rPr>
                <w:szCs w:val="22"/>
                <w:lang w:val="ro-RO"/>
              </w:rPr>
            </w:pPr>
            <w:r w:rsidRPr="00C87651">
              <w:rPr>
                <w:szCs w:val="22"/>
                <w:lang w:val="ro-RO"/>
              </w:rPr>
              <w:t>98,0</w:t>
            </w:r>
          </w:p>
        </w:tc>
        <w:tc>
          <w:tcPr>
            <w:tcW w:w="1276" w:type="dxa"/>
            <w:vAlign w:val="center"/>
          </w:tcPr>
          <w:p w14:paraId="3EC06F23" w14:textId="77777777" w:rsidR="00741C30" w:rsidRPr="00C87651" w:rsidRDefault="00741C30" w:rsidP="00C87651">
            <w:pPr>
              <w:spacing w:line="240" w:lineRule="auto"/>
              <w:jc w:val="center"/>
              <w:rPr>
                <w:szCs w:val="22"/>
                <w:lang w:val="ro-RO"/>
              </w:rPr>
            </w:pPr>
          </w:p>
          <w:p w14:paraId="7774719F" w14:textId="77777777" w:rsidR="00741C30" w:rsidRPr="00C87651" w:rsidRDefault="00741C30" w:rsidP="00C87651">
            <w:pPr>
              <w:spacing w:line="240" w:lineRule="auto"/>
              <w:jc w:val="center"/>
              <w:rPr>
                <w:szCs w:val="22"/>
                <w:lang w:val="ro-RO"/>
              </w:rPr>
            </w:pPr>
            <w:r w:rsidRPr="00C87651">
              <w:rPr>
                <w:szCs w:val="22"/>
                <w:lang w:val="ro-RO"/>
              </w:rPr>
              <w:t>94,4</w:t>
            </w:r>
          </w:p>
          <w:p w14:paraId="4937CDC8" w14:textId="77777777" w:rsidR="00812835" w:rsidRPr="00C87651" w:rsidRDefault="00741C30" w:rsidP="00C87651">
            <w:pPr>
              <w:spacing w:line="240" w:lineRule="auto"/>
              <w:jc w:val="center"/>
              <w:rPr>
                <w:szCs w:val="22"/>
                <w:lang w:val="ro-RO"/>
              </w:rPr>
            </w:pPr>
            <w:r w:rsidRPr="00C87651">
              <w:rPr>
                <w:szCs w:val="22"/>
                <w:lang w:val="ro-RO"/>
              </w:rPr>
              <w:t>100,0</w:t>
            </w:r>
          </w:p>
        </w:tc>
        <w:tc>
          <w:tcPr>
            <w:tcW w:w="1417" w:type="dxa"/>
            <w:vAlign w:val="center"/>
          </w:tcPr>
          <w:p w14:paraId="7CDE5695" w14:textId="77777777" w:rsidR="00741C30" w:rsidRPr="00C87651" w:rsidRDefault="00741C30" w:rsidP="00C87651">
            <w:pPr>
              <w:spacing w:line="240" w:lineRule="auto"/>
              <w:jc w:val="center"/>
              <w:rPr>
                <w:szCs w:val="22"/>
                <w:lang w:val="ro-RO"/>
              </w:rPr>
            </w:pPr>
          </w:p>
          <w:p w14:paraId="78AC85AA" w14:textId="77777777" w:rsidR="00741C30" w:rsidRPr="00C87651" w:rsidRDefault="00DB777C" w:rsidP="00C87651">
            <w:pPr>
              <w:spacing w:line="240" w:lineRule="auto"/>
              <w:jc w:val="center"/>
              <w:rPr>
                <w:szCs w:val="22"/>
                <w:lang w:val="ro-RO"/>
              </w:rPr>
            </w:pPr>
            <w:r w:rsidRPr="00C87651">
              <w:rPr>
                <w:szCs w:val="22"/>
                <w:lang w:val="ro-RO"/>
              </w:rPr>
              <w:t>86,0</w:t>
            </w:r>
          </w:p>
          <w:p w14:paraId="0D90CE8F" w14:textId="77777777" w:rsidR="00812835" w:rsidRPr="00C87651" w:rsidRDefault="00DB777C" w:rsidP="00C87651">
            <w:pPr>
              <w:spacing w:line="240" w:lineRule="auto"/>
              <w:jc w:val="center"/>
              <w:rPr>
                <w:szCs w:val="22"/>
                <w:lang w:val="ro-RO"/>
              </w:rPr>
            </w:pPr>
            <w:r w:rsidRPr="00C87651">
              <w:rPr>
                <w:szCs w:val="22"/>
                <w:lang w:val="ro-RO"/>
              </w:rPr>
              <w:t>98,8</w:t>
            </w:r>
          </w:p>
        </w:tc>
        <w:tc>
          <w:tcPr>
            <w:tcW w:w="1701" w:type="dxa"/>
            <w:vAlign w:val="center"/>
          </w:tcPr>
          <w:p w14:paraId="07510AE9" w14:textId="77777777" w:rsidR="00741C30" w:rsidRPr="00C87651" w:rsidRDefault="00741C30" w:rsidP="00C87651">
            <w:pPr>
              <w:spacing w:line="240" w:lineRule="auto"/>
              <w:jc w:val="center"/>
              <w:rPr>
                <w:szCs w:val="22"/>
                <w:lang w:val="ro-RO"/>
              </w:rPr>
            </w:pPr>
          </w:p>
          <w:p w14:paraId="4B1C40A5" w14:textId="77777777" w:rsidR="00741C30" w:rsidRPr="00C87651" w:rsidRDefault="001C4FFD" w:rsidP="00C87651">
            <w:pPr>
              <w:spacing w:line="240" w:lineRule="auto"/>
              <w:jc w:val="center"/>
              <w:rPr>
                <w:szCs w:val="22"/>
                <w:lang w:val="ro-RO"/>
              </w:rPr>
            </w:pPr>
            <w:r w:rsidRPr="00C87651">
              <w:rPr>
                <w:szCs w:val="22"/>
                <w:lang w:val="ro-RO"/>
              </w:rPr>
              <w:t>96,2</w:t>
            </w:r>
          </w:p>
          <w:p w14:paraId="15E8D608" w14:textId="77777777" w:rsidR="00812835" w:rsidRPr="00C87651" w:rsidRDefault="00741C30" w:rsidP="00C87651">
            <w:pPr>
              <w:spacing w:line="240" w:lineRule="auto"/>
              <w:jc w:val="center"/>
              <w:rPr>
                <w:szCs w:val="22"/>
                <w:lang w:val="ro-RO"/>
              </w:rPr>
            </w:pPr>
            <w:r w:rsidRPr="00C87651">
              <w:rPr>
                <w:szCs w:val="22"/>
                <w:lang w:val="ro-RO"/>
              </w:rPr>
              <w:t>100,0</w:t>
            </w:r>
          </w:p>
        </w:tc>
      </w:tr>
      <w:tr w:rsidR="00812835" w:rsidRPr="00C87651" w14:paraId="4AFB1DC4" w14:textId="77777777" w:rsidTr="00C75C87">
        <w:tc>
          <w:tcPr>
            <w:tcW w:w="3227" w:type="dxa"/>
            <w:gridSpan w:val="2"/>
          </w:tcPr>
          <w:p w14:paraId="4475E5A0" w14:textId="77777777" w:rsidR="00812835" w:rsidRPr="00C87651" w:rsidRDefault="00812835" w:rsidP="00C87651">
            <w:pPr>
              <w:spacing w:line="240" w:lineRule="auto"/>
              <w:rPr>
                <w:szCs w:val="22"/>
                <w:lang w:val="ro-RO"/>
              </w:rPr>
            </w:pPr>
            <w:r w:rsidRPr="00C87651">
              <w:rPr>
                <w:szCs w:val="22"/>
                <w:lang w:val="ro-RO"/>
              </w:rPr>
              <w:t>Anti-FHA</w:t>
            </w:r>
          </w:p>
          <w:p w14:paraId="79F70496" w14:textId="77777777" w:rsidR="00B95787" w:rsidRPr="00C87651" w:rsidRDefault="00B95787" w:rsidP="00C87651">
            <w:pPr>
              <w:spacing w:line="240" w:lineRule="auto"/>
              <w:rPr>
                <w:szCs w:val="22"/>
                <w:lang w:val="ro-RO"/>
              </w:rPr>
            </w:pPr>
            <w:r w:rsidRPr="00C87651">
              <w:rPr>
                <w:szCs w:val="22"/>
                <w:lang w:val="ro-RO"/>
              </w:rPr>
              <w:t>(Seroconversie ‡‡)</w:t>
            </w:r>
          </w:p>
          <w:p w14:paraId="1477EA0D" w14:textId="77777777" w:rsidR="00812835" w:rsidRPr="00C87651" w:rsidRDefault="00812835" w:rsidP="00C87651">
            <w:pPr>
              <w:spacing w:line="240" w:lineRule="auto"/>
              <w:rPr>
                <w:szCs w:val="22"/>
                <w:lang w:val="ro-RO"/>
              </w:rPr>
            </w:pPr>
            <w:r w:rsidRPr="00C87651">
              <w:rPr>
                <w:szCs w:val="22"/>
                <w:lang w:val="ro-RO"/>
              </w:rPr>
              <w:t>(Răspuns la vaccin§)</w:t>
            </w:r>
          </w:p>
        </w:tc>
        <w:tc>
          <w:tcPr>
            <w:tcW w:w="1559" w:type="dxa"/>
            <w:vAlign w:val="center"/>
          </w:tcPr>
          <w:p w14:paraId="575ABC6E" w14:textId="77777777" w:rsidR="00741C30" w:rsidRPr="00C87651" w:rsidRDefault="00741C30" w:rsidP="00C87651">
            <w:pPr>
              <w:spacing w:line="240" w:lineRule="auto"/>
              <w:jc w:val="center"/>
              <w:rPr>
                <w:szCs w:val="22"/>
                <w:lang w:val="ro-RO"/>
              </w:rPr>
            </w:pPr>
          </w:p>
          <w:p w14:paraId="4EFB9B48" w14:textId="77777777" w:rsidR="00741C30" w:rsidRPr="00C87651" w:rsidRDefault="00741C30" w:rsidP="00C87651">
            <w:pPr>
              <w:spacing w:line="240" w:lineRule="auto"/>
              <w:jc w:val="center"/>
              <w:rPr>
                <w:szCs w:val="22"/>
                <w:lang w:val="ro-RO"/>
              </w:rPr>
            </w:pPr>
            <w:r w:rsidRPr="00C87651">
              <w:rPr>
                <w:szCs w:val="22"/>
                <w:lang w:val="ro-RO"/>
              </w:rPr>
              <w:t>97,6</w:t>
            </w:r>
          </w:p>
          <w:p w14:paraId="2580F266" w14:textId="77777777" w:rsidR="00812835" w:rsidRPr="00C87651" w:rsidRDefault="00741C30" w:rsidP="00C87651">
            <w:pPr>
              <w:spacing w:line="240" w:lineRule="auto"/>
              <w:jc w:val="center"/>
              <w:rPr>
                <w:szCs w:val="22"/>
                <w:lang w:val="ro-RO"/>
              </w:rPr>
            </w:pPr>
            <w:r w:rsidRPr="00C87651">
              <w:rPr>
                <w:szCs w:val="22"/>
                <w:lang w:val="ro-RO"/>
              </w:rPr>
              <w:t>100,0</w:t>
            </w:r>
          </w:p>
        </w:tc>
        <w:tc>
          <w:tcPr>
            <w:tcW w:w="1276" w:type="dxa"/>
            <w:vAlign w:val="center"/>
          </w:tcPr>
          <w:p w14:paraId="5EDFF357" w14:textId="77777777" w:rsidR="00741C30" w:rsidRPr="00C87651" w:rsidRDefault="00741C30" w:rsidP="00C87651">
            <w:pPr>
              <w:spacing w:line="240" w:lineRule="auto"/>
              <w:jc w:val="center"/>
              <w:rPr>
                <w:szCs w:val="22"/>
                <w:lang w:val="ro-RO"/>
              </w:rPr>
            </w:pPr>
          </w:p>
          <w:p w14:paraId="50874AF6" w14:textId="77777777" w:rsidR="00741C30" w:rsidRPr="00C87651" w:rsidRDefault="00741C30" w:rsidP="00C87651">
            <w:pPr>
              <w:spacing w:line="240" w:lineRule="auto"/>
              <w:jc w:val="center"/>
              <w:rPr>
                <w:szCs w:val="22"/>
                <w:lang w:val="ro-RO"/>
              </w:rPr>
            </w:pPr>
            <w:r w:rsidRPr="00C87651">
              <w:rPr>
                <w:szCs w:val="22"/>
                <w:lang w:val="ro-RO"/>
              </w:rPr>
              <w:t>99,4</w:t>
            </w:r>
          </w:p>
          <w:p w14:paraId="7153B0F5" w14:textId="77777777" w:rsidR="00812835" w:rsidRPr="00C87651" w:rsidRDefault="00741C30" w:rsidP="00C87651">
            <w:pPr>
              <w:spacing w:line="240" w:lineRule="auto"/>
              <w:jc w:val="center"/>
              <w:rPr>
                <w:szCs w:val="22"/>
                <w:lang w:val="ro-RO"/>
              </w:rPr>
            </w:pPr>
            <w:r w:rsidRPr="00C87651">
              <w:rPr>
                <w:szCs w:val="22"/>
                <w:lang w:val="ro-RO"/>
              </w:rPr>
              <w:t>100,0</w:t>
            </w:r>
          </w:p>
        </w:tc>
        <w:tc>
          <w:tcPr>
            <w:tcW w:w="1417" w:type="dxa"/>
            <w:vAlign w:val="center"/>
          </w:tcPr>
          <w:p w14:paraId="32B88EEE" w14:textId="77777777" w:rsidR="00741C30" w:rsidRPr="00C87651" w:rsidRDefault="00741C30" w:rsidP="00C87651">
            <w:pPr>
              <w:spacing w:line="240" w:lineRule="auto"/>
              <w:jc w:val="center"/>
              <w:rPr>
                <w:szCs w:val="22"/>
                <w:lang w:val="ro-RO"/>
              </w:rPr>
            </w:pPr>
          </w:p>
          <w:p w14:paraId="6D5017E6" w14:textId="77777777" w:rsidR="00741C30" w:rsidRPr="00C87651" w:rsidRDefault="00741C30" w:rsidP="00C87651">
            <w:pPr>
              <w:spacing w:line="240" w:lineRule="auto"/>
              <w:jc w:val="center"/>
              <w:rPr>
                <w:szCs w:val="22"/>
                <w:lang w:val="ro-RO"/>
              </w:rPr>
            </w:pPr>
            <w:r w:rsidRPr="00C87651">
              <w:rPr>
                <w:szCs w:val="22"/>
                <w:lang w:val="ro-RO"/>
              </w:rPr>
              <w:t>94,</w:t>
            </w:r>
            <w:r w:rsidR="00DB777C" w:rsidRPr="00C87651">
              <w:rPr>
                <w:szCs w:val="22"/>
                <w:lang w:val="ro-RO"/>
              </w:rPr>
              <w:t>3</w:t>
            </w:r>
          </w:p>
          <w:p w14:paraId="34B1D1C9" w14:textId="77777777" w:rsidR="00812835" w:rsidRPr="00C87651" w:rsidRDefault="00DB777C" w:rsidP="00C87651">
            <w:pPr>
              <w:spacing w:line="240" w:lineRule="auto"/>
              <w:jc w:val="center"/>
              <w:rPr>
                <w:szCs w:val="22"/>
                <w:lang w:val="ro-RO"/>
              </w:rPr>
            </w:pPr>
            <w:r w:rsidRPr="00C87651">
              <w:rPr>
                <w:szCs w:val="22"/>
                <w:lang w:val="ro-RO"/>
              </w:rPr>
              <w:t>100,0</w:t>
            </w:r>
          </w:p>
        </w:tc>
        <w:tc>
          <w:tcPr>
            <w:tcW w:w="1701" w:type="dxa"/>
            <w:vAlign w:val="center"/>
          </w:tcPr>
          <w:p w14:paraId="24C9CFFB" w14:textId="77777777" w:rsidR="00741C30" w:rsidRPr="00C87651" w:rsidRDefault="00741C30" w:rsidP="00C87651">
            <w:pPr>
              <w:spacing w:line="240" w:lineRule="auto"/>
              <w:jc w:val="center"/>
              <w:rPr>
                <w:szCs w:val="22"/>
                <w:lang w:val="ro-RO"/>
              </w:rPr>
            </w:pPr>
          </w:p>
          <w:p w14:paraId="6D3CA05B" w14:textId="77777777" w:rsidR="00741C30" w:rsidRPr="00C87651" w:rsidRDefault="00741C30" w:rsidP="00C87651">
            <w:pPr>
              <w:spacing w:line="240" w:lineRule="auto"/>
              <w:jc w:val="center"/>
              <w:rPr>
                <w:szCs w:val="22"/>
                <w:lang w:val="ro-RO"/>
              </w:rPr>
            </w:pPr>
            <w:r w:rsidRPr="00C87651">
              <w:rPr>
                <w:szCs w:val="22"/>
                <w:lang w:val="ro-RO"/>
              </w:rPr>
              <w:t>98,4</w:t>
            </w:r>
          </w:p>
          <w:p w14:paraId="49E0AA89" w14:textId="77777777" w:rsidR="00812835" w:rsidRPr="00C87651" w:rsidRDefault="00741C30" w:rsidP="00C87651">
            <w:pPr>
              <w:spacing w:line="240" w:lineRule="auto"/>
              <w:jc w:val="center"/>
              <w:rPr>
                <w:szCs w:val="22"/>
                <w:lang w:val="ro-RO"/>
              </w:rPr>
            </w:pPr>
            <w:r w:rsidRPr="00C87651">
              <w:rPr>
                <w:szCs w:val="22"/>
                <w:lang w:val="ro-RO"/>
              </w:rPr>
              <w:t>100,0</w:t>
            </w:r>
          </w:p>
        </w:tc>
      </w:tr>
      <w:tr w:rsidR="00496726" w:rsidRPr="00C87651" w14:paraId="54F8A52C" w14:textId="77777777" w:rsidTr="00C75C87">
        <w:tc>
          <w:tcPr>
            <w:tcW w:w="1548" w:type="dxa"/>
            <w:vMerge w:val="restart"/>
            <w:vAlign w:val="center"/>
          </w:tcPr>
          <w:p w14:paraId="1EB1B36F" w14:textId="77777777" w:rsidR="00117062" w:rsidRPr="00C87651" w:rsidRDefault="00117062" w:rsidP="00C87651">
            <w:pPr>
              <w:spacing w:line="240" w:lineRule="auto"/>
              <w:rPr>
                <w:szCs w:val="22"/>
                <w:lang w:val="ro-RO"/>
              </w:rPr>
            </w:pPr>
            <w:r w:rsidRPr="00C87651">
              <w:rPr>
                <w:szCs w:val="22"/>
                <w:lang w:val="ro-RO"/>
              </w:rPr>
              <w:t>Anti-HB</w:t>
            </w:r>
          </w:p>
          <w:p w14:paraId="223D6AE3" w14:textId="77777777" w:rsidR="00117062" w:rsidRPr="00C87651" w:rsidRDefault="00117062" w:rsidP="00C87651">
            <w:pPr>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10 mUI/ml) </w:t>
            </w:r>
          </w:p>
        </w:tc>
        <w:tc>
          <w:tcPr>
            <w:tcW w:w="1679" w:type="dxa"/>
            <w:vAlign w:val="center"/>
          </w:tcPr>
          <w:p w14:paraId="293A5DD5" w14:textId="77777777" w:rsidR="00117062" w:rsidRPr="00C87651" w:rsidRDefault="00117062" w:rsidP="00C87651">
            <w:pPr>
              <w:tabs>
                <w:tab w:val="clear" w:pos="567"/>
              </w:tabs>
              <w:spacing w:line="240" w:lineRule="auto"/>
              <w:ind w:left="0" w:firstLine="0"/>
              <w:rPr>
                <w:szCs w:val="22"/>
                <w:lang w:val="ro-RO"/>
              </w:rPr>
            </w:pPr>
            <w:r w:rsidRPr="00C87651">
              <w:rPr>
                <w:szCs w:val="22"/>
                <w:lang w:val="ro-RO"/>
              </w:rPr>
              <w:t xml:space="preserve">Cu vaccinare împotriva hepatitei B la </w:t>
            </w:r>
            <w:proofErr w:type="spellStart"/>
            <w:r w:rsidRPr="00C87651">
              <w:rPr>
                <w:szCs w:val="22"/>
                <w:lang w:val="ro-RO"/>
              </w:rPr>
              <w:t>naştere</w:t>
            </w:r>
            <w:proofErr w:type="spellEnd"/>
          </w:p>
        </w:tc>
        <w:tc>
          <w:tcPr>
            <w:tcW w:w="1559" w:type="dxa"/>
            <w:vAlign w:val="center"/>
          </w:tcPr>
          <w:p w14:paraId="3F2E8647" w14:textId="77777777" w:rsidR="00117062" w:rsidRPr="00C87651" w:rsidRDefault="00000C12" w:rsidP="00C87651">
            <w:pPr>
              <w:spacing w:line="240" w:lineRule="auto"/>
              <w:jc w:val="center"/>
              <w:rPr>
                <w:szCs w:val="22"/>
                <w:lang w:val="ro-RO"/>
              </w:rPr>
            </w:pPr>
            <w:r w:rsidRPr="00C87651">
              <w:rPr>
                <w:szCs w:val="22"/>
                <w:lang w:val="ro-RO"/>
              </w:rPr>
              <w:t>/</w:t>
            </w:r>
          </w:p>
        </w:tc>
        <w:tc>
          <w:tcPr>
            <w:tcW w:w="1276" w:type="dxa"/>
            <w:vAlign w:val="center"/>
          </w:tcPr>
          <w:p w14:paraId="76E219B9" w14:textId="77777777" w:rsidR="00117062" w:rsidRPr="00C87651" w:rsidRDefault="00117062" w:rsidP="00C87651">
            <w:pPr>
              <w:spacing w:line="240" w:lineRule="auto"/>
              <w:jc w:val="center"/>
              <w:rPr>
                <w:szCs w:val="22"/>
                <w:lang w:val="ro-RO"/>
              </w:rPr>
            </w:pPr>
            <w:r w:rsidRPr="00C87651">
              <w:rPr>
                <w:szCs w:val="22"/>
                <w:lang w:val="ro-RO"/>
              </w:rPr>
              <w:t>100,0</w:t>
            </w:r>
          </w:p>
        </w:tc>
        <w:tc>
          <w:tcPr>
            <w:tcW w:w="1417" w:type="dxa"/>
            <w:vAlign w:val="center"/>
          </w:tcPr>
          <w:p w14:paraId="5B01B66E" w14:textId="77777777" w:rsidR="00117062" w:rsidRPr="00C87651" w:rsidRDefault="00117062" w:rsidP="00C87651">
            <w:pPr>
              <w:spacing w:line="240" w:lineRule="auto"/>
              <w:jc w:val="center"/>
              <w:rPr>
                <w:szCs w:val="22"/>
                <w:lang w:val="ro-RO"/>
              </w:rPr>
            </w:pPr>
            <w:r w:rsidRPr="00C87651">
              <w:rPr>
                <w:szCs w:val="22"/>
                <w:lang w:val="ro-RO"/>
              </w:rPr>
              <w:t>/</w:t>
            </w:r>
          </w:p>
        </w:tc>
        <w:tc>
          <w:tcPr>
            <w:tcW w:w="1701" w:type="dxa"/>
            <w:vAlign w:val="center"/>
          </w:tcPr>
          <w:p w14:paraId="6BC08D46" w14:textId="77777777" w:rsidR="00117062" w:rsidRPr="00C87651" w:rsidRDefault="00000C12" w:rsidP="00C87651">
            <w:pPr>
              <w:spacing w:line="240" w:lineRule="auto"/>
              <w:jc w:val="center"/>
              <w:rPr>
                <w:szCs w:val="22"/>
                <w:lang w:val="ro-RO"/>
              </w:rPr>
            </w:pPr>
            <w:r w:rsidRPr="00C87651">
              <w:rPr>
                <w:szCs w:val="22"/>
                <w:lang w:val="ro-RO"/>
              </w:rPr>
              <w:t>99,7</w:t>
            </w:r>
          </w:p>
        </w:tc>
      </w:tr>
      <w:tr w:rsidR="00496726" w:rsidRPr="00C87651" w14:paraId="7A9843EB" w14:textId="77777777" w:rsidTr="00C75C87">
        <w:tc>
          <w:tcPr>
            <w:tcW w:w="1548" w:type="dxa"/>
            <w:vMerge/>
          </w:tcPr>
          <w:p w14:paraId="61E574CE" w14:textId="77777777" w:rsidR="00117062" w:rsidRPr="00C87651" w:rsidRDefault="00117062" w:rsidP="00C87651">
            <w:pPr>
              <w:spacing w:line="240" w:lineRule="auto"/>
              <w:rPr>
                <w:szCs w:val="22"/>
                <w:lang w:val="ro-RO"/>
              </w:rPr>
            </w:pPr>
          </w:p>
        </w:tc>
        <w:tc>
          <w:tcPr>
            <w:tcW w:w="1679" w:type="dxa"/>
            <w:vAlign w:val="center"/>
          </w:tcPr>
          <w:p w14:paraId="3ABEEB49" w14:textId="77777777" w:rsidR="00117062" w:rsidRPr="00C87651" w:rsidRDefault="00117062" w:rsidP="00C87651">
            <w:pPr>
              <w:tabs>
                <w:tab w:val="clear" w:pos="567"/>
              </w:tabs>
              <w:spacing w:line="240" w:lineRule="auto"/>
              <w:ind w:left="0" w:firstLine="0"/>
              <w:rPr>
                <w:szCs w:val="22"/>
                <w:lang w:val="ro-RO"/>
              </w:rPr>
            </w:pPr>
            <w:r w:rsidRPr="00C87651">
              <w:rPr>
                <w:szCs w:val="22"/>
                <w:lang w:val="ro-RO"/>
              </w:rPr>
              <w:t xml:space="preserve">Fără vaccinare împotriva hepatitei B la </w:t>
            </w:r>
            <w:proofErr w:type="spellStart"/>
            <w:r w:rsidRPr="00C87651">
              <w:rPr>
                <w:szCs w:val="22"/>
                <w:lang w:val="ro-RO"/>
              </w:rPr>
              <w:t>naştere</w:t>
            </w:r>
            <w:proofErr w:type="spellEnd"/>
          </w:p>
        </w:tc>
        <w:tc>
          <w:tcPr>
            <w:tcW w:w="1559" w:type="dxa"/>
            <w:vAlign w:val="center"/>
          </w:tcPr>
          <w:p w14:paraId="4955314D" w14:textId="77777777" w:rsidR="00117062" w:rsidRPr="00C87651" w:rsidRDefault="00000C12" w:rsidP="00C87651">
            <w:pPr>
              <w:spacing w:line="240" w:lineRule="auto"/>
              <w:jc w:val="center"/>
              <w:rPr>
                <w:szCs w:val="22"/>
                <w:lang w:val="ro-RO"/>
              </w:rPr>
            </w:pPr>
            <w:r w:rsidRPr="00C87651">
              <w:rPr>
                <w:szCs w:val="22"/>
                <w:lang w:val="ro-RO"/>
              </w:rPr>
              <w:t>96,4</w:t>
            </w:r>
          </w:p>
        </w:tc>
        <w:tc>
          <w:tcPr>
            <w:tcW w:w="1276" w:type="dxa"/>
            <w:vAlign w:val="center"/>
          </w:tcPr>
          <w:p w14:paraId="64513262" w14:textId="77777777" w:rsidR="00117062" w:rsidRPr="00C87651" w:rsidRDefault="00117062" w:rsidP="00C87651">
            <w:pPr>
              <w:spacing w:line="240" w:lineRule="auto"/>
              <w:jc w:val="center"/>
              <w:rPr>
                <w:szCs w:val="22"/>
                <w:lang w:val="ro-RO"/>
              </w:rPr>
            </w:pPr>
            <w:r w:rsidRPr="00C87651">
              <w:rPr>
                <w:szCs w:val="22"/>
                <w:lang w:val="ro-RO"/>
              </w:rPr>
              <w:t>98,5</w:t>
            </w:r>
          </w:p>
        </w:tc>
        <w:tc>
          <w:tcPr>
            <w:tcW w:w="1417" w:type="dxa"/>
            <w:vAlign w:val="center"/>
          </w:tcPr>
          <w:p w14:paraId="1A06CA85" w14:textId="77777777" w:rsidR="00117062" w:rsidRPr="00C87651" w:rsidRDefault="00DB777C" w:rsidP="00C87651">
            <w:pPr>
              <w:spacing w:line="240" w:lineRule="auto"/>
              <w:jc w:val="center"/>
              <w:rPr>
                <w:szCs w:val="22"/>
                <w:lang w:val="ro-RO"/>
              </w:rPr>
            </w:pPr>
            <w:r w:rsidRPr="00C87651">
              <w:rPr>
                <w:szCs w:val="22"/>
                <w:lang w:val="ro-RO"/>
              </w:rPr>
              <w:t>98,9</w:t>
            </w:r>
          </w:p>
        </w:tc>
        <w:tc>
          <w:tcPr>
            <w:tcW w:w="1701" w:type="dxa"/>
            <w:vAlign w:val="center"/>
          </w:tcPr>
          <w:p w14:paraId="11941FE5" w14:textId="77777777" w:rsidR="00117062" w:rsidRPr="00C87651" w:rsidRDefault="00117062" w:rsidP="00C87651">
            <w:pPr>
              <w:spacing w:line="240" w:lineRule="auto"/>
              <w:jc w:val="center"/>
              <w:rPr>
                <w:szCs w:val="22"/>
                <w:lang w:val="ro-RO"/>
              </w:rPr>
            </w:pPr>
            <w:r w:rsidRPr="00C87651">
              <w:rPr>
                <w:szCs w:val="22"/>
                <w:lang w:val="ro-RO"/>
              </w:rPr>
              <w:t>99,4</w:t>
            </w:r>
          </w:p>
        </w:tc>
      </w:tr>
      <w:tr w:rsidR="00812835" w:rsidRPr="00C87651" w14:paraId="75FC2447" w14:textId="77777777" w:rsidTr="00C75C87">
        <w:tc>
          <w:tcPr>
            <w:tcW w:w="3227" w:type="dxa"/>
            <w:gridSpan w:val="2"/>
          </w:tcPr>
          <w:p w14:paraId="3E728342" w14:textId="77777777" w:rsidR="00812835" w:rsidRPr="00C87651" w:rsidRDefault="00812835" w:rsidP="00C87651">
            <w:pPr>
              <w:spacing w:line="240" w:lineRule="auto"/>
              <w:rPr>
                <w:szCs w:val="22"/>
                <w:lang w:val="ro-RO"/>
              </w:rPr>
            </w:pPr>
            <w:r w:rsidRPr="00C87651">
              <w:rPr>
                <w:szCs w:val="22"/>
                <w:lang w:val="ro-RO"/>
              </w:rPr>
              <w:t>Anti-</w:t>
            </w:r>
            <w:proofErr w:type="spellStart"/>
            <w:r w:rsidRPr="00C87651">
              <w:rPr>
                <w:szCs w:val="22"/>
                <w:lang w:val="ro-RO"/>
              </w:rPr>
              <w:t>polio</w:t>
            </w:r>
            <w:proofErr w:type="spellEnd"/>
            <w:r w:rsidRPr="00C87651">
              <w:rPr>
                <w:szCs w:val="22"/>
                <w:lang w:val="ro-RO"/>
              </w:rPr>
              <w:t xml:space="preserve"> tip</w:t>
            </w:r>
            <w:r w:rsidR="00BE1406" w:rsidRPr="00C87651">
              <w:rPr>
                <w:szCs w:val="22"/>
                <w:lang w:val="ro-RO"/>
              </w:rPr>
              <w:t xml:space="preserve"> </w:t>
            </w:r>
            <w:r w:rsidRPr="00C87651">
              <w:rPr>
                <w:szCs w:val="22"/>
                <w:lang w:val="ro-RO"/>
              </w:rPr>
              <w:t>1</w:t>
            </w:r>
          </w:p>
          <w:p w14:paraId="4A22629A" w14:textId="77777777" w:rsidR="00812835" w:rsidRPr="00C87651" w:rsidRDefault="00812835" w:rsidP="00C87651">
            <w:pPr>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8 (1/</w:t>
            </w:r>
            <w:proofErr w:type="spellStart"/>
            <w:r w:rsidRPr="00C87651">
              <w:rPr>
                <w:szCs w:val="22"/>
                <w:lang w:val="ro-RO"/>
              </w:rPr>
              <w:t>diluţie</w:t>
            </w:r>
            <w:proofErr w:type="spellEnd"/>
            <w:r w:rsidRPr="00C87651">
              <w:rPr>
                <w:szCs w:val="22"/>
                <w:lang w:val="ro-RO"/>
              </w:rPr>
              <w:t>))</w:t>
            </w:r>
          </w:p>
        </w:tc>
        <w:tc>
          <w:tcPr>
            <w:tcW w:w="1559" w:type="dxa"/>
            <w:vAlign w:val="center"/>
          </w:tcPr>
          <w:p w14:paraId="242D8FCE" w14:textId="77777777" w:rsidR="00812835" w:rsidRPr="00C87651" w:rsidRDefault="00812835" w:rsidP="00C87651">
            <w:pPr>
              <w:spacing w:line="240" w:lineRule="auto"/>
              <w:jc w:val="center"/>
              <w:rPr>
                <w:szCs w:val="22"/>
                <w:lang w:val="ro-RO"/>
              </w:rPr>
            </w:pPr>
            <w:r w:rsidRPr="00C87651">
              <w:rPr>
                <w:szCs w:val="22"/>
                <w:lang w:val="ro-RO"/>
              </w:rPr>
              <w:t>100,0</w:t>
            </w:r>
          </w:p>
        </w:tc>
        <w:tc>
          <w:tcPr>
            <w:tcW w:w="1276" w:type="dxa"/>
            <w:vAlign w:val="center"/>
          </w:tcPr>
          <w:p w14:paraId="02F28DDC" w14:textId="77777777" w:rsidR="00812835" w:rsidRPr="00C87651" w:rsidRDefault="00812835" w:rsidP="00C87651">
            <w:pPr>
              <w:spacing w:line="240" w:lineRule="auto"/>
              <w:jc w:val="center"/>
              <w:rPr>
                <w:szCs w:val="22"/>
                <w:lang w:val="ro-RO"/>
              </w:rPr>
            </w:pPr>
            <w:r w:rsidRPr="00C87651">
              <w:rPr>
                <w:szCs w:val="22"/>
                <w:lang w:val="ro-RO"/>
              </w:rPr>
              <w:t>100,0</w:t>
            </w:r>
          </w:p>
        </w:tc>
        <w:tc>
          <w:tcPr>
            <w:tcW w:w="1417" w:type="dxa"/>
            <w:vAlign w:val="center"/>
          </w:tcPr>
          <w:p w14:paraId="2E38D0FE" w14:textId="77777777" w:rsidR="00812835" w:rsidRPr="00C87651" w:rsidRDefault="00DB777C" w:rsidP="00C87651">
            <w:pPr>
              <w:spacing w:line="240" w:lineRule="auto"/>
              <w:jc w:val="center"/>
              <w:rPr>
                <w:szCs w:val="22"/>
                <w:lang w:val="ro-RO"/>
              </w:rPr>
            </w:pPr>
            <w:r w:rsidRPr="00C87651">
              <w:rPr>
                <w:szCs w:val="22"/>
                <w:lang w:val="ro-RO"/>
              </w:rPr>
              <w:t>98,9</w:t>
            </w:r>
          </w:p>
        </w:tc>
        <w:tc>
          <w:tcPr>
            <w:tcW w:w="1701" w:type="dxa"/>
            <w:vAlign w:val="center"/>
          </w:tcPr>
          <w:p w14:paraId="54B67039" w14:textId="77777777" w:rsidR="00812835" w:rsidRPr="00C87651" w:rsidRDefault="00812835" w:rsidP="00C87651">
            <w:pPr>
              <w:spacing w:line="240" w:lineRule="auto"/>
              <w:jc w:val="center"/>
              <w:rPr>
                <w:szCs w:val="22"/>
                <w:lang w:val="ro-RO"/>
              </w:rPr>
            </w:pPr>
            <w:r w:rsidRPr="00C87651">
              <w:rPr>
                <w:szCs w:val="22"/>
                <w:lang w:val="ro-RO"/>
              </w:rPr>
              <w:t>100,0</w:t>
            </w:r>
          </w:p>
        </w:tc>
      </w:tr>
      <w:tr w:rsidR="00812835" w:rsidRPr="00C87651" w14:paraId="16D0EABF" w14:textId="77777777" w:rsidTr="00C75C87">
        <w:tc>
          <w:tcPr>
            <w:tcW w:w="3227" w:type="dxa"/>
            <w:gridSpan w:val="2"/>
          </w:tcPr>
          <w:p w14:paraId="6508B55F" w14:textId="77777777" w:rsidR="00812835" w:rsidRPr="00C87651" w:rsidRDefault="00812835" w:rsidP="00C87651">
            <w:pPr>
              <w:spacing w:line="240" w:lineRule="auto"/>
              <w:rPr>
                <w:szCs w:val="22"/>
                <w:lang w:val="ro-RO"/>
              </w:rPr>
            </w:pPr>
            <w:r w:rsidRPr="00C87651">
              <w:rPr>
                <w:szCs w:val="22"/>
                <w:lang w:val="ro-RO"/>
              </w:rPr>
              <w:t>Anti-</w:t>
            </w:r>
            <w:proofErr w:type="spellStart"/>
            <w:r w:rsidRPr="00C87651">
              <w:rPr>
                <w:szCs w:val="22"/>
                <w:lang w:val="ro-RO"/>
              </w:rPr>
              <w:t>polio</w:t>
            </w:r>
            <w:proofErr w:type="spellEnd"/>
            <w:r w:rsidRPr="00C87651">
              <w:rPr>
                <w:szCs w:val="22"/>
                <w:lang w:val="ro-RO"/>
              </w:rPr>
              <w:t xml:space="preserve"> tip 2</w:t>
            </w:r>
          </w:p>
          <w:p w14:paraId="1A22E7D6" w14:textId="77777777" w:rsidR="00812835" w:rsidRPr="00C87651" w:rsidRDefault="00812835" w:rsidP="00C87651">
            <w:pPr>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8 (1/</w:t>
            </w:r>
            <w:proofErr w:type="spellStart"/>
            <w:r w:rsidRPr="00C87651">
              <w:rPr>
                <w:szCs w:val="22"/>
                <w:lang w:val="ro-RO"/>
              </w:rPr>
              <w:t>diluţie</w:t>
            </w:r>
            <w:proofErr w:type="spellEnd"/>
            <w:r w:rsidRPr="00C87651">
              <w:rPr>
                <w:szCs w:val="22"/>
                <w:lang w:val="ro-RO"/>
              </w:rPr>
              <w:t>))</w:t>
            </w:r>
          </w:p>
        </w:tc>
        <w:tc>
          <w:tcPr>
            <w:tcW w:w="1559" w:type="dxa"/>
            <w:vAlign w:val="center"/>
          </w:tcPr>
          <w:p w14:paraId="4824CCEA" w14:textId="77777777" w:rsidR="00812835" w:rsidRPr="00C87651" w:rsidRDefault="00812835" w:rsidP="00C87651">
            <w:pPr>
              <w:spacing w:line="240" w:lineRule="auto"/>
              <w:jc w:val="center"/>
              <w:rPr>
                <w:szCs w:val="22"/>
                <w:lang w:val="ro-RO"/>
              </w:rPr>
            </w:pPr>
            <w:r w:rsidRPr="00C87651">
              <w:rPr>
                <w:szCs w:val="22"/>
                <w:lang w:val="ro-RO"/>
              </w:rPr>
              <w:t>100,0</w:t>
            </w:r>
          </w:p>
        </w:tc>
        <w:tc>
          <w:tcPr>
            <w:tcW w:w="1276" w:type="dxa"/>
            <w:vAlign w:val="center"/>
          </w:tcPr>
          <w:p w14:paraId="46D6147C" w14:textId="77777777" w:rsidR="00812835" w:rsidRPr="00C87651" w:rsidRDefault="00812835" w:rsidP="00C87651">
            <w:pPr>
              <w:spacing w:line="240" w:lineRule="auto"/>
              <w:jc w:val="center"/>
              <w:rPr>
                <w:szCs w:val="22"/>
                <w:lang w:val="ro-RO"/>
              </w:rPr>
            </w:pPr>
            <w:r w:rsidRPr="00C87651">
              <w:rPr>
                <w:szCs w:val="22"/>
                <w:lang w:val="ro-RO"/>
              </w:rPr>
              <w:t>100,0</w:t>
            </w:r>
          </w:p>
        </w:tc>
        <w:tc>
          <w:tcPr>
            <w:tcW w:w="1417" w:type="dxa"/>
            <w:vAlign w:val="center"/>
          </w:tcPr>
          <w:p w14:paraId="1DDCACF8" w14:textId="77777777" w:rsidR="00812835" w:rsidRPr="00C87651" w:rsidRDefault="00812835" w:rsidP="00C87651">
            <w:pPr>
              <w:spacing w:line="240" w:lineRule="auto"/>
              <w:jc w:val="center"/>
              <w:rPr>
                <w:szCs w:val="22"/>
                <w:lang w:val="ro-RO"/>
              </w:rPr>
            </w:pPr>
            <w:r w:rsidRPr="00C87651">
              <w:rPr>
                <w:szCs w:val="22"/>
                <w:lang w:val="ro-RO"/>
              </w:rPr>
              <w:t>100,0</w:t>
            </w:r>
          </w:p>
        </w:tc>
        <w:tc>
          <w:tcPr>
            <w:tcW w:w="1701" w:type="dxa"/>
            <w:vAlign w:val="center"/>
          </w:tcPr>
          <w:p w14:paraId="35E46A5B" w14:textId="77777777" w:rsidR="00812835" w:rsidRPr="00C87651" w:rsidRDefault="00812835" w:rsidP="00C87651">
            <w:pPr>
              <w:spacing w:line="240" w:lineRule="auto"/>
              <w:jc w:val="center"/>
              <w:rPr>
                <w:szCs w:val="22"/>
                <w:lang w:val="ro-RO"/>
              </w:rPr>
            </w:pPr>
            <w:r w:rsidRPr="00C87651">
              <w:rPr>
                <w:szCs w:val="22"/>
                <w:lang w:val="ro-RO"/>
              </w:rPr>
              <w:t>100,0</w:t>
            </w:r>
          </w:p>
        </w:tc>
      </w:tr>
      <w:tr w:rsidR="00812835" w:rsidRPr="00C87651" w14:paraId="7DD22FBC" w14:textId="77777777" w:rsidTr="00C75C87">
        <w:tc>
          <w:tcPr>
            <w:tcW w:w="3227" w:type="dxa"/>
            <w:gridSpan w:val="2"/>
          </w:tcPr>
          <w:p w14:paraId="67CA5203" w14:textId="77777777" w:rsidR="00812835" w:rsidRPr="00C87651" w:rsidRDefault="00812835" w:rsidP="00C87651">
            <w:pPr>
              <w:spacing w:line="240" w:lineRule="auto"/>
              <w:rPr>
                <w:szCs w:val="22"/>
                <w:lang w:val="ro-RO"/>
              </w:rPr>
            </w:pPr>
            <w:r w:rsidRPr="00C87651">
              <w:rPr>
                <w:szCs w:val="22"/>
                <w:lang w:val="ro-RO"/>
              </w:rPr>
              <w:t>Anti-</w:t>
            </w:r>
            <w:proofErr w:type="spellStart"/>
            <w:r w:rsidRPr="00C87651">
              <w:rPr>
                <w:szCs w:val="22"/>
                <w:lang w:val="ro-RO"/>
              </w:rPr>
              <w:t>polio</w:t>
            </w:r>
            <w:proofErr w:type="spellEnd"/>
            <w:r w:rsidRPr="00C87651">
              <w:rPr>
                <w:szCs w:val="22"/>
                <w:lang w:val="ro-RO"/>
              </w:rPr>
              <w:t xml:space="preserve"> tip 3</w:t>
            </w:r>
          </w:p>
          <w:p w14:paraId="57B938DF" w14:textId="77777777" w:rsidR="00812835" w:rsidRPr="00C87651" w:rsidRDefault="00812835" w:rsidP="00C87651">
            <w:pPr>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8 (1/</w:t>
            </w:r>
            <w:proofErr w:type="spellStart"/>
            <w:r w:rsidRPr="00C87651">
              <w:rPr>
                <w:szCs w:val="22"/>
                <w:lang w:val="ro-RO"/>
              </w:rPr>
              <w:t>diluţie</w:t>
            </w:r>
            <w:proofErr w:type="spellEnd"/>
            <w:r w:rsidRPr="00C87651">
              <w:rPr>
                <w:szCs w:val="22"/>
                <w:lang w:val="ro-RO"/>
              </w:rPr>
              <w:t>))</w:t>
            </w:r>
          </w:p>
        </w:tc>
        <w:tc>
          <w:tcPr>
            <w:tcW w:w="1559" w:type="dxa"/>
            <w:vAlign w:val="center"/>
          </w:tcPr>
          <w:p w14:paraId="77C79F8C" w14:textId="77777777" w:rsidR="00812835" w:rsidRPr="00C87651" w:rsidRDefault="00812835" w:rsidP="00C87651">
            <w:pPr>
              <w:spacing w:line="240" w:lineRule="auto"/>
              <w:jc w:val="center"/>
              <w:rPr>
                <w:szCs w:val="22"/>
                <w:lang w:val="ro-RO"/>
              </w:rPr>
            </w:pPr>
            <w:r w:rsidRPr="00C87651">
              <w:rPr>
                <w:szCs w:val="22"/>
                <w:lang w:val="ro-RO"/>
              </w:rPr>
              <w:t>99,6</w:t>
            </w:r>
          </w:p>
        </w:tc>
        <w:tc>
          <w:tcPr>
            <w:tcW w:w="1276" w:type="dxa"/>
            <w:vAlign w:val="center"/>
          </w:tcPr>
          <w:p w14:paraId="4040A436" w14:textId="77777777" w:rsidR="00812835" w:rsidRPr="00C87651" w:rsidRDefault="00812835" w:rsidP="00C87651">
            <w:pPr>
              <w:spacing w:line="240" w:lineRule="auto"/>
              <w:jc w:val="center"/>
              <w:rPr>
                <w:szCs w:val="22"/>
                <w:lang w:val="ro-RO"/>
              </w:rPr>
            </w:pPr>
            <w:r w:rsidRPr="00C87651">
              <w:rPr>
                <w:szCs w:val="22"/>
                <w:lang w:val="ro-RO"/>
              </w:rPr>
              <w:t>100,0</w:t>
            </w:r>
          </w:p>
        </w:tc>
        <w:tc>
          <w:tcPr>
            <w:tcW w:w="1417" w:type="dxa"/>
            <w:vAlign w:val="center"/>
          </w:tcPr>
          <w:p w14:paraId="0AE88A41" w14:textId="77777777" w:rsidR="00812835" w:rsidRPr="00C87651" w:rsidRDefault="00812835" w:rsidP="00C87651">
            <w:pPr>
              <w:spacing w:line="240" w:lineRule="auto"/>
              <w:jc w:val="center"/>
              <w:rPr>
                <w:szCs w:val="22"/>
                <w:lang w:val="ro-RO"/>
              </w:rPr>
            </w:pPr>
            <w:r w:rsidRPr="00C87651">
              <w:rPr>
                <w:szCs w:val="22"/>
                <w:lang w:val="ro-RO"/>
              </w:rPr>
              <w:t>100,0</w:t>
            </w:r>
          </w:p>
        </w:tc>
        <w:tc>
          <w:tcPr>
            <w:tcW w:w="1701" w:type="dxa"/>
            <w:vAlign w:val="center"/>
          </w:tcPr>
          <w:p w14:paraId="160CA2E7" w14:textId="77777777" w:rsidR="00812835" w:rsidRPr="00C87651" w:rsidRDefault="00812835" w:rsidP="00C87651">
            <w:pPr>
              <w:spacing w:line="240" w:lineRule="auto"/>
              <w:jc w:val="center"/>
              <w:rPr>
                <w:szCs w:val="22"/>
                <w:lang w:val="ro-RO"/>
              </w:rPr>
            </w:pPr>
            <w:r w:rsidRPr="00C87651">
              <w:rPr>
                <w:szCs w:val="22"/>
                <w:lang w:val="ro-RO"/>
              </w:rPr>
              <w:t>100,0</w:t>
            </w:r>
          </w:p>
        </w:tc>
      </w:tr>
      <w:tr w:rsidR="00812835" w:rsidRPr="00C87651" w14:paraId="689F153B" w14:textId="77777777" w:rsidTr="00C75C87">
        <w:tc>
          <w:tcPr>
            <w:tcW w:w="3227" w:type="dxa"/>
            <w:gridSpan w:val="2"/>
          </w:tcPr>
          <w:p w14:paraId="037E4BDE" w14:textId="77777777" w:rsidR="00812835" w:rsidRPr="00C87651" w:rsidRDefault="00812835" w:rsidP="00C87651">
            <w:pPr>
              <w:spacing w:line="240" w:lineRule="auto"/>
              <w:rPr>
                <w:szCs w:val="22"/>
                <w:lang w:val="ro-RO"/>
              </w:rPr>
            </w:pPr>
            <w:r w:rsidRPr="00C87651">
              <w:rPr>
                <w:szCs w:val="22"/>
                <w:lang w:val="ro-RO"/>
              </w:rPr>
              <w:t>Anti-PRP</w:t>
            </w:r>
          </w:p>
          <w:p w14:paraId="1F312DD6" w14:textId="77777777" w:rsidR="00812835" w:rsidRPr="00C87651" w:rsidRDefault="00812835" w:rsidP="00C87651">
            <w:pPr>
              <w:spacing w:line="240" w:lineRule="auto"/>
              <w:rPr>
                <w:szCs w:val="22"/>
                <w:lang w:val="ro-RO"/>
              </w:rPr>
            </w:pPr>
            <w:r w:rsidRPr="00C87651">
              <w:rPr>
                <w:szCs w:val="22"/>
                <w:lang w:val="ro-RO"/>
              </w:rPr>
              <w:t>(</w:t>
            </w:r>
            <w:r w:rsidRPr="00C87651">
              <w:rPr>
                <w:szCs w:val="22"/>
                <w:lang w:val="ro-RO"/>
              </w:rPr>
              <w:sym w:font="Symbol" w:char="F0B3"/>
            </w:r>
            <w:r w:rsidRPr="00C87651">
              <w:rPr>
                <w:szCs w:val="22"/>
                <w:lang w:val="ro-RO"/>
              </w:rPr>
              <w:t xml:space="preserve"> 1,0 µg/ml) </w:t>
            </w:r>
          </w:p>
        </w:tc>
        <w:tc>
          <w:tcPr>
            <w:tcW w:w="1559" w:type="dxa"/>
            <w:vAlign w:val="center"/>
          </w:tcPr>
          <w:p w14:paraId="3CB82855" w14:textId="77777777" w:rsidR="00812835" w:rsidRPr="00C87651" w:rsidRDefault="00812835" w:rsidP="00C87651">
            <w:pPr>
              <w:spacing w:line="240" w:lineRule="auto"/>
              <w:jc w:val="center"/>
              <w:rPr>
                <w:szCs w:val="22"/>
                <w:lang w:val="ro-RO"/>
              </w:rPr>
            </w:pPr>
            <w:r w:rsidRPr="00C87651">
              <w:rPr>
                <w:szCs w:val="22"/>
                <w:lang w:val="ro-RO"/>
              </w:rPr>
              <w:t>93,5</w:t>
            </w:r>
          </w:p>
        </w:tc>
        <w:tc>
          <w:tcPr>
            <w:tcW w:w="1276" w:type="dxa"/>
            <w:vAlign w:val="center"/>
          </w:tcPr>
          <w:p w14:paraId="7FF02A8E" w14:textId="77777777" w:rsidR="00812835" w:rsidRPr="00C87651" w:rsidRDefault="00812835" w:rsidP="00C87651">
            <w:pPr>
              <w:spacing w:line="240" w:lineRule="auto"/>
              <w:jc w:val="center"/>
              <w:rPr>
                <w:szCs w:val="22"/>
                <w:lang w:val="ro-RO"/>
              </w:rPr>
            </w:pPr>
            <w:r w:rsidRPr="00C87651">
              <w:rPr>
                <w:szCs w:val="22"/>
                <w:lang w:val="ro-RO"/>
              </w:rPr>
              <w:t>98,5</w:t>
            </w:r>
          </w:p>
        </w:tc>
        <w:tc>
          <w:tcPr>
            <w:tcW w:w="1417" w:type="dxa"/>
            <w:vAlign w:val="center"/>
          </w:tcPr>
          <w:p w14:paraId="3B9D7615" w14:textId="77777777" w:rsidR="00812835" w:rsidRPr="00C87651" w:rsidRDefault="00DB777C" w:rsidP="00C87651">
            <w:pPr>
              <w:spacing w:line="240" w:lineRule="auto"/>
              <w:jc w:val="center"/>
              <w:rPr>
                <w:szCs w:val="22"/>
                <w:lang w:val="ro-RO"/>
              </w:rPr>
            </w:pPr>
            <w:r w:rsidRPr="00C87651">
              <w:rPr>
                <w:szCs w:val="22"/>
                <w:lang w:val="ro-RO"/>
              </w:rPr>
              <w:t>98,9</w:t>
            </w:r>
          </w:p>
        </w:tc>
        <w:tc>
          <w:tcPr>
            <w:tcW w:w="1701" w:type="dxa"/>
            <w:vAlign w:val="center"/>
          </w:tcPr>
          <w:p w14:paraId="22C7DE12" w14:textId="77777777" w:rsidR="00812835" w:rsidRPr="00C87651" w:rsidRDefault="00812835" w:rsidP="00C87651">
            <w:pPr>
              <w:spacing w:line="240" w:lineRule="auto"/>
              <w:jc w:val="center"/>
              <w:rPr>
                <w:szCs w:val="22"/>
                <w:lang w:val="ro-RO"/>
              </w:rPr>
            </w:pPr>
            <w:r w:rsidRPr="00C87651">
              <w:rPr>
                <w:szCs w:val="22"/>
                <w:lang w:val="ro-RO"/>
              </w:rPr>
              <w:t>98,3</w:t>
            </w:r>
          </w:p>
        </w:tc>
      </w:tr>
    </w:tbl>
    <w:p w14:paraId="39FE5738" w14:textId="77777777" w:rsidR="00124010" w:rsidRPr="00C87651" w:rsidRDefault="00124010" w:rsidP="00C87651">
      <w:pPr>
        <w:keepNext/>
        <w:keepLines/>
        <w:tabs>
          <w:tab w:val="clear" w:pos="567"/>
        </w:tabs>
        <w:spacing w:line="240" w:lineRule="auto"/>
        <w:rPr>
          <w:sz w:val="20"/>
          <w:lang w:val="ro-RO"/>
        </w:rPr>
      </w:pPr>
      <w:r w:rsidRPr="00C87651">
        <w:rPr>
          <w:sz w:val="20"/>
          <w:lang w:val="ro-RO"/>
        </w:rPr>
        <w:t xml:space="preserve">* </w:t>
      </w:r>
      <w:r w:rsidR="00334426" w:rsidRPr="00C87651">
        <w:rPr>
          <w:sz w:val="20"/>
          <w:lang w:val="ro-RO"/>
        </w:rPr>
        <w:t>Surogate (anatoxina pertussis PT, FHA) sau corelate de protecție (alte componente) general acceptate</w:t>
      </w:r>
      <w:r w:rsidR="00516A2B" w:rsidRPr="00C87651">
        <w:rPr>
          <w:sz w:val="20"/>
          <w:lang w:val="ro-RO"/>
        </w:rPr>
        <w:t xml:space="preserve"> </w:t>
      </w:r>
    </w:p>
    <w:p w14:paraId="6D64D090" w14:textId="77777777" w:rsidR="00000C12" w:rsidRPr="00C87651" w:rsidRDefault="00000C12" w:rsidP="00C87651">
      <w:pPr>
        <w:tabs>
          <w:tab w:val="clear" w:pos="567"/>
        </w:tabs>
        <w:spacing w:line="240" w:lineRule="auto"/>
        <w:ind w:left="0" w:firstLine="0"/>
        <w:rPr>
          <w:sz w:val="20"/>
          <w:lang w:val="ro-RO"/>
        </w:rPr>
      </w:pPr>
      <w:r w:rsidRPr="00C87651">
        <w:rPr>
          <w:sz w:val="20"/>
          <w:lang w:val="ro-RO"/>
        </w:rPr>
        <w:t>N = Numărul de indivizi analizați (per set de protocol)</w:t>
      </w:r>
    </w:p>
    <w:p w14:paraId="4FA2209E" w14:textId="77777777" w:rsidR="00000C12" w:rsidRPr="00C87651" w:rsidRDefault="00000C12" w:rsidP="00C87651">
      <w:pPr>
        <w:tabs>
          <w:tab w:val="clear" w:pos="567"/>
        </w:tabs>
        <w:spacing w:line="240" w:lineRule="auto"/>
        <w:ind w:left="0" w:firstLine="0"/>
        <w:rPr>
          <w:sz w:val="20"/>
          <w:lang w:val="ro-RO"/>
        </w:rPr>
      </w:pPr>
      <w:r w:rsidRPr="00C87651">
        <w:rPr>
          <w:sz w:val="20"/>
          <w:lang w:val="ro-RO"/>
        </w:rPr>
        <w:t>**</w:t>
      </w:r>
      <w:r w:rsidR="006144B6" w:rsidRPr="00C87651">
        <w:rPr>
          <w:sz w:val="20"/>
          <w:lang w:val="ro-RO"/>
        </w:rPr>
        <w:t xml:space="preserve"> </w:t>
      </w:r>
      <w:r w:rsidRPr="00C87651">
        <w:rPr>
          <w:sz w:val="20"/>
          <w:lang w:val="ro-RO"/>
        </w:rPr>
        <w:t>3, 5 luni</w:t>
      </w:r>
      <w:r w:rsidR="00922FB1" w:rsidRPr="00C87651">
        <w:rPr>
          <w:sz w:val="20"/>
          <w:lang w:val="ro-RO"/>
        </w:rPr>
        <w:t>,</w:t>
      </w:r>
      <w:r w:rsidRPr="00C87651">
        <w:rPr>
          <w:sz w:val="20"/>
          <w:lang w:val="ro-RO"/>
        </w:rPr>
        <w:t xml:space="preserve"> fără administrare de vaccin antihepatită B la naștere (Finlanda, Suedia)</w:t>
      </w:r>
    </w:p>
    <w:p w14:paraId="19CA346D" w14:textId="77777777" w:rsidR="00000C12" w:rsidRPr="00C87651" w:rsidRDefault="00000C12" w:rsidP="00C87651">
      <w:pPr>
        <w:tabs>
          <w:tab w:val="clear" w:pos="567"/>
        </w:tabs>
        <w:spacing w:line="240" w:lineRule="auto"/>
        <w:ind w:left="0" w:firstLine="0"/>
        <w:rPr>
          <w:sz w:val="20"/>
          <w:lang w:val="ro-RO"/>
        </w:rPr>
      </w:pPr>
      <w:r w:rsidRPr="00C87651">
        <w:rPr>
          <w:rStyle w:val="hps"/>
          <w:sz w:val="20"/>
          <w:lang w:val="ro-RO"/>
        </w:rPr>
        <w:t>†</w:t>
      </w:r>
      <w:r w:rsidRPr="00C87651">
        <w:rPr>
          <w:sz w:val="20"/>
          <w:lang w:val="ro-RO"/>
        </w:rPr>
        <w:t xml:space="preserve"> </w:t>
      </w:r>
      <w:r w:rsidRPr="00C87651">
        <w:rPr>
          <w:rStyle w:val="hps"/>
          <w:sz w:val="20"/>
          <w:lang w:val="ro-RO"/>
        </w:rPr>
        <w:t>6, 10</w:t>
      </w:r>
      <w:r w:rsidRPr="00C87651">
        <w:rPr>
          <w:sz w:val="20"/>
          <w:lang w:val="ro-RO"/>
        </w:rPr>
        <w:t>, 14 săptămâni, fie că s-a administrat sau nu</w:t>
      </w:r>
      <w:r w:rsidR="00922FB1" w:rsidRPr="00C87651">
        <w:rPr>
          <w:sz w:val="20"/>
          <w:lang w:val="ro-RO"/>
        </w:rPr>
        <w:t xml:space="preserve"> </w:t>
      </w:r>
      <w:r w:rsidRPr="00C87651">
        <w:rPr>
          <w:rStyle w:val="hps"/>
          <w:sz w:val="20"/>
          <w:lang w:val="ro-RO"/>
        </w:rPr>
        <w:t>vaccin</w:t>
      </w:r>
      <w:r w:rsidRPr="00C87651">
        <w:rPr>
          <w:sz w:val="20"/>
          <w:lang w:val="ro-RO"/>
        </w:rPr>
        <w:t xml:space="preserve"> anti</w:t>
      </w:r>
      <w:r w:rsidRPr="00C87651">
        <w:rPr>
          <w:rStyle w:val="hps"/>
          <w:sz w:val="20"/>
          <w:lang w:val="ro-RO"/>
        </w:rPr>
        <w:t>hepatită B</w:t>
      </w:r>
      <w:r w:rsidRPr="00C87651">
        <w:rPr>
          <w:sz w:val="20"/>
          <w:lang w:val="ro-RO"/>
        </w:rPr>
        <w:t xml:space="preserve"> </w:t>
      </w:r>
      <w:r w:rsidRPr="00C87651">
        <w:rPr>
          <w:rStyle w:val="hps"/>
          <w:sz w:val="20"/>
          <w:lang w:val="ro-RO"/>
        </w:rPr>
        <w:t xml:space="preserve">la </w:t>
      </w:r>
      <w:proofErr w:type="spellStart"/>
      <w:r w:rsidRPr="00C87651">
        <w:rPr>
          <w:rStyle w:val="hps"/>
          <w:sz w:val="20"/>
          <w:lang w:val="ro-RO"/>
        </w:rPr>
        <w:t>naştere</w:t>
      </w:r>
      <w:proofErr w:type="spellEnd"/>
      <w:r w:rsidRPr="00C87651">
        <w:rPr>
          <w:sz w:val="20"/>
          <w:lang w:val="ro-RO"/>
        </w:rPr>
        <w:t xml:space="preserve"> </w:t>
      </w:r>
      <w:r w:rsidRPr="00C87651">
        <w:rPr>
          <w:rStyle w:val="hpsatn"/>
          <w:sz w:val="20"/>
          <w:lang w:val="ro-RO"/>
        </w:rPr>
        <w:t>(</w:t>
      </w:r>
      <w:r w:rsidRPr="00C87651">
        <w:rPr>
          <w:sz w:val="20"/>
          <w:lang w:val="ro-RO"/>
        </w:rPr>
        <w:t xml:space="preserve">Republica </w:t>
      </w:r>
      <w:r w:rsidRPr="00C87651">
        <w:rPr>
          <w:rStyle w:val="hps"/>
          <w:sz w:val="20"/>
          <w:lang w:val="ro-RO"/>
        </w:rPr>
        <w:t>Africa de Sud</w:t>
      </w:r>
      <w:r w:rsidRPr="00C87651">
        <w:rPr>
          <w:sz w:val="20"/>
          <w:lang w:val="ro-RO"/>
        </w:rPr>
        <w:t xml:space="preserve">), </w:t>
      </w:r>
    </w:p>
    <w:p w14:paraId="7D4A0A11" w14:textId="77777777" w:rsidR="00000C12" w:rsidRPr="00C87651" w:rsidRDefault="00000C12" w:rsidP="00C87651">
      <w:pPr>
        <w:tabs>
          <w:tab w:val="clear" w:pos="567"/>
        </w:tabs>
        <w:spacing w:line="240" w:lineRule="auto"/>
        <w:ind w:left="0" w:firstLine="0"/>
        <w:rPr>
          <w:sz w:val="20"/>
          <w:lang w:val="ro-RO"/>
        </w:rPr>
      </w:pPr>
      <w:r w:rsidRPr="00C87651">
        <w:rPr>
          <w:rStyle w:val="hps"/>
          <w:sz w:val="20"/>
          <w:lang w:val="ro-RO"/>
        </w:rPr>
        <w:t>††</w:t>
      </w:r>
      <w:r w:rsidR="006144B6" w:rsidRPr="00C87651">
        <w:rPr>
          <w:rStyle w:val="hps"/>
          <w:sz w:val="20"/>
          <w:lang w:val="ro-RO"/>
        </w:rPr>
        <w:t xml:space="preserve"> </w:t>
      </w:r>
      <w:r w:rsidRPr="00C87651">
        <w:rPr>
          <w:sz w:val="20"/>
          <w:lang w:val="ro-RO"/>
        </w:rPr>
        <w:t xml:space="preserve">2, 3, 4 </w:t>
      </w:r>
      <w:r w:rsidRPr="00C87651">
        <w:rPr>
          <w:rStyle w:val="hps"/>
          <w:sz w:val="20"/>
          <w:lang w:val="ro-RO"/>
        </w:rPr>
        <w:t>luni, fără</w:t>
      </w:r>
      <w:r w:rsidRPr="00C87651">
        <w:rPr>
          <w:sz w:val="20"/>
          <w:lang w:val="ro-RO"/>
        </w:rPr>
        <w:t xml:space="preserve"> vaccinare anti</w:t>
      </w:r>
      <w:r w:rsidRPr="00C87651">
        <w:rPr>
          <w:rStyle w:val="hps"/>
          <w:sz w:val="20"/>
          <w:lang w:val="ro-RO"/>
        </w:rPr>
        <w:t>hepatită B</w:t>
      </w:r>
      <w:r w:rsidRPr="00C87651">
        <w:rPr>
          <w:sz w:val="20"/>
          <w:lang w:val="ro-RO"/>
        </w:rPr>
        <w:t xml:space="preserve"> </w:t>
      </w:r>
      <w:r w:rsidRPr="00C87651">
        <w:rPr>
          <w:rStyle w:val="hpsatn"/>
          <w:sz w:val="20"/>
          <w:lang w:val="ro-RO"/>
        </w:rPr>
        <w:t xml:space="preserve">la </w:t>
      </w:r>
      <w:proofErr w:type="spellStart"/>
      <w:r w:rsidRPr="00C87651">
        <w:rPr>
          <w:rStyle w:val="hpsatn"/>
          <w:sz w:val="20"/>
          <w:lang w:val="ro-RO"/>
        </w:rPr>
        <w:t>naştere</w:t>
      </w:r>
      <w:proofErr w:type="spellEnd"/>
      <w:r w:rsidRPr="00C87651">
        <w:rPr>
          <w:rStyle w:val="hpsatn"/>
          <w:sz w:val="20"/>
          <w:lang w:val="ro-RO"/>
        </w:rPr>
        <w:t xml:space="preserve"> (</w:t>
      </w:r>
      <w:r w:rsidR="00D323BB" w:rsidRPr="00C87651">
        <w:rPr>
          <w:sz w:val="20"/>
          <w:lang w:val="ro-RO"/>
        </w:rPr>
        <w:t>Finlanda</w:t>
      </w:r>
      <w:r w:rsidRPr="00C87651">
        <w:rPr>
          <w:sz w:val="20"/>
          <w:lang w:val="ro-RO"/>
        </w:rPr>
        <w:t xml:space="preserve">) </w:t>
      </w:r>
    </w:p>
    <w:p w14:paraId="1C713187" w14:textId="77777777" w:rsidR="00000C12" w:rsidRPr="00C87651" w:rsidRDefault="00320473" w:rsidP="00C87651">
      <w:pPr>
        <w:tabs>
          <w:tab w:val="clear" w:pos="567"/>
        </w:tabs>
        <w:spacing w:line="240" w:lineRule="auto"/>
        <w:ind w:left="0" w:firstLine="0"/>
        <w:rPr>
          <w:sz w:val="20"/>
          <w:lang w:val="ro-RO"/>
        </w:rPr>
      </w:pPr>
      <w:r w:rsidRPr="00C87651">
        <w:rPr>
          <w:sz w:val="20"/>
          <w:lang w:val="ro-RO"/>
        </w:rPr>
        <w:t>‡</w:t>
      </w:r>
      <w:r w:rsidR="006144B6" w:rsidRPr="00C87651">
        <w:rPr>
          <w:sz w:val="20"/>
          <w:lang w:val="ro-RO"/>
        </w:rPr>
        <w:t xml:space="preserve"> </w:t>
      </w:r>
      <w:r w:rsidR="00000C12" w:rsidRPr="00C87651">
        <w:rPr>
          <w:sz w:val="20"/>
          <w:lang w:val="ro-RO"/>
        </w:rPr>
        <w:t>2, 4, 6 luni, fără vaccinare anti</w:t>
      </w:r>
      <w:r w:rsidR="00000C12" w:rsidRPr="00C87651">
        <w:rPr>
          <w:rStyle w:val="hps"/>
          <w:sz w:val="20"/>
          <w:lang w:val="ro-RO"/>
        </w:rPr>
        <w:t>hepatită B</w:t>
      </w:r>
      <w:r w:rsidR="00000C12" w:rsidRPr="00C87651">
        <w:rPr>
          <w:sz w:val="20"/>
          <w:lang w:val="ro-RO"/>
        </w:rPr>
        <w:t xml:space="preserve"> </w:t>
      </w:r>
      <w:r w:rsidR="00000C12" w:rsidRPr="00C87651">
        <w:rPr>
          <w:rStyle w:val="hps"/>
          <w:sz w:val="20"/>
          <w:lang w:val="ro-RO"/>
        </w:rPr>
        <w:t xml:space="preserve">la </w:t>
      </w:r>
      <w:proofErr w:type="spellStart"/>
      <w:r w:rsidR="00000C12" w:rsidRPr="00C87651">
        <w:rPr>
          <w:rStyle w:val="hps"/>
          <w:sz w:val="20"/>
          <w:lang w:val="ro-RO"/>
        </w:rPr>
        <w:t>naştere</w:t>
      </w:r>
      <w:proofErr w:type="spellEnd"/>
      <w:r w:rsidR="00000C12" w:rsidRPr="00C87651">
        <w:rPr>
          <w:sz w:val="20"/>
          <w:lang w:val="ro-RO"/>
        </w:rPr>
        <w:t xml:space="preserve"> </w:t>
      </w:r>
      <w:r w:rsidR="00000C12" w:rsidRPr="00C87651">
        <w:rPr>
          <w:rStyle w:val="hpsatn"/>
          <w:sz w:val="20"/>
          <w:lang w:val="ro-RO"/>
        </w:rPr>
        <w:t>(</w:t>
      </w:r>
      <w:r w:rsidR="00000C12" w:rsidRPr="00C87651">
        <w:rPr>
          <w:rStyle w:val="hps"/>
          <w:sz w:val="20"/>
          <w:lang w:val="ro-RO"/>
        </w:rPr>
        <w:t>Mexic</w:t>
      </w:r>
      <w:r w:rsidR="00000C12" w:rsidRPr="00C87651">
        <w:rPr>
          <w:sz w:val="20"/>
          <w:lang w:val="ro-RO"/>
        </w:rPr>
        <w:t>) și</w:t>
      </w:r>
      <w:r w:rsidR="00000C12" w:rsidRPr="00C87651">
        <w:rPr>
          <w:rStyle w:val="hps"/>
          <w:sz w:val="20"/>
          <w:lang w:val="ro-RO"/>
        </w:rPr>
        <w:t xml:space="preserve"> cu</w:t>
      </w:r>
      <w:r w:rsidR="00000C12" w:rsidRPr="00C87651">
        <w:rPr>
          <w:sz w:val="20"/>
          <w:lang w:val="ro-RO"/>
        </w:rPr>
        <w:t xml:space="preserve"> administrare de vaccin anti</w:t>
      </w:r>
      <w:r w:rsidR="00000C12" w:rsidRPr="00C87651">
        <w:rPr>
          <w:rStyle w:val="hps"/>
          <w:sz w:val="20"/>
          <w:lang w:val="ro-RO"/>
        </w:rPr>
        <w:t>hepatită B</w:t>
      </w:r>
      <w:r w:rsidR="00000C12" w:rsidRPr="00C87651">
        <w:rPr>
          <w:sz w:val="20"/>
          <w:lang w:val="ro-RO"/>
        </w:rPr>
        <w:t xml:space="preserve"> </w:t>
      </w:r>
      <w:r w:rsidR="00000C12" w:rsidRPr="00C87651">
        <w:rPr>
          <w:rStyle w:val="hps"/>
          <w:sz w:val="20"/>
          <w:lang w:val="ro-RO"/>
        </w:rPr>
        <w:t xml:space="preserve">la </w:t>
      </w:r>
      <w:proofErr w:type="spellStart"/>
      <w:r w:rsidR="00000C12" w:rsidRPr="00C87651">
        <w:rPr>
          <w:rStyle w:val="hps"/>
          <w:sz w:val="20"/>
          <w:lang w:val="ro-RO"/>
        </w:rPr>
        <w:t>naştere</w:t>
      </w:r>
      <w:proofErr w:type="spellEnd"/>
      <w:r w:rsidR="00000C12" w:rsidRPr="00C87651">
        <w:rPr>
          <w:sz w:val="20"/>
          <w:lang w:val="ro-RO"/>
        </w:rPr>
        <w:t xml:space="preserve"> </w:t>
      </w:r>
      <w:r w:rsidR="00000C12" w:rsidRPr="00C87651">
        <w:rPr>
          <w:rStyle w:val="hpsatn"/>
          <w:sz w:val="20"/>
          <w:lang w:val="ro-RO"/>
        </w:rPr>
        <w:t>(</w:t>
      </w:r>
      <w:r w:rsidR="00000C12" w:rsidRPr="00C87651">
        <w:rPr>
          <w:sz w:val="20"/>
          <w:lang w:val="ro-RO"/>
        </w:rPr>
        <w:t xml:space="preserve">Costa Rica şi </w:t>
      </w:r>
      <w:r w:rsidR="00000C12" w:rsidRPr="00C87651">
        <w:rPr>
          <w:rStyle w:val="hps"/>
          <w:sz w:val="20"/>
          <w:lang w:val="ro-RO"/>
        </w:rPr>
        <w:t>Columbia</w:t>
      </w:r>
      <w:r w:rsidR="00000C12" w:rsidRPr="00C87651">
        <w:rPr>
          <w:sz w:val="20"/>
          <w:lang w:val="ro-RO"/>
        </w:rPr>
        <w:t>)</w:t>
      </w:r>
    </w:p>
    <w:p w14:paraId="3D85CB8E" w14:textId="77777777" w:rsidR="00C31CFE" w:rsidRPr="00C87651" w:rsidRDefault="00C31CFE" w:rsidP="00C87651">
      <w:pPr>
        <w:tabs>
          <w:tab w:val="clear" w:pos="567"/>
        </w:tabs>
        <w:spacing w:line="240" w:lineRule="auto"/>
        <w:ind w:left="0" w:firstLine="0"/>
        <w:rPr>
          <w:sz w:val="20"/>
          <w:lang w:val="ro-RO"/>
        </w:rPr>
      </w:pPr>
      <w:r w:rsidRPr="00C87651">
        <w:rPr>
          <w:sz w:val="20"/>
          <w:lang w:val="ro-RO"/>
        </w:rPr>
        <w:t>‡‡ Seroconversie</w:t>
      </w:r>
      <w:r w:rsidR="00334426" w:rsidRPr="00C87651">
        <w:rPr>
          <w:sz w:val="20"/>
          <w:lang w:val="ro-RO"/>
        </w:rPr>
        <w:t xml:space="preserve">: creștere minimă de 4 ori comparativ cu </w:t>
      </w:r>
      <w:r w:rsidR="006B0DAF" w:rsidRPr="00C87651">
        <w:rPr>
          <w:sz w:val="20"/>
          <w:lang w:val="ro-RO"/>
        </w:rPr>
        <w:t>valoarea</w:t>
      </w:r>
      <w:r w:rsidR="00334426" w:rsidRPr="00C87651">
        <w:rPr>
          <w:sz w:val="20"/>
          <w:lang w:val="ro-RO"/>
        </w:rPr>
        <w:t xml:space="preserve"> pre-vaccinare (pre-doza 1)</w:t>
      </w:r>
    </w:p>
    <w:p w14:paraId="50DED350" w14:textId="77777777" w:rsidR="00124010" w:rsidRPr="00C87651" w:rsidRDefault="00000C12" w:rsidP="00C87651">
      <w:pPr>
        <w:tabs>
          <w:tab w:val="clear" w:pos="567"/>
        </w:tabs>
        <w:spacing w:line="240" w:lineRule="auto"/>
        <w:ind w:left="0" w:firstLine="0"/>
        <w:rPr>
          <w:sz w:val="20"/>
          <w:lang w:val="ro-RO"/>
        </w:rPr>
      </w:pPr>
      <w:r w:rsidRPr="00C87651">
        <w:rPr>
          <w:sz w:val="20"/>
          <w:szCs w:val="22"/>
          <w:lang w:val="ro-RO"/>
        </w:rPr>
        <w:t>§</w:t>
      </w:r>
      <w:r w:rsidR="00937AA7" w:rsidRPr="00C87651">
        <w:rPr>
          <w:lang w:val="ro-RO"/>
        </w:rPr>
        <w:t xml:space="preserve"> </w:t>
      </w:r>
      <w:r w:rsidR="00937AA7" w:rsidRPr="00C87651">
        <w:rPr>
          <w:sz w:val="20"/>
          <w:szCs w:val="22"/>
          <w:lang w:val="ro-RO"/>
        </w:rPr>
        <w:t xml:space="preserve">Răspuns la vaccin: </w:t>
      </w:r>
      <w:r w:rsidR="006B0DAF" w:rsidRPr="00C87651">
        <w:rPr>
          <w:sz w:val="20"/>
          <w:szCs w:val="22"/>
          <w:lang w:val="ro-RO"/>
        </w:rPr>
        <w:t>în cazul în care</w:t>
      </w:r>
      <w:r w:rsidR="00937AA7" w:rsidRPr="00C87651">
        <w:rPr>
          <w:sz w:val="20"/>
          <w:szCs w:val="22"/>
          <w:lang w:val="ro-RO"/>
        </w:rPr>
        <w:t xml:space="preserve"> </w:t>
      </w:r>
      <w:r w:rsidR="006B0DAF" w:rsidRPr="00C87651">
        <w:rPr>
          <w:sz w:val="20"/>
          <w:szCs w:val="22"/>
          <w:lang w:val="ro-RO"/>
        </w:rPr>
        <w:t>titrul</w:t>
      </w:r>
      <w:r w:rsidR="00937AA7" w:rsidRPr="00C87651">
        <w:rPr>
          <w:sz w:val="20"/>
          <w:szCs w:val="22"/>
          <w:lang w:val="ro-RO"/>
        </w:rPr>
        <w:t xml:space="preserve"> de anticorpi pre-vaccinare (pre-doza 1) &lt;8 EU/ml, </w:t>
      </w:r>
      <w:r w:rsidR="006B0DAF" w:rsidRPr="00C87651">
        <w:rPr>
          <w:sz w:val="20"/>
          <w:szCs w:val="22"/>
          <w:lang w:val="ro-RO"/>
        </w:rPr>
        <w:t>titrul</w:t>
      </w:r>
      <w:r w:rsidR="00937AA7" w:rsidRPr="00C87651">
        <w:rPr>
          <w:sz w:val="20"/>
          <w:szCs w:val="22"/>
          <w:lang w:val="ro-RO"/>
        </w:rPr>
        <w:t xml:space="preserve"> de anticorpi după vaccinarea de rapel trebui</w:t>
      </w:r>
      <w:r w:rsidR="006B0DAF" w:rsidRPr="00C87651">
        <w:rPr>
          <w:sz w:val="20"/>
          <w:szCs w:val="22"/>
          <w:lang w:val="ro-RO"/>
        </w:rPr>
        <w:t>e</w:t>
      </w:r>
      <w:r w:rsidR="00937AA7" w:rsidRPr="00C87651">
        <w:rPr>
          <w:sz w:val="20"/>
          <w:szCs w:val="22"/>
          <w:lang w:val="ro-RO"/>
        </w:rPr>
        <w:t xml:space="preserve"> să fie ≥8 EU/ml. În caz contrar, </w:t>
      </w:r>
      <w:r w:rsidR="006B0DAF" w:rsidRPr="00C87651">
        <w:rPr>
          <w:sz w:val="20"/>
          <w:szCs w:val="22"/>
          <w:lang w:val="ro-RO"/>
        </w:rPr>
        <w:t>titrul</w:t>
      </w:r>
      <w:r w:rsidR="00937AA7" w:rsidRPr="00C87651">
        <w:rPr>
          <w:sz w:val="20"/>
          <w:szCs w:val="22"/>
          <w:lang w:val="ro-RO"/>
        </w:rPr>
        <w:t xml:space="preserve"> de anticorpi după vaccinarea de rapel trebui</w:t>
      </w:r>
      <w:r w:rsidR="006B0DAF" w:rsidRPr="00C87651">
        <w:rPr>
          <w:sz w:val="20"/>
          <w:szCs w:val="22"/>
          <w:lang w:val="ro-RO"/>
        </w:rPr>
        <w:t>e</w:t>
      </w:r>
      <w:r w:rsidR="00937AA7" w:rsidRPr="00C87651">
        <w:rPr>
          <w:sz w:val="20"/>
          <w:szCs w:val="22"/>
          <w:lang w:val="ro-RO"/>
        </w:rPr>
        <w:t xml:space="preserve"> să fie ≥ </w:t>
      </w:r>
      <w:r w:rsidR="006B0DAF" w:rsidRPr="00C87651">
        <w:rPr>
          <w:sz w:val="20"/>
          <w:szCs w:val="22"/>
          <w:lang w:val="ro-RO"/>
        </w:rPr>
        <w:t>valoarea</w:t>
      </w:r>
      <w:r w:rsidR="00937AA7" w:rsidRPr="00C87651">
        <w:rPr>
          <w:sz w:val="20"/>
          <w:szCs w:val="22"/>
          <w:lang w:val="ro-RO"/>
        </w:rPr>
        <w:t xml:space="preserve"> de pre-imunizare (pre-doza 1)</w:t>
      </w:r>
      <w:r w:rsidRPr="00C87651">
        <w:rPr>
          <w:sz w:val="20"/>
          <w:lang w:val="ro-RO"/>
        </w:rPr>
        <w:t>.</w:t>
      </w:r>
    </w:p>
    <w:p w14:paraId="0F5D7DE8" w14:textId="77777777" w:rsidR="00494D56" w:rsidRPr="00C87651" w:rsidRDefault="00494D56" w:rsidP="00C87651">
      <w:pPr>
        <w:tabs>
          <w:tab w:val="clear" w:pos="567"/>
        </w:tabs>
        <w:spacing w:line="240" w:lineRule="auto"/>
        <w:ind w:left="0" w:firstLine="0"/>
        <w:rPr>
          <w:sz w:val="20"/>
          <w:lang w:val="ro-RO"/>
        </w:rPr>
      </w:pPr>
    </w:p>
    <w:p w14:paraId="10B3D898" w14:textId="77777777" w:rsidR="00A6496A" w:rsidRPr="00C87651" w:rsidRDefault="00A6496A" w:rsidP="00C87651">
      <w:pPr>
        <w:keepNext/>
        <w:keepLines/>
        <w:tabs>
          <w:tab w:val="clear" w:pos="567"/>
        </w:tabs>
        <w:spacing w:line="240" w:lineRule="auto"/>
        <w:ind w:left="0" w:firstLine="0"/>
        <w:rPr>
          <w:u w:val="single"/>
          <w:lang w:val="ro-RO"/>
        </w:rPr>
      </w:pPr>
      <w:r w:rsidRPr="00C87651">
        <w:rPr>
          <w:u w:val="single"/>
          <w:lang w:val="ro-RO"/>
        </w:rPr>
        <w:lastRenderedPageBreak/>
        <w:t xml:space="preserve">Răspunsurile imune la antigenele de </w:t>
      </w:r>
      <w:proofErr w:type="spellStart"/>
      <w:r w:rsidRPr="00C87651">
        <w:rPr>
          <w:u w:val="single"/>
          <w:lang w:val="ro-RO"/>
        </w:rPr>
        <w:t>Hib</w:t>
      </w:r>
      <w:proofErr w:type="spellEnd"/>
      <w:r w:rsidRPr="00C87651">
        <w:rPr>
          <w:u w:val="single"/>
          <w:lang w:val="ro-RO"/>
        </w:rPr>
        <w:t xml:space="preserve"> și de pertussis după utilizarea a 2 doze la vârsta de 2 şi 4 luni</w:t>
      </w:r>
    </w:p>
    <w:p w14:paraId="5E88F23E" w14:textId="77777777" w:rsidR="00A6496A" w:rsidRPr="00C87651" w:rsidRDefault="00A6496A" w:rsidP="00C87651">
      <w:pPr>
        <w:keepNext/>
        <w:keepLines/>
        <w:tabs>
          <w:tab w:val="clear" w:pos="567"/>
        </w:tabs>
        <w:spacing w:line="240" w:lineRule="auto"/>
        <w:ind w:left="0" w:firstLine="0"/>
        <w:rPr>
          <w:lang w:val="ro-RO"/>
        </w:rPr>
      </w:pPr>
    </w:p>
    <w:p w14:paraId="46C2291D" w14:textId="77777777" w:rsidR="00FB7514" w:rsidRPr="00C87651" w:rsidRDefault="00494D56" w:rsidP="00C87651">
      <w:pPr>
        <w:keepNext/>
        <w:keepLines/>
        <w:tabs>
          <w:tab w:val="clear" w:pos="567"/>
        </w:tabs>
        <w:spacing w:line="240" w:lineRule="auto"/>
        <w:ind w:left="0" w:firstLine="0"/>
        <w:rPr>
          <w:lang w:val="ro-RO"/>
        </w:rPr>
      </w:pPr>
      <w:r w:rsidRPr="00C87651">
        <w:rPr>
          <w:lang w:val="ro-RO"/>
        </w:rPr>
        <w:t xml:space="preserve">Răspunsurile imune la antigenele de </w:t>
      </w:r>
      <w:proofErr w:type="spellStart"/>
      <w:r w:rsidRPr="00C87651">
        <w:rPr>
          <w:lang w:val="ro-RO"/>
        </w:rPr>
        <w:t>Hib</w:t>
      </w:r>
      <w:proofErr w:type="spellEnd"/>
      <w:r w:rsidRPr="00C87651">
        <w:rPr>
          <w:lang w:val="ro-RO"/>
        </w:rPr>
        <w:t xml:space="preserve"> (PRP) și de pertussis (PT și FHA) au fost evaluate după </w:t>
      </w:r>
      <w:r w:rsidR="00922FB1" w:rsidRPr="00C87651">
        <w:rPr>
          <w:lang w:val="ro-RO"/>
        </w:rPr>
        <w:t xml:space="preserve">utilizarea a </w:t>
      </w:r>
      <w:r w:rsidRPr="00C87651">
        <w:rPr>
          <w:lang w:val="ro-RO"/>
        </w:rPr>
        <w:t xml:space="preserve">2 doze </w:t>
      </w:r>
      <w:r w:rsidR="00922FB1" w:rsidRPr="00C87651">
        <w:rPr>
          <w:lang w:val="ro-RO"/>
        </w:rPr>
        <w:t>la</w:t>
      </w:r>
      <w:r w:rsidRPr="00C87651">
        <w:rPr>
          <w:lang w:val="ro-RO"/>
        </w:rPr>
        <w:t xml:space="preserve"> un subset de subiecți c</w:t>
      </w:r>
      <w:r w:rsidR="00922FB1" w:rsidRPr="00C87651">
        <w:rPr>
          <w:lang w:val="ro-RO"/>
        </w:rPr>
        <w:t>ărora</w:t>
      </w:r>
      <w:r w:rsidRPr="00C87651">
        <w:rPr>
          <w:lang w:val="ro-RO"/>
        </w:rPr>
        <w:t xml:space="preserve"> </w:t>
      </w:r>
      <w:r w:rsidR="00922FB1" w:rsidRPr="00C87651">
        <w:rPr>
          <w:lang w:val="ro-RO"/>
        </w:rPr>
        <w:t xml:space="preserve">li s-a administrat </w:t>
      </w:r>
      <w:proofErr w:type="spellStart"/>
      <w:r w:rsidRPr="00C87651">
        <w:rPr>
          <w:lang w:val="ro-RO"/>
        </w:rPr>
        <w:t>Hexacima</w:t>
      </w:r>
      <w:proofErr w:type="spellEnd"/>
      <w:r w:rsidRPr="00C87651">
        <w:rPr>
          <w:lang w:val="ro-RO"/>
        </w:rPr>
        <w:t xml:space="preserve"> (N = 148) la </w:t>
      </w:r>
      <w:r w:rsidR="00D323BB" w:rsidRPr="00C87651">
        <w:rPr>
          <w:lang w:val="ro-RO"/>
        </w:rPr>
        <w:t xml:space="preserve">vârsta de </w:t>
      </w:r>
      <w:r w:rsidRPr="00C87651">
        <w:rPr>
          <w:lang w:val="ro-RO"/>
        </w:rPr>
        <w:t xml:space="preserve">2, 4, 6 luni. Răspunsurile imune la antigenele PRP, PT și FHA la o lună după 2 doze administrate la 2 și 4 luni au fost similare cu acelea observate la o lună după o </w:t>
      </w:r>
      <w:r w:rsidR="00922FB1" w:rsidRPr="00C87651">
        <w:rPr>
          <w:lang w:val="ro-RO"/>
        </w:rPr>
        <w:t xml:space="preserve">schemă de </w:t>
      </w:r>
      <w:r w:rsidRPr="00C87651">
        <w:rPr>
          <w:lang w:val="ro-RO"/>
        </w:rPr>
        <w:t>vaccinare primară cu 2 doze</w:t>
      </w:r>
      <w:r w:rsidR="00922FB1" w:rsidRPr="00C87651">
        <w:rPr>
          <w:lang w:val="ro-RO"/>
        </w:rPr>
        <w:t>,</w:t>
      </w:r>
      <w:r w:rsidRPr="00C87651">
        <w:rPr>
          <w:lang w:val="ro-RO"/>
        </w:rPr>
        <w:t xml:space="preserve"> administrat</w:t>
      </w:r>
      <w:r w:rsidR="00474151" w:rsidRPr="00C87651">
        <w:rPr>
          <w:lang w:val="ro-RO"/>
        </w:rPr>
        <w:t>e</w:t>
      </w:r>
      <w:r w:rsidRPr="00C87651">
        <w:rPr>
          <w:lang w:val="ro-RO"/>
        </w:rPr>
        <w:t xml:space="preserve"> la </w:t>
      </w:r>
      <w:r w:rsidR="008629D5" w:rsidRPr="00C87651">
        <w:rPr>
          <w:lang w:val="ro-RO"/>
        </w:rPr>
        <w:t xml:space="preserve">vârsta de </w:t>
      </w:r>
      <w:r w:rsidRPr="00C87651">
        <w:rPr>
          <w:lang w:val="ro-RO"/>
        </w:rPr>
        <w:t>3 și 5 luni:</w:t>
      </w:r>
    </w:p>
    <w:p w14:paraId="21B0094A" w14:textId="77777777" w:rsidR="00FB7514" w:rsidRPr="00C87651" w:rsidRDefault="00A31D7D" w:rsidP="00C87651">
      <w:pPr>
        <w:numPr>
          <w:ilvl w:val="0"/>
          <w:numId w:val="20"/>
        </w:numPr>
        <w:tabs>
          <w:tab w:val="clear" w:pos="567"/>
        </w:tabs>
        <w:spacing w:line="240" w:lineRule="auto"/>
        <w:ind w:left="714" w:hanging="357"/>
        <w:rPr>
          <w:lang w:val="ro-RO"/>
        </w:rPr>
      </w:pPr>
      <w:r w:rsidRPr="00C87651">
        <w:rPr>
          <w:lang w:val="ro-RO"/>
        </w:rPr>
        <w:t xml:space="preserve">titruri anti-PRP </w:t>
      </w:r>
      <w:r w:rsidRPr="00C87651">
        <w:rPr>
          <w:szCs w:val="22"/>
          <w:lang w:val="ro-RO"/>
        </w:rPr>
        <w:t>≥ 0,15 µg/ml au fost observate la 73,0% din indivizi,</w:t>
      </w:r>
    </w:p>
    <w:p w14:paraId="796127DB" w14:textId="77777777" w:rsidR="00FB7514" w:rsidRPr="00C87651" w:rsidRDefault="00A31D7D" w:rsidP="00C87651">
      <w:pPr>
        <w:numPr>
          <w:ilvl w:val="0"/>
          <w:numId w:val="20"/>
        </w:numPr>
        <w:tabs>
          <w:tab w:val="clear" w:pos="567"/>
        </w:tabs>
        <w:spacing w:line="240" w:lineRule="auto"/>
        <w:ind w:left="714" w:hanging="357"/>
        <w:rPr>
          <w:lang w:val="ro-RO"/>
        </w:rPr>
      </w:pPr>
      <w:r w:rsidRPr="00C87651">
        <w:rPr>
          <w:szCs w:val="22"/>
          <w:lang w:val="ro-RO"/>
        </w:rPr>
        <w:t xml:space="preserve">răspuns </w:t>
      </w:r>
      <w:r w:rsidR="00DA359A" w:rsidRPr="00C87651">
        <w:rPr>
          <w:szCs w:val="22"/>
          <w:lang w:val="ro-RO"/>
        </w:rPr>
        <w:t>vaccin</w:t>
      </w:r>
      <w:r w:rsidR="006F2925" w:rsidRPr="00C87651">
        <w:rPr>
          <w:szCs w:val="22"/>
          <w:lang w:val="ro-RO"/>
        </w:rPr>
        <w:t>a</w:t>
      </w:r>
      <w:r w:rsidR="00DA359A" w:rsidRPr="00C87651">
        <w:rPr>
          <w:szCs w:val="22"/>
          <w:lang w:val="ro-RO"/>
        </w:rPr>
        <w:t xml:space="preserve">l </w:t>
      </w:r>
      <w:r w:rsidRPr="00C87651">
        <w:rPr>
          <w:szCs w:val="22"/>
          <w:lang w:val="ro-RO"/>
        </w:rPr>
        <w:t>anti-PT la 97,9% din indivizi</w:t>
      </w:r>
      <w:r w:rsidR="00FB7514" w:rsidRPr="00C87651">
        <w:rPr>
          <w:szCs w:val="22"/>
          <w:lang w:val="ro-RO"/>
        </w:rPr>
        <w:t>,</w:t>
      </w:r>
      <w:r w:rsidRPr="00C87651">
        <w:rPr>
          <w:szCs w:val="22"/>
          <w:lang w:val="ro-RO"/>
        </w:rPr>
        <w:t xml:space="preserve"> </w:t>
      </w:r>
    </w:p>
    <w:p w14:paraId="1F4303CE" w14:textId="77777777" w:rsidR="00494D56" w:rsidRPr="00C87651" w:rsidRDefault="00A31D7D" w:rsidP="00C87651">
      <w:pPr>
        <w:numPr>
          <w:ilvl w:val="0"/>
          <w:numId w:val="20"/>
        </w:numPr>
        <w:tabs>
          <w:tab w:val="clear" w:pos="567"/>
        </w:tabs>
        <w:spacing w:line="240" w:lineRule="auto"/>
        <w:ind w:left="714" w:hanging="357"/>
        <w:rPr>
          <w:lang w:val="ro-RO"/>
        </w:rPr>
      </w:pPr>
      <w:r w:rsidRPr="00C87651">
        <w:rPr>
          <w:szCs w:val="22"/>
          <w:lang w:val="ro-RO"/>
        </w:rPr>
        <w:t>răspuns vaccin</w:t>
      </w:r>
      <w:r w:rsidR="006F2925" w:rsidRPr="00C87651">
        <w:rPr>
          <w:szCs w:val="22"/>
          <w:lang w:val="ro-RO"/>
        </w:rPr>
        <w:t>a</w:t>
      </w:r>
      <w:r w:rsidR="00DA359A" w:rsidRPr="00C87651">
        <w:rPr>
          <w:szCs w:val="22"/>
          <w:lang w:val="ro-RO"/>
        </w:rPr>
        <w:t>l</w:t>
      </w:r>
      <w:r w:rsidRPr="00C87651">
        <w:rPr>
          <w:szCs w:val="22"/>
          <w:lang w:val="ro-RO"/>
        </w:rPr>
        <w:t xml:space="preserve"> </w:t>
      </w:r>
      <w:r w:rsidR="00DA359A" w:rsidRPr="00C87651">
        <w:rPr>
          <w:szCs w:val="22"/>
          <w:lang w:val="ro-RO"/>
        </w:rPr>
        <w:t>anti-</w:t>
      </w:r>
      <w:r w:rsidRPr="00C87651">
        <w:rPr>
          <w:szCs w:val="22"/>
          <w:lang w:val="ro-RO"/>
        </w:rPr>
        <w:t>FHA</w:t>
      </w:r>
      <w:r w:rsidRPr="00C87651">
        <w:rPr>
          <w:lang w:val="ro-RO"/>
        </w:rPr>
        <w:t xml:space="preserve"> la 98,6% din indivizi.</w:t>
      </w:r>
      <w:r w:rsidR="00494D56" w:rsidRPr="00C87651">
        <w:rPr>
          <w:lang w:val="ro-RO"/>
        </w:rPr>
        <w:t xml:space="preserve"> </w:t>
      </w:r>
    </w:p>
    <w:p w14:paraId="68F5CA6E" w14:textId="77777777" w:rsidR="00124010" w:rsidRPr="00C87651" w:rsidRDefault="00124010" w:rsidP="00C87651">
      <w:pPr>
        <w:tabs>
          <w:tab w:val="clear" w:pos="567"/>
        </w:tabs>
        <w:spacing w:line="240" w:lineRule="auto"/>
        <w:ind w:left="0" w:firstLine="0"/>
        <w:rPr>
          <w:szCs w:val="24"/>
          <w:lang w:val="ro-RO"/>
        </w:rPr>
      </w:pPr>
    </w:p>
    <w:p w14:paraId="3863BA93" w14:textId="77777777" w:rsidR="00A6496A" w:rsidRPr="00C87651" w:rsidRDefault="00A6496A" w:rsidP="00C87651">
      <w:pPr>
        <w:tabs>
          <w:tab w:val="clear" w:pos="567"/>
        </w:tabs>
        <w:spacing w:line="240" w:lineRule="auto"/>
        <w:ind w:left="0" w:firstLine="0"/>
        <w:rPr>
          <w:u w:val="single"/>
          <w:lang w:val="ro-RO"/>
        </w:rPr>
      </w:pPr>
      <w:proofErr w:type="spellStart"/>
      <w:r w:rsidRPr="00C87651">
        <w:rPr>
          <w:u w:val="single"/>
          <w:lang w:val="ro-RO"/>
        </w:rPr>
        <w:t>Persistenţa</w:t>
      </w:r>
      <w:proofErr w:type="spellEnd"/>
      <w:r w:rsidRPr="00C87651">
        <w:rPr>
          <w:u w:val="single"/>
          <w:lang w:val="ro-RO"/>
        </w:rPr>
        <w:t xml:space="preserve"> răspunsului imun</w:t>
      </w:r>
    </w:p>
    <w:p w14:paraId="64F9605C" w14:textId="77777777" w:rsidR="00A6496A" w:rsidRPr="00C87651" w:rsidRDefault="00A6496A" w:rsidP="00C87651">
      <w:pPr>
        <w:tabs>
          <w:tab w:val="clear" w:pos="567"/>
        </w:tabs>
        <w:spacing w:line="240" w:lineRule="auto"/>
        <w:ind w:left="0" w:firstLine="0"/>
        <w:rPr>
          <w:u w:val="single"/>
          <w:lang w:val="ro-RO"/>
        </w:rPr>
      </w:pPr>
    </w:p>
    <w:p w14:paraId="4DF283C9" w14:textId="77777777" w:rsidR="00A6496A" w:rsidRPr="00C87651" w:rsidRDefault="00A6496A" w:rsidP="00C87651">
      <w:pPr>
        <w:tabs>
          <w:tab w:val="clear" w:pos="567"/>
        </w:tabs>
        <w:spacing w:line="240" w:lineRule="auto"/>
        <w:ind w:left="0" w:firstLine="0"/>
        <w:rPr>
          <w:szCs w:val="24"/>
          <w:lang w:val="ro-RO"/>
        </w:rPr>
      </w:pPr>
      <w:r w:rsidRPr="00C87651">
        <w:rPr>
          <w:szCs w:val="24"/>
          <w:lang w:val="ro-RO"/>
        </w:rPr>
        <w:t xml:space="preserve">Studii privind persistența pe termen lung a anticorpilor </w:t>
      </w:r>
      <w:proofErr w:type="spellStart"/>
      <w:r w:rsidRPr="00C87651">
        <w:rPr>
          <w:szCs w:val="24"/>
          <w:lang w:val="ro-RO"/>
        </w:rPr>
        <w:t>induşi</w:t>
      </w:r>
      <w:proofErr w:type="spellEnd"/>
      <w:r w:rsidRPr="00C87651">
        <w:rPr>
          <w:szCs w:val="24"/>
          <w:lang w:val="ro-RO"/>
        </w:rPr>
        <w:t xml:space="preserve"> de vaccin în urma a diferite serii</w:t>
      </w:r>
      <w:r w:rsidRPr="00C87651">
        <w:rPr>
          <w:lang w:val="ro-RO"/>
        </w:rPr>
        <w:t xml:space="preserve"> </w:t>
      </w:r>
      <w:r w:rsidRPr="00C87651">
        <w:rPr>
          <w:szCs w:val="24"/>
          <w:lang w:val="ro-RO"/>
        </w:rPr>
        <w:t>de vaccinare primară</w:t>
      </w:r>
      <w:r w:rsidRPr="00C87651">
        <w:rPr>
          <w:lang w:val="ro-RO"/>
        </w:rPr>
        <w:t xml:space="preserve"> </w:t>
      </w:r>
      <w:r w:rsidRPr="00C87651">
        <w:rPr>
          <w:szCs w:val="24"/>
          <w:lang w:val="ro-RO"/>
        </w:rPr>
        <w:t xml:space="preserve">utilizate la sugar/copil în care a fost administrat sau nu la </w:t>
      </w:r>
      <w:proofErr w:type="spellStart"/>
      <w:r w:rsidRPr="00C87651">
        <w:rPr>
          <w:szCs w:val="24"/>
          <w:lang w:val="ro-RO"/>
        </w:rPr>
        <w:t>naştere</w:t>
      </w:r>
      <w:proofErr w:type="spellEnd"/>
      <w:r w:rsidRPr="00C87651">
        <w:rPr>
          <w:szCs w:val="24"/>
          <w:lang w:val="ro-RO"/>
        </w:rPr>
        <w:t xml:space="preserve"> vaccin hepatitic B, au arătat menținerea</w:t>
      </w:r>
      <w:r w:rsidRPr="00C87651">
        <w:rPr>
          <w:lang w:val="ro-RO"/>
        </w:rPr>
        <w:t xml:space="preserve"> </w:t>
      </w:r>
      <w:r w:rsidRPr="00C87651">
        <w:rPr>
          <w:szCs w:val="24"/>
          <w:lang w:val="ro-RO"/>
        </w:rPr>
        <w:t>titrurilor anticorpilor peste</w:t>
      </w:r>
      <w:r w:rsidRPr="00C87651">
        <w:rPr>
          <w:lang w:val="ro-RO"/>
        </w:rPr>
        <w:t xml:space="preserve"> </w:t>
      </w:r>
      <w:r w:rsidRPr="00C87651">
        <w:rPr>
          <w:szCs w:val="24"/>
          <w:lang w:val="ro-RO"/>
        </w:rPr>
        <w:t>valorile recunoscute protectoare sau</w:t>
      </w:r>
      <w:r w:rsidRPr="00C87651">
        <w:rPr>
          <w:lang w:val="ro-RO"/>
        </w:rPr>
        <w:t xml:space="preserve"> </w:t>
      </w:r>
      <w:r w:rsidRPr="00C87651">
        <w:rPr>
          <w:szCs w:val="24"/>
          <w:lang w:val="ro-RO"/>
        </w:rPr>
        <w:t>peste valoarea-prag de anticorpi pentru antigenele din vaccin (a se vedea Tabelul 3).</w:t>
      </w:r>
    </w:p>
    <w:p w14:paraId="6BB6921B" w14:textId="77777777" w:rsidR="00A6496A" w:rsidRPr="00C87651" w:rsidRDefault="00A6496A" w:rsidP="00C87651">
      <w:pPr>
        <w:tabs>
          <w:tab w:val="clear" w:pos="567"/>
        </w:tabs>
        <w:spacing w:line="240" w:lineRule="auto"/>
        <w:ind w:left="0" w:firstLine="0"/>
        <w:rPr>
          <w:szCs w:val="24"/>
          <w:lang w:val="ro-RO"/>
        </w:rPr>
      </w:pPr>
    </w:p>
    <w:p w14:paraId="560FF8B7" w14:textId="77777777" w:rsidR="00A6496A" w:rsidRPr="00C87651" w:rsidRDefault="00A6496A" w:rsidP="00C87651">
      <w:pPr>
        <w:pageBreakBefore/>
        <w:tabs>
          <w:tab w:val="clear" w:pos="567"/>
        </w:tabs>
        <w:spacing w:line="240" w:lineRule="auto"/>
        <w:ind w:left="0" w:firstLine="0"/>
        <w:rPr>
          <w:b/>
          <w:szCs w:val="24"/>
          <w:lang w:val="ro-RO"/>
        </w:rPr>
      </w:pPr>
      <w:bookmarkStart w:id="0" w:name="Table_20161209_142258SNPH"/>
      <w:bookmarkStart w:id="1" w:name="_Toc469565362"/>
      <w:r w:rsidRPr="00C87651">
        <w:rPr>
          <w:b/>
          <w:szCs w:val="24"/>
          <w:lang w:val="ro-RO"/>
        </w:rPr>
        <w:lastRenderedPageBreak/>
        <w:t xml:space="preserve">Tabelul 3: Ratele de </w:t>
      </w:r>
      <w:proofErr w:type="spellStart"/>
      <w:r w:rsidRPr="00C87651">
        <w:rPr>
          <w:b/>
          <w:szCs w:val="24"/>
          <w:lang w:val="ro-RO"/>
        </w:rPr>
        <w:t>seroprotecţie</w:t>
      </w:r>
      <w:r w:rsidRPr="00C87651">
        <w:rPr>
          <w:rFonts w:ascii="Times New Roman Gras" w:hAnsi="Times New Roman Gras"/>
          <w:b/>
          <w:szCs w:val="24"/>
          <w:vertAlign w:val="superscript"/>
          <w:lang w:val="ro-RO"/>
        </w:rPr>
        <w:t>a</w:t>
      </w:r>
      <w:proofErr w:type="spellEnd"/>
      <w:r w:rsidRPr="00C87651">
        <w:rPr>
          <w:b/>
          <w:szCs w:val="24"/>
          <w:lang w:val="ro-RO"/>
        </w:rPr>
        <w:t xml:space="preserve"> la vârsta de 4,5 ani după vaccinarea cu </w:t>
      </w:r>
      <w:proofErr w:type="spellStart"/>
      <w:r w:rsidRPr="00C87651">
        <w:rPr>
          <w:b/>
          <w:szCs w:val="24"/>
          <w:lang w:val="ro-RO"/>
        </w:rPr>
        <w:t>Hex</w:t>
      </w:r>
      <w:bookmarkEnd w:id="0"/>
      <w:bookmarkEnd w:id="1"/>
      <w:r w:rsidR="009F4898" w:rsidRPr="00C87651">
        <w:rPr>
          <w:b/>
          <w:szCs w:val="24"/>
          <w:lang w:val="ro-RO"/>
        </w:rPr>
        <w:t>acima</w:t>
      </w:r>
      <w:proofErr w:type="spellEnd"/>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212"/>
        <w:gridCol w:w="1936"/>
        <w:gridCol w:w="2350"/>
      </w:tblGrid>
      <w:tr w:rsidR="00A6496A" w:rsidRPr="00D152E0" w14:paraId="7F44595C" w14:textId="77777777" w:rsidTr="00CB07E7">
        <w:trPr>
          <w:trHeight w:val="1286"/>
        </w:trPr>
        <w:tc>
          <w:tcPr>
            <w:tcW w:w="1372" w:type="pct"/>
            <w:vMerge w:val="restart"/>
            <w:tcBorders>
              <w:top w:val="single" w:sz="4" w:space="0" w:color="auto"/>
              <w:left w:val="single" w:sz="4" w:space="0" w:color="auto"/>
              <w:bottom w:val="single" w:sz="4" w:space="0" w:color="auto"/>
              <w:right w:val="single" w:sz="4" w:space="0" w:color="auto"/>
            </w:tcBorders>
          </w:tcPr>
          <w:p w14:paraId="3DC55554" w14:textId="77777777" w:rsidR="00A6496A" w:rsidRPr="00C87651" w:rsidRDefault="00A6496A" w:rsidP="00C87651">
            <w:pPr>
              <w:keepNext/>
              <w:spacing w:line="240" w:lineRule="auto"/>
              <w:ind w:left="0" w:firstLine="0"/>
              <w:rPr>
                <w:b/>
                <w:szCs w:val="22"/>
                <w:lang w:val="ro-RO" w:eastAsia="en-US"/>
              </w:rPr>
            </w:pPr>
          </w:p>
          <w:p w14:paraId="566750FB" w14:textId="77777777" w:rsidR="00A6496A" w:rsidRPr="00C87651" w:rsidRDefault="00A6496A" w:rsidP="00C87651">
            <w:pPr>
              <w:keepNext/>
              <w:tabs>
                <w:tab w:val="clear" w:pos="567"/>
              </w:tabs>
              <w:spacing w:line="240" w:lineRule="auto"/>
              <w:ind w:left="0" w:firstLine="0"/>
              <w:rPr>
                <w:b/>
                <w:szCs w:val="22"/>
                <w:lang w:val="ro-RO" w:eastAsia="en-US"/>
              </w:rPr>
            </w:pPr>
            <w:r w:rsidRPr="00C87651">
              <w:rPr>
                <w:b/>
                <w:szCs w:val="22"/>
                <w:lang w:val="ro-RO" w:eastAsia="en-US"/>
              </w:rPr>
              <w:t>Valoare prag a anticorpilor</w:t>
            </w:r>
          </w:p>
        </w:tc>
        <w:tc>
          <w:tcPr>
            <w:tcW w:w="2316" w:type="pct"/>
            <w:gridSpan w:val="2"/>
            <w:tcBorders>
              <w:top w:val="single" w:sz="4" w:space="0" w:color="auto"/>
              <w:left w:val="single" w:sz="4" w:space="0" w:color="auto"/>
              <w:bottom w:val="single" w:sz="4" w:space="0" w:color="auto"/>
              <w:right w:val="single" w:sz="4" w:space="0" w:color="auto"/>
            </w:tcBorders>
            <w:vAlign w:val="center"/>
            <w:hideMark/>
          </w:tcPr>
          <w:p w14:paraId="549A8260" w14:textId="77777777" w:rsidR="00A6496A" w:rsidRPr="00C87651" w:rsidRDefault="00A6496A" w:rsidP="00C87651">
            <w:pPr>
              <w:keepNext/>
              <w:tabs>
                <w:tab w:val="clear" w:pos="567"/>
              </w:tabs>
              <w:spacing w:line="240" w:lineRule="auto"/>
              <w:ind w:left="0" w:firstLine="0"/>
              <w:jc w:val="center"/>
              <w:rPr>
                <w:b/>
                <w:szCs w:val="22"/>
                <w:lang w:val="ro-RO" w:eastAsia="en-US"/>
              </w:rPr>
            </w:pPr>
            <w:r w:rsidRPr="00C87651">
              <w:rPr>
                <w:b/>
                <w:szCs w:val="22"/>
                <w:lang w:val="ro-RO" w:eastAsia="en-US"/>
              </w:rPr>
              <w:t xml:space="preserve">Vaccinare primară la 6-10-14 săptămâni şi rapel la  </w:t>
            </w:r>
            <w:r w:rsidRPr="00C87651">
              <w:rPr>
                <w:b/>
                <w:szCs w:val="22"/>
                <w:lang w:val="ro-RO" w:eastAsia="en-US"/>
              </w:rPr>
              <w:br/>
              <w:t>15-18 luni</w:t>
            </w:r>
          </w:p>
        </w:tc>
        <w:tc>
          <w:tcPr>
            <w:tcW w:w="1312" w:type="pct"/>
            <w:tcBorders>
              <w:top w:val="single" w:sz="4" w:space="0" w:color="auto"/>
              <w:left w:val="single" w:sz="4" w:space="0" w:color="auto"/>
              <w:bottom w:val="single" w:sz="4" w:space="0" w:color="auto"/>
              <w:right w:val="single" w:sz="4" w:space="0" w:color="auto"/>
            </w:tcBorders>
            <w:vAlign w:val="center"/>
            <w:hideMark/>
          </w:tcPr>
          <w:p w14:paraId="46888ADF" w14:textId="77777777" w:rsidR="00A6496A" w:rsidRPr="00C87651" w:rsidRDefault="00A6496A" w:rsidP="00C87651">
            <w:pPr>
              <w:keepNext/>
              <w:tabs>
                <w:tab w:val="clear" w:pos="567"/>
              </w:tabs>
              <w:spacing w:line="240" w:lineRule="auto"/>
              <w:ind w:left="0" w:firstLine="0"/>
              <w:jc w:val="center"/>
              <w:rPr>
                <w:b/>
                <w:szCs w:val="22"/>
                <w:lang w:val="ro-RO" w:eastAsia="en-US"/>
              </w:rPr>
            </w:pPr>
            <w:r w:rsidRPr="00C87651">
              <w:rPr>
                <w:b/>
                <w:szCs w:val="22"/>
                <w:lang w:val="ro-RO" w:eastAsia="en-US"/>
              </w:rPr>
              <w:t xml:space="preserve">Vaccinare primară la 2-4-6 luni şi rapel la  12–24 luni </w:t>
            </w:r>
          </w:p>
        </w:tc>
      </w:tr>
      <w:tr w:rsidR="00A6496A" w:rsidRPr="00D152E0" w14:paraId="3A5B441D" w14:textId="77777777" w:rsidTr="00CB07E7">
        <w:tc>
          <w:tcPr>
            <w:tcW w:w="0" w:type="auto"/>
            <w:vMerge/>
            <w:tcBorders>
              <w:top w:val="single" w:sz="4" w:space="0" w:color="auto"/>
              <w:left w:val="single" w:sz="4" w:space="0" w:color="auto"/>
              <w:bottom w:val="single" w:sz="4" w:space="0" w:color="auto"/>
              <w:right w:val="single" w:sz="4" w:space="0" w:color="auto"/>
            </w:tcBorders>
            <w:vAlign w:val="center"/>
            <w:hideMark/>
          </w:tcPr>
          <w:p w14:paraId="7C252224" w14:textId="77777777" w:rsidR="00A6496A" w:rsidRPr="00C87651" w:rsidRDefault="00A6496A" w:rsidP="00C87651">
            <w:pPr>
              <w:keepNext/>
              <w:spacing w:line="240" w:lineRule="auto"/>
              <w:ind w:left="0" w:firstLine="0"/>
              <w:rPr>
                <w:b/>
                <w:szCs w:val="22"/>
                <w:lang w:val="ro-RO" w:eastAsia="en-US"/>
              </w:rPr>
            </w:pPr>
          </w:p>
        </w:tc>
        <w:tc>
          <w:tcPr>
            <w:tcW w:w="1235" w:type="pct"/>
            <w:tcBorders>
              <w:top w:val="single" w:sz="4" w:space="0" w:color="auto"/>
              <w:left w:val="single" w:sz="4" w:space="0" w:color="auto"/>
              <w:bottom w:val="single" w:sz="4" w:space="0" w:color="auto"/>
              <w:right w:val="single" w:sz="4" w:space="0" w:color="auto"/>
            </w:tcBorders>
            <w:hideMark/>
          </w:tcPr>
          <w:p w14:paraId="379BCBDF" w14:textId="77777777" w:rsidR="00A6496A" w:rsidRPr="00C87651" w:rsidRDefault="00A6496A" w:rsidP="00C87651">
            <w:pPr>
              <w:keepNext/>
              <w:tabs>
                <w:tab w:val="clear" w:pos="567"/>
              </w:tabs>
              <w:spacing w:line="240" w:lineRule="auto"/>
              <w:ind w:left="0" w:firstLine="0"/>
              <w:jc w:val="center"/>
              <w:rPr>
                <w:b/>
                <w:szCs w:val="22"/>
                <w:lang w:val="ro-RO" w:eastAsia="en-US"/>
              </w:rPr>
            </w:pPr>
            <w:r w:rsidRPr="00C87651">
              <w:rPr>
                <w:b/>
                <w:szCs w:val="22"/>
                <w:lang w:val="ro-RO" w:eastAsia="en-US"/>
              </w:rPr>
              <w:t xml:space="preserve">Fără vaccinare împotriva hepatitei B la </w:t>
            </w:r>
            <w:proofErr w:type="spellStart"/>
            <w:r w:rsidRPr="00C87651">
              <w:rPr>
                <w:b/>
                <w:szCs w:val="22"/>
                <w:lang w:val="ro-RO" w:eastAsia="en-US"/>
              </w:rPr>
              <w:t>naştere</w:t>
            </w:r>
            <w:proofErr w:type="spellEnd"/>
          </w:p>
        </w:tc>
        <w:tc>
          <w:tcPr>
            <w:tcW w:w="1081" w:type="pct"/>
            <w:tcBorders>
              <w:top w:val="single" w:sz="4" w:space="0" w:color="auto"/>
              <w:left w:val="single" w:sz="4" w:space="0" w:color="auto"/>
              <w:bottom w:val="single" w:sz="4" w:space="0" w:color="auto"/>
              <w:right w:val="single" w:sz="4" w:space="0" w:color="auto"/>
            </w:tcBorders>
            <w:hideMark/>
          </w:tcPr>
          <w:p w14:paraId="6EE8E92C" w14:textId="77777777" w:rsidR="00A6496A" w:rsidRPr="00C87651" w:rsidRDefault="00A6496A" w:rsidP="00C87651">
            <w:pPr>
              <w:keepNext/>
              <w:tabs>
                <w:tab w:val="clear" w:pos="567"/>
              </w:tabs>
              <w:spacing w:line="240" w:lineRule="auto"/>
              <w:ind w:left="0" w:firstLine="0"/>
              <w:jc w:val="center"/>
              <w:rPr>
                <w:b/>
                <w:szCs w:val="22"/>
                <w:lang w:val="ro-RO" w:eastAsia="en-US"/>
              </w:rPr>
            </w:pPr>
            <w:r w:rsidRPr="00C87651">
              <w:rPr>
                <w:b/>
                <w:szCs w:val="22"/>
                <w:lang w:val="ro-RO" w:eastAsia="en-US"/>
              </w:rPr>
              <w:t xml:space="preserve">Cu vaccinare împotriva hepatitei B la </w:t>
            </w:r>
            <w:proofErr w:type="spellStart"/>
            <w:r w:rsidRPr="00C87651">
              <w:rPr>
                <w:b/>
                <w:szCs w:val="22"/>
                <w:lang w:val="ro-RO" w:eastAsia="en-US"/>
              </w:rPr>
              <w:t>naştere</w:t>
            </w:r>
            <w:proofErr w:type="spellEnd"/>
          </w:p>
        </w:tc>
        <w:tc>
          <w:tcPr>
            <w:tcW w:w="1312" w:type="pct"/>
            <w:tcBorders>
              <w:top w:val="single" w:sz="4" w:space="0" w:color="auto"/>
              <w:left w:val="single" w:sz="4" w:space="0" w:color="auto"/>
              <w:bottom w:val="single" w:sz="4" w:space="0" w:color="auto"/>
              <w:right w:val="single" w:sz="4" w:space="0" w:color="auto"/>
            </w:tcBorders>
            <w:hideMark/>
          </w:tcPr>
          <w:p w14:paraId="784641E7" w14:textId="77777777" w:rsidR="00A6496A" w:rsidRPr="00C87651" w:rsidRDefault="00A6496A" w:rsidP="00C87651">
            <w:pPr>
              <w:keepNext/>
              <w:tabs>
                <w:tab w:val="clear" w:pos="567"/>
              </w:tabs>
              <w:spacing w:line="240" w:lineRule="auto"/>
              <w:ind w:left="0" w:firstLine="0"/>
              <w:jc w:val="center"/>
              <w:rPr>
                <w:b/>
                <w:szCs w:val="22"/>
                <w:lang w:val="ro-RO" w:eastAsia="en-US"/>
              </w:rPr>
            </w:pPr>
            <w:r w:rsidRPr="00C87651">
              <w:rPr>
                <w:b/>
                <w:szCs w:val="22"/>
                <w:lang w:val="ro-RO" w:eastAsia="en-US"/>
              </w:rPr>
              <w:t xml:space="preserve">Cu vaccinare împotriva hepatitei B la </w:t>
            </w:r>
            <w:proofErr w:type="spellStart"/>
            <w:r w:rsidRPr="00C87651">
              <w:rPr>
                <w:b/>
                <w:szCs w:val="22"/>
                <w:lang w:val="ro-RO" w:eastAsia="en-US"/>
              </w:rPr>
              <w:t>naştere</w:t>
            </w:r>
            <w:proofErr w:type="spellEnd"/>
          </w:p>
        </w:tc>
      </w:tr>
      <w:tr w:rsidR="00A6496A" w:rsidRPr="00C87651" w14:paraId="67DEA8D8" w14:textId="77777777" w:rsidTr="00CB07E7">
        <w:tc>
          <w:tcPr>
            <w:tcW w:w="0" w:type="auto"/>
            <w:vMerge/>
            <w:tcBorders>
              <w:top w:val="single" w:sz="4" w:space="0" w:color="auto"/>
              <w:left w:val="single" w:sz="4" w:space="0" w:color="auto"/>
              <w:bottom w:val="single" w:sz="4" w:space="0" w:color="auto"/>
              <w:right w:val="single" w:sz="4" w:space="0" w:color="auto"/>
            </w:tcBorders>
            <w:vAlign w:val="center"/>
            <w:hideMark/>
          </w:tcPr>
          <w:p w14:paraId="5A50D67D" w14:textId="77777777" w:rsidR="00A6496A" w:rsidRPr="00C87651" w:rsidRDefault="00A6496A" w:rsidP="00C87651">
            <w:pPr>
              <w:keepNext/>
              <w:spacing w:line="240" w:lineRule="auto"/>
              <w:ind w:left="0" w:firstLine="0"/>
              <w:rPr>
                <w:b/>
                <w:szCs w:val="22"/>
                <w:lang w:val="ro-RO" w:eastAsia="en-US"/>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6A415DF6" w14:textId="77777777" w:rsidR="00A6496A" w:rsidRPr="00C87651" w:rsidRDefault="00A6496A" w:rsidP="00C87651">
            <w:pPr>
              <w:keepNext/>
              <w:spacing w:line="240" w:lineRule="auto"/>
              <w:ind w:left="0" w:firstLine="0"/>
              <w:jc w:val="center"/>
              <w:rPr>
                <w:b/>
                <w:szCs w:val="22"/>
                <w:lang w:val="ro-RO" w:eastAsia="en-US"/>
              </w:rPr>
            </w:pPr>
            <w:r w:rsidRPr="00C87651">
              <w:rPr>
                <w:b/>
                <w:szCs w:val="22"/>
                <w:lang w:val="ro-RO" w:eastAsia="en-US"/>
              </w:rPr>
              <w:t>N=173</w:t>
            </w:r>
            <w:r w:rsidRPr="00C87651">
              <w:rPr>
                <w:b/>
                <w:szCs w:val="22"/>
                <w:vertAlign w:val="superscript"/>
                <w:lang w:val="ro-RO" w:eastAsia="en-US"/>
              </w:rPr>
              <w:t>b</w:t>
            </w:r>
          </w:p>
        </w:tc>
        <w:tc>
          <w:tcPr>
            <w:tcW w:w="1081" w:type="pct"/>
            <w:tcBorders>
              <w:top w:val="single" w:sz="4" w:space="0" w:color="auto"/>
              <w:left w:val="single" w:sz="4" w:space="0" w:color="auto"/>
              <w:bottom w:val="single" w:sz="4" w:space="0" w:color="auto"/>
              <w:right w:val="single" w:sz="4" w:space="0" w:color="auto"/>
            </w:tcBorders>
            <w:vAlign w:val="center"/>
            <w:hideMark/>
          </w:tcPr>
          <w:p w14:paraId="68BE9D6D" w14:textId="77777777" w:rsidR="00A6496A" w:rsidRPr="00C87651" w:rsidRDefault="00A6496A" w:rsidP="00C87651">
            <w:pPr>
              <w:keepNext/>
              <w:spacing w:line="240" w:lineRule="auto"/>
              <w:ind w:left="0" w:firstLine="0"/>
              <w:jc w:val="center"/>
              <w:rPr>
                <w:b/>
                <w:szCs w:val="22"/>
                <w:lang w:val="ro-RO" w:eastAsia="en-US"/>
              </w:rPr>
            </w:pPr>
            <w:r w:rsidRPr="00C87651">
              <w:rPr>
                <w:b/>
                <w:szCs w:val="22"/>
                <w:lang w:val="ro-RO" w:eastAsia="en-US"/>
              </w:rPr>
              <w:t>N=103</w:t>
            </w:r>
            <w:r w:rsidRPr="00C87651">
              <w:rPr>
                <w:b/>
                <w:szCs w:val="22"/>
                <w:vertAlign w:val="superscript"/>
                <w:lang w:val="ro-RO" w:eastAsia="en-US"/>
              </w:rPr>
              <w:t>b</w:t>
            </w:r>
          </w:p>
        </w:tc>
        <w:tc>
          <w:tcPr>
            <w:tcW w:w="1312" w:type="pct"/>
            <w:tcBorders>
              <w:top w:val="single" w:sz="4" w:space="0" w:color="auto"/>
              <w:left w:val="single" w:sz="4" w:space="0" w:color="auto"/>
              <w:bottom w:val="single" w:sz="4" w:space="0" w:color="auto"/>
              <w:right w:val="single" w:sz="4" w:space="0" w:color="auto"/>
            </w:tcBorders>
            <w:vAlign w:val="center"/>
            <w:hideMark/>
          </w:tcPr>
          <w:p w14:paraId="73AA507C" w14:textId="77777777" w:rsidR="00A6496A" w:rsidRPr="00C87651" w:rsidRDefault="00A6496A" w:rsidP="00C87651">
            <w:pPr>
              <w:keepNext/>
              <w:spacing w:line="240" w:lineRule="auto"/>
              <w:ind w:left="0" w:firstLine="0"/>
              <w:jc w:val="center"/>
              <w:rPr>
                <w:b/>
                <w:szCs w:val="22"/>
                <w:lang w:val="ro-RO" w:eastAsia="en-US"/>
              </w:rPr>
            </w:pPr>
            <w:r w:rsidRPr="00C87651">
              <w:rPr>
                <w:b/>
                <w:szCs w:val="22"/>
                <w:lang w:val="ro-RO" w:eastAsia="en-US"/>
              </w:rPr>
              <w:t>N=220</w:t>
            </w:r>
            <w:r w:rsidRPr="00C87651">
              <w:rPr>
                <w:b/>
                <w:szCs w:val="22"/>
                <w:vertAlign w:val="superscript"/>
                <w:lang w:val="ro-RO" w:eastAsia="en-US"/>
              </w:rPr>
              <w:t>c</w:t>
            </w:r>
          </w:p>
        </w:tc>
      </w:tr>
      <w:tr w:rsidR="00A6496A" w:rsidRPr="00C87651" w14:paraId="33263401" w14:textId="77777777" w:rsidTr="00CB07E7">
        <w:tc>
          <w:tcPr>
            <w:tcW w:w="0" w:type="auto"/>
            <w:vMerge/>
            <w:tcBorders>
              <w:top w:val="single" w:sz="4" w:space="0" w:color="auto"/>
              <w:left w:val="single" w:sz="4" w:space="0" w:color="auto"/>
              <w:bottom w:val="single" w:sz="4" w:space="0" w:color="auto"/>
              <w:right w:val="single" w:sz="4" w:space="0" w:color="auto"/>
            </w:tcBorders>
            <w:vAlign w:val="center"/>
            <w:hideMark/>
          </w:tcPr>
          <w:p w14:paraId="640053CA" w14:textId="77777777" w:rsidR="00A6496A" w:rsidRPr="00C87651" w:rsidRDefault="00A6496A" w:rsidP="00C87651">
            <w:pPr>
              <w:keepNext/>
              <w:spacing w:line="240" w:lineRule="auto"/>
              <w:ind w:left="0" w:firstLine="0"/>
              <w:rPr>
                <w:b/>
                <w:i/>
                <w:szCs w:val="22"/>
                <w:lang w:val="ro-RO" w:eastAsia="en-US"/>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7B9B46BE" w14:textId="77777777" w:rsidR="00A6496A" w:rsidRPr="00C87651" w:rsidRDefault="00A6496A" w:rsidP="00C87651">
            <w:pPr>
              <w:keepNext/>
              <w:spacing w:line="240" w:lineRule="auto"/>
              <w:ind w:left="0" w:firstLine="0"/>
              <w:jc w:val="center"/>
              <w:rPr>
                <w:b/>
                <w:szCs w:val="22"/>
                <w:lang w:val="ro-RO" w:eastAsia="en-US"/>
              </w:rPr>
            </w:pPr>
            <w:r w:rsidRPr="00C87651">
              <w:rPr>
                <w:b/>
                <w:szCs w:val="22"/>
                <w:lang w:val="ro-RO" w:eastAsia="en-US"/>
              </w:rPr>
              <w: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0EF5E97A" w14:textId="77777777" w:rsidR="00A6496A" w:rsidRPr="00C87651" w:rsidRDefault="00A6496A" w:rsidP="00C87651">
            <w:pPr>
              <w:keepNext/>
              <w:spacing w:line="240" w:lineRule="auto"/>
              <w:ind w:left="0" w:firstLine="0"/>
              <w:jc w:val="center"/>
              <w:rPr>
                <w:b/>
                <w:szCs w:val="22"/>
                <w:lang w:val="ro-RO" w:eastAsia="en-US"/>
              </w:rPr>
            </w:pPr>
            <w:r w:rsidRPr="00C87651">
              <w:rPr>
                <w:b/>
                <w:szCs w:val="22"/>
                <w:lang w:val="ro-RO" w:eastAsia="en-US"/>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0B0AA9F1" w14:textId="77777777" w:rsidR="00A6496A" w:rsidRPr="00C87651" w:rsidRDefault="00A6496A" w:rsidP="00C87651">
            <w:pPr>
              <w:keepNext/>
              <w:spacing w:line="240" w:lineRule="auto"/>
              <w:ind w:left="0" w:firstLine="0"/>
              <w:jc w:val="center"/>
              <w:rPr>
                <w:b/>
                <w:szCs w:val="22"/>
                <w:lang w:val="ro-RO" w:eastAsia="en-US"/>
              </w:rPr>
            </w:pPr>
            <w:r w:rsidRPr="00C87651">
              <w:rPr>
                <w:b/>
                <w:szCs w:val="22"/>
                <w:lang w:val="ro-RO" w:eastAsia="en-US"/>
              </w:rPr>
              <w:t>%</w:t>
            </w:r>
          </w:p>
        </w:tc>
      </w:tr>
      <w:tr w:rsidR="00A6496A" w:rsidRPr="00C87651" w14:paraId="1534D90D" w14:textId="77777777" w:rsidTr="00CB07E7">
        <w:tc>
          <w:tcPr>
            <w:tcW w:w="1372" w:type="pct"/>
            <w:tcBorders>
              <w:top w:val="single" w:sz="4" w:space="0" w:color="auto"/>
              <w:left w:val="single" w:sz="4" w:space="0" w:color="auto"/>
              <w:bottom w:val="single" w:sz="4" w:space="0" w:color="auto"/>
              <w:right w:val="single" w:sz="4" w:space="0" w:color="auto"/>
            </w:tcBorders>
            <w:hideMark/>
          </w:tcPr>
          <w:p w14:paraId="5BA5DFB5"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Anti-difterie</w:t>
            </w:r>
          </w:p>
          <w:p w14:paraId="0583F853"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0,01 UI/ml) </w:t>
            </w:r>
          </w:p>
          <w:p w14:paraId="32DA4C43"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0,1 UI/ml)</w:t>
            </w:r>
          </w:p>
        </w:tc>
        <w:tc>
          <w:tcPr>
            <w:tcW w:w="1235" w:type="pct"/>
            <w:tcBorders>
              <w:top w:val="single" w:sz="4" w:space="0" w:color="auto"/>
              <w:left w:val="single" w:sz="4" w:space="0" w:color="auto"/>
              <w:bottom w:val="single" w:sz="4" w:space="0" w:color="auto"/>
              <w:right w:val="single" w:sz="4" w:space="0" w:color="auto"/>
            </w:tcBorders>
            <w:vAlign w:val="center"/>
          </w:tcPr>
          <w:p w14:paraId="7BAC8472"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24620F03"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98,2</w:t>
            </w:r>
          </w:p>
          <w:p w14:paraId="60E6BAD5"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75,3</w:t>
            </w:r>
          </w:p>
        </w:tc>
        <w:tc>
          <w:tcPr>
            <w:tcW w:w="1081" w:type="pct"/>
            <w:tcBorders>
              <w:top w:val="single" w:sz="4" w:space="0" w:color="auto"/>
              <w:left w:val="single" w:sz="4" w:space="0" w:color="auto"/>
              <w:bottom w:val="single" w:sz="4" w:space="0" w:color="auto"/>
              <w:right w:val="single" w:sz="4" w:space="0" w:color="auto"/>
            </w:tcBorders>
            <w:vAlign w:val="center"/>
          </w:tcPr>
          <w:p w14:paraId="0E9A67EE"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5491D42D"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97</w:t>
            </w:r>
          </w:p>
          <w:p w14:paraId="79859D75"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64,4</w:t>
            </w:r>
          </w:p>
        </w:tc>
        <w:tc>
          <w:tcPr>
            <w:tcW w:w="1312" w:type="pct"/>
            <w:tcBorders>
              <w:top w:val="single" w:sz="4" w:space="0" w:color="auto"/>
              <w:left w:val="single" w:sz="4" w:space="0" w:color="auto"/>
              <w:bottom w:val="single" w:sz="4" w:space="0" w:color="auto"/>
              <w:right w:val="single" w:sz="4" w:space="0" w:color="auto"/>
            </w:tcBorders>
            <w:vAlign w:val="center"/>
          </w:tcPr>
          <w:p w14:paraId="15F68CEA"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2E88A6C7"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100</w:t>
            </w:r>
          </w:p>
          <w:p w14:paraId="4B72FBDB"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57,2</w:t>
            </w:r>
          </w:p>
        </w:tc>
      </w:tr>
      <w:tr w:rsidR="00A6496A" w:rsidRPr="00C87651" w14:paraId="7BEC20E9" w14:textId="77777777" w:rsidTr="00CB07E7">
        <w:tc>
          <w:tcPr>
            <w:tcW w:w="1372" w:type="pct"/>
            <w:tcBorders>
              <w:top w:val="single" w:sz="4" w:space="0" w:color="auto"/>
              <w:left w:val="single" w:sz="4" w:space="0" w:color="auto"/>
              <w:bottom w:val="single" w:sz="4" w:space="0" w:color="auto"/>
              <w:right w:val="single" w:sz="4" w:space="0" w:color="auto"/>
            </w:tcBorders>
            <w:hideMark/>
          </w:tcPr>
          <w:p w14:paraId="27778F0E"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 xml:space="preserve">Anti-tetanos </w:t>
            </w:r>
          </w:p>
          <w:p w14:paraId="30B7E2EE"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0,01 UI/ml)</w:t>
            </w:r>
          </w:p>
          <w:p w14:paraId="19898BF2"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0,1 UI/ml)</w:t>
            </w:r>
          </w:p>
        </w:tc>
        <w:tc>
          <w:tcPr>
            <w:tcW w:w="1235" w:type="pct"/>
            <w:tcBorders>
              <w:top w:val="single" w:sz="4" w:space="0" w:color="auto"/>
              <w:left w:val="single" w:sz="4" w:space="0" w:color="auto"/>
              <w:bottom w:val="single" w:sz="4" w:space="0" w:color="auto"/>
              <w:right w:val="single" w:sz="4" w:space="0" w:color="auto"/>
            </w:tcBorders>
            <w:vAlign w:val="center"/>
          </w:tcPr>
          <w:p w14:paraId="4CCA8154"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0FD0591F"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100</w:t>
            </w:r>
          </w:p>
          <w:p w14:paraId="46F7B96D"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89,5</w:t>
            </w:r>
          </w:p>
        </w:tc>
        <w:tc>
          <w:tcPr>
            <w:tcW w:w="1081" w:type="pct"/>
            <w:tcBorders>
              <w:top w:val="single" w:sz="4" w:space="0" w:color="auto"/>
              <w:left w:val="single" w:sz="4" w:space="0" w:color="auto"/>
              <w:bottom w:val="single" w:sz="4" w:space="0" w:color="auto"/>
              <w:right w:val="single" w:sz="4" w:space="0" w:color="auto"/>
            </w:tcBorders>
            <w:vAlign w:val="center"/>
          </w:tcPr>
          <w:p w14:paraId="28916929"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6D7C0636"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100</w:t>
            </w:r>
          </w:p>
          <w:p w14:paraId="4A0727EC"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82,8</w:t>
            </w:r>
          </w:p>
        </w:tc>
        <w:tc>
          <w:tcPr>
            <w:tcW w:w="1312" w:type="pct"/>
            <w:tcBorders>
              <w:top w:val="single" w:sz="4" w:space="0" w:color="auto"/>
              <w:left w:val="single" w:sz="4" w:space="0" w:color="auto"/>
              <w:bottom w:val="single" w:sz="4" w:space="0" w:color="auto"/>
              <w:right w:val="single" w:sz="4" w:space="0" w:color="auto"/>
            </w:tcBorders>
            <w:vAlign w:val="center"/>
          </w:tcPr>
          <w:p w14:paraId="0F936E91"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26055E62"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100</w:t>
            </w:r>
          </w:p>
          <w:p w14:paraId="3702A7CC"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80,8</w:t>
            </w:r>
          </w:p>
        </w:tc>
      </w:tr>
      <w:tr w:rsidR="00A6496A" w:rsidRPr="00C87651" w14:paraId="17F7B97C" w14:textId="77777777" w:rsidTr="00CB07E7">
        <w:tc>
          <w:tcPr>
            <w:tcW w:w="1372" w:type="pct"/>
            <w:tcBorders>
              <w:top w:val="single" w:sz="4" w:space="0" w:color="auto"/>
              <w:left w:val="single" w:sz="4" w:space="0" w:color="auto"/>
              <w:bottom w:val="single" w:sz="4" w:space="0" w:color="auto"/>
              <w:right w:val="single" w:sz="4" w:space="0" w:color="auto"/>
            </w:tcBorders>
            <w:hideMark/>
          </w:tcPr>
          <w:p w14:paraId="2CB788C0"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Anti-</w:t>
            </w:r>
            <w:proofErr w:type="spellStart"/>
            <w:r w:rsidRPr="00C87651">
              <w:rPr>
                <w:szCs w:val="22"/>
                <w:lang w:val="ro-RO" w:eastAsia="en-US"/>
              </w:rPr>
              <w:t>PT</w:t>
            </w:r>
            <w:r w:rsidRPr="00C87651">
              <w:rPr>
                <w:szCs w:val="22"/>
                <w:vertAlign w:val="superscript"/>
                <w:lang w:val="ro-RO" w:eastAsia="en-US"/>
              </w:rPr>
              <w:t>e</w:t>
            </w:r>
            <w:proofErr w:type="spellEnd"/>
          </w:p>
          <w:p w14:paraId="1805FC34"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8 EU/ml)</w:t>
            </w:r>
          </w:p>
        </w:tc>
        <w:tc>
          <w:tcPr>
            <w:tcW w:w="1235" w:type="pct"/>
            <w:tcBorders>
              <w:top w:val="single" w:sz="4" w:space="0" w:color="auto"/>
              <w:left w:val="single" w:sz="4" w:space="0" w:color="auto"/>
              <w:bottom w:val="single" w:sz="4" w:space="0" w:color="auto"/>
              <w:right w:val="single" w:sz="4" w:space="0" w:color="auto"/>
            </w:tcBorders>
            <w:vAlign w:val="center"/>
          </w:tcPr>
          <w:p w14:paraId="38A91130"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49051E0D"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42,5</w:t>
            </w:r>
          </w:p>
        </w:tc>
        <w:tc>
          <w:tcPr>
            <w:tcW w:w="1081" w:type="pct"/>
            <w:tcBorders>
              <w:top w:val="single" w:sz="4" w:space="0" w:color="auto"/>
              <w:left w:val="single" w:sz="4" w:space="0" w:color="auto"/>
              <w:bottom w:val="single" w:sz="4" w:space="0" w:color="auto"/>
              <w:right w:val="single" w:sz="4" w:space="0" w:color="auto"/>
            </w:tcBorders>
            <w:vAlign w:val="center"/>
          </w:tcPr>
          <w:p w14:paraId="645EBABA"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212E61E4"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23,7</w:t>
            </w:r>
          </w:p>
        </w:tc>
        <w:tc>
          <w:tcPr>
            <w:tcW w:w="1312" w:type="pct"/>
            <w:tcBorders>
              <w:top w:val="single" w:sz="4" w:space="0" w:color="auto"/>
              <w:left w:val="single" w:sz="4" w:space="0" w:color="auto"/>
              <w:bottom w:val="single" w:sz="4" w:space="0" w:color="auto"/>
              <w:right w:val="single" w:sz="4" w:space="0" w:color="auto"/>
            </w:tcBorders>
            <w:vAlign w:val="center"/>
          </w:tcPr>
          <w:p w14:paraId="0B6E2606"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1BB55E84"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22,2</w:t>
            </w:r>
          </w:p>
        </w:tc>
      </w:tr>
      <w:tr w:rsidR="00A6496A" w:rsidRPr="00C87651" w14:paraId="60B6DBFE" w14:textId="77777777" w:rsidTr="00CB07E7">
        <w:tc>
          <w:tcPr>
            <w:tcW w:w="1372" w:type="pct"/>
            <w:tcBorders>
              <w:top w:val="single" w:sz="4" w:space="0" w:color="auto"/>
              <w:left w:val="single" w:sz="4" w:space="0" w:color="auto"/>
              <w:bottom w:val="single" w:sz="4" w:space="0" w:color="auto"/>
              <w:right w:val="single" w:sz="4" w:space="0" w:color="auto"/>
            </w:tcBorders>
            <w:hideMark/>
          </w:tcPr>
          <w:p w14:paraId="1593811F"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Anti-</w:t>
            </w:r>
            <w:proofErr w:type="spellStart"/>
            <w:r w:rsidRPr="00C87651">
              <w:rPr>
                <w:szCs w:val="22"/>
                <w:lang w:val="ro-RO" w:eastAsia="en-US"/>
              </w:rPr>
              <w:t>FHA</w:t>
            </w:r>
            <w:r w:rsidRPr="00C87651">
              <w:rPr>
                <w:szCs w:val="22"/>
                <w:vertAlign w:val="superscript"/>
                <w:lang w:val="ro-RO" w:eastAsia="en-US"/>
              </w:rPr>
              <w:t>e</w:t>
            </w:r>
            <w:proofErr w:type="spellEnd"/>
          </w:p>
          <w:p w14:paraId="56CD4925"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8 EU/ml)</w:t>
            </w:r>
          </w:p>
        </w:tc>
        <w:tc>
          <w:tcPr>
            <w:tcW w:w="1235" w:type="pct"/>
            <w:tcBorders>
              <w:top w:val="single" w:sz="4" w:space="0" w:color="auto"/>
              <w:left w:val="single" w:sz="4" w:space="0" w:color="auto"/>
              <w:bottom w:val="single" w:sz="4" w:space="0" w:color="auto"/>
              <w:right w:val="single" w:sz="4" w:space="0" w:color="auto"/>
            </w:tcBorders>
            <w:vAlign w:val="center"/>
          </w:tcPr>
          <w:p w14:paraId="1C7BE3D7"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57E068F3"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93,8</w:t>
            </w:r>
          </w:p>
        </w:tc>
        <w:tc>
          <w:tcPr>
            <w:tcW w:w="1081" w:type="pct"/>
            <w:tcBorders>
              <w:top w:val="single" w:sz="4" w:space="0" w:color="auto"/>
              <w:left w:val="single" w:sz="4" w:space="0" w:color="auto"/>
              <w:bottom w:val="single" w:sz="4" w:space="0" w:color="auto"/>
              <w:right w:val="single" w:sz="4" w:space="0" w:color="auto"/>
            </w:tcBorders>
            <w:vAlign w:val="center"/>
          </w:tcPr>
          <w:p w14:paraId="572714CF"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11561D92"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89,0</w:t>
            </w:r>
          </w:p>
        </w:tc>
        <w:tc>
          <w:tcPr>
            <w:tcW w:w="1312" w:type="pct"/>
            <w:tcBorders>
              <w:top w:val="single" w:sz="4" w:space="0" w:color="auto"/>
              <w:left w:val="single" w:sz="4" w:space="0" w:color="auto"/>
              <w:bottom w:val="single" w:sz="4" w:space="0" w:color="auto"/>
              <w:right w:val="single" w:sz="4" w:space="0" w:color="auto"/>
            </w:tcBorders>
            <w:vAlign w:val="center"/>
          </w:tcPr>
          <w:p w14:paraId="2FB931BF"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6EB63FB4"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85,6</w:t>
            </w:r>
          </w:p>
        </w:tc>
      </w:tr>
      <w:tr w:rsidR="00A6496A" w:rsidRPr="00C87651" w14:paraId="14F5A0D3" w14:textId="77777777" w:rsidTr="00CB07E7">
        <w:tc>
          <w:tcPr>
            <w:tcW w:w="1372" w:type="pct"/>
            <w:tcBorders>
              <w:top w:val="single" w:sz="4" w:space="0" w:color="auto"/>
              <w:left w:val="single" w:sz="4" w:space="0" w:color="auto"/>
              <w:bottom w:val="single" w:sz="4" w:space="0" w:color="auto"/>
              <w:right w:val="single" w:sz="4" w:space="0" w:color="auto"/>
            </w:tcBorders>
            <w:vAlign w:val="center"/>
            <w:hideMark/>
          </w:tcPr>
          <w:p w14:paraId="62228600"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Anti-HB</w:t>
            </w:r>
          </w:p>
          <w:p w14:paraId="617B88F6"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10 mUI/ml)</w:t>
            </w:r>
          </w:p>
        </w:tc>
        <w:tc>
          <w:tcPr>
            <w:tcW w:w="1235" w:type="pct"/>
            <w:tcBorders>
              <w:top w:val="single" w:sz="4" w:space="0" w:color="auto"/>
              <w:left w:val="single" w:sz="4" w:space="0" w:color="auto"/>
              <w:bottom w:val="single" w:sz="4" w:space="0" w:color="auto"/>
              <w:right w:val="single" w:sz="4" w:space="0" w:color="auto"/>
            </w:tcBorders>
            <w:vAlign w:val="center"/>
          </w:tcPr>
          <w:p w14:paraId="5B4232D6"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15A5240C"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73,3</w:t>
            </w:r>
          </w:p>
        </w:tc>
        <w:tc>
          <w:tcPr>
            <w:tcW w:w="1081" w:type="pct"/>
            <w:tcBorders>
              <w:top w:val="single" w:sz="4" w:space="0" w:color="auto"/>
              <w:left w:val="single" w:sz="4" w:space="0" w:color="auto"/>
              <w:bottom w:val="single" w:sz="4" w:space="0" w:color="auto"/>
              <w:right w:val="single" w:sz="4" w:space="0" w:color="auto"/>
            </w:tcBorders>
            <w:vAlign w:val="center"/>
          </w:tcPr>
          <w:p w14:paraId="7B648DD6"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5BA254C2"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96,1</w:t>
            </w:r>
          </w:p>
        </w:tc>
        <w:tc>
          <w:tcPr>
            <w:tcW w:w="1312" w:type="pct"/>
            <w:tcBorders>
              <w:top w:val="single" w:sz="4" w:space="0" w:color="auto"/>
              <w:left w:val="single" w:sz="4" w:space="0" w:color="auto"/>
              <w:bottom w:val="single" w:sz="4" w:space="0" w:color="auto"/>
              <w:right w:val="single" w:sz="4" w:space="0" w:color="auto"/>
            </w:tcBorders>
            <w:vAlign w:val="center"/>
          </w:tcPr>
          <w:p w14:paraId="7D9A86CA"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2C31FE4D"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92,3</w:t>
            </w:r>
          </w:p>
        </w:tc>
      </w:tr>
      <w:tr w:rsidR="00A6496A" w:rsidRPr="00C87651" w14:paraId="5E145014" w14:textId="77777777" w:rsidTr="00CB07E7">
        <w:tc>
          <w:tcPr>
            <w:tcW w:w="1372" w:type="pct"/>
            <w:tcBorders>
              <w:top w:val="single" w:sz="4" w:space="0" w:color="auto"/>
              <w:left w:val="single" w:sz="4" w:space="0" w:color="auto"/>
              <w:bottom w:val="single" w:sz="4" w:space="0" w:color="auto"/>
              <w:right w:val="single" w:sz="4" w:space="0" w:color="auto"/>
            </w:tcBorders>
            <w:hideMark/>
          </w:tcPr>
          <w:p w14:paraId="2E2771C1"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Anti-</w:t>
            </w:r>
            <w:proofErr w:type="spellStart"/>
            <w:r w:rsidRPr="00C87651">
              <w:rPr>
                <w:szCs w:val="22"/>
                <w:lang w:val="ro-RO" w:eastAsia="en-US"/>
              </w:rPr>
              <w:t>polio</w:t>
            </w:r>
            <w:proofErr w:type="spellEnd"/>
            <w:r w:rsidRPr="00C87651">
              <w:rPr>
                <w:szCs w:val="22"/>
                <w:lang w:val="ro-RO" w:eastAsia="en-US"/>
              </w:rPr>
              <w:t xml:space="preserve"> tip 1 </w:t>
            </w:r>
          </w:p>
          <w:p w14:paraId="3A43CE4F"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8 (1/</w:t>
            </w:r>
            <w:r w:rsidRPr="00C87651">
              <w:rPr>
                <w:lang w:val="ro-RO"/>
              </w:rPr>
              <w:t xml:space="preserve"> </w:t>
            </w:r>
            <w:proofErr w:type="spellStart"/>
            <w:r w:rsidRPr="00C87651">
              <w:rPr>
                <w:szCs w:val="22"/>
                <w:lang w:val="ro-RO" w:eastAsia="en-US"/>
              </w:rPr>
              <w:t>diluţie</w:t>
            </w:r>
            <w:proofErr w:type="spellEnd"/>
            <w:r w:rsidRPr="00C87651">
              <w:rPr>
                <w:szCs w:val="22"/>
                <w:lang w:val="ro-RO" w:eastAsia="en-US"/>
              </w:rPr>
              <w:t>))</w:t>
            </w:r>
          </w:p>
        </w:tc>
        <w:tc>
          <w:tcPr>
            <w:tcW w:w="1235" w:type="pct"/>
            <w:tcBorders>
              <w:top w:val="single" w:sz="4" w:space="0" w:color="auto"/>
              <w:left w:val="single" w:sz="4" w:space="0" w:color="auto"/>
              <w:bottom w:val="single" w:sz="4" w:space="0" w:color="auto"/>
              <w:right w:val="single" w:sz="4" w:space="0" w:color="auto"/>
            </w:tcBorders>
            <w:vAlign w:val="center"/>
          </w:tcPr>
          <w:p w14:paraId="564E7454"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1AD1AD3C" w14:textId="77777777" w:rsidR="00A6496A" w:rsidRPr="00C87651" w:rsidRDefault="00A6496A" w:rsidP="00C87651">
            <w:pPr>
              <w:keepNext/>
              <w:tabs>
                <w:tab w:val="clear" w:pos="567"/>
              </w:tabs>
              <w:spacing w:line="240" w:lineRule="auto"/>
              <w:ind w:left="0" w:firstLine="0"/>
              <w:jc w:val="center"/>
              <w:rPr>
                <w:szCs w:val="22"/>
                <w:lang w:val="ro-RO" w:eastAsia="en-US"/>
              </w:rPr>
            </w:pPr>
            <w:proofErr w:type="spellStart"/>
            <w:r w:rsidRPr="00C87651">
              <w:rPr>
                <w:szCs w:val="22"/>
                <w:lang w:val="ro-RO" w:eastAsia="en-US"/>
              </w:rPr>
              <w:t>NA</w:t>
            </w:r>
            <w:r w:rsidRPr="00C87651">
              <w:rPr>
                <w:szCs w:val="22"/>
                <w:vertAlign w:val="superscript"/>
                <w:lang w:val="ro-RO" w:eastAsia="en-US"/>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78EF8DCB"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191F8B07" w14:textId="77777777" w:rsidR="00A6496A" w:rsidRPr="00C87651" w:rsidRDefault="00A6496A" w:rsidP="00C87651">
            <w:pPr>
              <w:keepNext/>
              <w:tabs>
                <w:tab w:val="clear" w:pos="567"/>
              </w:tabs>
              <w:spacing w:line="240" w:lineRule="auto"/>
              <w:ind w:left="0" w:firstLine="0"/>
              <w:jc w:val="center"/>
              <w:rPr>
                <w:szCs w:val="22"/>
                <w:lang w:val="ro-RO" w:eastAsia="en-US"/>
              </w:rPr>
            </w:pPr>
            <w:proofErr w:type="spellStart"/>
            <w:r w:rsidRPr="00C87651">
              <w:rPr>
                <w:szCs w:val="22"/>
                <w:lang w:val="ro-RO" w:eastAsia="en-US"/>
              </w:rPr>
              <w:t>NA</w:t>
            </w:r>
            <w:r w:rsidRPr="00C87651">
              <w:rPr>
                <w:szCs w:val="22"/>
                <w:vertAlign w:val="superscript"/>
                <w:lang w:val="ro-RO" w:eastAsia="en-US"/>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6A253CC5"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3199385F"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99,5</w:t>
            </w:r>
          </w:p>
        </w:tc>
      </w:tr>
      <w:tr w:rsidR="00A6496A" w:rsidRPr="00C87651" w14:paraId="341CF68F" w14:textId="77777777" w:rsidTr="00CB07E7">
        <w:tc>
          <w:tcPr>
            <w:tcW w:w="1372" w:type="pct"/>
            <w:tcBorders>
              <w:top w:val="single" w:sz="4" w:space="0" w:color="auto"/>
              <w:left w:val="single" w:sz="4" w:space="0" w:color="auto"/>
              <w:bottom w:val="single" w:sz="4" w:space="0" w:color="auto"/>
              <w:right w:val="single" w:sz="4" w:space="0" w:color="auto"/>
            </w:tcBorders>
            <w:hideMark/>
          </w:tcPr>
          <w:p w14:paraId="4C50F89D"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Anti-</w:t>
            </w:r>
            <w:proofErr w:type="spellStart"/>
            <w:r w:rsidRPr="00C87651">
              <w:rPr>
                <w:szCs w:val="22"/>
                <w:lang w:val="ro-RO" w:eastAsia="en-US"/>
              </w:rPr>
              <w:t>polio</w:t>
            </w:r>
            <w:proofErr w:type="spellEnd"/>
            <w:r w:rsidRPr="00C87651">
              <w:rPr>
                <w:szCs w:val="22"/>
                <w:lang w:val="ro-RO" w:eastAsia="en-US"/>
              </w:rPr>
              <w:t xml:space="preserve"> tip 2</w:t>
            </w:r>
          </w:p>
          <w:p w14:paraId="595E87B5"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8 (1/</w:t>
            </w:r>
            <w:r w:rsidRPr="00C87651">
              <w:rPr>
                <w:lang w:val="ro-RO"/>
              </w:rPr>
              <w:t xml:space="preserve"> </w:t>
            </w:r>
            <w:proofErr w:type="spellStart"/>
            <w:r w:rsidRPr="00C87651">
              <w:rPr>
                <w:szCs w:val="22"/>
                <w:lang w:val="ro-RO" w:eastAsia="en-US"/>
              </w:rPr>
              <w:t>diluţie</w:t>
            </w:r>
            <w:proofErr w:type="spellEnd"/>
            <w:r w:rsidRPr="00C87651">
              <w:rPr>
                <w:szCs w:val="22"/>
                <w:lang w:val="ro-RO" w:eastAsia="en-US"/>
              </w:rPr>
              <w:t>))</w:t>
            </w:r>
          </w:p>
        </w:tc>
        <w:tc>
          <w:tcPr>
            <w:tcW w:w="1235" w:type="pct"/>
            <w:tcBorders>
              <w:top w:val="single" w:sz="4" w:space="0" w:color="auto"/>
              <w:left w:val="single" w:sz="4" w:space="0" w:color="auto"/>
              <w:bottom w:val="single" w:sz="4" w:space="0" w:color="auto"/>
              <w:right w:val="single" w:sz="4" w:space="0" w:color="auto"/>
            </w:tcBorders>
            <w:vAlign w:val="center"/>
          </w:tcPr>
          <w:p w14:paraId="1A892171"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19D4BB1A" w14:textId="77777777" w:rsidR="00A6496A" w:rsidRPr="00C87651" w:rsidRDefault="00A6496A" w:rsidP="00C87651">
            <w:pPr>
              <w:keepNext/>
              <w:tabs>
                <w:tab w:val="clear" w:pos="567"/>
              </w:tabs>
              <w:spacing w:line="240" w:lineRule="auto"/>
              <w:ind w:left="0" w:firstLine="0"/>
              <w:jc w:val="center"/>
              <w:rPr>
                <w:szCs w:val="22"/>
                <w:lang w:val="ro-RO" w:eastAsia="en-US"/>
              </w:rPr>
            </w:pPr>
            <w:proofErr w:type="spellStart"/>
            <w:r w:rsidRPr="00C87651">
              <w:rPr>
                <w:szCs w:val="22"/>
                <w:lang w:val="ro-RO" w:eastAsia="en-US"/>
              </w:rPr>
              <w:t>NA</w:t>
            </w:r>
            <w:r w:rsidRPr="00C87651">
              <w:rPr>
                <w:szCs w:val="22"/>
                <w:vertAlign w:val="superscript"/>
                <w:lang w:val="ro-RO" w:eastAsia="en-US"/>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111AA020"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457DB0A2" w14:textId="77777777" w:rsidR="00A6496A" w:rsidRPr="00C87651" w:rsidRDefault="00A6496A" w:rsidP="00C87651">
            <w:pPr>
              <w:keepNext/>
              <w:tabs>
                <w:tab w:val="clear" w:pos="567"/>
              </w:tabs>
              <w:spacing w:line="240" w:lineRule="auto"/>
              <w:ind w:left="0" w:firstLine="0"/>
              <w:jc w:val="center"/>
              <w:rPr>
                <w:szCs w:val="22"/>
                <w:lang w:val="ro-RO" w:eastAsia="en-US"/>
              </w:rPr>
            </w:pPr>
            <w:proofErr w:type="spellStart"/>
            <w:r w:rsidRPr="00C87651">
              <w:rPr>
                <w:szCs w:val="22"/>
                <w:lang w:val="ro-RO" w:eastAsia="en-US"/>
              </w:rPr>
              <w:t>NA</w:t>
            </w:r>
            <w:r w:rsidRPr="00C87651">
              <w:rPr>
                <w:szCs w:val="22"/>
                <w:vertAlign w:val="superscript"/>
                <w:lang w:val="ro-RO" w:eastAsia="en-US"/>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01EE1BDC"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26AF74B4"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100</w:t>
            </w:r>
          </w:p>
        </w:tc>
      </w:tr>
      <w:tr w:rsidR="00A6496A" w:rsidRPr="00C87651" w14:paraId="76847823" w14:textId="77777777" w:rsidTr="00CB07E7">
        <w:tc>
          <w:tcPr>
            <w:tcW w:w="1372" w:type="pct"/>
            <w:tcBorders>
              <w:top w:val="single" w:sz="4" w:space="0" w:color="auto"/>
              <w:left w:val="single" w:sz="4" w:space="0" w:color="auto"/>
              <w:bottom w:val="single" w:sz="4" w:space="0" w:color="auto"/>
              <w:right w:val="single" w:sz="4" w:space="0" w:color="auto"/>
            </w:tcBorders>
            <w:hideMark/>
          </w:tcPr>
          <w:p w14:paraId="562B9C45"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Anti-</w:t>
            </w:r>
            <w:proofErr w:type="spellStart"/>
            <w:r w:rsidRPr="00C87651">
              <w:rPr>
                <w:szCs w:val="22"/>
                <w:lang w:val="ro-RO" w:eastAsia="en-US"/>
              </w:rPr>
              <w:t>polio</w:t>
            </w:r>
            <w:proofErr w:type="spellEnd"/>
            <w:r w:rsidRPr="00C87651">
              <w:rPr>
                <w:szCs w:val="22"/>
                <w:lang w:val="ro-RO" w:eastAsia="en-US"/>
              </w:rPr>
              <w:t xml:space="preserve"> tip 3</w:t>
            </w:r>
          </w:p>
          <w:p w14:paraId="6216F87A"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8 (1/</w:t>
            </w:r>
            <w:r w:rsidRPr="00C87651">
              <w:rPr>
                <w:lang w:val="ro-RO"/>
              </w:rPr>
              <w:t xml:space="preserve"> </w:t>
            </w:r>
            <w:proofErr w:type="spellStart"/>
            <w:r w:rsidRPr="00C87651">
              <w:rPr>
                <w:szCs w:val="22"/>
                <w:lang w:val="ro-RO" w:eastAsia="en-US"/>
              </w:rPr>
              <w:t>diluţie</w:t>
            </w:r>
            <w:proofErr w:type="spellEnd"/>
            <w:r w:rsidRPr="00C87651">
              <w:rPr>
                <w:szCs w:val="22"/>
                <w:lang w:val="ro-RO" w:eastAsia="en-US"/>
              </w:rPr>
              <w:t>))</w:t>
            </w:r>
          </w:p>
        </w:tc>
        <w:tc>
          <w:tcPr>
            <w:tcW w:w="1235" w:type="pct"/>
            <w:tcBorders>
              <w:top w:val="single" w:sz="4" w:space="0" w:color="auto"/>
              <w:left w:val="single" w:sz="4" w:space="0" w:color="auto"/>
              <w:bottom w:val="single" w:sz="4" w:space="0" w:color="auto"/>
              <w:right w:val="single" w:sz="4" w:space="0" w:color="auto"/>
            </w:tcBorders>
            <w:vAlign w:val="center"/>
          </w:tcPr>
          <w:p w14:paraId="2647525D"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192F7ECC" w14:textId="77777777" w:rsidR="00A6496A" w:rsidRPr="00C87651" w:rsidRDefault="00A6496A" w:rsidP="00C87651">
            <w:pPr>
              <w:keepNext/>
              <w:tabs>
                <w:tab w:val="clear" w:pos="567"/>
              </w:tabs>
              <w:spacing w:line="240" w:lineRule="auto"/>
              <w:ind w:left="0" w:firstLine="0"/>
              <w:jc w:val="center"/>
              <w:rPr>
                <w:szCs w:val="22"/>
                <w:lang w:val="ro-RO" w:eastAsia="en-US"/>
              </w:rPr>
            </w:pPr>
            <w:proofErr w:type="spellStart"/>
            <w:r w:rsidRPr="00C87651">
              <w:rPr>
                <w:szCs w:val="22"/>
                <w:lang w:val="ro-RO" w:eastAsia="en-US"/>
              </w:rPr>
              <w:t>NA</w:t>
            </w:r>
            <w:r w:rsidRPr="00C87651">
              <w:rPr>
                <w:szCs w:val="22"/>
                <w:vertAlign w:val="superscript"/>
                <w:lang w:val="ro-RO" w:eastAsia="en-US"/>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4E2016C0"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401597E5" w14:textId="77777777" w:rsidR="00A6496A" w:rsidRPr="00C87651" w:rsidRDefault="00A6496A" w:rsidP="00C87651">
            <w:pPr>
              <w:keepNext/>
              <w:tabs>
                <w:tab w:val="clear" w:pos="567"/>
              </w:tabs>
              <w:spacing w:line="240" w:lineRule="auto"/>
              <w:ind w:left="0" w:firstLine="0"/>
              <w:jc w:val="center"/>
              <w:rPr>
                <w:szCs w:val="22"/>
                <w:lang w:val="ro-RO" w:eastAsia="en-US"/>
              </w:rPr>
            </w:pPr>
            <w:proofErr w:type="spellStart"/>
            <w:r w:rsidRPr="00C87651">
              <w:rPr>
                <w:szCs w:val="22"/>
                <w:lang w:val="ro-RO" w:eastAsia="en-US"/>
              </w:rPr>
              <w:t>NA</w:t>
            </w:r>
            <w:r w:rsidRPr="00C87651">
              <w:rPr>
                <w:szCs w:val="22"/>
                <w:vertAlign w:val="superscript"/>
                <w:lang w:val="ro-RO" w:eastAsia="en-US"/>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1771055C"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65E753BD"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100</w:t>
            </w:r>
          </w:p>
        </w:tc>
      </w:tr>
      <w:tr w:rsidR="00A6496A" w:rsidRPr="00C87651" w14:paraId="1EB85B94" w14:textId="77777777" w:rsidTr="00CB07E7">
        <w:tc>
          <w:tcPr>
            <w:tcW w:w="1372" w:type="pct"/>
            <w:tcBorders>
              <w:top w:val="single" w:sz="4" w:space="0" w:color="auto"/>
              <w:left w:val="single" w:sz="4" w:space="0" w:color="auto"/>
              <w:bottom w:val="single" w:sz="4" w:space="0" w:color="auto"/>
              <w:right w:val="single" w:sz="4" w:space="0" w:color="auto"/>
            </w:tcBorders>
            <w:hideMark/>
          </w:tcPr>
          <w:p w14:paraId="5301C7EE"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Anti-PRP</w:t>
            </w:r>
          </w:p>
          <w:p w14:paraId="065FE0FD" w14:textId="77777777" w:rsidR="00A6496A" w:rsidRPr="00C87651" w:rsidRDefault="00A6496A" w:rsidP="00C87651">
            <w:pPr>
              <w:keepNext/>
              <w:spacing w:line="240" w:lineRule="auto"/>
              <w:ind w:left="0" w:firstLine="0"/>
              <w:rPr>
                <w:szCs w:val="22"/>
                <w:lang w:val="ro-RO" w:eastAsia="en-US"/>
              </w:rPr>
            </w:pPr>
            <w:r w:rsidRPr="00C87651">
              <w:rPr>
                <w:szCs w:val="22"/>
                <w:lang w:val="ro-RO" w:eastAsia="en-US"/>
              </w:rPr>
              <w:t>(</w:t>
            </w:r>
            <w:r w:rsidRPr="00C87651">
              <w:rPr>
                <w:szCs w:val="22"/>
                <w:lang w:val="ro-RO" w:eastAsia="en-US"/>
              </w:rPr>
              <w:sym w:font="Symbol" w:char="F0B3"/>
            </w:r>
            <w:r w:rsidRPr="00C87651">
              <w:rPr>
                <w:szCs w:val="22"/>
                <w:lang w:val="ro-RO" w:eastAsia="en-US"/>
              </w:rPr>
              <w:t xml:space="preserve"> 0,15 µg/ml)</w:t>
            </w:r>
          </w:p>
        </w:tc>
        <w:tc>
          <w:tcPr>
            <w:tcW w:w="1235" w:type="pct"/>
            <w:tcBorders>
              <w:top w:val="single" w:sz="4" w:space="0" w:color="auto"/>
              <w:left w:val="single" w:sz="4" w:space="0" w:color="auto"/>
              <w:bottom w:val="single" w:sz="4" w:space="0" w:color="auto"/>
              <w:right w:val="single" w:sz="4" w:space="0" w:color="auto"/>
            </w:tcBorders>
            <w:vAlign w:val="center"/>
          </w:tcPr>
          <w:p w14:paraId="2746F020"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6776C786"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98,8</w:t>
            </w:r>
          </w:p>
        </w:tc>
        <w:tc>
          <w:tcPr>
            <w:tcW w:w="1081" w:type="pct"/>
            <w:tcBorders>
              <w:top w:val="single" w:sz="4" w:space="0" w:color="auto"/>
              <w:left w:val="single" w:sz="4" w:space="0" w:color="auto"/>
              <w:bottom w:val="single" w:sz="4" w:space="0" w:color="auto"/>
              <w:right w:val="single" w:sz="4" w:space="0" w:color="auto"/>
            </w:tcBorders>
            <w:vAlign w:val="center"/>
          </w:tcPr>
          <w:p w14:paraId="52D15FF5"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455B12A5"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100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1E71936" w14:textId="77777777" w:rsidR="00A6496A" w:rsidRPr="00C87651" w:rsidRDefault="00A6496A" w:rsidP="00C87651">
            <w:pPr>
              <w:keepNext/>
              <w:tabs>
                <w:tab w:val="clear" w:pos="567"/>
              </w:tabs>
              <w:spacing w:line="240" w:lineRule="auto"/>
              <w:ind w:left="0" w:firstLine="0"/>
              <w:jc w:val="center"/>
              <w:rPr>
                <w:szCs w:val="22"/>
                <w:lang w:val="ro-RO" w:eastAsia="en-US"/>
              </w:rPr>
            </w:pPr>
          </w:p>
          <w:p w14:paraId="29BEFB38" w14:textId="77777777" w:rsidR="00A6496A" w:rsidRPr="00C87651" w:rsidRDefault="00A6496A" w:rsidP="00C87651">
            <w:pPr>
              <w:keepNext/>
              <w:tabs>
                <w:tab w:val="clear" w:pos="567"/>
              </w:tabs>
              <w:spacing w:line="240" w:lineRule="auto"/>
              <w:ind w:left="0" w:firstLine="0"/>
              <w:jc w:val="center"/>
              <w:rPr>
                <w:szCs w:val="22"/>
                <w:lang w:val="ro-RO" w:eastAsia="en-US"/>
              </w:rPr>
            </w:pPr>
            <w:r w:rsidRPr="00C87651">
              <w:rPr>
                <w:szCs w:val="22"/>
                <w:lang w:val="ro-RO" w:eastAsia="en-US"/>
              </w:rPr>
              <w:t>100</w:t>
            </w:r>
          </w:p>
        </w:tc>
      </w:tr>
    </w:tbl>
    <w:p w14:paraId="219DF424" w14:textId="77777777" w:rsidR="00A6496A" w:rsidRPr="00C87651" w:rsidRDefault="00A6496A" w:rsidP="00C87651">
      <w:pPr>
        <w:keepNext/>
        <w:spacing w:line="240" w:lineRule="auto"/>
        <w:ind w:left="284" w:hanging="284"/>
        <w:rPr>
          <w:sz w:val="20"/>
          <w:lang w:val="ro-RO" w:eastAsia="en-US"/>
        </w:rPr>
      </w:pPr>
      <w:r w:rsidRPr="00C87651">
        <w:rPr>
          <w:sz w:val="20"/>
          <w:lang w:val="ro-RO" w:eastAsia="en-US"/>
        </w:rPr>
        <w:t>N = Numărul de persoane evaluate (per set de protocol)</w:t>
      </w:r>
    </w:p>
    <w:p w14:paraId="43ABC578" w14:textId="77777777" w:rsidR="00A6496A" w:rsidRPr="00C87651" w:rsidRDefault="00A6496A" w:rsidP="00C87651">
      <w:pPr>
        <w:keepNext/>
        <w:spacing w:line="240" w:lineRule="auto"/>
        <w:ind w:left="284" w:hanging="284"/>
        <w:rPr>
          <w:sz w:val="20"/>
          <w:lang w:val="ro-RO" w:eastAsia="en-US"/>
        </w:rPr>
      </w:pPr>
      <w:r w:rsidRPr="00C87651">
        <w:rPr>
          <w:sz w:val="20"/>
          <w:lang w:val="ro-RO" w:eastAsia="en-US"/>
        </w:rPr>
        <w:t xml:space="preserve">a: </w:t>
      </w:r>
      <w:r w:rsidRPr="00C87651">
        <w:rPr>
          <w:sz w:val="20"/>
          <w:lang w:val="ro-RO" w:eastAsia="en-US"/>
        </w:rPr>
        <w:tab/>
        <w:t>Surogate (anatoxina pertussis PT, FHA) sau corelate de protecție (alte componente) general acceptate</w:t>
      </w:r>
    </w:p>
    <w:p w14:paraId="2FC375DF" w14:textId="77777777" w:rsidR="00A6496A" w:rsidRPr="00C87651" w:rsidRDefault="00A6496A" w:rsidP="00C87651">
      <w:pPr>
        <w:keepNext/>
        <w:spacing w:line="240" w:lineRule="auto"/>
        <w:ind w:left="284" w:hanging="284"/>
        <w:rPr>
          <w:sz w:val="20"/>
          <w:lang w:val="ro-RO" w:eastAsia="en-US"/>
        </w:rPr>
      </w:pPr>
      <w:r w:rsidRPr="00C87651">
        <w:rPr>
          <w:sz w:val="20"/>
          <w:lang w:val="ro-RO" w:eastAsia="en-US"/>
        </w:rPr>
        <w:t xml:space="preserve">b: </w:t>
      </w:r>
      <w:r w:rsidRPr="00C87651">
        <w:rPr>
          <w:sz w:val="20"/>
          <w:lang w:val="ro-RO" w:eastAsia="en-US"/>
        </w:rPr>
        <w:tab/>
        <w:t xml:space="preserve"> 6, 10, 14 săptămâni, fie că s-a administrat sau nu vaccin </w:t>
      </w:r>
      <w:proofErr w:type="spellStart"/>
      <w:r w:rsidRPr="00C87651">
        <w:rPr>
          <w:sz w:val="20"/>
          <w:lang w:val="ro-RO" w:eastAsia="en-US"/>
        </w:rPr>
        <w:t>antihepatitic</w:t>
      </w:r>
      <w:proofErr w:type="spellEnd"/>
      <w:r w:rsidRPr="00C87651">
        <w:rPr>
          <w:sz w:val="20"/>
          <w:lang w:val="ro-RO" w:eastAsia="en-US"/>
        </w:rPr>
        <w:t xml:space="preserve"> B la </w:t>
      </w:r>
      <w:proofErr w:type="spellStart"/>
      <w:r w:rsidRPr="00C87651">
        <w:rPr>
          <w:sz w:val="20"/>
          <w:lang w:val="ro-RO" w:eastAsia="en-US"/>
        </w:rPr>
        <w:t>naştere</w:t>
      </w:r>
      <w:proofErr w:type="spellEnd"/>
      <w:r w:rsidRPr="00C87651">
        <w:rPr>
          <w:sz w:val="20"/>
          <w:lang w:val="ro-RO" w:eastAsia="en-US"/>
        </w:rPr>
        <w:t xml:space="preserve"> (Republica Sud Africană)</w:t>
      </w:r>
    </w:p>
    <w:p w14:paraId="788DA75A" w14:textId="77777777" w:rsidR="00A6496A" w:rsidRPr="00C87651" w:rsidRDefault="00A6496A" w:rsidP="00C87651">
      <w:pPr>
        <w:keepNext/>
        <w:spacing w:line="240" w:lineRule="auto"/>
        <w:ind w:left="284" w:hanging="284"/>
        <w:rPr>
          <w:sz w:val="20"/>
          <w:lang w:val="ro-RO" w:eastAsia="en-US"/>
        </w:rPr>
      </w:pPr>
      <w:r w:rsidRPr="00C87651">
        <w:rPr>
          <w:sz w:val="20"/>
          <w:lang w:val="ro-RO" w:eastAsia="en-US"/>
        </w:rPr>
        <w:t xml:space="preserve">c: </w:t>
      </w:r>
      <w:r w:rsidRPr="00C87651">
        <w:rPr>
          <w:sz w:val="20"/>
          <w:lang w:val="ro-RO" w:eastAsia="en-US"/>
        </w:rPr>
        <w:tab/>
        <w:t xml:space="preserve"> 2, 4, 6 luni, cu vaccinare antihepatită B la </w:t>
      </w:r>
      <w:proofErr w:type="spellStart"/>
      <w:r w:rsidRPr="00C87651">
        <w:rPr>
          <w:sz w:val="20"/>
          <w:lang w:val="ro-RO" w:eastAsia="en-US"/>
        </w:rPr>
        <w:t>naştere</w:t>
      </w:r>
      <w:proofErr w:type="spellEnd"/>
      <w:r w:rsidRPr="00C87651">
        <w:rPr>
          <w:sz w:val="20"/>
          <w:lang w:val="ro-RO" w:eastAsia="en-US"/>
        </w:rPr>
        <w:t xml:space="preserve"> (Columbia) </w:t>
      </w:r>
    </w:p>
    <w:p w14:paraId="6D5A2280" w14:textId="77777777" w:rsidR="00A6496A" w:rsidRPr="00C87651" w:rsidRDefault="00A6496A" w:rsidP="00C87651">
      <w:pPr>
        <w:keepNext/>
        <w:spacing w:line="240" w:lineRule="auto"/>
        <w:ind w:left="284" w:hanging="284"/>
        <w:rPr>
          <w:sz w:val="20"/>
          <w:lang w:val="ro-RO" w:eastAsia="en-US"/>
        </w:rPr>
      </w:pPr>
      <w:r w:rsidRPr="00C87651">
        <w:rPr>
          <w:sz w:val="20"/>
          <w:lang w:val="ro-RO" w:eastAsia="en-US"/>
        </w:rPr>
        <w:t xml:space="preserve">d: </w:t>
      </w:r>
      <w:r w:rsidRPr="00C87651">
        <w:rPr>
          <w:sz w:val="20"/>
          <w:lang w:val="ro-RO" w:eastAsia="en-US"/>
        </w:rPr>
        <w:tab/>
        <w:t xml:space="preserve"> Din cauza </w:t>
      </w:r>
      <w:proofErr w:type="spellStart"/>
      <w:r w:rsidRPr="00C87651">
        <w:rPr>
          <w:sz w:val="20"/>
          <w:lang w:val="ro-RO" w:eastAsia="en-US"/>
        </w:rPr>
        <w:t>existenţei</w:t>
      </w:r>
      <w:proofErr w:type="spellEnd"/>
      <w:r w:rsidRPr="00C87651">
        <w:rPr>
          <w:sz w:val="20"/>
          <w:lang w:val="ro-RO" w:eastAsia="en-US"/>
        </w:rPr>
        <w:t xml:space="preserve"> unui Program </w:t>
      </w:r>
      <w:proofErr w:type="spellStart"/>
      <w:r w:rsidRPr="00C87651">
        <w:rPr>
          <w:sz w:val="20"/>
          <w:lang w:val="ro-RO" w:eastAsia="en-US"/>
        </w:rPr>
        <w:t>Naţional</w:t>
      </w:r>
      <w:proofErr w:type="spellEnd"/>
      <w:r w:rsidRPr="00C87651">
        <w:rPr>
          <w:sz w:val="20"/>
          <w:lang w:val="ro-RO" w:eastAsia="en-US"/>
        </w:rPr>
        <w:t xml:space="preserve"> de Imunizare cu un Vaccin </w:t>
      </w:r>
      <w:proofErr w:type="spellStart"/>
      <w:r w:rsidRPr="00C87651">
        <w:rPr>
          <w:sz w:val="20"/>
          <w:lang w:val="ro-RO" w:eastAsia="en-US"/>
        </w:rPr>
        <w:t>Polio</w:t>
      </w:r>
      <w:proofErr w:type="spellEnd"/>
      <w:r w:rsidRPr="00C87651">
        <w:rPr>
          <w:sz w:val="20"/>
          <w:lang w:val="ro-RO" w:eastAsia="en-US"/>
        </w:rPr>
        <w:t xml:space="preserve"> Oral (VPO), rezultatele cu privire la </w:t>
      </w:r>
      <w:proofErr w:type="spellStart"/>
      <w:r w:rsidRPr="00C87651">
        <w:rPr>
          <w:sz w:val="20"/>
          <w:lang w:val="ro-RO" w:eastAsia="en-US"/>
        </w:rPr>
        <w:t>Polio</w:t>
      </w:r>
      <w:proofErr w:type="spellEnd"/>
      <w:r w:rsidRPr="00C87651">
        <w:rPr>
          <w:sz w:val="20"/>
          <w:lang w:val="ro-RO" w:eastAsia="en-US"/>
        </w:rPr>
        <w:t xml:space="preserve"> nu au fost analizate.</w:t>
      </w:r>
    </w:p>
    <w:p w14:paraId="35EA7D9D" w14:textId="77777777" w:rsidR="00A6496A" w:rsidRPr="00C87651" w:rsidRDefault="00A6496A" w:rsidP="00C87651">
      <w:pPr>
        <w:keepNext/>
        <w:tabs>
          <w:tab w:val="clear" w:pos="567"/>
        </w:tabs>
        <w:spacing w:line="240" w:lineRule="auto"/>
        <w:ind w:left="284" w:hanging="284"/>
        <w:rPr>
          <w:sz w:val="20"/>
          <w:lang w:val="ro-RO" w:eastAsia="en-US"/>
        </w:rPr>
      </w:pPr>
      <w:r w:rsidRPr="00C87651">
        <w:rPr>
          <w:sz w:val="20"/>
          <w:lang w:val="ro-RO" w:eastAsia="en-US"/>
        </w:rPr>
        <w:t xml:space="preserve">e: </w:t>
      </w:r>
      <w:r w:rsidRPr="00C87651">
        <w:rPr>
          <w:sz w:val="20"/>
          <w:lang w:val="ro-RO" w:eastAsia="en-US"/>
        </w:rPr>
        <w:tab/>
        <w:t xml:space="preserve"> 8 EU/ml corespund la 4 LLOQ (Limita Inferioară a Cuantificării  în analiza </w:t>
      </w:r>
      <w:proofErr w:type="spellStart"/>
      <w:r w:rsidRPr="00C87651">
        <w:rPr>
          <w:sz w:val="20"/>
          <w:lang w:val="ro-RO" w:eastAsia="en-US"/>
        </w:rPr>
        <w:t>imunoenzimatică</w:t>
      </w:r>
      <w:proofErr w:type="spellEnd"/>
      <w:r w:rsidRPr="00C87651">
        <w:rPr>
          <w:sz w:val="20"/>
          <w:lang w:val="ro-RO" w:eastAsia="en-US"/>
        </w:rPr>
        <w:t xml:space="preserve"> ELISA).</w:t>
      </w:r>
    </w:p>
    <w:p w14:paraId="7FE1C646" w14:textId="77777777" w:rsidR="00A6496A" w:rsidRPr="00C87651" w:rsidRDefault="00A6496A" w:rsidP="00C87651">
      <w:pPr>
        <w:keepNext/>
        <w:tabs>
          <w:tab w:val="clear" w:pos="567"/>
        </w:tabs>
        <w:spacing w:line="240" w:lineRule="auto"/>
        <w:ind w:left="284" w:hanging="284"/>
        <w:rPr>
          <w:sz w:val="20"/>
          <w:lang w:val="ro-RO" w:eastAsia="en-US"/>
        </w:rPr>
      </w:pPr>
      <w:r w:rsidRPr="00C87651">
        <w:rPr>
          <w:sz w:val="20"/>
          <w:lang w:val="ro-RO" w:eastAsia="en-US"/>
        </w:rPr>
        <w:t>Valoarea limitei inferioare a cuantificării (LLOQ) pentru anti-PT și anti-FHA este 2 EU/ml.</w:t>
      </w:r>
    </w:p>
    <w:p w14:paraId="13806E42" w14:textId="77777777" w:rsidR="00A6496A" w:rsidRDefault="00A6496A" w:rsidP="00C87651">
      <w:pPr>
        <w:shd w:val="clear" w:color="auto" w:fill="FFFFFF"/>
        <w:tabs>
          <w:tab w:val="clear" w:pos="567"/>
        </w:tabs>
        <w:spacing w:line="240" w:lineRule="auto"/>
        <w:ind w:left="0" w:firstLine="0"/>
        <w:rPr>
          <w:szCs w:val="24"/>
          <w:lang w:val="ro-RO"/>
        </w:rPr>
      </w:pPr>
    </w:p>
    <w:p w14:paraId="41129326" w14:textId="77777777" w:rsidR="00041836" w:rsidRPr="00041836" w:rsidRDefault="00041836" w:rsidP="00041836">
      <w:pPr>
        <w:shd w:val="clear" w:color="auto" w:fill="FFFFFF"/>
        <w:tabs>
          <w:tab w:val="clear" w:pos="567"/>
        </w:tabs>
        <w:spacing w:line="240" w:lineRule="auto"/>
        <w:ind w:left="0" w:firstLine="0"/>
        <w:rPr>
          <w:szCs w:val="24"/>
          <w:lang w:val="ro-RO"/>
        </w:rPr>
      </w:pPr>
      <w:r w:rsidRPr="00041836">
        <w:rPr>
          <w:szCs w:val="24"/>
          <w:lang w:val="ro-RO"/>
        </w:rPr>
        <w:t xml:space="preserve">Persistența răspunsurilor imune împotriva componentei hepatitei B a </w:t>
      </w:r>
      <w:proofErr w:type="spellStart"/>
      <w:r w:rsidRPr="00041836">
        <w:rPr>
          <w:szCs w:val="24"/>
          <w:lang w:val="ro-RO"/>
        </w:rPr>
        <w:t>Hexa</w:t>
      </w:r>
      <w:r>
        <w:rPr>
          <w:szCs w:val="24"/>
          <w:lang w:val="ro-RO"/>
        </w:rPr>
        <w:t>c</w:t>
      </w:r>
      <w:r w:rsidRPr="00041836">
        <w:rPr>
          <w:szCs w:val="24"/>
          <w:lang w:val="ro-RO"/>
        </w:rPr>
        <w:t>ima</w:t>
      </w:r>
      <w:proofErr w:type="spellEnd"/>
      <w:r w:rsidRPr="00041836">
        <w:rPr>
          <w:szCs w:val="24"/>
          <w:lang w:val="ro-RO"/>
        </w:rPr>
        <w:t xml:space="preserve"> a fost evaluată la sugarii </w:t>
      </w:r>
      <w:r w:rsidR="00D968B9">
        <w:rPr>
          <w:szCs w:val="24"/>
          <w:lang w:val="ro-RO"/>
        </w:rPr>
        <w:t>vaccinați inițial</w:t>
      </w:r>
      <w:r w:rsidRPr="00041836">
        <w:rPr>
          <w:szCs w:val="24"/>
          <w:lang w:val="ro-RO"/>
        </w:rPr>
        <w:t xml:space="preserve"> din două programe diferite. </w:t>
      </w:r>
    </w:p>
    <w:p w14:paraId="00A3E2FD" w14:textId="77777777" w:rsidR="00041836" w:rsidRPr="00041836" w:rsidRDefault="00041836" w:rsidP="00041836">
      <w:pPr>
        <w:shd w:val="clear" w:color="auto" w:fill="FFFFFF"/>
        <w:tabs>
          <w:tab w:val="clear" w:pos="567"/>
        </w:tabs>
        <w:spacing w:line="240" w:lineRule="auto"/>
        <w:ind w:left="0" w:firstLine="0"/>
        <w:rPr>
          <w:szCs w:val="24"/>
          <w:lang w:val="ro-RO"/>
        </w:rPr>
      </w:pPr>
      <w:r w:rsidRPr="00041836">
        <w:rPr>
          <w:szCs w:val="24"/>
          <w:lang w:val="ro-RO"/>
        </w:rPr>
        <w:t xml:space="preserve">Pentru o serie </w:t>
      </w:r>
      <w:r w:rsidR="00180D90">
        <w:rPr>
          <w:szCs w:val="24"/>
          <w:lang w:val="ro-RO"/>
        </w:rPr>
        <w:t xml:space="preserve">de vaccinare primară </w:t>
      </w:r>
      <w:r w:rsidRPr="00041836">
        <w:rPr>
          <w:szCs w:val="24"/>
          <w:lang w:val="ro-RO"/>
        </w:rPr>
        <w:t xml:space="preserve">de 2 doze </w:t>
      </w:r>
      <w:r w:rsidR="00D968B9">
        <w:rPr>
          <w:szCs w:val="24"/>
          <w:lang w:val="ro-RO"/>
        </w:rPr>
        <w:t xml:space="preserve">administrate </w:t>
      </w:r>
      <w:r w:rsidRPr="00041836">
        <w:rPr>
          <w:szCs w:val="24"/>
          <w:lang w:val="ro-RO"/>
        </w:rPr>
        <w:t>la vârsta de 3 și 5 luni</w:t>
      </w:r>
      <w:r w:rsidR="00FA0403">
        <w:rPr>
          <w:szCs w:val="24"/>
          <w:lang w:val="ro-RO"/>
        </w:rPr>
        <w:t>,</w:t>
      </w:r>
      <w:r w:rsidRPr="00041836">
        <w:rPr>
          <w:szCs w:val="24"/>
          <w:lang w:val="ro-RO"/>
        </w:rPr>
        <w:t xml:space="preserve"> fără hepatită B</w:t>
      </w:r>
      <w:r w:rsidR="00FA0403">
        <w:rPr>
          <w:szCs w:val="24"/>
          <w:lang w:val="ro-RO"/>
        </w:rPr>
        <w:t xml:space="preserve"> diagnosticată</w:t>
      </w:r>
      <w:r w:rsidRPr="00041836">
        <w:rPr>
          <w:szCs w:val="24"/>
          <w:lang w:val="ro-RO"/>
        </w:rPr>
        <w:t xml:space="preserve"> la naștere, urmată de un rapel pentru copii mici la vârsta de 11-12 luni, 53,8% dintre copii au fost </w:t>
      </w:r>
      <w:proofErr w:type="spellStart"/>
      <w:r w:rsidRPr="00041836">
        <w:rPr>
          <w:szCs w:val="24"/>
          <w:lang w:val="ro-RO"/>
        </w:rPr>
        <w:t>seroprotejați</w:t>
      </w:r>
      <w:proofErr w:type="spellEnd"/>
      <w:r w:rsidRPr="00041836">
        <w:rPr>
          <w:szCs w:val="24"/>
          <w:lang w:val="ro-RO"/>
        </w:rPr>
        <w:t xml:space="preserve"> (anti-</w:t>
      </w:r>
      <w:proofErr w:type="spellStart"/>
      <w:r w:rsidR="00FA0403">
        <w:rPr>
          <w:szCs w:val="24"/>
          <w:lang w:val="ro-RO"/>
        </w:rPr>
        <w:t>Ag</w:t>
      </w:r>
      <w:r w:rsidRPr="00041836">
        <w:rPr>
          <w:szCs w:val="24"/>
          <w:lang w:val="ro-RO"/>
        </w:rPr>
        <w:t>HBs</w:t>
      </w:r>
      <w:proofErr w:type="spellEnd"/>
      <w:r w:rsidRPr="00041836">
        <w:rPr>
          <w:szCs w:val="24"/>
          <w:lang w:val="ro-RO"/>
        </w:rPr>
        <w:t xml:space="preserve"> ≥ 10 mUI/m</w:t>
      </w:r>
      <w:r w:rsidR="00DF055D">
        <w:rPr>
          <w:szCs w:val="24"/>
          <w:lang w:val="ro-RO"/>
        </w:rPr>
        <w:t>l</w:t>
      </w:r>
      <w:r w:rsidRPr="00041836">
        <w:rPr>
          <w:szCs w:val="24"/>
          <w:lang w:val="ro-RO"/>
        </w:rPr>
        <w:t>) la vârsta de 6 ani, iar 96,7% au prezentat un răspuns anamne</w:t>
      </w:r>
      <w:r w:rsidR="00FA0403">
        <w:rPr>
          <w:szCs w:val="24"/>
          <w:lang w:val="ro-RO"/>
        </w:rPr>
        <w:t>stic</w:t>
      </w:r>
      <w:r w:rsidRPr="00041836">
        <w:rPr>
          <w:szCs w:val="24"/>
          <w:lang w:val="ro-RO"/>
        </w:rPr>
        <w:t xml:space="preserve"> după o doză </w:t>
      </w:r>
      <w:r w:rsidR="00332D8E">
        <w:rPr>
          <w:szCs w:val="24"/>
          <w:lang w:val="ro-RO"/>
        </w:rPr>
        <w:t xml:space="preserve">de provocare </w:t>
      </w:r>
      <w:r w:rsidR="00FA0403">
        <w:rPr>
          <w:szCs w:val="24"/>
          <w:lang w:val="ro-RO"/>
        </w:rPr>
        <w:t>administrată dintr-</w:t>
      </w:r>
      <w:r w:rsidRPr="00041836">
        <w:rPr>
          <w:szCs w:val="24"/>
          <w:lang w:val="ro-RO"/>
        </w:rPr>
        <w:t>un vaccin hepatiti</w:t>
      </w:r>
      <w:r w:rsidR="00180D90">
        <w:rPr>
          <w:szCs w:val="24"/>
          <w:lang w:val="ro-RO"/>
        </w:rPr>
        <w:t>c</w:t>
      </w:r>
      <w:r w:rsidRPr="00041836">
        <w:rPr>
          <w:szCs w:val="24"/>
          <w:lang w:val="ro-RO"/>
        </w:rPr>
        <w:t xml:space="preserve"> B</w:t>
      </w:r>
      <w:r w:rsidR="007B3F46">
        <w:rPr>
          <w:szCs w:val="24"/>
          <w:lang w:val="ro-RO"/>
        </w:rPr>
        <w:t xml:space="preserve"> monovalent</w:t>
      </w:r>
      <w:r w:rsidRPr="00041836">
        <w:rPr>
          <w:szCs w:val="24"/>
          <w:lang w:val="ro-RO"/>
        </w:rPr>
        <w:t>.</w:t>
      </w:r>
    </w:p>
    <w:p w14:paraId="2A47B0A5" w14:textId="77777777" w:rsidR="00041836" w:rsidRPr="00041836" w:rsidRDefault="00041836" w:rsidP="00041836">
      <w:pPr>
        <w:shd w:val="clear" w:color="auto" w:fill="FFFFFF"/>
        <w:tabs>
          <w:tab w:val="clear" w:pos="567"/>
        </w:tabs>
        <w:spacing w:line="240" w:lineRule="auto"/>
        <w:ind w:left="0" w:firstLine="0"/>
        <w:rPr>
          <w:szCs w:val="24"/>
          <w:lang w:val="ro-RO"/>
        </w:rPr>
      </w:pPr>
      <w:r w:rsidRPr="00041836">
        <w:rPr>
          <w:szCs w:val="24"/>
          <w:lang w:val="ro-RO"/>
        </w:rPr>
        <w:t xml:space="preserve">Pentru o serie </w:t>
      </w:r>
      <w:r w:rsidR="00EB613C">
        <w:rPr>
          <w:szCs w:val="24"/>
          <w:lang w:val="ro-RO"/>
        </w:rPr>
        <w:t xml:space="preserve">de vaccinare primară </w:t>
      </w:r>
      <w:r w:rsidR="0000042E">
        <w:rPr>
          <w:szCs w:val="24"/>
          <w:lang w:val="ro-RO"/>
        </w:rPr>
        <w:t>care a constat</w:t>
      </w:r>
      <w:r w:rsidRPr="00041836">
        <w:rPr>
          <w:szCs w:val="24"/>
          <w:lang w:val="ro-RO"/>
        </w:rPr>
        <w:t xml:space="preserve"> dintr-o doză de vaccin hepatitic B administrată la naștere, urmată de o serie de 3 doze </w:t>
      </w:r>
      <w:r w:rsidR="0000042E">
        <w:rPr>
          <w:szCs w:val="24"/>
          <w:lang w:val="ro-RO"/>
        </w:rPr>
        <w:t>administrate la</w:t>
      </w:r>
      <w:r w:rsidRPr="00041836">
        <w:rPr>
          <w:szCs w:val="24"/>
          <w:lang w:val="ro-RO"/>
        </w:rPr>
        <w:t xml:space="preserve"> sugari </w:t>
      </w:r>
      <w:r w:rsidR="0000042E">
        <w:rPr>
          <w:szCs w:val="24"/>
          <w:lang w:val="ro-RO"/>
        </w:rPr>
        <w:t>la vârsta de</w:t>
      </w:r>
      <w:r w:rsidRPr="00041836">
        <w:rPr>
          <w:szCs w:val="24"/>
          <w:lang w:val="ro-RO"/>
        </w:rPr>
        <w:t xml:space="preserve"> 2, 4 și 6 luni fără rapel</w:t>
      </w:r>
      <w:r w:rsidR="0000042E">
        <w:rPr>
          <w:szCs w:val="24"/>
          <w:lang w:val="ro-RO"/>
        </w:rPr>
        <w:t xml:space="preserve"> în copilăria </w:t>
      </w:r>
      <w:r w:rsidR="00354547">
        <w:rPr>
          <w:szCs w:val="24"/>
          <w:lang w:val="ro-RO"/>
        </w:rPr>
        <w:t>timpurie</w:t>
      </w:r>
      <w:r w:rsidRPr="00041836">
        <w:rPr>
          <w:szCs w:val="24"/>
          <w:lang w:val="ro-RO"/>
        </w:rPr>
        <w:t xml:space="preserve">, 49,3% dintre copii au fost </w:t>
      </w:r>
      <w:proofErr w:type="spellStart"/>
      <w:r w:rsidRPr="00041836">
        <w:rPr>
          <w:szCs w:val="24"/>
          <w:lang w:val="ro-RO"/>
        </w:rPr>
        <w:t>seroprotejați</w:t>
      </w:r>
      <w:proofErr w:type="spellEnd"/>
      <w:r w:rsidRPr="00041836">
        <w:rPr>
          <w:szCs w:val="24"/>
          <w:lang w:val="ro-RO"/>
        </w:rPr>
        <w:t xml:space="preserve"> (anti-</w:t>
      </w:r>
      <w:proofErr w:type="spellStart"/>
      <w:r w:rsidR="0000042E">
        <w:rPr>
          <w:szCs w:val="24"/>
          <w:lang w:val="ro-RO"/>
        </w:rPr>
        <w:t>Ag</w:t>
      </w:r>
      <w:r w:rsidRPr="00041836">
        <w:rPr>
          <w:szCs w:val="24"/>
          <w:lang w:val="ro-RO"/>
        </w:rPr>
        <w:t>HBs</w:t>
      </w:r>
      <w:proofErr w:type="spellEnd"/>
      <w:r w:rsidRPr="00041836">
        <w:rPr>
          <w:szCs w:val="24"/>
          <w:lang w:val="ro-RO"/>
        </w:rPr>
        <w:t xml:space="preserve"> ≥ 10 mUI/m</w:t>
      </w:r>
      <w:r w:rsidR="007175FE">
        <w:rPr>
          <w:szCs w:val="24"/>
          <w:lang w:val="ro-RO"/>
        </w:rPr>
        <w:t>l</w:t>
      </w:r>
      <w:r w:rsidRPr="00041836">
        <w:rPr>
          <w:szCs w:val="24"/>
          <w:lang w:val="ro-RO"/>
        </w:rPr>
        <w:t>) la vârsta de 9</w:t>
      </w:r>
      <w:r w:rsidR="00893865">
        <w:rPr>
          <w:szCs w:val="24"/>
          <w:lang w:val="ro-RO"/>
        </w:rPr>
        <w:t> </w:t>
      </w:r>
      <w:r w:rsidRPr="00041836">
        <w:rPr>
          <w:szCs w:val="24"/>
          <w:lang w:val="ro-RO"/>
        </w:rPr>
        <w:t>ani, iar 92,8% au prezentat un răspuns anamne</w:t>
      </w:r>
      <w:r w:rsidR="0000042E">
        <w:rPr>
          <w:szCs w:val="24"/>
          <w:lang w:val="ro-RO"/>
        </w:rPr>
        <w:t>stic</w:t>
      </w:r>
      <w:r w:rsidRPr="00041836">
        <w:rPr>
          <w:szCs w:val="24"/>
          <w:lang w:val="ro-RO"/>
        </w:rPr>
        <w:t xml:space="preserve"> după o doză </w:t>
      </w:r>
      <w:r w:rsidRPr="00332D8E">
        <w:rPr>
          <w:szCs w:val="24"/>
          <w:lang w:val="ro-RO"/>
        </w:rPr>
        <w:t>de provocare</w:t>
      </w:r>
      <w:r w:rsidRPr="00041836">
        <w:rPr>
          <w:szCs w:val="24"/>
          <w:lang w:val="ro-RO"/>
        </w:rPr>
        <w:t xml:space="preserve"> </w:t>
      </w:r>
      <w:r w:rsidR="0000042E">
        <w:rPr>
          <w:szCs w:val="24"/>
          <w:lang w:val="ro-RO"/>
        </w:rPr>
        <w:t>administrată dintr-</w:t>
      </w:r>
      <w:r w:rsidRPr="00041836">
        <w:rPr>
          <w:szCs w:val="24"/>
          <w:lang w:val="ro-RO"/>
        </w:rPr>
        <w:t>un vaccin hepatit</w:t>
      </w:r>
      <w:r w:rsidR="0000042E">
        <w:rPr>
          <w:szCs w:val="24"/>
          <w:lang w:val="ro-RO"/>
        </w:rPr>
        <w:t>i</w:t>
      </w:r>
      <w:r w:rsidR="00180D90">
        <w:rPr>
          <w:szCs w:val="24"/>
          <w:lang w:val="ro-RO"/>
        </w:rPr>
        <w:t>c</w:t>
      </w:r>
      <w:r w:rsidRPr="00041836">
        <w:rPr>
          <w:szCs w:val="24"/>
          <w:lang w:val="ro-RO"/>
        </w:rPr>
        <w:t xml:space="preserve"> B</w:t>
      </w:r>
      <w:r w:rsidR="00DF055D">
        <w:rPr>
          <w:szCs w:val="24"/>
          <w:lang w:val="ro-RO"/>
        </w:rPr>
        <w:t xml:space="preserve"> </w:t>
      </w:r>
      <w:r w:rsidR="007B3F46">
        <w:rPr>
          <w:szCs w:val="24"/>
          <w:lang w:val="ro-RO"/>
        </w:rPr>
        <w:t>monovalent</w:t>
      </w:r>
      <w:r w:rsidRPr="00041836">
        <w:rPr>
          <w:szCs w:val="24"/>
          <w:lang w:val="ro-RO"/>
        </w:rPr>
        <w:t>.</w:t>
      </w:r>
    </w:p>
    <w:p w14:paraId="1B506E48" w14:textId="77777777" w:rsidR="00041836" w:rsidRDefault="00041836" w:rsidP="00041836">
      <w:pPr>
        <w:shd w:val="clear" w:color="auto" w:fill="FFFFFF"/>
        <w:tabs>
          <w:tab w:val="clear" w:pos="567"/>
        </w:tabs>
        <w:spacing w:line="240" w:lineRule="auto"/>
        <w:ind w:left="0" w:firstLine="0"/>
        <w:rPr>
          <w:szCs w:val="24"/>
          <w:lang w:val="ro-RO"/>
        </w:rPr>
      </w:pPr>
      <w:r w:rsidRPr="00041836">
        <w:rPr>
          <w:szCs w:val="24"/>
          <w:lang w:val="ro-RO"/>
        </w:rPr>
        <w:t xml:space="preserve">Aceste date susțin persistența memoriei imune induse la sugarii </w:t>
      </w:r>
      <w:r w:rsidR="005502BC">
        <w:rPr>
          <w:szCs w:val="24"/>
          <w:lang w:val="ro-RO"/>
        </w:rPr>
        <w:t>vaccinați inițial</w:t>
      </w:r>
      <w:r w:rsidRPr="00041836">
        <w:rPr>
          <w:szCs w:val="24"/>
          <w:lang w:val="ro-RO"/>
        </w:rPr>
        <w:t xml:space="preserve"> cu </w:t>
      </w:r>
      <w:proofErr w:type="spellStart"/>
      <w:r w:rsidRPr="00041836">
        <w:rPr>
          <w:szCs w:val="24"/>
          <w:lang w:val="ro-RO"/>
        </w:rPr>
        <w:t>Hexacima</w:t>
      </w:r>
      <w:proofErr w:type="spellEnd"/>
      <w:r w:rsidRPr="00041836">
        <w:rPr>
          <w:szCs w:val="24"/>
          <w:lang w:val="ro-RO"/>
        </w:rPr>
        <w:t>.</w:t>
      </w:r>
    </w:p>
    <w:p w14:paraId="77A371F1" w14:textId="77777777" w:rsidR="00041836" w:rsidRPr="00C87651" w:rsidRDefault="00041836" w:rsidP="00041836">
      <w:pPr>
        <w:shd w:val="clear" w:color="auto" w:fill="FFFFFF"/>
        <w:tabs>
          <w:tab w:val="clear" w:pos="567"/>
        </w:tabs>
        <w:spacing w:line="240" w:lineRule="auto"/>
        <w:ind w:left="0" w:firstLine="0"/>
        <w:rPr>
          <w:szCs w:val="24"/>
          <w:lang w:val="ro-RO"/>
        </w:rPr>
      </w:pPr>
    </w:p>
    <w:p w14:paraId="5457326F" w14:textId="77777777" w:rsidR="00FB7514" w:rsidRPr="00C87651" w:rsidRDefault="00FB7514" w:rsidP="006D13AE">
      <w:pPr>
        <w:keepNext/>
        <w:shd w:val="clear" w:color="auto" w:fill="FFFFFF"/>
        <w:tabs>
          <w:tab w:val="clear" w:pos="567"/>
        </w:tabs>
        <w:spacing w:line="240" w:lineRule="auto"/>
        <w:ind w:left="0" w:firstLine="0"/>
        <w:rPr>
          <w:szCs w:val="24"/>
          <w:u w:val="single"/>
          <w:lang w:val="ro-RO"/>
        </w:rPr>
      </w:pPr>
      <w:r w:rsidRPr="00C87651">
        <w:rPr>
          <w:szCs w:val="24"/>
          <w:u w:val="single"/>
          <w:lang w:val="ro-RO"/>
        </w:rPr>
        <w:lastRenderedPageBreak/>
        <w:t xml:space="preserve">Răspunsuri imune la </w:t>
      </w:r>
      <w:proofErr w:type="spellStart"/>
      <w:r w:rsidRPr="00C87651">
        <w:rPr>
          <w:szCs w:val="24"/>
          <w:u w:val="single"/>
          <w:lang w:val="ro-RO"/>
        </w:rPr>
        <w:t>Hexacima</w:t>
      </w:r>
      <w:proofErr w:type="spellEnd"/>
      <w:r w:rsidRPr="00C87651">
        <w:rPr>
          <w:szCs w:val="24"/>
          <w:u w:val="single"/>
          <w:lang w:val="ro-RO"/>
        </w:rPr>
        <w:t xml:space="preserve"> la sugari</w:t>
      </w:r>
      <w:r w:rsidR="00A80CBB" w:rsidRPr="00C87651">
        <w:rPr>
          <w:szCs w:val="24"/>
          <w:u w:val="single"/>
          <w:lang w:val="ro-RO"/>
        </w:rPr>
        <w:t>i născuți</w:t>
      </w:r>
      <w:r w:rsidRPr="00C87651">
        <w:rPr>
          <w:szCs w:val="24"/>
          <w:u w:val="single"/>
          <w:lang w:val="ro-RO"/>
        </w:rPr>
        <w:t xml:space="preserve"> prematur</w:t>
      </w:r>
    </w:p>
    <w:p w14:paraId="3036A291" w14:textId="77777777" w:rsidR="00474151" w:rsidRPr="00C87651" w:rsidRDefault="00474151" w:rsidP="006D13AE">
      <w:pPr>
        <w:keepNext/>
        <w:shd w:val="clear" w:color="auto" w:fill="FFFFFF"/>
        <w:tabs>
          <w:tab w:val="clear" w:pos="567"/>
        </w:tabs>
        <w:spacing w:line="240" w:lineRule="auto"/>
        <w:ind w:left="0" w:firstLine="0"/>
        <w:rPr>
          <w:szCs w:val="24"/>
          <w:lang w:val="ro-RO"/>
        </w:rPr>
      </w:pPr>
    </w:p>
    <w:p w14:paraId="3B077123" w14:textId="77777777" w:rsidR="00FB7514" w:rsidRPr="00C87651" w:rsidRDefault="00FB7514" w:rsidP="00C87651">
      <w:pPr>
        <w:shd w:val="clear" w:color="auto" w:fill="FFFFFF"/>
        <w:tabs>
          <w:tab w:val="clear" w:pos="567"/>
        </w:tabs>
        <w:spacing w:line="240" w:lineRule="auto"/>
        <w:ind w:left="0" w:firstLine="0"/>
        <w:rPr>
          <w:szCs w:val="24"/>
          <w:lang w:val="ro-RO"/>
        </w:rPr>
      </w:pPr>
      <w:r w:rsidRPr="00C87651">
        <w:rPr>
          <w:szCs w:val="24"/>
          <w:lang w:val="ro-RO"/>
        </w:rPr>
        <w:t xml:space="preserve">Răspunsurile imune la antigenele </w:t>
      </w:r>
      <w:proofErr w:type="spellStart"/>
      <w:r w:rsidRPr="00C87651">
        <w:rPr>
          <w:szCs w:val="24"/>
          <w:lang w:val="ro-RO"/>
        </w:rPr>
        <w:t>Hexacima</w:t>
      </w:r>
      <w:proofErr w:type="spellEnd"/>
      <w:r w:rsidRPr="00C87651">
        <w:rPr>
          <w:szCs w:val="24"/>
          <w:lang w:val="ro-RO"/>
        </w:rPr>
        <w:t xml:space="preserve"> la sugari </w:t>
      </w:r>
      <w:r w:rsidR="00A80CBB" w:rsidRPr="00C87651">
        <w:rPr>
          <w:szCs w:val="24"/>
          <w:lang w:val="ro-RO"/>
        </w:rPr>
        <w:t xml:space="preserve">născuți </w:t>
      </w:r>
      <w:r w:rsidRPr="00C87651">
        <w:rPr>
          <w:szCs w:val="24"/>
          <w:lang w:val="ro-RO"/>
        </w:rPr>
        <w:t xml:space="preserve">prematur (105) (născuți după o perioadă de </w:t>
      </w:r>
      <w:r w:rsidR="00993EDA" w:rsidRPr="00C87651">
        <w:rPr>
          <w:szCs w:val="24"/>
          <w:lang w:val="ro-RO"/>
        </w:rPr>
        <w:t>sar</w:t>
      </w:r>
      <w:r w:rsidR="00E810B5" w:rsidRPr="00C87651">
        <w:rPr>
          <w:szCs w:val="24"/>
          <w:lang w:val="ro-RO"/>
        </w:rPr>
        <w:t xml:space="preserve">cină </w:t>
      </w:r>
      <w:r w:rsidRPr="00C87651">
        <w:rPr>
          <w:szCs w:val="24"/>
          <w:lang w:val="ro-RO"/>
        </w:rPr>
        <w:t xml:space="preserve">de 28 până la 36 de săptămâni), inclusiv 90 de sugari născuți de femei vaccinate cu vaccin </w:t>
      </w:r>
      <w:proofErr w:type="spellStart"/>
      <w:r w:rsidRPr="00C87651">
        <w:rPr>
          <w:szCs w:val="24"/>
          <w:lang w:val="ro-RO"/>
        </w:rPr>
        <w:t>Tdap</w:t>
      </w:r>
      <w:proofErr w:type="spellEnd"/>
      <w:r w:rsidRPr="00C87651">
        <w:rPr>
          <w:szCs w:val="24"/>
          <w:lang w:val="ro-RO"/>
        </w:rPr>
        <w:t xml:space="preserve"> în timpul sarcinii și 15 </w:t>
      </w:r>
      <w:r w:rsidR="00A80CBB" w:rsidRPr="00C87651">
        <w:rPr>
          <w:szCs w:val="24"/>
          <w:lang w:val="ro-RO"/>
        </w:rPr>
        <w:t xml:space="preserve">sugari de </w:t>
      </w:r>
      <w:r w:rsidRPr="00C87651">
        <w:rPr>
          <w:szCs w:val="24"/>
          <w:lang w:val="ro-RO"/>
        </w:rPr>
        <w:t xml:space="preserve">la femei care nu au fost vaccinate în timpul sarcinii, au fost evaluate după </w:t>
      </w:r>
      <w:r w:rsidR="00A80CBB" w:rsidRPr="00C87651">
        <w:rPr>
          <w:szCs w:val="24"/>
          <w:lang w:val="ro-RO"/>
        </w:rPr>
        <w:t xml:space="preserve">o schemă de vaccinare primară în </w:t>
      </w:r>
      <w:r w:rsidRPr="00C87651">
        <w:rPr>
          <w:szCs w:val="24"/>
          <w:lang w:val="ro-RO"/>
        </w:rPr>
        <w:t>3 doz</w:t>
      </w:r>
      <w:r w:rsidR="00A80CBB" w:rsidRPr="00C87651">
        <w:rPr>
          <w:szCs w:val="24"/>
          <w:lang w:val="ro-RO"/>
        </w:rPr>
        <w:t>e</w:t>
      </w:r>
      <w:r w:rsidRPr="00C87651">
        <w:rPr>
          <w:szCs w:val="24"/>
          <w:lang w:val="ro-RO"/>
        </w:rPr>
        <w:t xml:space="preserve"> la 2, 3 și 4 luni și o doză de rapel la vârsta de 13 luni.</w:t>
      </w:r>
    </w:p>
    <w:p w14:paraId="278C2B1A" w14:textId="77777777" w:rsidR="00FB7514" w:rsidRPr="00C87651" w:rsidRDefault="00FB7514" w:rsidP="00C87651">
      <w:pPr>
        <w:shd w:val="clear" w:color="auto" w:fill="FFFFFF"/>
        <w:tabs>
          <w:tab w:val="clear" w:pos="567"/>
        </w:tabs>
        <w:spacing w:line="240" w:lineRule="auto"/>
        <w:ind w:left="0" w:firstLine="0"/>
        <w:rPr>
          <w:szCs w:val="24"/>
          <w:lang w:val="ro-RO"/>
        </w:rPr>
      </w:pPr>
      <w:r w:rsidRPr="00C87651">
        <w:rPr>
          <w:szCs w:val="24"/>
          <w:lang w:val="ro-RO"/>
        </w:rPr>
        <w:t xml:space="preserve">La o lună după vaccinarea primară, toți subiecții au fost </w:t>
      </w:r>
      <w:proofErr w:type="spellStart"/>
      <w:r w:rsidRPr="00C87651">
        <w:rPr>
          <w:szCs w:val="24"/>
          <w:lang w:val="ro-RO"/>
        </w:rPr>
        <w:t>seroprotejați</w:t>
      </w:r>
      <w:proofErr w:type="spellEnd"/>
      <w:r w:rsidRPr="00C87651">
        <w:rPr>
          <w:szCs w:val="24"/>
          <w:lang w:val="ro-RO"/>
        </w:rPr>
        <w:t xml:space="preserve"> împotriva difteriei (≥0,01</w:t>
      </w:r>
      <w:r w:rsidR="00A84325">
        <w:rPr>
          <w:szCs w:val="24"/>
          <w:lang w:val="ro-RO"/>
        </w:rPr>
        <w:t> </w:t>
      </w:r>
      <w:r w:rsidRPr="00C87651">
        <w:rPr>
          <w:szCs w:val="24"/>
          <w:lang w:val="ro-RO"/>
        </w:rPr>
        <w:t>UI/ml), tetanosului (≥ 0,01</w:t>
      </w:r>
      <w:r w:rsidR="00AC237B">
        <w:rPr>
          <w:szCs w:val="24"/>
          <w:lang w:val="ro-RO"/>
        </w:rPr>
        <w:t> </w:t>
      </w:r>
      <w:r w:rsidRPr="00C87651">
        <w:rPr>
          <w:szCs w:val="24"/>
          <w:lang w:val="ro-RO"/>
        </w:rPr>
        <w:t xml:space="preserve">UI/ml) și tipurilor </w:t>
      </w:r>
      <w:r w:rsidR="00A80CBB" w:rsidRPr="00C87651">
        <w:rPr>
          <w:szCs w:val="24"/>
          <w:lang w:val="ro-RO"/>
        </w:rPr>
        <w:t xml:space="preserve">1, 2 și 3 </w:t>
      </w:r>
      <w:r w:rsidRPr="00C87651">
        <w:rPr>
          <w:szCs w:val="24"/>
          <w:lang w:val="ro-RO"/>
        </w:rPr>
        <w:t xml:space="preserve">de </w:t>
      </w:r>
      <w:proofErr w:type="spellStart"/>
      <w:r w:rsidRPr="00C87651">
        <w:rPr>
          <w:szCs w:val="24"/>
          <w:lang w:val="ro-RO"/>
        </w:rPr>
        <w:t>poliovirus</w:t>
      </w:r>
      <w:proofErr w:type="spellEnd"/>
      <w:r w:rsidRPr="00C87651">
        <w:rPr>
          <w:szCs w:val="24"/>
          <w:lang w:val="ro-RO"/>
        </w:rPr>
        <w:t xml:space="preserve"> (≥ 8 (1/dilu</w:t>
      </w:r>
      <w:r w:rsidR="00A80CBB" w:rsidRPr="00C87651">
        <w:rPr>
          <w:szCs w:val="24"/>
          <w:lang w:val="ro-RO"/>
        </w:rPr>
        <w:t>ție</w:t>
      </w:r>
      <w:r w:rsidRPr="00C87651">
        <w:rPr>
          <w:szCs w:val="24"/>
          <w:lang w:val="ro-RO"/>
        </w:rPr>
        <w:t xml:space="preserve">)); 89,8% dintre subiecți au fost </w:t>
      </w:r>
      <w:proofErr w:type="spellStart"/>
      <w:r w:rsidRPr="00C87651">
        <w:rPr>
          <w:szCs w:val="24"/>
          <w:lang w:val="ro-RO"/>
        </w:rPr>
        <w:t>seroprotejați</w:t>
      </w:r>
      <w:proofErr w:type="spellEnd"/>
      <w:r w:rsidRPr="00C87651">
        <w:rPr>
          <w:szCs w:val="24"/>
          <w:lang w:val="ro-RO"/>
        </w:rPr>
        <w:t xml:space="preserve"> împotriva hepatitei B (≥ 10 UI/m</w:t>
      </w:r>
      <w:r w:rsidR="00A80CBB" w:rsidRPr="00C87651">
        <w:rPr>
          <w:szCs w:val="24"/>
          <w:lang w:val="ro-RO"/>
        </w:rPr>
        <w:t>l</w:t>
      </w:r>
      <w:r w:rsidRPr="00C87651">
        <w:rPr>
          <w:szCs w:val="24"/>
          <w:lang w:val="ro-RO"/>
        </w:rPr>
        <w:t xml:space="preserve">) și 79,4% au fost </w:t>
      </w:r>
      <w:proofErr w:type="spellStart"/>
      <w:r w:rsidRPr="00C87651">
        <w:rPr>
          <w:szCs w:val="24"/>
          <w:lang w:val="ro-RO"/>
        </w:rPr>
        <w:t>seroprotejați</w:t>
      </w:r>
      <w:proofErr w:type="spellEnd"/>
      <w:r w:rsidRPr="00C87651">
        <w:rPr>
          <w:szCs w:val="24"/>
          <w:lang w:val="ro-RO"/>
        </w:rPr>
        <w:t xml:space="preserve"> împotriva bolilor invazive </w:t>
      </w:r>
      <w:r w:rsidR="00D473B9" w:rsidRPr="00C87651">
        <w:rPr>
          <w:szCs w:val="24"/>
          <w:lang w:val="ro-RO"/>
        </w:rPr>
        <w:t xml:space="preserve">cauzate de </w:t>
      </w:r>
      <w:proofErr w:type="spellStart"/>
      <w:r w:rsidRPr="00C87651">
        <w:rPr>
          <w:szCs w:val="24"/>
          <w:lang w:val="ro-RO"/>
        </w:rPr>
        <w:t>Hib</w:t>
      </w:r>
      <w:proofErr w:type="spellEnd"/>
      <w:r w:rsidRPr="00C87651">
        <w:rPr>
          <w:szCs w:val="24"/>
          <w:lang w:val="ro-RO"/>
        </w:rPr>
        <w:t xml:space="preserve"> (≥ 0,15 µg/m</w:t>
      </w:r>
      <w:r w:rsidR="007175FE">
        <w:rPr>
          <w:szCs w:val="24"/>
          <w:lang w:val="ro-RO"/>
        </w:rPr>
        <w:t>l</w:t>
      </w:r>
      <w:r w:rsidRPr="00C87651">
        <w:rPr>
          <w:szCs w:val="24"/>
          <w:lang w:val="ro-RO"/>
        </w:rPr>
        <w:t>).</w:t>
      </w:r>
    </w:p>
    <w:p w14:paraId="475E40B0" w14:textId="77777777" w:rsidR="00FB7514" w:rsidRPr="00C87651" w:rsidRDefault="00FB7514" w:rsidP="00C87651">
      <w:pPr>
        <w:shd w:val="clear" w:color="auto" w:fill="FFFFFF"/>
        <w:tabs>
          <w:tab w:val="clear" w:pos="567"/>
        </w:tabs>
        <w:spacing w:line="240" w:lineRule="auto"/>
        <w:ind w:left="0" w:firstLine="0"/>
        <w:rPr>
          <w:szCs w:val="24"/>
          <w:lang w:val="ro-RO"/>
        </w:rPr>
      </w:pPr>
      <w:r w:rsidRPr="00C87651">
        <w:rPr>
          <w:szCs w:val="24"/>
          <w:lang w:val="ro-RO"/>
        </w:rPr>
        <w:t xml:space="preserve">La o lună după doza de rapel, toți subiecții au fost </w:t>
      </w:r>
      <w:proofErr w:type="spellStart"/>
      <w:r w:rsidRPr="00C87651">
        <w:rPr>
          <w:szCs w:val="24"/>
          <w:lang w:val="ro-RO"/>
        </w:rPr>
        <w:t>seroprotejați</w:t>
      </w:r>
      <w:proofErr w:type="spellEnd"/>
      <w:r w:rsidRPr="00C87651">
        <w:rPr>
          <w:szCs w:val="24"/>
          <w:lang w:val="ro-RO"/>
        </w:rPr>
        <w:t xml:space="preserve"> împotriva difteriei (≥ 0,1</w:t>
      </w:r>
      <w:r w:rsidR="00A84325">
        <w:rPr>
          <w:szCs w:val="24"/>
          <w:lang w:val="ro-RO"/>
        </w:rPr>
        <w:t> </w:t>
      </w:r>
      <w:r w:rsidRPr="00C87651">
        <w:rPr>
          <w:szCs w:val="24"/>
          <w:lang w:val="ro-RO"/>
        </w:rPr>
        <w:t>UI/ml), tetanosului (≥ 0,1</w:t>
      </w:r>
      <w:r w:rsidR="00A84325">
        <w:rPr>
          <w:szCs w:val="24"/>
          <w:lang w:val="ro-RO"/>
        </w:rPr>
        <w:t> </w:t>
      </w:r>
      <w:r w:rsidRPr="00C87651">
        <w:rPr>
          <w:szCs w:val="24"/>
          <w:lang w:val="ro-RO"/>
        </w:rPr>
        <w:t xml:space="preserve">UI/ml) și a tipurilor de </w:t>
      </w:r>
      <w:proofErr w:type="spellStart"/>
      <w:r w:rsidRPr="00C87651">
        <w:rPr>
          <w:szCs w:val="24"/>
          <w:lang w:val="ro-RO"/>
        </w:rPr>
        <w:t>poliovirus</w:t>
      </w:r>
      <w:proofErr w:type="spellEnd"/>
      <w:r w:rsidRPr="00C87651">
        <w:rPr>
          <w:szCs w:val="24"/>
          <w:lang w:val="ro-RO"/>
        </w:rPr>
        <w:t xml:space="preserve"> 1, 2 și 3 (≥ 8 (1/dilu</w:t>
      </w:r>
      <w:r w:rsidR="00A80CBB" w:rsidRPr="00C87651">
        <w:rPr>
          <w:szCs w:val="24"/>
          <w:lang w:val="ro-RO"/>
        </w:rPr>
        <w:t>ție</w:t>
      </w:r>
      <w:r w:rsidRPr="00C87651">
        <w:rPr>
          <w:szCs w:val="24"/>
          <w:lang w:val="ro-RO"/>
        </w:rPr>
        <w:t xml:space="preserve">)); 94,6% dintre subiecți au fost </w:t>
      </w:r>
      <w:proofErr w:type="spellStart"/>
      <w:r w:rsidRPr="00C87651">
        <w:rPr>
          <w:szCs w:val="24"/>
          <w:lang w:val="ro-RO"/>
        </w:rPr>
        <w:t>seroprotejați</w:t>
      </w:r>
      <w:proofErr w:type="spellEnd"/>
      <w:r w:rsidRPr="00C87651">
        <w:rPr>
          <w:szCs w:val="24"/>
          <w:lang w:val="ro-RO"/>
        </w:rPr>
        <w:t xml:space="preserve"> împotriva hepatitei B (≥ 10 UI/m</w:t>
      </w:r>
      <w:r w:rsidR="004C0E6B" w:rsidRPr="00C87651">
        <w:rPr>
          <w:szCs w:val="24"/>
          <w:lang w:val="ro-RO"/>
        </w:rPr>
        <w:t>l</w:t>
      </w:r>
      <w:r w:rsidRPr="00C87651">
        <w:rPr>
          <w:szCs w:val="24"/>
          <w:lang w:val="ro-RO"/>
        </w:rPr>
        <w:t xml:space="preserve">) și 90,6% au fost </w:t>
      </w:r>
      <w:proofErr w:type="spellStart"/>
      <w:r w:rsidRPr="00C87651">
        <w:rPr>
          <w:szCs w:val="24"/>
          <w:lang w:val="ro-RO"/>
        </w:rPr>
        <w:t>seroprotejați</w:t>
      </w:r>
      <w:proofErr w:type="spellEnd"/>
      <w:r w:rsidRPr="00C87651">
        <w:rPr>
          <w:szCs w:val="24"/>
          <w:lang w:val="ro-RO"/>
        </w:rPr>
        <w:t xml:space="preserve"> împotriva bolilor invazive </w:t>
      </w:r>
      <w:r w:rsidR="00D473B9" w:rsidRPr="00C87651">
        <w:rPr>
          <w:szCs w:val="24"/>
          <w:lang w:val="ro-RO"/>
        </w:rPr>
        <w:t xml:space="preserve">cauzate de </w:t>
      </w:r>
      <w:proofErr w:type="spellStart"/>
      <w:r w:rsidRPr="00C87651">
        <w:rPr>
          <w:szCs w:val="24"/>
          <w:lang w:val="ro-RO"/>
        </w:rPr>
        <w:t>Hib</w:t>
      </w:r>
      <w:proofErr w:type="spellEnd"/>
      <w:r w:rsidRPr="00C87651">
        <w:rPr>
          <w:szCs w:val="24"/>
          <w:lang w:val="ro-RO"/>
        </w:rPr>
        <w:t xml:space="preserve"> (≥ 1</w:t>
      </w:r>
      <w:r w:rsidR="00A84325">
        <w:rPr>
          <w:szCs w:val="24"/>
          <w:lang w:val="ro-RO"/>
        </w:rPr>
        <w:t> </w:t>
      </w:r>
      <w:r w:rsidRPr="00C87651">
        <w:rPr>
          <w:szCs w:val="24"/>
          <w:lang w:val="ro-RO"/>
        </w:rPr>
        <w:t>µg/m</w:t>
      </w:r>
      <w:r w:rsidR="004C0E6B" w:rsidRPr="00C87651">
        <w:rPr>
          <w:szCs w:val="24"/>
          <w:lang w:val="ro-RO"/>
        </w:rPr>
        <w:t>l</w:t>
      </w:r>
      <w:r w:rsidRPr="00C87651">
        <w:rPr>
          <w:szCs w:val="24"/>
          <w:lang w:val="ro-RO"/>
        </w:rPr>
        <w:t>).</w:t>
      </w:r>
    </w:p>
    <w:p w14:paraId="05E47B47" w14:textId="77777777" w:rsidR="00FB7514" w:rsidRPr="00C87651" w:rsidRDefault="00FB7514" w:rsidP="00C87651">
      <w:pPr>
        <w:shd w:val="clear" w:color="auto" w:fill="FFFFFF"/>
        <w:tabs>
          <w:tab w:val="clear" w:pos="567"/>
        </w:tabs>
        <w:spacing w:line="240" w:lineRule="auto"/>
        <w:ind w:left="0" w:firstLine="0"/>
        <w:rPr>
          <w:szCs w:val="24"/>
          <w:lang w:val="ro-RO"/>
        </w:rPr>
      </w:pPr>
      <w:r w:rsidRPr="00C87651">
        <w:rPr>
          <w:szCs w:val="24"/>
          <w:lang w:val="ro-RO"/>
        </w:rPr>
        <w:t xml:space="preserve">În ceea ce privește pertussis, la o lună după vaccinarea primară, 98,7% și 100% dintre subiecți au dezvoltat anticorpi ≥ 8 EU/ml împotriva antigenelor PT și, respectiv, FHA. La o lună după administrarea dozei de rapel, 98,8% dintre subiecți au dezvoltat anticorpi ≥ 8 EU/ml împotriva antigenelor PT și FHA. Concentrațiile anticorpilor </w:t>
      </w:r>
      <w:r w:rsidR="00D473B9" w:rsidRPr="00C87651">
        <w:rPr>
          <w:szCs w:val="24"/>
          <w:lang w:val="ro-RO"/>
        </w:rPr>
        <w:t xml:space="preserve">împotriva </w:t>
      </w:r>
      <w:r w:rsidRPr="00C87651">
        <w:rPr>
          <w:szCs w:val="24"/>
          <w:lang w:val="ro-RO"/>
        </w:rPr>
        <w:t xml:space="preserve">pertussis au </w:t>
      </w:r>
      <w:r w:rsidR="004C0E6B" w:rsidRPr="00C87651">
        <w:rPr>
          <w:szCs w:val="24"/>
          <w:lang w:val="ro-RO"/>
        </w:rPr>
        <w:t xml:space="preserve">crescut </w:t>
      </w:r>
      <w:r w:rsidRPr="00C87651">
        <w:rPr>
          <w:szCs w:val="24"/>
          <w:lang w:val="ro-RO"/>
        </w:rPr>
        <w:t>de 13 ori după vaccinarea primară și de 6 până la 14 ori după doza de rapel.</w:t>
      </w:r>
    </w:p>
    <w:p w14:paraId="295A1661" w14:textId="77777777" w:rsidR="00FB7514" w:rsidRPr="00C87651" w:rsidRDefault="00FB7514" w:rsidP="00C87651">
      <w:pPr>
        <w:shd w:val="clear" w:color="auto" w:fill="FFFFFF"/>
        <w:tabs>
          <w:tab w:val="clear" w:pos="567"/>
        </w:tabs>
        <w:spacing w:line="240" w:lineRule="auto"/>
        <w:ind w:left="0" w:firstLine="0"/>
        <w:rPr>
          <w:szCs w:val="24"/>
          <w:lang w:val="ro-RO"/>
        </w:rPr>
      </w:pPr>
    </w:p>
    <w:p w14:paraId="00195AF0" w14:textId="77777777" w:rsidR="00FB7514" w:rsidRPr="00C87651" w:rsidRDefault="00FB7514" w:rsidP="00C87651">
      <w:pPr>
        <w:shd w:val="clear" w:color="auto" w:fill="FFFFFF"/>
        <w:tabs>
          <w:tab w:val="clear" w:pos="567"/>
        </w:tabs>
        <w:spacing w:line="240" w:lineRule="auto"/>
        <w:ind w:left="0" w:firstLine="0"/>
        <w:rPr>
          <w:szCs w:val="24"/>
          <w:u w:val="single"/>
          <w:lang w:val="ro-RO"/>
        </w:rPr>
      </w:pPr>
      <w:r w:rsidRPr="00C87651">
        <w:rPr>
          <w:szCs w:val="24"/>
          <w:u w:val="single"/>
          <w:lang w:val="ro-RO"/>
        </w:rPr>
        <w:t xml:space="preserve">Răspunsuri imune la </w:t>
      </w:r>
      <w:proofErr w:type="spellStart"/>
      <w:r w:rsidRPr="00C87651">
        <w:rPr>
          <w:szCs w:val="24"/>
          <w:u w:val="single"/>
          <w:lang w:val="ro-RO"/>
        </w:rPr>
        <w:t>Hexacima</w:t>
      </w:r>
      <w:proofErr w:type="spellEnd"/>
      <w:r w:rsidRPr="00C87651">
        <w:rPr>
          <w:szCs w:val="24"/>
          <w:u w:val="single"/>
          <w:lang w:val="ro-RO"/>
        </w:rPr>
        <w:t xml:space="preserve"> la sugarii născuți de femei vaccinate cu </w:t>
      </w:r>
      <w:proofErr w:type="spellStart"/>
      <w:r w:rsidRPr="00C87651">
        <w:rPr>
          <w:szCs w:val="24"/>
          <w:u w:val="single"/>
          <w:lang w:val="ro-RO"/>
        </w:rPr>
        <w:t>Tdap</w:t>
      </w:r>
      <w:proofErr w:type="spellEnd"/>
      <w:r w:rsidRPr="00C87651">
        <w:rPr>
          <w:szCs w:val="24"/>
          <w:u w:val="single"/>
          <w:lang w:val="ro-RO"/>
        </w:rPr>
        <w:t xml:space="preserve"> în timpul sarcinii</w:t>
      </w:r>
    </w:p>
    <w:p w14:paraId="67C2588A" w14:textId="77777777" w:rsidR="00FB7514" w:rsidRPr="00C87651" w:rsidRDefault="00FB7514" w:rsidP="00C87651">
      <w:pPr>
        <w:shd w:val="clear" w:color="auto" w:fill="FFFFFF"/>
        <w:tabs>
          <w:tab w:val="clear" w:pos="567"/>
        </w:tabs>
        <w:spacing w:line="240" w:lineRule="auto"/>
        <w:ind w:left="0" w:firstLine="0"/>
        <w:rPr>
          <w:szCs w:val="24"/>
          <w:lang w:val="ro-RO"/>
        </w:rPr>
      </w:pPr>
    </w:p>
    <w:p w14:paraId="25CB9E8C" w14:textId="77777777" w:rsidR="00FB7514" w:rsidRPr="00C87651" w:rsidRDefault="00FB7514" w:rsidP="00C87651">
      <w:pPr>
        <w:shd w:val="clear" w:color="auto" w:fill="FFFFFF"/>
        <w:tabs>
          <w:tab w:val="clear" w:pos="567"/>
        </w:tabs>
        <w:spacing w:line="240" w:lineRule="auto"/>
        <w:ind w:left="0" w:firstLine="0"/>
        <w:rPr>
          <w:szCs w:val="24"/>
          <w:lang w:val="ro-RO"/>
        </w:rPr>
      </w:pPr>
      <w:r w:rsidRPr="00C87651">
        <w:rPr>
          <w:szCs w:val="24"/>
          <w:lang w:val="ro-RO"/>
        </w:rPr>
        <w:t xml:space="preserve">Răspunsurile imune la antigenele </w:t>
      </w:r>
      <w:proofErr w:type="spellStart"/>
      <w:r w:rsidRPr="00C87651">
        <w:rPr>
          <w:szCs w:val="24"/>
          <w:lang w:val="ro-RO"/>
        </w:rPr>
        <w:t>Hexacima</w:t>
      </w:r>
      <w:proofErr w:type="spellEnd"/>
      <w:r w:rsidRPr="00C87651">
        <w:rPr>
          <w:szCs w:val="24"/>
          <w:lang w:val="ro-RO"/>
        </w:rPr>
        <w:t xml:space="preserve"> la sugari </w:t>
      </w:r>
      <w:r w:rsidR="004C0E6B" w:rsidRPr="00C87651">
        <w:rPr>
          <w:szCs w:val="24"/>
          <w:lang w:val="ro-RO"/>
        </w:rPr>
        <w:t xml:space="preserve">născuți </w:t>
      </w:r>
      <w:r w:rsidRPr="00C87651">
        <w:rPr>
          <w:szCs w:val="24"/>
          <w:lang w:val="ro-RO"/>
        </w:rPr>
        <w:t>la termen (1</w:t>
      </w:r>
      <w:r w:rsidR="00574B77">
        <w:rPr>
          <w:szCs w:val="24"/>
          <w:lang w:val="ro-RO"/>
        </w:rPr>
        <w:t>0</w:t>
      </w:r>
      <w:r w:rsidRPr="00C87651">
        <w:rPr>
          <w:szCs w:val="24"/>
          <w:lang w:val="ro-RO"/>
        </w:rPr>
        <w:t xml:space="preserve">9) și </w:t>
      </w:r>
      <w:r w:rsidR="004C0E6B" w:rsidRPr="00C87651">
        <w:rPr>
          <w:szCs w:val="24"/>
          <w:lang w:val="ro-RO"/>
        </w:rPr>
        <w:t xml:space="preserve">la sugari născuți </w:t>
      </w:r>
      <w:r w:rsidRPr="00C87651">
        <w:rPr>
          <w:szCs w:val="24"/>
          <w:lang w:val="ro-RO"/>
        </w:rPr>
        <w:t>prematur (90)</w:t>
      </w:r>
      <w:r w:rsidR="004C0E6B" w:rsidRPr="00C87651">
        <w:rPr>
          <w:szCs w:val="24"/>
          <w:lang w:val="ro-RO"/>
        </w:rPr>
        <w:t>,</w:t>
      </w:r>
      <w:r w:rsidRPr="00C87651">
        <w:rPr>
          <w:szCs w:val="24"/>
          <w:lang w:val="ro-RO"/>
        </w:rPr>
        <w:t xml:space="preserve"> născuți de femei vaccinate cu vaccin </w:t>
      </w:r>
      <w:proofErr w:type="spellStart"/>
      <w:r w:rsidRPr="00C87651">
        <w:rPr>
          <w:szCs w:val="24"/>
          <w:lang w:val="ro-RO"/>
        </w:rPr>
        <w:t>Tdap</w:t>
      </w:r>
      <w:proofErr w:type="spellEnd"/>
      <w:r w:rsidRPr="00C87651">
        <w:rPr>
          <w:szCs w:val="24"/>
          <w:lang w:val="ro-RO"/>
        </w:rPr>
        <w:t xml:space="preserve"> în timpul sarcinii (între 24 și 36 săptămâni de gestație) au fost evaluate după </w:t>
      </w:r>
      <w:r w:rsidR="004C0E6B" w:rsidRPr="00C87651">
        <w:rPr>
          <w:szCs w:val="24"/>
          <w:lang w:val="ro-RO"/>
        </w:rPr>
        <w:t xml:space="preserve">o schemă de </w:t>
      </w:r>
      <w:r w:rsidRPr="00C87651">
        <w:rPr>
          <w:szCs w:val="24"/>
          <w:lang w:val="ro-RO"/>
        </w:rPr>
        <w:t xml:space="preserve">vaccinare primară cu 3 doze la 2, 3 și 4 luni și o doză de rapel la vârsta de 13 luni (sugari </w:t>
      </w:r>
      <w:r w:rsidR="004C0E6B" w:rsidRPr="00C87651">
        <w:rPr>
          <w:szCs w:val="24"/>
          <w:lang w:val="ro-RO"/>
        </w:rPr>
        <w:t xml:space="preserve">născuți </w:t>
      </w:r>
      <w:r w:rsidRPr="00C87651">
        <w:rPr>
          <w:szCs w:val="24"/>
          <w:lang w:val="ro-RO"/>
        </w:rPr>
        <w:t xml:space="preserve">prematur) sau 15 </w:t>
      </w:r>
      <w:r w:rsidR="004C0E6B" w:rsidRPr="00C87651">
        <w:rPr>
          <w:szCs w:val="24"/>
          <w:lang w:val="ro-RO"/>
        </w:rPr>
        <w:t xml:space="preserve">luni </w:t>
      </w:r>
      <w:r w:rsidRPr="00C87651">
        <w:rPr>
          <w:szCs w:val="24"/>
          <w:lang w:val="ro-RO"/>
        </w:rPr>
        <w:t xml:space="preserve">(sugari </w:t>
      </w:r>
      <w:r w:rsidR="004C0E6B" w:rsidRPr="00C87651">
        <w:rPr>
          <w:szCs w:val="24"/>
          <w:lang w:val="ro-RO"/>
        </w:rPr>
        <w:t xml:space="preserve">născuți </w:t>
      </w:r>
      <w:r w:rsidRPr="00C87651">
        <w:rPr>
          <w:szCs w:val="24"/>
          <w:lang w:val="ro-RO"/>
        </w:rPr>
        <w:t>la termen).</w:t>
      </w:r>
    </w:p>
    <w:p w14:paraId="0F8E1E01" w14:textId="77777777" w:rsidR="00FB7514" w:rsidRPr="00C87651" w:rsidRDefault="00FB7514" w:rsidP="00C87651">
      <w:pPr>
        <w:shd w:val="clear" w:color="auto" w:fill="FFFFFF"/>
        <w:tabs>
          <w:tab w:val="clear" w:pos="567"/>
        </w:tabs>
        <w:spacing w:line="240" w:lineRule="auto"/>
        <w:ind w:left="0" w:firstLine="0"/>
        <w:rPr>
          <w:szCs w:val="24"/>
          <w:lang w:val="ro-RO"/>
        </w:rPr>
      </w:pPr>
      <w:r w:rsidRPr="00C87651">
        <w:rPr>
          <w:szCs w:val="24"/>
          <w:lang w:val="ro-RO"/>
        </w:rPr>
        <w:t xml:space="preserve">La o lună după vaccinarea primară, toți subiecții au fost </w:t>
      </w:r>
      <w:proofErr w:type="spellStart"/>
      <w:r w:rsidRPr="00C87651">
        <w:rPr>
          <w:szCs w:val="24"/>
          <w:lang w:val="ro-RO"/>
        </w:rPr>
        <w:t>seroprotejați</w:t>
      </w:r>
      <w:proofErr w:type="spellEnd"/>
      <w:r w:rsidRPr="00C87651">
        <w:rPr>
          <w:szCs w:val="24"/>
          <w:lang w:val="ro-RO"/>
        </w:rPr>
        <w:t xml:space="preserve"> împotriva difteriei (≥ 0,01 UI/ml), tetanosului (≥ 0,01 UI/ml) și </w:t>
      </w:r>
      <w:proofErr w:type="spellStart"/>
      <w:r w:rsidRPr="00C87651">
        <w:rPr>
          <w:szCs w:val="24"/>
          <w:lang w:val="ro-RO"/>
        </w:rPr>
        <w:t>poliovirusurilor</w:t>
      </w:r>
      <w:proofErr w:type="spellEnd"/>
      <w:r w:rsidRPr="00C87651">
        <w:rPr>
          <w:szCs w:val="24"/>
          <w:lang w:val="ro-RO"/>
        </w:rPr>
        <w:t xml:space="preserve"> de tip 1 și 3 (≥ 8 (1/dilu</w:t>
      </w:r>
      <w:r w:rsidR="004C0E6B" w:rsidRPr="00C87651">
        <w:rPr>
          <w:szCs w:val="24"/>
          <w:lang w:val="ro-RO"/>
        </w:rPr>
        <w:t>ție</w:t>
      </w:r>
      <w:r w:rsidRPr="00C87651">
        <w:rPr>
          <w:szCs w:val="24"/>
          <w:lang w:val="ro-RO"/>
        </w:rPr>
        <w:t xml:space="preserve">)); 97,3% dintre subiecți au fost </w:t>
      </w:r>
      <w:proofErr w:type="spellStart"/>
      <w:r w:rsidRPr="00C87651">
        <w:rPr>
          <w:szCs w:val="24"/>
          <w:lang w:val="ro-RO"/>
        </w:rPr>
        <w:t>seroprotejați</w:t>
      </w:r>
      <w:proofErr w:type="spellEnd"/>
      <w:r w:rsidRPr="00C87651">
        <w:rPr>
          <w:szCs w:val="24"/>
          <w:lang w:val="ro-RO"/>
        </w:rPr>
        <w:t xml:space="preserve"> împotriva </w:t>
      </w:r>
      <w:proofErr w:type="spellStart"/>
      <w:r w:rsidRPr="00C87651">
        <w:rPr>
          <w:szCs w:val="24"/>
          <w:lang w:val="ro-RO"/>
        </w:rPr>
        <w:t>poliovirusului</w:t>
      </w:r>
      <w:proofErr w:type="spellEnd"/>
      <w:r w:rsidRPr="00C87651">
        <w:rPr>
          <w:szCs w:val="24"/>
          <w:lang w:val="ro-RO"/>
        </w:rPr>
        <w:t xml:space="preserve"> de tip 2 (≥ 8 (1 / diluție)); 94,6% dintre subiecți au fost </w:t>
      </w:r>
      <w:proofErr w:type="spellStart"/>
      <w:r w:rsidRPr="00C87651">
        <w:rPr>
          <w:szCs w:val="24"/>
          <w:lang w:val="ro-RO"/>
        </w:rPr>
        <w:t>seroprotejați</w:t>
      </w:r>
      <w:proofErr w:type="spellEnd"/>
      <w:r w:rsidRPr="00C87651">
        <w:rPr>
          <w:szCs w:val="24"/>
          <w:lang w:val="ro-RO"/>
        </w:rPr>
        <w:t xml:space="preserve"> împotriva hepatitei B (≥ 10 UI/ml) și 88,0% au fost </w:t>
      </w:r>
      <w:proofErr w:type="spellStart"/>
      <w:r w:rsidRPr="00C87651">
        <w:rPr>
          <w:szCs w:val="24"/>
          <w:lang w:val="ro-RO"/>
        </w:rPr>
        <w:t>seroprotejați</w:t>
      </w:r>
      <w:proofErr w:type="spellEnd"/>
      <w:r w:rsidRPr="00C87651">
        <w:rPr>
          <w:szCs w:val="24"/>
          <w:lang w:val="ro-RO"/>
        </w:rPr>
        <w:t xml:space="preserve"> împotriva bolilor invazive </w:t>
      </w:r>
      <w:r w:rsidR="00D473B9" w:rsidRPr="00C87651">
        <w:rPr>
          <w:szCs w:val="24"/>
          <w:lang w:val="ro-RO"/>
        </w:rPr>
        <w:t xml:space="preserve">cauzate de </w:t>
      </w:r>
      <w:proofErr w:type="spellStart"/>
      <w:r w:rsidRPr="00C87651">
        <w:rPr>
          <w:szCs w:val="24"/>
          <w:lang w:val="ro-RO"/>
        </w:rPr>
        <w:t>Hib</w:t>
      </w:r>
      <w:proofErr w:type="spellEnd"/>
      <w:r w:rsidRPr="00C87651">
        <w:rPr>
          <w:szCs w:val="24"/>
          <w:lang w:val="ro-RO"/>
        </w:rPr>
        <w:t xml:space="preserve"> (≥ 0,15 µg/ml).</w:t>
      </w:r>
    </w:p>
    <w:p w14:paraId="5A21C83B" w14:textId="77777777" w:rsidR="00FB7514" w:rsidRPr="00C87651" w:rsidRDefault="00FB7514" w:rsidP="00C87651">
      <w:pPr>
        <w:shd w:val="clear" w:color="auto" w:fill="FFFFFF"/>
        <w:tabs>
          <w:tab w:val="clear" w:pos="567"/>
        </w:tabs>
        <w:spacing w:line="240" w:lineRule="auto"/>
        <w:ind w:left="0" w:firstLine="0"/>
        <w:rPr>
          <w:szCs w:val="24"/>
          <w:lang w:val="ro-RO"/>
        </w:rPr>
      </w:pPr>
      <w:r w:rsidRPr="00C87651">
        <w:rPr>
          <w:szCs w:val="24"/>
          <w:lang w:val="ro-RO"/>
        </w:rPr>
        <w:t xml:space="preserve">La o lună după doza de rapel, toți subiecții au fost </w:t>
      </w:r>
      <w:proofErr w:type="spellStart"/>
      <w:r w:rsidRPr="00C87651">
        <w:rPr>
          <w:szCs w:val="24"/>
          <w:lang w:val="ro-RO"/>
        </w:rPr>
        <w:t>seroprotejați</w:t>
      </w:r>
      <w:proofErr w:type="spellEnd"/>
      <w:r w:rsidRPr="00C87651">
        <w:rPr>
          <w:szCs w:val="24"/>
          <w:lang w:val="ro-RO"/>
        </w:rPr>
        <w:t xml:space="preserve"> împotriva difteriei (≥ 0,1</w:t>
      </w:r>
      <w:r w:rsidR="00A84325">
        <w:rPr>
          <w:szCs w:val="24"/>
          <w:lang w:val="ro-RO"/>
        </w:rPr>
        <w:t> </w:t>
      </w:r>
      <w:r w:rsidRPr="00C87651">
        <w:rPr>
          <w:szCs w:val="24"/>
          <w:lang w:val="ro-RO"/>
        </w:rPr>
        <w:t>UI/ml), tetanosului (≥ 0,1</w:t>
      </w:r>
      <w:r w:rsidR="00A84325">
        <w:rPr>
          <w:szCs w:val="24"/>
          <w:lang w:val="ro-RO"/>
        </w:rPr>
        <w:t> </w:t>
      </w:r>
      <w:r w:rsidRPr="00C87651">
        <w:rPr>
          <w:szCs w:val="24"/>
          <w:lang w:val="ro-RO"/>
        </w:rPr>
        <w:t xml:space="preserve">UI/ml) și tipurilor </w:t>
      </w:r>
      <w:r w:rsidR="004C0E6B" w:rsidRPr="00C87651">
        <w:rPr>
          <w:szCs w:val="24"/>
          <w:lang w:val="ro-RO"/>
        </w:rPr>
        <w:t xml:space="preserve">1, 2 și 3 </w:t>
      </w:r>
      <w:r w:rsidRPr="00C87651">
        <w:rPr>
          <w:szCs w:val="24"/>
          <w:lang w:val="ro-RO"/>
        </w:rPr>
        <w:t xml:space="preserve">de </w:t>
      </w:r>
      <w:proofErr w:type="spellStart"/>
      <w:r w:rsidRPr="00C87651">
        <w:rPr>
          <w:szCs w:val="24"/>
          <w:lang w:val="ro-RO"/>
        </w:rPr>
        <w:t>poliovirus</w:t>
      </w:r>
      <w:proofErr w:type="spellEnd"/>
      <w:r w:rsidRPr="00C87651">
        <w:rPr>
          <w:szCs w:val="24"/>
          <w:lang w:val="ro-RO"/>
        </w:rPr>
        <w:t xml:space="preserve"> (≥ 8 (1/dilu</w:t>
      </w:r>
      <w:r w:rsidR="004C0E6B" w:rsidRPr="00C87651">
        <w:rPr>
          <w:szCs w:val="24"/>
          <w:lang w:val="ro-RO"/>
        </w:rPr>
        <w:t>ție</w:t>
      </w:r>
      <w:r w:rsidRPr="00C87651">
        <w:rPr>
          <w:szCs w:val="24"/>
          <w:lang w:val="ro-RO"/>
        </w:rPr>
        <w:t xml:space="preserve">)); 93,9% dintre subiecți au fost </w:t>
      </w:r>
      <w:proofErr w:type="spellStart"/>
      <w:r w:rsidRPr="00C87651">
        <w:rPr>
          <w:szCs w:val="24"/>
          <w:lang w:val="ro-RO"/>
        </w:rPr>
        <w:t>seroprotejați</w:t>
      </w:r>
      <w:proofErr w:type="spellEnd"/>
      <w:r w:rsidRPr="00C87651">
        <w:rPr>
          <w:szCs w:val="24"/>
          <w:lang w:val="ro-RO"/>
        </w:rPr>
        <w:t xml:space="preserve"> împotriva hepatitei B (≥ 10 UI/ml) și 94,0% au fost </w:t>
      </w:r>
      <w:proofErr w:type="spellStart"/>
      <w:r w:rsidRPr="00C87651">
        <w:rPr>
          <w:szCs w:val="24"/>
          <w:lang w:val="ro-RO"/>
        </w:rPr>
        <w:t>seroprotejați</w:t>
      </w:r>
      <w:proofErr w:type="spellEnd"/>
      <w:r w:rsidRPr="00C87651">
        <w:rPr>
          <w:szCs w:val="24"/>
          <w:lang w:val="ro-RO"/>
        </w:rPr>
        <w:t xml:space="preserve"> împotriva bolilor invazive </w:t>
      </w:r>
      <w:r w:rsidR="00D473B9" w:rsidRPr="00C87651">
        <w:rPr>
          <w:szCs w:val="24"/>
          <w:lang w:val="ro-RO"/>
        </w:rPr>
        <w:t xml:space="preserve">cauzate de </w:t>
      </w:r>
      <w:proofErr w:type="spellStart"/>
      <w:r w:rsidRPr="00C87651">
        <w:rPr>
          <w:szCs w:val="24"/>
          <w:lang w:val="ro-RO"/>
        </w:rPr>
        <w:t>Hib</w:t>
      </w:r>
      <w:proofErr w:type="spellEnd"/>
      <w:r w:rsidRPr="00C87651">
        <w:rPr>
          <w:szCs w:val="24"/>
          <w:lang w:val="ro-RO"/>
        </w:rPr>
        <w:t xml:space="preserve"> (≥ 1</w:t>
      </w:r>
      <w:r w:rsidR="00A84325">
        <w:rPr>
          <w:szCs w:val="24"/>
          <w:lang w:val="ro-RO"/>
        </w:rPr>
        <w:t> </w:t>
      </w:r>
      <w:r w:rsidRPr="00C87651">
        <w:rPr>
          <w:szCs w:val="24"/>
          <w:lang w:val="ro-RO"/>
        </w:rPr>
        <w:t>µg/ml).</w:t>
      </w:r>
    </w:p>
    <w:p w14:paraId="5D0B5E4B" w14:textId="77777777" w:rsidR="00A6496A" w:rsidRPr="00C87651" w:rsidRDefault="00FB7514" w:rsidP="00C87651">
      <w:pPr>
        <w:shd w:val="clear" w:color="auto" w:fill="FFFFFF"/>
        <w:tabs>
          <w:tab w:val="clear" w:pos="567"/>
        </w:tabs>
        <w:spacing w:line="240" w:lineRule="auto"/>
        <w:ind w:left="0" w:firstLine="0"/>
        <w:rPr>
          <w:szCs w:val="24"/>
          <w:lang w:val="ro-RO"/>
        </w:rPr>
      </w:pPr>
      <w:r w:rsidRPr="00C87651">
        <w:rPr>
          <w:szCs w:val="24"/>
          <w:lang w:val="ro-RO"/>
        </w:rPr>
        <w:t xml:space="preserve">În ceea ce privește pertussis, la o lună după vaccinarea primară 99,4% și 100% dintre subiecți au dezvoltat anticorpi ≥ 8 EU/ml împotriva antigenelor PT și, respectiv, FHA. La o lună după administrarea dozei de rapel, 99,4% dintre subiecți au dezvoltat anticorpi ≥ 8 EU/ml împotriva antigenelor PT și FHA. Concentrațiile anticorpilor </w:t>
      </w:r>
      <w:r w:rsidR="00D473B9" w:rsidRPr="00C87651">
        <w:rPr>
          <w:szCs w:val="24"/>
          <w:lang w:val="ro-RO"/>
        </w:rPr>
        <w:t xml:space="preserve">împotriva </w:t>
      </w:r>
      <w:r w:rsidRPr="00C87651">
        <w:rPr>
          <w:szCs w:val="24"/>
          <w:lang w:val="ro-RO"/>
        </w:rPr>
        <w:t>pertussis au crescut de 5 până la 9 ori după vaccinarea primară și de 8 până la 19 ori după doza de rapel.</w:t>
      </w:r>
    </w:p>
    <w:p w14:paraId="182D3B70" w14:textId="77777777" w:rsidR="00FB7514" w:rsidRDefault="00FB7514" w:rsidP="00C87651">
      <w:pPr>
        <w:shd w:val="clear" w:color="auto" w:fill="FFFFFF"/>
        <w:tabs>
          <w:tab w:val="clear" w:pos="567"/>
        </w:tabs>
        <w:spacing w:line="240" w:lineRule="auto"/>
        <w:ind w:left="0" w:firstLine="0"/>
        <w:rPr>
          <w:szCs w:val="24"/>
          <w:lang w:val="ro-RO"/>
        </w:rPr>
      </w:pPr>
    </w:p>
    <w:p w14:paraId="1A4E0983" w14:textId="77777777" w:rsidR="00AA5771" w:rsidRPr="00AA5771" w:rsidRDefault="00AA5771" w:rsidP="00AA5771">
      <w:pPr>
        <w:shd w:val="clear" w:color="auto" w:fill="FFFFFF"/>
        <w:tabs>
          <w:tab w:val="clear" w:pos="567"/>
        </w:tabs>
        <w:spacing w:line="240" w:lineRule="auto"/>
        <w:ind w:left="0" w:firstLine="0"/>
        <w:rPr>
          <w:szCs w:val="24"/>
          <w:u w:val="single"/>
          <w:lang w:val="ro-RO"/>
        </w:rPr>
      </w:pPr>
      <w:r w:rsidRPr="00AA5771">
        <w:rPr>
          <w:szCs w:val="24"/>
          <w:u w:val="single"/>
          <w:lang w:val="ro-RO"/>
        </w:rPr>
        <w:t xml:space="preserve">Răspunsurile imune la </w:t>
      </w:r>
      <w:proofErr w:type="spellStart"/>
      <w:r w:rsidRPr="00AA5771">
        <w:rPr>
          <w:szCs w:val="24"/>
          <w:u w:val="single"/>
          <w:lang w:val="ro-RO"/>
        </w:rPr>
        <w:t>Hexacima</w:t>
      </w:r>
      <w:proofErr w:type="spellEnd"/>
      <w:r w:rsidRPr="00AA5771">
        <w:rPr>
          <w:szCs w:val="24"/>
          <w:u w:val="single"/>
          <w:lang w:val="ro-RO"/>
        </w:rPr>
        <w:t xml:space="preserve"> la sugarii expuși la HIV</w:t>
      </w:r>
    </w:p>
    <w:p w14:paraId="3ECFA78E" w14:textId="77777777" w:rsidR="00AA5771" w:rsidRPr="00AA5771" w:rsidRDefault="00AA5771" w:rsidP="00AA5771">
      <w:pPr>
        <w:shd w:val="clear" w:color="auto" w:fill="FFFFFF"/>
        <w:tabs>
          <w:tab w:val="clear" w:pos="567"/>
        </w:tabs>
        <w:spacing w:line="240" w:lineRule="auto"/>
        <w:ind w:left="0" w:firstLine="0"/>
        <w:rPr>
          <w:szCs w:val="24"/>
          <w:lang w:val="ro-RO"/>
        </w:rPr>
      </w:pPr>
    </w:p>
    <w:p w14:paraId="3F5BB892" w14:textId="77777777" w:rsidR="00AA5771" w:rsidRPr="00AA5771" w:rsidRDefault="00AA5771" w:rsidP="00AA5771">
      <w:pPr>
        <w:shd w:val="clear" w:color="auto" w:fill="FFFFFF"/>
        <w:tabs>
          <w:tab w:val="clear" w:pos="567"/>
        </w:tabs>
        <w:spacing w:line="240" w:lineRule="auto"/>
        <w:ind w:left="0" w:firstLine="0"/>
        <w:rPr>
          <w:szCs w:val="24"/>
          <w:lang w:val="ro-RO"/>
        </w:rPr>
      </w:pPr>
      <w:r w:rsidRPr="00AA5771">
        <w:rPr>
          <w:szCs w:val="24"/>
          <w:lang w:val="ro-RO"/>
        </w:rPr>
        <w:t>Răspunsurile imune la antige</w:t>
      </w:r>
      <w:r>
        <w:rPr>
          <w:szCs w:val="24"/>
          <w:lang w:val="ro-RO"/>
        </w:rPr>
        <w:t>nele</w:t>
      </w:r>
      <w:r w:rsidRPr="00AA5771">
        <w:rPr>
          <w:szCs w:val="24"/>
          <w:lang w:val="ro-RO"/>
        </w:rPr>
        <w:t xml:space="preserve"> </w:t>
      </w:r>
      <w:proofErr w:type="spellStart"/>
      <w:r w:rsidRPr="00AA5771">
        <w:rPr>
          <w:szCs w:val="24"/>
          <w:lang w:val="ro-RO"/>
        </w:rPr>
        <w:t>Hexacima</w:t>
      </w:r>
      <w:proofErr w:type="spellEnd"/>
      <w:r w:rsidRPr="00AA5771">
        <w:rPr>
          <w:szCs w:val="24"/>
          <w:lang w:val="ro-RO"/>
        </w:rPr>
        <w:t xml:space="preserve"> la 51 de sugari expuși la HIV (9 infectați și 42 neinfectați) au fost evaluate după </w:t>
      </w:r>
      <w:r w:rsidR="00DF055D">
        <w:rPr>
          <w:szCs w:val="24"/>
          <w:lang w:val="ro-RO"/>
        </w:rPr>
        <w:t xml:space="preserve">o schemă </w:t>
      </w:r>
      <w:r w:rsidRPr="00AA5771">
        <w:rPr>
          <w:szCs w:val="24"/>
          <w:lang w:val="ro-RO"/>
        </w:rPr>
        <w:t xml:space="preserve">de vaccinare </w:t>
      </w:r>
      <w:r w:rsidR="00035DF4">
        <w:rPr>
          <w:szCs w:val="24"/>
          <w:lang w:val="ro-RO"/>
        </w:rPr>
        <w:t xml:space="preserve">primară </w:t>
      </w:r>
      <w:r w:rsidRPr="00AA5771">
        <w:rPr>
          <w:szCs w:val="24"/>
          <w:lang w:val="ro-RO"/>
        </w:rPr>
        <w:t>cu 3 doze</w:t>
      </w:r>
      <w:r w:rsidR="001708D3">
        <w:rPr>
          <w:szCs w:val="24"/>
          <w:lang w:val="ro-RO"/>
        </w:rPr>
        <w:t xml:space="preserve"> administrate</w:t>
      </w:r>
      <w:r w:rsidRPr="00AA5771">
        <w:rPr>
          <w:szCs w:val="24"/>
          <w:lang w:val="ro-RO"/>
        </w:rPr>
        <w:t xml:space="preserve"> la vârsta de 6, 10 și 14</w:t>
      </w:r>
      <w:r w:rsidR="007175FE">
        <w:rPr>
          <w:szCs w:val="24"/>
          <w:lang w:val="ro-RO"/>
        </w:rPr>
        <w:t> </w:t>
      </w:r>
      <w:r w:rsidRPr="00AA5771">
        <w:rPr>
          <w:szCs w:val="24"/>
          <w:lang w:val="ro-RO"/>
        </w:rPr>
        <w:t xml:space="preserve">săptămâni și o doză de rapel </w:t>
      </w:r>
      <w:r w:rsidR="00804374">
        <w:rPr>
          <w:szCs w:val="24"/>
          <w:lang w:val="ro-RO"/>
        </w:rPr>
        <w:t xml:space="preserve">administrată de </w:t>
      </w:r>
      <w:r w:rsidRPr="00AA5771">
        <w:rPr>
          <w:szCs w:val="24"/>
          <w:lang w:val="ro-RO"/>
        </w:rPr>
        <w:t>la vârsta de 15</w:t>
      </w:r>
      <w:r w:rsidR="00804374">
        <w:rPr>
          <w:szCs w:val="24"/>
          <w:lang w:val="ro-RO"/>
        </w:rPr>
        <w:t xml:space="preserve"> luni</w:t>
      </w:r>
      <w:r w:rsidRPr="00AA5771">
        <w:rPr>
          <w:szCs w:val="24"/>
          <w:lang w:val="ro-RO"/>
        </w:rPr>
        <w:t xml:space="preserve"> până la 18 luni. </w:t>
      </w:r>
    </w:p>
    <w:p w14:paraId="3CC4858B" w14:textId="77777777" w:rsidR="00AA5771" w:rsidRPr="00AA5771" w:rsidRDefault="00AA5771" w:rsidP="00AA5771">
      <w:pPr>
        <w:shd w:val="clear" w:color="auto" w:fill="FFFFFF"/>
        <w:tabs>
          <w:tab w:val="clear" w:pos="567"/>
        </w:tabs>
        <w:spacing w:line="240" w:lineRule="auto"/>
        <w:ind w:left="0" w:firstLine="0"/>
        <w:rPr>
          <w:szCs w:val="24"/>
          <w:lang w:val="ro-RO"/>
        </w:rPr>
      </w:pPr>
      <w:r w:rsidRPr="00AA5771">
        <w:rPr>
          <w:szCs w:val="24"/>
          <w:lang w:val="ro-RO"/>
        </w:rPr>
        <w:t>La o lună după vaccinarea</w:t>
      </w:r>
      <w:r w:rsidR="007175FE">
        <w:rPr>
          <w:szCs w:val="24"/>
          <w:lang w:val="ro-RO"/>
        </w:rPr>
        <w:t xml:space="preserve"> </w:t>
      </w:r>
      <w:r w:rsidR="00035DF4">
        <w:rPr>
          <w:szCs w:val="24"/>
          <w:lang w:val="ro-RO"/>
        </w:rPr>
        <w:t>primară</w:t>
      </w:r>
      <w:r w:rsidRPr="00AA5771">
        <w:rPr>
          <w:szCs w:val="24"/>
          <w:lang w:val="ro-RO"/>
        </w:rPr>
        <w:t xml:space="preserve">, toți sugarii au fost </w:t>
      </w:r>
      <w:proofErr w:type="spellStart"/>
      <w:r w:rsidRPr="00AA5771">
        <w:rPr>
          <w:szCs w:val="24"/>
          <w:lang w:val="ro-RO"/>
        </w:rPr>
        <w:t>seroprotejați</w:t>
      </w:r>
      <w:proofErr w:type="spellEnd"/>
      <w:r w:rsidRPr="00AA5771">
        <w:rPr>
          <w:szCs w:val="24"/>
          <w:lang w:val="ro-RO"/>
        </w:rPr>
        <w:t xml:space="preserve"> împotriva difteriei (≥ 0,01</w:t>
      </w:r>
      <w:r w:rsidR="00A84325">
        <w:rPr>
          <w:szCs w:val="24"/>
          <w:lang w:val="ro-RO"/>
        </w:rPr>
        <w:t> </w:t>
      </w:r>
      <w:r w:rsidRPr="00AA5771">
        <w:rPr>
          <w:szCs w:val="24"/>
          <w:lang w:val="ro-RO"/>
        </w:rPr>
        <w:t>UI/ml), tetanosului (≥ 0,01 UI/m</w:t>
      </w:r>
      <w:r w:rsidR="007175FE">
        <w:rPr>
          <w:szCs w:val="24"/>
          <w:lang w:val="ro-RO"/>
        </w:rPr>
        <w:t>l</w:t>
      </w:r>
      <w:r w:rsidRPr="00AA5771">
        <w:rPr>
          <w:szCs w:val="24"/>
          <w:lang w:val="ro-RO"/>
        </w:rPr>
        <w:t>)</w:t>
      </w:r>
      <w:r w:rsidR="00804374">
        <w:rPr>
          <w:szCs w:val="24"/>
          <w:lang w:val="ro-RO"/>
        </w:rPr>
        <w:t>, virusului</w:t>
      </w:r>
      <w:r w:rsidRPr="00AA5771">
        <w:rPr>
          <w:szCs w:val="24"/>
          <w:lang w:val="ro-RO"/>
        </w:rPr>
        <w:t xml:space="preserve"> </w:t>
      </w:r>
      <w:proofErr w:type="spellStart"/>
      <w:r w:rsidRPr="00AA5771">
        <w:rPr>
          <w:szCs w:val="24"/>
          <w:lang w:val="ro-RO"/>
        </w:rPr>
        <w:t>polio</w:t>
      </w:r>
      <w:proofErr w:type="spellEnd"/>
      <w:r w:rsidRPr="00AA5771">
        <w:rPr>
          <w:szCs w:val="24"/>
          <w:lang w:val="ro-RO"/>
        </w:rPr>
        <w:t xml:space="preserve"> tipuri</w:t>
      </w:r>
      <w:r w:rsidR="00804374">
        <w:rPr>
          <w:szCs w:val="24"/>
          <w:lang w:val="ro-RO"/>
        </w:rPr>
        <w:t>le</w:t>
      </w:r>
      <w:r w:rsidRPr="00AA5771">
        <w:rPr>
          <w:szCs w:val="24"/>
          <w:lang w:val="ro-RO"/>
        </w:rPr>
        <w:t xml:space="preserve"> 1, 2 și 3 (≥ 8 (1/diluție), hepatit</w:t>
      </w:r>
      <w:r w:rsidR="00804374">
        <w:rPr>
          <w:szCs w:val="24"/>
          <w:lang w:val="ro-RO"/>
        </w:rPr>
        <w:t>ei</w:t>
      </w:r>
      <w:r w:rsidRPr="00AA5771">
        <w:rPr>
          <w:szCs w:val="24"/>
          <w:lang w:val="ro-RO"/>
        </w:rPr>
        <w:t xml:space="preserve"> B (≥ 10</w:t>
      </w:r>
      <w:r w:rsidR="00A84325">
        <w:rPr>
          <w:szCs w:val="24"/>
          <w:lang w:val="ro-RO"/>
        </w:rPr>
        <w:t> </w:t>
      </w:r>
      <w:r w:rsidRPr="00AA5771">
        <w:rPr>
          <w:szCs w:val="24"/>
          <w:lang w:val="ro-RO"/>
        </w:rPr>
        <w:t xml:space="preserve">UI/ml) și peste 97,6% pentru bolile invazive </w:t>
      </w:r>
      <w:proofErr w:type="spellStart"/>
      <w:r w:rsidRPr="00AA5771">
        <w:rPr>
          <w:szCs w:val="24"/>
          <w:lang w:val="ro-RO"/>
        </w:rPr>
        <w:t>Hib</w:t>
      </w:r>
      <w:proofErr w:type="spellEnd"/>
      <w:r w:rsidRPr="00AA5771">
        <w:rPr>
          <w:szCs w:val="24"/>
          <w:lang w:val="ro-RO"/>
        </w:rPr>
        <w:t xml:space="preserve"> (≥ 0,15 </w:t>
      </w:r>
      <w:proofErr w:type="spellStart"/>
      <w:r w:rsidRPr="00AA5771">
        <w:rPr>
          <w:szCs w:val="24"/>
          <w:lang w:val="ro-RO"/>
        </w:rPr>
        <w:t>μg</w:t>
      </w:r>
      <w:proofErr w:type="spellEnd"/>
      <w:r w:rsidRPr="00AA5771">
        <w:rPr>
          <w:szCs w:val="24"/>
          <w:lang w:val="ro-RO"/>
        </w:rPr>
        <w:t xml:space="preserve">/ml). </w:t>
      </w:r>
    </w:p>
    <w:p w14:paraId="5A43EA6E" w14:textId="77777777" w:rsidR="00AA5771" w:rsidRPr="00AA5771" w:rsidRDefault="00AA5771" w:rsidP="00AA5771">
      <w:pPr>
        <w:shd w:val="clear" w:color="auto" w:fill="FFFFFF"/>
        <w:tabs>
          <w:tab w:val="clear" w:pos="567"/>
        </w:tabs>
        <w:spacing w:line="240" w:lineRule="auto"/>
        <w:ind w:left="0" w:firstLine="0"/>
        <w:rPr>
          <w:szCs w:val="24"/>
          <w:lang w:val="ro-RO"/>
        </w:rPr>
      </w:pPr>
      <w:r w:rsidRPr="00AA5771">
        <w:rPr>
          <w:szCs w:val="24"/>
          <w:lang w:val="ro-RO"/>
        </w:rPr>
        <w:t xml:space="preserve">La o lună după doza de rapel, toți subiecții au fost </w:t>
      </w:r>
      <w:proofErr w:type="spellStart"/>
      <w:r w:rsidRPr="00AA5771">
        <w:rPr>
          <w:szCs w:val="24"/>
          <w:lang w:val="ro-RO"/>
        </w:rPr>
        <w:t>seroprotejați</w:t>
      </w:r>
      <w:proofErr w:type="spellEnd"/>
      <w:r w:rsidRPr="00AA5771">
        <w:rPr>
          <w:szCs w:val="24"/>
          <w:lang w:val="ro-RO"/>
        </w:rPr>
        <w:t xml:space="preserve"> împotriva difteriei (≥ 0,1</w:t>
      </w:r>
      <w:r w:rsidR="00A84325">
        <w:rPr>
          <w:szCs w:val="24"/>
          <w:lang w:val="ro-RO"/>
        </w:rPr>
        <w:t> </w:t>
      </w:r>
      <w:r w:rsidRPr="00AA5771">
        <w:rPr>
          <w:szCs w:val="24"/>
          <w:lang w:val="ro-RO"/>
        </w:rPr>
        <w:t>UI/ml), tetanosului (≥ 0,1</w:t>
      </w:r>
      <w:r w:rsidR="00A84325">
        <w:rPr>
          <w:szCs w:val="24"/>
          <w:lang w:val="ro-RO"/>
        </w:rPr>
        <w:t> </w:t>
      </w:r>
      <w:r w:rsidRPr="00AA5771">
        <w:rPr>
          <w:szCs w:val="24"/>
          <w:lang w:val="ro-RO"/>
        </w:rPr>
        <w:t xml:space="preserve">UI/ml), </w:t>
      </w:r>
      <w:r w:rsidR="002148AD">
        <w:rPr>
          <w:szCs w:val="24"/>
          <w:lang w:val="ro-RO"/>
        </w:rPr>
        <w:t xml:space="preserve">virusului </w:t>
      </w:r>
      <w:proofErr w:type="spellStart"/>
      <w:r w:rsidRPr="00AA5771">
        <w:rPr>
          <w:szCs w:val="24"/>
          <w:lang w:val="ro-RO"/>
        </w:rPr>
        <w:t>polio</w:t>
      </w:r>
      <w:proofErr w:type="spellEnd"/>
      <w:r w:rsidRPr="00AA5771">
        <w:rPr>
          <w:szCs w:val="24"/>
          <w:lang w:val="ro-RO"/>
        </w:rPr>
        <w:t xml:space="preserve"> tipuri</w:t>
      </w:r>
      <w:r w:rsidR="002148AD">
        <w:rPr>
          <w:szCs w:val="24"/>
          <w:lang w:val="ro-RO"/>
        </w:rPr>
        <w:t>le</w:t>
      </w:r>
      <w:r w:rsidRPr="00AA5771">
        <w:rPr>
          <w:szCs w:val="24"/>
          <w:lang w:val="ro-RO"/>
        </w:rPr>
        <w:t xml:space="preserve"> 1, 2 și 3 (≥ 8 (1/diluție), hepatit</w:t>
      </w:r>
      <w:r w:rsidR="002148AD">
        <w:rPr>
          <w:szCs w:val="24"/>
          <w:lang w:val="ro-RO"/>
        </w:rPr>
        <w:t>ei</w:t>
      </w:r>
      <w:r w:rsidRPr="00AA5771">
        <w:rPr>
          <w:szCs w:val="24"/>
          <w:lang w:val="ro-RO"/>
        </w:rPr>
        <w:t xml:space="preserve"> B (≥10 UI/ml) și peste 96,6% pentru bolile invazive </w:t>
      </w:r>
      <w:proofErr w:type="spellStart"/>
      <w:r w:rsidRPr="00AA5771">
        <w:rPr>
          <w:szCs w:val="24"/>
          <w:lang w:val="ro-RO"/>
        </w:rPr>
        <w:t>Hib</w:t>
      </w:r>
      <w:proofErr w:type="spellEnd"/>
      <w:r w:rsidRPr="00AA5771">
        <w:rPr>
          <w:szCs w:val="24"/>
          <w:lang w:val="ro-RO"/>
        </w:rPr>
        <w:t xml:space="preserve"> (≥ 1</w:t>
      </w:r>
      <w:r w:rsidR="00A84325">
        <w:rPr>
          <w:szCs w:val="24"/>
          <w:lang w:val="ro-RO"/>
        </w:rPr>
        <w:t> </w:t>
      </w:r>
      <w:proofErr w:type="spellStart"/>
      <w:r w:rsidRPr="00AA5771">
        <w:rPr>
          <w:szCs w:val="24"/>
          <w:lang w:val="ro-RO"/>
        </w:rPr>
        <w:t>μg</w:t>
      </w:r>
      <w:proofErr w:type="spellEnd"/>
      <w:r w:rsidRPr="00AA5771">
        <w:rPr>
          <w:szCs w:val="24"/>
          <w:lang w:val="ro-RO"/>
        </w:rPr>
        <w:t>/ml).</w:t>
      </w:r>
    </w:p>
    <w:p w14:paraId="7A855BFE" w14:textId="77777777" w:rsidR="00AA5771" w:rsidRPr="00C87651" w:rsidRDefault="00AA5771" w:rsidP="00AA5771">
      <w:pPr>
        <w:shd w:val="clear" w:color="auto" w:fill="FFFFFF"/>
        <w:tabs>
          <w:tab w:val="clear" w:pos="567"/>
        </w:tabs>
        <w:spacing w:line="240" w:lineRule="auto"/>
        <w:ind w:left="0" w:firstLine="0"/>
        <w:rPr>
          <w:szCs w:val="24"/>
          <w:lang w:val="ro-RO"/>
        </w:rPr>
      </w:pPr>
      <w:r w:rsidRPr="00AA5771">
        <w:rPr>
          <w:szCs w:val="24"/>
          <w:lang w:val="ro-RO"/>
        </w:rPr>
        <w:t>În ceea ce privește pertussis, la o lună după vaccinarea</w:t>
      </w:r>
      <w:r w:rsidR="00035DF4">
        <w:rPr>
          <w:szCs w:val="24"/>
          <w:lang w:val="ro-RO"/>
        </w:rPr>
        <w:t xml:space="preserve"> primară</w:t>
      </w:r>
      <w:r w:rsidRPr="00AA5771">
        <w:rPr>
          <w:szCs w:val="24"/>
          <w:lang w:val="ro-RO"/>
        </w:rPr>
        <w:t>, 100% dintre subiecți au dezvoltat anticorpi ≥ 8 EU/m</w:t>
      </w:r>
      <w:r w:rsidR="002148AD">
        <w:rPr>
          <w:szCs w:val="24"/>
          <w:lang w:val="ro-RO"/>
        </w:rPr>
        <w:t>l</w:t>
      </w:r>
      <w:r w:rsidRPr="00AA5771">
        <w:rPr>
          <w:szCs w:val="24"/>
          <w:lang w:val="ro-RO"/>
        </w:rPr>
        <w:t xml:space="preserve"> atât împotriva antigen</w:t>
      </w:r>
      <w:r w:rsidR="002148AD">
        <w:rPr>
          <w:szCs w:val="24"/>
          <w:lang w:val="ro-RO"/>
        </w:rPr>
        <w:t>elor</w:t>
      </w:r>
      <w:r w:rsidRPr="00AA5771">
        <w:rPr>
          <w:szCs w:val="24"/>
          <w:lang w:val="ro-RO"/>
        </w:rPr>
        <w:t xml:space="preserve"> PT, cât și împotriva antigen</w:t>
      </w:r>
      <w:r w:rsidR="002148AD">
        <w:rPr>
          <w:szCs w:val="24"/>
          <w:lang w:val="ro-RO"/>
        </w:rPr>
        <w:t>elor</w:t>
      </w:r>
      <w:r w:rsidRPr="00AA5771">
        <w:rPr>
          <w:szCs w:val="24"/>
          <w:lang w:val="ro-RO"/>
        </w:rPr>
        <w:t xml:space="preserve"> FHA. La o lună după doza de rapel, 100% dintre subiecți au dezvoltat anticorpi ≥ 8 EU/m</w:t>
      </w:r>
      <w:r w:rsidR="007175FE">
        <w:rPr>
          <w:szCs w:val="24"/>
          <w:lang w:val="ro-RO"/>
        </w:rPr>
        <w:t>l</w:t>
      </w:r>
      <w:r w:rsidRPr="00AA5771">
        <w:rPr>
          <w:szCs w:val="24"/>
          <w:lang w:val="ro-RO"/>
        </w:rPr>
        <w:t xml:space="preserve"> </w:t>
      </w:r>
      <w:r w:rsidR="002148AD">
        <w:rPr>
          <w:szCs w:val="24"/>
          <w:lang w:val="ro-RO"/>
        </w:rPr>
        <w:t xml:space="preserve">atât </w:t>
      </w:r>
      <w:r w:rsidRPr="00AA5771">
        <w:rPr>
          <w:szCs w:val="24"/>
          <w:lang w:val="ro-RO"/>
        </w:rPr>
        <w:t>împotriva antigen</w:t>
      </w:r>
      <w:r w:rsidR="002148AD">
        <w:rPr>
          <w:szCs w:val="24"/>
          <w:lang w:val="ro-RO"/>
        </w:rPr>
        <w:t>elor</w:t>
      </w:r>
      <w:r w:rsidRPr="00AA5771">
        <w:rPr>
          <w:szCs w:val="24"/>
          <w:lang w:val="ro-RO"/>
        </w:rPr>
        <w:t xml:space="preserve"> PT</w:t>
      </w:r>
      <w:r w:rsidR="002148AD">
        <w:rPr>
          <w:szCs w:val="24"/>
          <w:lang w:val="ro-RO"/>
        </w:rPr>
        <w:t xml:space="preserve">, </w:t>
      </w:r>
      <w:r w:rsidR="002148AD" w:rsidRPr="00AA5771">
        <w:rPr>
          <w:szCs w:val="24"/>
          <w:lang w:val="ro-RO"/>
        </w:rPr>
        <w:t>cât și împotriva antigen</w:t>
      </w:r>
      <w:r w:rsidR="002148AD">
        <w:rPr>
          <w:szCs w:val="24"/>
          <w:lang w:val="ro-RO"/>
        </w:rPr>
        <w:t>elor</w:t>
      </w:r>
      <w:r w:rsidRPr="00AA5771">
        <w:rPr>
          <w:szCs w:val="24"/>
          <w:lang w:val="ro-RO"/>
        </w:rPr>
        <w:t xml:space="preserve"> FHA. Ratele de seroconversie definite ca </w:t>
      </w:r>
      <w:r w:rsidR="002148AD">
        <w:rPr>
          <w:szCs w:val="24"/>
          <w:lang w:val="ro-RO"/>
        </w:rPr>
        <w:t xml:space="preserve">o </w:t>
      </w:r>
      <w:r w:rsidRPr="00AA5771">
        <w:rPr>
          <w:szCs w:val="24"/>
          <w:lang w:val="ro-RO"/>
        </w:rPr>
        <w:t xml:space="preserve">creștere minimă de 4 ori </w:t>
      </w:r>
      <w:r w:rsidRPr="00AA5771">
        <w:rPr>
          <w:szCs w:val="24"/>
          <w:lang w:val="ro-RO"/>
        </w:rPr>
        <w:lastRenderedPageBreak/>
        <w:t xml:space="preserve">comparativ cu nivelul </w:t>
      </w:r>
      <w:proofErr w:type="spellStart"/>
      <w:r w:rsidRPr="00AA5771">
        <w:rPr>
          <w:szCs w:val="24"/>
          <w:lang w:val="ro-RO"/>
        </w:rPr>
        <w:t>prevaccinare</w:t>
      </w:r>
      <w:proofErr w:type="spellEnd"/>
      <w:r w:rsidRPr="00AA5771">
        <w:rPr>
          <w:szCs w:val="24"/>
          <w:lang w:val="ro-RO"/>
        </w:rPr>
        <w:t xml:space="preserve"> (pre-doza 1) au fost de 100% în grupul expus</w:t>
      </w:r>
      <w:r w:rsidR="002148AD">
        <w:rPr>
          <w:szCs w:val="24"/>
          <w:lang w:val="ro-RO"/>
        </w:rPr>
        <w:t xml:space="preserve"> la</w:t>
      </w:r>
      <w:r w:rsidRPr="00AA5771">
        <w:rPr>
          <w:szCs w:val="24"/>
          <w:lang w:val="ro-RO"/>
        </w:rPr>
        <w:t xml:space="preserve"> HIV</w:t>
      </w:r>
      <w:r w:rsidR="002148AD">
        <w:rPr>
          <w:szCs w:val="24"/>
          <w:lang w:val="ro-RO"/>
        </w:rPr>
        <w:t xml:space="preserve"> și infectat</w:t>
      </w:r>
      <w:r w:rsidRPr="00AA5771">
        <w:rPr>
          <w:szCs w:val="24"/>
          <w:lang w:val="ro-RO"/>
        </w:rPr>
        <w:t xml:space="preserve"> pentru anti-PT și anti-FHA, și de 96,6% pentru anti-PT și 89,7% pentru anti-FHA în grupul expus la HIV și neinfectat.</w:t>
      </w:r>
    </w:p>
    <w:p w14:paraId="69271DE6" w14:textId="77777777" w:rsidR="00AA5771" w:rsidRDefault="00AA5771" w:rsidP="00C87651">
      <w:pPr>
        <w:shd w:val="clear" w:color="auto" w:fill="FFFFFF"/>
        <w:tabs>
          <w:tab w:val="clear" w:pos="567"/>
        </w:tabs>
        <w:spacing w:line="240" w:lineRule="auto"/>
        <w:ind w:left="0" w:firstLine="0"/>
        <w:rPr>
          <w:szCs w:val="24"/>
          <w:u w:val="single"/>
          <w:lang w:val="ro-RO"/>
        </w:rPr>
      </w:pPr>
    </w:p>
    <w:p w14:paraId="1CB2FFDC" w14:textId="77777777" w:rsidR="00A6496A" w:rsidRPr="00C87651" w:rsidRDefault="00A6496A" w:rsidP="00C87651">
      <w:pPr>
        <w:shd w:val="clear" w:color="auto" w:fill="FFFFFF"/>
        <w:tabs>
          <w:tab w:val="clear" w:pos="567"/>
        </w:tabs>
        <w:spacing w:line="240" w:lineRule="auto"/>
        <w:ind w:left="0" w:firstLine="0"/>
        <w:rPr>
          <w:szCs w:val="24"/>
          <w:u w:val="single"/>
          <w:lang w:val="ro-RO"/>
        </w:rPr>
      </w:pPr>
      <w:r w:rsidRPr="00C87651">
        <w:rPr>
          <w:szCs w:val="24"/>
          <w:u w:val="single"/>
          <w:lang w:val="ro-RO"/>
        </w:rPr>
        <w:t xml:space="preserve">Eficacitatea şi </w:t>
      </w:r>
      <w:proofErr w:type="spellStart"/>
      <w:r w:rsidRPr="00C87651">
        <w:rPr>
          <w:szCs w:val="24"/>
          <w:u w:val="single"/>
          <w:lang w:val="ro-RO"/>
        </w:rPr>
        <w:t>eficienţa</w:t>
      </w:r>
      <w:proofErr w:type="spellEnd"/>
      <w:r w:rsidRPr="00C87651">
        <w:rPr>
          <w:szCs w:val="24"/>
          <w:u w:val="single"/>
          <w:lang w:val="ro-RO"/>
        </w:rPr>
        <w:t xml:space="preserve"> în </w:t>
      </w:r>
      <w:proofErr w:type="spellStart"/>
      <w:r w:rsidRPr="00C87651">
        <w:rPr>
          <w:szCs w:val="24"/>
          <w:u w:val="single"/>
          <w:lang w:val="ro-RO"/>
        </w:rPr>
        <w:t>protecţia</w:t>
      </w:r>
      <w:proofErr w:type="spellEnd"/>
      <w:r w:rsidRPr="00C87651">
        <w:rPr>
          <w:szCs w:val="24"/>
          <w:u w:val="single"/>
          <w:lang w:val="ro-RO"/>
        </w:rPr>
        <w:t xml:space="preserve"> împotriva </w:t>
      </w:r>
      <w:proofErr w:type="spellStart"/>
      <w:r w:rsidRPr="00C87651">
        <w:rPr>
          <w:szCs w:val="24"/>
          <w:u w:val="single"/>
          <w:lang w:val="ro-RO"/>
        </w:rPr>
        <w:t>pertussisului</w:t>
      </w:r>
      <w:proofErr w:type="spellEnd"/>
    </w:p>
    <w:p w14:paraId="1A0E65B4" w14:textId="77777777" w:rsidR="00A6496A" w:rsidRPr="00C87651" w:rsidRDefault="00A6496A" w:rsidP="00C87651">
      <w:pPr>
        <w:tabs>
          <w:tab w:val="clear" w:pos="567"/>
        </w:tabs>
        <w:spacing w:line="240" w:lineRule="auto"/>
        <w:ind w:left="0" w:firstLine="0"/>
        <w:rPr>
          <w:szCs w:val="24"/>
          <w:lang w:val="ro-RO"/>
        </w:rPr>
      </w:pPr>
    </w:p>
    <w:p w14:paraId="35606882" w14:textId="77777777" w:rsidR="00F96484" w:rsidRPr="00C87651" w:rsidRDefault="00124010" w:rsidP="00C87651">
      <w:pPr>
        <w:shd w:val="clear" w:color="auto" w:fill="FFFFFF"/>
        <w:tabs>
          <w:tab w:val="clear" w:pos="567"/>
        </w:tabs>
        <w:spacing w:line="240" w:lineRule="auto"/>
        <w:ind w:left="0" w:firstLine="0"/>
        <w:rPr>
          <w:szCs w:val="24"/>
          <w:lang w:val="ro-RO"/>
        </w:rPr>
      </w:pPr>
      <w:r w:rsidRPr="00C87651">
        <w:rPr>
          <w:szCs w:val="24"/>
          <w:lang w:val="ro-RO"/>
        </w:rPr>
        <w:t xml:space="preserve">Eficacitatea </w:t>
      </w:r>
      <w:r w:rsidR="0002181C" w:rsidRPr="00C87651">
        <w:rPr>
          <w:szCs w:val="24"/>
          <w:lang w:val="ro-RO"/>
        </w:rPr>
        <w:t xml:space="preserve">vaccinării cu antigenele </w:t>
      </w:r>
      <w:r w:rsidRPr="00C87651">
        <w:rPr>
          <w:szCs w:val="24"/>
          <w:lang w:val="ro-RO"/>
        </w:rPr>
        <w:t>de pertussis acelular (</w:t>
      </w:r>
      <w:proofErr w:type="spellStart"/>
      <w:r w:rsidRPr="00C87651">
        <w:rPr>
          <w:szCs w:val="24"/>
          <w:lang w:val="ro-RO"/>
        </w:rPr>
        <w:t>aP</w:t>
      </w:r>
      <w:proofErr w:type="spellEnd"/>
      <w:r w:rsidRPr="00C87651">
        <w:rPr>
          <w:szCs w:val="24"/>
          <w:lang w:val="ro-RO"/>
        </w:rPr>
        <w:t xml:space="preserve">) </w:t>
      </w:r>
      <w:proofErr w:type="spellStart"/>
      <w:r w:rsidR="0002181C" w:rsidRPr="00C87651">
        <w:rPr>
          <w:szCs w:val="24"/>
          <w:lang w:val="ro-RO"/>
        </w:rPr>
        <w:t>conţinute</w:t>
      </w:r>
      <w:proofErr w:type="spellEnd"/>
      <w:r w:rsidR="0002181C" w:rsidRPr="00C87651">
        <w:rPr>
          <w:szCs w:val="24"/>
          <w:lang w:val="ro-RO"/>
        </w:rPr>
        <w:t xml:space="preserve"> </w:t>
      </w:r>
      <w:r w:rsidRPr="00C87651">
        <w:rPr>
          <w:szCs w:val="24"/>
          <w:lang w:val="ro-RO"/>
        </w:rPr>
        <w:t xml:space="preserve">în </w:t>
      </w:r>
      <w:proofErr w:type="spellStart"/>
      <w:r w:rsidR="0002181C" w:rsidRPr="00C87651">
        <w:rPr>
          <w:szCs w:val="24"/>
          <w:lang w:val="ro-RO"/>
        </w:rPr>
        <w:t>compoziţia</w:t>
      </w:r>
      <w:proofErr w:type="spellEnd"/>
      <w:r w:rsidR="0002181C" w:rsidRPr="00C87651">
        <w:rPr>
          <w:szCs w:val="24"/>
          <w:lang w:val="ro-RO"/>
        </w:rPr>
        <w:t xml:space="preserve"> </w:t>
      </w:r>
      <w:proofErr w:type="spellStart"/>
      <w:r w:rsidR="00264789" w:rsidRPr="00C87651">
        <w:rPr>
          <w:szCs w:val="24"/>
          <w:lang w:val="ro-RO"/>
        </w:rPr>
        <w:t>Hexacima</w:t>
      </w:r>
      <w:proofErr w:type="spellEnd"/>
      <w:r w:rsidRPr="00C87651">
        <w:rPr>
          <w:szCs w:val="24"/>
          <w:lang w:val="ro-RO"/>
        </w:rPr>
        <w:t xml:space="preserve"> împotriva celor mai severe tipuri de </w:t>
      </w:r>
      <w:r w:rsidR="0002181C" w:rsidRPr="00C87651">
        <w:rPr>
          <w:szCs w:val="24"/>
          <w:lang w:val="ro-RO"/>
        </w:rPr>
        <w:t xml:space="preserve">boli induse de </w:t>
      </w:r>
      <w:r w:rsidRPr="00C87651">
        <w:rPr>
          <w:szCs w:val="24"/>
          <w:lang w:val="ro-RO"/>
        </w:rPr>
        <w:t>pertussis definite de OMS (</w:t>
      </w:r>
      <w:r w:rsidRPr="00C87651">
        <w:rPr>
          <w:szCs w:val="22"/>
          <w:lang w:val="ro-RO"/>
        </w:rPr>
        <w:sym w:font="Symbol" w:char="F0B3"/>
      </w:r>
      <w:r w:rsidRPr="00C87651">
        <w:rPr>
          <w:szCs w:val="24"/>
          <w:lang w:val="ro-RO"/>
        </w:rPr>
        <w:t xml:space="preserve"> 21 zile de tuse </w:t>
      </w:r>
      <w:r w:rsidR="0002181C" w:rsidRPr="00C87651">
        <w:rPr>
          <w:szCs w:val="24"/>
          <w:lang w:val="ro-RO"/>
        </w:rPr>
        <w:t>paroxistică</w:t>
      </w:r>
      <w:r w:rsidRPr="00C87651">
        <w:rPr>
          <w:szCs w:val="24"/>
          <w:lang w:val="ro-RO"/>
        </w:rPr>
        <w:t>) este documentată într-un studiu randomizat</w:t>
      </w:r>
      <w:r w:rsidR="0002181C" w:rsidRPr="00C87651">
        <w:rPr>
          <w:szCs w:val="24"/>
          <w:lang w:val="ro-RO"/>
        </w:rPr>
        <w:t>,</w:t>
      </w:r>
      <w:r w:rsidRPr="00C87651">
        <w:rPr>
          <w:szCs w:val="24"/>
          <w:lang w:val="ro-RO"/>
        </w:rPr>
        <w:t xml:space="preserve"> dublu-orb</w:t>
      </w:r>
      <w:r w:rsidR="0002181C" w:rsidRPr="00C87651">
        <w:rPr>
          <w:szCs w:val="24"/>
          <w:lang w:val="ro-RO"/>
        </w:rPr>
        <w:t>, efectuat</w:t>
      </w:r>
      <w:r w:rsidRPr="00C87651">
        <w:rPr>
          <w:szCs w:val="24"/>
          <w:lang w:val="ro-RO"/>
        </w:rPr>
        <w:t xml:space="preserve"> la sugari </w:t>
      </w:r>
      <w:r w:rsidR="0002181C" w:rsidRPr="00C87651">
        <w:rPr>
          <w:szCs w:val="24"/>
          <w:lang w:val="ro-RO"/>
        </w:rPr>
        <w:t xml:space="preserve">la </w:t>
      </w:r>
      <w:r w:rsidRPr="00C87651">
        <w:rPr>
          <w:szCs w:val="24"/>
          <w:lang w:val="ro-RO"/>
        </w:rPr>
        <w:t xml:space="preserve">care </w:t>
      </w:r>
      <w:r w:rsidR="0002181C" w:rsidRPr="00C87651">
        <w:rPr>
          <w:szCs w:val="24"/>
          <w:lang w:val="ro-RO"/>
        </w:rPr>
        <w:t>s-a administrat</w:t>
      </w:r>
      <w:r w:rsidRPr="00C87651">
        <w:rPr>
          <w:szCs w:val="24"/>
          <w:lang w:val="ro-RO"/>
        </w:rPr>
        <w:t xml:space="preserve"> o </w:t>
      </w:r>
      <w:r w:rsidR="0002181C" w:rsidRPr="00C87651">
        <w:rPr>
          <w:szCs w:val="24"/>
          <w:lang w:val="ro-RO"/>
        </w:rPr>
        <w:t xml:space="preserve">schemă de vaccinare </w:t>
      </w:r>
      <w:r w:rsidRPr="00C87651">
        <w:rPr>
          <w:szCs w:val="24"/>
          <w:lang w:val="ro-RO"/>
        </w:rPr>
        <w:t xml:space="preserve">primară </w:t>
      </w:r>
      <w:r w:rsidR="0002181C" w:rsidRPr="00C87651">
        <w:rPr>
          <w:szCs w:val="24"/>
          <w:lang w:val="ro-RO"/>
        </w:rPr>
        <w:t xml:space="preserve">cu </w:t>
      </w:r>
      <w:r w:rsidRPr="00C87651">
        <w:rPr>
          <w:szCs w:val="24"/>
          <w:lang w:val="ro-RO"/>
        </w:rPr>
        <w:t xml:space="preserve">3 doze, utilizând un vaccin </w:t>
      </w:r>
      <w:proofErr w:type="spellStart"/>
      <w:r w:rsidRPr="00C87651">
        <w:rPr>
          <w:szCs w:val="24"/>
          <w:lang w:val="ro-RO"/>
        </w:rPr>
        <w:t>DTaP</w:t>
      </w:r>
      <w:proofErr w:type="spellEnd"/>
      <w:r w:rsidR="0002181C" w:rsidRPr="00C87651">
        <w:rPr>
          <w:szCs w:val="24"/>
          <w:lang w:val="ro-RO"/>
        </w:rPr>
        <w:t>,</w:t>
      </w:r>
      <w:r w:rsidRPr="00C87651">
        <w:rPr>
          <w:szCs w:val="24"/>
          <w:lang w:val="ro-RO"/>
        </w:rPr>
        <w:t xml:space="preserve"> într-o </w:t>
      </w:r>
      <w:proofErr w:type="spellStart"/>
      <w:r w:rsidRPr="00C87651">
        <w:rPr>
          <w:szCs w:val="24"/>
          <w:lang w:val="ro-RO"/>
        </w:rPr>
        <w:t>ţară</w:t>
      </w:r>
      <w:proofErr w:type="spellEnd"/>
      <w:r w:rsidRPr="00C87651">
        <w:rPr>
          <w:szCs w:val="24"/>
          <w:lang w:val="ro-RO"/>
        </w:rPr>
        <w:t xml:space="preserve"> cu nivel endemic ridicat (Senegal). </w:t>
      </w:r>
      <w:r w:rsidR="0002181C" w:rsidRPr="00C87651">
        <w:rPr>
          <w:szCs w:val="24"/>
          <w:lang w:val="ro-RO"/>
        </w:rPr>
        <w:t xml:space="preserve">În cadrul acestui studiu, a fost observată necesitatea administrării </w:t>
      </w:r>
      <w:r w:rsidRPr="00C87651">
        <w:rPr>
          <w:szCs w:val="24"/>
          <w:lang w:val="ro-RO"/>
        </w:rPr>
        <w:t>une</w:t>
      </w:r>
      <w:r w:rsidR="00812835" w:rsidRPr="00C87651">
        <w:rPr>
          <w:szCs w:val="24"/>
          <w:lang w:val="ro-RO"/>
        </w:rPr>
        <w:t xml:space="preserve">i doze de rapel la copilul mic. </w:t>
      </w:r>
    </w:p>
    <w:p w14:paraId="4E960CF5" w14:textId="77777777" w:rsidR="00124010" w:rsidRPr="00C87651" w:rsidRDefault="00124010" w:rsidP="00C87651">
      <w:pPr>
        <w:shd w:val="clear" w:color="auto" w:fill="FFFFFF"/>
        <w:tabs>
          <w:tab w:val="clear" w:pos="567"/>
        </w:tabs>
        <w:spacing w:line="240" w:lineRule="auto"/>
        <w:ind w:left="0" w:firstLine="0"/>
        <w:rPr>
          <w:szCs w:val="24"/>
          <w:lang w:val="ro-RO"/>
        </w:rPr>
      </w:pPr>
      <w:r w:rsidRPr="00C87651">
        <w:rPr>
          <w:szCs w:val="24"/>
          <w:lang w:val="ro-RO"/>
        </w:rPr>
        <w:t xml:space="preserve">Capacitatea pe termen lung a </w:t>
      </w:r>
      <w:r w:rsidR="0002181C" w:rsidRPr="00C87651">
        <w:rPr>
          <w:szCs w:val="24"/>
          <w:lang w:val="ro-RO"/>
        </w:rPr>
        <w:t xml:space="preserve">antigenelor </w:t>
      </w:r>
      <w:r w:rsidRPr="00C87651">
        <w:rPr>
          <w:szCs w:val="24"/>
          <w:lang w:val="ro-RO"/>
        </w:rPr>
        <w:t>de pertussis acelular (</w:t>
      </w:r>
      <w:proofErr w:type="spellStart"/>
      <w:r w:rsidRPr="00C87651">
        <w:rPr>
          <w:szCs w:val="24"/>
          <w:lang w:val="ro-RO"/>
        </w:rPr>
        <w:t>aP</w:t>
      </w:r>
      <w:proofErr w:type="spellEnd"/>
      <w:r w:rsidRPr="00C87651">
        <w:rPr>
          <w:szCs w:val="24"/>
          <w:lang w:val="ro-RO"/>
        </w:rPr>
        <w:t xml:space="preserve">) </w:t>
      </w:r>
      <w:proofErr w:type="spellStart"/>
      <w:r w:rsidR="0002181C" w:rsidRPr="00C87651">
        <w:rPr>
          <w:szCs w:val="24"/>
          <w:lang w:val="ro-RO"/>
        </w:rPr>
        <w:t>conţinute</w:t>
      </w:r>
      <w:proofErr w:type="spellEnd"/>
      <w:r w:rsidR="0002181C" w:rsidRPr="00C87651">
        <w:rPr>
          <w:szCs w:val="24"/>
          <w:lang w:val="ro-RO"/>
        </w:rPr>
        <w:t xml:space="preserve"> </w:t>
      </w:r>
      <w:r w:rsidRPr="00C87651">
        <w:rPr>
          <w:szCs w:val="24"/>
          <w:lang w:val="ro-RO"/>
        </w:rPr>
        <w:t xml:space="preserve">în </w:t>
      </w:r>
      <w:proofErr w:type="spellStart"/>
      <w:r w:rsidR="0002181C" w:rsidRPr="00C87651">
        <w:rPr>
          <w:szCs w:val="24"/>
          <w:lang w:val="ro-RO"/>
        </w:rPr>
        <w:t>compoziţia</w:t>
      </w:r>
      <w:proofErr w:type="spellEnd"/>
      <w:r w:rsidR="0002181C" w:rsidRPr="00C87651">
        <w:rPr>
          <w:szCs w:val="24"/>
          <w:lang w:val="ro-RO"/>
        </w:rPr>
        <w:t xml:space="preserve"> </w:t>
      </w:r>
      <w:proofErr w:type="spellStart"/>
      <w:r w:rsidR="00264789" w:rsidRPr="00C87651">
        <w:rPr>
          <w:szCs w:val="24"/>
          <w:lang w:val="ro-RO"/>
        </w:rPr>
        <w:t>Hexacima</w:t>
      </w:r>
      <w:proofErr w:type="spellEnd"/>
      <w:r w:rsidRPr="00C87651">
        <w:rPr>
          <w:szCs w:val="24"/>
          <w:lang w:val="ro-RO"/>
        </w:rPr>
        <w:t xml:space="preserve"> de a reduce </w:t>
      </w:r>
      <w:proofErr w:type="spellStart"/>
      <w:r w:rsidRPr="00C87651">
        <w:rPr>
          <w:szCs w:val="24"/>
          <w:lang w:val="ro-RO"/>
        </w:rPr>
        <w:t>incidenţa</w:t>
      </w:r>
      <w:proofErr w:type="spellEnd"/>
      <w:r w:rsidRPr="00C87651">
        <w:rPr>
          <w:szCs w:val="24"/>
          <w:lang w:val="ro-RO"/>
        </w:rPr>
        <w:t xml:space="preserve"> </w:t>
      </w:r>
      <w:proofErr w:type="spellStart"/>
      <w:r w:rsidRPr="00C87651">
        <w:rPr>
          <w:szCs w:val="24"/>
          <w:lang w:val="ro-RO"/>
        </w:rPr>
        <w:t>pertussisului</w:t>
      </w:r>
      <w:proofErr w:type="spellEnd"/>
      <w:r w:rsidRPr="00C87651">
        <w:rPr>
          <w:szCs w:val="24"/>
          <w:lang w:val="ro-RO"/>
        </w:rPr>
        <w:t xml:space="preserve"> şi a controla boala </w:t>
      </w:r>
      <w:r w:rsidR="005D7975" w:rsidRPr="00C87651">
        <w:rPr>
          <w:szCs w:val="24"/>
          <w:lang w:val="ro-RO"/>
        </w:rPr>
        <w:t xml:space="preserve">pertussis în copilărie, </w:t>
      </w:r>
      <w:r w:rsidRPr="00C87651">
        <w:rPr>
          <w:szCs w:val="24"/>
          <w:lang w:val="ro-RO"/>
        </w:rPr>
        <w:t xml:space="preserve">a fost demonstrată în cadrul unei supravegheri </w:t>
      </w:r>
      <w:proofErr w:type="spellStart"/>
      <w:r w:rsidRPr="00C87651">
        <w:rPr>
          <w:szCs w:val="24"/>
          <w:lang w:val="ro-RO"/>
        </w:rPr>
        <w:t>naţionale</w:t>
      </w:r>
      <w:proofErr w:type="spellEnd"/>
      <w:r w:rsidRPr="00C87651">
        <w:rPr>
          <w:szCs w:val="24"/>
          <w:lang w:val="ro-RO"/>
        </w:rPr>
        <w:t xml:space="preserve"> </w:t>
      </w:r>
      <w:r w:rsidR="0002181C" w:rsidRPr="00C87651">
        <w:rPr>
          <w:szCs w:val="24"/>
          <w:lang w:val="ro-RO"/>
        </w:rPr>
        <w:t xml:space="preserve">a </w:t>
      </w:r>
      <w:proofErr w:type="spellStart"/>
      <w:r w:rsidR="0002181C" w:rsidRPr="00C87651">
        <w:rPr>
          <w:szCs w:val="24"/>
          <w:lang w:val="ro-RO"/>
        </w:rPr>
        <w:t>pertussisului</w:t>
      </w:r>
      <w:proofErr w:type="spellEnd"/>
      <w:r w:rsidR="0002181C" w:rsidRPr="00C87651">
        <w:rPr>
          <w:szCs w:val="24"/>
          <w:lang w:val="ro-RO"/>
        </w:rPr>
        <w:t xml:space="preserve">, </w:t>
      </w:r>
      <w:r w:rsidRPr="00C87651">
        <w:rPr>
          <w:szCs w:val="24"/>
          <w:lang w:val="ro-RO"/>
        </w:rPr>
        <w:t xml:space="preserve">cu durata de 10 ani, </w:t>
      </w:r>
      <w:proofErr w:type="spellStart"/>
      <w:r w:rsidRPr="00C87651">
        <w:rPr>
          <w:szCs w:val="24"/>
          <w:lang w:val="ro-RO"/>
        </w:rPr>
        <w:t>desfăşurată</w:t>
      </w:r>
      <w:proofErr w:type="spellEnd"/>
      <w:r w:rsidRPr="00C87651">
        <w:rPr>
          <w:szCs w:val="24"/>
          <w:lang w:val="ro-RO"/>
        </w:rPr>
        <w:t xml:space="preserve"> în Suedia</w:t>
      </w:r>
      <w:r w:rsidR="0002181C" w:rsidRPr="00C87651">
        <w:rPr>
          <w:szCs w:val="24"/>
          <w:lang w:val="ro-RO"/>
        </w:rPr>
        <w:t>,</w:t>
      </w:r>
      <w:r w:rsidRPr="00C87651">
        <w:rPr>
          <w:szCs w:val="24"/>
          <w:lang w:val="ro-RO"/>
        </w:rPr>
        <w:t xml:space="preserve"> </w:t>
      </w:r>
      <w:r w:rsidR="0002181C" w:rsidRPr="00C87651">
        <w:rPr>
          <w:szCs w:val="24"/>
          <w:lang w:val="ro-RO"/>
        </w:rPr>
        <w:t>în cazul administrării unui</w:t>
      </w:r>
      <w:r w:rsidRPr="00C87651">
        <w:rPr>
          <w:szCs w:val="24"/>
          <w:lang w:val="ro-RO"/>
        </w:rPr>
        <w:t xml:space="preserve"> vaccin </w:t>
      </w:r>
      <w:r w:rsidR="005D7975" w:rsidRPr="00C87651">
        <w:rPr>
          <w:lang w:val="ro-RO"/>
        </w:rPr>
        <w:t xml:space="preserve">pentavalent </w:t>
      </w:r>
      <w:proofErr w:type="spellStart"/>
      <w:r w:rsidR="005D7975" w:rsidRPr="00C87651">
        <w:rPr>
          <w:lang w:val="ro-RO"/>
        </w:rPr>
        <w:t>DTaP</w:t>
      </w:r>
      <w:proofErr w:type="spellEnd"/>
      <w:r w:rsidR="005D7975" w:rsidRPr="00C87651">
        <w:rPr>
          <w:lang w:val="ro-RO"/>
        </w:rPr>
        <w:t>-IPV/</w:t>
      </w:r>
      <w:proofErr w:type="spellStart"/>
      <w:r w:rsidR="005D7975" w:rsidRPr="00C87651">
        <w:rPr>
          <w:lang w:val="ro-RO"/>
        </w:rPr>
        <w:t>Hib</w:t>
      </w:r>
      <w:proofErr w:type="spellEnd"/>
      <w:r w:rsidR="005D7975" w:rsidRPr="00C87651">
        <w:rPr>
          <w:szCs w:val="24"/>
          <w:lang w:val="ro-RO"/>
        </w:rPr>
        <w:t xml:space="preserve"> </w:t>
      </w:r>
      <w:r w:rsidR="0002181C" w:rsidRPr="00C87651">
        <w:rPr>
          <w:rStyle w:val="hps"/>
          <w:lang w:val="ro-RO"/>
        </w:rPr>
        <w:t>utilizându-se o schemă de vaccinare la vârstele de</w:t>
      </w:r>
      <w:r w:rsidR="005D7975" w:rsidRPr="00C87651">
        <w:rPr>
          <w:rStyle w:val="hps"/>
          <w:lang w:val="ro-RO"/>
        </w:rPr>
        <w:t xml:space="preserve"> 3</w:t>
      </w:r>
      <w:r w:rsidR="005D7975" w:rsidRPr="00C87651">
        <w:rPr>
          <w:lang w:val="ro-RO"/>
        </w:rPr>
        <w:t xml:space="preserve">, </w:t>
      </w:r>
      <w:r w:rsidR="005D7975" w:rsidRPr="00C87651">
        <w:rPr>
          <w:rStyle w:val="hps"/>
          <w:lang w:val="ro-RO"/>
        </w:rPr>
        <w:t>5, 12</w:t>
      </w:r>
      <w:r w:rsidR="005D7975" w:rsidRPr="00C87651">
        <w:rPr>
          <w:lang w:val="ro-RO"/>
        </w:rPr>
        <w:t xml:space="preserve"> </w:t>
      </w:r>
      <w:r w:rsidR="005D7975" w:rsidRPr="00C87651">
        <w:rPr>
          <w:rStyle w:val="hps"/>
          <w:lang w:val="ro-RO"/>
        </w:rPr>
        <w:t>luni.</w:t>
      </w:r>
      <w:r w:rsidR="005D7975" w:rsidRPr="00C87651">
        <w:rPr>
          <w:lang w:val="ro-RO"/>
        </w:rPr>
        <w:t xml:space="preserve"> </w:t>
      </w:r>
      <w:r w:rsidR="005D7975" w:rsidRPr="00C87651">
        <w:rPr>
          <w:rStyle w:val="hps"/>
          <w:lang w:val="ro-RO"/>
        </w:rPr>
        <w:t>Rezultatele</w:t>
      </w:r>
      <w:r w:rsidR="005D7975" w:rsidRPr="00C87651">
        <w:rPr>
          <w:lang w:val="ro-RO"/>
        </w:rPr>
        <w:t xml:space="preserve"> analizei </w:t>
      </w:r>
      <w:r w:rsidR="005D7975" w:rsidRPr="00C87651">
        <w:rPr>
          <w:rStyle w:val="hps"/>
          <w:lang w:val="ro-RO"/>
        </w:rPr>
        <w:t>pe termen</w:t>
      </w:r>
      <w:r w:rsidR="005D7975" w:rsidRPr="00C87651">
        <w:rPr>
          <w:lang w:val="ro-RO"/>
        </w:rPr>
        <w:t xml:space="preserve"> </w:t>
      </w:r>
      <w:r w:rsidR="005D7975" w:rsidRPr="00C87651">
        <w:rPr>
          <w:rStyle w:val="hps"/>
          <w:lang w:val="ro-RO"/>
        </w:rPr>
        <w:t>lung</w:t>
      </w:r>
      <w:r w:rsidR="005D7975" w:rsidRPr="00C87651">
        <w:rPr>
          <w:lang w:val="ro-RO"/>
        </w:rPr>
        <w:t xml:space="preserve"> </w:t>
      </w:r>
      <w:r w:rsidR="005D7975" w:rsidRPr="00C87651">
        <w:rPr>
          <w:rStyle w:val="hps"/>
          <w:lang w:val="ro-RO"/>
        </w:rPr>
        <w:t>a</w:t>
      </w:r>
      <w:r w:rsidR="007C73D2" w:rsidRPr="00C87651">
        <w:rPr>
          <w:rStyle w:val="hps"/>
          <w:lang w:val="ro-RO"/>
        </w:rPr>
        <w:t>u</w:t>
      </w:r>
      <w:r w:rsidR="005D7975" w:rsidRPr="00C87651">
        <w:rPr>
          <w:rStyle w:val="hps"/>
          <w:lang w:val="ro-RO"/>
        </w:rPr>
        <w:t xml:space="preserve"> demonstrat</w:t>
      </w:r>
      <w:r w:rsidR="005D7975" w:rsidRPr="00C87651">
        <w:rPr>
          <w:lang w:val="ro-RO"/>
        </w:rPr>
        <w:t xml:space="preserve"> </w:t>
      </w:r>
      <w:r w:rsidR="005D7975" w:rsidRPr="00C87651">
        <w:rPr>
          <w:rStyle w:val="hps"/>
          <w:lang w:val="ro-RO"/>
        </w:rPr>
        <w:t>o reducere</w:t>
      </w:r>
      <w:r w:rsidR="005D7975" w:rsidRPr="00C87651">
        <w:rPr>
          <w:lang w:val="ro-RO"/>
        </w:rPr>
        <w:t xml:space="preserve"> </w:t>
      </w:r>
      <w:r w:rsidR="0002181C" w:rsidRPr="00C87651">
        <w:rPr>
          <w:rStyle w:val="hps"/>
          <w:lang w:val="ro-RO"/>
        </w:rPr>
        <w:t>marcată</w:t>
      </w:r>
      <w:r w:rsidR="0002181C" w:rsidRPr="00C87651">
        <w:rPr>
          <w:lang w:val="ro-RO"/>
        </w:rPr>
        <w:t xml:space="preserve"> </w:t>
      </w:r>
      <w:r w:rsidR="005D7975" w:rsidRPr="00C87651">
        <w:rPr>
          <w:rStyle w:val="hps"/>
          <w:lang w:val="ro-RO"/>
        </w:rPr>
        <w:t xml:space="preserve">a </w:t>
      </w:r>
      <w:proofErr w:type="spellStart"/>
      <w:r w:rsidR="005D7975" w:rsidRPr="00C87651">
        <w:rPr>
          <w:rStyle w:val="hps"/>
          <w:lang w:val="ro-RO"/>
        </w:rPr>
        <w:t>incidenţei</w:t>
      </w:r>
      <w:proofErr w:type="spellEnd"/>
      <w:r w:rsidR="005D7975" w:rsidRPr="00C87651">
        <w:rPr>
          <w:lang w:val="ro-RO"/>
        </w:rPr>
        <w:t xml:space="preserve"> </w:t>
      </w:r>
      <w:proofErr w:type="spellStart"/>
      <w:r w:rsidR="005D7975" w:rsidRPr="00C87651">
        <w:rPr>
          <w:rStyle w:val="hps"/>
          <w:lang w:val="ro-RO"/>
        </w:rPr>
        <w:t>pertussisului</w:t>
      </w:r>
      <w:proofErr w:type="spellEnd"/>
      <w:r w:rsidR="005D7975" w:rsidRPr="00C87651">
        <w:rPr>
          <w:lang w:val="ro-RO"/>
        </w:rPr>
        <w:t xml:space="preserve"> </w:t>
      </w:r>
      <w:r w:rsidR="005D7975" w:rsidRPr="00C87651">
        <w:rPr>
          <w:rStyle w:val="hps"/>
          <w:lang w:val="ro-RO"/>
        </w:rPr>
        <w:t>după</w:t>
      </w:r>
      <w:r w:rsidR="005D7975" w:rsidRPr="00C87651">
        <w:rPr>
          <w:lang w:val="ro-RO"/>
        </w:rPr>
        <w:t xml:space="preserve"> </w:t>
      </w:r>
      <w:r w:rsidR="0002181C" w:rsidRPr="00C87651">
        <w:rPr>
          <w:rStyle w:val="hps"/>
          <w:lang w:val="ro-RO"/>
        </w:rPr>
        <w:t xml:space="preserve">administrarea celei de a </w:t>
      </w:r>
      <w:r w:rsidR="005D7975" w:rsidRPr="00C87651">
        <w:rPr>
          <w:rStyle w:val="hps"/>
          <w:lang w:val="ro-RO"/>
        </w:rPr>
        <w:t xml:space="preserve">doua </w:t>
      </w:r>
      <w:r w:rsidR="0002181C" w:rsidRPr="00C87651">
        <w:rPr>
          <w:rStyle w:val="hps"/>
          <w:lang w:val="ro-RO"/>
        </w:rPr>
        <w:t>doze</w:t>
      </w:r>
      <w:r w:rsidR="005D7975" w:rsidRPr="00C87651">
        <w:rPr>
          <w:lang w:val="ro-RO"/>
        </w:rPr>
        <w:t xml:space="preserve">, indiferent de </w:t>
      </w:r>
      <w:r w:rsidR="005D7975" w:rsidRPr="00C87651">
        <w:rPr>
          <w:rStyle w:val="hps"/>
          <w:lang w:val="ro-RO"/>
        </w:rPr>
        <w:t>vaccin</w:t>
      </w:r>
      <w:r w:rsidR="00210162" w:rsidRPr="00C87651">
        <w:rPr>
          <w:rStyle w:val="hps"/>
          <w:lang w:val="ro-RO"/>
        </w:rPr>
        <w:t>ul</w:t>
      </w:r>
      <w:r w:rsidR="005D7975" w:rsidRPr="00C87651">
        <w:rPr>
          <w:rStyle w:val="hps"/>
          <w:lang w:val="ro-RO"/>
        </w:rPr>
        <w:t xml:space="preserve"> folosit</w:t>
      </w:r>
      <w:r w:rsidR="005D7975" w:rsidRPr="00C87651">
        <w:rPr>
          <w:lang w:val="ro-RO"/>
        </w:rPr>
        <w:t>.</w:t>
      </w:r>
    </w:p>
    <w:p w14:paraId="6D7BE2A6" w14:textId="77777777" w:rsidR="00124010" w:rsidRPr="00C87651" w:rsidRDefault="00124010" w:rsidP="00C87651">
      <w:pPr>
        <w:shd w:val="clear" w:color="auto" w:fill="FFFFFF"/>
        <w:tabs>
          <w:tab w:val="clear" w:pos="567"/>
        </w:tabs>
        <w:spacing w:line="240" w:lineRule="auto"/>
        <w:ind w:left="0" w:firstLine="0"/>
        <w:rPr>
          <w:szCs w:val="24"/>
          <w:lang w:val="ro-RO"/>
        </w:rPr>
      </w:pPr>
    </w:p>
    <w:p w14:paraId="44B2FDBB" w14:textId="77777777" w:rsidR="00A6496A" w:rsidRPr="00C87651" w:rsidRDefault="00A6496A" w:rsidP="00C87651">
      <w:pPr>
        <w:shd w:val="clear" w:color="auto" w:fill="FFFFFF"/>
        <w:tabs>
          <w:tab w:val="clear" w:pos="567"/>
        </w:tabs>
        <w:spacing w:line="240" w:lineRule="auto"/>
        <w:ind w:left="0" w:firstLine="0"/>
        <w:rPr>
          <w:szCs w:val="24"/>
          <w:u w:val="single"/>
          <w:lang w:val="ro-RO"/>
        </w:rPr>
      </w:pPr>
      <w:proofErr w:type="spellStart"/>
      <w:r w:rsidRPr="00C87651">
        <w:rPr>
          <w:szCs w:val="24"/>
          <w:u w:val="single"/>
          <w:lang w:val="ro-RO"/>
        </w:rPr>
        <w:t>Eficienţa</w:t>
      </w:r>
      <w:proofErr w:type="spellEnd"/>
      <w:r w:rsidRPr="00C87651">
        <w:rPr>
          <w:szCs w:val="24"/>
          <w:u w:val="single"/>
          <w:lang w:val="ro-RO"/>
        </w:rPr>
        <w:t xml:space="preserve"> în </w:t>
      </w:r>
      <w:proofErr w:type="spellStart"/>
      <w:r w:rsidRPr="00C87651">
        <w:rPr>
          <w:szCs w:val="24"/>
          <w:u w:val="single"/>
          <w:lang w:val="ro-RO"/>
        </w:rPr>
        <w:t>protecţia</w:t>
      </w:r>
      <w:proofErr w:type="spellEnd"/>
      <w:r w:rsidRPr="00C87651">
        <w:rPr>
          <w:szCs w:val="24"/>
          <w:u w:val="single"/>
          <w:lang w:val="ro-RO"/>
        </w:rPr>
        <w:t xml:space="preserve"> împotriva bolii invazive induse de </w:t>
      </w:r>
      <w:proofErr w:type="spellStart"/>
      <w:r w:rsidRPr="00C87651">
        <w:rPr>
          <w:szCs w:val="24"/>
          <w:u w:val="single"/>
          <w:lang w:val="ro-RO"/>
        </w:rPr>
        <w:t>Hib</w:t>
      </w:r>
      <w:proofErr w:type="spellEnd"/>
    </w:p>
    <w:p w14:paraId="21BCB97D" w14:textId="77777777" w:rsidR="00A6496A" w:rsidRPr="00C87651" w:rsidRDefault="00A6496A" w:rsidP="00C87651">
      <w:pPr>
        <w:shd w:val="clear" w:color="auto" w:fill="FFFFFF"/>
        <w:tabs>
          <w:tab w:val="clear" w:pos="567"/>
        </w:tabs>
        <w:spacing w:line="240" w:lineRule="auto"/>
        <w:ind w:left="0" w:firstLine="0"/>
        <w:rPr>
          <w:szCs w:val="24"/>
          <w:lang w:val="ro-RO"/>
        </w:rPr>
      </w:pPr>
    </w:p>
    <w:p w14:paraId="6024BFFB" w14:textId="77777777" w:rsidR="00124010" w:rsidRPr="00C87651" w:rsidRDefault="00124010" w:rsidP="00C87651">
      <w:pPr>
        <w:shd w:val="clear" w:color="auto" w:fill="FFFFFF"/>
        <w:tabs>
          <w:tab w:val="clear" w:pos="567"/>
        </w:tabs>
        <w:spacing w:line="240" w:lineRule="auto"/>
        <w:ind w:left="0" w:firstLine="0"/>
        <w:rPr>
          <w:szCs w:val="24"/>
          <w:lang w:val="ro-RO"/>
        </w:rPr>
      </w:pPr>
      <w:r w:rsidRPr="00C87651">
        <w:rPr>
          <w:szCs w:val="24"/>
          <w:lang w:val="ro-RO"/>
        </w:rPr>
        <w:t xml:space="preserve">Eficacitatea </w:t>
      </w:r>
      <w:r w:rsidR="0002181C" w:rsidRPr="00C87651">
        <w:rPr>
          <w:szCs w:val="24"/>
          <w:lang w:val="ro-RO"/>
        </w:rPr>
        <w:t xml:space="preserve">vaccinării </w:t>
      </w:r>
      <w:r w:rsidRPr="00C87651">
        <w:rPr>
          <w:szCs w:val="24"/>
          <w:lang w:val="ro-RO"/>
        </w:rPr>
        <w:t xml:space="preserve">împotriva bolii invazive </w:t>
      </w:r>
      <w:r w:rsidR="0002181C" w:rsidRPr="00C87651">
        <w:rPr>
          <w:szCs w:val="24"/>
          <w:lang w:val="ro-RO"/>
        </w:rPr>
        <w:t xml:space="preserve">induse de </w:t>
      </w:r>
      <w:proofErr w:type="spellStart"/>
      <w:r w:rsidRPr="00C87651">
        <w:rPr>
          <w:szCs w:val="24"/>
          <w:lang w:val="ro-RO"/>
        </w:rPr>
        <w:t>Hib</w:t>
      </w:r>
      <w:proofErr w:type="spellEnd"/>
      <w:r w:rsidR="0002181C" w:rsidRPr="00C87651">
        <w:rPr>
          <w:szCs w:val="24"/>
          <w:lang w:val="ro-RO"/>
        </w:rPr>
        <w:t>, în cazul utilizării de</w:t>
      </w:r>
      <w:r w:rsidRPr="00C87651">
        <w:rPr>
          <w:szCs w:val="24"/>
          <w:lang w:val="ro-RO"/>
        </w:rPr>
        <w:t xml:space="preserve"> vaccinuri combinate </w:t>
      </w:r>
      <w:proofErr w:type="spellStart"/>
      <w:r w:rsidRPr="00C87651">
        <w:rPr>
          <w:szCs w:val="24"/>
          <w:lang w:val="ro-RO"/>
        </w:rPr>
        <w:t>DTaP</w:t>
      </w:r>
      <w:proofErr w:type="spellEnd"/>
      <w:r w:rsidRPr="00C87651">
        <w:rPr>
          <w:szCs w:val="24"/>
          <w:lang w:val="ro-RO"/>
        </w:rPr>
        <w:t xml:space="preserve"> şi </w:t>
      </w:r>
      <w:proofErr w:type="spellStart"/>
      <w:r w:rsidRPr="00C87651">
        <w:rPr>
          <w:szCs w:val="24"/>
          <w:lang w:val="ro-RO"/>
        </w:rPr>
        <w:t>Hib</w:t>
      </w:r>
      <w:proofErr w:type="spellEnd"/>
      <w:r w:rsidRPr="00C87651">
        <w:rPr>
          <w:szCs w:val="24"/>
          <w:lang w:val="ro-RO"/>
        </w:rPr>
        <w:t xml:space="preserve"> (</w:t>
      </w:r>
      <w:r w:rsidR="0002181C" w:rsidRPr="00C87651">
        <w:rPr>
          <w:szCs w:val="24"/>
          <w:lang w:val="ro-RO"/>
        </w:rPr>
        <w:t xml:space="preserve">vaccinuri </w:t>
      </w:r>
      <w:r w:rsidRPr="00C87651">
        <w:rPr>
          <w:szCs w:val="24"/>
          <w:lang w:val="ro-RO"/>
        </w:rPr>
        <w:t xml:space="preserve">pentavalent şi hexavalent, inclusiv vaccinuri care conţin antigenul </w:t>
      </w:r>
      <w:proofErr w:type="spellStart"/>
      <w:r w:rsidRPr="00C87651">
        <w:rPr>
          <w:szCs w:val="24"/>
          <w:lang w:val="ro-RO"/>
        </w:rPr>
        <w:t>Hib</w:t>
      </w:r>
      <w:proofErr w:type="spellEnd"/>
      <w:r w:rsidRPr="00C87651">
        <w:rPr>
          <w:szCs w:val="24"/>
          <w:lang w:val="ro-RO"/>
        </w:rPr>
        <w:t xml:space="preserve"> din </w:t>
      </w:r>
      <w:proofErr w:type="spellStart"/>
      <w:r w:rsidR="0002181C" w:rsidRPr="00C87651">
        <w:rPr>
          <w:szCs w:val="24"/>
          <w:lang w:val="ro-RO"/>
        </w:rPr>
        <w:t>compoziţia</w:t>
      </w:r>
      <w:proofErr w:type="spellEnd"/>
      <w:r w:rsidR="0002181C" w:rsidRPr="00C87651">
        <w:rPr>
          <w:szCs w:val="24"/>
          <w:lang w:val="ro-RO"/>
        </w:rPr>
        <w:t xml:space="preserve"> </w:t>
      </w:r>
      <w:proofErr w:type="spellStart"/>
      <w:r w:rsidR="00264789" w:rsidRPr="00C87651">
        <w:rPr>
          <w:szCs w:val="24"/>
          <w:lang w:val="ro-RO"/>
        </w:rPr>
        <w:t>Hexacima</w:t>
      </w:r>
      <w:proofErr w:type="spellEnd"/>
      <w:r w:rsidRPr="00C87651">
        <w:rPr>
          <w:szCs w:val="24"/>
          <w:lang w:val="ro-RO"/>
        </w:rPr>
        <w:t>) a fost demonstrată în Germania</w:t>
      </w:r>
      <w:r w:rsidR="00AA0445" w:rsidRPr="00C87651">
        <w:rPr>
          <w:szCs w:val="24"/>
          <w:lang w:val="ro-RO"/>
        </w:rPr>
        <w:t>,</w:t>
      </w:r>
      <w:r w:rsidRPr="00C87651">
        <w:rPr>
          <w:szCs w:val="24"/>
          <w:lang w:val="ro-RO"/>
        </w:rPr>
        <w:t xml:space="preserve"> prin intermediul unui studiu de supraveghere după punerea pe piaţă extins (</w:t>
      </w:r>
      <w:proofErr w:type="spellStart"/>
      <w:r w:rsidRPr="00C87651">
        <w:rPr>
          <w:szCs w:val="24"/>
          <w:lang w:val="ro-RO"/>
        </w:rPr>
        <w:t>desfăşurat</w:t>
      </w:r>
      <w:proofErr w:type="spellEnd"/>
      <w:r w:rsidRPr="00C87651">
        <w:rPr>
          <w:szCs w:val="24"/>
          <w:lang w:val="ro-RO"/>
        </w:rPr>
        <w:t xml:space="preserve"> în decursul unei perioade de urmărire de cinci ani). Eficacitatea vaccinului a fost de 96,7% </w:t>
      </w:r>
      <w:r w:rsidR="00AA0445" w:rsidRPr="00C87651">
        <w:rPr>
          <w:szCs w:val="24"/>
          <w:lang w:val="ro-RO"/>
        </w:rPr>
        <w:t xml:space="preserve">după efectuarea schemei complete de vaccinare </w:t>
      </w:r>
      <w:r w:rsidRPr="00C87651">
        <w:rPr>
          <w:szCs w:val="24"/>
          <w:lang w:val="ro-RO"/>
        </w:rPr>
        <w:t xml:space="preserve">primară şi de 98,5% </w:t>
      </w:r>
      <w:r w:rsidR="00AA0445" w:rsidRPr="00C87651">
        <w:rPr>
          <w:szCs w:val="24"/>
          <w:lang w:val="ro-RO"/>
        </w:rPr>
        <w:t xml:space="preserve">după administrarea dozei </w:t>
      </w:r>
      <w:r w:rsidRPr="00C87651">
        <w:rPr>
          <w:szCs w:val="24"/>
          <w:lang w:val="ro-RO"/>
        </w:rPr>
        <w:t xml:space="preserve">de rapel (indiferent de </w:t>
      </w:r>
      <w:r w:rsidR="00AA0445" w:rsidRPr="00C87651">
        <w:rPr>
          <w:szCs w:val="24"/>
          <w:lang w:val="ro-RO"/>
        </w:rPr>
        <w:t xml:space="preserve">schema de </w:t>
      </w:r>
      <w:r w:rsidRPr="00C87651">
        <w:rPr>
          <w:szCs w:val="24"/>
          <w:lang w:val="ro-RO"/>
        </w:rPr>
        <w:t>vaccinare primară).</w:t>
      </w:r>
    </w:p>
    <w:p w14:paraId="7CE5FCA3" w14:textId="77777777" w:rsidR="00124010" w:rsidRPr="00C87651" w:rsidRDefault="00124010" w:rsidP="00C87651">
      <w:pPr>
        <w:numPr>
          <w:ilvl w:val="12"/>
          <w:numId w:val="0"/>
        </w:numPr>
        <w:spacing w:line="240" w:lineRule="auto"/>
        <w:ind w:right="-2"/>
        <w:rPr>
          <w:i/>
          <w:szCs w:val="24"/>
          <w:lang w:val="ro-RO"/>
        </w:rPr>
      </w:pPr>
    </w:p>
    <w:p w14:paraId="1E19EE1B" w14:textId="77777777" w:rsidR="00124010" w:rsidRPr="00C87651" w:rsidRDefault="00124010" w:rsidP="00CB3721">
      <w:pPr>
        <w:tabs>
          <w:tab w:val="clear" w:pos="567"/>
        </w:tabs>
        <w:spacing w:line="240" w:lineRule="auto"/>
        <w:ind w:left="567" w:hanging="567"/>
        <w:rPr>
          <w:b/>
          <w:szCs w:val="24"/>
          <w:lang w:val="ro-RO"/>
        </w:rPr>
      </w:pPr>
      <w:r w:rsidRPr="00C87651">
        <w:rPr>
          <w:b/>
          <w:szCs w:val="24"/>
          <w:lang w:val="ro-RO"/>
        </w:rPr>
        <w:t>5.2</w:t>
      </w:r>
      <w:r w:rsidRPr="00C87651">
        <w:rPr>
          <w:b/>
          <w:szCs w:val="24"/>
          <w:lang w:val="ro-RO"/>
        </w:rPr>
        <w:tab/>
        <w:t>Proprietăţi farmacocinetice</w:t>
      </w:r>
    </w:p>
    <w:p w14:paraId="63D04312" w14:textId="77777777" w:rsidR="00124010" w:rsidRPr="00C87651" w:rsidRDefault="00124010" w:rsidP="00CB3721">
      <w:pPr>
        <w:tabs>
          <w:tab w:val="clear" w:pos="567"/>
        </w:tabs>
        <w:spacing w:line="240" w:lineRule="auto"/>
        <w:ind w:left="567" w:hanging="567"/>
        <w:rPr>
          <w:szCs w:val="24"/>
          <w:lang w:val="ro-RO"/>
        </w:rPr>
      </w:pPr>
    </w:p>
    <w:p w14:paraId="47A9EB65" w14:textId="77777777" w:rsidR="00124010" w:rsidRPr="00C87651" w:rsidRDefault="00124010" w:rsidP="00CB3721">
      <w:pPr>
        <w:shd w:val="clear" w:color="auto" w:fill="FFFFFF"/>
        <w:spacing w:line="240" w:lineRule="auto"/>
        <w:rPr>
          <w:szCs w:val="24"/>
          <w:lang w:val="ro-RO"/>
        </w:rPr>
      </w:pPr>
      <w:r w:rsidRPr="00C87651">
        <w:rPr>
          <w:szCs w:val="24"/>
          <w:lang w:val="ro-RO"/>
        </w:rPr>
        <w:t xml:space="preserve">Nu </w:t>
      </w:r>
      <w:r w:rsidR="00210162" w:rsidRPr="00C87651">
        <w:rPr>
          <w:szCs w:val="24"/>
          <w:lang w:val="ro-RO"/>
        </w:rPr>
        <w:t>s-</w:t>
      </w:r>
      <w:r w:rsidRPr="00C87651">
        <w:rPr>
          <w:szCs w:val="24"/>
          <w:lang w:val="ro-RO"/>
        </w:rPr>
        <w:t>au efectuat studii farmacocinetice.</w:t>
      </w:r>
    </w:p>
    <w:p w14:paraId="5CB86412" w14:textId="77777777" w:rsidR="00124010" w:rsidRPr="00C87651" w:rsidRDefault="00124010" w:rsidP="00C87651">
      <w:pPr>
        <w:shd w:val="clear" w:color="auto" w:fill="FFFFFF"/>
        <w:spacing w:line="240" w:lineRule="auto"/>
        <w:rPr>
          <w:szCs w:val="24"/>
          <w:lang w:val="ro-RO"/>
        </w:rPr>
      </w:pPr>
    </w:p>
    <w:p w14:paraId="28E3F356" w14:textId="77777777" w:rsidR="00124010" w:rsidRPr="00C87651" w:rsidRDefault="00124010" w:rsidP="00CB3721">
      <w:pPr>
        <w:keepNext/>
        <w:tabs>
          <w:tab w:val="clear" w:pos="567"/>
        </w:tabs>
        <w:spacing w:line="240" w:lineRule="auto"/>
        <w:ind w:left="567" w:hanging="567"/>
        <w:rPr>
          <w:szCs w:val="24"/>
          <w:lang w:val="ro-RO"/>
        </w:rPr>
      </w:pPr>
      <w:r w:rsidRPr="00C87651">
        <w:rPr>
          <w:b/>
          <w:szCs w:val="24"/>
          <w:lang w:val="ro-RO"/>
        </w:rPr>
        <w:t>5.3</w:t>
      </w:r>
      <w:r w:rsidRPr="00C87651">
        <w:rPr>
          <w:b/>
          <w:szCs w:val="24"/>
          <w:lang w:val="ro-RO"/>
        </w:rPr>
        <w:tab/>
        <w:t>Date preclinice de siguranţă</w:t>
      </w:r>
    </w:p>
    <w:p w14:paraId="4BFAFA31" w14:textId="77777777" w:rsidR="00124010" w:rsidRPr="00C87651" w:rsidRDefault="00124010" w:rsidP="00CB3721">
      <w:pPr>
        <w:keepNext/>
        <w:tabs>
          <w:tab w:val="clear" w:pos="567"/>
        </w:tabs>
        <w:spacing w:line="240" w:lineRule="auto"/>
        <w:rPr>
          <w:szCs w:val="24"/>
          <w:lang w:val="ro-RO"/>
        </w:rPr>
      </w:pPr>
    </w:p>
    <w:p w14:paraId="765CFC5E" w14:textId="77777777" w:rsidR="00124010" w:rsidRPr="00C87651" w:rsidRDefault="00124010" w:rsidP="00CB3721">
      <w:pPr>
        <w:keepNext/>
        <w:shd w:val="clear" w:color="auto" w:fill="FFFFFF"/>
        <w:tabs>
          <w:tab w:val="clear" w:pos="567"/>
        </w:tabs>
        <w:spacing w:line="240" w:lineRule="auto"/>
        <w:ind w:left="0" w:firstLine="0"/>
        <w:rPr>
          <w:szCs w:val="24"/>
          <w:lang w:val="ro-RO"/>
        </w:rPr>
      </w:pPr>
      <w:r w:rsidRPr="00C87651">
        <w:rPr>
          <w:szCs w:val="24"/>
          <w:lang w:val="ro-RO"/>
        </w:rPr>
        <w:t xml:space="preserve">Datele non-clinice nu </w:t>
      </w:r>
      <w:proofErr w:type="spellStart"/>
      <w:r w:rsidRPr="00C87651">
        <w:rPr>
          <w:szCs w:val="24"/>
          <w:lang w:val="ro-RO"/>
        </w:rPr>
        <w:t>evidenţia</w:t>
      </w:r>
      <w:r w:rsidR="00B83D48" w:rsidRPr="00C87651">
        <w:rPr>
          <w:szCs w:val="24"/>
          <w:lang w:val="ro-RO"/>
        </w:rPr>
        <w:t>ză</w:t>
      </w:r>
      <w:proofErr w:type="spellEnd"/>
      <w:r w:rsidRPr="00C87651">
        <w:rPr>
          <w:szCs w:val="24"/>
          <w:lang w:val="ro-RO"/>
        </w:rPr>
        <w:t xml:space="preserve"> niciun risc special pentru om pe baza studiilor </w:t>
      </w:r>
      <w:proofErr w:type="spellStart"/>
      <w:r w:rsidRPr="00C87651">
        <w:rPr>
          <w:szCs w:val="24"/>
          <w:lang w:val="ro-RO"/>
        </w:rPr>
        <w:t>convenţionale</w:t>
      </w:r>
      <w:proofErr w:type="spellEnd"/>
      <w:r w:rsidRPr="00C87651">
        <w:rPr>
          <w:szCs w:val="24"/>
          <w:lang w:val="ro-RO"/>
        </w:rPr>
        <w:t xml:space="preserve"> privind toxicitatea după doze repetate şi studiile de </w:t>
      </w:r>
      <w:proofErr w:type="spellStart"/>
      <w:r w:rsidRPr="00C87651">
        <w:rPr>
          <w:szCs w:val="24"/>
          <w:lang w:val="ro-RO"/>
        </w:rPr>
        <w:t>toleranţă</w:t>
      </w:r>
      <w:proofErr w:type="spellEnd"/>
      <w:r w:rsidRPr="00C87651">
        <w:rPr>
          <w:szCs w:val="24"/>
          <w:lang w:val="ro-RO"/>
        </w:rPr>
        <w:t xml:space="preserve"> locală.</w:t>
      </w:r>
    </w:p>
    <w:p w14:paraId="684AA8CB" w14:textId="77777777" w:rsidR="00124010" w:rsidRPr="00C87651" w:rsidRDefault="00124010" w:rsidP="00C87651">
      <w:pPr>
        <w:tabs>
          <w:tab w:val="clear" w:pos="567"/>
        </w:tabs>
        <w:spacing w:line="240" w:lineRule="auto"/>
        <w:ind w:left="0" w:firstLine="0"/>
        <w:rPr>
          <w:szCs w:val="24"/>
          <w:lang w:val="ro-RO"/>
        </w:rPr>
      </w:pPr>
    </w:p>
    <w:p w14:paraId="133A5D53" w14:textId="77777777" w:rsidR="00124010" w:rsidRPr="00C87651" w:rsidRDefault="00124010" w:rsidP="00C87651">
      <w:pPr>
        <w:tabs>
          <w:tab w:val="clear" w:pos="567"/>
        </w:tabs>
        <w:spacing w:line="240" w:lineRule="auto"/>
        <w:ind w:left="0" w:firstLine="0"/>
        <w:rPr>
          <w:szCs w:val="24"/>
          <w:lang w:val="ro-RO"/>
        </w:rPr>
      </w:pPr>
      <w:r w:rsidRPr="00C87651">
        <w:rPr>
          <w:szCs w:val="24"/>
          <w:lang w:val="ro-RO"/>
        </w:rPr>
        <w:t xml:space="preserve">La locurile de injectare, s-au observat modificări inflamatorii histologice cronice, </w:t>
      </w:r>
      <w:r w:rsidR="00AA0445" w:rsidRPr="00C87651">
        <w:rPr>
          <w:szCs w:val="24"/>
          <w:lang w:val="ro-RO"/>
        </w:rPr>
        <w:t>anticipându-se</w:t>
      </w:r>
      <w:r w:rsidRPr="00C87651">
        <w:rPr>
          <w:szCs w:val="24"/>
          <w:lang w:val="ro-RO"/>
        </w:rPr>
        <w:t xml:space="preserve"> o vindecare lentă</w:t>
      </w:r>
      <w:r w:rsidR="00AA0445" w:rsidRPr="00C87651">
        <w:rPr>
          <w:szCs w:val="24"/>
          <w:lang w:val="ro-RO"/>
        </w:rPr>
        <w:t xml:space="preserve"> a acestora</w:t>
      </w:r>
      <w:r w:rsidRPr="00C87651">
        <w:rPr>
          <w:szCs w:val="24"/>
          <w:lang w:val="ro-RO"/>
        </w:rPr>
        <w:t>.</w:t>
      </w:r>
    </w:p>
    <w:p w14:paraId="411AEA01" w14:textId="77777777" w:rsidR="00124010" w:rsidRPr="00C87651" w:rsidRDefault="00124010" w:rsidP="00C87651">
      <w:pPr>
        <w:tabs>
          <w:tab w:val="clear" w:pos="567"/>
        </w:tabs>
        <w:spacing w:line="240" w:lineRule="auto"/>
        <w:rPr>
          <w:szCs w:val="24"/>
          <w:lang w:val="ro-RO"/>
        </w:rPr>
      </w:pPr>
    </w:p>
    <w:p w14:paraId="409012B0" w14:textId="77777777" w:rsidR="00124010" w:rsidRPr="00C87651" w:rsidRDefault="00124010" w:rsidP="00C87651">
      <w:pPr>
        <w:tabs>
          <w:tab w:val="clear" w:pos="567"/>
        </w:tabs>
        <w:spacing w:line="240" w:lineRule="auto"/>
        <w:rPr>
          <w:szCs w:val="24"/>
          <w:lang w:val="ro-RO"/>
        </w:rPr>
      </w:pPr>
    </w:p>
    <w:p w14:paraId="7229BA1C" w14:textId="77777777" w:rsidR="00124010" w:rsidRPr="00C87651" w:rsidRDefault="00124010" w:rsidP="00C87651">
      <w:pPr>
        <w:tabs>
          <w:tab w:val="clear" w:pos="567"/>
        </w:tabs>
        <w:spacing w:line="240" w:lineRule="auto"/>
        <w:ind w:left="567" w:hanging="567"/>
        <w:rPr>
          <w:b/>
          <w:szCs w:val="24"/>
          <w:lang w:val="ro-RO"/>
        </w:rPr>
      </w:pPr>
      <w:r w:rsidRPr="00C87651">
        <w:rPr>
          <w:b/>
          <w:szCs w:val="24"/>
          <w:lang w:val="ro-RO"/>
        </w:rPr>
        <w:t>6.</w:t>
      </w:r>
      <w:r w:rsidRPr="00C87651">
        <w:rPr>
          <w:b/>
          <w:szCs w:val="24"/>
          <w:lang w:val="ro-RO"/>
        </w:rPr>
        <w:tab/>
        <w:t>PROPRIETĂŢI FARMACEUTICE</w:t>
      </w:r>
    </w:p>
    <w:p w14:paraId="45D5ABA6" w14:textId="77777777" w:rsidR="00124010" w:rsidRPr="00C87651" w:rsidRDefault="00124010" w:rsidP="00C87651">
      <w:pPr>
        <w:tabs>
          <w:tab w:val="clear" w:pos="567"/>
        </w:tabs>
        <w:spacing w:line="240" w:lineRule="auto"/>
        <w:rPr>
          <w:szCs w:val="24"/>
          <w:lang w:val="ro-RO"/>
        </w:rPr>
      </w:pPr>
    </w:p>
    <w:p w14:paraId="3126D34D" w14:textId="77777777" w:rsidR="00124010" w:rsidRPr="00C87651" w:rsidRDefault="00124010" w:rsidP="00C87651">
      <w:pPr>
        <w:tabs>
          <w:tab w:val="clear" w:pos="567"/>
        </w:tabs>
        <w:spacing w:line="240" w:lineRule="auto"/>
        <w:ind w:left="567" w:hanging="567"/>
        <w:rPr>
          <w:szCs w:val="24"/>
          <w:lang w:val="ro-RO"/>
        </w:rPr>
      </w:pPr>
      <w:r w:rsidRPr="00C87651">
        <w:rPr>
          <w:b/>
          <w:szCs w:val="24"/>
          <w:lang w:val="ro-RO"/>
        </w:rPr>
        <w:t>6.1</w:t>
      </w:r>
      <w:r w:rsidRPr="00C87651">
        <w:rPr>
          <w:b/>
          <w:szCs w:val="24"/>
          <w:lang w:val="ro-RO"/>
        </w:rPr>
        <w:tab/>
        <w:t>Lista excipienţilor</w:t>
      </w:r>
    </w:p>
    <w:p w14:paraId="3984FC34" w14:textId="77777777" w:rsidR="00124010" w:rsidRPr="00C87651" w:rsidRDefault="00124010" w:rsidP="00C87651">
      <w:pPr>
        <w:tabs>
          <w:tab w:val="clear" w:pos="567"/>
        </w:tabs>
        <w:spacing w:line="240" w:lineRule="auto"/>
        <w:rPr>
          <w:szCs w:val="24"/>
          <w:lang w:val="ro-RO"/>
        </w:rPr>
      </w:pPr>
    </w:p>
    <w:p w14:paraId="3DCC1874" w14:textId="77777777" w:rsidR="00210162" w:rsidRPr="00C87651" w:rsidRDefault="00124010" w:rsidP="00C87651">
      <w:pPr>
        <w:shd w:val="clear" w:color="auto" w:fill="FFFFFF"/>
        <w:spacing w:line="240" w:lineRule="auto"/>
        <w:rPr>
          <w:szCs w:val="24"/>
          <w:lang w:val="ro-RO"/>
        </w:rPr>
      </w:pPr>
      <w:r w:rsidRPr="00C87651">
        <w:rPr>
          <w:szCs w:val="24"/>
          <w:lang w:val="ro-RO"/>
        </w:rPr>
        <w:t xml:space="preserve">Hidrogen fosfat </w:t>
      </w:r>
      <w:proofErr w:type="spellStart"/>
      <w:r w:rsidRPr="00C87651">
        <w:rPr>
          <w:szCs w:val="24"/>
          <w:lang w:val="ro-RO"/>
        </w:rPr>
        <w:t>disodic</w:t>
      </w:r>
      <w:proofErr w:type="spellEnd"/>
      <w:r w:rsidRPr="00C87651">
        <w:rPr>
          <w:szCs w:val="24"/>
          <w:lang w:val="ro-RO"/>
        </w:rPr>
        <w:t xml:space="preserve"> </w:t>
      </w:r>
    </w:p>
    <w:p w14:paraId="59D2F181" w14:textId="77777777" w:rsidR="00210162" w:rsidRPr="00C87651" w:rsidRDefault="00210162" w:rsidP="00C87651">
      <w:pPr>
        <w:shd w:val="clear" w:color="auto" w:fill="FFFFFF"/>
        <w:spacing w:line="240" w:lineRule="auto"/>
        <w:rPr>
          <w:szCs w:val="24"/>
          <w:lang w:val="ro-RO"/>
        </w:rPr>
      </w:pPr>
      <w:proofErr w:type="spellStart"/>
      <w:r w:rsidRPr="00C87651">
        <w:rPr>
          <w:szCs w:val="24"/>
          <w:lang w:val="ro-RO"/>
        </w:rPr>
        <w:t>D</w:t>
      </w:r>
      <w:r w:rsidR="00124010" w:rsidRPr="00C87651">
        <w:rPr>
          <w:szCs w:val="24"/>
          <w:lang w:val="ro-RO"/>
        </w:rPr>
        <w:t>ihidrogen</w:t>
      </w:r>
      <w:r w:rsidR="00AA0445" w:rsidRPr="00C87651">
        <w:rPr>
          <w:szCs w:val="24"/>
          <w:lang w:val="ro-RO"/>
        </w:rPr>
        <w:t>o</w:t>
      </w:r>
      <w:r w:rsidR="00124010" w:rsidRPr="00C87651">
        <w:rPr>
          <w:szCs w:val="24"/>
          <w:lang w:val="ro-RO"/>
        </w:rPr>
        <w:t>fosfat</w:t>
      </w:r>
      <w:proofErr w:type="spellEnd"/>
      <w:r w:rsidR="00124010" w:rsidRPr="00C87651">
        <w:rPr>
          <w:szCs w:val="24"/>
          <w:lang w:val="ro-RO"/>
        </w:rPr>
        <w:t xml:space="preserve"> de potasiu </w:t>
      </w:r>
    </w:p>
    <w:p w14:paraId="0C87DA20" w14:textId="77777777" w:rsidR="00B83D48" w:rsidRPr="00C87651" w:rsidRDefault="00210162" w:rsidP="00C87651">
      <w:pPr>
        <w:shd w:val="clear" w:color="auto" w:fill="FFFFFF"/>
        <w:spacing w:line="240" w:lineRule="auto"/>
        <w:rPr>
          <w:szCs w:val="24"/>
          <w:lang w:val="ro-RO"/>
        </w:rPr>
      </w:pPr>
      <w:proofErr w:type="spellStart"/>
      <w:r w:rsidRPr="00C87651">
        <w:rPr>
          <w:szCs w:val="24"/>
          <w:lang w:val="ro-RO"/>
        </w:rPr>
        <w:t>T</w:t>
      </w:r>
      <w:r w:rsidR="00124010" w:rsidRPr="00C87651">
        <w:rPr>
          <w:szCs w:val="24"/>
          <w:lang w:val="ro-RO"/>
        </w:rPr>
        <w:t>rometamol</w:t>
      </w:r>
      <w:proofErr w:type="spellEnd"/>
    </w:p>
    <w:p w14:paraId="52C7C58E" w14:textId="77777777" w:rsidR="00210162" w:rsidRPr="00C87651" w:rsidRDefault="00A84325" w:rsidP="00A84325">
      <w:pPr>
        <w:shd w:val="clear" w:color="auto" w:fill="FFFFFF"/>
        <w:spacing w:line="240" w:lineRule="auto"/>
        <w:ind w:left="0" w:firstLine="0"/>
        <w:rPr>
          <w:szCs w:val="24"/>
          <w:lang w:val="ro-RO"/>
        </w:rPr>
      </w:pPr>
      <w:proofErr w:type="spellStart"/>
      <w:r>
        <w:rPr>
          <w:szCs w:val="24"/>
          <w:lang w:val="ro-RO"/>
        </w:rPr>
        <w:t>Sucroză</w:t>
      </w:r>
      <w:proofErr w:type="spellEnd"/>
      <w:r>
        <w:rPr>
          <w:szCs w:val="24"/>
          <w:lang w:val="ro-RO"/>
        </w:rPr>
        <w:t xml:space="preserve"> (z</w:t>
      </w:r>
      <w:r w:rsidR="00AA0445" w:rsidRPr="00C87651">
        <w:rPr>
          <w:szCs w:val="24"/>
          <w:lang w:val="ro-RO"/>
        </w:rPr>
        <w:t>ahăr</w:t>
      </w:r>
      <w:r>
        <w:rPr>
          <w:szCs w:val="24"/>
          <w:lang w:val="ro-RO"/>
        </w:rPr>
        <w:t>)</w:t>
      </w:r>
      <w:r w:rsidR="00124010" w:rsidRPr="00C87651">
        <w:rPr>
          <w:szCs w:val="24"/>
          <w:lang w:val="ro-RO"/>
        </w:rPr>
        <w:t xml:space="preserve"> </w:t>
      </w:r>
    </w:p>
    <w:p w14:paraId="54F2C0CF" w14:textId="77777777" w:rsidR="00BC5BDC" w:rsidRPr="00C87651" w:rsidRDefault="00210162" w:rsidP="00C87651">
      <w:pPr>
        <w:shd w:val="clear" w:color="auto" w:fill="FFFFFF"/>
        <w:spacing w:line="240" w:lineRule="auto"/>
        <w:rPr>
          <w:szCs w:val="24"/>
          <w:lang w:val="ro-RO"/>
        </w:rPr>
      </w:pPr>
      <w:r w:rsidRPr="00C87651">
        <w:rPr>
          <w:szCs w:val="24"/>
          <w:lang w:val="ro-RO"/>
        </w:rPr>
        <w:t>A</w:t>
      </w:r>
      <w:r w:rsidR="00124010" w:rsidRPr="00C87651">
        <w:rPr>
          <w:szCs w:val="24"/>
          <w:lang w:val="ro-RO"/>
        </w:rPr>
        <w:t xml:space="preserve">minoacizi </w:t>
      </w:r>
      <w:proofErr w:type="spellStart"/>
      <w:r w:rsidR="00124010" w:rsidRPr="00C87651">
        <w:rPr>
          <w:szCs w:val="24"/>
          <w:lang w:val="ro-RO"/>
        </w:rPr>
        <w:t>esenţiali</w:t>
      </w:r>
      <w:proofErr w:type="spellEnd"/>
      <w:r w:rsidR="00124010" w:rsidRPr="00C87651">
        <w:rPr>
          <w:szCs w:val="24"/>
          <w:lang w:val="ro-RO"/>
        </w:rPr>
        <w:t xml:space="preserve"> inclusiv L-fenilalanină</w:t>
      </w:r>
    </w:p>
    <w:p w14:paraId="7FDBB86F" w14:textId="77777777" w:rsidR="00210162" w:rsidRPr="00C87651" w:rsidRDefault="00BC5BDC" w:rsidP="00C87651">
      <w:pPr>
        <w:shd w:val="clear" w:color="auto" w:fill="FFFFFF"/>
        <w:spacing w:line="240" w:lineRule="auto"/>
        <w:rPr>
          <w:szCs w:val="24"/>
          <w:lang w:val="ro-RO"/>
        </w:rPr>
      </w:pPr>
      <w:r w:rsidRPr="00C87651">
        <w:rPr>
          <w:szCs w:val="24"/>
          <w:lang w:val="ro-RO"/>
        </w:rPr>
        <w:t>Hidroxid de sodiu, acid acetic sau acid clorhidric (pentru ajustarea pH-ului)</w:t>
      </w:r>
      <w:r w:rsidR="00124010" w:rsidRPr="00C87651">
        <w:rPr>
          <w:szCs w:val="24"/>
          <w:lang w:val="ro-RO"/>
        </w:rPr>
        <w:t xml:space="preserve"> </w:t>
      </w:r>
    </w:p>
    <w:p w14:paraId="2B3F8877" w14:textId="77777777" w:rsidR="00124010" w:rsidRPr="00C87651" w:rsidRDefault="00210162" w:rsidP="00C87651">
      <w:pPr>
        <w:shd w:val="clear" w:color="auto" w:fill="FFFFFF"/>
        <w:spacing w:line="240" w:lineRule="auto"/>
        <w:rPr>
          <w:szCs w:val="24"/>
          <w:lang w:val="ro-RO"/>
        </w:rPr>
      </w:pPr>
      <w:r w:rsidRPr="00C87651">
        <w:rPr>
          <w:szCs w:val="24"/>
          <w:lang w:val="ro-RO"/>
        </w:rPr>
        <w:t>A</w:t>
      </w:r>
      <w:r w:rsidR="00124010" w:rsidRPr="00C87651">
        <w:rPr>
          <w:szCs w:val="24"/>
          <w:lang w:val="ro-RO"/>
        </w:rPr>
        <w:t xml:space="preserve">pă pentru </w:t>
      </w:r>
      <w:r w:rsidR="00AA0445" w:rsidRPr="00C87651">
        <w:rPr>
          <w:szCs w:val="24"/>
          <w:lang w:val="ro-RO"/>
        </w:rPr>
        <w:t>preparate injectabile</w:t>
      </w:r>
    </w:p>
    <w:p w14:paraId="3F6306BC" w14:textId="77777777" w:rsidR="006144B6" w:rsidRPr="00C87651" w:rsidRDefault="006144B6" w:rsidP="00C87651">
      <w:pPr>
        <w:shd w:val="clear" w:color="auto" w:fill="FFFFFF"/>
        <w:spacing w:line="240" w:lineRule="auto"/>
        <w:rPr>
          <w:szCs w:val="24"/>
          <w:lang w:val="ro-RO"/>
        </w:rPr>
      </w:pPr>
    </w:p>
    <w:p w14:paraId="55063B67" w14:textId="77777777" w:rsidR="00124010" w:rsidRPr="00C87651" w:rsidRDefault="00124010" w:rsidP="00C87651">
      <w:pPr>
        <w:shd w:val="clear" w:color="auto" w:fill="FFFFFF"/>
        <w:spacing w:line="240" w:lineRule="auto"/>
        <w:rPr>
          <w:szCs w:val="24"/>
          <w:lang w:val="ro-RO"/>
        </w:rPr>
      </w:pPr>
      <w:r w:rsidRPr="00C87651">
        <w:rPr>
          <w:szCs w:val="24"/>
          <w:lang w:val="ro-RO"/>
        </w:rPr>
        <w:t xml:space="preserve">Pentru adsorbant: vezi pct. 2. </w:t>
      </w:r>
    </w:p>
    <w:p w14:paraId="6B21C7D7" w14:textId="77777777" w:rsidR="00124010" w:rsidRPr="00C87651" w:rsidRDefault="00124010" w:rsidP="00C87651">
      <w:pPr>
        <w:tabs>
          <w:tab w:val="clear" w:pos="567"/>
        </w:tabs>
        <w:spacing w:line="240" w:lineRule="auto"/>
        <w:rPr>
          <w:szCs w:val="24"/>
          <w:lang w:val="ro-RO"/>
        </w:rPr>
      </w:pPr>
    </w:p>
    <w:p w14:paraId="09FC72C1" w14:textId="77777777" w:rsidR="00124010" w:rsidRPr="00C87651" w:rsidRDefault="00124010" w:rsidP="006D13AE">
      <w:pPr>
        <w:keepNext/>
        <w:tabs>
          <w:tab w:val="clear" w:pos="567"/>
        </w:tabs>
        <w:spacing w:line="240" w:lineRule="auto"/>
        <w:ind w:left="567" w:hanging="567"/>
        <w:rPr>
          <w:szCs w:val="24"/>
          <w:lang w:val="ro-RO"/>
        </w:rPr>
      </w:pPr>
      <w:r w:rsidRPr="00C87651">
        <w:rPr>
          <w:b/>
          <w:szCs w:val="24"/>
          <w:lang w:val="ro-RO"/>
        </w:rPr>
        <w:lastRenderedPageBreak/>
        <w:t>6.2</w:t>
      </w:r>
      <w:r w:rsidRPr="00C87651">
        <w:rPr>
          <w:b/>
          <w:szCs w:val="24"/>
          <w:lang w:val="ro-RO"/>
        </w:rPr>
        <w:tab/>
        <w:t>Incompatibilităţi</w:t>
      </w:r>
    </w:p>
    <w:p w14:paraId="34CAFC1A" w14:textId="77777777" w:rsidR="00124010" w:rsidRPr="00C87651" w:rsidRDefault="00124010" w:rsidP="006D13AE">
      <w:pPr>
        <w:keepNext/>
        <w:tabs>
          <w:tab w:val="clear" w:pos="567"/>
        </w:tabs>
        <w:spacing w:line="240" w:lineRule="auto"/>
        <w:rPr>
          <w:szCs w:val="24"/>
          <w:lang w:val="ro-RO"/>
        </w:rPr>
      </w:pPr>
    </w:p>
    <w:p w14:paraId="6A364ECE" w14:textId="77777777" w:rsidR="00124010" w:rsidRPr="00C87651" w:rsidRDefault="00124010" w:rsidP="00C87651">
      <w:pPr>
        <w:shd w:val="clear" w:color="auto" w:fill="FFFFFF"/>
        <w:tabs>
          <w:tab w:val="clear" w:pos="567"/>
        </w:tabs>
        <w:spacing w:line="240" w:lineRule="auto"/>
        <w:ind w:left="0" w:firstLine="0"/>
        <w:rPr>
          <w:szCs w:val="24"/>
          <w:lang w:val="ro-RO"/>
        </w:rPr>
      </w:pPr>
      <w:r w:rsidRPr="00C87651">
        <w:rPr>
          <w:szCs w:val="24"/>
          <w:lang w:val="ro-RO"/>
        </w:rPr>
        <w:t>În absenţa studiilor de compatibilitate, acest vaccin un trebuie amestecat cu alte vaccinuri sau medicamente.</w:t>
      </w:r>
    </w:p>
    <w:p w14:paraId="407A1B1D" w14:textId="77777777" w:rsidR="00124010" w:rsidRPr="00C87651" w:rsidRDefault="00124010" w:rsidP="00C87651">
      <w:pPr>
        <w:tabs>
          <w:tab w:val="clear" w:pos="567"/>
        </w:tabs>
        <w:spacing w:line="240" w:lineRule="auto"/>
        <w:rPr>
          <w:szCs w:val="24"/>
          <w:lang w:val="ro-RO"/>
        </w:rPr>
      </w:pPr>
    </w:p>
    <w:p w14:paraId="276EFF0E" w14:textId="77777777" w:rsidR="00124010" w:rsidRPr="00C87651" w:rsidRDefault="00124010" w:rsidP="00C87651">
      <w:pPr>
        <w:tabs>
          <w:tab w:val="clear" w:pos="567"/>
        </w:tabs>
        <w:spacing w:line="240" w:lineRule="auto"/>
        <w:ind w:left="567" w:hanging="567"/>
        <w:rPr>
          <w:szCs w:val="24"/>
          <w:lang w:val="ro-RO"/>
        </w:rPr>
      </w:pPr>
      <w:r w:rsidRPr="00C87651">
        <w:rPr>
          <w:b/>
          <w:szCs w:val="24"/>
          <w:lang w:val="ro-RO"/>
        </w:rPr>
        <w:t>6.3</w:t>
      </w:r>
      <w:r w:rsidRPr="00C87651">
        <w:rPr>
          <w:b/>
          <w:szCs w:val="24"/>
          <w:lang w:val="ro-RO"/>
        </w:rPr>
        <w:tab/>
        <w:t>Perioada de valabilitate</w:t>
      </w:r>
    </w:p>
    <w:p w14:paraId="683B758E" w14:textId="77777777" w:rsidR="00124010" w:rsidRPr="00C87651" w:rsidRDefault="00124010" w:rsidP="00C87651">
      <w:pPr>
        <w:tabs>
          <w:tab w:val="clear" w:pos="567"/>
        </w:tabs>
        <w:spacing w:line="240" w:lineRule="auto"/>
        <w:rPr>
          <w:szCs w:val="24"/>
          <w:lang w:val="ro-RO"/>
        </w:rPr>
      </w:pPr>
    </w:p>
    <w:p w14:paraId="4C19AEA3" w14:textId="77777777" w:rsidR="00124010" w:rsidRPr="00C87651" w:rsidRDefault="00083943" w:rsidP="00C87651">
      <w:pPr>
        <w:shd w:val="clear" w:color="auto" w:fill="FFFFFF"/>
        <w:spacing w:line="240" w:lineRule="auto"/>
        <w:rPr>
          <w:szCs w:val="24"/>
          <w:lang w:val="ro-RO"/>
        </w:rPr>
      </w:pPr>
      <w:r w:rsidRPr="00C87651">
        <w:rPr>
          <w:szCs w:val="24"/>
          <w:lang w:val="ro-RO"/>
        </w:rPr>
        <w:t>4</w:t>
      </w:r>
      <w:r w:rsidR="00124010" w:rsidRPr="00C87651">
        <w:rPr>
          <w:szCs w:val="24"/>
          <w:lang w:val="ro-RO"/>
        </w:rPr>
        <w:t xml:space="preserve"> ani</w:t>
      </w:r>
      <w:r w:rsidR="00210162" w:rsidRPr="00C87651">
        <w:rPr>
          <w:szCs w:val="24"/>
          <w:lang w:val="ro-RO"/>
        </w:rPr>
        <w:t>.</w:t>
      </w:r>
    </w:p>
    <w:p w14:paraId="104D8C31" w14:textId="77777777" w:rsidR="00124010" w:rsidRPr="00C87651" w:rsidRDefault="00124010" w:rsidP="00C87651">
      <w:pPr>
        <w:tabs>
          <w:tab w:val="clear" w:pos="567"/>
        </w:tabs>
        <w:spacing w:line="240" w:lineRule="auto"/>
        <w:rPr>
          <w:szCs w:val="24"/>
          <w:lang w:val="ro-RO"/>
        </w:rPr>
      </w:pPr>
    </w:p>
    <w:p w14:paraId="0A07F9A3" w14:textId="77777777" w:rsidR="00124010" w:rsidRPr="00C87651" w:rsidRDefault="00124010" w:rsidP="00C87651">
      <w:pPr>
        <w:tabs>
          <w:tab w:val="clear" w:pos="567"/>
        </w:tabs>
        <w:spacing w:line="240" w:lineRule="auto"/>
        <w:ind w:left="567" w:hanging="567"/>
        <w:rPr>
          <w:szCs w:val="24"/>
          <w:lang w:val="ro-RO"/>
        </w:rPr>
      </w:pPr>
      <w:r w:rsidRPr="00C87651">
        <w:rPr>
          <w:b/>
          <w:szCs w:val="24"/>
          <w:lang w:val="ro-RO"/>
        </w:rPr>
        <w:t>6.4</w:t>
      </w:r>
      <w:r w:rsidRPr="00C87651">
        <w:rPr>
          <w:b/>
          <w:szCs w:val="24"/>
          <w:lang w:val="ro-RO"/>
        </w:rPr>
        <w:tab/>
        <w:t>Precauţii speciale pentru păstrare</w:t>
      </w:r>
    </w:p>
    <w:p w14:paraId="6F00A0C7" w14:textId="77777777" w:rsidR="00124010" w:rsidRPr="00C87651" w:rsidRDefault="00124010" w:rsidP="00C87651">
      <w:pPr>
        <w:tabs>
          <w:tab w:val="clear" w:pos="567"/>
        </w:tabs>
        <w:spacing w:line="240" w:lineRule="auto"/>
        <w:rPr>
          <w:szCs w:val="24"/>
          <w:lang w:val="ro-RO"/>
        </w:rPr>
      </w:pPr>
    </w:p>
    <w:p w14:paraId="0624E5D6" w14:textId="77777777" w:rsidR="00124010" w:rsidRPr="00C87651" w:rsidRDefault="00124010" w:rsidP="00C87651">
      <w:pPr>
        <w:shd w:val="clear" w:color="auto" w:fill="FFFFFF"/>
        <w:spacing w:line="240" w:lineRule="auto"/>
        <w:rPr>
          <w:szCs w:val="24"/>
          <w:lang w:val="ro-RO"/>
        </w:rPr>
      </w:pPr>
      <w:r w:rsidRPr="00C87651">
        <w:rPr>
          <w:szCs w:val="24"/>
          <w:lang w:val="ro-RO"/>
        </w:rPr>
        <w:t>A se păstra la frigider (2</w:t>
      </w:r>
      <w:r w:rsidRPr="00C87651">
        <w:rPr>
          <w:szCs w:val="22"/>
          <w:lang w:val="ro-RO"/>
        </w:rPr>
        <w:sym w:font="Symbol" w:char="F0B0"/>
      </w:r>
      <w:r w:rsidRPr="00C87651">
        <w:rPr>
          <w:szCs w:val="24"/>
          <w:lang w:val="ro-RO"/>
        </w:rPr>
        <w:t>C – 8</w:t>
      </w:r>
      <w:r w:rsidRPr="00C87651">
        <w:rPr>
          <w:szCs w:val="22"/>
          <w:lang w:val="ro-RO"/>
        </w:rPr>
        <w:sym w:font="Symbol" w:char="F0B0"/>
      </w:r>
      <w:r w:rsidRPr="00C87651">
        <w:rPr>
          <w:szCs w:val="24"/>
          <w:lang w:val="ro-RO"/>
        </w:rPr>
        <w:t>C).</w:t>
      </w:r>
    </w:p>
    <w:p w14:paraId="5091F9D0" w14:textId="77777777" w:rsidR="00124010" w:rsidRPr="00C87651" w:rsidRDefault="00124010" w:rsidP="00C87651">
      <w:pPr>
        <w:shd w:val="clear" w:color="auto" w:fill="FFFFFF"/>
        <w:spacing w:line="240" w:lineRule="auto"/>
        <w:rPr>
          <w:szCs w:val="24"/>
          <w:lang w:val="ro-RO"/>
        </w:rPr>
      </w:pPr>
      <w:r w:rsidRPr="00C87651">
        <w:rPr>
          <w:szCs w:val="24"/>
          <w:lang w:val="ro-RO"/>
        </w:rPr>
        <w:t>A nu se congela.</w:t>
      </w:r>
    </w:p>
    <w:p w14:paraId="0B298DD0" w14:textId="77777777" w:rsidR="00124010" w:rsidRPr="00C87651" w:rsidRDefault="001948C0" w:rsidP="00C87651">
      <w:pPr>
        <w:shd w:val="clear" w:color="auto" w:fill="FFFFFF"/>
        <w:spacing w:line="240" w:lineRule="auto"/>
        <w:rPr>
          <w:szCs w:val="24"/>
          <w:lang w:val="ro-RO"/>
        </w:rPr>
      </w:pPr>
      <w:r w:rsidRPr="00C87651">
        <w:rPr>
          <w:szCs w:val="24"/>
          <w:lang w:val="ro-RO"/>
        </w:rPr>
        <w:t xml:space="preserve">A se </w:t>
      </w:r>
      <w:proofErr w:type="spellStart"/>
      <w:r w:rsidR="007C73D2" w:rsidRPr="00C87651">
        <w:rPr>
          <w:szCs w:val="24"/>
          <w:lang w:val="ro-RO"/>
        </w:rPr>
        <w:t>ţine</w:t>
      </w:r>
      <w:proofErr w:type="spellEnd"/>
      <w:r w:rsidR="007C73D2" w:rsidRPr="00C87651">
        <w:rPr>
          <w:szCs w:val="24"/>
          <w:lang w:val="ro-RO"/>
        </w:rPr>
        <w:t xml:space="preserve"> vaccinul </w:t>
      </w:r>
      <w:r w:rsidR="00124010" w:rsidRPr="00C87651">
        <w:rPr>
          <w:szCs w:val="24"/>
          <w:lang w:val="ro-RO"/>
        </w:rPr>
        <w:t xml:space="preserve">în </w:t>
      </w:r>
      <w:r w:rsidR="007C73D2" w:rsidRPr="00C87651">
        <w:rPr>
          <w:szCs w:val="24"/>
          <w:lang w:val="ro-RO"/>
        </w:rPr>
        <w:t>cutie</w:t>
      </w:r>
      <w:r w:rsidR="00AA0445" w:rsidRPr="00C87651">
        <w:rPr>
          <w:szCs w:val="24"/>
          <w:lang w:val="ro-RO"/>
        </w:rPr>
        <w:t>,</w:t>
      </w:r>
      <w:r w:rsidR="00124010" w:rsidRPr="00C87651">
        <w:rPr>
          <w:szCs w:val="24"/>
          <w:lang w:val="ro-RO"/>
        </w:rPr>
        <w:t xml:space="preserve"> pentru a </w:t>
      </w:r>
      <w:r w:rsidRPr="00C87651">
        <w:rPr>
          <w:szCs w:val="24"/>
          <w:lang w:val="ro-RO"/>
        </w:rPr>
        <w:t>fi protejat</w:t>
      </w:r>
      <w:r w:rsidR="00124010" w:rsidRPr="00C87651">
        <w:rPr>
          <w:szCs w:val="24"/>
          <w:lang w:val="ro-RO"/>
        </w:rPr>
        <w:t xml:space="preserve"> de lumină.</w:t>
      </w:r>
    </w:p>
    <w:p w14:paraId="54321198" w14:textId="77777777" w:rsidR="003A23FE" w:rsidRPr="00C87651" w:rsidRDefault="003A23FE" w:rsidP="00C87651">
      <w:pPr>
        <w:shd w:val="clear" w:color="auto" w:fill="FFFFFF"/>
        <w:spacing w:line="240" w:lineRule="auto"/>
        <w:rPr>
          <w:szCs w:val="24"/>
          <w:lang w:val="ro-RO"/>
        </w:rPr>
      </w:pPr>
    </w:p>
    <w:p w14:paraId="1FD9D46E" w14:textId="77777777" w:rsidR="003A23FE" w:rsidRPr="00C87651" w:rsidRDefault="003A23FE" w:rsidP="00C87651">
      <w:pPr>
        <w:shd w:val="clear" w:color="auto" w:fill="FFFFFF"/>
        <w:tabs>
          <w:tab w:val="clear" w:pos="567"/>
        </w:tabs>
        <w:spacing w:line="240" w:lineRule="auto"/>
        <w:ind w:left="0" w:firstLine="0"/>
        <w:rPr>
          <w:szCs w:val="24"/>
          <w:lang w:val="ro-RO"/>
        </w:rPr>
      </w:pPr>
      <w:r w:rsidRPr="00C87651">
        <w:rPr>
          <w:szCs w:val="24"/>
          <w:lang w:val="ro-RO"/>
        </w:rPr>
        <w:t xml:space="preserve">Datele de stabilitate indică stabilitatea componentelor vaccinului la temperaturi de până la 25°C pentru 72 de ore. La sfârșitul acestei perioade, </w:t>
      </w:r>
      <w:proofErr w:type="spellStart"/>
      <w:r w:rsidRPr="00C87651">
        <w:rPr>
          <w:szCs w:val="24"/>
          <w:lang w:val="ro-RO"/>
        </w:rPr>
        <w:t>Hexacima</w:t>
      </w:r>
      <w:proofErr w:type="spellEnd"/>
      <w:r w:rsidRPr="00C87651">
        <w:rPr>
          <w:szCs w:val="24"/>
          <w:lang w:val="ro-RO"/>
        </w:rPr>
        <w:t xml:space="preserve"> trebuie utilizat sau aruncat. Aceste date sunt destinate pentru a ghida profesioniștii din domeniul sănătăţii doar în cazul unei </w:t>
      </w:r>
      <w:proofErr w:type="spellStart"/>
      <w:r w:rsidRPr="00C87651">
        <w:rPr>
          <w:szCs w:val="24"/>
          <w:lang w:val="ro-RO"/>
        </w:rPr>
        <w:t>variaţii</w:t>
      </w:r>
      <w:proofErr w:type="spellEnd"/>
      <w:r w:rsidRPr="00C87651">
        <w:rPr>
          <w:szCs w:val="24"/>
          <w:lang w:val="ro-RO"/>
        </w:rPr>
        <w:t xml:space="preserve"> temporare de temperatură.</w:t>
      </w:r>
    </w:p>
    <w:p w14:paraId="02B73C22" w14:textId="77777777" w:rsidR="00BA7190" w:rsidRPr="00C87651" w:rsidRDefault="00BA7190" w:rsidP="00C87651">
      <w:pPr>
        <w:shd w:val="clear" w:color="auto" w:fill="FFFFFF"/>
        <w:spacing w:line="240" w:lineRule="auto"/>
        <w:rPr>
          <w:szCs w:val="24"/>
          <w:lang w:val="ro-RO"/>
        </w:rPr>
      </w:pPr>
    </w:p>
    <w:p w14:paraId="4A8A925B" w14:textId="77777777" w:rsidR="00124010" w:rsidRPr="00C87651" w:rsidRDefault="00CF40A8" w:rsidP="00C87651">
      <w:pPr>
        <w:tabs>
          <w:tab w:val="clear" w:pos="567"/>
        </w:tabs>
        <w:spacing w:line="240" w:lineRule="auto"/>
        <w:ind w:left="567" w:hanging="567"/>
        <w:rPr>
          <w:b/>
          <w:szCs w:val="24"/>
          <w:lang w:val="ro-RO"/>
        </w:rPr>
      </w:pPr>
      <w:r w:rsidRPr="00C87651">
        <w:rPr>
          <w:b/>
          <w:szCs w:val="24"/>
          <w:lang w:val="ro-RO"/>
        </w:rPr>
        <w:t>6.5</w:t>
      </w:r>
      <w:r w:rsidRPr="00C87651">
        <w:rPr>
          <w:b/>
          <w:szCs w:val="24"/>
          <w:lang w:val="ro-RO"/>
        </w:rPr>
        <w:tab/>
      </w:r>
      <w:r w:rsidR="00124010" w:rsidRPr="00C87651">
        <w:rPr>
          <w:b/>
          <w:szCs w:val="24"/>
          <w:lang w:val="ro-RO"/>
        </w:rPr>
        <w:t>Natura şi conţinutul ambalajului</w:t>
      </w:r>
    </w:p>
    <w:p w14:paraId="411D9B21" w14:textId="77777777" w:rsidR="00124010" w:rsidRPr="00C87651" w:rsidRDefault="00124010" w:rsidP="00C87651">
      <w:pPr>
        <w:tabs>
          <w:tab w:val="clear" w:pos="567"/>
        </w:tabs>
        <w:spacing w:line="240" w:lineRule="auto"/>
        <w:rPr>
          <w:szCs w:val="24"/>
          <w:lang w:val="ro-RO"/>
        </w:rPr>
      </w:pPr>
    </w:p>
    <w:p w14:paraId="0EF65958" w14:textId="09FE0B29" w:rsidR="00FA03F4" w:rsidRDefault="00FA03F4" w:rsidP="00FA03F4">
      <w:pPr>
        <w:shd w:val="clear" w:color="auto" w:fill="FFFFFF"/>
        <w:tabs>
          <w:tab w:val="clear" w:pos="567"/>
        </w:tabs>
        <w:spacing w:line="240" w:lineRule="auto"/>
        <w:ind w:left="0" w:firstLine="0"/>
        <w:rPr>
          <w:szCs w:val="24"/>
          <w:u w:val="single"/>
          <w:lang w:val="ro-RO"/>
        </w:rPr>
      </w:pPr>
      <w:proofErr w:type="spellStart"/>
      <w:r w:rsidRPr="006E52F4">
        <w:rPr>
          <w:szCs w:val="24"/>
          <w:u w:val="single"/>
          <w:lang w:val="ro-RO"/>
        </w:rPr>
        <w:t>Hexacima</w:t>
      </w:r>
      <w:proofErr w:type="spellEnd"/>
      <w:r w:rsidRPr="006E52F4">
        <w:rPr>
          <w:szCs w:val="24"/>
          <w:u w:val="single"/>
          <w:lang w:val="ro-RO"/>
        </w:rPr>
        <w:t xml:space="preserve"> în seringi preumplute</w:t>
      </w:r>
    </w:p>
    <w:p w14:paraId="43BF992E" w14:textId="77777777" w:rsidR="00357361" w:rsidRPr="00FA03F4" w:rsidRDefault="00357361" w:rsidP="00FA03F4">
      <w:pPr>
        <w:shd w:val="clear" w:color="auto" w:fill="FFFFFF"/>
        <w:tabs>
          <w:tab w:val="clear" w:pos="567"/>
        </w:tabs>
        <w:spacing w:line="240" w:lineRule="auto"/>
        <w:ind w:left="0" w:firstLine="0"/>
        <w:rPr>
          <w:szCs w:val="24"/>
          <w:lang w:val="ro-RO"/>
        </w:rPr>
      </w:pPr>
    </w:p>
    <w:p w14:paraId="1BCE4290" w14:textId="18B507BE" w:rsidR="00FA03F4" w:rsidRPr="00FA03F4" w:rsidRDefault="00FA03F4" w:rsidP="00FA03F4">
      <w:pPr>
        <w:shd w:val="clear" w:color="auto" w:fill="FFFFFF"/>
        <w:tabs>
          <w:tab w:val="clear" w:pos="567"/>
        </w:tabs>
        <w:spacing w:line="240" w:lineRule="auto"/>
        <w:ind w:left="0" w:firstLine="0"/>
        <w:rPr>
          <w:szCs w:val="24"/>
          <w:lang w:val="ro-RO"/>
        </w:rPr>
      </w:pPr>
      <w:r w:rsidRPr="00FA03F4">
        <w:rPr>
          <w:szCs w:val="24"/>
          <w:lang w:val="ro-RO"/>
        </w:rPr>
        <w:t xml:space="preserve">0,5 ml suspensie în seringă preumplută (sticlă </w:t>
      </w:r>
      <w:r>
        <w:rPr>
          <w:szCs w:val="24"/>
          <w:lang w:val="ro-RO"/>
        </w:rPr>
        <w:t xml:space="preserve">de </w:t>
      </w:r>
      <w:r w:rsidRPr="00FA03F4">
        <w:rPr>
          <w:szCs w:val="24"/>
          <w:lang w:val="ro-RO"/>
        </w:rPr>
        <w:t xml:space="preserve">tip I) echipată cu piston </w:t>
      </w:r>
      <w:r>
        <w:rPr>
          <w:szCs w:val="24"/>
          <w:lang w:val="ro-RO"/>
        </w:rPr>
        <w:t xml:space="preserve">cu dop </w:t>
      </w:r>
      <w:r w:rsidRPr="00FA03F4">
        <w:rPr>
          <w:szCs w:val="24"/>
          <w:lang w:val="ro-RO"/>
        </w:rPr>
        <w:t>(</w:t>
      </w:r>
      <w:proofErr w:type="spellStart"/>
      <w:r w:rsidRPr="00FA03F4">
        <w:rPr>
          <w:szCs w:val="24"/>
          <w:lang w:val="ro-RO"/>
        </w:rPr>
        <w:t>halobutil</w:t>
      </w:r>
      <w:proofErr w:type="spellEnd"/>
      <w:r w:rsidRPr="00FA03F4">
        <w:rPr>
          <w:szCs w:val="24"/>
          <w:lang w:val="ro-RO"/>
        </w:rPr>
        <w:t xml:space="preserve">) și </w:t>
      </w:r>
      <w:r w:rsidR="00E519C2">
        <w:rPr>
          <w:szCs w:val="24"/>
          <w:lang w:val="ro-RO"/>
        </w:rPr>
        <w:t xml:space="preserve">un </w:t>
      </w:r>
      <w:r w:rsidR="00357361">
        <w:rPr>
          <w:szCs w:val="24"/>
          <w:lang w:val="ro-RO"/>
        </w:rPr>
        <w:t xml:space="preserve">adaptor </w:t>
      </w:r>
      <w:proofErr w:type="spellStart"/>
      <w:r w:rsidR="00357361">
        <w:rPr>
          <w:szCs w:val="24"/>
          <w:lang w:val="ro-RO"/>
        </w:rPr>
        <w:t>Luer</w:t>
      </w:r>
      <w:proofErr w:type="spellEnd"/>
      <w:r w:rsidR="00357361">
        <w:rPr>
          <w:szCs w:val="24"/>
          <w:lang w:val="ro-RO"/>
        </w:rPr>
        <w:t xml:space="preserve"> </w:t>
      </w:r>
      <w:proofErr w:type="spellStart"/>
      <w:r w:rsidR="00357361">
        <w:rPr>
          <w:szCs w:val="24"/>
          <w:lang w:val="ro-RO"/>
        </w:rPr>
        <w:t>Lock</w:t>
      </w:r>
      <w:proofErr w:type="spellEnd"/>
      <w:r w:rsidR="00357361">
        <w:rPr>
          <w:szCs w:val="24"/>
          <w:lang w:val="ro-RO"/>
        </w:rPr>
        <w:t xml:space="preserve"> cu</w:t>
      </w:r>
      <w:r w:rsidR="001A5698">
        <w:rPr>
          <w:szCs w:val="24"/>
          <w:lang w:val="ro-RO"/>
        </w:rPr>
        <w:t xml:space="preserve"> un</w:t>
      </w:r>
      <w:r w:rsidR="00357361">
        <w:rPr>
          <w:szCs w:val="24"/>
          <w:lang w:val="ro-RO"/>
        </w:rPr>
        <w:t xml:space="preserve"> </w:t>
      </w:r>
      <w:r w:rsidRPr="00FA03F4">
        <w:rPr>
          <w:szCs w:val="24"/>
          <w:lang w:val="ro-RO"/>
        </w:rPr>
        <w:t xml:space="preserve">capac </w:t>
      </w:r>
      <w:r>
        <w:rPr>
          <w:szCs w:val="24"/>
          <w:lang w:val="ro-RO"/>
        </w:rPr>
        <w:t xml:space="preserve">protector </w:t>
      </w:r>
      <w:r w:rsidRPr="00FA03F4">
        <w:rPr>
          <w:szCs w:val="24"/>
          <w:lang w:val="ro-RO"/>
        </w:rPr>
        <w:t>(</w:t>
      </w:r>
      <w:proofErr w:type="spellStart"/>
      <w:r w:rsidRPr="00FA03F4">
        <w:rPr>
          <w:szCs w:val="24"/>
          <w:lang w:val="ro-RO"/>
        </w:rPr>
        <w:t>halobutil</w:t>
      </w:r>
      <w:proofErr w:type="spellEnd"/>
      <w:r w:rsidRPr="00FA03F4">
        <w:rPr>
          <w:szCs w:val="24"/>
          <w:lang w:val="ro-RO"/>
        </w:rPr>
        <w:t xml:space="preserve"> + polipropilenă).</w:t>
      </w:r>
    </w:p>
    <w:p w14:paraId="52DC4DA0" w14:textId="77777777" w:rsidR="00FA03F4" w:rsidRPr="00FA03F4" w:rsidRDefault="00FA03F4" w:rsidP="00FA03F4">
      <w:pPr>
        <w:shd w:val="clear" w:color="auto" w:fill="FFFFFF"/>
        <w:tabs>
          <w:tab w:val="clear" w:pos="567"/>
        </w:tabs>
        <w:spacing w:line="240" w:lineRule="auto"/>
        <w:ind w:left="0" w:firstLine="0"/>
        <w:rPr>
          <w:szCs w:val="24"/>
          <w:lang w:val="ro-RO"/>
        </w:rPr>
      </w:pPr>
    </w:p>
    <w:p w14:paraId="689ADF9E" w14:textId="50F502CA" w:rsidR="00FA03F4" w:rsidRPr="00FA03F4" w:rsidRDefault="006E52F4" w:rsidP="00FA03F4">
      <w:pPr>
        <w:shd w:val="clear" w:color="auto" w:fill="FFFFFF"/>
        <w:tabs>
          <w:tab w:val="clear" w:pos="567"/>
        </w:tabs>
        <w:spacing w:line="240" w:lineRule="auto"/>
        <w:ind w:left="0" w:firstLine="0"/>
        <w:rPr>
          <w:szCs w:val="24"/>
          <w:lang w:val="ro-RO"/>
        </w:rPr>
      </w:pPr>
      <w:r>
        <w:rPr>
          <w:szCs w:val="24"/>
          <w:lang w:val="ro-RO"/>
        </w:rPr>
        <w:t>Mărimi de a</w:t>
      </w:r>
      <w:r w:rsidR="00FA03F4" w:rsidRPr="00FA03F4">
        <w:rPr>
          <w:szCs w:val="24"/>
          <w:lang w:val="ro-RO"/>
        </w:rPr>
        <w:t>mbalaj cu 1 sau 10 seringi preumplute fără ac</w:t>
      </w:r>
      <w:r w:rsidR="00FA03F4">
        <w:rPr>
          <w:szCs w:val="24"/>
          <w:lang w:val="ro-RO"/>
        </w:rPr>
        <w:t>(</w:t>
      </w:r>
      <w:r w:rsidR="00FA03F4" w:rsidRPr="00FA03F4">
        <w:rPr>
          <w:szCs w:val="24"/>
          <w:lang w:val="ro-RO"/>
        </w:rPr>
        <w:t>e</w:t>
      </w:r>
      <w:r w:rsidR="00FA03F4">
        <w:rPr>
          <w:szCs w:val="24"/>
          <w:lang w:val="ro-RO"/>
        </w:rPr>
        <w:t>)</w:t>
      </w:r>
      <w:r w:rsidR="00FA03F4" w:rsidRPr="00FA03F4">
        <w:rPr>
          <w:szCs w:val="24"/>
          <w:lang w:val="ro-RO"/>
        </w:rPr>
        <w:t>.</w:t>
      </w:r>
    </w:p>
    <w:p w14:paraId="1881B134" w14:textId="75249EC8" w:rsidR="00FA03F4" w:rsidRPr="00FA03F4" w:rsidRDefault="006E52F4" w:rsidP="00FA03F4">
      <w:pPr>
        <w:shd w:val="clear" w:color="auto" w:fill="FFFFFF"/>
        <w:tabs>
          <w:tab w:val="clear" w:pos="567"/>
        </w:tabs>
        <w:spacing w:line="240" w:lineRule="auto"/>
        <w:ind w:left="0" w:firstLine="0"/>
        <w:rPr>
          <w:szCs w:val="24"/>
          <w:lang w:val="ro-RO"/>
        </w:rPr>
      </w:pPr>
      <w:r>
        <w:rPr>
          <w:szCs w:val="24"/>
          <w:lang w:val="ro-RO"/>
        </w:rPr>
        <w:t>Mărimi de a</w:t>
      </w:r>
      <w:r w:rsidRPr="00FA03F4">
        <w:rPr>
          <w:szCs w:val="24"/>
          <w:lang w:val="ro-RO"/>
        </w:rPr>
        <w:t>mbalaj</w:t>
      </w:r>
      <w:r w:rsidR="00FA03F4" w:rsidRPr="00FA03F4">
        <w:rPr>
          <w:szCs w:val="24"/>
          <w:lang w:val="ro-RO"/>
        </w:rPr>
        <w:t xml:space="preserve"> cu 1 sau 10 seringi preumplute cu ac</w:t>
      </w:r>
      <w:r w:rsidR="00FA03F4">
        <w:rPr>
          <w:szCs w:val="24"/>
          <w:lang w:val="ro-RO"/>
        </w:rPr>
        <w:t>(</w:t>
      </w:r>
      <w:r w:rsidR="00FA03F4" w:rsidRPr="00FA03F4">
        <w:rPr>
          <w:szCs w:val="24"/>
          <w:lang w:val="ro-RO"/>
        </w:rPr>
        <w:t>e</w:t>
      </w:r>
      <w:r w:rsidR="00FA03F4">
        <w:rPr>
          <w:szCs w:val="24"/>
          <w:lang w:val="ro-RO"/>
        </w:rPr>
        <w:t>)</w:t>
      </w:r>
      <w:r w:rsidR="00FA03F4" w:rsidRPr="00FA03F4">
        <w:rPr>
          <w:szCs w:val="24"/>
          <w:lang w:val="ro-RO"/>
        </w:rPr>
        <w:t xml:space="preserve"> separat</w:t>
      </w:r>
      <w:r w:rsidR="00FA03F4">
        <w:rPr>
          <w:szCs w:val="24"/>
          <w:lang w:val="ro-RO"/>
        </w:rPr>
        <w:t>(</w:t>
      </w:r>
      <w:r w:rsidR="00FA03F4" w:rsidRPr="00FA03F4">
        <w:rPr>
          <w:szCs w:val="24"/>
          <w:lang w:val="ro-RO"/>
        </w:rPr>
        <w:t>e</w:t>
      </w:r>
      <w:r w:rsidR="00FA03F4">
        <w:rPr>
          <w:szCs w:val="24"/>
          <w:lang w:val="ro-RO"/>
        </w:rPr>
        <w:t>)</w:t>
      </w:r>
      <w:r w:rsidR="00FA03F4" w:rsidRPr="00FA03F4">
        <w:rPr>
          <w:szCs w:val="24"/>
          <w:lang w:val="ro-RO"/>
        </w:rPr>
        <w:t xml:space="preserve"> (oțel inoxidabil).</w:t>
      </w:r>
    </w:p>
    <w:p w14:paraId="0552FAC4" w14:textId="679F7B13" w:rsidR="00124010" w:rsidRPr="00C87651" w:rsidRDefault="006E52F4" w:rsidP="00FA03F4">
      <w:pPr>
        <w:shd w:val="clear" w:color="auto" w:fill="FFFFFF"/>
        <w:tabs>
          <w:tab w:val="clear" w:pos="567"/>
        </w:tabs>
        <w:spacing w:line="240" w:lineRule="auto"/>
        <w:ind w:left="0" w:firstLine="0"/>
        <w:rPr>
          <w:szCs w:val="24"/>
          <w:lang w:val="ro-RO"/>
        </w:rPr>
      </w:pPr>
      <w:r>
        <w:rPr>
          <w:szCs w:val="24"/>
          <w:lang w:val="ro-RO"/>
        </w:rPr>
        <w:t>Mărimi de a</w:t>
      </w:r>
      <w:r w:rsidRPr="00FA03F4">
        <w:rPr>
          <w:szCs w:val="24"/>
          <w:lang w:val="ro-RO"/>
        </w:rPr>
        <w:t>mbalaj</w:t>
      </w:r>
      <w:r w:rsidR="00FA03F4" w:rsidRPr="00FA03F4">
        <w:rPr>
          <w:szCs w:val="24"/>
          <w:lang w:val="ro-RO"/>
        </w:rPr>
        <w:t xml:space="preserve"> cu 1 sau 10 seringi preumplute cu ac</w:t>
      </w:r>
      <w:r w:rsidR="00FA03F4">
        <w:rPr>
          <w:szCs w:val="24"/>
          <w:lang w:val="ro-RO"/>
        </w:rPr>
        <w:t>(</w:t>
      </w:r>
      <w:r w:rsidR="00FA03F4" w:rsidRPr="00FA03F4">
        <w:rPr>
          <w:szCs w:val="24"/>
          <w:lang w:val="ro-RO"/>
        </w:rPr>
        <w:t>e</w:t>
      </w:r>
      <w:r w:rsidR="00FA03F4">
        <w:rPr>
          <w:szCs w:val="24"/>
          <w:lang w:val="ro-RO"/>
        </w:rPr>
        <w:t>)</w:t>
      </w:r>
      <w:r w:rsidR="00FA03F4" w:rsidRPr="00FA03F4">
        <w:rPr>
          <w:szCs w:val="24"/>
          <w:lang w:val="ro-RO"/>
        </w:rPr>
        <w:t xml:space="preserve"> separat</w:t>
      </w:r>
      <w:r w:rsidR="00FA03F4">
        <w:rPr>
          <w:szCs w:val="24"/>
          <w:lang w:val="ro-RO"/>
        </w:rPr>
        <w:t>(</w:t>
      </w:r>
      <w:r w:rsidR="00FA03F4" w:rsidRPr="00FA03F4">
        <w:rPr>
          <w:szCs w:val="24"/>
          <w:lang w:val="ro-RO"/>
        </w:rPr>
        <w:t>e</w:t>
      </w:r>
      <w:r w:rsidR="00FA03F4">
        <w:rPr>
          <w:szCs w:val="24"/>
          <w:lang w:val="ro-RO"/>
        </w:rPr>
        <w:t>)</w:t>
      </w:r>
      <w:r w:rsidR="00FA03F4" w:rsidRPr="00FA03F4">
        <w:rPr>
          <w:szCs w:val="24"/>
          <w:lang w:val="ro-RO"/>
        </w:rPr>
        <w:t xml:space="preserve"> (oțel inoxidabil) cu </w:t>
      </w:r>
      <w:r>
        <w:rPr>
          <w:szCs w:val="24"/>
          <w:lang w:val="ro-RO"/>
        </w:rPr>
        <w:t>scut</w:t>
      </w:r>
      <w:r w:rsidR="00FA03F4" w:rsidRPr="00FA03F4">
        <w:rPr>
          <w:szCs w:val="24"/>
          <w:lang w:val="ro-RO"/>
        </w:rPr>
        <w:t xml:space="preserve"> de siguranță (</w:t>
      </w:r>
      <w:proofErr w:type="spellStart"/>
      <w:r w:rsidR="00FA03F4" w:rsidRPr="00FA03F4">
        <w:rPr>
          <w:szCs w:val="24"/>
          <w:lang w:val="ro-RO"/>
        </w:rPr>
        <w:t>policarbonat</w:t>
      </w:r>
      <w:proofErr w:type="spellEnd"/>
      <w:r w:rsidR="00FA03F4" w:rsidRPr="00FA03F4">
        <w:rPr>
          <w:szCs w:val="24"/>
          <w:lang w:val="ro-RO"/>
        </w:rPr>
        <w:t>).</w:t>
      </w:r>
    </w:p>
    <w:p w14:paraId="5B6AE8CC" w14:textId="77777777" w:rsidR="0038516A" w:rsidRPr="00C87651" w:rsidRDefault="0038516A" w:rsidP="00C87651">
      <w:pPr>
        <w:shd w:val="clear" w:color="auto" w:fill="FFFFFF"/>
        <w:spacing w:line="240" w:lineRule="auto"/>
        <w:rPr>
          <w:szCs w:val="24"/>
          <w:lang w:val="ro-RO"/>
        </w:rPr>
      </w:pPr>
    </w:p>
    <w:p w14:paraId="2F71D1C5" w14:textId="77777777" w:rsidR="0038516A" w:rsidRDefault="0038516A" w:rsidP="00C87651">
      <w:pPr>
        <w:shd w:val="clear" w:color="auto" w:fill="FFFFFF"/>
        <w:spacing w:line="240" w:lineRule="auto"/>
        <w:rPr>
          <w:szCs w:val="24"/>
          <w:u w:val="single"/>
          <w:lang w:val="ro-RO"/>
        </w:rPr>
      </w:pPr>
      <w:proofErr w:type="spellStart"/>
      <w:r w:rsidRPr="00C87651">
        <w:rPr>
          <w:szCs w:val="24"/>
          <w:u w:val="single"/>
          <w:lang w:val="ro-RO"/>
        </w:rPr>
        <w:t>Hexacima</w:t>
      </w:r>
      <w:proofErr w:type="spellEnd"/>
      <w:r w:rsidRPr="00C87651">
        <w:rPr>
          <w:szCs w:val="24"/>
          <w:u w:val="single"/>
          <w:lang w:val="ro-RO"/>
        </w:rPr>
        <w:t xml:space="preserve"> în flacoane</w:t>
      </w:r>
    </w:p>
    <w:p w14:paraId="5E9A9AF3" w14:textId="77777777" w:rsidR="00357361" w:rsidRPr="00C87651" w:rsidRDefault="00357361" w:rsidP="00C87651">
      <w:pPr>
        <w:shd w:val="clear" w:color="auto" w:fill="FFFFFF"/>
        <w:spacing w:line="240" w:lineRule="auto"/>
        <w:rPr>
          <w:szCs w:val="24"/>
          <w:lang w:val="ro-RO"/>
        </w:rPr>
      </w:pPr>
    </w:p>
    <w:p w14:paraId="3C894F7A" w14:textId="77777777" w:rsidR="0038516A" w:rsidRDefault="0038516A" w:rsidP="00C87651">
      <w:pPr>
        <w:shd w:val="clear" w:color="auto" w:fill="FFFFFF"/>
        <w:spacing w:line="240" w:lineRule="auto"/>
        <w:ind w:left="0" w:firstLine="0"/>
        <w:rPr>
          <w:szCs w:val="24"/>
          <w:lang w:val="ro-RO"/>
        </w:rPr>
      </w:pPr>
      <w:r w:rsidRPr="00C87651">
        <w:rPr>
          <w:szCs w:val="24"/>
          <w:lang w:val="ro-RO"/>
        </w:rPr>
        <w:t>0,5</w:t>
      </w:r>
      <w:r w:rsidRPr="00C87651">
        <w:rPr>
          <w:snapToGrid w:val="0"/>
          <w:szCs w:val="24"/>
          <w:lang w:val="ro-RO"/>
        </w:rPr>
        <w:t> </w:t>
      </w:r>
      <w:r w:rsidRPr="00C87651">
        <w:rPr>
          <w:szCs w:val="24"/>
          <w:lang w:val="ro-RO"/>
        </w:rPr>
        <w:t>ml suspensie în flacon (sticlă de tip I) cu dop (</w:t>
      </w:r>
      <w:proofErr w:type="spellStart"/>
      <w:r w:rsidRPr="00C87651">
        <w:rPr>
          <w:szCs w:val="24"/>
          <w:lang w:val="ro-RO"/>
        </w:rPr>
        <w:t>halobutil</w:t>
      </w:r>
      <w:proofErr w:type="spellEnd"/>
      <w:r w:rsidRPr="00C87651">
        <w:rPr>
          <w:szCs w:val="24"/>
          <w:lang w:val="ro-RO"/>
        </w:rPr>
        <w:t>).</w:t>
      </w:r>
    </w:p>
    <w:p w14:paraId="2C075FEA" w14:textId="77777777" w:rsidR="00357361" w:rsidRPr="00C87651" w:rsidRDefault="00357361" w:rsidP="00C87651">
      <w:pPr>
        <w:shd w:val="clear" w:color="auto" w:fill="FFFFFF"/>
        <w:spacing w:line="240" w:lineRule="auto"/>
        <w:ind w:left="0" w:firstLine="0"/>
        <w:rPr>
          <w:szCs w:val="24"/>
          <w:lang w:val="ro-RO"/>
        </w:rPr>
      </w:pPr>
    </w:p>
    <w:p w14:paraId="7ABADE26" w14:textId="77777777" w:rsidR="0038516A" w:rsidRPr="00C87651" w:rsidRDefault="0038516A" w:rsidP="00C87651">
      <w:pPr>
        <w:shd w:val="clear" w:color="auto" w:fill="FFFFFF"/>
        <w:spacing w:line="240" w:lineRule="auto"/>
        <w:ind w:left="0" w:firstLine="0"/>
        <w:rPr>
          <w:szCs w:val="24"/>
          <w:lang w:val="ro-RO"/>
        </w:rPr>
      </w:pPr>
      <w:r w:rsidRPr="00C87651">
        <w:rPr>
          <w:szCs w:val="24"/>
          <w:lang w:val="ro-RO"/>
        </w:rPr>
        <w:t>Mărimi de ambalaj cu 10 flacoane.</w:t>
      </w:r>
    </w:p>
    <w:p w14:paraId="6DE9480B" w14:textId="77777777" w:rsidR="0038516A" w:rsidRPr="00C87651" w:rsidRDefault="0038516A" w:rsidP="00C87651">
      <w:pPr>
        <w:shd w:val="clear" w:color="auto" w:fill="FFFFFF"/>
        <w:spacing w:line="240" w:lineRule="auto"/>
        <w:rPr>
          <w:szCs w:val="24"/>
          <w:lang w:val="ro-RO"/>
        </w:rPr>
      </w:pPr>
    </w:p>
    <w:p w14:paraId="297DD219" w14:textId="77777777" w:rsidR="00124010" w:rsidRPr="00C87651" w:rsidRDefault="00124010" w:rsidP="00C87651">
      <w:pPr>
        <w:shd w:val="clear" w:color="auto" w:fill="FFFFFF"/>
        <w:spacing w:line="240" w:lineRule="auto"/>
        <w:rPr>
          <w:szCs w:val="24"/>
          <w:lang w:val="ro-RO"/>
        </w:rPr>
      </w:pPr>
      <w:r w:rsidRPr="00C87651">
        <w:rPr>
          <w:szCs w:val="24"/>
          <w:lang w:val="ro-RO"/>
        </w:rPr>
        <w:t>Este posibil ca nu toate mărimile de ambalaj să fie comercializate.</w:t>
      </w:r>
    </w:p>
    <w:p w14:paraId="5AF1C58C" w14:textId="77777777" w:rsidR="00124010" w:rsidRPr="00C87651" w:rsidRDefault="00124010" w:rsidP="00C87651">
      <w:pPr>
        <w:tabs>
          <w:tab w:val="clear" w:pos="567"/>
        </w:tabs>
        <w:spacing w:line="240" w:lineRule="auto"/>
        <w:rPr>
          <w:szCs w:val="24"/>
          <w:lang w:val="ro-RO"/>
        </w:rPr>
      </w:pPr>
    </w:p>
    <w:p w14:paraId="08347C1B" w14:textId="77777777" w:rsidR="00124010" w:rsidRPr="00C87651" w:rsidRDefault="00124010" w:rsidP="00C87651">
      <w:pPr>
        <w:tabs>
          <w:tab w:val="clear" w:pos="567"/>
        </w:tabs>
        <w:spacing w:line="240" w:lineRule="auto"/>
        <w:ind w:left="567" w:hanging="567"/>
        <w:rPr>
          <w:szCs w:val="24"/>
          <w:lang w:val="ro-RO"/>
        </w:rPr>
      </w:pPr>
      <w:r w:rsidRPr="00C87651">
        <w:rPr>
          <w:b/>
          <w:szCs w:val="24"/>
          <w:lang w:val="ro-RO"/>
        </w:rPr>
        <w:t>6.6</w:t>
      </w:r>
      <w:r w:rsidRPr="00C87651">
        <w:rPr>
          <w:b/>
          <w:szCs w:val="24"/>
          <w:lang w:val="ro-RO"/>
        </w:rPr>
        <w:tab/>
        <w:t>Precauţii speciale pentru eliminarea reziduurilor şi alte instrucţiuni de manipulare</w:t>
      </w:r>
    </w:p>
    <w:p w14:paraId="6089CF07" w14:textId="77777777" w:rsidR="00124010" w:rsidRPr="00C87651" w:rsidRDefault="00124010" w:rsidP="00C87651">
      <w:pPr>
        <w:tabs>
          <w:tab w:val="clear" w:pos="567"/>
        </w:tabs>
        <w:spacing w:line="240" w:lineRule="auto"/>
        <w:rPr>
          <w:szCs w:val="24"/>
          <w:lang w:val="ro-RO"/>
        </w:rPr>
      </w:pPr>
    </w:p>
    <w:p w14:paraId="21D83ABA" w14:textId="77777777" w:rsidR="0038516A" w:rsidRDefault="0038516A" w:rsidP="00C87651">
      <w:pPr>
        <w:shd w:val="clear" w:color="auto" w:fill="FFFFFF"/>
        <w:tabs>
          <w:tab w:val="clear" w:pos="567"/>
        </w:tabs>
        <w:spacing w:line="240" w:lineRule="auto"/>
        <w:ind w:left="0" w:firstLine="0"/>
        <w:rPr>
          <w:szCs w:val="24"/>
          <w:u w:val="single"/>
          <w:lang w:val="ro-RO"/>
        </w:rPr>
      </w:pPr>
      <w:proofErr w:type="spellStart"/>
      <w:r w:rsidRPr="00C87651">
        <w:rPr>
          <w:szCs w:val="24"/>
          <w:u w:val="single"/>
          <w:lang w:val="ro-RO"/>
        </w:rPr>
        <w:t>Hexacima</w:t>
      </w:r>
      <w:proofErr w:type="spellEnd"/>
      <w:r w:rsidRPr="00C87651">
        <w:rPr>
          <w:szCs w:val="24"/>
          <w:u w:val="single"/>
          <w:lang w:val="ro-RO"/>
        </w:rPr>
        <w:t xml:space="preserve"> în seringi preumplute</w:t>
      </w:r>
    </w:p>
    <w:p w14:paraId="1A6D8B5D" w14:textId="77777777" w:rsidR="00357361" w:rsidRPr="00C87651" w:rsidRDefault="00357361" w:rsidP="00C87651">
      <w:pPr>
        <w:shd w:val="clear" w:color="auto" w:fill="FFFFFF"/>
        <w:tabs>
          <w:tab w:val="clear" w:pos="567"/>
        </w:tabs>
        <w:spacing w:line="240" w:lineRule="auto"/>
        <w:ind w:left="0" w:firstLine="0"/>
        <w:rPr>
          <w:szCs w:val="24"/>
          <w:u w:val="single"/>
          <w:lang w:val="ro-RO"/>
        </w:rPr>
      </w:pPr>
    </w:p>
    <w:p w14:paraId="7F51BCB8" w14:textId="77777777" w:rsidR="00124010" w:rsidRPr="00C87651" w:rsidRDefault="00124010" w:rsidP="00C87651">
      <w:pPr>
        <w:shd w:val="clear" w:color="auto" w:fill="FFFFFF"/>
        <w:tabs>
          <w:tab w:val="clear" w:pos="567"/>
        </w:tabs>
        <w:spacing w:line="240" w:lineRule="auto"/>
        <w:ind w:left="0" w:firstLine="0"/>
        <w:rPr>
          <w:szCs w:val="24"/>
          <w:lang w:val="ro-RO"/>
        </w:rPr>
      </w:pPr>
      <w:r w:rsidRPr="00C87651">
        <w:rPr>
          <w:szCs w:val="24"/>
          <w:lang w:val="ro-RO"/>
        </w:rPr>
        <w:t xml:space="preserve">Înainte de </w:t>
      </w:r>
      <w:r w:rsidR="00210162" w:rsidRPr="00C87651">
        <w:rPr>
          <w:szCs w:val="24"/>
          <w:lang w:val="ro-RO"/>
        </w:rPr>
        <w:t>administrare</w:t>
      </w:r>
      <w:r w:rsidRPr="00C87651">
        <w:rPr>
          <w:szCs w:val="24"/>
          <w:lang w:val="ro-RO"/>
        </w:rPr>
        <w:t xml:space="preserve">, </w:t>
      </w:r>
      <w:r w:rsidR="00210162" w:rsidRPr="00C87651">
        <w:rPr>
          <w:szCs w:val="24"/>
          <w:lang w:val="ro-RO"/>
        </w:rPr>
        <w:t xml:space="preserve">seringa preumplută </w:t>
      </w:r>
      <w:r w:rsidRPr="00C87651">
        <w:rPr>
          <w:szCs w:val="24"/>
          <w:lang w:val="ro-RO"/>
        </w:rPr>
        <w:t>trebuie agitat</w:t>
      </w:r>
      <w:r w:rsidR="00210162" w:rsidRPr="00C87651">
        <w:rPr>
          <w:szCs w:val="24"/>
          <w:lang w:val="ro-RO"/>
        </w:rPr>
        <w:t>ă</w:t>
      </w:r>
      <w:r w:rsidRPr="00C87651">
        <w:rPr>
          <w:szCs w:val="24"/>
          <w:lang w:val="ro-RO"/>
        </w:rPr>
        <w:t xml:space="preserve"> pentru a obţine o suspensie albicioasă</w:t>
      </w:r>
      <w:r w:rsidR="00AA0445" w:rsidRPr="00C87651">
        <w:rPr>
          <w:szCs w:val="24"/>
          <w:lang w:val="ro-RO"/>
        </w:rPr>
        <w:t>,</w:t>
      </w:r>
      <w:r w:rsidRPr="00C87651">
        <w:rPr>
          <w:szCs w:val="24"/>
          <w:lang w:val="ro-RO"/>
        </w:rPr>
        <w:t xml:space="preserve"> tulbure</w:t>
      </w:r>
      <w:r w:rsidR="00AA0445" w:rsidRPr="00C87651">
        <w:rPr>
          <w:szCs w:val="24"/>
          <w:lang w:val="ro-RO"/>
        </w:rPr>
        <w:t>,</w:t>
      </w:r>
      <w:r w:rsidRPr="00C87651">
        <w:rPr>
          <w:szCs w:val="24"/>
          <w:lang w:val="ro-RO"/>
        </w:rPr>
        <w:t xml:space="preserve"> omogenă.</w:t>
      </w:r>
    </w:p>
    <w:p w14:paraId="7DC1E629" w14:textId="77777777" w:rsidR="00210162" w:rsidRPr="00357361" w:rsidRDefault="00210162" w:rsidP="00C87651">
      <w:pPr>
        <w:shd w:val="clear" w:color="auto" w:fill="FFFFFF"/>
        <w:tabs>
          <w:tab w:val="clear" w:pos="567"/>
        </w:tabs>
        <w:spacing w:line="240" w:lineRule="auto"/>
        <w:ind w:left="0" w:firstLine="0"/>
        <w:rPr>
          <w:i/>
          <w:iCs/>
          <w:szCs w:val="24"/>
          <w:lang w:val="ro-RO"/>
        </w:rPr>
      </w:pPr>
    </w:p>
    <w:p w14:paraId="12A7B4E6" w14:textId="77777777" w:rsidR="00210162" w:rsidRPr="00357361" w:rsidRDefault="00F400B7" w:rsidP="00C87651">
      <w:pPr>
        <w:shd w:val="clear" w:color="auto" w:fill="FFFFFF"/>
        <w:tabs>
          <w:tab w:val="clear" w:pos="567"/>
        </w:tabs>
        <w:spacing w:line="240" w:lineRule="auto"/>
        <w:ind w:left="0" w:firstLine="0"/>
        <w:rPr>
          <w:i/>
          <w:iCs/>
          <w:szCs w:val="24"/>
          <w:lang w:val="ro-RO"/>
        </w:rPr>
      </w:pPr>
      <w:bookmarkStart w:id="2" w:name="_Hlk130998270"/>
      <w:r w:rsidRPr="00357361">
        <w:rPr>
          <w:i/>
          <w:iCs/>
          <w:szCs w:val="24"/>
          <w:lang w:val="ro-RO"/>
        </w:rPr>
        <w:t>Pregătirea pentru administrare</w:t>
      </w:r>
    </w:p>
    <w:p w14:paraId="3DFD6DC0" w14:textId="77777777" w:rsidR="00F400B7" w:rsidRPr="00F400B7" w:rsidRDefault="00F400B7" w:rsidP="00F400B7">
      <w:pPr>
        <w:shd w:val="clear" w:color="auto" w:fill="FFFFFF"/>
        <w:tabs>
          <w:tab w:val="clear" w:pos="567"/>
        </w:tabs>
        <w:spacing w:line="240" w:lineRule="auto"/>
        <w:ind w:left="0" w:firstLine="0"/>
        <w:rPr>
          <w:szCs w:val="24"/>
          <w:lang w:val="ro-RO"/>
        </w:rPr>
      </w:pPr>
      <w:r w:rsidRPr="00F400B7">
        <w:rPr>
          <w:szCs w:val="24"/>
          <w:lang w:val="ro-RO"/>
        </w:rPr>
        <w:t>Seringa cu suspensie injectabilă trebuie inspectată vizual înainte de administrare. În cazul oricăror particule străine, scurgeri, activare prematură a pistonului sau etanșare defectuoasă a vârfului, aruncați seringa preumplută.</w:t>
      </w:r>
    </w:p>
    <w:p w14:paraId="3E6831D9" w14:textId="77777777" w:rsidR="00F400B7" w:rsidRDefault="00F400B7" w:rsidP="00F400B7">
      <w:pPr>
        <w:shd w:val="clear" w:color="auto" w:fill="FFFFFF"/>
        <w:tabs>
          <w:tab w:val="clear" w:pos="567"/>
        </w:tabs>
        <w:spacing w:line="240" w:lineRule="auto"/>
        <w:ind w:left="0" w:firstLine="0"/>
        <w:rPr>
          <w:szCs w:val="24"/>
          <w:lang w:val="ro-RO"/>
        </w:rPr>
      </w:pPr>
      <w:r w:rsidRPr="00F400B7">
        <w:rPr>
          <w:szCs w:val="24"/>
          <w:lang w:val="ro-RO"/>
        </w:rPr>
        <w:t>Seringa este destinată pentru o singură utilizare și nu trebuie reutilizată.</w:t>
      </w:r>
    </w:p>
    <w:p w14:paraId="3E4D162B" w14:textId="77777777" w:rsidR="00F400B7" w:rsidRDefault="00F400B7" w:rsidP="00F400B7">
      <w:pPr>
        <w:shd w:val="clear" w:color="auto" w:fill="FFFFFF"/>
        <w:tabs>
          <w:tab w:val="clear" w:pos="567"/>
        </w:tabs>
        <w:spacing w:line="240" w:lineRule="auto"/>
        <w:ind w:left="0" w:firstLine="0"/>
        <w:rPr>
          <w:szCs w:val="24"/>
          <w:lang w:val="ro-RO"/>
        </w:rPr>
      </w:pPr>
    </w:p>
    <w:p w14:paraId="2E583C46" w14:textId="71FEDA97" w:rsidR="00F400B7" w:rsidRPr="00E00F24" w:rsidRDefault="00785F1B" w:rsidP="00F400B7">
      <w:pPr>
        <w:keepNext/>
        <w:shd w:val="clear" w:color="auto" w:fill="FFFFFF"/>
        <w:spacing w:line="240" w:lineRule="auto"/>
        <w:rPr>
          <w:i/>
          <w:iCs/>
          <w:szCs w:val="22"/>
          <w:u w:val="single"/>
          <w:lang w:val="ro-RO"/>
        </w:rPr>
      </w:pPr>
      <w:r w:rsidRPr="00E00F24">
        <w:rPr>
          <w:i/>
          <w:iCs/>
          <w:szCs w:val="22"/>
          <w:u w:val="single"/>
          <w:lang w:val="ro-RO"/>
        </w:rPr>
        <w:lastRenderedPageBreak/>
        <w:t xml:space="preserve">Instrucțiuni de utilizare a seringii preumplute </w:t>
      </w:r>
      <w:proofErr w:type="spellStart"/>
      <w:r w:rsidRPr="00E00F24">
        <w:rPr>
          <w:i/>
          <w:iCs/>
          <w:szCs w:val="22"/>
          <w:u w:val="single"/>
          <w:lang w:val="ro-RO"/>
        </w:rPr>
        <w:t>Luer</w:t>
      </w:r>
      <w:proofErr w:type="spellEnd"/>
      <w:r w:rsidRPr="00E00F24">
        <w:rPr>
          <w:i/>
          <w:iCs/>
          <w:szCs w:val="22"/>
          <w:u w:val="single"/>
          <w:lang w:val="ro-RO"/>
        </w:rPr>
        <w:t xml:space="preserve"> </w:t>
      </w:r>
      <w:proofErr w:type="spellStart"/>
      <w:r w:rsidRPr="00E00F24">
        <w:rPr>
          <w:i/>
          <w:iCs/>
          <w:szCs w:val="22"/>
          <w:u w:val="single"/>
          <w:lang w:val="ro-RO"/>
        </w:rPr>
        <w:t>Lock</w:t>
      </w:r>
      <w:proofErr w:type="spellEnd"/>
    </w:p>
    <w:p w14:paraId="0A0D1C4E" w14:textId="77777777" w:rsidR="00F400B7" w:rsidRPr="00064B96" w:rsidRDefault="00785F1B" w:rsidP="00F400B7">
      <w:pPr>
        <w:keepNext/>
        <w:tabs>
          <w:tab w:val="clear" w:pos="567"/>
          <w:tab w:val="left" w:pos="3420"/>
        </w:tabs>
        <w:spacing w:before="240" w:after="60" w:line="240" w:lineRule="auto"/>
        <w:rPr>
          <w:b/>
          <w:noProof/>
          <w:szCs w:val="22"/>
          <w:lang w:val="en-US"/>
        </w:rPr>
      </w:pPr>
      <w:bookmarkStart w:id="3" w:name="_Hlk129879866"/>
      <w:r w:rsidRPr="00785F1B">
        <w:rPr>
          <w:b/>
          <w:noProof/>
          <w:szCs w:val="22"/>
          <w:lang w:val="en-US"/>
        </w:rPr>
        <w:t xml:space="preserve">Imaginea A: Seringă Luer Lock cu capac </w:t>
      </w:r>
      <w:r w:rsidR="00E06381">
        <w:rPr>
          <w:b/>
          <w:noProof/>
          <w:szCs w:val="22"/>
          <w:lang w:val="en-US"/>
        </w:rPr>
        <w:t xml:space="preserve">pentru </w:t>
      </w:r>
      <w:r w:rsidRPr="00785F1B">
        <w:rPr>
          <w:b/>
          <w:noProof/>
          <w:szCs w:val="22"/>
          <w:lang w:val="en-US"/>
        </w:rPr>
        <w:t>vârf rigid</w:t>
      </w:r>
    </w:p>
    <w:bookmarkEnd w:id="3"/>
    <w:p w14:paraId="34038BC4" w14:textId="5A122631" w:rsidR="00F400B7" w:rsidRPr="00C87651" w:rsidRDefault="00BD2D42" w:rsidP="00E04C93">
      <w:pPr>
        <w:shd w:val="clear" w:color="auto" w:fill="FFFFFF"/>
        <w:tabs>
          <w:tab w:val="clear" w:pos="567"/>
          <w:tab w:val="left" w:pos="4962"/>
        </w:tabs>
        <w:spacing w:line="240" w:lineRule="auto"/>
        <w:ind w:left="0" w:firstLine="0"/>
        <w:rPr>
          <w:szCs w:val="24"/>
          <w:lang w:val="ro-RO"/>
        </w:rPr>
      </w:pPr>
      <w:r w:rsidRPr="000B46D3">
        <w:rPr>
          <w:noProof/>
        </w:rPr>
        <w:drawing>
          <wp:inline distT="0" distB="0" distL="0" distR="0" wp14:anchorId="4A586B89" wp14:editId="6C732131">
            <wp:extent cx="3149600" cy="189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0" cy="1898650"/>
                    </a:xfrm>
                    <a:prstGeom prst="rect">
                      <a:avLst/>
                    </a:prstGeom>
                    <a:noFill/>
                    <a:ln>
                      <a:noFill/>
                    </a:ln>
                  </pic:spPr>
                </pic:pic>
              </a:graphicData>
            </a:graphic>
          </wp:inline>
        </w:drawing>
      </w:r>
    </w:p>
    <w:p w14:paraId="0715B739" w14:textId="77777777" w:rsidR="0047324C" w:rsidRDefault="0047324C" w:rsidP="00C87651">
      <w:pPr>
        <w:shd w:val="clear" w:color="auto" w:fill="FFFFFF"/>
        <w:tabs>
          <w:tab w:val="clear" w:pos="567"/>
        </w:tabs>
        <w:spacing w:line="240" w:lineRule="auto"/>
        <w:ind w:left="0" w:firstLine="0"/>
        <w:rPr>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5087"/>
      </w:tblGrid>
      <w:tr w:rsidR="0047324C" w:rsidRPr="00E00F24" w14:paraId="34C9B574" w14:textId="77777777" w:rsidTr="0012746F">
        <w:trPr>
          <w:trHeight w:val="3306"/>
        </w:trPr>
        <w:tc>
          <w:tcPr>
            <w:tcW w:w="4200" w:type="dxa"/>
            <w:shd w:val="clear" w:color="auto" w:fill="auto"/>
          </w:tcPr>
          <w:p w14:paraId="6722B117" w14:textId="77777777" w:rsidR="0047324C" w:rsidRPr="00E00F24" w:rsidRDefault="0047324C" w:rsidP="0047324C">
            <w:pPr>
              <w:tabs>
                <w:tab w:val="clear" w:pos="567"/>
                <w:tab w:val="left" w:pos="3420"/>
              </w:tabs>
              <w:spacing w:before="120" w:after="120" w:line="240" w:lineRule="auto"/>
              <w:ind w:left="0" w:firstLine="0"/>
              <w:rPr>
                <w:szCs w:val="22"/>
                <w:lang w:val="ro-RO" w:eastAsia="en-US"/>
              </w:rPr>
            </w:pPr>
            <w:r w:rsidRPr="00E00F24">
              <w:rPr>
                <w:b/>
                <w:szCs w:val="22"/>
                <w:lang w:val="ro-RO" w:eastAsia="en-US"/>
              </w:rPr>
              <w:t>Pasul 1:</w:t>
            </w:r>
            <w:r w:rsidRPr="00E00F24">
              <w:rPr>
                <w:szCs w:val="22"/>
                <w:lang w:val="ro-RO" w:eastAsia="en-US"/>
              </w:rPr>
              <w:t xml:space="preserve"> Țineți adaptorul </w:t>
            </w:r>
            <w:proofErr w:type="spellStart"/>
            <w:r w:rsidRPr="00E00F24">
              <w:rPr>
                <w:szCs w:val="22"/>
                <w:lang w:val="ro-RO" w:eastAsia="en-US"/>
              </w:rPr>
              <w:t>Luer</w:t>
            </w:r>
            <w:proofErr w:type="spellEnd"/>
            <w:r w:rsidRPr="00E00F24">
              <w:rPr>
                <w:szCs w:val="22"/>
                <w:lang w:val="ro-RO" w:eastAsia="en-US"/>
              </w:rPr>
              <w:t xml:space="preserve"> </w:t>
            </w:r>
            <w:proofErr w:type="spellStart"/>
            <w:r w:rsidRPr="00E00F24">
              <w:rPr>
                <w:szCs w:val="22"/>
                <w:lang w:val="ro-RO" w:eastAsia="en-US"/>
              </w:rPr>
              <w:t>Lock</w:t>
            </w:r>
            <w:proofErr w:type="spellEnd"/>
            <w:r w:rsidRPr="00E00F24">
              <w:rPr>
                <w:szCs w:val="22"/>
                <w:lang w:val="ro-RO" w:eastAsia="en-US"/>
              </w:rPr>
              <w:t xml:space="preserve"> într-o mână (evitați să țineți pistonul sau </w:t>
            </w:r>
            <w:r w:rsidR="009357C9" w:rsidRPr="00E00F24">
              <w:rPr>
                <w:szCs w:val="22"/>
                <w:lang w:val="ro-RO" w:eastAsia="en-US"/>
              </w:rPr>
              <w:t>corpul seringii</w:t>
            </w:r>
            <w:r w:rsidRPr="00E00F24">
              <w:rPr>
                <w:szCs w:val="22"/>
                <w:lang w:val="ro-RO" w:eastAsia="en-US"/>
              </w:rPr>
              <w:t>), deșurubați capacul vârfului răsucindu-l.</w:t>
            </w:r>
          </w:p>
          <w:p w14:paraId="38F09FB7" w14:textId="77777777" w:rsidR="0047324C" w:rsidRPr="00E00F24" w:rsidRDefault="0047324C" w:rsidP="0047324C">
            <w:pPr>
              <w:tabs>
                <w:tab w:val="clear" w:pos="567"/>
                <w:tab w:val="left" w:pos="3420"/>
              </w:tabs>
              <w:spacing w:before="120" w:after="120" w:line="240" w:lineRule="auto"/>
              <w:ind w:left="0" w:firstLine="0"/>
              <w:rPr>
                <w:szCs w:val="22"/>
                <w:lang w:val="ro-RO" w:eastAsia="en-US"/>
              </w:rPr>
            </w:pPr>
          </w:p>
          <w:p w14:paraId="022BF997" w14:textId="77777777" w:rsidR="0047324C" w:rsidRPr="00E00F24" w:rsidRDefault="0047324C" w:rsidP="0047324C">
            <w:pPr>
              <w:tabs>
                <w:tab w:val="clear" w:pos="567"/>
                <w:tab w:val="left" w:pos="3420"/>
              </w:tabs>
              <w:spacing w:before="120" w:after="120" w:line="240" w:lineRule="auto"/>
              <w:ind w:left="0" w:firstLine="0"/>
              <w:rPr>
                <w:szCs w:val="22"/>
                <w:lang w:val="ro-RO" w:eastAsia="en-US"/>
              </w:rPr>
            </w:pPr>
          </w:p>
          <w:p w14:paraId="6C12BB9E" w14:textId="77777777" w:rsidR="0047324C" w:rsidRPr="00E00F24" w:rsidRDefault="0047324C" w:rsidP="0047324C">
            <w:pPr>
              <w:tabs>
                <w:tab w:val="clear" w:pos="567"/>
                <w:tab w:val="left" w:pos="3420"/>
              </w:tabs>
              <w:spacing w:before="120" w:after="120" w:line="240" w:lineRule="auto"/>
              <w:ind w:left="0" w:firstLine="0"/>
              <w:rPr>
                <w:szCs w:val="22"/>
                <w:lang w:val="ro-RO" w:eastAsia="en-US"/>
              </w:rPr>
            </w:pPr>
          </w:p>
          <w:p w14:paraId="25B48B39" w14:textId="77777777" w:rsidR="0047324C" w:rsidRPr="00E00F24" w:rsidRDefault="0047324C" w:rsidP="0047324C">
            <w:pPr>
              <w:tabs>
                <w:tab w:val="clear" w:pos="567"/>
                <w:tab w:val="left" w:pos="3420"/>
              </w:tabs>
              <w:spacing w:before="120" w:after="120" w:line="240" w:lineRule="auto"/>
              <w:ind w:left="0" w:firstLine="0"/>
              <w:rPr>
                <w:szCs w:val="22"/>
                <w:lang w:val="ro-RO" w:eastAsia="en-US"/>
              </w:rPr>
            </w:pPr>
          </w:p>
        </w:tc>
        <w:tc>
          <w:tcPr>
            <w:tcW w:w="5087" w:type="dxa"/>
            <w:shd w:val="clear" w:color="auto" w:fill="auto"/>
          </w:tcPr>
          <w:p w14:paraId="1A4DC6A0" w14:textId="5D86E09D" w:rsidR="0047324C" w:rsidRPr="00E00F24" w:rsidRDefault="00BD2D42" w:rsidP="0047324C">
            <w:pPr>
              <w:tabs>
                <w:tab w:val="clear" w:pos="567"/>
                <w:tab w:val="left" w:pos="3420"/>
              </w:tabs>
              <w:spacing w:before="120" w:after="120" w:line="240" w:lineRule="auto"/>
              <w:ind w:left="0" w:firstLine="0"/>
              <w:rPr>
                <w:szCs w:val="22"/>
                <w:lang w:val="ro-RO" w:eastAsia="en-US"/>
              </w:rPr>
            </w:pPr>
            <w:r w:rsidRPr="00E00F24">
              <w:rPr>
                <w:noProof/>
                <w:szCs w:val="22"/>
                <w:lang w:val="ro-RO" w:eastAsia="ja-JP"/>
              </w:rPr>
              <w:drawing>
                <wp:inline distT="0" distB="0" distL="0" distR="0" wp14:anchorId="3D223AEA" wp14:editId="0FA2398F">
                  <wp:extent cx="3092450" cy="1854200"/>
                  <wp:effectExtent l="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2450" cy="1854200"/>
                          </a:xfrm>
                          <a:prstGeom prst="rect">
                            <a:avLst/>
                          </a:prstGeom>
                          <a:noFill/>
                          <a:ln>
                            <a:noFill/>
                          </a:ln>
                        </pic:spPr>
                      </pic:pic>
                    </a:graphicData>
                  </a:graphic>
                </wp:inline>
              </w:drawing>
            </w:r>
          </w:p>
        </w:tc>
      </w:tr>
      <w:tr w:rsidR="0047324C" w:rsidRPr="00E00F24" w14:paraId="75898BBA" w14:textId="77777777" w:rsidTr="00616D3B">
        <w:trPr>
          <w:trHeight w:val="3396"/>
        </w:trPr>
        <w:tc>
          <w:tcPr>
            <w:tcW w:w="4200" w:type="dxa"/>
            <w:shd w:val="clear" w:color="auto" w:fill="auto"/>
          </w:tcPr>
          <w:p w14:paraId="3942E800" w14:textId="77777777" w:rsidR="0047324C" w:rsidRPr="00E00F24" w:rsidRDefault="0047324C" w:rsidP="0047324C">
            <w:pPr>
              <w:tabs>
                <w:tab w:val="clear" w:pos="567"/>
                <w:tab w:val="left" w:pos="3420"/>
              </w:tabs>
              <w:spacing w:before="120" w:after="120" w:line="240" w:lineRule="auto"/>
              <w:ind w:left="0" w:firstLine="0"/>
              <w:rPr>
                <w:szCs w:val="22"/>
                <w:lang w:val="ro-RO" w:eastAsia="fr-FR"/>
              </w:rPr>
            </w:pPr>
            <w:r w:rsidRPr="00E00F24">
              <w:rPr>
                <w:b/>
                <w:szCs w:val="22"/>
                <w:lang w:val="ro-RO" w:eastAsia="en-US"/>
              </w:rPr>
              <w:t>Pasul 2:</w:t>
            </w:r>
            <w:r w:rsidRPr="00E00F24">
              <w:rPr>
                <w:szCs w:val="22"/>
                <w:lang w:val="ro-RO" w:eastAsia="en-US"/>
              </w:rPr>
              <w:t xml:space="preserve"> Pentru a atașa acul la seringă, răsuciți ușor acul în adaptorul </w:t>
            </w:r>
            <w:proofErr w:type="spellStart"/>
            <w:r w:rsidRPr="00E00F24">
              <w:rPr>
                <w:szCs w:val="22"/>
                <w:lang w:val="ro-RO" w:eastAsia="en-US"/>
              </w:rPr>
              <w:t>Luer</w:t>
            </w:r>
            <w:proofErr w:type="spellEnd"/>
            <w:r w:rsidRPr="00E00F24">
              <w:rPr>
                <w:szCs w:val="22"/>
                <w:lang w:val="ro-RO" w:eastAsia="en-US"/>
              </w:rPr>
              <w:t xml:space="preserve"> </w:t>
            </w:r>
            <w:proofErr w:type="spellStart"/>
            <w:r w:rsidRPr="00E00F24">
              <w:rPr>
                <w:szCs w:val="22"/>
                <w:lang w:val="ro-RO" w:eastAsia="en-US"/>
              </w:rPr>
              <w:t>Lock</w:t>
            </w:r>
            <w:proofErr w:type="spellEnd"/>
            <w:r w:rsidRPr="00E00F24">
              <w:rPr>
                <w:szCs w:val="22"/>
                <w:lang w:val="ro-RO" w:eastAsia="en-US"/>
              </w:rPr>
              <w:t xml:space="preserve"> al seringii până când se simte o ușoară rezistență.</w:t>
            </w:r>
          </w:p>
          <w:p w14:paraId="56CB1F11" w14:textId="77777777" w:rsidR="0047324C" w:rsidRPr="00E00F24" w:rsidRDefault="0047324C" w:rsidP="0047324C">
            <w:pPr>
              <w:tabs>
                <w:tab w:val="clear" w:pos="567"/>
                <w:tab w:val="left" w:pos="3420"/>
              </w:tabs>
              <w:spacing w:before="120" w:after="120" w:line="240" w:lineRule="auto"/>
              <w:ind w:left="0" w:firstLine="0"/>
              <w:rPr>
                <w:szCs w:val="22"/>
                <w:lang w:val="ro-RO" w:eastAsia="en-US"/>
              </w:rPr>
            </w:pPr>
          </w:p>
        </w:tc>
        <w:tc>
          <w:tcPr>
            <w:tcW w:w="5087" w:type="dxa"/>
            <w:shd w:val="clear" w:color="auto" w:fill="auto"/>
          </w:tcPr>
          <w:p w14:paraId="4973AB90" w14:textId="316C51AA" w:rsidR="0047324C" w:rsidRPr="00E00F24" w:rsidRDefault="00BD2D42" w:rsidP="0047324C">
            <w:pPr>
              <w:tabs>
                <w:tab w:val="clear" w:pos="567"/>
                <w:tab w:val="left" w:pos="3420"/>
              </w:tabs>
              <w:spacing w:before="120" w:after="120" w:line="240" w:lineRule="auto"/>
              <w:ind w:left="0" w:firstLine="0"/>
              <w:rPr>
                <w:szCs w:val="22"/>
                <w:lang w:val="ro-RO" w:eastAsia="en-US"/>
              </w:rPr>
            </w:pPr>
            <w:r w:rsidRPr="00E00F24">
              <w:rPr>
                <w:noProof/>
                <w:szCs w:val="22"/>
                <w:lang w:val="ro-RO" w:eastAsia="ja-JP"/>
              </w:rPr>
              <w:drawing>
                <wp:inline distT="0" distB="0" distL="0" distR="0" wp14:anchorId="653AFC2C" wp14:editId="755FAAD1">
                  <wp:extent cx="2828290" cy="1623060"/>
                  <wp:effectExtent l="0" t="0" r="0"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1901" cy="1625132"/>
                          </a:xfrm>
                          <a:prstGeom prst="rect">
                            <a:avLst/>
                          </a:prstGeom>
                          <a:noFill/>
                          <a:ln>
                            <a:noFill/>
                          </a:ln>
                        </pic:spPr>
                      </pic:pic>
                    </a:graphicData>
                  </a:graphic>
                </wp:inline>
              </w:drawing>
            </w:r>
          </w:p>
        </w:tc>
      </w:tr>
    </w:tbl>
    <w:p w14:paraId="38C2454C" w14:textId="77777777" w:rsidR="0047324C" w:rsidRDefault="0047324C" w:rsidP="00C87651">
      <w:pPr>
        <w:shd w:val="clear" w:color="auto" w:fill="FFFFFF"/>
        <w:tabs>
          <w:tab w:val="clear" w:pos="567"/>
        </w:tabs>
        <w:spacing w:line="240" w:lineRule="auto"/>
        <w:ind w:left="0" w:firstLine="0"/>
        <w:rPr>
          <w:szCs w:val="24"/>
          <w:lang w:val="ro-RO"/>
        </w:rPr>
      </w:pPr>
    </w:p>
    <w:bookmarkEnd w:id="2"/>
    <w:p w14:paraId="27DCC46D" w14:textId="48B3F304" w:rsidR="00A2696F" w:rsidRPr="00E00F24" w:rsidRDefault="00A2696F" w:rsidP="00357361">
      <w:pPr>
        <w:keepNext/>
        <w:shd w:val="clear" w:color="auto" w:fill="FFFFFF"/>
        <w:spacing w:line="240" w:lineRule="auto"/>
        <w:rPr>
          <w:i/>
          <w:iCs/>
          <w:szCs w:val="22"/>
          <w:u w:val="single"/>
          <w:lang w:val="ro-RO"/>
        </w:rPr>
      </w:pPr>
      <w:r w:rsidRPr="00E00F24">
        <w:rPr>
          <w:i/>
          <w:iCs/>
          <w:szCs w:val="22"/>
          <w:u w:val="single"/>
          <w:lang w:val="ro-RO"/>
        </w:rPr>
        <w:lastRenderedPageBreak/>
        <w:t xml:space="preserve">Instrucțiuni de utilizare a acului de siguranță cu seringa preumplută </w:t>
      </w:r>
      <w:proofErr w:type="spellStart"/>
      <w:r w:rsidRPr="00E00F24">
        <w:rPr>
          <w:i/>
          <w:iCs/>
          <w:szCs w:val="22"/>
          <w:u w:val="single"/>
          <w:lang w:val="ro-RO"/>
        </w:rPr>
        <w:t>Luer</w:t>
      </w:r>
      <w:proofErr w:type="spellEnd"/>
      <w:r w:rsidRPr="00E00F24">
        <w:rPr>
          <w:i/>
          <w:iCs/>
          <w:szCs w:val="22"/>
          <w:u w:val="single"/>
          <w:lang w:val="ro-RO"/>
        </w:rPr>
        <w:t xml:space="preserve"> </w:t>
      </w:r>
      <w:proofErr w:type="spellStart"/>
      <w:r w:rsidRPr="00E00F24">
        <w:rPr>
          <w:i/>
          <w:iCs/>
          <w:szCs w:val="22"/>
          <w:u w:val="single"/>
          <w:lang w:val="ro-RO"/>
        </w:rPr>
        <w:t>Lock</w:t>
      </w:r>
      <w:proofErr w:type="spellEnd"/>
    </w:p>
    <w:p w14:paraId="4FFD0605" w14:textId="3A7EA922" w:rsidR="00ED46DE" w:rsidRPr="00E00F24" w:rsidRDefault="00ED46DE" w:rsidP="00D62732">
      <w:pPr>
        <w:keepNext/>
        <w:keepLines/>
        <w:tabs>
          <w:tab w:val="left" w:pos="3420"/>
        </w:tabs>
        <w:spacing w:before="240" w:after="240"/>
        <w:ind w:left="0" w:firstLine="0"/>
        <w:rPr>
          <w:bCs/>
          <w:i/>
          <w:i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5166"/>
      </w:tblGrid>
      <w:tr w:rsidR="006E52F4" w:rsidRPr="00D152E0" w14:paraId="7DF76A58" w14:textId="77777777" w:rsidTr="008637B5">
        <w:trPr>
          <w:trHeight w:val="377"/>
        </w:trPr>
        <w:tc>
          <w:tcPr>
            <w:tcW w:w="4729" w:type="dxa"/>
            <w:shd w:val="clear" w:color="auto" w:fill="auto"/>
          </w:tcPr>
          <w:p w14:paraId="44286D58" w14:textId="1C14C85D" w:rsidR="006E52F4" w:rsidRPr="00E00F24" w:rsidRDefault="006E52F4" w:rsidP="00357361">
            <w:pPr>
              <w:keepNext/>
              <w:tabs>
                <w:tab w:val="clear" w:pos="567"/>
              </w:tabs>
              <w:spacing w:before="120" w:line="240" w:lineRule="auto"/>
              <w:ind w:left="0" w:firstLine="0"/>
              <w:rPr>
                <w:szCs w:val="22"/>
                <w:lang w:val="ro-RO"/>
              </w:rPr>
            </w:pPr>
            <w:r w:rsidRPr="00E00F24">
              <w:rPr>
                <w:b/>
                <w:lang w:val="ro-RO"/>
              </w:rPr>
              <w:t>Imaginea B: Ac de siguranță (interiorul carcasei)</w:t>
            </w:r>
          </w:p>
        </w:tc>
        <w:tc>
          <w:tcPr>
            <w:tcW w:w="4729" w:type="dxa"/>
            <w:shd w:val="clear" w:color="auto" w:fill="auto"/>
          </w:tcPr>
          <w:p w14:paraId="5DF7940C" w14:textId="7D6A3C22" w:rsidR="006E52F4" w:rsidRPr="00E00F24" w:rsidRDefault="006E52F4" w:rsidP="00357361">
            <w:pPr>
              <w:keepNext/>
              <w:tabs>
                <w:tab w:val="clear" w:pos="567"/>
              </w:tabs>
              <w:spacing w:before="120" w:line="240" w:lineRule="auto"/>
              <w:ind w:left="-12" w:firstLine="0"/>
              <w:rPr>
                <w:szCs w:val="22"/>
                <w:lang w:val="ro-RO"/>
              </w:rPr>
            </w:pPr>
            <w:r w:rsidRPr="00E00F24">
              <w:rPr>
                <w:b/>
                <w:lang w:val="ro-RO"/>
              </w:rPr>
              <w:t>Imaginea C: Componentele acului de siguranță (pregătit</w:t>
            </w:r>
            <w:r w:rsidR="003648F9" w:rsidRPr="00E00F24">
              <w:rPr>
                <w:b/>
                <w:lang w:val="ro-RO"/>
              </w:rPr>
              <w:t>e</w:t>
            </w:r>
            <w:r w:rsidRPr="00E00F24">
              <w:rPr>
                <w:b/>
                <w:lang w:val="ro-RO"/>
              </w:rPr>
              <w:t xml:space="preserve"> pentru utilizare)</w:t>
            </w:r>
          </w:p>
        </w:tc>
      </w:tr>
      <w:tr w:rsidR="006E52F4" w:rsidRPr="00E00F24" w14:paraId="227B2B52" w14:textId="77777777" w:rsidTr="00413963">
        <w:trPr>
          <w:trHeight w:val="3753"/>
        </w:trPr>
        <w:tc>
          <w:tcPr>
            <w:tcW w:w="4729" w:type="dxa"/>
            <w:shd w:val="clear" w:color="auto" w:fill="auto"/>
          </w:tcPr>
          <w:p w14:paraId="17B7B7F1" w14:textId="77777777" w:rsidR="006E52F4" w:rsidRPr="00E00F24" w:rsidRDefault="006E52F4" w:rsidP="008637B5">
            <w:pPr>
              <w:tabs>
                <w:tab w:val="clear" w:pos="567"/>
              </w:tabs>
              <w:spacing w:before="120" w:line="240" w:lineRule="auto"/>
              <w:rPr>
                <w:szCs w:val="22"/>
                <w:lang w:val="ro-RO"/>
              </w:rPr>
            </w:pPr>
          </w:p>
          <w:p w14:paraId="7E1869B2" w14:textId="5CEE4626" w:rsidR="006E52F4" w:rsidRPr="00E00F24" w:rsidRDefault="003648F9" w:rsidP="008637B5">
            <w:pPr>
              <w:tabs>
                <w:tab w:val="clear" w:pos="567"/>
              </w:tabs>
              <w:spacing w:before="120" w:line="240" w:lineRule="auto"/>
              <w:rPr>
                <w:szCs w:val="22"/>
                <w:lang w:val="ro-RO"/>
              </w:rPr>
            </w:pPr>
            <w:r w:rsidRPr="00E00F24">
              <w:rPr>
                <w:noProof/>
                <w:lang w:val="ro-RO"/>
              </w:rPr>
              <mc:AlternateContent>
                <mc:Choice Requires="wps">
                  <w:drawing>
                    <wp:anchor distT="0" distB="0" distL="114300" distR="114300" simplePos="0" relativeHeight="251660288" behindDoc="0" locked="0" layoutInCell="1" allowOverlap="1" wp14:anchorId="3C060A5A" wp14:editId="26444C43">
                      <wp:simplePos x="0" y="0"/>
                      <wp:positionH relativeFrom="column">
                        <wp:posOffset>1110615</wp:posOffset>
                      </wp:positionH>
                      <wp:positionV relativeFrom="paragraph">
                        <wp:posOffset>91440</wp:posOffset>
                      </wp:positionV>
                      <wp:extent cx="1041400" cy="412750"/>
                      <wp:effectExtent l="0" t="0" r="6350" b="6350"/>
                      <wp:wrapNone/>
                      <wp:docPr id="10" name="Text Box 10"/>
                      <wp:cNvGraphicFramePr/>
                      <a:graphic xmlns:a="http://schemas.openxmlformats.org/drawingml/2006/main">
                        <a:graphicData uri="http://schemas.microsoft.com/office/word/2010/wordprocessingShape">
                          <wps:wsp>
                            <wps:cNvSpPr txBox="1"/>
                            <wps:spPr>
                              <a:xfrm>
                                <a:off x="0" y="0"/>
                                <a:ext cx="1041400" cy="412750"/>
                              </a:xfrm>
                              <a:prstGeom prst="rect">
                                <a:avLst/>
                              </a:prstGeom>
                              <a:solidFill>
                                <a:schemeClr val="lt1"/>
                              </a:solidFill>
                              <a:ln w="6350">
                                <a:noFill/>
                              </a:ln>
                            </wps:spPr>
                            <wps:txbx>
                              <w:txbxContent>
                                <w:p w14:paraId="30582F19" w14:textId="1E365CF1" w:rsidR="003648F9" w:rsidRPr="008637B5" w:rsidRDefault="003648F9" w:rsidP="003648F9">
                                  <w:pPr>
                                    <w:tabs>
                                      <w:tab w:val="clear" w:pos="567"/>
                                      <w:tab w:val="left" w:pos="0"/>
                                    </w:tabs>
                                    <w:ind w:left="0" w:firstLine="0"/>
                                    <w:jc w:val="center"/>
                                    <w:rPr>
                                      <w:b/>
                                      <w:bCs/>
                                      <w:lang w:val="ro-RO"/>
                                    </w:rPr>
                                  </w:pPr>
                                  <w:r w:rsidRPr="008637B5">
                                    <w:rPr>
                                      <w:b/>
                                      <w:bCs/>
                                      <w:lang w:val="ro-RO"/>
                                    </w:rPr>
                                    <w:t>capacul butucul</w:t>
                                  </w:r>
                                  <w:r>
                                    <w:rPr>
                                      <w:b/>
                                      <w:bCs/>
                                      <w:lang w:val="ro-RO"/>
                                    </w:rPr>
                                    <w:t>ui</w:t>
                                  </w:r>
                                </w:p>
                                <w:p w14:paraId="0BCCE10B" w14:textId="77777777" w:rsidR="003648F9" w:rsidRDefault="003648F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60A5A" id="Text Box 10" o:spid="_x0000_s1027" type="#_x0000_t202" style="position:absolute;left:0;text-align:left;margin-left:87.45pt;margin-top:7.2pt;width:82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" fillcolor="white [3201]" stroked="f" strokeweight=".5pt">
                      <v:textbox>
                        <w:txbxContent>
                          <w:p w14:paraId="30582F19" w14:textId="1E365CF1" w:rsidR="003648F9" w:rsidRPr="008637B5" w:rsidRDefault="003648F9" w:rsidP="003648F9">
                            <w:pPr>
                              <w:tabs>
                                <w:tab w:val="clear" w:pos="567"/>
                                <w:tab w:val="left" w:pos="0"/>
                              </w:tabs>
                              <w:ind w:left="0" w:firstLine="0"/>
                              <w:jc w:val="center"/>
                              <w:rPr>
                                <w:b/>
                                <w:bCs/>
                                <w:lang w:val="ro-RO"/>
                              </w:rPr>
                            </w:pPr>
                            <w:r w:rsidRPr="008637B5">
                              <w:rPr>
                                <w:b/>
                                <w:bCs/>
                                <w:lang w:val="ro-RO"/>
                              </w:rPr>
                              <w:t>capacul butucul</w:t>
                            </w:r>
                            <w:r>
                              <w:rPr>
                                <w:b/>
                                <w:bCs/>
                                <w:lang w:val="ro-RO"/>
                              </w:rPr>
                              <w:t>ui</w:t>
                            </w:r>
                          </w:p>
                          <w:p w14:paraId="0BCCE10B" w14:textId="77777777" w:rsidR="003648F9" w:rsidRDefault="003648F9">
                            <w:pPr>
                              <w:ind w:left="0"/>
                            </w:pPr>
                          </w:p>
                        </w:txbxContent>
                      </v:textbox>
                    </v:shape>
                  </w:pict>
                </mc:Fallback>
              </mc:AlternateContent>
            </w:r>
            <w:r w:rsidRPr="00E00F24">
              <w:rPr>
                <w:noProof/>
                <w:lang w:val="ro-RO"/>
              </w:rPr>
              <mc:AlternateContent>
                <mc:Choice Requires="wps">
                  <w:drawing>
                    <wp:anchor distT="0" distB="0" distL="114300" distR="114300" simplePos="0" relativeHeight="251659264" behindDoc="0" locked="0" layoutInCell="1" allowOverlap="1" wp14:anchorId="35D137A3" wp14:editId="220D8E2B">
                      <wp:simplePos x="0" y="0"/>
                      <wp:positionH relativeFrom="column">
                        <wp:posOffset>361315</wp:posOffset>
                      </wp:positionH>
                      <wp:positionV relativeFrom="paragraph">
                        <wp:posOffset>262255</wp:posOffset>
                      </wp:positionV>
                      <wp:extent cx="736600" cy="241300"/>
                      <wp:effectExtent l="0" t="0" r="6350" b="6350"/>
                      <wp:wrapNone/>
                      <wp:docPr id="9" name="Text Box 9"/>
                      <wp:cNvGraphicFramePr/>
                      <a:graphic xmlns:a="http://schemas.openxmlformats.org/drawingml/2006/main">
                        <a:graphicData uri="http://schemas.microsoft.com/office/word/2010/wordprocessingShape">
                          <wps:wsp>
                            <wps:cNvSpPr txBox="1"/>
                            <wps:spPr>
                              <a:xfrm>
                                <a:off x="0" y="0"/>
                                <a:ext cx="736600" cy="241300"/>
                              </a:xfrm>
                              <a:prstGeom prst="rect">
                                <a:avLst/>
                              </a:prstGeom>
                              <a:solidFill>
                                <a:schemeClr val="lt1"/>
                              </a:solidFill>
                              <a:ln w="6350">
                                <a:noFill/>
                              </a:ln>
                            </wps:spPr>
                            <wps:txbx>
                              <w:txbxContent>
                                <w:p w14:paraId="7314CF3C" w14:textId="77777777" w:rsidR="003648F9" w:rsidRPr="008637B5" w:rsidRDefault="003648F9" w:rsidP="003648F9">
                                  <w:pPr>
                                    <w:rPr>
                                      <w:b/>
                                      <w:bCs/>
                                      <w:lang w:val="ro-RO"/>
                                    </w:rPr>
                                  </w:pPr>
                                  <w:r w:rsidRPr="008637B5">
                                    <w:rPr>
                                      <w:b/>
                                      <w:bCs/>
                                      <w:lang w:val="ro-RO"/>
                                    </w:rPr>
                                    <w:t>carcasă</w:t>
                                  </w:r>
                                </w:p>
                                <w:p w14:paraId="46D88FC1" w14:textId="77777777" w:rsidR="003648F9" w:rsidRDefault="003648F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137A3" id="Text Box 9" o:spid="_x0000_s1028" type="#_x0000_t202" style="position:absolute;left:0;text-align:left;margin-left:28.45pt;margin-top:20.65pt;width:58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" fillcolor="white [3201]" stroked="f" strokeweight=".5pt">
                      <v:textbox>
                        <w:txbxContent>
                          <w:p w14:paraId="7314CF3C" w14:textId="77777777" w:rsidR="003648F9" w:rsidRPr="008637B5" w:rsidRDefault="003648F9" w:rsidP="003648F9">
                            <w:pPr>
                              <w:rPr>
                                <w:b/>
                                <w:bCs/>
                                <w:lang w:val="ro-RO"/>
                              </w:rPr>
                            </w:pPr>
                            <w:r w:rsidRPr="008637B5">
                              <w:rPr>
                                <w:b/>
                                <w:bCs/>
                                <w:lang w:val="ro-RO"/>
                              </w:rPr>
                              <w:t>carcasă</w:t>
                            </w:r>
                          </w:p>
                          <w:p w14:paraId="46D88FC1" w14:textId="77777777" w:rsidR="003648F9" w:rsidRDefault="003648F9">
                            <w:pPr>
                              <w:ind w:left="0"/>
                            </w:pPr>
                          </w:p>
                        </w:txbxContent>
                      </v:textbox>
                    </v:shape>
                  </w:pict>
                </mc:Fallback>
              </mc:AlternateContent>
            </w:r>
            <w:r w:rsidR="006E52F4" w:rsidRPr="00E00F24">
              <w:rPr>
                <w:noProof/>
                <w:lang w:val="ro-RO"/>
              </w:rPr>
              <w:drawing>
                <wp:inline distT="0" distB="0" distL="0" distR="0" wp14:anchorId="0C6E8353" wp14:editId="7B19A403">
                  <wp:extent cx="2214211"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6743" cy="1239666"/>
                          </a:xfrm>
                          <a:prstGeom prst="rect">
                            <a:avLst/>
                          </a:prstGeom>
                          <a:noFill/>
                          <a:ln>
                            <a:noFill/>
                          </a:ln>
                        </pic:spPr>
                      </pic:pic>
                    </a:graphicData>
                  </a:graphic>
                </wp:inline>
              </w:drawing>
            </w:r>
          </w:p>
        </w:tc>
        <w:tc>
          <w:tcPr>
            <w:tcW w:w="4729" w:type="dxa"/>
            <w:shd w:val="clear" w:color="auto" w:fill="auto"/>
          </w:tcPr>
          <w:p w14:paraId="099BC701" w14:textId="77777777" w:rsidR="006E52F4" w:rsidRPr="00E00F24" w:rsidRDefault="006E52F4" w:rsidP="008637B5">
            <w:pPr>
              <w:tabs>
                <w:tab w:val="clear" w:pos="567"/>
              </w:tabs>
              <w:spacing w:before="120" w:line="240" w:lineRule="auto"/>
              <w:rPr>
                <w:szCs w:val="22"/>
                <w:lang w:val="ro-RO"/>
              </w:rPr>
            </w:pPr>
          </w:p>
          <w:p w14:paraId="382E3639" w14:textId="5A8FC181" w:rsidR="006E52F4" w:rsidRPr="00E00F24" w:rsidRDefault="003648F9" w:rsidP="008637B5">
            <w:pPr>
              <w:tabs>
                <w:tab w:val="clear" w:pos="567"/>
              </w:tabs>
              <w:spacing w:before="120" w:line="240" w:lineRule="auto"/>
              <w:rPr>
                <w:szCs w:val="22"/>
                <w:lang w:val="ro-RO"/>
              </w:rPr>
            </w:pPr>
            <w:r w:rsidRPr="00E00F24">
              <w:rPr>
                <w:noProof/>
                <w:lang w:val="ro-RO"/>
              </w:rPr>
              <mc:AlternateContent>
                <mc:Choice Requires="wps">
                  <w:drawing>
                    <wp:anchor distT="0" distB="0" distL="114300" distR="114300" simplePos="0" relativeHeight="251662336" behindDoc="0" locked="0" layoutInCell="1" allowOverlap="1" wp14:anchorId="57FF4EFF" wp14:editId="6D3C0F94">
                      <wp:simplePos x="0" y="0"/>
                      <wp:positionH relativeFrom="column">
                        <wp:posOffset>1365885</wp:posOffset>
                      </wp:positionH>
                      <wp:positionV relativeFrom="paragraph">
                        <wp:posOffset>198755</wp:posOffset>
                      </wp:positionV>
                      <wp:extent cx="1104900" cy="4127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104900" cy="412750"/>
                              </a:xfrm>
                              <a:prstGeom prst="rect">
                                <a:avLst/>
                              </a:prstGeom>
                              <a:solidFill>
                                <a:schemeClr val="lt1"/>
                              </a:solidFill>
                              <a:ln w="6350">
                                <a:noFill/>
                              </a:ln>
                            </wps:spPr>
                            <wps:txbx>
                              <w:txbxContent>
                                <w:p w14:paraId="6FCB43C3" w14:textId="77777777" w:rsidR="003648F9" w:rsidRPr="008637B5" w:rsidRDefault="003648F9" w:rsidP="003648F9">
                                  <w:pPr>
                                    <w:tabs>
                                      <w:tab w:val="clear" w:pos="567"/>
                                      <w:tab w:val="left" w:pos="0"/>
                                    </w:tabs>
                                    <w:ind w:left="0" w:firstLine="0"/>
                                    <w:jc w:val="center"/>
                                    <w:rPr>
                                      <w:b/>
                                      <w:bCs/>
                                      <w:lang w:val="ro-RO"/>
                                    </w:rPr>
                                  </w:pPr>
                                  <w:r w:rsidRPr="008637B5">
                                    <w:rPr>
                                      <w:b/>
                                      <w:bCs/>
                                      <w:lang w:val="ro-RO"/>
                                    </w:rPr>
                                    <w:t>scut de siguranță</w:t>
                                  </w:r>
                                </w:p>
                                <w:p w14:paraId="67C81F1C" w14:textId="77777777" w:rsidR="003648F9" w:rsidRDefault="003648F9" w:rsidP="003648F9">
                                  <w:pPr>
                                    <w:tabs>
                                      <w:tab w:val="clear" w:pos="567"/>
                                      <w:tab w:val="left" w:pos="0"/>
                                    </w:tabs>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F4EFF" id="Text Box 12" o:spid="_x0000_s1029" type="#_x0000_t202" style="position:absolute;left:0;text-align:left;margin-left:107.55pt;margin-top:15.65pt;width:87pt;height: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" fillcolor="white [3201]" stroked="f" strokeweight=".5pt">
                      <v:textbox>
                        <w:txbxContent>
                          <w:p w14:paraId="6FCB43C3" w14:textId="77777777" w:rsidR="003648F9" w:rsidRPr="008637B5" w:rsidRDefault="003648F9" w:rsidP="003648F9">
                            <w:pPr>
                              <w:tabs>
                                <w:tab w:val="clear" w:pos="567"/>
                                <w:tab w:val="left" w:pos="0"/>
                              </w:tabs>
                              <w:ind w:left="0" w:firstLine="0"/>
                              <w:jc w:val="center"/>
                              <w:rPr>
                                <w:b/>
                                <w:bCs/>
                                <w:lang w:val="ro-RO"/>
                              </w:rPr>
                            </w:pPr>
                            <w:r w:rsidRPr="008637B5">
                              <w:rPr>
                                <w:b/>
                                <w:bCs/>
                                <w:lang w:val="ro-RO"/>
                              </w:rPr>
                              <w:t>scut de siguranță</w:t>
                            </w:r>
                          </w:p>
                          <w:p w14:paraId="67C81F1C" w14:textId="77777777" w:rsidR="003648F9" w:rsidRDefault="003648F9" w:rsidP="003648F9">
                            <w:pPr>
                              <w:tabs>
                                <w:tab w:val="clear" w:pos="567"/>
                                <w:tab w:val="left" w:pos="0"/>
                              </w:tabs>
                              <w:ind w:left="0" w:firstLine="0"/>
                            </w:pPr>
                          </w:p>
                        </w:txbxContent>
                      </v:textbox>
                    </v:shape>
                  </w:pict>
                </mc:Fallback>
              </mc:AlternateContent>
            </w:r>
            <w:r w:rsidRPr="00E00F24">
              <w:rPr>
                <w:noProof/>
                <w:lang w:val="ro-RO"/>
              </w:rPr>
              <mc:AlternateContent>
                <mc:Choice Requires="wps">
                  <w:drawing>
                    <wp:anchor distT="0" distB="0" distL="114300" distR="114300" simplePos="0" relativeHeight="251661312" behindDoc="0" locked="0" layoutInCell="1" allowOverlap="1" wp14:anchorId="5EA6195F" wp14:editId="035E6CC3">
                      <wp:simplePos x="0" y="0"/>
                      <wp:positionH relativeFrom="column">
                        <wp:posOffset>241935</wp:posOffset>
                      </wp:positionH>
                      <wp:positionV relativeFrom="paragraph">
                        <wp:posOffset>344805</wp:posOffset>
                      </wp:positionV>
                      <wp:extent cx="1028700" cy="4635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28700" cy="463550"/>
                              </a:xfrm>
                              <a:prstGeom prst="rect">
                                <a:avLst/>
                              </a:prstGeom>
                              <a:solidFill>
                                <a:schemeClr val="lt1"/>
                              </a:solidFill>
                              <a:ln w="6350">
                                <a:noFill/>
                              </a:ln>
                            </wps:spPr>
                            <wps:txbx>
                              <w:txbxContent>
                                <w:p w14:paraId="367B1D73" w14:textId="0F9D1177" w:rsidR="003648F9" w:rsidRPr="003648F9" w:rsidRDefault="003648F9" w:rsidP="003648F9">
                                  <w:pPr>
                                    <w:ind w:left="0" w:firstLine="0"/>
                                    <w:jc w:val="center"/>
                                    <w:rPr>
                                      <w:lang w:val="ro-RO"/>
                                    </w:rPr>
                                  </w:pPr>
                                  <w:r w:rsidRPr="008637B5">
                                    <w:rPr>
                                      <w:b/>
                                      <w:bCs/>
                                      <w:lang w:val="ro-RO"/>
                                    </w:rPr>
                                    <w:t>dispozitiv de protecție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A6195F" id="Text Box 11" o:spid="_x0000_s1030" type="#_x0000_t202" style="position:absolute;left:0;text-align:left;margin-left:19.05pt;margin-top:27.15pt;width:81pt;height: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lQLgIAAFs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" fillcolor="white [3201]" stroked="f" strokeweight=".5pt">
                      <v:textbox>
                        <w:txbxContent>
                          <w:p w14:paraId="367B1D73" w14:textId="0F9D1177" w:rsidR="003648F9" w:rsidRPr="003648F9" w:rsidRDefault="003648F9" w:rsidP="003648F9">
                            <w:pPr>
                              <w:ind w:left="0" w:firstLine="0"/>
                              <w:jc w:val="center"/>
                              <w:rPr>
                                <w:lang w:val="ro-RO"/>
                              </w:rPr>
                            </w:pPr>
                            <w:r w:rsidRPr="008637B5">
                              <w:rPr>
                                <w:b/>
                                <w:bCs/>
                                <w:lang w:val="ro-RO"/>
                              </w:rPr>
                              <w:t>dispozitiv de protecție</w:t>
                            </w:r>
                          </w:p>
                        </w:txbxContent>
                      </v:textbox>
                    </v:shape>
                  </w:pict>
                </mc:Fallback>
              </mc:AlternateContent>
            </w:r>
            <w:r w:rsidR="006E52F4" w:rsidRPr="00E00F24">
              <w:rPr>
                <w:noProof/>
                <w:lang w:val="ro-RO"/>
              </w:rPr>
              <w:drawing>
                <wp:inline distT="0" distB="0" distL="0" distR="0" wp14:anchorId="06B0B550" wp14:editId="2261DF1E">
                  <wp:extent cx="3140710" cy="11887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1212" cy="1192695"/>
                          </a:xfrm>
                          <a:prstGeom prst="rect">
                            <a:avLst/>
                          </a:prstGeom>
                          <a:noFill/>
                          <a:ln>
                            <a:noFill/>
                          </a:ln>
                        </pic:spPr>
                      </pic:pic>
                    </a:graphicData>
                  </a:graphic>
                </wp:inline>
              </w:drawing>
            </w:r>
          </w:p>
          <w:p w14:paraId="5FE2FFC6" w14:textId="77777777" w:rsidR="006E52F4" w:rsidRPr="00E00F24" w:rsidRDefault="006E52F4" w:rsidP="00EC36B5">
            <w:pPr>
              <w:spacing w:before="120"/>
              <w:ind w:left="0" w:firstLine="0"/>
              <w:rPr>
                <w:szCs w:val="22"/>
                <w:lang w:val="ro-RO"/>
              </w:rPr>
            </w:pPr>
          </w:p>
        </w:tc>
      </w:tr>
    </w:tbl>
    <w:p w14:paraId="7D0B6D6B" w14:textId="77777777" w:rsidR="006E52F4" w:rsidRDefault="006E52F4" w:rsidP="006E52F4">
      <w:pPr>
        <w:shd w:val="clear" w:color="auto" w:fill="FFFFFF"/>
        <w:tabs>
          <w:tab w:val="clear" w:pos="567"/>
        </w:tabs>
        <w:spacing w:line="240" w:lineRule="auto"/>
        <w:ind w:left="0" w:firstLine="0"/>
        <w:rPr>
          <w:szCs w:val="24"/>
          <w:lang w:val="ro-RO"/>
        </w:rPr>
      </w:pPr>
    </w:p>
    <w:p w14:paraId="06C2E66F" w14:textId="77777777" w:rsidR="00357361" w:rsidRPr="00E00F24" w:rsidRDefault="00357361" w:rsidP="00357361">
      <w:pPr>
        <w:keepNext/>
        <w:tabs>
          <w:tab w:val="left" w:pos="3420"/>
        </w:tabs>
        <w:spacing w:line="240" w:lineRule="auto"/>
        <w:rPr>
          <w:bCs/>
          <w:lang w:val="ro-RO"/>
        </w:rPr>
      </w:pPr>
      <w:r w:rsidRPr="00E00F24">
        <w:rPr>
          <w:bCs/>
          <w:lang w:val="ro-RO"/>
        </w:rPr>
        <w:t xml:space="preserve">Urmați pașii 1 și 2 de mai sus pentru a pregăti seringa </w:t>
      </w:r>
      <w:proofErr w:type="spellStart"/>
      <w:r w:rsidRPr="00E00F24">
        <w:rPr>
          <w:bCs/>
          <w:lang w:val="ro-RO"/>
        </w:rPr>
        <w:t>Luer</w:t>
      </w:r>
      <w:proofErr w:type="spellEnd"/>
      <w:r w:rsidRPr="00E00F24">
        <w:rPr>
          <w:bCs/>
          <w:lang w:val="ro-RO"/>
        </w:rPr>
        <w:t xml:space="preserve"> </w:t>
      </w:r>
      <w:proofErr w:type="spellStart"/>
      <w:r w:rsidRPr="00E00F24">
        <w:rPr>
          <w:bCs/>
          <w:lang w:val="ro-RO"/>
        </w:rPr>
        <w:t>Lock</w:t>
      </w:r>
      <w:proofErr w:type="spellEnd"/>
      <w:r w:rsidRPr="00E00F24">
        <w:rPr>
          <w:bCs/>
          <w:lang w:val="ro-RO"/>
        </w:rPr>
        <w:t xml:space="preserve"> și acul pentru atașare.</w:t>
      </w:r>
    </w:p>
    <w:p w14:paraId="4134E69C" w14:textId="77777777" w:rsidR="003648F9" w:rsidRDefault="003648F9" w:rsidP="006E52F4">
      <w:pPr>
        <w:shd w:val="clear" w:color="auto" w:fill="FFFFFF"/>
        <w:tabs>
          <w:tab w:val="clear" w:pos="567"/>
        </w:tabs>
        <w:spacing w:line="240" w:lineRule="auto"/>
        <w:ind w:left="0" w:firstLine="0"/>
        <w:rPr>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966"/>
      </w:tblGrid>
      <w:tr w:rsidR="003648F9" w:rsidRPr="00E00F24" w14:paraId="10EF9E9C" w14:textId="77777777" w:rsidTr="00E2719A">
        <w:trPr>
          <w:trHeight w:val="2483"/>
        </w:trPr>
        <w:tc>
          <w:tcPr>
            <w:tcW w:w="4095" w:type="dxa"/>
            <w:shd w:val="clear" w:color="auto" w:fill="auto"/>
          </w:tcPr>
          <w:p w14:paraId="2A560B40" w14:textId="77777777" w:rsidR="00357361" w:rsidRPr="00E00F24" w:rsidRDefault="00357361" w:rsidP="00E2719A">
            <w:pPr>
              <w:tabs>
                <w:tab w:val="clear" w:pos="567"/>
                <w:tab w:val="left" w:pos="32"/>
                <w:tab w:val="left" w:pos="3420"/>
              </w:tabs>
              <w:spacing w:before="120" w:after="120"/>
              <w:ind w:left="0" w:firstLine="0"/>
              <w:rPr>
                <w:bCs/>
                <w:lang w:val="ro-RO"/>
              </w:rPr>
            </w:pPr>
            <w:r w:rsidRPr="00E00F24">
              <w:rPr>
                <w:b/>
                <w:lang w:val="ro-RO"/>
              </w:rPr>
              <w:t xml:space="preserve">Pasul 3: </w:t>
            </w:r>
            <w:r w:rsidRPr="00E00F24">
              <w:rPr>
                <w:bCs/>
                <w:lang w:val="ro-RO"/>
              </w:rPr>
              <w:t>Scoateți carcasa acului de siguranță imediat. Acul este acoperit de scutul de siguranță și de dispozitivul de protecție.</w:t>
            </w:r>
          </w:p>
          <w:p w14:paraId="33CA494D" w14:textId="3872E207" w:rsidR="003648F9" w:rsidRPr="00E00F24" w:rsidRDefault="003648F9" w:rsidP="00E2719A">
            <w:pPr>
              <w:tabs>
                <w:tab w:val="clear" w:pos="567"/>
                <w:tab w:val="left" w:pos="32"/>
                <w:tab w:val="left" w:pos="3420"/>
              </w:tabs>
              <w:spacing w:before="120" w:after="120"/>
              <w:ind w:left="0" w:firstLine="0"/>
              <w:rPr>
                <w:b/>
                <w:lang w:val="ro-RO"/>
              </w:rPr>
            </w:pPr>
            <w:r w:rsidRPr="00E00F24">
              <w:rPr>
                <w:b/>
                <w:lang w:val="ro-RO"/>
              </w:rPr>
              <w:t>Pasul 4:</w:t>
            </w:r>
          </w:p>
          <w:p w14:paraId="726ACB10" w14:textId="0DE23CB2" w:rsidR="003648F9" w:rsidRPr="00E00F24" w:rsidRDefault="003648F9" w:rsidP="00E2719A">
            <w:pPr>
              <w:tabs>
                <w:tab w:val="clear" w:pos="567"/>
                <w:tab w:val="left" w:pos="32"/>
              </w:tabs>
              <w:spacing w:before="120" w:line="240" w:lineRule="auto"/>
              <w:ind w:left="0" w:firstLine="0"/>
              <w:rPr>
                <w:bCs/>
                <w:lang w:val="ro-RO"/>
              </w:rPr>
            </w:pPr>
            <w:r w:rsidRPr="00E00F24">
              <w:rPr>
                <w:b/>
                <w:lang w:val="ro-RO"/>
              </w:rPr>
              <w:t xml:space="preserve">A: </w:t>
            </w:r>
            <w:r w:rsidRPr="00E00F24">
              <w:rPr>
                <w:bCs/>
                <w:lang w:val="ro-RO"/>
              </w:rPr>
              <w:t>Îndepărtați scutul de siguranță de pe ac și dinspre corpul seringii în unghiul indicat.</w:t>
            </w:r>
          </w:p>
          <w:p w14:paraId="05FD1895" w14:textId="2D22B32A" w:rsidR="003648F9" w:rsidRPr="00E00F24" w:rsidRDefault="003648F9" w:rsidP="00E2719A">
            <w:pPr>
              <w:tabs>
                <w:tab w:val="clear" w:pos="567"/>
                <w:tab w:val="left" w:pos="32"/>
              </w:tabs>
              <w:spacing w:before="120" w:line="240" w:lineRule="auto"/>
              <w:ind w:left="0" w:firstLine="0"/>
              <w:rPr>
                <w:bCs/>
                <w:lang w:val="ro-RO"/>
              </w:rPr>
            </w:pPr>
            <w:r w:rsidRPr="00E00F24">
              <w:rPr>
                <w:b/>
                <w:lang w:val="ro-RO"/>
              </w:rPr>
              <w:t xml:space="preserve">B: </w:t>
            </w:r>
            <w:r w:rsidRPr="00E00F24">
              <w:rPr>
                <w:bCs/>
                <w:lang w:val="ro-RO"/>
              </w:rPr>
              <w:t>Trageți dispozitivul de protecție direct.</w:t>
            </w:r>
          </w:p>
          <w:p w14:paraId="59A4B1AB" w14:textId="77777777" w:rsidR="003648F9" w:rsidRPr="00E00F24" w:rsidRDefault="003648F9" w:rsidP="00E2719A">
            <w:pPr>
              <w:tabs>
                <w:tab w:val="clear" w:pos="567"/>
                <w:tab w:val="left" w:pos="32"/>
              </w:tabs>
              <w:spacing w:before="120" w:line="240" w:lineRule="auto"/>
              <w:ind w:left="0" w:firstLine="0"/>
              <w:rPr>
                <w:bCs/>
                <w:lang w:val="ro-RO"/>
              </w:rPr>
            </w:pPr>
          </w:p>
          <w:p w14:paraId="1E40C70A" w14:textId="77777777" w:rsidR="003648F9" w:rsidRPr="00E00F24" w:rsidRDefault="003648F9" w:rsidP="00E2719A">
            <w:pPr>
              <w:tabs>
                <w:tab w:val="clear" w:pos="567"/>
                <w:tab w:val="left" w:pos="32"/>
              </w:tabs>
              <w:spacing w:before="120" w:line="240" w:lineRule="auto"/>
              <w:ind w:left="0" w:firstLine="0"/>
              <w:rPr>
                <w:szCs w:val="22"/>
                <w:lang w:val="ro-RO"/>
              </w:rPr>
            </w:pPr>
          </w:p>
        </w:tc>
        <w:tc>
          <w:tcPr>
            <w:tcW w:w="4966" w:type="dxa"/>
            <w:shd w:val="clear" w:color="auto" w:fill="auto"/>
          </w:tcPr>
          <w:p w14:paraId="36207CE9" w14:textId="77777777" w:rsidR="003648F9" w:rsidRPr="00E00F24" w:rsidRDefault="003648F9" w:rsidP="008637B5">
            <w:pPr>
              <w:tabs>
                <w:tab w:val="clear" w:pos="567"/>
              </w:tabs>
              <w:spacing w:before="120" w:line="240" w:lineRule="auto"/>
              <w:rPr>
                <w:szCs w:val="22"/>
                <w:lang w:val="ro-RO"/>
              </w:rPr>
            </w:pPr>
          </w:p>
          <w:p w14:paraId="4A13D3FB" w14:textId="77777777" w:rsidR="00357361" w:rsidRPr="00E00F24" w:rsidRDefault="00357361" w:rsidP="008637B5">
            <w:pPr>
              <w:tabs>
                <w:tab w:val="clear" w:pos="567"/>
              </w:tabs>
              <w:spacing w:before="120" w:line="240" w:lineRule="auto"/>
              <w:rPr>
                <w:szCs w:val="22"/>
                <w:lang w:val="ro-RO"/>
              </w:rPr>
            </w:pPr>
          </w:p>
          <w:p w14:paraId="26B1CA93" w14:textId="77777777" w:rsidR="00357361" w:rsidRPr="00E00F24" w:rsidRDefault="00357361" w:rsidP="008637B5">
            <w:pPr>
              <w:tabs>
                <w:tab w:val="clear" w:pos="567"/>
              </w:tabs>
              <w:spacing w:before="120" w:line="240" w:lineRule="auto"/>
              <w:rPr>
                <w:szCs w:val="22"/>
                <w:lang w:val="ro-RO"/>
              </w:rPr>
            </w:pPr>
          </w:p>
          <w:p w14:paraId="1764CBEA" w14:textId="699BC344" w:rsidR="003648F9" w:rsidRPr="00E00F24" w:rsidRDefault="003648F9" w:rsidP="008637B5">
            <w:pPr>
              <w:tabs>
                <w:tab w:val="clear" w:pos="567"/>
              </w:tabs>
              <w:spacing w:before="120" w:line="240" w:lineRule="auto"/>
              <w:rPr>
                <w:szCs w:val="22"/>
                <w:lang w:val="ro-RO"/>
              </w:rPr>
            </w:pPr>
            <w:r w:rsidRPr="00E00F24">
              <w:rPr>
                <w:noProof/>
                <w:lang w:val="ro-RO"/>
              </w:rPr>
              <w:drawing>
                <wp:inline distT="0" distB="0" distL="0" distR="0" wp14:anchorId="7B122E38" wp14:editId="779175D2">
                  <wp:extent cx="2787650" cy="1238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7650" cy="1238250"/>
                          </a:xfrm>
                          <a:prstGeom prst="rect">
                            <a:avLst/>
                          </a:prstGeom>
                          <a:noFill/>
                          <a:ln>
                            <a:noFill/>
                          </a:ln>
                        </pic:spPr>
                      </pic:pic>
                    </a:graphicData>
                  </a:graphic>
                </wp:inline>
              </w:drawing>
            </w:r>
          </w:p>
        </w:tc>
      </w:tr>
      <w:tr w:rsidR="003648F9" w:rsidRPr="00E00F24" w14:paraId="54B1325B" w14:textId="77777777" w:rsidTr="00E2719A">
        <w:tc>
          <w:tcPr>
            <w:tcW w:w="4095" w:type="dxa"/>
            <w:shd w:val="clear" w:color="auto" w:fill="auto"/>
          </w:tcPr>
          <w:p w14:paraId="53A48EE7" w14:textId="303A9E5A" w:rsidR="003648F9" w:rsidRPr="00E00F24" w:rsidRDefault="00E2719A" w:rsidP="00E2719A">
            <w:pPr>
              <w:tabs>
                <w:tab w:val="clear" w:pos="567"/>
                <w:tab w:val="left" w:pos="0"/>
                <w:tab w:val="left" w:pos="32"/>
                <w:tab w:val="left" w:pos="3420"/>
              </w:tabs>
              <w:spacing w:before="120" w:after="120"/>
              <w:ind w:left="0" w:firstLine="0"/>
              <w:rPr>
                <w:bCs/>
                <w:lang w:val="ro-RO"/>
              </w:rPr>
            </w:pPr>
            <w:r w:rsidRPr="00E00F24">
              <w:rPr>
                <w:b/>
                <w:lang w:val="ro-RO"/>
              </w:rPr>
              <w:t>Pasul</w:t>
            </w:r>
            <w:r w:rsidR="003648F9" w:rsidRPr="00E00F24">
              <w:rPr>
                <w:b/>
                <w:lang w:val="ro-RO"/>
              </w:rPr>
              <w:t xml:space="preserve"> 5:</w:t>
            </w:r>
            <w:r w:rsidR="003648F9" w:rsidRPr="00E00F24">
              <w:rPr>
                <w:bCs/>
                <w:lang w:val="ro-RO"/>
              </w:rPr>
              <w:t xml:space="preserve"> </w:t>
            </w:r>
            <w:bookmarkStart w:id="4" w:name="_Hlk118209250"/>
            <w:r w:rsidRPr="00E00F24">
              <w:rPr>
                <w:bCs/>
                <w:lang w:val="ro-RO"/>
              </w:rPr>
              <w:t xml:space="preserve">După ce injectarea este completă, blocați (activați) scutul de siguranță folosind una dintre cele trei (3) tehnici ilustrate cu </w:t>
            </w:r>
            <w:r w:rsidRPr="00E00F24">
              <w:rPr>
                <w:b/>
                <w:lang w:val="ro-RO"/>
              </w:rPr>
              <w:t>o singură mână</w:t>
            </w:r>
            <w:r w:rsidRPr="00E00F24">
              <w:rPr>
                <w:bCs/>
                <w:lang w:val="ro-RO"/>
              </w:rPr>
              <w:t>: activarea la suprafață, cu degetul mare sau arătător.</w:t>
            </w:r>
          </w:p>
          <w:bookmarkEnd w:id="4"/>
          <w:p w14:paraId="6B0B11A7" w14:textId="2C85DF0B" w:rsidR="003648F9" w:rsidRPr="00E00F24" w:rsidRDefault="00E2719A" w:rsidP="00E2719A">
            <w:pPr>
              <w:tabs>
                <w:tab w:val="clear" w:pos="567"/>
                <w:tab w:val="left" w:pos="32"/>
              </w:tabs>
              <w:spacing w:before="120" w:line="240" w:lineRule="auto"/>
              <w:ind w:left="0" w:firstLine="0"/>
              <w:rPr>
                <w:bCs/>
                <w:lang w:val="ro-RO"/>
              </w:rPr>
            </w:pPr>
            <w:r w:rsidRPr="00E00F24">
              <w:rPr>
                <w:bCs/>
                <w:lang w:val="ro-RO"/>
              </w:rPr>
              <w:t>Notă: Activarea este verificată printr-un „clic” sonor și/sau tactil.</w:t>
            </w:r>
          </w:p>
          <w:p w14:paraId="7EB616A8" w14:textId="77777777" w:rsidR="003648F9" w:rsidRPr="00E00F24" w:rsidRDefault="003648F9" w:rsidP="00E2719A">
            <w:pPr>
              <w:tabs>
                <w:tab w:val="clear" w:pos="567"/>
                <w:tab w:val="left" w:pos="32"/>
              </w:tabs>
              <w:spacing w:before="120" w:line="240" w:lineRule="auto"/>
              <w:ind w:left="0" w:firstLine="0"/>
              <w:rPr>
                <w:szCs w:val="22"/>
                <w:lang w:val="ro-RO"/>
              </w:rPr>
            </w:pPr>
          </w:p>
        </w:tc>
        <w:tc>
          <w:tcPr>
            <w:tcW w:w="4966" w:type="dxa"/>
            <w:shd w:val="clear" w:color="auto" w:fill="auto"/>
          </w:tcPr>
          <w:p w14:paraId="2A901AAD" w14:textId="77777777" w:rsidR="003648F9" w:rsidRPr="00E00F24" w:rsidRDefault="003648F9" w:rsidP="008637B5">
            <w:pPr>
              <w:tabs>
                <w:tab w:val="clear" w:pos="567"/>
              </w:tabs>
              <w:spacing w:before="120" w:line="240" w:lineRule="auto"/>
              <w:rPr>
                <w:szCs w:val="22"/>
                <w:lang w:val="ro-RO"/>
              </w:rPr>
            </w:pPr>
          </w:p>
          <w:p w14:paraId="755C2B32" w14:textId="77777777" w:rsidR="003648F9" w:rsidRPr="00E00F24" w:rsidRDefault="003648F9" w:rsidP="008637B5">
            <w:pPr>
              <w:tabs>
                <w:tab w:val="clear" w:pos="567"/>
              </w:tabs>
              <w:spacing w:before="120" w:line="240" w:lineRule="auto"/>
              <w:rPr>
                <w:szCs w:val="22"/>
                <w:lang w:val="ro-RO"/>
              </w:rPr>
            </w:pPr>
          </w:p>
          <w:p w14:paraId="42E48AE4" w14:textId="6384F917" w:rsidR="003648F9" w:rsidRPr="00E00F24" w:rsidRDefault="003648F9" w:rsidP="008637B5">
            <w:pPr>
              <w:tabs>
                <w:tab w:val="clear" w:pos="567"/>
              </w:tabs>
              <w:spacing w:before="120" w:line="240" w:lineRule="auto"/>
              <w:rPr>
                <w:szCs w:val="22"/>
                <w:lang w:val="ro-RO"/>
              </w:rPr>
            </w:pPr>
            <w:r w:rsidRPr="00E00F24">
              <w:rPr>
                <w:noProof/>
                <w:lang w:val="ro-RO"/>
              </w:rPr>
              <w:drawing>
                <wp:inline distT="0" distB="0" distL="0" distR="0" wp14:anchorId="03841096" wp14:editId="0AF7E7D1">
                  <wp:extent cx="3016250" cy="590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0" cy="590550"/>
                          </a:xfrm>
                          <a:prstGeom prst="rect">
                            <a:avLst/>
                          </a:prstGeom>
                          <a:noFill/>
                          <a:ln>
                            <a:noFill/>
                          </a:ln>
                        </pic:spPr>
                      </pic:pic>
                    </a:graphicData>
                  </a:graphic>
                </wp:inline>
              </w:drawing>
            </w:r>
          </w:p>
        </w:tc>
      </w:tr>
      <w:tr w:rsidR="003648F9" w:rsidRPr="00E00F24" w14:paraId="065667FB" w14:textId="77777777" w:rsidTr="00E2719A">
        <w:tc>
          <w:tcPr>
            <w:tcW w:w="4095" w:type="dxa"/>
            <w:shd w:val="clear" w:color="auto" w:fill="auto"/>
          </w:tcPr>
          <w:p w14:paraId="2CE5AB9F" w14:textId="161461EB" w:rsidR="003648F9" w:rsidRPr="00E00F24" w:rsidRDefault="00E2719A" w:rsidP="00ED46DE">
            <w:pPr>
              <w:keepNext/>
              <w:tabs>
                <w:tab w:val="clear" w:pos="567"/>
                <w:tab w:val="left" w:pos="32"/>
                <w:tab w:val="left" w:pos="3420"/>
              </w:tabs>
              <w:spacing w:before="120"/>
              <w:ind w:left="0" w:firstLine="0"/>
              <w:rPr>
                <w:bCs/>
                <w:lang w:val="ro-RO"/>
              </w:rPr>
            </w:pPr>
            <w:r w:rsidRPr="00E00F24">
              <w:rPr>
                <w:b/>
                <w:lang w:val="ro-RO"/>
              </w:rPr>
              <w:lastRenderedPageBreak/>
              <w:t xml:space="preserve">Pasul 6: </w:t>
            </w:r>
            <w:r w:rsidRPr="00E00F24">
              <w:rPr>
                <w:bCs/>
                <w:lang w:val="ro-RO"/>
              </w:rPr>
              <w:t xml:space="preserve">Inspectați vizual activarea scutului de siguranță. Scutul de siguranță trebuie să fie </w:t>
            </w:r>
            <w:r w:rsidRPr="00E00F24">
              <w:rPr>
                <w:b/>
                <w:lang w:val="ro-RO"/>
              </w:rPr>
              <w:t>complet blocat (activat)</w:t>
            </w:r>
            <w:r w:rsidRPr="00E00F24">
              <w:rPr>
                <w:bCs/>
                <w:lang w:val="ro-RO"/>
              </w:rPr>
              <w:t>, așa cum se arată în figura C.</w:t>
            </w:r>
            <w:r w:rsidR="003648F9" w:rsidRPr="00E00F24">
              <w:rPr>
                <w:bCs/>
                <w:lang w:val="ro-RO"/>
              </w:rPr>
              <w:t xml:space="preserve"> Not</w:t>
            </w:r>
            <w:r w:rsidRPr="00E00F24">
              <w:rPr>
                <w:bCs/>
                <w:lang w:val="ro-RO"/>
              </w:rPr>
              <w:t>ă</w:t>
            </w:r>
            <w:r w:rsidR="003648F9" w:rsidRPr="00E00F24">
              <w:rPr>
                <w:bCs/>
                <w:lang w:val="ro-RO"/>
              </w:rPr>
              <w:t xml:space="preserve">: </w:t>
            </w:r>
            <w:r w:rsidRPr="00E00F24">
              <w:rPr>
                <w:bCs/>
                <w:lang w:val="ro-RO"/>
              </w:rPr>
              <w:t>Când este complet blocat (activat), acul trebuie să fie înclinat față de scutul de siguranță.</w:t>
            </w:r>
          </w:p>
          <w:p w14:paraId="01F5AF15" w14:textId="77777777" w:rsidR="003648F9" w:rsidRPr="00E00F24" w:rsidRDefault="003648F9" w:rsidP="00ED46DE">
            <w:pPr>
              <w:keepNext/>
              <w:tabs>
                <w:tab w:val="clear" w:pos="567"/>
                <w:tab w:val="left" w:pos="32"/>
                <w:tab w:val="left" w:pos="3420"/>
              </w:tabs>
              <w:spacing w:before="240"/>
              <w:ind w:left="0" w:firstLine="0"/>
              <w:rPr>
                <w:bCs/>
                <w:lang w:val="ro-RO"/>
              </w:rPr>
            </w:pPr>
          </w:p>
          <w:p w14:paraId="26E1B098" w14:textId="77777777" w:rsidR="00ED46DE" w:rsidRPr="00E00F24" w:rsidRDefault="00ED46DE" w:rsidP="00E2719A">
            <w:pPr>
              <w:tabs>
                <w:tab w:val="clear" w:pos="567"/>
                <w:tab w:val="left" w:pos="32"/>
                <w:tab w:val="left" w:pos="3420"/>
              </w:tabs>
              <w:spacing w:before="240"/>
              <w:ind w:left="0" w:firstLine="0"/>
              <w:rPr>
                <w:bCs/>
                <w:lang w:val="ro-RO"/>
              </w:rPr>
            </w:pPr>
          </w:p>
          <w:p w14:paraId="4866EADE" w14:textId="0BCEDFF5" w:rsidR="003648F9" w:rsidRPr="00E00F24" w:rsidRDefault="00E2719A" w:rsidP="00A2696F">
            <w:pPr>
              <w:keepNext/>
              <w:tabs>
                <w:tab w:val="clear" w:pos="567"/>
                <w:tab w:val="left" w:pos="32"/>
                <w:tab w:val="left" w:pos="3420"/>
              </w:tabs>
              <w:spacing w:before="120"/>
              <w:ind w:left="0" w:firstLine="0"/>
              <w:rPr>
                <w:b/>
                <w:lang w:val="ro-RO"/>
              </w:rPr>
            </w:pPr>
            <w:r w:rsidRPr="00E00F24">
              <w:rPr>
                <w:bCs/>
                <w:lang w:val="ro-RO"/>
              </w:rPr>
              <w:t xml:space="preserve">Figura D arată că scutul de protecție </w:t>
            </w:r>
            <w:r w:rsidRPr="00E00F24">
              <w:rPr>
                <w:b/>
                <w:lang w:val="ro-RO"/>
              </w:rPr>
              <w:t>NU este complet blocat (nu este activat).</w:t>
            </w:r>
          </w:p>
          <w:p w14:paraId="3F794F56" w14:textId="77777777" w:rsidR="003648F9" w:rsidRPr="00E00F24" w:rsidRDefault="003648F9" w:rsidP="00A2696F">
            <w:pPr>
              <w:keepNext/>
              <w:tabs>
                <w:tab w:val="clear" w:pos="567"/>
                <w:tab w:val="left" w:pos="32"/>
                <w:tab w:val="left" w:pos="3420"/>
              </w:tabs>
              <w:spacing w:before="120"/>
              <w:ind w:left="0" w:firstLine="0"/>
              <w:rPr>
                <w:b/>
                <w:lang w:val="ro-RO"/>
              </w:rPr>
            </w:pPr>
          </w:p>
          <w:p w14:paraId="2BE57ADF" w14:textId="77777777" w:rsidR="003648F9" w:rsidRPr="00E00F24" w:rsidRDefault="003648F9" w:rsidP="00E2719A">
            <w:pPr>
              <w:tabs>
                <w:tab w:val="clear" w:pos="567"/>
                <w:tab w:val="left" w:pos="32"/>
              </w:tabs>
              <w:spacing w:before="120" w:line="240" w:lineRule="auto"/>
              <w:ind w:left="0" w:firstLine="0"/>
              <w:rPr>
                <w:szCs w:val="22"/>
                <w:lang w:val="ro-RO"/>
              </w:rPr>
            </w:pPr>
          </w:p>
        </w:tc>
        <w:tc>
          <w:tcPr>
            <w:tcW w:w="4966" w:type="dxa"/>
            <w:shd w:val="clear" w:color="auto" w:fill="auto"/>
          </w:tcPr>
          <w:p w14:paraId="40FF9E9E" w14:textId="77777777" w:rsidR="003648F9" w:rsidRPr="00E00F24" w:rsidRDefault="003648F9" w:rsidP="008637B5">
            <w:pPr>
              <w:tabs>
                <w:tab w:val="clear" w:pos="567"/>
              </w:tabs>
              <w:spacing w:before="120" w:line="240" w:lineRule="auto"/>
              <w:rPr>
                <w:lang w:val="ro-RO"/>
              </w:rPr>
            </w:pP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004F0401" w:rsidRPr="00E00F24">
              <w:rPr>
                <w:lang w:val="ro-RO"/>
              </w:rPr>
              <w:fldChar w:fldCharType="begin"/>
            </w:r>
            <w:r w:rsidR="004F0401" w:rsidRPr="00E00F24">
              <w:rPr>
                <w:lang w:val="ro-RO"/>
              </w:rPr>
              <w:instrText xml:space="preserve"> INCLUDEPICTURE  "cid:image001.png@01D95CA1.8DECB290" \* MERGEFORMATINET </w:instrText>
            </w:r>
            <w:r w:rsidR="004F0401" w:rsidRPr="00E00F24">
              <w:rPr>
                <w:lang w:val="ro-RO"/>
              </w:rPr>
              <w:fldChar w:fldCharType="separate"/>
            </w:r>
            <w:r w:rsidR="00CB3C5B" w:rsidRPr="00E00F24">
              <w:rPr>
                <w:lang w:val="ro-RO"/>
              </w:rPr>
              <w:fldChar w:fldCharType="begin"/>
            </w:r>
            <w:r w:rsidR="00CB3C5B" w:rsidRPr="00E00F24">
              <w:rPr>
                <w:lang w:val="ro-RO"/>
              </w:rPr>
              <w:instrText xml:space="preserve"> INCLUDEPICTURE  "cid:image001.png@01D95CA1.8DECB290" \* MERGEFORMATINET </w:instrText>
            </w:r>
            <w:r w:rsidR="00CB3C5B" w:rsidRPr="00E00F24">
              <w:rPr>
                <w:lang w:val="ro-RO"/>
              </w:rPr>
              <w:fldChar w:fldCharType="separate"/>
            </w:r>
            <w:r w:rsidR="002575EC" w:rsidRPr="00E00F24">
              <w:rPr>
                <w:lang w:val="ro-RO"/>
              </w:rPr>
              <w:fldChar w:fldCharType="begin"/>
            </w:r>
            <w:r w:rsidR="002575EC" w:rsidRPr="00E00F24">
              <w:rPr>
                <w:lang w:val="ro-RO"/>
              </w:rPr>
              <w:instrText xml:space="preserve"> INCLUDEPICTURE  "cid:image001.png@01D95CA1.8DECB290" \* MERGEFORMATINET </w:instrText>
            </w:r>
            <w:r w:rsidR="002575EC" w:rsidRPr="00E00F24">
              <w:rPr>
                <w:lang w:val="ro-RO"/>
              </w:rPr>
              <w:fldChar w:fldCharType="separate"/>
            </w:r>
            <w:r w:rsidR="002575EC" w:rsidRPr="00E00F24">
              <w:rPr>
                <w:lang w:val="ro-RO"/>
              </w:rPr>
              <w:fldChar w:fldCharType="begin"/>
            </w:r>
            <w:r w:rsidR="002575EC" w:rsidRPr="00E00F24">
              <w:rPr>
                <w:lang w:val="ro-RO"/>
              </w:rPr>
              <w:instrText xml:space="preserve"> INCLUDEPICTURE  "cid:image001.png@01D95CA1.8DECB290" \* MERGEFORMATINET </w:instrText>
            </w:r>
            <w:r w:rsidR="002575EC" w:rsidRPr="00E00F24">
              <w:rPr>
                <w:lang w:val="ro-RO"/>
              </w:rPr>
              <w:fldChar w:fldCharType="separate"/>
            </w:r>
            <w:r w:rsidR="00D62732" w:rsidRPr="00E00F24">
              <w:rPr>
                <w:lang w:val="ro-RO"/>
              </w:rPr>
              <w:fldChar w:fldCharType="begin"/>
            </w:r>
            <w:r w:rsidR="00D62732" w:rsidRPr="00E00F24">
              <w:rPr>
                <w:lang w:val="ro-RO"/>
              </w:rPr>
              <w:instrText xml:space="preserve"> INCLUDEPICTURE  "cid:image001.png@01D95CA1.8DECB290" \* MERGEFORMATINET </w:instrText>
            </w:r>
            <w:r w:rsidR="00D62732" w:rsidRPr="00E00F24">
              <w:rPr>
                <w:lang w:val="ro-RO"/>
              </w:rPr>
              <w:fldChar w:fldCharType="separate"/>
            </w:r>
            <w:r w:rsidR="002F784C" w:rsidRPr="00E00F24">
              <w:rPr>
                <w:lang w:val="ro-RO"/>
              </w:rPr>
              <w:fldChar w:fldCharType="begin"/>
            </w:r>
            <w:r w:rsidR="002F784C" w:rsidRPr="00E00F24">
              <w:rPr>
                <w:lang w:val="ro-RO"/>
              </w:rPr>
              <w:instrText xml:space="preserve"> INCLUDEPICTURE  "cid:image001.png@01D95CA1.8DECB290" \* MERGEFORMATINET </w:instrText>
            </w:r>
            <w:r w:rsidR="002F784C" w:rsidRPr="00E00F24">
              <w:rPr>
                <w:lang w:val="ro-RO"/>
              </w:rPr>
              <w:fldChar w:fldCharType="separate"/>
            </w:r>
            <w:r w:rsidR="00131EF8" w:rsidRPr="00E00F24">
              <w:rPr>
                <w:lang w:val="ro-RO"/>
              </w:rPr>
              <w:fldChar w:fldCharType="begin"/>
            </w:r>
            <w:r w:rsidR="00131EF8" w:rsidRPr="00E00F24">
              <w:rPr>
                <w:lang w:val="ro-RO"/>
              </w:rPr>
              <w:instrText xml:space="preserve"> INCLUDEPICTURE  "cid:image001.png@01D95CA1.8DECB290" \* MERGEFORMATINET </w:instrText>
            </w:r>
            <w:r w:rsidR="00131EF8"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009E1FC9" w:rsidRPr="00E00F24">
              <w:rPr>
                <w:lang w:val="ro-RO"/>
              </w:rPr>
              <w:fldChar w:fldCharType="begin"/>
            </w:r>
            <w:r w:rsidR="009E1FC9" w:rsidRPr="00E00F24">
              <w:rPr>
                <w:lang w:val="ro-RO"/>
              </w:rPr>
              <w:instrText xml:space="preserve"> INCLUDEPICTURE  "cid:image001.png@01D95CA1.8DECB290" \* MERGEFORMATINET </w:instrText>
            </w:r>
            <w:r w:rsidR="009E1FC9" w:rsidRPr="00E00F24">
              <w:rPr>
                <w:lang w:val="ro-RO"/>
              </w:rPr>
              <w:fldChar w:fldCharType="separate"/>
            </w:r>
            <w:r w:rsidR="008A71CD" w:rsidRPr="00E00F24">
              <w:rPr>
                <w:lang w:val="ro-RO"/>
              </w:rPr>
              <w:fldChar w:fldCharType="begin"/>
            </w:r>
            <w:r w:rsidR="008A71CD" w:rsidRPr="00E00F24">
              <w:rPr>
                <w:lang w:val="ro-RO"/>
              </w:rPr>
              <w:instrText xml:space="preserve"> INCLUDEPICTURE  "cid:image001.png@01D95CA1.8DECB290" \* MERGEFORMATINET </w:instrText>
            </w:r>
            <w:r w:rsidR="008A71CD" w:rsidRPr="00E00F24">
              <w:rPr>
                <w:lang w:val="ro-RO"/>
              </w:rPr>
              <w:fldChar w:fldCharType="separate"/>
            </w:r>
            <w:r w:rsidR="00372C77" w:rsidRPr="00E00F24">
              <w:rPr>
                <w:lang w:val="ro-RO"/>
              </w:rPr>
              <w:fldChar w:fldCharType="begin"/>
            </w:r>
            <w:r w:rsidR="00372C77" w:rsidRPr="00E00F24">
              <w:rPr>
                <w:lang w:val="ro-RO"/>
              </w:rPr>
              <w:instrText xml:space="preserve"> INCLUDEPICTURE  "cid:image001.png@01D95CA1.8DECB290" \* MERGEFORMATINET </w:instrText>
            </w:r>
            <w:r w:rsidR="00372C77" w:rsidRPr="00E00F24">
              <w:rPr>
                <w:lang w:val="ro-RO"/>
              </w:rPr>
              <w:fldChar w:fldCharType="separate"/>
            </w:r>
            <w:r w:rsidR="00C174C2" w:rsidRPr="00E00F24">
              <w:rPr>
                <w:lang w:val="ro-RO"/>
              </w:rPr>
              <w:fldChar w:fldCharType="begin"/>
            </w:r>
            <w:r w:rsidR="00C174C2" w:rsidRPr="00E00F24">
              <w:rPr>
                <w:lang w:val="ro-RO"/>
              </w:rPr>
              <w:instrText xml:space="preserve"> INCLUDEPICTURE  "cid:image001.png@01D95CA1.8DECB290" \* MERGEFORMATINET </w:instrText>
            </w:r>
            <w:r w:rsidR="00C174C2" w:rsidRPr="00E00F24">
              <w:rPr>
                <w:lang w:val="ro-RO"/>
              </w:rPr>
              <w:fldChar w:fldCharType="separate"/>
            </w:r>
            <w:r w:rsidR="0075542B" w:rsidRPr="00E00F24">
              <w:rPr>
                <w:lang w:val="ro-RO"/>
              </w:rPr>
              <w:fldChar w:fldCharType="begin"/>
            </w:r>
            <w:r w:rsidR="0075542B" w:rsidRPr="00E00F24">
              <w:rPr>
                <w:lang w:val="ro-RO"/>
              </w:rPr>
              <w:instrText xml:space="preserve"> INCLUDEPICTURE  "cid:image001.png@01D95CA1.8DECB290" \* MERGEFORMATINET </w:instrText>
            </w:r>
            <w:r w:rsidR="0075542B" w:rsidRPr="00E00F24">
              <w:rPr>
                <w:lang w:val="ro-RO"/>
              </w:rPr>
              <w:fldChar w:fldCharType="separate"/>
            </w:r>
            <w:r w:rsidR="008657C8" w:rsidRPr="00E00F24">
              <w:rPr>
                <w:lang w:val="ro-RO"/>
              </w:rPr>
              <w:fldChar w:fldCharType="begin"/>
            </w:r>
            <w:r w:rsidR="008657C8" w:rsidRPr="00E00F24">
              <w:rPr>
                <w:lang w:val="ro-RO"/>
              </w:rPr>
              <w:instrText xml:space="preserve"> INCLUDEPICTURE  "cid:image001.png@01D95CA1.8DECB290" \* MERGEFORMATINET </w:instrText>
            </w:r>
            <w:r w:rsidR="008657C8" w:rsidRPr="00E00F24">
              <w:rPr>
                <w:lang w:val="ro-RO"/>
              </w:rPr>
              <w:fldChar w:fldCharType="separate"/>
            </w:r>
            <w:r w:rsidR="008657C8" w:rsidRPr="00E00F24">
              <w:rPr>
                <w:lang w:val="ro-RO"/>
              </w:rPr>
              <w:fldChar w:fldCharType="begin"/>
            </w:r>
            <w:r w:rsidR="008657C8" w:rsidRPr="00E00F24">
              <w:rPr>
                <w:lang w:val="ro-RO"/>
              </w:rPr>
              <w:instrText xml:space="preserve"> INCLUDEPICTURE  "cid:image001.png@01D95CA1.8DECB290" \* MERGEFORMATINET </w:instrText>
            </w:r>
            <w:r w:rsidR="008657C8" w:rsidRPr="00E00F24">
              <w:rPr>
                <w:lang w:val="ro-RO"/>
              </w:rPr>
              <w:fldChar w:fldCharType="separate"/>
            </w:r>
            <w:r w:rsidR="00E20B7C">
              <w:rPr>
                <w:lang w:val="ro-RO"/>
              </w:rPr>
              <w:fldChar w:fldCharType="begin"/>
            </w:r>
            <w:r w:rsidR="00E20B7C">
              <w:rPr>
                <w:lang w:val="ro-RO"/>
              </w:rPr>
              <w:instrText xml:space="preserve"> INCLUDEPICTURE  "cid:image001.png@01D95CA1.8DECB290" \* MERGEFORMATINET </w:instrText>
            </w:r>
            <w:r w:rsidR="00E20B7C">
              <w:rPr>
                <w:lang w:val="ro-RO"/>
              </w:rPr>
              <w:fldChar w:fldCharType="separate"/>
            </w:r>
            <w:r w:rsidR="00940539">
              <w:rPr>
                <w:lang w:val="ro-RO"/>
              </w:rPr>
              <w:fldChar w:fldCharType="begin"/>
            </w:r>
            <w:r w:rsidR="00940539">
              <w:rPr>
                <w:lang w:val="ro-RO"/>
              </w:rPr>
              <w:instrText xml:space="preserve"> INCLUDEPICTURE  "cid:image001.png@01D95CA1.8DECB290" \* MERGEFORMATINET </w:instrText>
            </w:r>
            <w:r w:rsidR="00940539">
              <w:rPr>
                <w:lang w:val="ro-RO"/>
              </w:rPr>
              <w:fldChar w:fldCharType="separate"/>
            </w:r>
            <w:r w:rsidR="00B330B4">
              <w:rPr>
                <w:lang w:val="ro-RO"/>
              </w:rPr>
              <w:fldChar w:fldCharType="begin"/>
            </w:r>
            <w:r w:rsidR="00B330B4">
              <w:rPr>
                <w:lang w:val="ro-RO"/>
              </w:rPr>
              <w:instrText xml:space="preserve"> INCLUDEPICTURE  "cid:image001.png@01D95CA1.8DECB290" \* MERGEFORMATINET </w:instrText>
            </w:r>
            <w:r w:rsidR="00B330B4">
              <w:rPr>
                <w:lang w:val="ro-RO"/>
              </w:rPr>
              <w:fldChar w:fldCharType="separate"/>
            </w:r>
            <w:r w:rsidR="000F45CE">
              <w:rPr>
                <w:lang w:val="ro-RO"/>
              </w:rPr>
              <w:fldChar w:fldCharType="begin"/>
            </w:r>
            <w:r w:rsidR="000F45CE">
              <w:rPr>
                <w:lang w:val="ro-RO"/>
              </w:rPr>
              <w:instrText xml:space="preserve"> INCLUDEPICTURE  "cid:image001.png@01D95CA1.8DECB290" \* MERGEFORMATINET </w:instrText>
            </w:r>
            <w:r w:rsidR="000F45CE">
              <w:rPr>
                <w:lang w:val="ro-RO"/>
              </w:rPr>
              <w:fldChar w:fldCharType="separate"/>
            </w:r>
            <w:r w:rsidR="00413963">
              <w:rPr>
                <w:lang w:val="ro-RO"/>
              </w:rPr>
              <w:fldChar w:fldCharType="begin"/>
            </w:r>
            <w:r w:rsidR="00413963">
              <w:rPr>
                <w:lang w:val="ro-RO"/>
              </w:rPr>
              <w:instrText xml:space="preserve"> INCLUDEPICTURE  "cid:image001.png@01D95CA1.8DECB290" \* MERGEFORMATINET </w:instrText>
            </w:r>
            <w:r w:rsidR="00413963">
              <w:rPr>
                <w:lang w:val="ro-RO"/>
              </w:rPr>
              <w:fldChar w:fldCharType="separate"/>
            </w:r>
            <w:r w:rsidR="006C0DFC">
              <w:rPr>
                <w:lang w:val="ro-RO"/>
              </w:rPr>
              <w:fldChar w:fldCharType="begin"/>
            </w:r>
            <w:r w:rsidR="006C0DFC">
              <w:rPr>
                <w:lang w:val="ro-RO"/>
              </w:rPr>
              <w:instrText xml:space="preserve"> INCLUDEPICTURE  "cid:image001.png@01D95CA1.8DECB290" \* MERGEFORMATINET </w:instrText>
            </w:r>
            <w:r w:rsidR="006C0DFC">
              <w:rPr>
                <w:lang w:val="ro-RO"/>
              </w:rPr>
              <w:fldChar w:fldCharType="separate"/>
            </w:r>
            <w:r w:rsidR="00616D3B">
              <w:rPr>
                <w:lang w:val="ro-RO"/>
              </w:rPr>
              <w:fldChar w:fldCharType="begin"/>
            </w:r>
            <w:r w:rsidR="00616D3B">
              <w:rPr>
                <w:lang w:val="ro-RO"/>
              </w:rPr>
              <w:instrText xml:space="preserve"> INCLUDEPICTURE  "cid:image001.png@01D95CA1.8DECB290" \* MERGEFORMATINET </w:instrText>
            </w:r>
            <w:r w:rsidR="00616D3B">
              <w:rPr>
                <w:lang w:val="ro-RO"/>
              </w:rPr>
              <w:fldChar w:fldCharType="separate"/>
            </w:r>
            <w:r w:rsidR="009767C9">
              <w:rPr>
                <w:lang w:val="ro-RO"/>
              </w:rPr>
              <w:fldChar w:fldCharType="begin"/>
            </w:r>
            <w:r w:rsidR="009767C9">
              <w:rPr>
                <w:lang w:val="ro-RO"/>
              </w:rPr>
              <w:instrText xml:space="preserve"> INCLUDEPICTURE  "cid:image001.png@01D95CA1.8DECB290" \* MERGEFORMATINET </w:instrText>
            </w:r>
            <w:r w:rsidR="009767C9">
              <w:rPr>
                <w:lang w:val="ro-RO"/>
              </w:rPr>
              <w:fldChar w:fldCharType="separate"/>
            </w:r>
            <w:r w:rsidR="00EC36B5">
              <w:rPr>
                <w:lang w:val="ro-RO"/>
              </w:rPr>
              <w:fldChar w:fldCharType="begin"/>
            </w:r>
            <w:r w:rsidR="00EC36B5">
              <w:rPr>
                <w:lang w:val="ro-RO"/>
              </w:rPr>
              <w:instrText xml:space="preserve"> INCLUDEPICTURE  "cid:image001.png@01D95CA1.8DECB290" \* MERGEFORMATINET </w:instrText>
            </w:r>
            <w:r w:rsidR="00EC36B5">
              <w:rPr>
                <w:lang w:val="ro-RO"/>
              </w:rPr>
              <w:fldChar w:fldCharType="separate"/>
            </w:r>
            <w:r w:rsidR="00733FC6">
              <w:rPr>
                <w:lang w:val="ro-RO"/>
              </w:rPr>
              <w:fldChar w:fldCharType="begin"/>
            </w:r>
            <w:r w:rsidR="00733FC6">
              <w:rPr>
                <w:lang w:val="ro-RO"/>
              </w:rPr>
              <w:instrText xml:space="preserve"> INCLUDEPICTURE  "cid:image001.png@01D95CA1.8DECB290" \* MERGEFORMATINET </w:instrText>
            </w:r>
            <w:r w:rsidR="00733FC6">
              <w:rPr>
                <w:lang w:val="ro-RO"/>
              </w:rPr>
              <w:fldChar w:fldCharType="separate"/>
            </w:r>
            <w:r w:rsidR="00D152E0">
              <w:rPr>
                <w:lang w:val="ro-RO"/>
              </w:rPr>
              <w:fldChar w:fldCharType="begin"/>
            </w:r>
            <w:r w:rsidR="00D152E0">
              <w:rPr>
                <w:lang w:val="ro-RO"/>
              </w:rPr>
              <w:instrText xml:space="preserve"> </w:instrText>
            </w:r>
            <w:r w:rsidR="00D152E0">
              <w:rPr>
                <w:lang w:val="ro-RO"/>
              </w:rPr>
              <w:instrText>INCLUDEPICTURE  "cid:image001.png@01D95CA1.8DECB290" \* MERGEFORMATINET</w:instrText>
            </w:r>
            <w:r w:rsidR="00D152E0">
              <w:rPr>
                <w:lang w:val="ro-RO"/>
              </w:rPr>
              <w:instrText xml:space="preserve"> </w:instrText>
            </w:r>
            <w:r w:rsidR="00D152E0">
              <w:rPr>
                <w:lang w:val="ro-RO"/>
              </w:rPr>
              <w:fldChar w:fldCharType="separate"/>
            </w:r>
            <w:r w:rsidR="000F4DDF">
              <w:rPr>
                <w:lang w:val="ro-RO"/>
              </w:rPr>
              <w:pict w14:anchorId="7C7CEFE1">
                <v:shape id="_x0000_i1026" type="#_x0000_t75" style="width:217.8pt;height:87pt">
                  <v:imagedata r:id="rId18" r:href="rId19" cropleft="1000f" cropright="32844f"/>
                </v:shape>
              </w:pict>
            </w:r>
            <w:r w:rsidR="00D152E0">
              <w:rPr>
                <w:lang w:val="ro-RO"/>
              </w:rPr>
              <w:fldChar w:fldCharType="end"/>
            </w:r>
            <w:r w:rsidR="00733FC6">
              <w:rPr>
                <w:lang w:val="ro-RO"/>
              </w:rPr>
              <w:fldChar w:fldCharType="end"/>
            </w:r>
            <w:r w:rsidR="00EC36B5">
              <w:rPr>
                <w:lang w:val="ro-RO"/>
              </w:rPr>
              <w:fldChar w:fldCharType="end"/>
            </w:r>
            <w:r w:rsidR="009767C9">
              <w:rPr>
                <w:lang w:val="ro-RO"/>
              </w:rPr>
              <w:fldChar w:fldCharType="end"/>
            </w:r>
            <w:r w:rsidR="00616D3B">
              <w:rPr>
                <w:lang w:val="ro-RO"/>
              </w:rPr>
              <w:fldChar w:fldCharType="end"/>
            </w:r>
            <w:r w:rsidR="006C0DFC">
              <w:rPr>
                <w:lang w:val="ro-RO"/>
              </w:rPr>
              <w:fldChar w:fldCharType="end"/>
            </w:r>
            <w:r w:rsidR="00413963">
              <w:rPr>
                <w:lang w:val="ro-RO"/>
              </w:rPr>
              <w:fldChar w:fldCharType="end"/>
            </w:r>
            <w:r w:rsidR="000F45CE">
              <w:rPr>
                <w:lang w:val="ro-RO"/>
              </w:rPr>
              <w:fldChar w:fldCharType="end"/>
            </w:r>
            <w:r w:rsidR="00B330B4">
              <w:rPr>
                <w:lang w:val="ro-RO"/>
              </w:rPr>
              <w:fldChar w:fldCharType="end"/>
            </w:r>
            <w:r w:rsidR="00940539">
              <w:rPr>
                <w:lang w:val="ro-RO"/>
              </w:rPr>
              <w:fldChar w:fldCharType="end"/>
            </w:r>
            <w:r w:rsidR="00E20B7C">
              <w:rPr>
                <w:lang w:val="ro-RO"/>
              </w:rPr>
              <w:fldChar w:fldCharType="end"/>
            </w:r>
            <w:r w:rsidR="008657C8" w:rsidRPr="00E00F24">
              <w:rPr>
                <w:lang w:val="ro-RO"/>
              </w:rPr>
              <w:fldChar w:fldCharType="end"/>
            </w:r>
            <w:r w:rsidR="008657C8" w:rsidRPr="00E00F24">
              <w:rPr>
                <w:lang w:val="ro-RO"/>
              </w:rPr>
              <w:fldChar w:fldCharType="end"/>
            </w:r>
            <w:r w:rsidR="0075542B" w:rsidRPr="00E00F24">
              <w:rPr>
                <w:lang w:val="ro-RO"/>
              </w:rPr>
              <w:fldChar w:fldCharType="end"/>
            </w:r>
            <w:r w:rsidR="00C174C2" w:rsidRPr="00E00F24">
              <w:rPr>
                <w:lang w:val="ro-RO"/>
              </w:rPr>
              <w:fldChar w:fldCharType="end"/>
            </w:r>
            <w:r w:rsidR="00372C77" w:rsidRPr="00E00F24">
              <w:rPr>
                <w:lang w:val="ro-RO"/>
              </w:rPr>
              <w:fldChar w:fldCharType="end"/>
            </w:r>
            <w:r w:rsidR="008A71CD" w:rsidRPr="00E00F24">
              <w:rPr>
                <w:lang w:val="ro-RO"/>
              </w:rPr>
              <w:fldChar w:fldCharType="end"/>
            </w:r>
            <w:r w:rsidR="009E1FC9"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00131EF8" w:rsidRPr="00E00F24">
              <w:rPr>
                <w:lang w:val="ro-RO"/>
              </w:rPr>
              <w:fldChar w:fldCharType="end"/>
            </w:r>
            <w:r w:rsidR="002F784C" w:rsidRPr="00E00F24">
              <w:rPr>
                <w:lang w:val="ro-RO"/>
              </w:rPr>
              <w:fldChar w:fldCharType="end"/>
            </w:r>
            <w:r w:rsidR="00D62732" w:rsidRPr="00E00F24">
              <w:rPr>
                <w:lang w:val="ro-RO"/>
              </w:rPr>
              <w:fldChar w:fldCharType="end"/>
            </w:r>
            <w:r w:rsidR="002575EC" w:rsidRPr="00E00F24">
              <w:rPr>
                <w:lang w:val="ro-RO"/>
              </w:rPr>
              <w:fldChar w:fldCharType="end"/>
            </w:r>
            <w:r w:rsidR="002575EC" w:rsidRPr="00E00F24">
              <w:rPr>
                <w:lang w:val="ro-RO"/>
              </w:rPr>
              <w:fldChar w:fldCharType="end"/>
            </w:r>
            <w:r w:rsidR="00CB3C5B" w:rsidRPr="00E00F24">
              <w:rPr>
                <w:lang w:val="ro-RO"/>
              </w:rPr>
              <w:fldChar w:fldCharType="end"/>
            </w:r>
            <w:r w:rsidR="004F0401"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p>
          <w:p w14:paraId="2974F136" w14:textId="77777777" w:rsidR="003648F9" w:rsidRPr="00E00F24" w:rsidRDefault="003648F9" w:rsidP="008637B5">
            <w:pPr>
              <w:tabs>
                <w:tab w:val="clear" w:pos="567"/>
              </w:tabs>
              <w:spacing w:before="120" w:line="240" w:lineRule="auto"/>
              <w:rPr>
                <w:szCs w:val="22"/>
                <w:lang w:val="ro-RO"/>
              </w:rPr>
            </w:pP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004F0401" w:rsidRPr="00E00F24">
              <w:rPr>
                <w:lang w:val="ro-RO"/>
              </w:rPr>
              <w:fldChar w:fldCharType="begin"/>
            </w:r>
            <w:r w:rsidR="004F0401" w:rsidRPr="00E00F24">
              <w:rPr>
                <w:lang w:val="ro-RO"/>
              </w:rPr>
              <w:instrText xml:space="preserve"> INCLUDEPICTURE  "cid:image001.png@01D95CA1.8DECB290" \* MERGEFORMATINET </w:instrText>
            </w:r>
            <w:r w:rsidR="004F0401" w:rsidRPr="00E00F24">
              <w:rPr>
                <w:lang w:val="ro-RO"/>
              </w:rPr>
              <w:fldChar w:fldCharType="separate"/>
            </w:r>
            <w:r w:rsidR="00CB3C5B" w:rsidRPr="00E00F24">
              <w:rPr>
                <w:lang w:val="ro-RO"/>
              </w:rPr>
              <w:fldChar w:fldCharType="begin"/>
            </w:r>
            <w:r w:rsidR="00CB3C5B" w:rsidRPr="00E00F24">
              <w:rPr>
                <w:lang w:val="ro-RO"/>
              </w:rPr>
              <w:instrText xml:space="preserve"> INCLUDEPICTURE  "cid:image001.png@01D95CA1.8DECB290" \* MERGEFORMATINET </w:instrText>
            </w:r>
            <w:r w:rsidR="00CB3C5B" w:rsidRPr="00E00F24">
              <w:rPr>
                <w:lang w:val="ro-RO"/>
              </w:rPr>
              <w:fldChar w:fldCharType="separate"/>
            </w:r>
            <w:r w:rsidR="002575EC" w:rsidRPr="00E00F24">
              <w:rPr>
                <w:lang w:val="ro-RO"/>
              </w:rPr>
              <w:fldChar w:fldCharType="begin"/>
            </w:r>
            <w:r w:rsidR="002575EC" w:rsidRPr="00E00F24">
              <w:rPr>
                <w:lang w:val="ro-RO"/>
              </w:rPr>
              <w:instrText xml:space="preserve"> INCLUDEPICTURE  "cid:image001.png@01D95CA1.8DECB290" \* MERGEFORMATINET </w:instrText>
            </w:r>
            <w:r w:rsidR="002575EC" w:rsidRPr="00E00F24">
              <w:rPr>
                <w:lang w:val="ro-RO"/>
              </w:rPr>
              <w:fldChar w:fldCharType="separate"/>
            </w:r>
            <w:r w:rsidR="002575EC" w:rsidRPr="00E00F24">
              <w:rPr>
                <w:lang w:val="ro-RO"/>
              </w:rPr>
              <w:fldChar w:fldCharType="begin"/>
            </w:r>
            <w:r w:rsidR="002575EC" w:rsidRPr="00E00F24">
              <w:rPr>
                <w:lang w:val="ro-RO"/>
              </w:rPr>
              <w:instrText xml:space="preserve"> INCLUDEPICTURE  "cid:image001.png@01D95CA1.8DECB290" \* MERGEFORMATINET </w:instrText>
            </w:r>
            <w:r w:rsidR="002575EC" w:rsidRPr="00E00F24">
              <w:rPr>
                <w:lang w:val="ro-RO"/>
              </w:rPr>
              <w:fldChar w:fldCharType="separate"/>
            </w:r>
            <w:r w:rsidR="00D62732" w:rsidRPr="00E00F24">
              <w:rPr>
                <w:lang w:val="ro-RO"/>
              </w:rPr>
              <w:fldChar w:fldCharType="begin"/>
            </w:r>
            <w:r w:rsidR="00D62732" w:rsidRPr="00E00F24">
              <w:rPr>
                <w:lang w:val="ro-RO"/>
              </w:rPr>
              <w:instrText xml:space="preserve"> INCLUDEPICTURE  "cid:image001.png@01D95CA1.8DECB290" \* MERGEFORMATINET </w:instrText>
            </w:r>
            <w:r w:rsidR="00D62732" w:rsidRPr="00E00F24">
              <w:rPr>
                <w:lang w:val="ro-RO"/>
              </w:rPr>
              <w:fldChar w:fldCharType="separate"/>
            </w:r>
            <w:r w:rsidR="002F784C" w:rsidRPr="00E00F24">
              <w:rPr>
                <w:lang w:val="ro-RO"/>
              </w:rPr>
              <w:fldChar w:fldCharType="begin"/>
            </w:r>
            <w:r w:rsidR="002F784C" w:rsidRPr="00E00F24">
              <w:rPr>
                <w:lang w:val="ro-RO"/>
              </w:rPr>
              <w:instrText xml:space="preserve"> INCLUDEPICTURE  "cid:image001.png@01D95CA1.8DECB290" \* MERGEFORMATINET </w:instrText>
            </w:r>
            <w:r w:rsidR="002F784C" w:rsidRPr="00E00F24">
              <w:rPr>
                <w:lang w:val="ro-RO"/>
              </w:rPr>
              <w:fldChar w:fldCharType="separate"/>
            </w:r>
            <w:r w:rsidR="00131EF8" w:rsidRPr="00E00F24">
              <w:rPr>
                <w:lang w:val="ro-RO"/>
              </w:rPr>
              <w:fldChar w:fldCharType="begin"/>
            </w:r>
            <w:r w:rsidR="00131EF8" w:rsidRPr="00E00F24">
              <w:rPr>
                <w:lang w:val="ro-RO"/>
              </w:rPr>
              <w:instrText xml:space="preserve"> INCLUDEPICTURE  "cid:image001.png@01D95CA1.8DECB290" \* MERGEFORMATINET </w:instrText>
            </w:r>
            <w:r w:rsidR="00131EF8"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009E1FC9" w:rsidRPr="00E00F24">
              <w:rPr>
                <w:lang w:val="ro-RO"/>
              </w:rPr>
              <w:fldChar w:fldCharType="begin"/>
            </w:r>
            <w:r w:rsidR="009E1FC9" w:rsidRPr="00E00F24">
              <w:rPr>
                <w:lang w:val="ro-RO"/>
              </w:rPr>
              <w:instrText xml:space="preserve"> INCLUDEPICTURE  "cid:image001.png@01D95CA1.8DECB290" \* MERGEFORMATINET </w:instrText>
            </w:r>
            <w:r w:rsidR="009E1FC9" w:rsidRPr="00E00F24">
              <w:rPr>
                <w:lang w:val="ro-RO"/>
              </w:rPr>
              <w:fldChar w:fldCharType="separate"/>
            </w:r>
            <w:r w:rsidR="008A71CD" w:rsidRPr="00E00F24">
              <w:rPr>
                <w:lang w:val="ro-RO"/>
              </w:rPr>
              <w:fldChar w:fldCharType="begin"/>
            </w:r>
            <w:r w:rsidR="008A71CD" w:rsidRPr="00E00F24">
              <w:rPr>
                <w:lang w:val="ro-RO"/>
              </w:rPr>
              <w:instrText xml:space="preserve"> INCLUDEPICTURE  "cid:image001.png@01D95CA1.8DECB290" \* MERGEFORMATINET </w:instrText>
            </w:r>
            <w:r w:rsidR="008A71CD" w:rsidRPr="00E00F24">
              <w:rPr>
                <w:lang w:val="ro-RO"/>
              </w:rPr>
              <w:fldChar w:fldCharType="separate"/>
            </w:r>
            <w:r w:rsidR="00372C77" w:rsidRPr="00E00F24">
              <w:rPr>
                <w:lang w:val="ro-RO"/>
              </w:rPr>
              <w:fldChar w:fldCharType="begin"/>
            </w:r>
            <w:r w:rsidR="00372C77" w:rsidRPr="00E00F24">
              <w:rPr>
                <w:lang w:val="ro-RO"/>
              </w:rPr>
              <w:instrText xml:space="preserve"> INCLUDEPICTURE  "cid:image001.png@01D95CA1.8DECB290" \* MERGEFORMATINET </w:instrText>
            </w:r>
            <w:r w:rsidR="00372C77" w:rsidRPr="00E00F24">
              <w:rPr>
                <w:lang w:val="ro-RO"/>
              </w:rPr>
              <w:fldChar w:fldCharType="separate"/>
            </w:r>
            <w:r w:rsidR="00C174C2" w:rsidRPr="00E00F24">
              <w:rPr>
                <w:lang w:val="ro-RO"/>
              </w:rPr>
              <w:fldChar w:fldCharType="begin"/>
            </w:r>
            <w:r w:rsidR="00C174C2" w:rsidRPr="00E00F24">
              <w:rPr>
                <w:lang w:val="ro-RO"/>
              </w:rPr>
              <w:instrText xml:space="preserve"> INCLUDEPICTURE  "cid:image001.png@01D95CA1.8DECB290" \* MERGEFORMATINET </w:instrText>
            </w:r>
            <w:r w:rsidR="00C174C2" w:rsidRPr="00E00F24">
              <w:rPr>
                <w:lang w:val="ro-RO"/>
              </w:rPr>
              <w:fldChar w:fldCharType="separate"/>
            </w:r>
            <w:r w:rsidR="0075542B" w:rsidRPr="00E00F24">
              <w:rPr>
                <w:lang w:val="ro-RO"/>
              </w:rPr>
              <w:fldChar w:fldCharType="begin"/>
            </w:r>
            <w:r w:rsidR="0075542B" w:rsidRPr="00E00F24">
              <w:rPr>
                <w:lang w:val="ro-RO"/>
              </w:rPr>
              <w:instrText xml:space="preserve"> INCLUDEPICTURE  "cid:image001.png@01D95CA1.8DECB290" \* MERGEFORMATINET </w:instrText>
            </w:r>
            <w:r w:rsidR="0075542B" w:rsidRPr="00E00F24">
              <w:rPr>
                <w:lang w:val="ro-RO"/>
              </w:rPr>
              <w:fldChar w:fldCharType="separate"/>
            </w:r>
            <w:r w:rsidR="008657C8" w:rsidRPr="00E00F24">
              <w:rPr>
                <w:lang w:val="ro-RO"/>
              </w:rPr>
              <w:fldChar w:fldCharType="begin"/>
            </w:r>
            <w:r w:rsidR="008657C8" w:rsidRPr="00E00F24">
              <w:rPr>
                <w:lang w:val="ro-RO"/>
              </w:rPr>
              <w:instrText xml:space="preserve"> INCLUDEPICTURE  "cid:image001.png@01D95CA1.8DECB290" \* MERGEFORMATINET </w:instrText>
            </w:r>
            <w:r w:rsidR="008657C8" w:rsidRPr="00E00F24">
              <w:rPr>
                <w:lang w:val="ro-RO"/>
              </w:rPr>
              <w:fldChar w:fldCharType="separate"/>
            </w:r>
            <w:r w:rsidR="008657C8" w:rsidRPr="00E00F24">
              <w:rPr>
                <w:lang w:val="ro-RO"/>
              </w:rPr>
              <w:fldChar w:fldCharType="begin"/>
            </w:r>
            <w:r w:rsidR="008657C8" w:rsidRPr="00E00F24">
              <w:rPr>
                <w:lang w:val="ro-RO"/>
              </w:rPr>
              <w:instrText xml:space="preserve"> INCLUDEPICTURE  "cid:image001.png@01D95CA1.8DECB290" \* MERGEFORMATINET </w:instrText>
            </w:r>
            <w:r w:rsidR="008657C8" w:rsidRPr="00E00F24">
              <w:rPr>
                <w:lang w:val="ro-RO"/>
              </w:rPr>
              <w:fldChar w:fldCharType="separate"/>
            </w:r>
            <w:r w:rsidR="00E20B7C">
              <w:rPr>
                <w:lang w:val="ro-RO"/>
              </w:rPr>
              <w:fldChar w:fldCharType="begin"/>
            </w:r>
            <w:r w:rsidR="00E20B7C">
              <w:rPr>
                <w:lang w:val="ro-RO"/>
              </w:rPr>
              <w:instrText xml:space="preserve"> INCLUDEPICTURE  "cid:image001.png@01D95CA1.8DECB290" \* MERGEFORMATINET </w:instrText>
            </w:r>
            <w:r w:rsidR="00E20B7C">
              <w:rPr>
                <w:lang w:val="ro-RO"/>
              </w:rPr>
              <w:fldChar w:fldCharType="separate"/>
            </w:r>
            <w:r w:rsidR="00940539">
              <w:rPr>
                <w:lang w:val="ro-RO"/>
              </w:rPr>
              <w:fldChar w:fldCharType="begin"/>
            </w:r>
            <w:r w:rsidR="00940539">
              <w:rPr>
                <w:lang w:val="ro-RO"/>
              </w:rPr>
              <w:instrText xml:space="preserve"> INCLUDEPICTURE  "cid:image001.png@01D95CA1.8DECB290" \* MERGEFORMATINET </w:instrText>
            </w:r>
            <w:r w:rsidR="00940539">
              <w:rPr>
                <w:lang w:val="ro-RO"/>
              </w:rPr>
              <w:fldChar w:fldCharType="separate"/>
            </w:r>
            <w:r w:rsidR="00B330B4">
              <w:rPr>
                <w:lang w:val="ro-RO"/>
              </w:rPr>
              <w:fldChar w:fldCharType="begin"/>
            </w:r>
            <w:r w:rsidR="00B330B4">
              <w:rPr>
                <w:lang w:val="ro-RO"/>
              </w:rPr>
              <w:instrText xml:space="preserve"> INCLUDEPICTURE  "cid:image001.png@01D95CA1.8DECB290" \* MERGEFORMATINET </w:instrText>
            </w:r>
            <w:r w:rsidR="00B330B4">
              <w:rPr>
                <w:lang w:val="ro-RO"/>
              </w:rPr>
              <w:fldChar w:fldCharType="separate"/>
            </w:r>
            <w:r w:rsidR="000F45CE">
              <w:rPr>
                <w:lang w:val="ro-RO"/>
              </w:rPr>
              <w:fldChar w:fldCharType="begin"/>
            </w:r>
            <w:r w:rsidR="000F45CE">
              <w:rPr>
                <w:lang w:val="ro-RO"/>
              </w:rPr>
              <w:instrText xml:space="preserve"> INCLUDEPICTURE  "cid:image001.png@01D95CA1.8DECB290" \* MERGEFORMATINET </w:instrText>
            </w:r>
            <w:r w:rsidR="000F45CE">
              <w:rPr>
                <w:lang w:val="ro-RO"/>
              </w:rPr>
              <w:fldChar w:fldCharType="separate"/>
            </w:r>
            <w:r w:rsidR="00413963">
              <w:rPr>
                <w:lang w:val="ro-RO"/>
              </w:rPr>
              <w:fldChar w:fldCharType="begin"/>
            </w:r>
            <w:r w:rsidR="00413963">
              <w:rPr>
                <w:lang w:val="ro-RO"/>
              </w:rPr>
              <w:instrText xml:space="preserve"> INCLUDEPICTURE  "cid:image001.png@01D95CA1.8DECB290" \* MERGEFORMATINET </w:instrText>
            </w:r>
            <w:r w:rsidR="00413963">
              <w:rPr>
                <w:lang w:val="ro-RO"/>
              </w:rPr>
              <w:fldChar w:fldCharType="separate"/>
            </w:r>
            <w:r w:rsidR="006C0DFC">
              <w:rPr>
                <w:lang w:val="ro-RO"/>
              </w:rPr>
              <w:fldChar w:fldCharType="begin"/>
            </w:r>
            <w:r w:rsidR="006C0DFC">
              <w:rPr>
                <w:lang w:val="ro-RO"/>
              </w:rPr>
              <w:instrText xml:space="preserve"> INCLUDEPICTURE  "cid:image001.png@01D95CA1.8DECB290" \* MERGEFORMATINET </w:instrText>
            </w:r>
            <w:r w:rsidR="006C0DFC">
              <w:rPr>
                <w:lang w:val="ro-RO"/>
              </w:rPr>
              <w:fldChar w:fldCharType="separate"/>
            </w:r>
            <w:r w:rsidR="00616D3B">
              <w:rPr>
                <w:lang w:val="ro-RO"/>
              </w:rPr>
              <w:fldChar w:fldCharType="begin"/>
            </w:r>
            <w:r w:rsidR="00616D3B">
              <w:rPr>
                <w:lang w:val="ro-RO"/>
              </w:rPr>
              <w:instrText xml:space="preserve"> INCLUDEPICTURE  "cid:image001.png@01D95CA1.8DECB290" \* MERGEFORMATINET </w:instrText>
            </w:r>
            <w:r w:rsidR="00616D3B">
              <w:rPr>
                <w:lang w:val="ro-RO"/>
              </w:rPr>
              <w:fldChar w:fldCharType="separate"/>
            </w:r>
            <w:r w:rsidR="009767C9">
              <w:rPr>
                <w:lang w:val="ro-RO"/>
              </w:rPr>
              <w:fldChar w:fldCharType="begin"/>
            </w:r>
            <w:r w:rsidR="009767C9">
              <w:rPr>
                <w:lang w:val="ro-RO"/>
              </w:rPr>
              <w:instrText xml:space="preserve"> INCLUDEPICTURE  "cid:image001.png@01D95CA1.8DECB290" \* MERGEFORMATINET </w:instrText>
            </w:r>
            <w:r w:rsidR="009767C9">
              <w:rPr>
                <w:lang w:val="ro-RO"/>
              </w:rPr>
              <w:fldChar w:fldCharType="separate"/>
            </w:r>
            <w:r w:rsidR="00EC36B5">
              <w:rPr>
                <w:lang w:val="ro-RO"/>
              </w:rPr>
              <w:fldChar w:fldCharType="begin"/>
            </w:r>
            <w:r w:rsidR="00EC36B5">
              <w:rPr>
                <w:lang w:val="ro-RO"/>
              </w:rPr>
              <w:instrText xml:space="preserve"> INCLUDEPICTURE  "cid:image001.png@01D95CA1.8DECB290" \* MERGEFORMATINET </w:instrText>
            </w:r>
            <w:r w:rsidR="00EC36B5">
              <w:rPr>
                <w:lang w:val="ro-RO"/>
              </w:rPr>
              <w:fldChar w:fldCharType="separate"/>
            </w:r>
            <w:r w:rsidR="00733FC6">
              <w:rPr>
                <w:lang w:val="ro-RO"/>
              </w:rPr>
              <w:fldChar w:fldCharType="begin"/>
            </w:r>
            <w:r w:rsidR="00733FC6">
              <w:rPr>
                <w:lang w:val="ro-RO"/>
              </w:rPr>
              <w:instrText xml:space="preserve"> INCLUDEPICTURE  "cid:image001.png@01D95CA1.8DECB290" \* MERGEFORMATINET </w:instrText>
            </w:r>
            <w:r w:rsidR="00733FC6">
              <w:rPr>
                <w:lang w:val="ro-RO"/>
              </w:rPr>
              <w:fldChar w:fldCharType="separate"/>
            </w:r>
            <w:r w:rsidR="00D152E0">
              <w:rPr>
                <w:lang w:val="ro-RO"/>
              </w:rPr>
              <w:fldChar w:fldCharType="begin"/>
            </w:r>
            <w:r w:rsidR="00D152E0">
              <w:rPr>
                <w:lang w:val="ro-RO"/>
              </w:rPr>
              <w:instrText xml:space="preserve"> </w:instrText>
            </w:r>
            <w:r w:rsidR="00D152E0">
              <w:rPr>
                <w:lang w:val="ro-RO"/>
              </w:rPr>
              <w:instrText>INCLUDEPICTURE  "cid:image001.png@01D95CA1.8DECB290" \* MERGEFORMATINET</w:instrText>
            </w:r>
            <w:r w:rsidR="00D152E0">
              <w:rPr>
                <w:lang w:val="ro-RO"/>
              </w:rPr>
              <w:instrText xml:space="preserve"> </w:instrText>
            </w:r>
            <w:r w:rsidR="00D152E0">
              <w:rPr>
                <w:lang w:val="ro-RO"/>
              </w:rPr>
              <w:fldChar w:fldCharType="separate"/>
            </w:r>
            <w:r w:rsidR="000F4DDF">
              <w:rPr>
                <w:lang w:val="ro-RO"/>
              </w:rPr>
              <w:pict w14:anchorId="600B7D14">
                <v:shape id="_x0000_i1027" type="#_x0000_t75" style="width:228.6pt;height:78.6pt">
                  <v:imagedata r:id="rId18" r:href="rId20" croptop="7904f" cropleft="32692f"/>
                </v:shape>
              </w:pict>
            </w:r>
            <w:r w:rsidR="00D152E0">
              <w:rPr>
                <w:lang w:val="ro-RO"/>
              </w:rPr>
              <w:fldChar w:fldCharType="end"/>
            </w:r>
            <w:r w:rsidR="00733FC6">
              <w:rPr>
                <w:lang w:val="ro-RO"/>
              </w:rPr>
              <w:fldChar w:fldCharType="end"/>
            </w:r>
            <w:r w:rsidR="00EC36B5">
              <w:rPr>
                <w:lang w:val="ro-RO"/>
              </w:rPr>
              <w:fldChar w:fldCharType="end"/>
            </w:r>
            <w:r w:rsidR="009767C9">
              <w:rPr>
                <w:lang w:val="ro-RO"/>
              </w:rPr>
              <w:fldChar w:fldCharType="end"/>
            </w:r>
            <w:r w:rsidR="00616D3B">
              <w:rPr>
                <w:lang w:val="ro-RO"/>
              </w:rPr>
              <w:fldChar w:fldCharType="end"/>
            </w:r>
            <w:r w:rsidR="006C0DFC">
              <w:rPr>
                <w:lang w:val="ro-RO"/>
              </w:rPr>
              <w:fldChar w:fldCharType="end"/>
            </w:r>
            <w:r w:rsidR="00413963">
              <w:rPr>
                <w:lang w:val="ro-RO"/>
              </w:rPr>
              <w:fldChar w:fldCharType="end"/>
            </w:r>
            <w:r w:rsidR="000F45CE">
              <w:rPr>
                <w:lang w:val="ro-RO"/>
              </w:rPr>
              <w:fldChar w:fldCharType="end"/>
            </w:r>
            <w:r w:rsidR="00B330B4">
              <w:rPr>
                <w:lang w:val="ro-RO"/>
              </w:rPr>
              <w:fldChar w:fldCharType="end"/>
            </w:r>
            <w:r w:rsidR="00940539">
              <w:rPr>
                <w:lang w:val="ro-RO"/>
              </w:rPr>
              <w:fldChar w:fldCharType="end"/>
            </w:r>
            <w:r w:rsidR="00E20B7C">
              <w:rPr>
                <w:lang w:val="ro-RO"/>
              </w:rPr>
              <w:fldChar w:fldCharType="end"/>
            </w:r>
            <w:r w:rsidR="008657C8" w:rsidRPr="00E00F24">
              <w:rPr>
                <w:lang w:val="ro-RO"/>
              </w:rPr>
              <w:fldChar w:fldCharType="end"/>
            </w:r>
            <w:r w:rsidR="008657C8" w:rsidRPr="00E00F24">
              <w:rPr>
                <w:lang w:val="ro-RO"/>
              </w:rPr>
              <w:fldChar w:fldCharType="end"/>
            </w:r>
            <w:r w:rsidR="0075542B" w:rsidRPr="00E00F24">
              <w:rPr>
                <w:lang w:val="ro-RO"/>
              </w:rPr>
              <w:fldChar w:fldCharType="end"/>
            </w:r>
            <w:r w:rsidR="00C174C2" w:rsidRPr="00E00F24">
              <w:rPr>
                <w:lang w:val="ro-RO"/>
              </w:rPr>
              <w:fldChar w:fldCharType="end"/>
            </w:r>
            <w:r w:rsidR="00372C77" w:rsidRPr="00E00F24">
              <w:rPr>
                <w:lang w:val="ro-RO"/>
              </w:rPr>
              <w:fldChar w:fldCharType="end"/>
            </w:r>
            <w:r w:rsidR="008A71CD" w:rsidRPr="00E00F24">
              <w:rPr>
                <w:lang w:val="ro-RO"/>
              </w:rPr>
              <w:fldChar w:fldCharType="end"/>
            </w:r>
            <w:r w:rsidR="009E1FC9"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00131EF8" w:rsidRPr="00E00F24">
              <w:rPr>
                <w:lang w:val="ro-RO"/>
              </w:rPr>
              <w:fldChar w:fldCharType="end"/>
            </w:r>
            <w:r w:rsidR="002F784C" w:rsidRPr="00E00F24">
              <w:rPr>
                <w:lang w:val="ro-RO"/>
              </w:rPr>
              <w:fldChar w:fldCharType="end"/>
            </w:r>
            <w:r w:rsidR="00D62732" w:rsidRPr="00E00F24">
              <w:rPr>
                <w:lang w:val="ro-RO"/>
              </w:rPr>
              <w:fldChar w:fldCharType="end"/>
            </w:r>
            <w:r w:rsidR="002575EC" w:rsidRPr="00E00F24">
              <w:rPr>
                <w:lang w:val="ro-RO"/>
              </w:rPr>
              <w:fldChar w:fldCharType="end"/>
            </w:r>
            <w:r w:rsidR="002575EC" w:rsidRPr="00E00F24">
              <w:rPr>
                <w:lang w:val="ro-RO"/>
              </w:rPr>
              <w:fldChar w:fldCharType="end"/>
            </w:r>
            <w:r w:rsidR="00CB3C5B" w:rsidRPr="00E00F24">
              <w:rPr>
                <w:lang w:val="ro-RO"/>
              </w:rPr>
              <w:fldChar w:fldCharType="end"/>
            </w:r>
            <w:r w:rsidR="004F0401"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p>
        </w:tc>
      </w:tr>
    </w:tbl>
    <w:p w14:paraId="54AE5E75" w14:textId="77777777" w:rsidR="00E2719A" w:rsidRDefault="00E2719A" w:rsidP="00E2719A">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2719A" w14:paraId="511D33BA" w14:textId="77777777" w:rsidTr="009767C9">
        <w:trPr>
          <w:trHeight w:val="744"/>
        </w:trPr>
        <w:tc>
          <w:tcPr>
            <w:tcW w:w="9458" w:type="dxa"/>
            <w:shd w:val="clear" w:color="auto" w:fill="auto"/>
          </w:tcPr>
          <w:p w14:paraId="406A8280" w14:textId="38C06453" w:rsidR="00E2719A" w:rsidRPr="003B188B" w:rsidRDefault="00E2719A" w:rsidP="00E2719A">
            <w:pPr>
              <w:tabs>
                <w:tab w:val="clear" w:pos="567"/>
              </w:tabs>
              <w:spacing w:before="120" w:line="240" w:lineRule="auto"/>
              <w:ind w:left="0" w:firstLine="0"/>
              <w:rPr>
                <w:b/>
                <w:noProof/>
              </w:rPr>
            </w:pPr>
            <w:r w:rsidRPr="00E2719A">
              <w:rPr>
                <w:b/>
                <w:noProof/>
              </w:rPr>
              <w:t>Atenționare: Nu încercați să deblocați (dezactivați) dispozitivul de siguranță forțând acul să iasă din scutul de siguranță.</w:t>
            </w:r>
          </w:p>
        </w:tc>
      </w:tr>
    </w:tbl>
    <w:p w14:paraId="61CCA82B" w14:textId="77777777" w:rsidR="003648F9" w:rsidRDefault="003648F9" w:rsidP="006E52F4">
      <w:pPr>
        <w:shd w:val="clear" w:color="auto" w:fill="FFFFFF"/>
        <w:tabs>
          <w:tab w:val="clear" w:pos="567"/>
        </w:tabs>
        <w:spacing w:line="240" w:lineRule="auto"/>
        <w:ind w:left="0" w:firstLine="0"/>
        <w:rPr>
          <w:szCs w:val="24"/>
          <w:lang w:val="ro-RO"/>
        </w:rPr>
      </w:pPr>
    </w:p>
    <w:p w14:paraId="04A16162" w14:textId="77777777" w:rsidR="000F065D" w:rsidRPr="00C87651" w:rsidRDefault="000F065D" w:rsidP="00C87651">
      <w:pPr>
        <w:shd w:val="clear" w:color="auto" w:fill="FFFFFF"/>
        <w:tabs>
          <w:tab w:val="clear" w:pos="567"/>
        </w:tabs>
        <w:spacing w:line="240" w:lineRule="auto"/>
        <w:ind w:left="0" w:firstLine="0"/>
        <w:rPr>
          <w:szCs w:val="24"/>
          <w:lang w:val="ro-RO"/>
        </w:rPr>
      </w:pPr>
    </w:p>
    <w:p w14:paraId="3E21AA6B" w14:textId="60462DF5" w:rsidR="000F065D" w:rsidRDefault="000F065D" w:rsidP="00357361">
      <w:pPr>
        <w:shd w:val="clear" w:color="auto" w:fill="FFFFFF"/>
        <w:tabs>
          <w:tab w:val="left" w:pos="2450"/>
        </w:tabs>
        <w:spacing w:line="240" w:lineRule="auto"/>
        <w:rPr>
          <w:szCs w:val="24"/>
          <w:u w:val="single"/>
          <w:lang w:val="ro-RO"/>
        </w:rPr>
      </w:pPr>
      <w:proofErr w:type="spellStart"/>
      <w:r w:rsidRPr="00C87651">
        <w:rPr>
          <w:szCs w:val="24"/>
          <w:u w:val="single"/>
          <w:lang w:val="ro-RO"/>
        </w:rPr>
        <w:t>Hexacima</w:t>
      </w:r>
      <w:proofErr w:type="spellEnd"/>
      <w:r w:rsidRPr="00C87651">
        <w:rPr>
          <w:szCs w:val="24"/>
          <w:u w:val="single"/>
          <w:lang w:val="ro-RO"/>
        </w:rPr>
        <w:t xml:space="preserve"> în flacoane</w:t>
      </w:r>
    </w:p>
    <w:p w14:paraId="5478ABC1" w14:textId="77777777" w:rsidR="00357361" w:rsidRPr="00C87651" w:rsidRDefault="00357361" w:rsidP="00357361">
      <w:pPr>
        <w:shd w:val="clear" w:color="auto" w:fill="FFFFFF"/>
        <w:tabs>
          <w:tab w:val="left" w:pos="2450"/>
        </w:tabs>
        <w:spacing w:line="240" w:lineRule="auto"/>
        <w:rPr>
          <w:szCs w:val="24"/>
          <w:lang w:val="ro-RO"/>
        </w:rPr>
      </w:pPr>
    </w:p>
    <w:p w14:paraId="2C939F18" w14:textId="77777777" w:rsidR="0047324C" w:rsidRDefault="0047324C" w:rsidP="00C87651">
      <w:pPr>
        <w:shd w:val="clear" w:color="auto" w:fill="FFFFFF"/>
        <w:spacing w:line="240" w:lineRule="auto"/>
        <w:ind w:left="0" w:firstLine="0"/>
        <w:rPr>
          <w:szCs w:val="24"/>
          <w:lang w:val="ro-RO"/>
        </w:rPr>
      </w:pPr>
      <w:r w:rsidRPr="0047324C">
        <w:rPr>
          <w:szCs w:val="24"/>
          <w:lang w:val="ro-RO"/>
        </w:rPr>
        <w:t>Flaconul este destinat pentru o singură utilizare și nu trebuie reutilizat.</w:t>
      </w:r>
    </w:p>
    <w:p w14:paraId="364B157D" w14:textId="77777777" w:rsidR="000F065D" w:rsidRPr="00C87651" w:rsidRDefault="000F065D" w:rsidP="00C87651">
      <w:pPr>
        <w:shd w:val="clear" w:color="auto" w:fill="FFFFFF"/>
        <w:spacing w:line="240" w:lineRule="auto"/>
        <w:ind w:left="0" w:firstLine="0"/>
        <w:rPr>
          <w:szCs w:val="24"/>
          <w:lang w:val="ro-RO"/>
        </w:rPr>
      </w:pPr>
      <w:r w:rsidRPr="00C87651">
        <w:rPr>
          <w:szCs w:val="24"/>
          <w:lang w:val="ro-RO"/>
        </w:rPr>
        <w:t>Înainte de administrare, flaconul trebuie agitat pentru a obţine o suspensie albicioasă, tulbure, omogenă.</w:t>
      </w:r>
    </w:p>
    <w:p w14:paraId="798437F8" w14:textId="77777777" w:rsidR="000F065D" w:rsidRPr="00C87651" w:rsidRDefault="000F065D" w:rsidP="00C87651">
      <w:pPr>
        <w:shd w:val="clear" w:color="auto" w:fill="FFFFFF"/>
        <w:spacing w:line="240" w:lineRule="auto"/>
        <w:ind w:left="0" w:firstLine="0"/>
        <w:rPr>
          <w:szCs w:val="24"/>
          <w:lang w:val="ro-RO"/>
        </w:rPr>
      </w:pPr>
    </w:p>
    <w:p w14:paraId="606423F2" w14:textId="77777777" w:rsidR="000F065D" w:rsidRPr="00C87651" w:rsidRDefault="000F065D" w:rsidP="00C87651">
      <w:pPr>
        <w:shd w:val="clear" w:color="auto" w:fill="FFFFFF"/>
        <w:spacing w:line="240" w:lineRule="auto"/>
        <w:ind w:left="0" w:firstLine="0"/>
        <w:rPr>
          <w:lang w:val="ro-RO"/>
        </w:rPr>
      </w:pPr>
      <w:r w:rsidRPr="00C87651">
        <w:rPr>
          <w:lang w:val="ro-RO"/>
        </w:rPr>
        <w:t xml:space="preserve">Suspensia trebuie inspectată vizual înainte de administrare. În cazul în care se observă orice particule străine şi/sau </w:t>
      </w:r>
      <w:proofErr w:type="spellStart"/>
      <w:r w:rsidRPr="00C87651">
        <w:rPr>
          <w:lang w:val="ro-RO"/>
        </w:rPr>
        <w:t>variaţii</w:t>
      </w:r>
      <w:proofErr w:type="spellEnd"/>
      <w:r w:rsidRPr="00C87651">
        <w:rPr>
          <w:lang w:val="ro-RO"/>
        </w:rPr>
        <w:t xml:space="preserve"> ale aspectului fizic, flaconul trebuie aruncat.</w:t>
      </w:r>
    </w:p>
    <w:p w14:paraId="7CC3E8AE" w14:textId="77777777" w:rsidR="000F065D" w:rsidRPr="00C87651" w:rsidRDefault="000F065D" w:rsidP="00C87651">
      <w:pPr>
        <w:shd w:val="clear" w:color="auto" w:fill="FFFFFF"/>
        <w:spacing w:line="240" w:lineRule="auto"/>
        <w:ind w:left="0" w:firstLine="0"/>
        <w:rPr>
          <w:szCs w:val="24"/>
          <w:lang w:val="ro-RO"/>
        </w:rPr>
      </w:pPr>
    </w:p>
    <w:p w14:paraId="02C25F63" w14:textId="77777777" w:rsidR="000F065D" w:rsidRPr="00C87651" w:rsidRDefault="000F065D" w:rsidP="00C87651">
      <w:pPr>
        <w:shd w:val="clear" w:color="auto" w:fill="FFFFFF"/>
        <w:spacing w:line="240" w:lineRule="auto"/>
        <w:ind w:left="0" w:firstLine="0"/>
        <w:rPr>
          <w:szCs w:val="24"/>
          <w:lang w:val="ro-RO"/>
        </w:rPr>
      </w:pPr>
      <w:r w:rsidRPr="00C87651">
        <w:rPr>
          <w:szCs w:val="24"/>
          <w:lang w:val="ro-RO"/>
        </w:rPr>
        <w:t>O doză de 0,5 ml este extrasă cu ajutorul unei seringi.</w:t>
      </w:r>
    </w:p>
    <w:p w14:paraId="75D21C53" w14:textId="77777777" w:rsidR="000F065D" w:rsidRDefault="000F065D" w:rsidP="00C87651">
      <w:pPr>
        <w:shd w:val="clear" w:color="auto" w:fill="FFFFFF"/>
        <w:tabs>
          <w:tab w:val="clear" w:pos="567"/>
        </w:tabs>
        <w:spacing w:line="240" w:lineRule="auto"/>
        <w:ind w:left="0" w:firstLine="0"/>
        <w:rPr>
          <w:szCs w:val="24"/>
          <w:lang w:val="ro-RO"/>
        </w:rPr>
      </w:pPr>
    </w:p>
    <w:p w14:paraId="23C9D509" w14:textId="22712781" w:rsidR="00357361" w:rsidRPr="00357361" w:rsidRDefault="00357361" w:rsidP="00C87651">
      <w:pPr>
        <w:shd w:val="clear" w:color="auto" w:fill="FFFFFF"/>
        <w:tabs>
          <w:tab w:val="clear" w:pos="567"/>
        </w:tabs>
        <w:spacing w:line="240" w:lineRule="auto"/>
        <w:ind w:left="0" w:firstLine="0"/>
        <w:rPr>
          <w:szCs w:val="24"/>
          <w:u w:val="single"/>
          <w:lang w:val="ro-RO"/>
        </w:rPr>
      </w:pPr>
      <w:r w:rsidRPr="00357361">
        <w:rPr>
          <w:szCs w:val="24"/>
          <w:u w:val="single"/>
          <w:lang w:val="ro-RO"/>
        </w:rPr>
        <w:t>Eliminare</w:t>
      </w:r>
    </w:p>
    <w:p w14:paraId="5DD7442C" w14:textId="77777777" w:rsidR="00357361" w:rsidRPr="00C87651" w:rsidRDefault="00357361" w:rsidP="00C87651">
      <w:pPr>
        <w:shd w:val="clear" w:color="auto" w:fill="FFFFFF"/>
        <w:tabs>
          <w:tab w:val="clear" w:pos="567"/>
        </w:tabs>
        <w:spacing w:line="240" w:lineRule="auto"/>
        <w:ind w:left="0" w:firstLine="0"/>
        <w:rPr>
          <w:szCs w:val="24"/>
          <w:lang w:val="ro-RO"/>
        </w:rPr>
      </w:pPr>
    </w:p>
    <w:p w14:paraId="18958150" w14:textId="77777777" w:rsidR="000F065D" w:rsidRPr="00C87651" w:rsidRDefault="000F065D" w:rsidP="00C87651">
      <w:pPr>
        <w:shd w:val="clear" w:color="auto" w:fill="FFFFFF"/>
        <w:tabs>
          <w:tab w:val="clear" w:pos="567"/>
        </w:tabs>
        <w:spacing w:line="240" w:lineRule="auto"/>
        <w:ind w:left="0" w:firstLine="0"/>
        <w:rPr>
          <w:szCs w:val="24"/>
          <w:lang w:val="ro-RO"/>
        </w:rPr>
      </w:pPr>
      <w:r w:rsidRPr="00C87651">
        <w:rPr>
          <w:szCs w:val="24"/>
          <w:lang w:val="ro-RO"/>
        </w:rPr>
        <w:t>Orice medicament neutilizat sau material rezidual trebuie eliminat în conformitate cu reglementările locale.</w:t>
      </w:r>
    </w:p>
    <w:p w14:paraId="3A8E867F" w14:textId="77777777" w:rsidR="00124010" w:rsidRPr="00C87651" w:rsidRDefault="00124010" w:rsidP="00C87651">
      <w:pPr>
        <w:tabs>
          <w:tab w:val="clear" w:pos="567"/>
        </w:tabs>
        <w:spacing w:line="240" w:lineRule="auto"/>
        <w:ind w:left="0" w:firstLine="0"/>
        <w:rPr>
          <w:szCs w:val="24"/>
          <w:lang w:val="ro-RO"/>
        </w:rPr>
      </w:pPr>
    </w:p>
    <w:p w14:paraId="08CA84F7" w14:textId="77777777" w:rsidR="00124010" w:rsidRPr="00C87651" w:rsidRDefault="00124010" w:rsidP="00C87651">
      <w:pPr>
        <w:tabs>
          <w:tab w:val="clear" w:pos="567"/>
        </w:tabs>
        <w:spacing w:line="240" w:lineRule="auto"/>
        <w:rPr>
          <w:szCs w:val="24"/>
          <w:lang w:val="ro-RO"/>
        </w:rPr>
      </w:pPr>
    </w:p>
    <w:p w14:paraId="5C5BAE80" w14:textId="77777777" w:rsidR="00124010" w:rsidRPr="00C87651" w:rsidRDefault="00124010" w:rsidP="00C87651">
      <w:pPr>
        <w:tabs>
          <w:tab w:val="clear" w:pos="567"/>
        </w:tabs>
        <w:spacing w:line="240" w:lineRule="auto"/>
        <w:ind w:left="567" w:hanging="567"/>
        <w:rPr>
          <w:szCs w:val="24"/>
          <w:lang w:val="ro-RO"/>
        </w:rPr>
      </w:pPr>
      <w:r w:rsidRPr="00C87651">
        <w:rPr>
          <w:b/>
          <w:szCs w:val="24"/>
          <w:lang w:val="ro-RO"/>
        </w:rPr>
        <w:t>7.</w:t>
      </w:r>
      <w:r w:rsidRPr="00C87651">
        <w:rPr>
          <w:b/>
          <w:szCs w:val="24"/>
          <w:lang w:val="ro-RO"/>
        </w:rPr>
        <w:tab/>
        <w:t>DEŢINĂTORUL AUTORIZAŢIEI DE PUNERE PE PIAŢĂ</w:t>
      </w:r>
    </w:p>
    <w:p w14:paraId="44425C3C" w14:textId="77777777" w:rsidR="00124010" w:rsidRPr="00C87651" w:rsidRDefault="00124010" w:rsidP="00C87651">
      <w:pPr>
        <w:tabs>
          <w:tab w:val="clear" w:pos="567"/>
        </w:tabs>
        <w:spacing w:line="240" w:lineRule="auto"/>
        <w:rPr>
          <w:szCs w:val="24"/>
          <w:lang w:val="ro-RO"/>
        </w:rPr>
      </w:pPr>
    </w:p>
    <w:p w14:paraId="40D94DAD" w14:textId="5A10709F" w:rsidR="00124010" w:rsidRPr="00C87651" w:rsidRDefault="00124010" w:rsidP="00C87651">
      <w:pPr>
        <w:spacing w:line="240" w:lineRule="auto"/>
        <w:rPr>
          <w:szCs w:val="24"/>
          <w:lang w:val="ro-RO"/>
        </w:rPr>
      </w:pPr>
      <w:r w:rsidRPr="00C87651">
        <w:rPr>
          <w:szCs w:val="24"/>
          <w:lang w:val="ro-RO"/>
        </w:rPr>
        <w:t xml:space="preserve">Sanofi </w:t>
      </w:r>
      <w:r w:rsidR="00F90C29" w:rsidRPr="00F90C29">
        <w:rPr>
          <w:szCs w:val="24"/>
          <w:lang w:val="ro-RO"/>
        </w:rPr>
        <w:t>Winthrop Industrie</w:t>
      </w:r>
      <w:r w:rsidR="00027B20" w:rsidRPr="00C87651">
        <w:rPr>
          <w:szCs w:val="24"/>
          <w:lang w:val="ro-RO"/>
        </w:rPr>
        <w:t xml:space="preserve">, </w:t>
      </w:r>
      <w:r w:rsidR="00F90C29" w:rsidRPr="00F90C29">
        <w:rPr>
          <w:szCs w:val="24"/>
          <w:lang w:val="ro-RO"/>
        </w:rPr>
        <w:t>82 Avenue Raspail</w:t>
      </w:r>
      <w:r w:rsidR="00027B20" w:rsidRPr="00C87651">
        <w:rPr>
          <w:szCs w:val="24"/>
          <w:lang w:val="ro-RO"/>
        </w:rPr>
        <w:t xml:space="preserve">, </w:t>
      </w:r>
      <w:r w:rsidR="00F90C29" w:rsidRPr="00F90C29">
        <w:rPr>
          <w:szCs w:val="24"/>
          <w:lang w:val="ro-RO"/>
        </w:rPr>
        <w:t>94250 Gentilly</w:t>
      </w:r>
      <w:r w:rsidR="00027B20" w:rsidRPr="00C87651">
        <w:rPr>
          <w:szCs w:val="24"/>
          <w:lang w:val="ro-RO"/>
        </w:rPr>
        <w:t xml:space="preserve">, </w:t>
      </w:r>
      <w:r w:rsidRPr="00C87651">
        <w:rPr>
          <w:szCs w:val="24"/>
          <w:lang w:val="ro-RO"/>
        </w:rPr>
        <w:t>Franţa</w:t>
      </w:r>
    </w:p>
    <w:p w14:paraId="6B85C48E" w14:textId="77777777" w:rsidR="00124010" w:rsidRPr="00C87651" w:rsidRDefault="00124010" w:rsidP="00C87651">
      <w:pPr>
        <w:spacing w:line="240" w:lineRule="auto"/>
        <w:rPr>
          <w:szCs w:val="24"/>
          <w:lang w:val="ro-RO"/>
        </w:rPr>
      </w:pPr>
    </w:p>
    <w:p w14:paraId="05D26C35" w14:textId="77777777" w:rsidR="00124010" w:rsidRPr="00C87651" w:rsidRDefault="00124010" w:rsidP="00C87651">
      <w:pPr>
        <w:tabs>
          <w:tab w:val="clear" w:pos="567"/>
        </w:tabs>
        <w:spacing w:line="240" w:lineRule="auto"/>
        <w:rPr>
          <w:szCs w:val="24"/>
          <w:lang w:val="ro-RO"/>
        </w:rPr>
      </w:pPr>
    </w:p>
    <w:p w14:paraId="748DE107" w14:textId="77777777" w:rsidR="00124010" w:rsidRPr="00C87651" w:rsidRDefault="00124010" w:rsidP="00C87651">
      <w:pPr>
        <w:widowControl w:val="0"/>
        <w:tabs>
          <w:tab w:val="clear" w:pos="567"/>
        </w:tabs>
        <w:spacing w:line="240" w:lineRule="auto"/>
        <w:ind w:left="567" w:hanging="567"/>
        <w:rPr>
          <w:b/>
          <w:szCs w:val="24"/>
          <w:lang w:val="ro-RO"/>
        </w:rPr>
      </w:pPr>
      <w:r w:rsidRPr="00C87651">
        <w:rPr>
          <w:b/>
          <w:szCs w:val="24"/>
          <w:lang w:val="ro-RO"/>
        </w:rPr>
        <w:t>8.</w:t>
      </w:r>
      <w:r w:rsidRPr="00C87651">
        <w:rPr>
          <w:b/>
          <w:szCs w:val="24"/>
          <w:lang w:val="ro-RO"/>
        </w:rPr>
        <w:tab/>
        <w:t xml:space="preserve">NUMĂRUL(ELE) AUTORIZAŢIEI DE PUNERE PE PIAŢĂ </w:t>
      </w:r>
    </w:p>
    <w:p w14:paraId="32A77852" w14:textId="77777777" w:rsidR="00357361" w:rsidRPr="00C87651" w:rsidRDefault="00357361" w:rsidP="00357361">
      <w:pPr>
        <w:tabs>
          <w:tab w:val="clear" w:pos="567"/>
        </w:tabs>
        <w:spacing w:line="240" w:lineRule="auto"/>
        <w:rPr>
          <w:szCs w:val="24"/>
          <w:lang w:val="ro-RO"/>
        </w:rPr>
      </w:pPr>
    </w:p>
    <w:p w14:paraId="5DBFA213" w14:textId="77777777" w:rsidR="00357361" w:rsidRPr="00C87651" w:rsidRDefault="00357361" w:rsidP="00357361">
      <w:pPr>
        <w:tabs>
          <w:tab w:val="clear" w:pos="567"/>
        </w:tabs>
        <w:spacing w:line="240" w:lineRule="auto"/>
        <w:rPr>
          <w:szCs w:val="24"/>
          <w:lang w:val="ro-RO"/>
        </w:rPr>
      </w:pPr>
      <w:proofErr w:type="spellStart"/>
      <w:r w:rsidRPr="00C87651">
        <w:rPr>
          <w:szCs w:val="24"/>
          <w:u w:val="single"/>
          <w:lang w:val="ro-RO"/>
        </w:rPr>
        <w:t>Hexacima</w:t>
      </w:r>
      <w:proofErr w:type="spellEnd"/>
      <w:r w:rsidRPr="00C87651">
        <w:rPr>
          <w:szCs w:val="24"/>
          <w:u w:val="single"/>
          <w:lang w:val="ro-RO"/>
        </w:rPr>
        <w:t xml:space="preserve"> în flacoane</w:t>
      </w:r>
    </w:p>
    <w:p w14:paraId="1BB9AD43" w14:textId="77777777" w:rsidR="00357361" w:rsidRPr="00C87651" w:rsidRDefault="00357361" w:rsidP="00357361">
      <w:pPr>
        <w:tabs>
          <w:tab w:val="clear" w:pos="567"/>
        </w:tabs>
        <w:spacing w:line="240" w:lineRule="auto"/>
        <w:rPr>
          <w:szCs w:val="22"/>
          <w:lang w:val="ro-RO"/>
        </w:rPr>
      </w:pPr>
      <w:r w:rsidRPr="00C87651">
        <w:rPr>
          <w:szCs w:val="22"/>
          <w:lang w:val="ro-RO"/>
        </w:rPr>
        <w:t>EU/1/13/828/001</w:t>
      </w:r>
    </w:p>
    <w:p w14:paraId="01FEB718" w14:textId="77777777" w:rsidR="0040574A" w:rsidRPr="00C87651" w:rsidRDefault="0040574A" w:rsidP="00C87651">
      <w:pPr>
        <w:widowControl w:val="0"/>
        <w:tabs>
          <w:tab w:val="clear" w:pos="567"/>
        </w:tabs>
        <w:spacing w:line="240" w:lineRule="auto"/>
        <w:rPr>
          <w:szCs w:val="22"/>
          <w:lang w:val="ro-RO"/>
        </w:rPr>
      </w:pPr>
    </w:p>
    <w:p w14:paraId="23C2B66A" w14:textId="77777777" w:rsidR="0038516A" w:rsidRPr="00E00F24" w:rsidRDefault="0038516A" w:rsidP="00C87651">
      <w:pPr>
        <w:shd w:val="clear" w:color="auto" w:fill="FFFFFF"/>
        <w:tabs>
          <w:tab w:val="clear" w:pos="567"/>
        </w:tabs>
        <w:spacing w:line="240" w:lineRule="auto"/>
        <w:ind w:left="0" w:firstLine="0"/>
        <w:rPr>
          <w:szCs w:val="24"/>
          <w:u w:val="single"/>
          <w:lang w:val="ro-RO"/>
        </w:rPr>
      </w:pPr>
      <w:proofErr w:type="spellStart"/>
      <w:r w:rsidRPr="00FC4704">
        <w:rPr>
          <w:szCs w:val="24"/>
          <w:u w:val="single"/>
          <w:lang w:val="ro-RO"/>
        </w:rPr>
        <w:t>Hexacima</w:t>
      </w:r>
      <w:proofErr w:type="spellEnd"/>
      <w:r w:rsidRPr="00FC4704">
        <w:rPr>
          <w:szCs w:val="24"/>
          <w:u w:val="single"/>
          <w:lang w:val="ro-RO"/>
        </w:rPr>
        <w:t xml:space="preserve"> în seringi preumplute</w:t>
      </w:r>
    </w:p>
    <w:p w14:paraId="7FDCB7CE" w14:textId="77777777" w:rsidR="0040574A" w:rsidRPr="00E00F24" w:rsidRDefault="0040574A" w:rsidP="00C87651">
      <w:pPr>
        <w:tabs>
          <w:tab w:val="clear" w:pos="567"/>
        </w:tabs>
        <w:spacing w:line="240" w:lineRule="auto"/>
        <w:ind w:left="561" w:hanging="561"/>
        <w:rPr>
          <w:szCs w:val="22"/>
          <w:lang w:val="ro-RO"/>
        </w:rPr>
      </w:pPr>
      <w:r w:rsidRPr="00E00F24">
        <w:rPr>
          <w:szCs w:val="22"/>
          <w:lang w:val="ro-RO"/>
        </w:rPr>
        <w:t>EU/1/13/828/002</w:t>
      </w:r>
    </w:p>
    <w:p w14:paraId="51844CA0" w14:textId="77777777" w:rsidR="0040574A" w:rsidRPr="00E00F24" w:rsidRDefault="0040574A" w:rsidP="00C87651">
      <w:pPr>
        <w:tabs>
          <w:tab w:val="clear" w:pos="567"/>
        </w:tabs>
        <w:spacing w:line="240" w:lineRule="auto"/>
        <w:rPr>
          <w:szCs w:val="22"/>
          <w:lang w:val="ro-RO"/>
        </w:rPr>
      </w:pPr>
      <w:r w:rsidRPr="00E00F24">
        <w:rPr>
          <w:szCs w:val="22"/>
          <w:lang w:val="ro-RO"/>
        </w:rPr>
        <w:t>EU/1/13/828/003</w:t>
      </w:r>
    </w:p>
    <w:p w14:paraId="5B7C7A74" w14:textId="77777777" w:rsidR="0040574A" w:rsidRPr="00E00F24" w:rsidRDefault="0040574A" w:rsidP="00C87651">
      <w:pPr>
        <w:tabs>
          <w:tab w:val="clear" w:pos="567"/>
        </w:tabs>
        <w:spacing w:line="240" w:lineRule="auto"/>
        <w:rPr>
          <w:szCs w:val="22"/>
          <w:lang w:val="ro-RO"/>
        </w:rPr>
      </w:pPr>
      <w:r w:rsidRPr="00E00F24">
        <w:rPr>
          <w:szCs w:val="22"/>
          <w:lang w:val="ro-RO"/>
        </w:rPr>
        <w:t>EU/1/13/828/004</w:t>
      </w:r>
    </w:p>
    <w:p w14:paraId="5172964C" w14:textId="77777777" w:rsidR="0040574A" w:rsidRPr="00E00F24" w:rsidRDefault="0040574A" w:rsidP="00C87651">
      <w:pPr>
        <w:tabs>
          <w:tab w:val="clear" w:pos="567"/>
        </w:tabs>
        <w:spacing w:line="240" w:lineRule="auto"/>
        <w:rPr>
          <w:szCs w:val="22"/>
          <w:lang w:val="ro-RO"/>
        </w:rPr>
      </w:pPr>
      <w:r w:rsidRPr="00E00F24">
        <w:rPr>
          <w:szCs w:val="22"/>
          <w:lang w:val="ro-RO"/>
        </w:rPr>
        <w:t>EU/1/13/828/005</w:t>
      </w:r>
    </w:p>
    <w:p w14:paraId="33FCB980" w14:textId="77777777" w:rsidR="0040574A" w:rsidRPr="00E00F24" w:rsidRDefault="0040574A" w:rsidP="00C87651">
      <w:pPr>
        <w:tabs>
          <w:tab w:val="clear" w:pos="567"/>
        </w:tabs>
        <w:spacing w:line="240" w:lineRule="auto"/>
        <w:rPr>
          <w:szCs w:val="22"/>
          <w:lang w:val="ro-RO"/>
        </w:rPr>
      </w:pPr>
      <w:r w:rsidRPr="00E00F24">
        <w:rPr>
          <w:szCs w:val="22"/>
          <w:lang w:val="ro-RO"/>
        </w:rPr>
        <w:t>EU/1/13/828/006</w:t>
      </w:r>
    </w:p>
    <w:p w14:paraId="01653FD1" w14:textId="77777777" w:rsidR="0040574A" w:rsidRPr="00E00F24" w:rsidRDefault="0040574A" w:rsidP="00C87651">
      <w:pPr>
        <w:tabs>
          <w:tab w:val="clear" w:pos="567"/>
        </w:tabs>
        <w:spacing w:line="240" w:lineRule="auto"/>
        <w:rPr>
          <w:szCs w:val="22"/>
          <w:lang w:val="ro-RO"/>
        </w:rPr>
      </w:pPr>
      <w:r w:rsidRPr="00E00F24">
        <w:rPr>
          <w:szCs w:val="22"/>
          <w:lang w:val="ro-RO"/>
        </w:rPr>
        <w:t>EU/1/13/828/007</w:t>
      </w:r>
    </w:p>
    <w:p w14:paraId="6DC88A54" w14:textId="77777777" w:rsidR="00E2719A" w:rsidRPr="00E00F24" w:rsidRDefault="00E2719A" w:rsidP="00E2719A">
      <w:pPr>
        <w:tabs>
          <w:tab w:val="clear" w:pos="567"/>
        </w:tabs>
        <w:spacing w:line="240" w:lineRule="auto"/>
        <w:rPr>
          <w:szCs w:val="22"/>
          <w:lang w:val="ro-RO"/>
        </w:rPr>
      </w:pPr>
      <w:r w:rsidRPr="00E00F24">
        <w:rPr>
          <w:szCs w:val="22"/>
          <w:lang w:val="ro-RO"/>
        </w:rPr>
        <w:t>EU/1/13/828/008</w:t>
      </w:r>
    </w:p>
    <w:p w14:paraId="416F98E0" w14:textId="77777777" w:rsidR="00E2719A" w:rsidRPr="00E00F24" w:rsidRDefault="00E2719A" w:rsidP="00E2719A">
      <w:pPr>
        <w:tabs>
          <w:tab w:val="clear" w:pos="567"/>
        </w:tabs>
        <w:spacing w:line="240" w:lineRule="auto"/>
        <w:rPr>
          <w:szCs w:val="22"/>
          <w:lang w:val="ro-RO"/>
        </w:rPr>
      </w:pPr>
      <w:r w:rsidRPr="00E00F24">
        <w:rPr>
          <w:szCs w:val="22"/>
          <w:lang w:val="ro-RO"/>
        </w:rPr>
        <w:lastRenderedPageBreak/>
        <w:t>EU/1/13/828/009</w:t>
      </w:r>
    </w:p>
    <w:p w14:paraId="5A7E6316" w14:textId="77777777" w:rsidR="0038516A" w:rsidRPr="00C87651" w:rsidRDefault="0038516A" w:rsidP="00C87651">
      <w:pPr>
        <w:tabs>
          <w:tab w:val="clear" w:pos="567"/>
        </w:tabs>
        <w:spacing w:line="240" w:lineRule="auto"/>
        <w:rPr>
          <w:szCs w:val="24"/>
          <w:lang w:val="ro-RO"/>
        </w:rPr>
      </w:pPr>
    </w:p>
    <w:p w14:paraId="3DAC309D" w14:textId="77777777" w:rsidR="003475AB" w:rsidRPr="00C87651" w:rsidRDefault="003475AB" w:rsidP="00C87651">
      <w:pPr>
        <w:tabs>
          <w:tab w:val="clear" w:pos="567"/>
        </w:tabs>
        <w:spacing w:line="240" w:lineRule="auto"/>
        <w:rPr>
          <w:szCs w:val="24"/>
          <w:lang w:val="ro-RO"/>
        </w:rPr>
      </w:pPr>
    </w:p>
    <w:p w14:paraId="11D1C6E9" w14:textId="77777777" w:rsidR="00124010" w:rsidRPr="00C87651" w:rsidRDefault="00124010" w:rsidP="00C87651">
      <w:pPr>
        <w:tabs>
          <w:tab w:val="clear" w:pos="567"/>
        </w:tabs>
        <w:spacing w:line="240" w:lineRule="auto"/>
        <w:ind w:left="567" w:hanging="567"/>
        <w:rPr>
          <w:szCs w:val="24"/>
          <w:lang w:val="ro-RO"/>
        </w:rPr>
      </w:pPr>
      <w:r w:rsidRPr="00C87651">
        <w:rPr>
          <w:b/>
          <w:szCs w:val="24"/>
          <w:lang w:val="ro-RO"/>
        </w:rPr>
        <w:t>9.</w:t>
      </w:r>
      <w:r w:rsidRPr="00C87651">
        <w:rPr>
          <w:b/>
          <w:szCs w:val="24"/>
          <w:lang w:val="ro-RO"/>
        </w:rPr>
        <w:tab/>
      </w:r>
      <w:smartTag w:uri="urn:schemas-microsoft-com:office:smarttags" w:element="stockticker">
        <w:r w:rsidRPr="00C87651">
          <w:rPr>
            <w:b/>
            <w:szCs w:val="24"/>
            <w:lang w:val="ro-RO"/>
          </w:rPr>
          <w:t>DATA</w:t>
        </w:r>
      </w:smartTag>
      <w:r w:rsidRPr="00C87651">
        <w:rPr>
          <w:b/>
          <w:szCs w:val="24"/>
          <w:lang w:val="ro-RO"/>
        </w:rPr>
        <w:t xml:space="preserve"> PRIMEI AUTORIZĂRI </w:t>
      </w:r>
      <w:r w:rsidR="005D6F37" w:rsidRPr="00C87651">
        <w:rPr>
          <w:b/>
          <w:szCs w:val="24"/>
          <w:lang w:val="ro-RO"/>
        </w:rPr>
        <w:t>SAU</w:t>
      </w:r>
      <w:r w:rsidRPr="00C87651">
        <w:rPr>
          <w:b/>
          <w:szCs w:val="24"/>
          <w:lang w:val="ro-RO"/>
        </w:rPr>
        <w:t xml:space="preserve"> A REÎNNOIRII AUTORIZAŢIEI</w:t>
      </w:r>
    </w:p>
    <w:p w14:paraId="37C8A43F" w14:textId="77777777" w:rsidR="00124010" w:rsidRPr="00C87651" w:rsidRDefault="00124010" w:rsidP="00C87651">
      <w:pPr>
        <w:tabs>
          <w:tab w:val="clear" w:pos="567"/>
        </w:tabs>
        <w:spacing w:line="240" w:lineRule="auto"/>
        <w:rPr>
          <w:i/>
          <w:szCs w:val="24"/>
          <w:lang w:val="ro-RO"/>
        </w:rPr>
      </w:pPr>
    </w:p>
    <w:p w14:paraId="2751E94B" w14:textId="77777777" w:rsidR="00124010" w:rsidRPr="00C87651" w:rsidRDefault="00124010" w:rsidP="00C87651">
      <w:pPr>
        <w:tabs>
          <w:tab w:val="clear" w:pos="567"/>
        </w:tabs>
        <w:spacing w:line="240" w:lineRule="auto"/>
        <w:rPr>
          <w:szCs w:val="24"/>
          <w:lang w:val="ro-RO"/>
        </w:rPr>
      </w:pPr>
      <w:r w:rsidRPr="00C87651">
        <w:rPr>
          <w:szCs w:val="24"/>
          <w:lang w:val="ro-RO"/>
        </w:rPr>
        <w:t xml:space="preserve">Data primei autorizări: </w:t>
      </w:r>
      <w:r w:rsidR="00027B20" w:rsidRPr="00C87651">
        <w:rPr>
          <w:szCs w:val="24"/>
          <w:lang w:val="ro-RO"/>
        </w:rPr>
        <w:t xml:space="preserve">17 </w:t>
      </w:r>
      <w:r w:rsidR="00BF3BED" w:rsidRPr="00C87651">
        <w:rPr>
          <w:szCs w:val="24"/>
          <w:lang w:val="ro-RO"/>
        </w:rPr>
        <w:t>A</w:t>
      </w:r>
      <w:r w:rsidR="00027B20" w:rsidRPr="00C87651">
        <w:rPr>
          <w:szCs w:val="24"/>
          <w:lang w:val="ro-RO"/>
        </w:rPr>
        <w:t>prilie 2013</w:t>
      </w:r>
    </w:p>
    <w:p w14:paraId="0C6FA503" w14:textId="77777777" w:rsidR="00BD0BBD" w:rsidRPr="00C87651" w:rsidRDefault="00BD0BBD" w:rsidP="00C87651">
      <w:pPr>
        <w:tabs>
          <w:tab w:val="clear" w:pos="567"/>
        </w:tabs>
        <w:spacing w:line="240" w:lineRule="auto"/>
        <w:rPr>
          <w:i/>
          <w:szCs w:val="24"/>
          <w:lang w:val="ro-RO"/>
        </w:rPr>
      </w:pPr>
      <w:r w:rsidRPr="00C87651">
        <w:rPr>
          <w:szCs w:val="24"/>
          <w:lang w:val="ro-RO"/>
        </w:rPr>
        <w:t xml:space="preserve">Data ultimei reînnoiri </w:t>
      </w:r>
      <w:r w:rsidRPr="00C87651">
        <w:rPr>
          <w:szCs w:val="24"/>
          <w:lang w:val="ro-RO" w:bidi="ro-RO"/>
        </w:rPr>
        <w:t>a autorizației: 08 Ianuarie 2018</w:t>
      </w:r>
    </w:p>
    <w:p w14:paraId="321A117F" w14:textId="77777777" w:rsidR="00124010" w:rsidRPr="00C87651" w:rsidRDefault="00124010" w:rsidP="00C87651">
      <w:pPr>
        <w:tabs>
          <w:tab w:val="clear" w:pos="567"/>
        </w:tabs>
        <w:spacing w:line="240" w:lineRule="auto"/>
        <w:rPr>
          <w:szCs w:val="24"/>
          <w:lang w:val="ro-RO"/>
        </w:rPr>
      </w:pPr>
    </w:p>
    <w:p w14:paraId="2D1E11D3" w14:textId="77777777" w:rsidR="00124010" w:rsidRPr="00C87651" w:rsidRDefault="00124010" w:rsidP="00C87651">
      <w:pPr>
        <w:tabs>
          <w:tab w:val="clear" w:pos="567"/>
        </w:tabs>
        <w:spacing w:line="240" w:lineRule="auto"/>
        <w:rPr>
          <w:szCs w:val="24"/>
          <w:lang w:val="ro-RO"/>
        </w:rPr>
      </w:pPr>
    </w:p>
    <w:p w14:paraId="759E9993" w14:textId="77777777" w:rsidR="00124010" w:rsidRPr="00C87651" w:rsidRDefault="00124010" w:rsidP="00CB3721">
      <w:pPr>
        <w:keepNext/>
        <w:tabs>
          <w:tab w:val="clear" w:pos="567"/>
        </w:tabs>
        <w:spacing w:line="240" w:lineRule="auto"/>
        <w:ind w:left="567" w:hanging="567"/>
        <w:rPr>
          <w:b/>
          <w:szCs w:val="24"/>
          <w:lang w:val="ro-RO"/>
        </w:rPr>
      </w:pPr>
      <w:r w:rsidRPr="00C87651">
        <w:rPr>
          <w:b/>
          <w:szCs w:val="24"/>
          <w:lang w:val="ro-RO"/>
        </w:rPr>
        <w:t>10.</w:t>
      </w:r>
      <w:r w:rsidRPr="00C87651">
        <w:rPr>
          <w:b/>
          <w:szCs w:val="24"/>
          <w:lang w:val="ro-RO"/>
        </w:rPr>
        <w:tab/>
      </w:r>
      <w:smartTag w:uri="urn:schemas-microsoft-com:office:smarttags" w:element="stockticker">
        <w:r w:rsidRPr="00C87651">
          <w:rPr>
            <w:b/>
            <w:szCs w:val="24"/>
            <w:lang w:val="ro-RO"/>
          </w:rPr>
          <w:t>DATA</w:t>
        </w:r>
      </w:smartTag>
      <w:r w:rsidRPr="00C87651">
        <w:rPr>
          <w:b/>
          <w:szCs w:val="24"/>
          <w:lang w:val="ro-RO"/>
        </w:rPr>
        <w:t xml:space="preserve"> REVIZUIRII TEXTULUI</w:t>
      </w:r>
    </w:p>
    <w:p w14:paraId="60769902" w14:textId="77777777" w:rsidR="00124010" w:rsidRPr="00C87651" w:rsidRDefault="00124010" w:rsidP="00CB3721">
      <w:pPr>
        <w:keepNext/>
        <w:tabs>
          <w:tab w:val="clear" w:pos="567"/>
        </w:tabs>
        <w:spacing w:line="240" w:lineRule="auto"/>
        <w:rPr>
          <w:szCs w:val="24"/>
          <w:lang w:val="ro-RO"/>
        </w:rPr>
      </w:pPr>
    </w:p>
    <w:p w14:paraId="5607F6B1" w14:textId="77777777" w:rsidR="00124010" w:rsidRPr="00BF26AA" w:rsidRDefault="00124010" w:rsidP="00C87651">
      <w:pPr>
        <w:numPr>
          <w:ilvl w:val="12"/>
          <w:numId w:val="0"/>
        </w:numPr>
        <w:tabs>
          <w:tab w:val="clear" w:pos="567"/>
        </w:tabs>
        <w:spacing w:line="240" w:lineRule="auto"/>
        <w:ind w:right="-2"/>
        <w:rPr>
          <w:iCs/>
          <w:strike/>
          <w:szCs w:val="24"/>
          <w:lang w:val="ro-RO"/>
        </w:rPr>
      </w:pPr>
    </w:p>
    <w:p w14:paraId="0A8FC2CA" w14:textId="77777777" w:rsidR="00124010" w:rsidRPr="00C87651" w:rsidRDefault="00124010" w:rsidP="00C87651">
      <w:pPr>
        <w:numPr>
          <w:ilvl w:val="12"/>
          <w:numId w:val="0"/>
        </w:numPr>
        <w:tabs>
          <w:tab w:val="clear" w:pos="567"/>
        </w:tabs>
        <w:spacing w:line="240" w:lineRule="auto"/>
        <w:ind w:right="-2"/>
        <w:rPr>
          <w:szCs w:val="24"/>
          <w:lang w:val="ro-RO"/>
        </w:rPr>
      </w:pPr>
      <w:r w:rsidRPr="00C87651">
        <w:rPr>
          <w:szCs w:val="24"/>
          <w:lang w:val="ro-RO"/>
        </w:rPr>
        <w:t xml:space="preserve">Informaţii detaliate privind acest medicament sunt disponibile pe site-ul Agenţiei Europene </w:t>
      </w:r>
      <w:r w:rsidR="0038516A" w:rsidRPr="00C87651">
        <w:rPr>
          <w:color w:val="000000"/>
          <w:szCs w:val="24"/>
          <w:lang w:val="ro-RO"/>
        </w:rPr>
        <w:t xml:space="preserve">pentru </w:t>
      </w:r>
      <w:r w:rsidRPr="00C87651">
        <w:rPr>
          <w:color w:val="000000"/>
          <w:szCs w:val="24"/>
          <w:lang w:val="ro-RO"/>
        </w:rPr>
        <w:t>Medicament</w:t>
      </w:r>
      <w:r w:rsidR="0038516A" w:rsidRPr="00C87651">
        <w:rPr>
          <w:color w:val="000000"/>
          <w:szCs w:val="24"/>
          <w:lang w:val="ro-RO"/>
        </w:rPr>
        <w:t>e</w:t>
      </w:r>
      <w:r w:rsidRPr="00C87651">
        <w:rPr>
          <w:szCs w:val="24"/>
          <w:lang w:val="ro-RO"/>
        </w:rPr>
        <w:t xml:space="preserve"> </w:t>
      </w:r>
      <w:r>
        <w:fldChar w:fldCharType="begin"/>
      </w:r>
      <w:r w:rsidRPr="00D152E0">
        <w:rPr>
          <w:lang w:val="ro-RO"/>
        </w:rPr>
        <w:instrText>HYPERLINK "http://www.ema.europa.eu"</w:instrText>
      </w:r>
      <w:r>
        <w:fldChar w:fldCharType="separate"/>
      </w:r>
      <w:r w:rsidRPr="00C87651">
        <w:rPr>
          <w:rStyle w:val="Hyperlink"/>
          <w:szCs w:val="24"/>
          <w:lang w:val="ro-RO"/>
        </w:rPr>
        <w:t>http://www.ema.europa.eu</w:t>
      </w:r>
      <w:r>
        <w:fldChar w:fldCharType="end"/>
      </w:r>
      <w:r w:rsidRPr="00C87651">
        <w:rPr>
          <w:szCs w:val="24"/>
          <w:lang w:val="ro-RO"/>
        </w:rPr>
        <w:t>.</w:t>
      </w:r>
    </w:p>
    <w:p w14:paraId="483074BB" w14:textId="77777777" w:rsidR="00124010" w:rsidRPr="00C87651" w:rsidRDefault="00124010" w:rsidP="00C87651">
      <w:pPr>
        <w:widowControl w:val="0"/>
        <w:tabs>
          <w:tab w:val="clear" w:pos="567"/>
        </w:tabs>
        <w:spacing w:line="240" w:lineRule="auto"/>
        <w:rPr>
          <w:szCs w:val="24"/>
          <w:lang w:val="ro-RO"/>
        </w:rPr>
      </w:pPr>
    </w:p>
    <w:p w14:paraId="05FB105D" w14:textId="77777777" w:rsidR="00041A7B" w:rsidRPr="00C87651" w:rsidRDefault="003475AB" w:rsidP="00C87651">
      <w:pPr>
        <w:widowControl w:val="0"/>
        <w:tabs>
          <w:tab w:val="clear" w:pos="567"/>
        </w:tabs>
        <w:spacing w:line="240" w:lineRule="auto"/>
        <w:ind w:left="0" w:firstLine="5"/>
        <w:rPr>
          <w:szCs w:val="24"/>
          <w:lang w:val="ro-RO"/>
        </w:rPr>
      </w:pPr>
      <w:r w:rsidRPr="00C87651">
        <w:rPr>
          <w:b/>
          <w:szCs w:val="24"/>
          <w:lang w:val="ro-RO"/>
        </w:rPr>
        <w:br w:type="page"/>
      </w:r>
    </w:p>
    <w:p w14:paraId="0BAF7EE1" w14:textId="77777777" w:rsidR="001F6B8F" w:rsidRPr="00C87651" w:rsidRDefault="001F6B8F" w:rsidP="00C87651">
      <w:pPr>
        <w:widowControl w:val="0"/>
        <w:spacing w:line="240" w:lineRule="auto"/>
        <w:jc w:val="center"/>
        <w:rPr>
          <w:b/>
          <w:szCs w:val="24"/>
          <w:lang w:val="ro-RO"/>
        </w:rPr>
      </w:pPr>
    </w:p>
    <w:p w14:paraId="66A32EF7" w14:textId="77777777" w:rsidR="001F6B8F" w:rsidRPr="00C87651" w:rsidRDefault="001F6B8F" w:rsidP="00C87651">
      <w:pPr>
        <w:widowControl w:val="0"/>
        <w:spacing w:line="240" w:lineRule="auto"/>
        <w:jc w:val="center"/>
        <w:rPr>
          <w:szCs w:val="22"/>
          <w:lang w:val="ro-RO"/>
        </w:rPr>
      </w:pPr>
    </w:p>
    <w:p w14:paraId="1D4DA089" w14:textId="77777777" w:rsidR="001F6B8F" w:rsidRPr="00C87651" w:rsidRDefault="001F6B8F" w:rsidP="00C87651">
      <w:pPr>
        <w:widowControl w:val="0"/>
        <w:spacing w:line="240" w:lineRule="auto"/>
        <w:jc w:val="center"/>
        <w:rPr>
          <w:szCs w:val="24"/>
          <w:lang w:val="ro-RO"/>
        </w:rPr>
      </w:pPr>
    </w:p>
    <w:p w14:paraId="46146356" w14:textId="77777777" w:rsidR="001F6B8F" w:rsidRPr="00C87651" w:rsidRDefault="001F6B8F" w:rsidP="00C87651">
      <w:pPr>
        <w:widowControl w:val="0"/>
        <w:spacing w:line="240" w:lineRule="auto"/>
        <w:jc w:val="center"/>
        <w:rPr>
          <w:szCs w:val="24"/>
          <w:lang w:val="ro-RO"/>
        </w:rPr>
      </w:pPr>
    </w:p>
    <w:p w14:paraId="1733C398" w14:textId="77777777" w:rsidR="001F6B8F" w:rsidRPr="00C87651" w:rsidRDefault="001F6B8F" w:rsidP="00C87651">
      <w:pPr>
        <w:widowControl w:val="0"/>
        <w:spacing w:line="240" w:lineRule="auto"/>
        <w:jc w:val="center"/>
        <w:rPr>
          <w:szCs w:val="24"/>
          <w:lang w:val="ro-RO"/>
        </w:rPr>
      </w:pPr>
    </w:p>
    <w:p w14:paraId="37E36088" w14:textId="77777777" w:rsidR="001F6B8F" w:rsidRPr="00C87651" w:rsidRDefault="001F6B8F" w:rsidP="00C87651">
      <w:pPr>
        <w:widowControl w:val="0"/>
        <w:spacing w:line="240" w:lineRule="auto"/>
        <w:jc w:val="center"/>
        <w:rPr>
          <w:szCs w:val="24"/>
          <w:lang w:val="ro-RO"/>
        </w:rPr>
      </w:pPr>
    </w:p>
    <w:p w14:paraId="28FB11BB" w14:textId="77777777" w:rsidR="001F6B8F" w:rsidRPr="00C87651" w:rsidRDefault="001F6B8F" w:rsidP="00C87651">
      <w:pPr>
        <w:widowControl w:val="0"/>
        <w:spacing w:line="240" w:lineRule="auto"/>
        <w:jc w:val="center"/>
        <w:rPr>
          <w:szCs w:val="22"/>
          <w:lang w:val="ro-RO"/>
        </w:rPr>
      </w:pPr>
    </w:p>
    <w:p w14:paraId="42E401FC" w14:textId="77777777" w:rsidR="00E26217" w:rsidRPr="00C87651" w:rsidRDefault="00E26217" w:rsidP="00C87651">
      <w:pPr>
        <w:widowControl w:val="0"/>
        <w:spacing w:line="240" w:lineRule="auto"/>
        <w:jc w:val="center"/>
        <w:rPr>
          <w:szCs w:val="22"/>
          <w:lang w:val="ro-RO"/>
        </w:rPr>
      </w:pPr>
    </w:p>
    <w:p w14:paraId="402CEC3A" w14:textId="77777777" w:rsidR="00E26217" w:rsidRPr="00C87651" w:rsidRDefault="00E26217" w:rsidP="00C87651">
      <w:pPr>
        <w:widowControl w:val="0"/>
        <w:spacing w:line="240" w:lineRule="auto"/>
        <w:jc w:val="center"/>
        <w:rPr>
          <w:szCs w:val="22"/>
          <w:lang w:val="ro-RO"/>
        </w:rPr>
      </w:pPr>
    </w:p>
    <w:p w14:paraId="166F3215" w14:textId="77777777" w:rsidR="00E26217" w:rsidRPr="00C87651" w:rsidRDefault="00E26217" w:rsidP="00C87651">
      <w:pPr>
        <w:widowControl w:val="0"/>
        <w:spacing w:line="240" w:lineRule="auto"/>
        <w:jc w:val="center"/>
        <w:rPr>
          <w:szCs w:val="22"/>
          <w:lang w:val="ro-RO"/>
        </w:rPr>
      </w:pPr>
    </w:p>
    <w:p w14:paraId="42E10E45" w14:textId="77777777" w:rsidR="00E26217" w:rsidRPr="00C87651" w:rsidRDefault="00E26217" w:rsidP="00C87651">
      <w:pPr>
        <w:widowControl w:val="0"/>
        <w:spacing w:line="240" w:lineRule="auto"/>
        <w:jc w:val="center"/>
        <w:rPr>
          <w:szCs w:val="22"/>
          <w:lang w:val="ro-RO"/>
        </w:rPr>
      </w:pPr>
    </w:p>
    <w:p w14:paraId="4EED4136" w14:textId="77777777" w:rsidR="00E26217" w:rsidRPr="00C87651" w:rsidRDefault="00E26217" w:rsidP="00C87651">
      <w:pPr>
        <w:widowControl w:val="0"/>
        <w:spacing w:line="240" w:lineRule="auto"/>
        <w:jc w:val="center"/>
        <w:rPr>
          <w:szCs w:val="22"/>
          <w:lang w:val="ro-RO"/>
        </w:rPr>
      </w:pPr>
    </w:p>
    <w:p w14:paraId="7EEB8DC7" w14:textId="77777777" w:rsidR="00E26217" w:rsidRPr="00C87651" w:rsidRDefault="00E26217" w:rsidP="00C87651">
      <w:pPr>
        <w:widowControl w:val="0"/>
        <w:spacing w:line="240" w:lineRule="auto"/>
        <w:jc w:val="center"/>
        <w:rPr>
          <w:szCs w:val="22"/>
          <w:lang w:val="ro-RO"/>
        </w:rPr>
      </w:pPr>
    </w:p>
    <w:p w14:paraId="2DAB1157" w14:textId="77777777" w:rsidR="00E26217" w:rsidRPr="00C87651" w:rsidRDefault="00E26217" w:rsidP="00C87651">
      <w:pPr>
        <w:widowControl w:val="0"/>
        <w:spacing w:line="240" w:lineRule="auto"/>
        <w:jc w:val="center"/>
        <w:rPr>
          <w:szCs w:val="22"/>
          <w:lang w:val="ro-RO"/>
        </w:rPr>
      </w:pPr>
    </w:p>
    <w:p w14:paraId="16C50ECD" w14:textId="77777777" w:rsidR="00E26217" w:rsidRPr="00C87651" w:rsidRDefault="00E26217" w:rsidP="00C87651">
      <w:pPr>
        <w:widowControl w:val="0"/>
        <w:spacing w:line="240" w:lineRule="auto"/>
        <w:jc w:val="center"/>
        <w:rPr>
          <w:szCs w:val="22"/>
          <w:lang w:val="ro-RO"/>
        </w:rPr>
      </w:pPr>
    </w:p>
    <w:p w14:paraId="20D579EF" w14:textId="77777777" w:rsidR="00E26217" w:rsidRPr="00C87651" w:rsidRDefault="00E26217" w:rsidP="00C87651">
      <w:pPr>
        <w:widowControl w:val="0"/>
        <w:spacing w:line="240" w:lineRule="auto"/>
        <w:jc w:val="center"/>
        <w:rPr>
          <w:szCs w:val="22"/>
          <w:lang w:val="ro-RO"/>
        </w:rPr>
      </w:pPr>
    </w:p>
    <w:p w14:paraId="38B386CA" w14:textId="77777777" w:rsidR="00E26217" w:rsidRPr="00C87651" w:rsidRDefault="00E26217" w:rsidP="00C87651">
      <w:pPr>
        <w:widowControl w:val="0"/>
        <w:spacing w:line="240" w:lineRule="auto"/>
        <w:jc w:val="center"/>
        <w:rPr>
          <w:szCs w:val="22"/>
          <w:lang w:val="ro-RO"/>
        </w:rPr>
      </w:pPr>
    </w:p>
    <w:p w14:paraId="5A46B95D" w14:textId="77777777" w:rsidR="00E26217" w:rsidRPr="00C87651" w:rsidRDefault="00E26217" w:rsidP="00C87651">
      <w:pPr>
        <w:widowControl w:val="0"/>
        <w:spacing w:line="240" w:lineRule="auto"/>
        <w:jc w:val="center"/>
        <w:rPr>
          <w:szCs w:val="22"/>
          <w:lang w:val="ro-RO"/>
        </w:rPr>
      </w:pPr>
    </w:p>
    <w:p w14:paraId="664217A6" w14:textId="77777777" w:rsidR="00E26217" w:rsidRPr="00C87651" w:rsidRDefault="00E26217" w:rsidP="00C87651">
      <w:pPr>
        <w:widowControl w:val="0"/>
        <w:spacing w:line="240" w:lineRule="auto"/>
        <w:jc w:val="center"/>
        <w:rPr>
          <w:szCs w:val="22"/>
          <w:lang w:val="ro-RO"/>
        </w:rPr>
      </w:pPr>
    </w:p>
    <w:p w14:paraId="1092269B" w14:textId="77777777" w:rsidR="00E26217" w:rsidRPr="00C87651" w:rsidRDefault="00E26217" w:rsidP="00C87651">
      <w:pPr>
        <w:widowControl w:val="0"/>
        <w:spacing w:line="240" w:lineRule="auto"/>
        <w:jc w:val="center"/>
        <w:rPr>
          <w:szCs w:val="22"/>
          <w:lang w:val="ro-RO"/>
        </w:rPr>
      </w:pPr>
    </w:p>
    <w:p w14:paraId="51DFBFFB" w14:textId="77777777" w:rsidR="001F6B8F" w:rsidRPr="00C87651" w:rsidRDefault="001F6B8F" w:rsidP="00C87651">
      <w:pPr>
        <w:widowControl w:val="0"/>
        <w:spacing w:line="240" w:lineRule="auto"/>
        <w:jc w:val="center"/>
        <w:rPr>
          <w:szCs w:val="22"/>
          <w:lang w:val="ro-RO"/>
        </w:rPr>
      </w:pPr>
    </w:p>
    <w:p w14:paraId="0FD4D874" w14:textId="77777777" w:rsidR="008E173C" w:rsidRPr="00C87651" w:rsidRDefault="008E173C" w:rsidP="00C87651">
      <w:pPr>
        <w:widowControl w:val="0"/>
        <w:spacing w:line="240" w:lineRule="auto"/>
        <w:jc w:val="center"/>
        <w:rPr>
          <w:szCs w:val="22"/>
          <w:lang w:val="ro-RO"/>
        </w:rPr>
      </w:pPr>
    </w:p>
    <w:p w14:paraId="73808C91" w14:textId="77777777" w:rsidR="001F6B8F" w:rsidRPr="00C87651" w:rsidRDefault="001F6B8F" w:rsidP="00C87651">
      <w:pPr>
        <w:widowControl w:val="0"/>
        <w:spacing w:line="240" w:lineRule="auto"/>
        <w:jc w:val="center"/>
        <w:rPr>
          <w:szCs w:val="22"/>
          <w:lang w:val="ro-RO"/>
        </w:rPr>
      </w:pPr>
      <w:r w:rsidRPr="00C87651">
        <w:rPr>
          <w:b/>
          <w:szCs w:val="22"/>
          <w:lang w:val="ro-RO"/>
        </w:rPr>
        <w:t>ANEXA II</w:t>
      </w:r>
    </w:p>
    <w:p w14:paraId="259D79E2" w14:textId="77777777" w:rsidR="001F6B8F" w:rsidRPr="00C87651" w:rsidRDefault="001F6B8F" w:rsidP="00C87651">
      <w:pPr>
        <w:widowControl w:val="0"/>
        <w:spacing w:line="240" w:lineRule="auto"/>
        <w:ind w:left="1701" w:right="849" w:hanging="708"/>
        <w:rPr>
          <w:szCs w:val="22"/>
          <w:lang w:val="ro-RO"/>
        </w:rPr>
      </w:pPr>
    </w:p>
    <w:p w14:paraId="25599976" w14:textId="77777777" w:rsidR="001F6B8F" w:rsidRPr="00C87651" w:rsidRDefault="001F6B8F" w:rsidP="00C87651">
      <w:pPr>
        <w:widowControl w:val="0"/>
        <w:spacing w:line="240" w:lineRule="auto"/>
        <w:ind w:left="1701" w:right="1416" w:hanging="708"/>
        <w:rPr>
          <w:b/>
          <w:szCs w:val="22"/>
          <w:lang w:val="ro-RO"/>
        </w:rPr>
      </w:pPr>
      <w:r w:rsidRPr="00C87651">
        <w:rPr>
          <w:b/>
          <w:szCs w:val="22"/>
          <w:lang w:val="ro-RO"/>
        </w:rPr>
        <w:t>A.</w:t>
      </w:r>
      <w:r w:rsidRPr="00C87651">
        <w:rPr>
          <w:b/>
          <w:szCs w:val="22"/>
          <w:lang w:val="ro-RO"/>
        </w:rPr>
        <w:tab/>
      </w:r>
      <w:r w:rsidR="009170E3" w:rsidRPr="00C87651">
        <w:rPr>
          <w:b/>
          <w:snapToGrid w:val="0"/>
          <w:szCs w:val="24"/>
          <w:lang w:val="ro-RO"/>
        </w:rPr>
        <w:t>FABRICANTUL(FABRICANŢII) SUBSTANŢEI(LOR) BIOLOGIC ACTIVE ŞI FABRICANTUL (FABRICANŢII) RESPONSABIL(I) PENTRU ELIBERAREA SERIEI</w:t>
      </w:r>
    </w:p>
    <w:p w14:paraId="79610CD8" w14:textId="77777777" w:rsidR="001F6B8F" w:rsidRPr="00C87651" w:rsidRDefault="001F6B8F" w:rsidP="00C87651">
      <w:pPr>
        <w:widowControl w:val="0"/>
        <w:spacing w:line="240" w:lineRule="auto"/>
        <w:ind w:left="1701" w:right="849" w:hanging="708"/>
        <w:rPr>
          <w:szCs w:val="22"/>
          <w:lang w:val="ro-RO"/>
        </w:rPr>
      </w:pPr>
    </w:p>
    <w:p w14:paraId="1B36B787" w14:textId="77777777" w:rsidR="001F6B8F" w:rsidRPr="00C87651" w:rsidRDefault="001F6B8F" w:rsidP="00C87651">
      <w:pPr>
        <w:widowControl w:val="0"/>
        <w:spacing w:line="240" w:lineRule="auto"/>
        <w:ind w:left="1701" w:right="1416" w:hanging="708"/>
        <w:rPr>
          <w:b/>
          <w:szCs w:val="22"/>
          <w:lang w:val="ro-RO"/>
        </w:rPr>
      </w:pPr>
      <w:r w:rsidRPr="00C87651">
        <w:rPr>
          <w:b/>
          <w:szCs w:val="22"/>
          <w:lang w:val="ro-RO"/>
        </w:rPr>
        <w:t>B.</w:t>
      </w:r>
      <w:r w:rsidRPr="00C87651">
        <w:rPr>
          <w:b/>
          <w:szCs w:val="22"/>
          <w:lang w:val="ro-RO"/>
        </w:rPr>
        <w:tab/>
        <w:t>CONDIŢII SAU RESTRICŢII PRIVIND FURNIZAREA ŞI UTILIZAREA</w:t>
      </w:r>
    </w:p>
    <w:p w14:paraId="1D2B6FAA" w14:textId="77777777" w:rsidR="001F6B8F" w:rsidRPr="00C87651" w:rsidRDefault="001F6B8F" w:rsidP="00C87651">
      <w:pPr>
        <w:widowControl w:val="0"/>
        <w:spacing w:line="240" w:lineRule="auto"/>
        <w:ind w:left="1701" w:right="1416" w:hanging="708"/>
        <w:rPr>
          <w:b/>
          <w:szCs w:val="22"/>
          <w:lang w:val="ro-RO"/>
        </w:rPr>
      </w:pPr>
    </w:p>
    <w:p w14:paraId="26679A63" w14:textId="77777777" w:rsidR="001F6B8F" w:rsidRPr="00C87651" w:rsidRDefault="001F6B8F" w:rsidP="00C87651">
      <w:pPr>
        <w:widowControl w:val="0"/>
        <w:spacing w:line="240" w:lineRule="auto"/>
        <w:ind w:left="1701" w:right="1416" w:hanging="708"/>
        <w:rPr>
          <w:b/>
          <w:szCs w:val="22"/>
          <w:lang w:val="ro-RO"/>
        </w:rPr>
      </w:pPr>
      <w:r w:rsidRPr="00C87651">
        <w:rPr>
          <w:b/>
          <w:szCs w:val="22"/>
          <w:lang w:val="ro-RO"/>
        </w:rPr>
        <w:t>C.</w:t>
      </w:r>
      <w:r w:rsidRPr="00C87651">
        <w:rPr>
          <w:b/>
          <w:szCs w:val="22"/>
          <w:lang w:val="ro-RO"/>
        </w:rPr>
        <w:tab/>
        <w:t>ALTE CONDIŢII ŞI CERINŢE ALE AUTORIZAŢIEI DE PUNERE PE PIAŢĂ</w:t>
      </w:r>
    </w:p>
    <w:p w14:paraId="6F9A8255" w14:textId="77777777" w:rsidR="001F6B8F" w:rsidRPr="00C87651" w:rsidRDefault="001F6B8F" w:rsidP="00C87651">
      <w:pPr>
        <w:widowControl w:val="0"/>
        <w:spacing w:line="240" w:lineRule="auto"/>
        <w:ind w:left="1701" w:right="1416" w:hanging="708"/>
        <w:rPr>
          <w:b/>
          <w:szCs w:val="22"/>
          <w:lang w:val="ro-RO"/>
        </w:rPr>
      </w:pPr>
    </w:p>
    <w:p w14:paraId="1586E3D4" w14:textId="77777777" w:rsidR="009170E3" w:rsidRPr="00C87651" w:rsidRDefault="001F6B8F" w:rsidP="00C87651">
      <w:pPr>
        <w:tabs>
          <w:tab w:val="left" w:pos="1134"/>
        </w:tabs>
        <w:spacing w:line="240" w:lineRule="auto"/>
        <w:ind w:left="1673" w:right="1418" w:hanging="680"/>
        <w:rPr>
          <w:b/>
          <w:szCs w:val="24"/>
          <w:lang w:val="ro-RO"/>
        </w:rPr>
      </w:pPr>
      <w:r w:rsidRPr="00C87651">
        <w:rPr>
          <w:b/>
          <w:szCs w:val="22"/>
          <w:lang w:val="ro-RO"/>
        </w:rPr>
        <w:t>D.</w:t>
      </w:r>
      <w:r w:rsidRPr="00C87651">
        <w:rPr>
          <w:b/>
          <w:szCs w:val="22"/>
          <w:lang w:val="ro-RO"/>
        </w:rPr>
        <w:tab/>
      </w:r>
      <w:r w:rsidR="009170E3" w:rsidRPr="00C87651">
        <w:rPr>
          <w:b/>
          <w:caps/>
          <w:szCs w:val="24"/>
          <w:lang w:val="ro-RO"/>
        </w:rPr>
        <w:t>condiŢII SAU RESTRICŢII PRIVIND UTILIZAREA SIGURĂ ŞI EFICACE A MEDICAMENTULUI</w:t>
      </w:r>
    </w:p>
    <w:p w14:paraId="72DEF3AF" w14:textId="77777777" w:rsidR="001F6B8F" w:rsidRPr="00C87651" w:rsidRDefault="001F6B8F" w:rsidP="00C87651">
      <w:pPr>
        <w:widowControl w:val="0"/>
        <w:spacing w:line="240" w:lineRule="auto"/>
        <w:ind w:left="1701" w:right="1416" w:hanging="708"/>
        <w:rPr>
          <w:b/>
          <w:szCs w:val="22"/>
          <w:lang w:val="ro-RO"/>
        </w:rPr>
      </w:pPr>
    </w:p>
    <w:p w14:paraId="6E377F33" w14:textId="77777777" w:rsidR="001F6B8F" w:rsidRPr="00C87651" w:rsidRDefault="001F6B8F" w:rsidP="00C87651">
      <w:pPr>
        <w:widowControl w:val="0"/>
        <w:spacing w:line="240" w:lineRule="auto"/>
        <w:jc w:val="center"/>
        <w:rPr>
          <w:szCs w:val="22"/>
          <w:lang w:val="ro-RO"/>
        </w:rPr>
      </w:pPr>
    </w:p>
    <w:p w14:paraId="6217C6D4" w14:textId="77777777" w:rsidR="00500576" w:rsidRPr="00C87651" w:rsidRDefault="001F6B8F" w:rsidP="00C87651">
      <w:pPr>
        <w:pStyle w:val="EMA2"/>
        <w:rPr>
          <w:noProof w:val="0"/>
        </w:rPr>
      </w:pPr>
      <w:r w:rsidRPr="00C87651">
        <w:rPr>
          <w:noProof w:val="0"/>
        </w:rPr>
        <w:br w:type="page"/>
      </w:r>
      <w:r w:rsidRPr="00C87651">
        <w:rPr>
          <w:noProof w:val="0"/>
        </w:rPr>
        <w:lastRenderedPageBreak/>
        <w:t>A.</w:t>
      </w:r>
      <w:r w:rsidRPr="00C87651">
        <w:rPr>
          <w:noProof w:val="0"/>
        </w:rPr>
        <w:tab/>
      </w:r>
      <w:r w:rsidR="00500576" w:rsidRPr="00C87651">
        <w:rPr>
          <w:noProof w:val="0"/>
        </w:rPr>
        <w:t>FABRICANTUL(FABRICANŢII) SUBSTANŢEI(LOR) BIOLOGIC ACTIVE ŞI FABRICANTUL (FABRICANŢII) RESPONSABIL(I) PENTRU ELIBERAREA SERIEI</w:t>
      </w:r>
    </w:p>
    <w:p w14:paraId="4533A43B" w14:textId="77777777" w:rsidR="001F6B8F" w:rsidRPr="00C87651" w:rsidRDefault="001F6B8F" w:rsidP="00C87651">
      <w:pPr>
        <w:widowControl w:val="0"/>
        <w:spacing w:line="240" w:lineRule="auto"/>
        <w:ind w:left="567" w:hanging="567"/>
        <w:rPr>
          <w:szCs w:val="22"/>
          <w:lang w:val="ro-RO"/>
        </w:rPr>
      </w:pPr>
    </w:p>
    <w:p w14:paraId="693056E1" w14:textId="77777777" w:rsidR="001F6B8F" w:rsidRPr="00C87651" w:rsidRDefault="004C1089" w:rsidP="00C87651">
      <w:pPr>
        <w:widowControl w:val="0"/>
        <w:tabs>
          <w:tab w:val="clear" w:pos="567"/>
        </w:tabs>
        <w:spacing w:line="240" w:lineRule="auto"/>
        <w:ind w:right="1416"/>
        <w:rPr>
          <w:szCs w:val="22"/>
          <w:lang w:val="ro-RO"/>
        </w:rPr>
      </w:pPr>
      <w:r w:rsidRPr="00C87651">
        <w:rPr>
          <w:snapToGrid w:val="0"/>
          <w:szCs w:val="24"/>
          <w:u w:val="single"/>
          <w:lang w:val="ro-RO"/>
        </w:rPr>
        <w:t>Numele şi adresa fabricantului(</w:t>
      </w:r>
      <w:proofErr w:type="spellStart"/>
      <w:r w:rsidRPr="00C87651">
        <w:rPr>
          <w:snapToGrid w:val="0"/>
          <w:szCs w:val="24"/>
          <w:u w:val="single"/>
          <w:lang w:val="ro-RO"/>
        </w:rPr>
        <w:t>fabricanţilor</w:t>
      </w:r>
      <w:proofErr w:type="spellEnd"/>
      <w:r w:rsidRPr="00C87651">
        <w:rPr>
          <w:snapToGrid w:val="0"/>
          <w:szCs w:val="24"/>
          <w:u w:val="single"/>
          <w:lang w:val="ro-RO"/>
        </w:rPr>
        <w:t xml:space="preserve">) </w:t>
      </w:r>
      <w:proofErr w:type="spellStart"/>
      <w:r w:rsidRPr="00C87651">
        <w:rPr>
          <w:snapToGrid w:val="0"/>
          <w:szCs w:val="24"/>
          <w:u w:val="single"/>
          <w:lang w:val="ro-RO"/>
        </w:rPr>
        <w:t>substanţei</w:t>
      </w:r>
      <w:proofErr w:type="spellEnd"/>
      <w:r w:rsidRPr="00C87651">
        <w:rPr>
          <w:snapToGrid w:val="0"/>
          <w:szCs w:val="24"/>
          <w:u w:val="single"/>
          <w:lang w:val="ro-RO"/>
        </w:rPr>
        <w:t>(lor) biologic active</w:t>
      </w:r>
      <w:r w:rsidRPr="00C87651" w:rsidDel="004C1089">
        <w:rPr>
          <w:szCs w:val="22"/>
          <w:u w:val="single"/>
          <w:lang w:val="ro-RO"/>
        </w:rPr>
        <w:t xml:space="preserve"> </w:t>
      </w:r>
    </w:p>
    <w:p w14:paraId="7E81E1B5" w14:textId="77777777" w:rsidR="00E26217" w:rsidRPr="00C87651" w:rsidRDefault="00E26217" w:rsidP="00C87651">
      <w:pPr>
        <w:widowControl w:val="0"/>
        <w:tabs>
          <w:tab w:val="clear" w:pos="567"/>
        </w:tabs>
        <w:autoSpaceDE w:val="0"/>
        <w:autoSpaceDN w:val="0"/>
        <w:adjustRightInd w:val="0"/>
        <w:spacing w:line="240" w:lineRule="auto"/>
        <w:ind w:right="120"/>
        <w:rPr>
          <w:color w:val="000000"/>
          <w:lang w:val="ro-RO"/>
        </w:rPr>
      </w:pPr>
    </w:p>
    <w:p w14:paraId="57BCD324" w14:textId="03D27737"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r w:rsidRPr="00C87651">
        <w:rPr>
          <w:color w:val="000000"/>
          <w:lang w:val="ro-RO"/>
        </w:rPr>
        <w:t xml:space="preserve">Sanofi </w:t>
      </w:r>
      <w:r w:rsidR="00CF6373" w:rsidRPr="00CF6373">
        <w:rPr>
          <w:color w:val="000000"/>
          <w:lang w:val="ro-RO"/>
        </w:rPr>
        <w:t>Winthrop Industrie</w:t>
      </w:r>
    </w:p>
    <w:p w14:paraId="01FCE59F" w14:textId="77777777"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r w:rsidRPr="00C87651">
        <w:rPr>
          <w:color w:val="000000"/>
          <w:lang w:val="ro-RO"/>
        </w:rPr>
        <w:t xml:space="preserve">1541 </w:t>
      </w:r>
      <w:proofErr w:type="spellStart"/>
      <w:r w:rsidRPr="00C87651">
        <w:rPr>
          <w:color w:val="000000"/>
          <w:lang w:val="ro-RO"/>
        </w:rPr>
        <w:t>avenue</w:t>
      </w:r>
      <w:proofErr w:type="spellEnd"/>
      <w:r w:rsidRPr="00C87651">
        <w:rPr>
          <w:color w:val="000000"/>
          <w:lang w:val="ro-RO"/>
        </w:rPr>
        <w:t xml:space="preserve"> Marcel Mérieux</w:t>
      </w:r>
    </w:p>
    <w:p w14:paraId="5E01BA8F" w14:textId="77777777"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r w:rsidRPr="00C87651">
        <w:rPr>
          <w:color w:val="000000"/>
          <w:lang w:val="ro-RO"/>
        </w:rPr>
        <w:t>69280 Marcy L'Etoile</w:t>
      </w:r>
    </w:p>
    <w:p w14:paraId="035EE9D4" w14:textId="77777777"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r w:rsidRPr="00C87651">
        <w:rPr>
          <w:color w:val="000000"/>
          <w:lang w:val="ro-RO"/>
        </w:rPr>
        <w:t>Franţa</w:t>
      </w:r>
    </w:p>
    <w:p w14:paraId="6B3D2761" w14:textId="77777777"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p>
    <w:p w14:paraId="241CAB60" w14:textId="3C34361F"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r w:rsidRPr="00C87651">
        <w:rPr>
          <w:color w:val="000000"/>
          <w:lang w:val="ro-RO"/>
        </w:rPr>
        <w:t xml:space="preserve">Sanofi </w:t>
      </w:r>
      <w:proofErr w:type="spellStart"/>
      <w:r w:rsidR="008D2664" w:rsidRPr="00C174C2">
        <w:rPr>
          <w:color w:val="000000"/>
          <w:lang w:val="ro-RO"/>
        </w:rPr>
        <w:t>Health</w:t>
      </w:r>
      <w:proofErr w:type="spellEnd"/>
      <w:r w:rsidR="008D2664" w:rsidRPr="00C174C2">
        <w:rPr>
          <w:color w:val="000000"/>
          <w:lang w:val="ro-RO"/>
        </w:rPr>
        <w:t xml:space="preserve"> Argentina S.A</w:t>
      </w:r>
    </w:p>
    <w:p w14:paraId="7AE75485" w14:textId="77777777"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proofErr w:type="spellStart"/>
      <w:r w:rsidRPr="00C87651">
        <w:rPr>
          <w:color w:val="000000"/>
          <w:lang w:val="ro-RO"/>
        </w:rPr>
        <w:t>Calle</w:t>
      </w:r>
      <w:proofErr w:type="spellEnd"/>
      <w:r w:rsidRPr="00C87651">
        <w:rPr>
          <w:color w:val="000000"/>
          <w:lang w:val="ro-RO"/>
        </w:rPr>
        <w:t xml:space="preserve"> 8, N° 703 (</w:t>
      </w:r>
      <w:proofErr w:type="spellStart"/>
      <w:r w:rsidRPr="00C87651">
        <w:rPr>
          <w:color w:val="000000"/>
          <w:lang w:val="ro-RO"/>
        </w:rPr>
        <w:t>esquina</w:t>
      </w:r>
      <w:proofErr w:type="spellEnd"/>
      <w:r w:rsidRPr="00C87651">
        <w:rPr>
          <w:color w:val="000000"/>
          <w:lang w:val="ro-RO"/>
        </w:rPr>
        <w:t xml:space="preserve"> 5)</w:t>
      </w:r>
    </w:p>
    <w:p w14:paraId="17A25992" w14:textId="3A0D257E"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proofErr w:type="spellStart"/>
      <w:r w:rsidRPr="00C87651">
        <w:rPr>
          <w:color w:val="000000"/>
          <w:lang w:val="ro-RO"/>
        </w:rPr>
        <w:t>Parque</w:t>
      </w:r>
      <w:proofErr w:type="spellEnd"/>
      <w:r w:rsidRPr="00C87651">
        <w:rPr>
          <w:color w:val="000000"/>
          <w:lang w:val="ro-RO"/>
        </w:rPr>
        <w:t xml:space="preserve"> Industrial </w:t>
      </w:r>
      <w:proofErr w:type="spellStart"/>
      <w:r w:rsidRPr="00C87651">
        <w:rPr>
          <w:color w:val="000000"/>
          <w:lang w:val="ro-RO"/>
        </w:rPr>
        <w:t>Pilar</w:t>
      </w:r>
      <w:proofErr w:type="spellEnd"/>
      <w:r w:rsidRPr="00C87651">
        <w:rPr>
          <w:color w:val="000000"/>
          <w:lang w:val="ro-RO"/>
        </w:rPr>
        <w:t xml:space="preserve"> (1629)</w:t>
      </w:r>
    </w:p>
    <w:p w14:paraId="4A52F534" w14:textId="77777777"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r w:rsidRPr="00C87651">
        <w:rPr>
          <w:color w:val="000000"/>
          <w:lang w:val="ro-RO"/>
        </w:rPr>
        <w:t>Provincia de Buenos Aires</w:t>
      </w:r>
    </w:p>
    <w:p w14:paraId="6B95AA73" w14:textId="77777777" w:rsidR="001F6B8F" w:rsidRPr="00C87651" w:rsidRDefault="001F6B8F" w:rsidP="00C87651">
      <w:pPr>
        <w:widowControl w:val="0"/>
        <w:tabs>
          <w:tab w:val="clear" w:pos="567"/>
        </w:tabs>
        <w:autoSpaceDE w:val="0"/>
        <w:autoSpaceDN w:val="0"/>
        <w:adjustRightInd w:val="0"/>
        <w:spacing w:line="240" w:lineRule="auto"/>
        <w:ind w:right="120"/>
        <w:rPr>
          <w:color w:val="000000"/>
          <w:lang w:val="ro-RO"/>
        </w:rPr>
      </w:pPr>
      <w:r w:rsidRPr="00C87651">
        <w:rPr>
          <w:color w:val="000000"/>
          <w:lang w:val="ro-RO"/>
        </w:rPr>
        <w:t>Argentina</w:t>
      </w:r>
    </w:p>
    <w:p w14:paraId="67B8E075" w14:textId="77777777" w:rsidR="00FA0893" w:rsidRPr="00C87651" w:rsidRDefault="00FA0893" w:rsidP="00C87651">
      <w:pPr>
        <w:widowControl w:val="0"/>
        <w:tabs>
          <w:tab w:val="clear" w:pos="567"/>
        </w:tabs>
        <w:autoSpaceDE w:val="0"/>
        <w:autoSpaceDN w:val="0"/>
        <w:adjustRightInd w:val="0"/>
        <w:spacing w:line="240" w:lineRule="auto"/>
        <w:ind w:right="120"/>
        <w:rPr>
          <w:color w:val="000000"/>
          <w:lang w:val="ro-RO"/>
        </w:rPr>
      </w:pPr>
    </w:p>
    <w:p w14:paraId="3A87CAE3" w14:textId="256431A2" w:rsidR="00FA0893" w:rsidRPr="00C87651" w:rsidRDefault="00FA0893" w:rsidP="00C87651">
      <w:pPr>
        <w:widowControl w:val="0"/>
        <w:tabs>
          <w:tab w:val="clear" w:pos="567"/>
        </w:tabs>
        <w:autoSpaceDE w:val="0"/>
        <w:autoSpaceDN w:val="0"/>
        <w:adjustRightInd w:val="0"/>
        <w:spacing w:line="240" w:lineRule="auto"/>
        <w:ind w:left="0" w:right="120" w:firstLine="0"/>
        <w:rPr>
          <w:color w:val="000000"/>
          <w:lang w:val="ro-RO"/>
        </w:rPr>
      </w:pPr>
      <w:r w:rsidRPr="00C87651">
        <w:rPr>
          <w:color w:val="000000"/>
          <w:lang w:val="ro-RO"/>
        </w:rPr>
        <w:t xml:space="preserve">Sanofi </w:t>
      </w:r>
      <w:r w:rsidR="00CB0ABD" w:rsidRPr="00CB0ABD">
        <w:rPr>
          <w:color w:val="000000"/>
          <w:lang w:val="ro-RO"/>
        </w:rPr>
        <w:t>Winthrop Industrie</w:t>
      </w:r>
    </w:p>
    <w:p w14:paraId="067F2CE7" w14:textId="51F4A3B1" w:rsidR="00FA0893" w:rsidRPr="00C87651" w:rsidRDefault="003A3FA5" w:rsidP="00C87651">
      <w:pPr>
        <w:widowControl w:val="0"/>
        <w:tabs>
          <w:tab w:val="clear" w:pos="567"/>
        </w:tabs>
        <w:autoSpaceDE w:val="0"/>
        <w:autoSpaceDN w:val="0"/>
        <w:adjustRightInd w:val="0"/>
        <w:spacing w:line="240" w:lineRule="auto"/>
        <w:ind w:left="0" w:right="120" w:firstLine="0"/>
        <w:rPr>
          <w:color w:val="000000"/>
          <w:lang w:val="ro-RO"/>
        </w:rPr>
      </w:pPr>
      <w:r w:rsidRPr="003A3FA5">
        <w:rPr>
          <w:color w:val="000000"/>
          <w:lang w:val="ro-RO"/>
        </w:rPr>
        <w:t xml:space="preserve">Voie de L’Institut - </w:t>
      </w:r>
      <w:r w:rsidR="00FA0893" w:rsidRPr="00C87651">
        <w:rPr>
          <w:color w:val="000000"/>
          <w:lang w:val="ro-RO"/>
        </w:rPr>
        <w:t>Parc Industriel d'Incarville</w:t>
      </w:r>
    </w:p>
    <w:p w14:paraId="57EA4381" w14:textId="3D3ECFB0" w:rsidR="00FA0893" w:rsidRPr="00C87651" w:rsidRDefault="003A3FA5" w:rsidP="00C87651">
      <w:pPr>
        <w:widowControl w:val="0"/>
        <w:tabs>
          <w:tab w:val="clear" w:pos="567"/>
        </w:tabs>
        <w:autoSpaceDE w:val="0"/>
        <w:autoSpaceDN w:val="0"/>
        <w:adjustRightInd w:val="0"/>
        <w:spacing w:line="240" w:lineRule="auto"/>
        <w:ind w:left="0" w:right="120" w:firstLine="0"/>
        <w:rPr>
          <w:color w:val="000000"/>
          <w:lang w:val="ro-RO"/>
        </w:rPr>
      </w:pPr>
      <w:r w:rsidRPr="003A3FA5">
        <w:rPr>
          <w:color w:val="000000"/>
          <w:lang w:val="ro-RO"/>
        </w:rPr>
        <w:t>BP 101,</w:t>
      </w:r>
      <w:r>
        <w:rPr>
          <w:color w:val="000000"/>
          <w:lang w:val="ro-RO"/>
        </w:rPr>
        <w:t xml:space="preserve"> </w:t>
      </w:r>
      <w:r w:rsidR="00FA0893" w:rsidRPr="00C87651">
        <w:rPr>
          <w:color w:val="000000"/>
          <w:lang w:val="ro-RO"/>
        </w:rPr>
        <w:t>27100 Val de Reuil</w:t>
      </w:r>
    </w:p>
    <w:p w14:paraId="512C7E6F" w14:textId="77777777" w:rsidR="00FA0893" w:rsidRPr="00C87651" w:rsidRDefault="00FA0893" w:rsidP="00C87651">
      <w:pPr>
        <w:widowControl w:val="0"/>
        <w:tabs>
          <w:tab w:val="clear" w:pos="567"/>
        </w:tabs>
        <w:autoSpaceDE w:val="0"/>
        <w:autoSpaceDN w:val="0"/>
        <w:adjustRightInd w:val="0"/>
        <w:spacing w:line="240" w:lineRule="auto"/>
        <w:ind w:left="0" w:right="120" w:firstLine="0"/>
        <w:rPr>
          <w:color w:val="000000"/>
          <w:lang w:val="ro-RO"/>
        </w:rPr>
      </w:pPr>
      <w:r w:rsidRPr="00C87651">
        <w:rPr>
          <w:color w:val="000000"/>
          <w:lang w:val="ro-RO"/>
        </w:rPr>
        <w:t>Franţa</w:t>
      </w:r>
    </w:p>
    <w:p w14:paraId="32FB489C" w14:textId="77777777" w:rsidR="001F6B8F" w:rsidRPr="00C87651" w:rsidRDefault="001F6B8F" w:rsidP="00C87651">
      <w:pPr>
        <w:widowControl w:val="0"/>
        <w:tabs>
          <w:tab w:val="clear" w:pos="567"/>
        </w:tabs>
        <w:spacing w:line="240" w:lineRule="auto"/>
        <w:rPr>
          <w:szCs w:val="22"/>
          <w:lang w:val="ro-RO"/>
        </w:rPr>
      </w:pPr>
    </w:p>
    <w:p w14:paraId="6D1D4BCE" w14:textId="77777777" w:rsidR="004C1089" w:rsidRPr="00C87651" w:rsidRDefault="004C1089" w:rsidP="00C87651">
      <w:pPr>
        <w:tabs>
          <w:tab w:val="clear" w:pos="567"/>
        </w:tabs>
        <w:spacing w:line="240" w:lineRule="auto"/>
        <w:rPr>
          <w:szCs w:val="24"/>
          <w:lang w:val="ro-RO"/>
        </w:rPr>
      </w:pPr>
      <w:r w:rsidRPr="00C87651">
        <w:rPr>
          <w:szCs w:val="24"/>
          <w:u w:val="single"/>
          <w:lang w:val="ro-RO"/>
        </w:rPr>
        <w:t>Numele şi adresa fabricantului(</w:t>
      </w:r>
      <w:proofErr w:type="spellStart"/>
      <w:r w:rsidRPr="00C87651">
        <w:rPr>
          <w:szCs w:val="24"/>
          <w:u w:val="single"/>
          <w:lang w:val="ro-RO"/>
        </w:rPr>
        <w:t>fabricanţilor</w:t>
      </w:r>
      <w:proofErr w:type="spellEnd"/>
      <w:r w:rsidRPr="00C87651">
        <w:rPr>
          <w:szCs w:val="24"/>
          <w:u w:val="single"/>
          <w:lang w:val="ro-RO"/>
        </w:rPr>
        <w:t>) responsabil(i) pentru eliberarea seriei</w:t>
      </w:r>
    </w:p>
    <w:p w14:paraId="17F21473" w14:textId="77777777" w:rsidR="001F6B8F" w:rsidRPr="00C87651" w:rsidRDefault="001F6B8F" w:rsidP="00C87651">
      <w:pPr>
        <w:widowControl w:val="0"/>
        <w:tabs>
          <w:tab w:val="clear" w:pos="567"/>
        </w:tabs>
        <w:spacing w:line="240" w:lineRule="auto"/>
        <w:rPr>
          <w:szCs w:val="22"/>
          <w:lang w:val="ro-RO"/>
        </w:rPr>
      </w:pPr>
    </w:p>
    <w:p w14:paraId="3D0747EF" w14:textId="0FD0EC0C" w:rsidR="00916FC7" w:rsidRPr="00C87651" w:rsidRDefault="001F6B8F" w:rsidP="00C87651">
      <w:pPr>
        <w:widowControl w:val="0"/>
        <w:tabs>
          <w:tab w:val="clear" w:pos="567"/>
        </w:tabs>
        <w:autoSpaceDE w:val="0"/>
        <w:autoSpaceDN w:val="0"/>
        <w:adjustRightInd w:val="0"/>
        <w:spacing w:line="240" w:lineRule="auto"/>
        <w:ind w:left="0" w:right="120" w:firstLine="0"/>
        <w:rPr>
          <w:color w:val="000000"/>
          <w:lang w:val="ro-RO"/>
        </w:rPr>
      </w:pPr>
      <w:r w:rsidRPr="00C87651">
        <w:rPr>
          <w:color w:val="000000"/>
          <w:lang w:val="ro-RO"/>
        </w:rPr>
        <w:t xml:space="preserve">Sanofi </w:t>
      </w:r>
      <w:r w:rsidR="00CB0ABD" w:rsidRPr="00CB0ABD">
        <w:rPr>
          <w:color w:val="000000"/>
          <w:lang w:val="ro-RO"/>
        </w:rPr>
        <w:t>Winthrop Industrie</w:t>
      </w:r>
    </w:p>
    <w:p w14:paraId="5B5F7297" w14:textId="4E1D243F" w:rsidR="00916FC7" w:rsidRPr="00C87651" w:rsidRDefault="003A3FA5" w:rsidP="00C87651">
      <w:pPr>
        <w:widowControl w:val="0"/>
        <w:tabs>
          <w:tab w:val="clear" w:pos="567"/>
        </w:tabs>
        <w:autoSpaceDE w:val="0"/>
        <w:autoSpaceDN w:val="0"/>
        <w:adjustRightInd w:val="0"/>
        <w:spacing w:line="240" w:lineRule="auto"/>
        <w:ind w:left="0" w:right="120" w:firstLine="0"/>
        <w:rPr>
          <w:color w:val="000000"/>
          <w:lang w:val="ro-RO"/>
        </w:rPr>
      </w:pPr>
      <w:r w:rsidRPr="003A3FA5">
        <w:rPr>
          <w:color w:val="000000"/>
          <w:lang w:val="ro-RO"/>
        </w:rPr>
        <w:t xml:space="preserve">Voie de L’Institut - </w:t>
      </w:r>
      <w:r w:rsidR="001F6B8F" w:rsidRPr="00C87651">
        <w:rPr>
          <w:color w:val="000000"/>
          <w:lang w:val="ro-RO"/>
        </w:rPr>
        <w:t>Parc Industriel d'Incarville</w:t>
      </w:r>
    </w:p>
    <w:p w14:paraId="77BBF1BB" w14:textId="2BF02B7A" w:rsidR="00916FC7" w:rsidRPr="00C87651" w:rsidRDefault="003A3FA5" w:rsidP="00C87651">
      <w:pPr>
        <w:widowControl w:val="0"/>
        <w:tabs>
          <w:tab w:val="clear" w:pos="567"/>
        </w:tabs>
        <w:autoSpaceDE w:val="0"/>
        <w:autoSpaceDN w:val="0"/>
        <w:adjustRightInd w:val="0"/>
        <w:spacing w:line="240" w:lineRule="auto"/>
        <w:ind w:left="0" w:right="120" w:firstLine="0"/>
        <w:rPr>
          <w:color w:val="000000"/>
          <w:lang w:val="ro-RO"/>
        </w:rPr>
      </w:pPr>
      <w:r w:rsidRPr="003A3FA5">
        <w:rPr>
          <w:color w:val="000000"/>
          <w:lang w:val="ro-RO"/>
        </w:rPr>
        <w:t>BP 101,</w:t>
      </w:r>
      <w:r>
        <w:rPr>
          <w:color w:val="000000"/>
          <w:lang w:val="ro-RO"/>
        </w:rPr>
        <w:t xml:space="preserve"> </w:t>
      </w:r>
      <w:r w:rsidR="001F6B8F" w:rsidRPr="00C87651">
        <w:rPr>
          <w:color w:val="000000"/>
          <w:lang w:val="ro-RO"/>
        </w:rPr>
        <w:t>27100 Val de Reuil</w:t>
      </w:r>
    </w:p>
    <w:p w14:paraId="00357BD6" w14:textId="77777777" w:rsidR="00585E3B" w:rsidRPr="00C87651" w:rsidRDefault="001F6B8F" w:rsidP="00C87651">
      <w:pPr>
        <w:widowControl w:val="0"/>
        <w:tabs>
          <w:tab w:val="clear" w:pos="567"/>
        </w:tabs>
        <w:autoSpaceDE w:val="0"/>
        <w:autoSpaceDN w:val="0"/>
        <w:adjustRightInd w:val="0"/>
        <w:spacing w:line="240" w:lineRule="auto"/>
        <w:ind w:left="0" w:right="120" w:firstLine="0"/>
        <w:rPr>
          <w:color w:val="000000"/>
          <w:lang w:val="ro-RO"/>
        </w:rPr>
      </w:pPr>
      <w:r w:rsidRPr="00C87651">
        <w:rPr>
          <w:color w:val="000000"/>
          <w:lang w:val="ro-RO"/>
        </w:rPr>
        <w:t>Franţa</w:t>
      </w:r>
    </w:p>
    <w:p w14:paraId="1EDC7F9C" w14:textId="77777777" w:rsidR="001F6B8F" w:rsidRPr="00C87651" w:rsidRDefault="001F6B8F" w:rsidP="00C87651">
      <w:pPr>
        <w:widowControl w:val="0"/>
        <w:tabs>
          <w:tab w:val="clear" w:pos="567"/>
        </w:tabs>
        <w:autoSpaceDE w:val="0"/>
        <w:autoSpaceDN w:val="0"/>
        <w:adjustRightInd w:val="0"/>
        <w:spacing w:line="240" w:lineRule="auto"/>
        <w:ind w:left="0" w:right="120" w:firstLine="0"/>
        <w:rPr>
          <w:color w:val="000000"/>
          <w:lang w:val="ro-RO"/>
        </w:rPr>
      </w:pPr>
    </w:p>
    <w:p w14:paraId="0C18465D" w14:textId="5CFC33D1" w:rsidR="00916FC7" w:rsidRPr="00C87651" w:rsidRDefault="001F6B8F" w:rsidP="00C87651">
      <w:pPr>
        <w:widowControl w:val="0"/>
        <w:tabs>
          <w:tab w:val="clear" w:pos="567"/>
        </w:tabs>
        <w:autoSpaceDE w:val="0"/>
        <w:autoSpaceDN w:val="0"/>
        <w:adjustRightInd w:val="0"/>
        <w:spacing w:line="240" w:lineRule="auto"/>
        <w:ind w:left="0" w:right="120" w:firstLine="0"/>
        <w:rPr>
          <w:color w:val="000000"/>
          <w:lang w:val="ro-RO"/>
        </w:rPr>
      </w:pPr>
      <w:r w:rsidRPr="00C87651">
        <w:rPr>
          <w:color w:val="000000"/>
          <w:lang w:val="ro-RO"/>
        </w:rPr>
        <w:t xml:space="preserve">Sanofi </w:t>
      </w:r>
      <w:r w:rsidR="00CB0ABD" w:rsidRPr="00CB0ABD">
        <w:rPr>
          <w:color w:val="000000"/>
          <w:lang w:val="ro-RO"/>
        </w:rPr>
        <w:t>Winthrop Industrie</w:t>
      </w:r>
    </w:p>
    <w:p w14:paraId="1A50129D" w14:textId="77777777" w:rsidR="00916FC7" w:rsidRPr="00C87651" w:rsidRDefault="001F6B8F" w:rsidP="00C87651">
      <w:pPr>
        <w:widowControl w:val="0"/>
        <w:tabs>
          <w:tab w:val="clear" w:pos="567"/>
        </w:tabs>
        <w:autoSpaceDE w:val="0"/>
        <w:autoSpaceDN w:val="0"/>
        <w:adjustRightInd w:val="0"/>
        <w:spacing w:line="240" w:lineRule="auto"/>
        <w:ind w:left="0" w:right="120" w:firstLine="0"/>
        <w:rPr>
          <w:color w:val="000000"/>
          <w:lang w:val="ro-RO"/>
        </w:rPr>
      </w:pPr>
      <w:r w:rsidRPr="00C87651">
        <w:rPr>
          <w:color w:val="000000"/>
          <w:lang w:val="ro-RO"/>
        </w:rPr>
        <w:t xml:space="preserve">1541 </w:t>
      </w:r>
      <w:proofErr w:type="spellStart"/>
      <w:r w:rsidRPr="00C87651">
        <w:rPr>
          <w:color w:val="000000"/>
          <w:lang w:val="ro-RO"/>
        </w:rPr>
        <w:t>avenue</w:t>
      </w:r>
      <w:proofErr w:type="spellEnd"/>
      <w:r w:rsidRPr="00C87651">
        <w:rPr>
          <w:color w:val="000000"/>
          <w:lang w:val="ro-RO"/>
        </w:rPr>
        <w:t xml:space="preserve"> Marcel Mérieux</w:t>
      </w:r>
    </w:p>
    <w:p w14:paraId="0CE6C6B0" w14:textId="77777777" w:rsidR="00916FC7" w:rsidRPr="00C87651" w:rsidRDefault="001F6B8F" w:rsidP="00C87651">
      <w:pPr>
        <w:widowControl w:val="0"/>
        <w:tabs>
          <w:tab w:val="clear" w:pos="567"/>
        </w:tabs>
        <w:autoSpaceDE w:val="0"/>
        <w:autoSpaceDN w:val="0"/>
        <w:adjustRightInd w:val="0"/>
        <w:spacing w:line="240" w:lineRule="auto"/>
        <w:ind w:left="0" w:right="120" w:firstLine="0"/>
        <w:rPr>
          <w:color w:val="000000"/>
          <w:lang w:val="ro-RO"/>
        </w:rPr>
      </w:pPr>
      <w:r w:rsidRPr="00C87651">
        <w:rPr>
          <w:color w:val="000000"/>
          <w:lang w:val="ro-RO"/>
        </w:rPr>
        <w:t>69280 Marcy L'Etoile</w:t>
      </w:r>
    </w:p>
    <w:p w14:paraId="0C610384" w14:textId="77777777" w:rsidR="001F6B8F" w:rsidRPr="00C87651" w:rsidRDefault="001F6B8F" w:rsidP="00C87651">
      <w:pPr>
        <w:widowControl w:val="0"/>
        <w:tabs>
          <w:tab w:val="clear" w:pos="567"/>
        </w:tabs>
        <w:autoSpaceDE w:val="0"/>
        <w:autoSpaceDN w:val="0"/>
        <w:adjustRightInd w:val="0"/>
        <w:spacing w:line="240" w:lineRule="auto"/>
        <w:ind w:left="0" w:right="120" w:firstLine="0"/>
        <w:rPr>
          <w:color w:val="000000"/>
          <w:lang w:val="ro-RO"/>
        </w:rPr>
      </w:pPr>
      <w:r w:rsidRPr="00C87651">
        <w:rPr>
          <w:color w:val="000000"/>
          <w:lang w:val="ro-RO"/>
        </w:rPr>
        <w:t>Franţa</w:t>
      </w:r>
    </w:p>
    <w:p w14:paraId="00D08D90" w14:textId="77777777" w:rsidR="001F6B8F" w:rsidRPr="00C87651" w:rsidRDefault="001F6B8F" w:rsidP="00C87651">
      <w:pPr>
        <w:widowControl w:val="0"/>
        <w:tabs>
          <w:tab w:val="clear" w:pos="567"/>
        </w:tabs>
        <w:spacing w:line="240" w:lineRule="auto"/>
        <w:rPr>
          <w:szCs w:val="22"/>
          <w:lang w:val="ro-RO"/>
        </w:rPr>
      </w:pPr>
    </w:p>
    <w:p w14:paraId="5BD3800A" w14:textId="77777777" w:rsidR="001F6B8F" w:rsidRPr="00C87651" w:rsidRDefault="004C1089" w:rsidP="00C87651">
      <w:pPr>
        <w:widowControl w:val="0"/>
        <w:tabs>
          <w:tab w:val="clear" w:pos="567"/>
        </w:tabs>
        <w:spacing w:line="240" w:lineRule="auto"/>
        <w:ind w:left="0" w:firstLine="0"/>
        <w:rPr>
          <w:szCs w:val="22"/>
          <w:lang w:val="ro-RO"/>
        </w:rPr>
      </w:pPr>
      <w:r w:rsidRPr="00C87651">
        <w:rPr>
          <w:snapToGrid w:val="0"/>
          <w:szCs w:val="24"/>
          <w:lang w:val="ro-RO"/>
        </w:rPr>
        <w:t xml:space="preserve">Prospectul tipărit al medicamentului trebuie să </w:t>
      </w:r>
      <w:proofErr w:type="spellStart"/>
      <w:r w:rsidRPr="00C87651">
        <w:rPr>
          <w:snapToGrid w:val="0"/>
          <w:szCs w:val="24"/>
          <w:lang w:val="ro-RO"/>
        </w:rPr>
        <w:t>menţioneze</w:t>
      </w:r>
      <w:proofErr w:type="spellEnd"/>
      <w:r w:rsidRPr="00C87651">
        <w:rPr>
          <w:snapToGrid w:val="0"/>
          <w:szCs w:val="24"/>
          <w:lang w:val="ro-RO"/>
        </w:rPr>
        <w:t xml:space="preserve"> numele şi adresa fabricantului responsabil pentru eliberarea seriei respective</w:t>
      </w:r>
      <w:r w:rsidR="008576F9" w:rsidRPr="00C87651">
        <w:rPr>
          <w:snapToGrid w:val="0"/>
          <w:szCs w:val="24"/>
          <w:lang w:val="ro-RO"/>
        </w:rPr>
        <w:t>.</w:t>
      </w:r>
      <w:r w:rsidRPr="00C87651" w:rsidDel="004C1089">
        <w:rPr>
          <w:szCs w:val="22"/>
          <w:lang w:val="ro-RO"/>
        </w:rPr>
        <w:t xml:space="preserve"> </w:t>
      </w:r>
    </w:p>
    <w:p w14:paraId="5BE3D859" w14:textId="77777777" w:rsidR="001F6B8F" w:rsidRPr="00C87651" w:rsidRDefault="001F6B8F" w:rsidP="00C87651">
      <w:pPr>
        <w:widowControl w:val="0"/>
        <w:spacing w:line="240" w:lineRule="auto"/>
        <w:ind w:left="0" w:firstLine="0"/>
        <w:rPr>
          <w:szCs w:val="22"/>
          <w:lang w:val="ro-RO"/>
        </w:rPr>
      </w:pPr>
    </w:p>
    <w:p w14:paraId="4EEFB608" w14:textId="77777777" w:rsidR="00681C9A" w:rsidRPr="00C87651" w:rsidRDefault="00681C9A" w:rsidP="00C87651">
      <w:pPr>
        <w:widowControl w:val="0"/>
        <w:spacing w:line="240" w:lineRule="auto"/>
        <w:ind w:left="0" w:firstLine="0"/>
        <w:rPr>
          <w:szCs w:val="22"/>
          <w:lang w:val="ro-RO"/>
        </w:rPr>
      </w:pPr>
    </w:p>
    <w:p w14:paraId="5D2739BB" w14:textId="77777777" w:rsidR="001F6B8F" w:rsidRPr="00C87651" w:rsidRDefault="001F6B8F" w:rsidP="00C87651">
      <w:pPr>
        <w:pStyle w:val="EMA2"/>
        <w:rPr>
          <w:noProof w:val="0"/>
        </w:rPr>
      </w:pPr>
      <w:r w:rsidRPr="00C87651">
        <w:rPr>
          <w:noProof w:val="0"/>
        </w:rPr>
        <w:t>B.</w:t>
      </w:r>
      <w:r w:rsidRPr="00C87651">
        <w:rPr>
          <w:noProof w:val="0"/>
        </w:rPr>
        <w:tab/>
        <w:t>CONDIŢII SAU RESTRICŢII PRIVIND FURNIZAREA ŞI UTILIZAREA</w:t>
      </w:r>
    </w:p>
    <w:p w14:paraId="44DE9932" w14:textId="77777777" w:rsidR="001F6B8F" w:rsidRPr="00C87651" w:rsidRDefault="001F6B8F" w:rsidP="00C87651">
      <w:pPr>
        <w:widowControl w:val="0"/>
        <w:spacing w:line="240" w:lineRule="auto"/>
        <w:ind w:left="0" w:firstLine="0"/>
        <w:rPr>
          <w:szCs w:val="22"/>
          <w:lang w:val="ro-RO"/>
        </w:rPr>
      </w:pPr>
    </w:p>
    <w:p w14:paraId="2AA7D9F9" w14:textId="77777777" w:rsidR="001F6B8F" w:rsidRPr="00C87651" w:rsidRDefault="0081695F" w:rsidP="00C87651">
      <w:pPr>
        <w:widowControl w:val="0"/>
        <w:numPr>
          <w:ilvl w:val="12"/>
          <w:numId w:val="0"/>
        </w:numPr>
        <w:spacing w:line="240" w:lineRule="auto"/>
        <w:rPr>
          <w:szCs w:val="22"/>
          <w:lang w:val="ro-RO"/>
        </w:rPr>
      </w:pPr>
      <w:r w:rsidRPr="00C87651">
        <w:rPr>
          <w:snapToGrid w:val="0"/>
          <w:szCs w:val="24"/>
          <w:lang w:val="ro-RO"/>
        </w:rPr>
        <w:t xml:space="preserve">Medicament eliberat pe bază de </w:t>
      </w:r>
      <w:proofErr w:type="spellStart"/>
      <w:r w:rsidRPr="00C87651">
        <w:rPr>
          <w:snapToGrid w:val="0"/>
          <w:szCs w:val="24"/>
          <w:lang w:val="ro-RO"/>
        </w:rPr>
        <w:t>prescripţie</w:t>
      </w:r>
      <w:proofErr w:type="spellEnd"/>
      <w:r w:rsidRPr="00C87651">
        <w:rPr>
          <w:snapToGrid w:val="0"/>
          <w:szCs w:val="24"/>
          <w:lang w:val="ro-RO"/>
        </w:rPr>
        <w:t xml:space="preserve"> m</w:t>
      </w:r>
      <w:r w:rsidR="00E26217" w:rsidRPr="00C87651">
        <w:rPr>
          <w:snapToGrid w:val="0"/>
          <w:szCs w:val="24"/>
          <w:lang w:val="ro-RO"/>
        </w:rPr>
        <w:t>edicală.</w:t>
      </w:r>
    </w:p>
    <w:p w14:paraId="0461F1E3" w14:textId="77777777" w:rsidR="00E26217" w:rsidRPr="00C87651" w:rsidRDefault="00E26217" w:rsidP="00C87651">
      <w:pPr>
        <w:widowControl w:val="0"/>
        <w:numPr>
          <w:ilvl w:val="12"/>
          <w:numId w:val="0"/>
        </w:numPr>
        <w:spacing w:line="240" w:lineRule="auto"/>
        <w:rPr>
          <w:szCs w:val="22"/>
          <w:lang w:val="ro-RO"/>
        </w:rPr>
      </w:pPr>
    </w:p>
    <w:p w14:paraId="3C894F6E" w14:textId="77777777" w:rsidR="001F6B8F" w:rsidRPr="00C87651" w:rsidRDefault="001F6B8F" w:rsidP="00C87651">
      <w:pPr>
        <w:widowControl w:val="0"/>
        <w:numPr>
          <w:ilvl w:val="0"/>
          <w:numId w:val="8"/>
        </w:numPr>
        <w:tabs>
          <w:tab w:val="num" w:pos="567"/>
        </w:tabs>
        <w:spacing w:line="240" w:lineRule="auto"/>
        <w:ind w:left="0" w:right="-1" w:firstLine="0"/>
        <w:rPr>
          <w:b/>
          <w:szCs w:val="22"/>
          <w:lang w:val="ro-RO"/>
        </w:rPr>
      </w:pPr>
      <w:r w:rsidRPr="00C87651">
        <w:rPr>
          <w:b/>
          <w:szCs w:val="22"/>
          <w:lang w:val="ro-RO"/>
        </w:rPr>
        <w:t xml:space="preserve">Eliberare oficială a </w:t>
      </w:r>
      <w:r w:rsidR="0081695F" w:rsidRPr="00C87651">
        <w:rPr>
          <w:b/>
          <w:szCs w:val="22"/>
          <w:lang w:val="ro-RO"/>
        </w:rPr>
        <w:t>seriei</w:t>
      </w:r>
    </w:p>
    <w:p w14:paraId="7AB9111D" w14:textId="77777777" w:rsidR="001F6B8F" w:rsidRPr="00C87651" w:rsidRDefault="001F6B8F" w:rsidP="00C87651">
      <w:pPr>
        <w:widowControl w:val="0"/>
        <w:spacing w:line="240" w:lineRule="auto"/>
        <w:ind w:left="0" w:right="-1" w:firstLine="0"/>
        <w:rPr>
          <w:szCs w:val="22"/>
          <w:lang w:val="ro-RO"/>
        </w:rPr>
      </w:pPr>
    </w:p>
    <w:p w14:paraId="28D283CB" w14:textId="77777777" w:rsidR="0081695F" w:rsidRPr="00C87651" w:rsidRDefault="0081695F" w:rsidP="00C87651">
      <w:pPr>
        <w:spacing w:line="240" w:lineRule="auto"/>
        <w:ind w:left="0" w:firstLine="0"/>
        <w:rPr>
          <w:szCs w:val="24"/>
          <w:lang w:val="ro-RO"/>
        </w:rPr>
      </w:pPr>
      <w:r w:rsidRPr="00C87651">
        <w:rPr>
          <w:szCs w:val="24"/>
          <w:lang w:val="ro-RO"/>
        </w:rPr>
        <w:t xml:space="preserve">În </w:t>
      </w:r>
      <w:r w:rsidR="008576F9" w:rsidRPr="00C87651">
        <w:rPr>
          <w:szCs w:val="24"/>
          <w:lang w:val="ro-RO"/>
        </w:rPr>
        <w:t xml:space="preserve">conformitate </w:t>
      </w:r>
      <w:r w:rsidRPr="00C87651">
        <w:rPr>
          <w:szCs w:val="24"/>
          <w:lang w:val="ro-RO"/>
        </w:rPr>
        <w:t xml:space="preserve">cu </w:t>
      </w:r>
      <w:r w:rsidR="008576F9" w:rsidRPr="00C87651">
        <w:rPr>
          <w:szCs w:val="24"/>
          <w:lang w:val="ro-RO"/>
        </w:rPr>
        <w:t>a</w:t>
      </w:r>
      <w:r w:rsidRPr="00C87651">
        <w:rPr>
          <w:szCs w:val="24"/>
          <w:lang w:val="ro-RO"/>
        </w:rPr>
        <w:t>rticolul 114 din Directiva 2001/83/CE, eliberarea oficială a seriei va fi făcută de un laborator de stat sau de un laborator destinat acestui scop.</w:t>
      </w:r>
    </w:p>
    <w:p w14:paraId="2F16B8C5" w14:textId="77777777" w:rsidR="0081695F" w:rsidRPr="00C87651" w:rsidRDefault="0081695F" w:rsidP="00C87651">
      <w:pPr>
        <w:spacing w:line="240" w:lineRule="auto"/>
        <w:ind w:left="0" w:firstLine="0"/>
        <w:rPr>
          <w:szCs w:val="24"/>
          <w:lang w:val="ro-RO"/>
        </w:rPr>
      </w:pPr>
    </w:p>
    <w:p w14:paraId="15BB35FC" w14:textId="77777777" w:rsidR="001F6B8F" w:rsidRPr="00C87651" w:rsidRDefault="001F6B8F" w:rsidP="00C87651">
      <w:pPr>
        <w:pStyle w:val="EMA2"/>
        <w:rPr>
          <w:noProof w:val="0"/>
        </w:rPr>
      </w:pPr>
    </w:p>
    <w:p w14:paraId="4A12C4E9" w14:textId="77777777" w:rsidR="001F6B8F" w:rsidRPr="00C87651" w:rsidRDefault="001F6B8F" w:rsidP="00C87651">
      <w:pPr>
        <w:pStyle w:val="EMA2"/>
        <w:rPr>
          <w:bCs/>
          <w:noProof w:val="0"/>
        </w:rPr>
      </w:pPr>
      <w:r w:rsidRPr="00C87651">
        <w:rPr>
          <w:bCs/>
          <w:noProof w:val="0"/>
        </w:rPr>
        <w:t>C.</w:t>
      </w:r>
      <w:r w:rsidRPr="00C87651">
        <w:rPr>
          <w:bCs/>
          <w:noProof w:val="0"/>
        </w:rPr>
        <w:tab/>
      </w:r>
      <w:r w:rsidRPr="00C87651">
        <w:rPr>
          <w:noProof w:val="0"/>
        </w:rPr>
        <w:t>ALTE CONDIŢII ŞI CERINŢE ALE AUTORIZAŢIEI DE PUNERE PE PIAŢĂ</w:t>
      </w:r>
    </w:p>
    <w:p w14:paraId="4D18F99B" w14:textId="77777777" w:rsidR="001F6B8F" w:rsidRPr="00C87651" w:rsidRDefault="001F6B8F" w:rsidP="00C87651">
      <w:pPr>
        <w:widowControl w:val="0"/>
        <w:spacing w:line="240" w:lineRule="auto"/>
        <w:ind w:left="0" w:right="-1" w:firstLine="0"/>
        <w:rPr>
          <w:iCs/>
          <w:szCs w:val="22"/>
          <w:u w:val="single"/>
          <w:lang w:val="ro-RO"/>
        </w:rPr>
      </w:pPr>
    </w:p>
    <w:p w14:paraId="522C9CC7" w14:textId="77777777" w:rsidR="0081695F" w:rsidRPr="00C87651" w:rsidRDefault="0081695F" w:rsidP="00C87651">
      <w:pPr>
        <w:numPr>
          <w:ilvl w:val="0"/>
          <w:numId w:val="8"/>
        </w:numPr>
        <w:snapToGrid w:val="0"/>
        <w:spacing w:line="240" w:lineRule="auto"/>
        <w:ind w:left="0" w:right="-1" w:firstLine="0"/>
        <w:rPr>
          <w:b/>
          <w:szCs w:val="24"/>
          <w:lang w:val="ro-RO"/>
        </w:rPr>
      </w:pPr>
      <w:r w:rsidRPr="00C87651">
        <w:rPr>
          <w:b/>
          <w:szCs w:val="24"/>
          <w:lang w:val="ro-RO"/>
        </w:rPr>
        <w:t xml:space="preserve">Rapoartele periodice actualizate privind siguranţa </w:t>
      </w:r>
      <w:r w:rsidR="00640E6E">
        <w:rPr>
          <w:b/>
          <w:szCs w:val="24"/>
          <w:lang w:val="ro-RO"/>
        </w:rPr>
        <w:t>(RPAS)</w:t>
      </w:r>
    </w:p>
    <w:p w14:paraId="14876699" w14:textId="77777777" w:rsidR="001F6B8F" w:rsidRPr="00C87651" w:rsidRDefault="001F6B8F" w:rsidP="00C87651">
      <w:pPr>
        <w:widowControl w:val="0"/>
        <w:tabs>
          <w:tab w:val="left" w:pos="0"/>
        </w:tabs>
        <w:spacing w:line="240" w:lineRule="auto"/>
        <w:ind w:left="0" w:right="567" w:firstLine="0"/>
        <w:rPr>
          <w:lang w:val="ro-RO"/>
        </w:rPr>
      </w:pPr>
    </w:p>
    <w:p w14:paraId="2977A911" w14:textId="77777777" w:rsidR="001F6B8F" w:rsidRPr="00C87651" w:rsidRDefault="002007BA" w:rsidP="00C87651">
      <w:pPr>
        <w:widowControl w:val="0"/>
        <w:spacing w:line="240" w:lineRule="auto"/>
        <w:ind w:left="0" w:right="-1" w:firstLine="0"/>
        <w:rPr>
          <w:iCs/>
          <w:szCs w:val="22"/>
          <w:u w:val="single"/>
          <w:lang w:val="ro-RO"/>
        </w:rPr>
      </w:pPr>
      <w:r w:rsidRPr="00C87651">
        <w:rPr>
          <w:lang w:val="ro-RO"/>
        </w:rPr>
        <w:t xml:space="preserve">Cerințele pentru depunerea </w:t>
      </w:r>
      <w:r w:rsidR="00640E6E">
        <w:rPr>
          <w:lang w:val="ro-RO"/>
        </w:rPr>
        <w:t>RPAS</w:t>
      </w:r>
      <w:r w:rsidRPr="00C87651">
        <w:rPr>
          <w:lang w:val="ro-RO"/>
        </w:rPr>
        <w:t xml:space="preserve"> </w:t>
      </w:r>
      <w:r w:rsidR="00354547" w:rsidRPr="00354547">
        <w:rPr>
          <w:lang w:val="ro-RO"/>
        </w:rPr>
        <w:t xml:space="preserve">privind siguranța </w:t>
      </w:r>
      <w:r w:rsidRPr="00C87651">
        <w:rPr>
          <w:lang w:val="ro-RO"/>
        </w:rPr>
        <w:t>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6E9DAE77" w14:textId="77777777" w:rsidR="00F16D7A" w:rsidRPr="00C87651" w:rsidRDefault="00F16D7A" w:rsidP="00C87651">
      <w:pPr>
        <w:widowControl w:val="0"/>
        <w:spacing w:line="240" w:lineRule="auto"/>
        <w:ind w:left="0" w:right="-1" w:firstLine="0"/>
        <w:rPr>
          <w:iCs/>
          <w:szCs w:val="22"/>
          <w:u w:val="single"/>
          <w:lang w:val="ro-RO"/>
        </w:rPr>
      </w:pPr>
    </w:p>
    <w:p w14:paraId="323AFB66" w14:textId="77777777" w:rsidR="002007BA" w:rsidRPr="00C87651" w:rsidRDefault="002007BA" w:rsidP="00C87651">
      <w:pPr>
        <w:widowControl w:val="0"/>
        <w:spacing w:line="240" w:lineRule="auto"/>
        <w:ind w:left="0" w:right="-1" w:firstLine="0"/>
        <w:rPr>
          <w:iCs/>
          <w:szCs w:val="22"/>
          <w:u w:val="single"/>
          <w:lang w:val="ro-RO"/>
        </w:rPr>
      </w:pPr>
    </w:p>
    <w:p w14:paraId="1BCB4EC0" w14:textId="77777777" w:rsidR="001F6B8F" w:rsidRPr="00C87651" w:rsidRDefault="00E26217" w:rsidP="00C87651">
      <w:pPr>
        <w:pStyle w:val="EMA2"/>
        <w:keepNext/>
        <w:rPr>
          <w:noProof w:val="0"/>
          <w:snapToGrid w:val="0"/>
        </w:rPr>
      </w:pPr>
      <w:r w:rsidRPr="00C87651">
        <w:rPr>
          <w:bCs/>
          <w:noProof w:val="0"/>
          <w:snapToGrid w:val="0"/>
        </w:rPr>
        <w:lastRenderedPageBreak/>
        <w:t>D.</w:t>
      </w:r>
      <w:r w:rsidRPr="00C87651">
        <w:rPr>
          <w:noProof w:val="0"/>
          <w:snapToGrid w:val="0"/>
        </w:rPr>
        <w:tab/>
      </w:r>
      <w:r w:rsidR="003D3D74" w:rsidRPr="00C87651">
        <w:rPr>
          <w:noProof w:val="0"/>
          <w:snapToGrid w:val="0"/>
        </w:rPr>
        <w:t xml:space="preserve">CONDIŢII SAU RESTRICŢII CU PRIVIRE LA UTILIZAREA SIGURĂ ŞI EFICACE A MEDICAMENTULUI  </w:t>
      </w:r>
    </w:p>
    <w:p w14:paraId="6198D54B" w14:textId="77777777" w:rsidR="00E26217" w:rsidRPr="00C87651" w:rsidRDefault="00E26217" w:rsidP="00C87651">
      <w:pPr>
        <w:keepNext/>
        <w:widowControl w:val="0"/>
        <w:spacing w:line="240" w:lineRule="auto"/>
        <w:ind w:left="567" w:hanging="567"/>
        <w:rPr>
          <w:iCs/>
          <w:szCs w:val="22"/>
          <w:u w:val="single"/>
          <w:lang w:val="ro-RO"/>
        </w:rPr>
      </w:pPr>
    </w:p>
    <w:p w14:paraId="3F3B8B44" w14:textId="77777777" w:rsidR="001F6B8F" w:rsidRPr="00C87651" w:rsidRDefault="001F6B8F" w:rsidP="00C87651">
      <w:pPr>
        <w:keepNext/>
        <w:widowControl w:val="0"/>
        <w:numPr>
          <w:ilvl w:val="0"/>
          <w:numId w:val="8"/>
        </w:numPr>
        <w:tabs>
          <w:tab w:val="num" w:pos="567"/>
        </w:tabs>
        <w:spacing w:line="240" w:lineRule="auto"/>
        <w:ind w:left="567" w:right="-1" w:hanging="567"/>
        <w:rPr>
          <w:b/>
          <w:szCs w:val="22"/>
          <w:lang w:val="ro-RO"/>
        </w:rPr>
      </w:pPr>
      <w:r w:rsidRPr="00C87651">
        <w:rPr>
          <w:b/>
          <w:iCs/>
          <w:szCs w:val="22"/>
          <w:lang w:val="ro-RO"/>
        </w:rPr>
        <w:t>Plan</w:t>
      </w:r>
      <w:r w:rsidR="008576F9" w:rsidRPr="00C87651">
        <w:rPr>
          <w:b/>
          <w:iCs/>
          <w:szCs w:val="22"/>
          <w:lang w:val="ro-RO"/>
        </w:rPr>
        <w:t>ul</w:t>
      </w:r>
      <w:r w:rsidRPr="00C87651">
        <w:rPr>
          <w:b/>
          <w:iCs/>
          <w:szCs w:val="22"/>
          <w:lang w:val="ro-RO"/>
        </w:rPr>
        <w:t xml:space="preserve"> de </w:t>
      </w:r>
      <w:r w:rsidR="008576F9" w:rsidRPr="00C87651">
        <w:rPr>
          <w:b/>
          <w:iCs/>
          <w:szCs w:val="22"/>
          <w:lang w:val="ro-RO"/>
        </w:rPr>
        <w:t>m</w:t>
      </w:r>
      <w:r w:rsidRPr="00C87651">
        <w:rPr>
          <w:b/>
          <w:iCs/>
          <w:szCs w:val="22"/>
          <w:lang w:val="ro-RO"/>
        </w:rPr>
        <w:t xml:space="preserve">anagement al </w:t>
      </w:r>
      <w:r w:rsidR="008576F9" w:rsidRPr="00C87651">
        <w:rPr>
          <w:b/>
          <w:iCs/>
          <w:szCs w:val="22"/>
          <w:lang w:val="ro-RO"/>
        </w:rPr>
        <w:t>r</w:t>
      </w:r>
      <w:r w:rsidRPr="00C87651">
        <w:rPr>
          <w:b/>
          <w:iCs/>
          <w:szCs w:val="22"/>
          <w:lang w:val="ro-RO"/>
        </w:rPr>
        <w:t>iscului (PMR)</w:t>
      </w:r>
    </w:p>
    <w:p w14:paraId="6A5A948E" w14:textId="77777777" w:rsidR="001F6B8F" w:rsidRPr="00C87651" w:rsidRDefault="001F6B8F" w:rsidP="00C87651">
      <w:pPr>
        <w:widowControl w:val="0"/>
        <w:spacing w:line="240" w:lineRule="auto"/>
        <w:ind w:right="-1"/>
        <w:rPr>
          <w:b/>
          <w:szCs w:val="22"/>
          <w:lang w:val="ro-RO"/>
        </w:rPr>
      </w:pPr>
    </w:p>
    <w:p w14:paraId="3001F829" w14:textId="77777777" w:rsidR="006832C0" w:rsidRPr="00C87651" w:rsidRDefault="00640E6E" w:rsidP="00C87651">
      <w:pPr>
        <w:tabs>
          <w:tab w:val="clear" w:pos="567"/>
        </w:tabs>
        <w:spacing w:line="240" w:lineRule="auto"/>
        <w:ind w:left="0" w:firstLine="0"/>
        <w:rPr>
          <w:szCs w:val="24"/>
          <w:lang w:val="ro-RO"/>
        </w:rPr>
      </w:pPr>
      <w:r>
        <w:rPr>
          <w:szCs w:val="24"/>
          <w:lang w:val="ro-RO"/>
        </w:rPr>
        <w:t>Deținătorul autorizației de punere pe piață (</w:t>
      </w:r>
      <w:r w:rsidR="006832C0" w:rsidRPr="00C87651">
        <w:rPr>
          <w:szCs w:val="24"/>
          <w:lang w:val="ro-RO"/>
        </w:rPr>
        <w:t>DAPP</w:t>
      </w:r>
      <w:r>
        <w:rPr>
          <w:szCs w:val="24"/>
          <w:lang w:val="ro-RO"/>
        </w:rPr>
        <w:t>)</w:t>
      </w:r>
      <w:r w:rsidR="006832C0" w:rsidRPr="00C87651">
        <w:rPr>
          <w:szCs w:val="24"/>
          <w:lang w:val="ro-RO"/>
        </w:rPr>
        <w:t xml:space="preserve"> se angajează să efectueze </w:t>
      </w:r>
      <w:proofErr w:type="spellStart"/>
      <w:r w:rsidR="006832C0" w:rsidRPr="00C87651">
        <w:rPr>
          <w:szCs w:val="24"/>
          <w:lang w:val="ro-RO"/>
        </w:rPr>
        <w:t>activităţile</w:t>
      </w:r>
      <w:proofErr w:type="spellEnd"/>
      <w:r w:rsidR="006832C0" w:rsidRPr="00C87651">
        <w:rPr>
          <w:szCs w:val="24"/>
          <w:lang w:val="ro-RO"/>
        </w:rPr>
        <w:t xml:space="preserve"> şi </w:t>
      </w:r>
      <w:proofErr w:type="spellStart"/>
      <w:r w:rsidR="006832C0" w:rsidRPr="00C87651">
        <w:rPr>
          <w:szCs w:val="24"/>
          <w:lang w:val="ro-RO"/>
        </w:rPr>
        <w:t>intervenţiile</w:t>
      </w:r>
      <w:proofErr w:type="spellEnd"/>
      <w:r w:rsidR="006832C0" w:rsidRPr="00C87651">
        <w:rPr>
          <w:szCs w:val="24"/>
          <w:lang w:val="ro-RO"/>
        </w:rPr>
        <w:t xml:space="preserve"> de </w:t>
      </w:r>
      <w:proofErr w:type="spellStart"/>
      <w:r w:rsidR="006832C0" w:rsidRPr="00C87651">
        <w:rPr>
          <w:szCs w:val="24"/>
          <w:lang w:val="ro-RO"/>
        </w:rPr>
        <w:t>farmacovigilenţă</w:t>
      </w:r>
      <w:proofErr w:type="spellEnd"/>
      <w:r w:rsidR="006832C0" w:rsidRPr="00C87651">
        <w:rPr>
          <w:szCs w:val="24"/>
          <w:lang w:val="ro-RO"/>
        </w:rPr>
        <w:t xml:space="preserve"> necesare detaliate în PMR aprobat şi prezentat în modulul 1.8.2 al </w:t>
      </w:r>
      <w:r w:rsidR="008576F9" w:rsidRPr="00C87651">
        <w:rPr>
          <w:szCs w:val="24"/>
          <w:lang w:val="ro-RO"/>
        </w:rPr>
        <w:t>a</w:t>
      </w:r>
      <w:r w:rsidR="006832C0" w:rsidRPr="00C87651">
        <w:rPr>
          <w:szCs w:val="24"/>
          <w:lang w:val="ro-RO"/>
        </w:rPr>
        <w:t>utorizaţiei de punere pe piaţă şi orice actualizări ulterioare aprobate ale PMR.</w:t>
      </w:r>
    </w:p>
    <w:p w14:paraId="5699F7F0" w14:textId="77777777" w:rsidR="00205AF3" w:rsidRPr="00C87651" w:rsidRDefault="00205AF3" w:rsidP="00C87651">
      <w:pPr>
        <w:spacing w:line="240" w:lineRule="auto"/>
        <w:ind w:right="-1"/>
        <w:rPr>
          <w:i/>
          <w:szCs w:val="24"/>
          <w:lang w:val="ro-RO"/>
        </w:rPr>
      </w:pPr>
    </w:p>
    <w:p w14:paraId="6BC9911F" w14:textId="77777777" w:rsidR="00205AF3" w:rsidRPr="00C87651" w:rsidRDefault="008576F9" w:rsidP="00C87651">
      <w:pPr>
        <w:tabs>
          <w:tab w:val="left" w:pos="0"/>
        </w:tabs>
        <w:spacing w:line="240" w:lineRule="auto"/>
        <w:ind w:left="540" w:hanging="540"/>
        <w:rPr>
          <w:szCs w:val="24"/>
          <w:lang w:val="ro-RO"/>
        </w:rPr>
      </w:pPr>
      <w:r w:rsidRPr="00C87651">
        <w:rPr>
          <w:szCs w:val="24"/>
          <w:lang w:val="ro-RO"/>
        </w:rPr>
        <w:t>O v</w:t>
      </w:r>
      <w:r w:rsidR="00205AF3" w:rsidRPr="00C87651">
        <w:rPr>
          <w:szCs w:val="24"/>
          <w:lang w:val="ro-RO"/>
        </w:rPr>
        <w:t>ersiune actualizată a PMR trebuie depusă:</w:t>
      </w:r>
    </w:p>
    <w:p w14:paraId="2ED1316C" w14:textId="77777777" w:rsidR="00205AF3" w:rsidRPr="00C87651" w:rsidRDefault="00205AF3" w:rsidP="00C87651">
      <w:pPr>
        <w:numPr>
          <w:ilvl w:val="0"/>
          <w:numId w:val="9"/>
        </w:numPr>
        <w:tabs>
          <w:tab w:val="clear" w:pos="567"/>
          <w:tab w:val="clear" w:pos="720"/>
        </w:tabs>
        <w:snapToGrid w:val="0"/>
        <w:spacing w:line="240" w:lineRule="auto"/>
        <w:ind w:left="567" w:hanging="567"/>
        <w:rPr>
          <w:szCs w:val="24"/>
          <w:lang w:val="ro-RO"/>
        </w:rPr>
      </w:pPr>
      <w:r w:rsidRPr="00C87651">
        <w:rPr>
          <w:szCs w:val="24"/>
          <w:lang w:val="ro-RO"/>
        </w:rPr>
        <w:t xml:space="preserve">la cererea Agenţiei Europene </w:t>
      </w:r>
      <w:r w:rsidR="008576F9" w:rsidRPr="00C87651">
        <w:rPr>
          <w:color w:val="000000"/>
          <w:szCs w:val="24"/>
          <w:lang w:val="ro-RO"/>
        </w:rPr>
        <w:t xml:space="preserve">pentru </w:t>
      </w:r>
      <w:r w:rsidRPr="00C87651">
        <w:rPr>
          <w:color w:val="000000"/>
          <w:szCs w:val="24"/>
          <w:lang w:val="ro-RO"/>
        </w:rPr>
        <w:t>Medicament</w:t>
      </w:r>
      <w:r w:rsidR="008576F9" w:rsidRPr="00C87651">
        <w:rPr>
          <w:color w:val="000000"/>
          <w:szCs w:val="24"/>
          <w:lang w:val="ro-RO"/>
        </w:rPr>
        <w:t>e</w:t>
      </w:r>
      <w:r w:rsidRPr="00C87651">
        <w:rPr>
          <w:color w:val="000000"/>
          <w:szCs w:val="24"/>
          <w:lang w:val="ro-RO"/>
        </w:rPr>
        <w:t>;</w:t>
      </w:r>
    </w:p>
    <w:p w14:paraId="2A61CA16" w14:textId="77777777" w:rsidR="00205AF3" w:rsidRPr="00C87651" w:rsidRDefault="00205AF3" w:rsidP="00C87651">
      <w:pPr>
        <w:numPr>
          <w:ilvl w:val="0"/>
          <w:numId w:val="9"/>
        </w:numPr>
        <w:tabs>
          <w:tab w:val="clear" w:pos="567"/>
          <w:tab w:val="clear" w:pos="720"/>
        </w:tabs>
        <w:snapToGrid w:val="0"/>
        <w:spacing w:line="240" w:lineRule="auto"/>
        <w:ind w:left="567" w:hanging="567"/>
        <w:rPr>
          <w:szCs w:val="24"/>
          <w:lang w:val="ro-RO"/>
        </w:rPr>
      </w:pPr>
      <w:r w:rsidRPr="00C87651">
        <w:rPr>
          <w:szCs w:val="24"/>
          <w:lang w:val="ro-RO"/>
        </w:rPr>
        <w:t xml:space="preserve">la modificarea sistemului de management al riscului, în special ca urmare a primirii de informaţii noi care pot duce la o schimbare semnificativă </w:t>
      </w:r>
      <w:r w:rsidR="008576F9" w:rsidRPr="00C87651">
        <w:rPr>
          <w:szCs w:val="24"/>
          <w:lang w:val="ro-RO"/>
        </w:rPr>
        <w:t xml:space="preserve">a </w:t>
      </w:r>
      <w:r w:rsidRPr="00C87651">
        <w:rPr>
          <w:szCs w:val="24"/>
          <w:lang w:val="ro-RO"/>
        </w:rPr>
        <w:t>raportul</w:t>
      </w:r>
      <w:r w:rsidR="008576F9" w:rsidRPr="00C87651">
        <w:rPr>
          <w:szCs w:val="24"/>
          <w:lang w:val="ro-RO"/>
        </w:rPr>
        <w:t>ui</w:t>
      </w:r>
      <w:r w:rsidRPr="00C87651">
        <w:rPr>
          <w:szCs w:val="24"/>
          <w:lang w:val="ro-RO"/>
        </w:rPr>
        <w:t xml:space="preserve"> beneficiu/risc sau ca urmare a atingerii unui obiectiv important (de </w:t>
      </w:r>
      <w:proofErr w:type="spellStart"/>
      <w:r w:rsidRPr="00C87651">
        <w:rPr>
          <w:szCs w:val="24"/>
          <w:lang w:val="ro-RO"/>
        </w:rPr>
        <w:t>farmacovigilenţă</w:t>
      </w:r>
      <w:proofErr w:type="spellEnd"/>
      <w:r w:rsidRPr="00C87651">
        <w:rPr>
          <w:szCs w:val="24"/>
          <w:lang w:val="ro-RO"/>
        </w:rPr>
        <w:t xml:space="preserve"> sau de reducere la minimum a riscului).</w:t>
      </w:r>
    </w:p>
    <w:p w14:paraId="04927D45" w14:textId="77777777" w:rsidR="00585E3B" w:rsidRPr="00C87651" w:rsidRDefault="00585E3B" w:rsidP="00C87651">
      <w:pPr>
        <w:tabs>
          <w:tab w:val="clear" w:pos="567"/>
        </w:tabs>
        <w:spacing w:line="240" w:lineRule="auto"/>
        <w:ind w:left="0" w:right="-1" w:firstLine="0"/>
        <w:rPr>
          <w:szCs w:val="24"/>
          <w:lang w:val="ro-RO"/>
        </w:rPr>
      </w:pPr>
    </w:p>
    <w:p w14:paraId="02DC7A4A" w14:textId="77777777" w:rsidR="00205AF3" w:rsidRPr="00C87651" w:rsidRDefault="00205AF3" w:rsidP="00C87651">
      <w:pPr>
        <w:tabs>
          <w:tab w:val="clear" w:pos="567"/>
        </w:tabs>
        <w:spacing w:line="240" w:lineRule="auto"/>
        <w:ind w:left="0" w:right="-1" w:firstLine="0"/>
        <w:rPr>
          <w:szCs w:val="24"/>
          <w:lang w:val="ro-RO"/>
        </w:rPr>
      </w:pPr>
      <w:r w:rsidRPr="00C87651">
        <w:rPr>
          <w:szCs w:val="24"/>
          <w:lang w:val="ro-RO"/>
        </w:rPr>
        <w:t xml:space="preserve">Dacă depunerea RPAS coincide cu actualizarea PMR, acestea pot fi depuse în </w:t>
      </w:r>
      <w:proofErr w:type="spellStart"/>
      <w:r w:rsidRPr="00C87651">
        <w:rPr>
          <w:szCs w:val="24"/>
          <w:lang w:val="ro-RO"/>
        </w:rPr>
        <w:t>acelaşi</w:t>
      </w:r>
      <w:proofErr w:type="spellEnd"/>
      <w:r w:rsidRPr="00C87651">
        <w:rPr>
          <w:szCs w:val="24"/>
          <w:lang w:val="ro-RO"/>
        </w:rPr>
        <w:t xml:space="preserve"> timp.</w:t>
      </w:r>
    </w:p>
    <w:p w14:paraId="5F4C2187" w14:textId="77777777" w:rsidR="00124010" w:rsidRPr="00C87651" w:rsidRDefault="00124010" w:rsidP="00C87651">
      <w:pPr>
        <w:tabs>
          <w:tab w:val="clear" w:pos="567"/>
        </w:tabs>
        <w:spacing w:line="240" w:lineRule="auto"/>
        <w:jc w:val="center"/>
        <w:rPr>
          <w:szCs w:val="24"/>
          <w:lang w:val="ro-RO"/>
        </w:rPr>
      </w:pPr>
      <w:r w:rsidRPr="00C87651">
        <w:rPr>
          <w:b/>
          <w:szCs w:val="24"/>
          <w:lang w:val="ro-RO"/>
        </w:rPr>
        <w:br w:type="page"/>
      </w:r>
    </w:p>
    <w:p w14:paraId="06AF1E2D" w14:textId="77777777" w:rsidR="00124010" w:rsidRPr="00C87651" w:rsidRDefault="00124010" w:rsidP="00C87651">
      <w:pPr>
        <w:tabs>
          <w:tab w:val="clear" w:pos="567"/>
        </w:tabs>
        <w:spacing w:line="240" w:lineRule="auto"/>
        <w:jc w:val="center"/>
        <w:rPr>
          <w:szCs w:val="24"/>
          <w:lang w:val="ro-RO"/>
        </w:rPr>
      </w:pPr>
    </w:p>
    <w:p w14:paraId="07255E92" w14:textId="77777777" w:rsidR="00124010" w:rsidRPr="00C87651" w:rsidRDefault="00124010" w:rsidP="00C87651">
      <w:pPr>
        <w:tabs>
          <w:tab w:val="clear" w:pos="567"/>
        </w:tabs>
        <w:spacing w:line="240" w:lineRule="auto"/>
        <w:jc w:val="center"/>
        <w:rPr>
          <w:szCs w:val="24"/>
          <w:lang w:val="ro-RO"/>
        </w:rPr>
      </w:pPr>
    </w:p>
    <w:p w14:paraId="3FA9BFAF" w14:textId="77777777" w:rsidR="00124010" w:rsidRPr="00C87651" w:rsidRDefault="00124010" w:rsidP="00C87651">
      <w:pPr>
        <w:tabs>
          <w:tab w:val="clear" w:pos="567"/>
        </w:tabs>
        <w:spacing w:line="240" w:lineRule="auto"/>
        <w:jc w:val="center"/>
        <w:rPr>
          <w:szCs w:val="24"/>
          <w:lang w:val="ro-RO"/>
        </w:rPr>
      </w:pPr>
    </w:p>
    <w:p w14:paraId="6E2B82B3" w14:textId="77777777" w:rsidR="00124010" w:rsidRPr="00C87651" w:rsidRDefault="00124010" w:rsidP="00C87651">
      <w:pPr>
        <w:tabs>
          <w:tab w:val="clear" w:pos="567"/>
        </w:tabs>
        <w:spacing w:line="240" w:lineRule="auto"/>
        <w:jc w:val="center"/>
        <w:rPr>
          <w:szCs w:val="24"/>
          <w:lang w:val="ro-RO"/>
        </w:rPr>
      </w:pPr>
    </w:p>
    <w:p w14:paraId="1641FCF9" w14:textId="77777777" w:rsidR="00124010" w:rsidRPr="00C87651" w:rsidRDefault="00124010" w:rsidP="00C87651">
      <w:pPr>
        <w:tabs>
          <w:tab w:val="clear" w:pos="567"/>
        </w:tabs>
        <w:spacing w:line="240" w:lineRule="auto"/>
        <w:jc w:val="center"/>
        <w:rPr>
          <w:szCs w:val="24"/>
          <w:lang w:val="ro-RO"/>
        </w:rPr>
      </w:pPr>
    </w:p>
    <w:p w14:paraId="7C929E51" w14:textId="77777777" w:rsidR="00124010" w:rsidRPr="00C87651" w:rsidRDefault="00124010" w:rsidP="00C87651">
      <w:pPr>
        <w:tabs>
          <w:tab w:val="clear" w:pos="567"/>
        </w:tabs>
        <w:spacing w:line="240" w:lineRule="auto"/>
        <w:jc w:val="center"/>
        <w:rPr>
          <w:szCs w:val="24"/>
          <w:lang w:val="ro-RO"/>
        </w:rPr>
      </w:pPr>
    </w:p>
    <w:p w14:paraId="1FD07CAB" w14:textId="77777777" w:rsidR="00124010" w:rsidRPr="00C87651" w:rsidRDefault="00124010" w:rsidP="00C87651">
      <w:pPr>
        <w:tabs>
          <w:tab w:val="clear" w:pos="567"/>
        </w:tabs>
        <w:spacing w:line="240" w:lineRule="auto"/>
        <w:jc w:val="center"/>
        <w:rPr>
          <w:szCs w:val="24"/>
          <w:lang w:val="ro-RO"/>
        </w:rPr>
      </w:pPr>
    </w:p>
    <w:p w14:paraId="1C4B6DB0" w14:textId="77777777" w:rsidR="00124010" w:rsidRPr="00C87651" w:rsidRDefault="00124010" w:rsidP="00C87651">
      <w:pPr>
        <w:tabs>
          <w:tab w:val="clear" w:pos="567"/>
        </w:tabs>
        <w:spacing w:line="240" w:lineRule="auto"/>
        <w:jc w:val="center"/>
        <w:rPr>
          <w:szCs w:val="24"/>
          <w:lang w:val="ro-RO"/>
        </w:rPr>
      </w:pPr>
    </w:p>
    <w:p w14:paraId="14BBA9F2" w14:textId="77777777" w:rsidR="00124010" w:rsidRPr="00C87651" w:rsidRDefault="00124010" w:rsidP="00C87651">
      <w:pPr>
        <w:tabs>
          <w:tab w:val="clear" w:pos="567"/>
        </w:tabs>
        <w:spacing w:line="240" w:lineRule="auto"/>
        <w:jc w:val="center"/>
        <w:rPr>
          <w:szCs w:val="24"/>
          <w:lang w:val="ro-RO"/>
        </w:rPr>
      </w:pPr>
    </w:p>
    <w:p w14:paraId="7E735472" w14:textId="77777777" w:rsidR="00124010" w:rsidRPr="00C87651" w:rsidRDefault="00124010" w:rsidP="00C87651">
      <w:pPr>
        <w:tabs>
          <w:tab w:val="clear" w:pos="567"/>
          <w:tab w:val="left" w:pos="-1440"/>
          <w:tab w:val="left" w:pos="-720"/>
        </w:tabs>
        <w:spacing w:line="240" w:lineRule="auto"/>
        <w:jc w:val="center"/>
        <w:rPr>
          <w:szCs w:val="24"/>
          <w:lang w:val="ro-RO"/>
        </w:rPr>
      </w:pPr>
    </w:p>
    <w:p w14:paraId="297B87B6" w14:textId="77777777" w:rsidR="00124010" w:rsidRPr="00C87651" w:rsidRDefault="00124010" w:rsidP="00C87651">
      <w:pPr>
        <w:tabs>
          <w:tab w:val="clear" w:pos="567"/>
          <w:tab w:val="left" w:pos="-1440"/>
          <w:tab w:val="left" w:pos="-720"/>
        </w:tabs>
        <w:spacing w:line="240" w:lineRule="auto"/>
        <w:jc w:val="center"/>
        <w:rPr>
          <w:szCs w:val="24"/>
          <w:lang w:val="ro-RO"/>
        </w:rPr>
      </w:pPr>
    </w:p>
    <w:p w14:paraId="031212FC" w14:textId="77777777" w:rsidR="00124010" w:rsidRPr="00C87651" w:rsidRDefault="00124010" w:rsidP="00C87651">
      <w:pPr>
        <w:tabs>
          <w:tab w:val="clear" w:pos="567"/>
          <w:tab w:val="left" w:pos="-1440"/>
          <w:tab w:val="left" w:pos="-720"/>
        </w:tabs>
        <w:spacing w:line="240" w:lineRule="auto"/>
        <w:jc w:val="center"/>
        <w:rPr>
          <w:szCs w:val="24"/>
          <w:lang w:val="ro-RO"/>
        </w:rPr>
      </w:pPr>
    </w:p>
    <w:p w14:paraId="676EF40F" w14:textId="77777777" w:rsidR="00124010" w:rsidRPr="00C87651" w:rsidRDefault="00124010" w:rsidP="00C87651">
      <w:pPr>
        <w:tabs>
          <w:tab w:val="clear" w:pos="567"/>
          <w:tab w:val="left" w:pos="-1440"/>
          <w:tab w:val="left" w:pos="-720"/>
        </w:tabs>
        <w:spacing w:line="240" w:lineRule="auto"/>
        <w:jc w:val="center"/>
        <w:rPr>
          <w:szCs w:val="24"/>
          <w:lang w:val="ro-RO"/>
        </w:rPr>
      </w:pPr>
    </w:p>
    <w:p w14:paraId="2695CB3B" w14:textId="77777777" w:rsidR="00124010" w:rsidRPr="00C87651" w:rsidRDefault="00124010" w:rsidP="00C87651">
      <w:pPr>
        <w:tabs>
          <w:tab w:val="clear" w:pos="567"/>
          <w:tab w:val="left" w:pos="-1440"/>
          <w:tab w:val="left" w:pos="-720"/>
        </w:tabs>
        <w:spacing w:line="240" w:lineRule="auto"/>
        <w:jc w:val="center"/>
        <w:rPr>
          <w:szCs w:val="24"/>
          <w:lang w:val="ro-RO"/>
        </w:rPr>
      </w:pPr>
    </w:p>
    <w:p w14:paraId="5BA25080" w14:textId="77777777" w:rsidR="00124010" w:rsidRPr="00C87651" w:rsidRDefault="00124010" w:rsidP="00C87651">
      <w:pPr>
        <w:tabs>
          <w:tab w:val="clear" w:pos="567"/>
          <w:tab w:val="left" w:pos="-1440"/>
          <w:tab w:val="left" w:pos="-720"/>
        </w:tabs>
        <w:spacing w:line="240" w:lineRule="auto"/>
        <w:jc w:val="center"/>
        <w:rPr>
          <w:szCs w:val="24"/>
          <w:lang w:val="ro-RO"/>
        </w:rPr>
      </w:pPr>
    </w:p>
    <w:p w14:paraId="7CF735EF" w14:textId="77777777" w:rsidR="00124010" w:rsidRPr="00C87651" w:rsidRDefault="00124010" w:rsidP="00C87651">
      <w:pPr>
        <w:tabs>
          <w:tab w:val="clear" w:pos="567"/>
          <w:tab w:val="left" w:pos="-1440"/>
          <w:tab w:val="left" w:pos="-720"/>
        </w:tabs>
        <w:spacing w:line="240" w:lineRule="auto"/>
        <w:jc w:val="center"/>
        <w:rPr>
          <w:szCs w:val="24"/>
          <w:lang w:val="ro-RO"/>
        </w:rPr>
      </w:pPr>
    </w:p>
    <w:p w14:paraId="32DD0032" w14:textId="77777777" w:rsidR="00124010" w:rsidRPr="00C87651" w:rsidRDefault="00124010" w:rsidP="00C87651">
      <w:pPr>
        <w:tabs>
          <w:tab w:val="clear" w:pos="567"/>
          <w:tab w:val="left" w:pos="-1440"/>
          <w:tab w:val="left" w:pos="-720"/>
        </w:tabs>
        <w:spacing w:line="240" w:lineRule="auto"/>
        <w:jc w:val="center"/>
        <w:rPr>
          <w:szCs w:val="24"/>
          <w:lang w:val="ro-RO"/>
        </w:rPr>
      </w:pPr>
    </w:p>
    <w:p w14:paraId="635D4711" w14:textId="77777777" w:rsidR="00124010" w:rsidRPr="00C87651" w:rsidRDefault="00124010" w:rsidP="00C87651">
      <w:pPr>
        <w:tabs>
          <w:tab w:val="clear" w:pos="567"/>
          <w:tab w:val="left" w:pos="-1440"/>
          <w:tab w:val="left" w:pos="-720"/>
        </w:tabs>
        <w:spacing w:line="240" w:lineRule="auto"/>
        <w:jc w:val="center"/>
        <w:rPr>
          <w:szCs w:val="24"/>
          <w:lang w:val="ro-RO"/>
        </w:rPr>
      </w:pPr>
    </w:p>
    <w:p w14:paraId="0C7C4D44" w14:textId="77777777" w:rsidR="00F87349" w:rsidRPr="00C87651" w:rsidRDefault="00F87349" w:rsidP="00C87651">
      <w:pPr>
        <w:tabs>
          <w:tab w:val="clear" w:pos="567"/>
          <w:tab w:val="left" w:pos="-1440"/>
          <w:tab w:val="left" w:pos="-720"/>
        </w:tabs>
        <w:spacing w:line="240" w:lineRule="auto"/>
        <w:jc w:val="center"/>
        <w:rPr>
          <w:szCs w:val="24"/>
          <w:lang w:val="ro-RO"/>
        </w:rPr>
      </w:pPr>
    </w:p>
    <w:p w14:paraId="17ACE75F" w14:textId="77777777" w:rsidR="00F87349" w:rsidRPr="00C87651" w:rsidRDefault="00F87349" w:rsidP="00C87651">
      <w:pPr>
        <w:tabs>
          <w:tab w:val="clear" w:pos="567"/>
          <w:tab w:val="left" w:pos="-1440"/>
          <w:tab w:val="left" w:pos="-720"/>
        </w:tabs>
        <w:spacing w:line="240" w:lineRule="auto"/>
        <w:jc w:val="center"/>
        <w:rPr>
          <w:szCs w:val="24"/>
          <w:lang w:val="ro-RO"/>
        </w:rPr>
      </w:pPr>
    </w:p>
    <w:p w14:paraId="5F34EDCB" w14:textId="77777777" w:rsidR="00124010" w:rsidRPr="00C87651" w:rsidRDefault="00124010" w:rsidP="00C87651">
      <w:pPr>
        <w:tabs>
          <w:tab w:val="clear" w:pos="567"/>
          <w:tab w:val="left" w:pos="-1440"/>
          <w:tab w:val="left" w:pos="-720"/>
        </w:tabs>
        <w:spacing w:line="240" w:lineRule="auto"/>
        <w:jc w:val="center"/>
        <w:rPr>
          <w:szCs w:val="24"/>
          <w:lang w:val="ro-RO"/>
        </w:rPr>
      </w:pPr>
    </w:p>
    <w:p w14:paraId="0C936D20" w14:textId="77777777" w:rsidR="00124010" w:rsidRPr="00C87651" w:rsidRDefault="00124010" w:rsidP="00C87651">
      <w:pPr>
        <w:tabs>
          <w:tab w:val="clear" w:pos="567"/>
          <w:tab w:val="left" w:pos="-1440"/>
          <w:tab w:val="left" w:pos="-720"/>
        </w:tabs>
        <w:spacing w:line="240" w:lineRule="auto"/>
        <w:jc w:val="center"/>
        <w:rPr>
          <w:szCs w:val="24"/>
          <w:lang w:val="ro-RO"/>
        </w:rPr>
      </w:pPr>
    </w:p>
    <w:p w14:paraId="0ECE1914" w14:textId="77777777" w:rsidR="00124010" w:rsidRPr="00C87651" w:rsidRDefault="00124010" w:rsidP="00C87651">
      <w:pPr>
        <w:widowControl w:val="0"/>
        <w:tabs>
          <w:tab w:val="clear" w:pos="567"/>
        </w:tabs>
        <w:spacing w:line="240" w:lineRule="auto"/>
        <w:jc w:val="center"/>
        <w:rPr>
          <w:b/>
          <w:szCs w:val="24"/>
          <w:lang w:val="ro-RO"/>
        </w:rPr>
      </w:pPr>
      <w:r w:rsidRPr="00C87651">
        <w:rPr>
          <w:b/>
          <w:szCs w:val="24"/>
          <w:lang w:val="ro-RO"/>
        </w:rPr>
        <w:t>ANEXA III</w:t>
      </w:r>
    </w:p>
    <w:p w14:paraId="13A4CD70" w14:textId="77777777" w:rsidR="00124010" w:rsidRPr="00C87651" w:rsidRDefault="00124010" w:rsidP="00C87651">
      <w:pPr>
        <w:tabs>
          <w:tab w:val="clear" w:pos="567"/>
        </w:tabs>
        <w:spacing w:line="240" w:lineRule="auto"/>
        <w:jc w:val="center"/>
        <w:rPr>
          <w:b/>
          <w:szCs w:val="24"/>
          <w:lang w:val="ro-RO"/>
        </w:rPr>
      </w:pPr>
    </w:p>
    <w:p w14:paraId="346A0BDE" w14:textId="77777777" w:rsidR="00124010" w:rsidRPr="00C87651" w:rsidRDefault="00124010" w:rsidP="00C87651">
      <w:pPr>
        <w:tabs>
          <w:tab w:val="clear" w:pos="567"/>
        </w:tabs>
        <w:spacing w:line="240" w:lineRule="auto"/>
        <w:jc w:val="center"/>
        <w:rPr>
          <w:b/>
          <w:szCs w:val="24"/>
          <w:lang w:val="ro-RO"/>
        </w:rPr>
      </w:pPr>
      <w:r w:rsidRPr="00C87651">
        <w:rPr>
          <w:b/>
          <w:szCs w:val="24"/>
          <w:lang w:val="ro-RO"/>
        </w:rPr>
        <w:t>ETICHETAREA ŞI PROSPECTUL</w:t>
      </w:r>
    </w:p>
    <w:p w14:paraId="635616BE" w14:textId="77777777" w:rsidR="00124010" w:rsidRPr="00C87651" w:rsidRDefault="00124010" w:rsidP="00C87651">
      <w:pPr>
        <w:tabs>
          <w:tab w:val="clear" w:pos="567"/>
          <w:tab w:val="left" w:pos="-1440"/>
          <w:tab w:val="left" w:pos="-720"/>
        </w:tabs>
        <w:spacing w:line="240" w:lineRule="auto"/>
        <w:jc w:val="center"/>
        <w:rPr>
          <w:szCs w:val="24"/>
          <w:lang w:val="ro-RO"/>
        </w:rPr>
      </w:pPr>
      <w:r w:rsidRPr="00C87651">
        <w:rPr>
          <w:szCs w:val="24"/>
          <w:lang w:val="ro-RO"/>
        </w:rPr>
        <w:br w:type="page"/>
      </w:r>
    </w:p>
    <w:p w14:paraId="78B361B8" w14:textId="77777777" w:rsidR="00124010" w:rsidRPr="00C87651" w:rsidRDefault="00124010" w:rsidP="00C87651">
      <w:pPr>
        <w:tabs>
          <w:tab w:val="clear" w:pos="567"/>
        </w:tabs>
        <w:spacing w:line="240" w:lineRule="auto"/>
        <w:jc w:val="center"/>
        <w:rPr>
          <w:szCs w:val="24"/>
          <w:lang w:val="ro-RO"/>
        </w:rPr>
      </w:pPr>
    </w:p>
    <w:p w14:paraId="14B8C2DD" w14:textId="77777777" w:rsidR="00124010" w:rsidRPr="00C87651" w:rsidRDefault="00124010" w:rsidP="00C87651">
      <w:pPr>
        <w:tabs>
          <w:tab w:val="clear" w:pos="567"/>
        </w:tabs>
        <w:spacing w:line="240" w:lineRule="auto"/>
        <w:jc w:val="center"/>
        <w:rPr>
          <w:szCs w:val="24"/>
          <w:lang w:val="ro-RO"/>
        </w:rPr>
      </w:pPr>
    </w:p>
    <w:p w14:paraId="0F1844DF" w14:textId="77777777" w:rsidR="00124010" w:rsidRPr="00C87651" w:rsidRDefault="00124010" w:rsidP="00C87651">
      <w:pPr>
        <w:tabs>
          <w:tab w:val="clear" w:pos="567"/>
        </w:tabs>
        <w:spacing w:line="240" w:lineRule="auto"/>
        <w:jc w:val="center"/>
        <w:rPr>
          <w:szCs w:val="24"/>
          <w:lang w:val="ro-RO"/>
        </w:rPr>
      </w:pPr>
    </w:p>
    <w:p w14:paraId="3116D569" w14:textId="77777777" w:rsidR="00124010" w:rsidRPr="00C87651" w:rsidRDefault="00124010" w:rsidP="00C87651">
      <w:pPr>
        <w:tabs>
          <w:tab w:val="clear" w:pos="567"/>
        </w:tabs>
        <w:spacing w:line="240" w:lineRule="auto"/>
        <w:jc w:val="center"/>
        <w:rPr>
          <w:szCs w:val="24"/>
          <w:lang w:val="ro-RO"/>
        </w:rPr>
      </w:pPr>
    </w:p>
    <w:p w14:paraId="5405F20A" w14:textId="77777777" w:rsidR="00124010" w:rsidRPr="00C87651" w:rsidRDefault="00124010" w:rsidP="00C87651">
      <w:pPr>
        <w:tabs>
          <w:tab w:val="clear" w:pos="567"/>
        </w:tabs>
        <w:spacing w:line="240" w:lineRule="auto"/>
        <w:jc w:val="center"/>
        <w:rPr>
          <w:szCs w:val="24"/>
          <w:lang w:val="ro-RO"/>
        </w:rPr>
      </w:pPr>
    </w:p>
    <w:p w14:paraId="03233BC2" w14:textId="77777777" w:rsidR="00124010" w:rsidRPr="00C87651" w:rsidRDefault="00124010" w:rsidP="00C87651">
      <w:pPr>
        <w:tabs>
          <w:tab w:val="clear" w:pos="567"/>
        </w:tabs>
        <w:spacing w:line="240" w:lineRule="auto"/>
        <w:jc w:val="center"/>
        <w:rPr>
          <w:szCs w:val="24"/>
          <w:lang w:val="ro-RO"/>
        </w:rPr>
      </w:pPr>
    </w:p>
    <w:p w14:paraId="79B837F2" w14:textId="77777777" w:rsidR="00124010" w:rsidRPr="00C87651" w:rsidRDefault="00124010" w:rsidP="00C87651">
      <w:pPr>
        <w:tabs>
          <w:tab w:val="clear" w:pos="567"/>
        </w:tabs>
        <w:spacing w:line="240" w:lineRule="auto"/>
        <w:jc w:val="center"/>
        <w:rPr>
          <w:szCs w:val="24"/>
          <w:lang w:val="ro-RO"/>
        </w:rPr>
      </w:pPr>
    </w:p>
    <w:p w14:paraId="2B474125" w14:textId="77777777" w:rsidR="00124010" w:rsidRPr="00C87651" w:rsidRDefault="00124010" w:rsidP="00C87651">
      <w:pPr>
        <w:tabs>
          <w:tab w:val="clear" w:pos="567"/>
        </w:tabs>
        <w:spacing w:line="240" w:lineRule="auto"/>
        <w:jc w:val="center"/>
        <w:rPr>
          <w:szCs w:val="24"/>
          <w:lang w:val="ro-RO"/>
        </w:rPr>
      </w:pPr>
    </w:p>
    <w:p w14:paraId="679AE728" w14:textId="77777777" w:rsidR="00124010" w:rsidRPr="00C87651" w:rsidRDefault="00124010" w:rsidP="00C87651">
      <w:pPr>
        <w:tabs>
          <w:tab w:val="clear" w:pos="567"/>
        </w:tabs>
        <w:spacing w:line="240" w:lineRule="auto"/>
        <w:jc w:val="center"/>
        <w:rPr>
          <w:szCs w:val="24"/>
          <w:lang w:val="ro-RO"/>
        </w:rPr>
      </w:pPr>
    </w:p>
    <w:p w14:paraId="3CA2C4A5" w14:textId="77777777" w:rsidR="00124010" w:rsidRPr="00C87651" w:rsidRDefault="00124010" w:rsidP="00C87651">
      <w:pPr>
        <w:tabs>
          <w:tab w:val="clear" w:pos="567"/>
          <w:tab w:val="left" w:pos="-1440"/>
          <w:tab w:val="left" w:pos="-720"/>
        </w:tabs>
        <w:spacing w:line="240" w:lineRule="auto"/>
        <w:jc w:val="center"/>
        <w:rPr>
          <w:szCs w:val="24"/>
          <w:lang w:val="ro-RO"/>
        </w:rPr>
      </w:pPr>
    </w:p>
    <w:p w14:paraId="4B5EC2FC" w14:textId="77777777" w:rsidR="00124010" w:rsidRPr="00C87651" w:rsidRDefault="00124010" w:rsidP="00C87651">
      <w:pPr>
        <w:tabs>
          <w:tab w:val="clear" w:pos="567"/>
          <w:tab w:val="left" w:pos="-1440"/>
          <w:tab w:val="left" w:pos="-720"/>
        </w:tabs>
        <w:spacing w:line="240" w:lineRule="auto"/>
        <w:jc w:val="center"/>
        <w:rPr>
          <w:szCs w:val="24"/>
          <w:lang w:val="ro-RO"/>
        </w:rPr>
      </w:pPr>
    </w:p>
    <w:p w14:paraId="0D6B1D9C" w14:textId="77777777" w:rsidR="00124010" w:rsidRPr="00C87651" w:rsidRDefault="00124010" w:rsidP="00C87651">
      <w:pPr>
        <w:tabs>
          <w:tab w:val="clear" w:pos="567"/>
          <w:tab w:val="left" w:pos="-1440"/>
          <w:tab w:val="left" w:pos="-720"/>
        </w:tabs>
        <w:spacing w:line="240" w:lineRule="auto"/>
        <w:jc w:val="center"/>
        <w:rPr>
          <w:szCs w:val="24"/>
          <w:lang w:val="ro-RO"/>
        </w:rPr>
      </w:pPr>
    </w:p>
    <w:p w14:paraId="615B97E7" w14:textId="77777777" w:rsidR="00124010" w:rsidRPr="00C87651" w:rsidRDefault="00124010" w:rsidP="00C87651">
      <w:pPr>
        <w:tabs>
          <w:tab w:val="clear" w:pos="567"/>
          <w:tab w:val="left" w:pos="-1440"/>
          <w:tab w:val="left" w:pos="-720"/>
        </w:tabs>
        <w:spacing w:line="240" w:lineRule="auto"/>
        <w:jc w:val="center"/>
        <w:rPr>
          <w:szCs w:val="24"/>
          <w:lang w:val="ro-RO"/>
        </w:rPr>
      </w:pPr>
    </w:p>
    <w:p w14:paraId="11DF5588" w14:textId="77777777" w:rsidR="00124010" w:rsidRPr="00C87651" w:rsidRDefault="00124010" w:rsidP="00C87651">
      <w:pPr>
        <w:tabs>
          <w:tab w:val="clear" w:pos="567"/>
          <w:tab w:val="left" w:pos="-1440"/>
          <w:tab w:val="left" w:pos="-720"/>
        </w:tabs>
        <w:spacing w:line="240" w:lineRule="auto"/>
        <w:jc w:val="center"/>
        <w:rPr>
          <w:szCs w:val="24"/>
          <w:lang w:val="ro-RO"/>
        </w:rPr>
      </w:pPr>
    </w:p>
    <w:p w14:paraId="3FE1095D" w14:textId="77777777" w:rsidR="00124010" w:rsidRPr="00C87651" w:rsidRDefault="00124010" w:rsidP="00C87651">
      <w:pPr>
        <w:tabs>
          <w:tab w:val="clear" w:pos="567"/>
          <w:tab w:val="left" w:pos="-1440"/>
          <w:tab w:val="left" w:pos="-720"/>
        </w:tabs>
        <w:spacing w:line="240" w:lineRule="auto"/>
        <w:jc w:val="center"/>
        <w:rPr>
          <w:szCs w:val="24"/>
          <w:lang w:val="ro-RO"/>
        </w:rPr>
      </w:pPr>
    </w:p>
    <w:p w14:paraId="37310F26" w14:textId="77777777" w:rsidR="00124010" w:rsidRPr="00C87651" w:rsidRDefault="00124010" w:rsidP="00C87651">
      <w:pPr>
        <w:tabs>
          <w:tab w:val="clear" w:pos="567"/>
          <w:tab w:val="left" w:pos="-1440"/>
          <w:tab w:val="left" w:pos="-720"/>
        </w:tabs>
        <w:spacing w:line="240" w:lineRule="auto"/>
        <w:jc w:val="center"/>
        <w:rPr>
          <w:szCs w:val="24"/>
          <w:lang w:val="ro-RO"/>
        </w:rPr>
      </w:pPr>
    </w:p>
    <w:p w14:paraId="701F00E4" w14:textId="77777777" w:rsidR="00124010" w:rsidRPr="00C87651" w:rsidRDefault="00124010" w:rsidP="00C87651">
      <w:pPr>
        <w:tabs>
          <w:tab w:val="clear" w:pos="567"/>
          <w:tab w:val="left" w:pos="-1440"/>
          <w:tab w:val="left" w:pos="-720"/>
        </w:tabs>
        <w:spacing w:line="240" w:lineRule="auto"/>
        <w:jc w:val="center"/>
        <w:rPr>
          <w:szCs w:val="24"/>
          <w:lang w:val="ro-RO"/>
        </w:rPr>
      </w:pPr>
    </w:p>
    <w:p w14:paraId="70720DBB" w14:textId="77777777" w:rsidR="00124010" w:rsidRPr="00C87651" w:rsidRDefault="00124010" w:rsidP="00C87651">
      <w:pPr>
        <w:tabs>
          <w:tab w:val="clear" w:pos="567"/>
          <w:tab w:val="left" w:pos="-1440"/>
          <w:tab w:val="left" w:pos="-720"/>
        </w:tabs>
        <w:spacing w:line="240" w:lineRule="auto"/>
        <w:jc w:val="center"/>
        <w:rPr>
          <w:szCs w:val="24"/>
          <w:lang w:val="ro-RO"/>
        </w:rPr>
      </w:pPr>
    </w:p>
    <w:p w14:paraId="6285B625" w14:textId="77777777" w:rsidR="00124010" w:rsidRPr="00C87651" w:rsidRDefault="00124010" w:rsidP="00C87651">
      <w:pPr>
        <w:tabs>
          <w:tab w:val="clear" w:pos="567"/>
          <w:tab w:val="left" w:pos="-1440"/>
          <w:tab w:val="left" w:pos="-720"/>
        </w:tabs>
        <w:spacing w:line="240" w:lineRule="auto"/>
        <w:jc w:val="center"/>
        <w:rPr>
          <w:szCs w:val="24"/>
          <w:lang w:val="ro-RO"/>
        </w:rPr>
      </w:pPr>
    </w:p>
    <w:p w14:paraId="3EA982FB" w14:textId="77777777" w:rsidR="00124010" w:rsidRPr="00C87651" w:rsidRDefault="00124010" w:rsidP="00C87651">
      <w:pPr>
        <w:tabs>
          <w:tab w:val="clear" w:pos="567"/>
          <w:tab w:val="left" w:pos="-1440"/>
          <w:tab w:val="left" w:pos="-720"/>
        </w:tabs>
        <w:spacing w:line="240" w:lineRule="auto"/>
        <w:jc w:val="center"/>
        <w:rPr>
          <w:szCs w:val="24"/>
          <w:lang w:val="ro-RO"/>
        </w:rPr>
      </w:pPr>
    </w:p>
    <w:p w14:paraId="0812B359" w14:textId="77777777" w:rsidR="00124010" w:rsidRPr="00C87651" w:rsidRDefault="00124010" w:rsidP="00C87651">
      <w:pPr>
        <w:tabs>
          <w:tab w:val="clear" w:pos="567"/>
          <w:tab w:val="left" w:pos="-1440"/>
          <w:tab w:val="left" w:pos="-720"/>
        </w:tabs>
        <w:spacing w:line="240" w:lineRule="auto"/>
        <w:jc w:val="center"/>
        <w:rPr>
          <w:szCs w:val="24"/>
          <w:lang w:val="ro-RO"/>
        </w:rPr>
      </w:pPr>
    </w:p>
    <w:p w14:paraId="507720D7" w14:textId="77777777" w:rsidR="00124010" w:rsidRPr="00C87651" w:rsidRDefault="00124010" w:rsidP="00C87651">
      <w:pPr>
        <w:tabs>
          <w:tab w:val="clear" w:pos="567"/>
          <w:tab w:val="left" w:pos="-1440"/>
          <w:tab w:val="left" w:pos="-720"/>
        </w:tabs>
        <w:spacing w:line="240" w:lineRule="auto"/>
        <w:jc w:val="center"/>
        <w:rPr>
          <w:szCs w:val="24"/>
          <w:lang w:val="ro-RO"/>
        </w:rPr>
      </w:pPr>
    </w:p>
    <w:p w14:paraId="0533CB33" w14:textId="77777777" w:rsidR="00124010" w:rsidRPr="00C87651" w:rsidRDefault="00124010" w:rsidP="00505C9D">
      <w:pPr>
        <w:pStyle w:val="EMA1"/>
      </w:pPr>
      <w:r w:rsidRPr="00C87651">
        <w:t>A. ETICHETAREA</w:t>
      </w:r>
    </w:p>
    <w:p w14:paraId="2F071701" w14:textId="77777777" w:rsidR="00124010" w:rsidRPr="00C87651" w:rsidRDefault="00124010" w:rsidP="00C87651">
      <w:pPr>
        <w:pBdr>
          <w:top w:val="single" w:sz="4" w:space="1" w:color="auto"/>
          <w:left w:val="single" w:sz="4" w:space="4" w:color="auto"/>
          <w:bottom w:val="single" w:sz="4" w:space="1" w:color="auto"/>
          <w:right w:val="single" w:sz="4" w:space="4" w:color="auto"/>
        </w:pBdr>
        <w:shd w:val="clear" w:color="auto" w:fill="FFFFFF"/>
        <w:tabs>
          <w:tab w:val="clear" w:pos="567"/>
        </w:tabs>
        <w:spacing w:line="240" w:lineRule="auto"/>
        <w:rPr>
          <w:b/>
          <w:szCs w:val="22"/>
          <w:lang w:val="ro-RO"/>
        </w:rPr>
      </w:pPr>
      <w:r w:rsidRPr="00C87651">
        <w:rPr>
          <w:szCs w:val="24"/>
          <w:lang w:val="ro-RO"/>
        </w:rPr>
        <w:br w:type="page"/>
      </w:r>
      <w:r w:rsidRPr="00C87651">
        <w:rPr>
          <w:b/>
          <w:szCs w:val="22"/>
          <w:lang w:val="ro-RO"/>
        </w:rPr>
        <w:lastRenderedPageBreak/>
        <w:t xml:space="preserve">INFORMAŢII </w:t>
      </w:r>
      <w:smartTag w:uri="urn:schemas-microsoft-com:office:smarttags" w:element="stockticker">
        <w:r w:rsidRPr="00C87651">
          <w:rPr>
            <w:b/>
            <w:szCs w:val="22"/>
            <w:lang w:val="ro-RO"/>
          </w:rPr>
          <w:t>CARE</w:t>
        </w:r>
      </w:smartTag>
      <w:r w:rsidRPr="00C87651">
        <w:rPr>
          <w:b/>
          <w:szCs w:val="22"/>
          <w:lang w:val="ro-RO"/>
        </w:rPr>
        <w:t xml:space="preserve"> TREBUIE SĂ APARĂ PE AMBALAJUL SECUNDAR</w:t>
      </w:r>
    </w:p>
    <w:p w14:paraId="3E0A5309"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p>
    <w:p w14:paraId="2D2059A9" w14:textId="77777777" w:rsidR="00124010" w:rsidRPr="00C87651" w:rsidRDefault="00264789" w:rsidP="00C87651">
      <w:pPr>
        <w:pBdr>
          <w:top w:val="single" w:sz="4" w:space="1" w:color="auto"/>
          <w:left w:val="single" w:sz="4" w:space="4" w:color="auto"/>
          <w:bottom w:val="single" w:sz="4" w:space="1" w:color="auto"/>
          <w:right w:val="single" w:sz="4" w:space="4" w:color="auto"/>
        </w:pBdr>
        <w:tabs>
          <w:tab w:val="clear" w:pos="567"/>
        </w:tabs>
        <w:spacing w:line="240" w:lineRule="auto"/>
        <w:ind w:left="0" w:firstLine="0"/>
        <w:rPr>
          <w:szCs w:val="22"/>
          <w:lang w:val="ro-RO"/>
        </w:rPr>
      </w:pPr>
      <w:proofErr w:type="spellStart"/>
      <w:r w:rsidRPr="00C87651">
        <w:rPr>
          <w:b/>
          <w:szCs w:val="22"/>
          <w:lang w:val="ro-RO"/>
        </w:rPr>
        <w:t>Hexacima</w:t>
      </w:r>
      <w:proofErr w:type="spellEnd"/>
      <w:r w:rsidR="00124010" w:rsidRPr="00C87651">
        <w:rPr>
          <w:b/>
          <w:szCs w:val="22"/>
          <w:lang w:val="ro-RO"/>
        </w:rPr>
        <w:t xml:space="preserve"> – </w:t>
      </w:r>
      <w:r w:rsidR="00086936" w:rsidRPr="00C87651">
        <w:rPr>
          <w:b/>
          <w:szCs w:val="22"/>
          <w:lang w:val="ro-RO"/>
        </w:rPr>
        <w:t xml:space="preserve">Cutie </w:t>
      </w:r>
      <w:r w:rsidR="00373073" w:rsidRPr="00C87651">
        <w:rPr>
          <w:b/>
          <w:szCs w:val="22"/>
          <w:lang w:val="ro-RO"/>
        </w:rPr>
        <w:t>cu s</w:t>
      </w:r>
      <w:r w:rsidR="00124010" w:rsidRPr="00C87651">
        <w:rPr>
          <w:b/>
          <w:szCs w:val="22"/>
          <w:lang w:val="ro-RO"/>
        </w:rPr>
        <w:t>eringă preumplută fără ac, cu un ac separat, cu două ace separate.</w:t>
      </w:r>
      <w:r w:rsidR="00086936" w:rsidRPr="00C87651">
        <w:rPr>
          <w:b/>
          <w:szCs w:val="22"/>
          <w:lang w:val="ro-RO"/>
        </w:rPr>
        <w:t xml:space="preserve"> </w:t>
      </w:r>
      <w:r w:rsidR="00124010" w:rsidRPr="00C87651">
        <w:rPr>
          <w:b/>
          <w:szCs w:val="22"/>
          <w:lang w:val="ro-RO"/>
        </w:rPr>
        <w:t xml:space="preserve">Ambalaj </w:t>
      </w:r>
      <w:r w:rsidR="00AA0445" w:rsidRPr="00C87651">
        <w:rPr>
          <w:b/>
          <w:szCs w:val="22"/>
          <w:lang w:val="ro-RO"/>
        </w:rPr>
        <w:t xml:space="preserve">cu </w:t>
      </w:r>
      <w:r w:rsidR="00124010" w:rsidRPr="00C87651">
        <w:rPr>
          <w:b/>
          <w:szCs w:val="22"/>
          <w:lang w:val="ro-RO"/>
        </w:rPr>
        <w:t>1 sau 10 seringi.</w:t>
      </w:r>
    </w:p>
    <w:p w14:paraId="4D1C769F" w14:textId="77777777" w:rsidR="00124010" w:rsidRPr="00C87651" w:rsidRDefault="00124010" w:rsidP="00C87651">
      <w:pPr>
        <w:tabs>
          <w:tab w:val="clear" w:pos="567"/>
        </w:tabs>
        <w:spacing w:line="240" w:lineRule="auto"/>
        <w:rPr>
          <w:szCs w:val="22"/>
          <w:lang w:val="ro-RO"/>
        </w:rPr>
      </w:pPr>
    </w:p>
    <w:p w14:paraId="57FF7D83" w14:textId="77777777" w:rsidR="00124010" w:rsidRPr="00C87651" w:rsidRDefault="00124010" w:rsidP="00C87651">
      <w:pPr>
        <w:tabs>
          <w:tab w:val="clear" w:pos="567"/>
        </w:tabs>
        <w:spacing w:line="240" w:lineRule="auto"/>
        <w:rPr>
          <w:szCs w:val="22"/>
          <w:lang w:val="ro-RO"/>
        </w:rPr>
      </w:pPr>
    </w:p>
    <w:p w14:paraId="7F7EFCED"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1.</w:t>
      </w:r>
      <w:r w:rsidRPr="00C87651">
        <w:rPr>
          <w:b/>
          <w:szCs w:val="22"/>
          <w:lang w:val="ro-RO"/>
        </w:rPr>
        <w:tab/>
        <w:t>DENUMIREA COMERCIALĂ A MEDICAMENTULUI</w:t>
      </w:r>
    </w:p>
    <w:p w14:paraId="45BA1758" w14:textId="77777777" w:rsidR="00124010" w:rsidRPr="00C87651" w:rsidRDefault="00124010" w:rsidP="00C87651">
      <w:pPr>
        <w:tabs>
          <w:tab w:val="clear" w:pos="567"/>
        </w:tabs>
        <w:spacing w:line="240" w:lineRule="auto"/>
        <w:rPr>
          <w:szCs w:val="22"/>
          <w:lang w:val="ro-RO"/>
        </w:rPr>
      </w:pPr>
    </w:p>
    <w:p w14:paraId="0F1E5F91" w14:textId="77777777" w:rsidR="00124010" w:rsidRPr="00C87651" w:rsidRDefault="00264789" w:rsidP="00C87651">
      <w:pPr>
        <w:tabs>
          <w:tab w:val="clear" w:pos="567"/>
        </w:tabs>
        <w:spacing w:line="240" w:lineRule="auto"/>
        <w:rPr>
          <w:szCs w:val="22"/>
          <w:lang w:val="ro-RO"/>
        </w:rPr>
      </w:pPr>
      <w:proofErr w:type="spellStart"/>
      <w:r w:rsidRPr="00C87651">
        <w:rPr>
          <w:szCs w:val="22"/>
          <w:lang w:val="ro-RO"/>
        </w:rPr>
        <w:t>Hexacima</w:t>
      </w:r>
      <w:proofErr w:type="spellEnd"/>
      <w:r w:rsidR="00124010" w:rsidRPr="00C87651">
        <w:rPr>
          <w:szCs w:val="22"/>
          <w:lang w:val="ro-RO"/>
        </w:rPr>
        <w:t xml:space="preserve"> suspensie injectabilă în seringă preumplută</w:t>
      </w:r>
    </w:p>
    <w:p w14:paraId="1B44F3ED" w14:textId="77777777" w:rsidR="00124010" w:rsidRPr="00C87651" w:rsidRDefault="00124010" w:rsidP="00C87651">
      <w:pPr>
        <w:tabs>
          <w:tab w:val="clear" w:pos="567"/>
        </w:tabs>
        <w:spacing w:line="240" w:lineRule="auto"/>
        <w:rPr>
          <w:szCs w:val="22"/>
          <w:lang w:val="ro-RO"/>
        </w:rPr>
      </w:pPr>
    </w:p>
    <w:p w14:paraId="3F4E920E" w14:textId="77777777" w:rsidR="00124010" w:rsidRPr="00C87651" w:rsidRDefault="00124010" w:rsidP="00C87651">
      <w:pPr>
        <w:tabs>
          <w:tab w:val="clear" w:pos="567"/>
        </w:tabs>
        <w:spacing w:line="240" w:lineRule="auto"/>
        <w:ind w:left="0" w:firstLine="0"/>
        <w:rPr>
          <w:i/>
          <w:szCs w:val="22"/>
          <w:lang w:val="ro-RO"/>
        </w:rPr>
      </w:pPr>
      <w:r w:rsidRPr="00C87651">
        <w:rPr>
          <w:szCs w:val="22"/>
          <w:lang w:val="ro-RO"/>
        </w:rPr>
        <w:t xml:space="preserve">Vaccin (adsorbit) împotriva difteriei, tetanosului, </w:t>
      </w:r>
      <w:proofErr w:type="spellStart"/>
      <w:r w:rsidRPr="00C87651">
        <w:rPr>
          <w:szCs w:val="22"/>
          <w:lang w:val="ro-RO"/>
        </w:rPr>
        <w:t>pertussisului</w:t>
      </w:r>
      <w:proofErr w:type="spellEnd"/>
      <w:r w:rsidRPr="00C87651">
        <w:rPr>
          <w:szCs w:val="22"/>
          <w:lang w:val="ro-RO"/>
        </w:rPr>
        <w:t xml:space="preserve"> (acelular, componente), hepatitei B (</w:t>
      </w:r>
      <w:proofErr w:type="spellStart"/>
      <w:r w:rsidRPr="00C87651">
        <w:rPr>
          <w:szCs w:val="22"/>
          <w:lang w:val="ro-RO"/>
        </w:rPr>
        <w:t>rADN</w:t>
      </w:r>
      <w:proofErr w:type="spellEnd"/>
      <w:r w:rsidRPr="00C87651">
        <w:rPr>
          <w:szCs w:val="22"/>
          <w:lang w:val="ro-RO"/>
        </w:rPr>
        <w:t xml:space="preserve">), poliomielitei (inactivat) şi </w:t>
      </w:r>
      <w:r w:rsidRPr="00C87651">
        <w:rPr>
          <w:i/>
          <w:szCs w:val="22"/>
          <w:lang w:val="ro-RO"/>
        </w:rPr>
        <w:t xml:space="preserve">Haemophilus influenzae </w:t>
      </w:r>
      <w:r w:rsidRPr="00C87651">
        <w:rPr>
          <w:szCs w:val="22"/>
          <w:lang w:val="ro-RO"/>
        </w:rPr>
        <w:t>tip b conjugat</w:t>
      </w:r>
    </w:p>
    <w:p w14:paraId="4445FD73" w14:textId="77777777" w:rsidR="00124010" w:rsidRPr="00C87651" w:rsidRDefault="00124010" w:rsidP="00C87651">
      <w:pPr>
        <w:tabs>
          <w:tab w:val="clear" w:pos="567"/>
        </w:tabs>
        <w:spacing w:line="240" w:lineRule="auto"/>
        <w:ind w:left="0" w:firstLine="0"/>
        <w:rPr>
          <w:szCs w:val="22"/>
          <w:lang w:val="ro-RO"/>
        </w:rPr>
      </w:pPr>
    </w:p>
    <w:p w14:paraId="4C1900DD" w14:textId="77777777" w:rsidR="00893696" w:rsidRPr="00C87651" w:rsidRDefault="00893696" w:rsidP="00C87651">
      <w:pPr>
        <w:tabs>
          <w:tab w:val="clear" w:pos="567"/>
        </w:tabs>
        <w:spacing w:line="240" w:lineRule="auto"/>
        <w:rPr>
          <w:szCs w:val="22"/>
          <w:lang w:val="ro-RO"/>
        </w:rPr>
      </w:pPr>
      <w:proofErr w:type="spellStart"/>
      <w:r w:rsidRPr="00C87651">
        <w:rPr>
          <w:szCs w:val="22"/>
          <w:lang w:val="ro-RO"/>
        </w:rPr>
        <w:t>DTaP</w:t>
      </w:r>
      <w:proofErr w:type="spellEnd"/>
      <w:r w:rsidRPr="00C87651">
        <w:rPr>
          <w:szCs w:val="22"/>
          <w:lang w:val="ro-RO"/>
        </w:rPr>
        <w:t>-IPV-HB-</w:t>
      </w:r>
      <w:proofErr w:type="spellStart"/>
      <w:r w:rsidRPr="00C87651">
        <w:rPr>
          <w:szCs w:val="22"/>
          <w:lang w:val="ro-RO"/>
        </w:rPr>
        <w:t>Hib</w:t>
      </w:r>
      <w:proofErr w:type="spellEnd"/>
    </w:p>
    <w:p w14:paraId="76430130" w14:textId="77777777" w:rsidR="00124010" w:rsidRPr="00C87651" w:rsidRDefault="00124010" w:rsidP="00C87651">
      <w:pPr>
        <w:tabs>
          <w:tab w:val="clear" w:pos="567"/>
        </w:tabs>
        <w:spacing w:line="240" w:lineRule="auto"/>
        <w:rPr>
          <w:szCs w:val="22"/>
          <w:lang w:val="ro-RO"/>
        </w:rPr>
      </w:pPr>
    </w:p>
    <w:p w14:paraId="039185A7" w14:textId="77777777" w:rsidR="00A84FCA" w:rsidRPr="00C87651" w:rsidRDefault="00A84FCA" w:rsidP="00C87651">
      <w:pPr>
        <w:tabs>
          <w:tab w:val="clear" w:pos="567"/>
        </w:tabs>
        <w:spacing w:line="240" w:lineRule="auto"/>
        <w:rPr>
          <w:szCs w:val="22"/>
          <w:lang w:val="ro-RO"/>
        </w:rPr>
      </w:pPr>
    </w:p>
    <w:p w14:paraId="00C10AD9"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2.</w:t>
      </w:r>
      <w:r w:rsidRPr="00C87651">
        <w:rPr>
          <w:b/>
          <w:szCs w:val="22"/>
          <w:lang w:val="ro-RO"/>
        </w:rPr>
        <w:tab/>
      </w:r>
      <w:r w:rsidRPr="00C87651">
        <w:rPr>
          <w:b/>
          <w:caps/>
          <w:szCs w:val="22"/>
          <w:lang w:val="ro-RO"/>
        </w:rPr>
        <w:t>DECLARAREA SUBSTAN</w:t>
      </w:r>
      <w:r w:rsidRPr="00C87651">
        <w:rPr>
          <w:b/>
          <w:szCs w:val="22"/>
          <w:lang w:val="ro-RO"/>
        </w:rPr>
        <w:t>ŢEI(</w:t>
      </w:r>
      <w:r w:rsidR="00086936" w:rsidRPr="00C87651">
        <w:rPr>
          <w:b/>
          <w:lang w:val="ro-RO"/>
        </w:rPr>
        <w:t>SUBSTANŢE</w:t>
      </w:r>
      <w:r w:rsidRPr="00C87651">
        <w:rPr>
          <w:b/>
          <w:szCs w:val="22"/>
          <w:lang w:val="ro-RO"/>
        </w:rPr>
        <w:t>LOR) ACTIVE</w:t>
      </w:r>
    </w:p>
    <w:p w14:paraId="08C9DCA2" w14:textId="77777777" w:rsidR="00124010" w:rsidRPr="00C87651" w:rsidRDefault="00124010" w:rsidP="00C87651">
      <w:pPr>
        <w:tabs>
          <w:tab w:val="clear" w:pos="567"/>
        </w:tabs>
        <w:spacing w:line="240" w:lineRule="auto"/>
        <w:rPr>
          <w:szCs w:val="22"/>
          <w:lang w:val="ro-RO"/>
        </w:rPr>
      </w:pPr>
    </w:p>
    <w:p w14:paraId="4321F65D" w14:textId="77777777" w:rsidR="00124010" w:rsidRPr="00C87651" w:rsidRDefault="00124010" w:rsidP="00C87651">
      <w:pPr>
        <w:shd w:val="clear" w:color="auto" w:fill="FFFFFF"/>
        <w:spacing w:line="240" w:lineRule="auto"/>
        <w:rPr>
          <w:szCs w:val="22"/>
          <w:lang w:val="ro-RO"/>
        </w:rPr>
      </w:pPr>
      <w:r w:rsidRPr="00C87651">
        <w:rPr>
          <w:szCs w:val="22"/>
          <w:lang w:val="ro-RO"/>
        </w:rPr>
        <w:t>O doză</w:t>
      </w:r>
      <w:r w:rsidR="00BD0BBD" w:rsidRPr="00C87651">
        <w:rPr>
          <w:szCs w:val="22"/>
          <w:vertAlign w:val="superscript"/>
          <w:lang w:val="ro-RO"/>
        </w:rPr>
        <w:t>1</w:t>
      </w:r>
      <w:r w:rsidRPr="00C87651">
        <w:rPr>
          <w:szCs w:val="22"/>
          <w:lang w:val="ro-RO"/>
        </w:rPr>
        <w:t xml:space="preserve"> (0,5</w:t>
      </w:r>
      <w:r w:rsidR="00A84FCA" w:rsidRPr="00C87651">
        <w:rPr>
          <w:snapToGrid w:val="0"/>
          <w:szCs w:val="22"/>
          <w:lang w:val="ro-RO"/>
        </w:rPr>
        <w:t> </w:t>
      </w:r>
      <w:r w:rsidRPr="00C87651">
        <w:rPr>
          <w:szCs w:val="22"/>
          <w:lang w:val="ro-RO"/>
        </w:rPr>
        <w:t>ml) conţine:</w:t>
      </w:r>
    </w:p>
    <w:p w14:paraId="08F52604" w14:textId="77777777" w:rsidR="00124010" w:rsidRPr="00C87651" w:rsidRDefault="00124010" w:rsidP="00C87651">
      <w:pPr>
        <w:spacing w:line="240" w:lineRule="auto"/>
        <w:rPr>
          <w:szCs w:val="22"/>
          <w:lang w:val="ro-RO"/>
        </w:rPr>
      </w:pPr>
    </w:p>
    <w:p w14:paraId="3FC0298A" w14:textId="77777777" w:rsidR="00124010" w:rsidRPr="00C87651" w:rsidRDefault="00A84FCA" w:rsidP="00057186">
      <w:pPr>
        <w:numPr>
          <w:ilvl w:val="0"/>
          <w:numId w:val="7"/>
        </w:numPr>
        <w:tabs>
          <w:tab w:val="clear" w:pos="720"/>
          <w:tab w:val="num" w:pos="567"/>
          <w:tab w:val="left" w:pos="7655"/>
        </w:tabs>
        <w:spacing w:line="240" w:lineRule="auto"/>
        <w:ind w:left="567" w:hanging="567"/>
        <w:rPr>
          <w:szCs w:val="22"/>
          <w:lang w:val="ro-RO"/>
        </w:rPr>
      </w:pPr>
      <w:r w:rsidRPr="00C87651">
        <w:rPr>
          <w:szCs w:val="22"/>
          <w:lang w:val="ro-RO"/>
        </w:rPr>
        <w:t>Anatoxină difterică</w:t>
      </w:r>
      <w:r w:rsidRPr="00C87651">
        <w:rPr>
          <w:szCs w:val="22"/>
          <w:lang w:val="ro-RO"/>
        </w:rPr>
        <w:tab/>
      </w:r>
      <w:r w:rsidR="00FE3674" w:rsidRPr="00C87651">
        <w:rPr>
          <w:szCs w:val="22"/>
          <w:lang w:val="ro-RO"/>
        </w:rPr>
        <w:t>≥</w:t>
      </w:r>
      <w:r w:rsidR="00F16D7A" w:rsidRPr="00C87651">
        <w:rPr>
          <w:szCs w:val="22"/>
          <w:lang w:val="ro-RO"/>
        </w:rPr>
        <w:t xml:space="preserve"> </w:t>
      </w:r>
      <w:r w:rsidR="00124010" w:rsidRPr="00C87651">
        <w:rPr>
          <w:szCs w:val="22"/>
          <w:lang w:val="ro-RO"/>
        </w:rPr>
        <w:t>20 UI</w:t>
      </w:r>
      <w:r w:rsidR="00057186">
        <w:rPr>
          <w:szCs w:val="22"/>
          <w:lang w:val="ro-RO"/>
        </w:rPr>
        <w:t xml:space="preserve"> </w:t>
      </w:r>
      <w:r w:rsidR="00057186">
        <w:rPr>
          <w:noProof/>
          <w:szCs w:val="22"/>
        </w:rPr>
        <w:t>(30 Lf)</w:t>
      </w:r>
    </w:p>
    <w:p w14:paraId="4A0674EA" w14:textId="77777777" w:rsidR="00124010" w:rsidRPr="00C87651" w:rsidRDefault="00A84FCA" w:rsidP="00057186">
      <w:pPr>
        <w:numPr>
          <w:ilvl w:val="0"/>
          <w:numId w:val="7"/>
        </w:numPr>
        <w:tabs>
          <w:tab w:val="clear" w:pos="720"/>
          <w:tab w:val="num" w:pos="567"/>
          <w:tab w:val="left" w:pos="7655"/>
        </w:tabs>
        <w:spacing w:line="240" w:lineRule="auto"/>
        <w:ind w:left="567" w:hanging="567"/>
        <w:rPr>
          <w:szCs w:val="22"/>
          <w:lang w:val="ro-RO"/>
        </w:rPr>
      </w:pPr>
      <w:r w:rsidRPr="00C87651">
        <w:rPr>
          <w:szCs w:val="22"/>
          <w:lang w:val="ro-RO"/>
        </w:rPr>
        <w:t>Anatoxină tetanică</w:t>
      </w:r>
      <w:r w:rsidR="00893696" w:rsidRPr="00C87651">
        <w:rPr>
          <w:szCs w:val="22"/>
          <w:lang w:val="ro-RO"/>
        </w:rPr>
        <w:tab/>
      </w:r>
      <w:r w:rsidR="00FE3674" w:rsidRPr="00C87651">
        <w:rPr>
          <w:szCs w:val="22"/>
          <w:lang w:val="ro-RO"/>
        </w:rPr>
        <w:t>≥</w:t>
      </w:r>
      <w:r w:rsidR="00F16D7A" w:rsidRPr="00C87651">
        <w:rPr>
          <w:szCs w:val="22"/>
          <w:lang w:val="ro-RO"/>
        </w:rPr>
        <w:t xml:space="preserve"> </w:t>
      </w:r>
      <w:r w:rsidR="00124010" w:rsidRPr="00C87651">
        <w:rPr>
          <w:szCs w:val="22"/>
          <w:lang w:val="ro-RO"/>
        </w:rPr>
        <w:t>40 UI</w:t>
      </w:r>
      <w:r w:rsidR="00057186">
        <w:rPr>
          <w:szCs w:val="22"/>
          <w:lang w:val="ro-RO"/>
        </w:rPr>
        <w:t xml:space="preserve"> </w:t>
      </w:r>
      <w:r w:rsidR="00057186">
        <w:rPr>
          <w:noProof/>
          <w:szCs w:val="22"/>
        </w:rPr>
        <w:t>(10 Lf)</w:t>
      </w:r>
    </w:p>
    <w:p w14:paraId="74C0106B" w14:textId="77777777" w:rsidR="00DC5061" w:rsidRPr="00C87651" w:rsidRDefault="00AA0445" w:rsidP="00C87651">
      <w:pPr>
        <w:numPr>
          <w:ilvl w:val="0"/>
          <w:numId w:val="7"/>
        </w:numPr>
        <w:tabs>
          <w:tab w:val="clear" w:pos="720"/>
          <w:tab w:val="num" w:pos="567"/>
          <w:tab w:val="left" w:pos="7938"/>
        </w:tabs>
        <w:spacing w:line="240" w:lineRule="auto"/>
        <w:ind w:left="567" w:hanging="567"/>
        <w:rPr>
          <w:szCs w:val="22"/>
          <w:lang w:val="ro-RO"/>
        </w:rPr>
      </w:pPr>
      <w:r w:rsidRPr="00C87651">
        <w:rPr>
          <w:szCs w:val="22"/>
          <w:lang w:val="ro-RO"/>
        </w:rPr>
        <w:t xml:space="preserve">Antigene </w:t>
      </w:r>
      <w:proofErr w:type="spellStart"/>
      <w:r w:rsidR="00124010" w:rsidRPr="00C87651">
        <w:rPr>
          <w:szCs w:val="22"/>
          <w:lang w:val="ro-RO"/>
        </w:rPr>
        <w:t>Bordetella</w:t>
      </w:r>
      <w:proofErr w:type="spellEnd"/>
      <w:r w:rsidR="00124010" w:rsidRPr="00C87651">
        <w:rPr>
          <w:szCs w:val="22"/>
          <w:lang w:val="ro-RO"/>
        </w:rPr>
        <w:t xml:space="preserve"> pertussis</w:t>
      </w:r>
      <w:r w:rsidR="00893696" w:rsidRPr="00C87651">
        <w:rPr>
          <w:szCs w:val="22"/>
          <w:lang w:val="ro-RO"/>
        </w:rPr>
        <w:t>: Anatoxină pertussis</w:t>
      </w:r>
      <w:r w:rsidR="00DC5061" w:rsidRPr="00C87651">
        <w:rPr>
          <w:szCs w:val="22"/>
          <w:lang w:val="ro-RO"/>
        </w:rPr>
        <w:t>/</w:t>
      </w:r>
      <w:proofErr w:type="spellStart"/>
      <w:r w:rsidR="00DC5061" w:rsidRPr="00C87651">
        <w:rPr>
          <w:szCs w:val="22"/>
          <w:lang w:val="ro-RO"/>
        </w:rPr>
        <w:t>Hemaglutinină</w:t>
      </w:r>
      <w:proofErr w:type="spellEnd"/>
      <w:r w:rsidR="00DC5061" w:rsidRPr="00C87651">
        <w:rPr>
          <w:szCs w:val="22"/>
          <w:lang w:val="ro-RO"/>
        </w:rPr>
        <w:t xml:space="preserve"> filamentoasă</w:t>
      </w:r>
      <w:r w:rsidR="00FE3674" w:rsidRPr="00C87651">
        <w:rPr>
          <w:szCs w:val="22"/>
          <w:lang w:val="ro-RO"/>
        </w:rPr>
        <w:tab/>
      </w:r>
      <w:r w:rsidR="00DC5061" w:rsidRPr="00C87651">
        <w:rPr>
          <w:szCs w:val="22"/>
          <w:lang w:val="ro-RO"/>
        </w:rPr>
        <w:t>25/25 µg</w:t>
      </w:r>
    </w:p>
    <w:p w14:paraId="0742C9CB" w14:textId="77777777" w:rsidR="00124010" w:rsidRPr="00C87651" w:rsidRDefault="00124010" w:rsidP="00C87651">
      <w:pPr>
        <w:widowControl w:val="0"/>
        <w:numPr>
          <w:ilvl w:val="0"/>
          <w:numId w:val="7"/>
        </w:numPr>
        <w:tabs>
          <w:tab w:val="clear" w:pos="720"/>
          <w:tab w:val="num" w:pos="567"/>
          <w:tab w:val="left" w:pos="7938"/>
        </w:tabs>
        <w:spacing w:line="240" w:lineRule="auto"/>
        <w:ind w:left="567" w:hanging="567"/>
        <w:rPr>
          <w:szCs w:val="22"/>
          <w:lang w:val="ro-RO"/>
        </w:rPr>
      </w:pPr>
      <w:r w:rsidRPr="00C87651">
        <w:rPr>
          <w:szCs w:val="22"/>
          <w:lang w:val="ro-RO"/>
        </w:rPr>
        <w:t>Virus poliomielitic (Inactivat</w:t>
      </w:r>
      <w:r w:rsidR="00A84FCA" w:rsidRPr="00C87651">
        <w:rPr>
          <w:szCs w:val="22"/>
          <w:lang w:val="ro-RO"/>
        </w:rPr>
        <w:t>) tipurile 1/2/3</w:t>
      </w:r>
      <w:r w:rsidR="00A84FCA" w:rsidRPr="00C87651">
        <w:rPr>
          <w:szCs w:val="22"/>
          <w:lang w:val="ro-RO"/>
        </w:rPr>
        <w:tab/>
      </w:r>
      <w:r w:rsidR="0094004C">
        <w:rPr>
          <w:szCs w:val="22"/>
          <w:lang w:val="ro-RO"/>
        </w:rPr>
        <w:t>29</w:t>
      </w:r>
      <w:r w:rsidR="00893696" w:rsidRPr="00C87651">
        <w:rPr>
          <w:szCs w:val="22"/>
          <w:lang w:val="ro-RO"/>
        </w:rPr>
        <w:t>/</w:t>
      </w:r>
      <w:r w:rsidR="0094004C">
        <w:rPr>
          <w:szCs w:val="22"/>
          <w:lang w:val="ro-RO"/>
        </w:rPr>
        <w:t>7</w:t>
      </w:r>
      <w:r w:rsidR="00893696" w:rsidRPr="00C87651">
        <w:rPr>
          <w:szCs w:val="22"/>
          <w:lang w:val="ro-RO"/>
        </w:rPr>
        <w:t>/</w:t>
      </w:r>
      <w:r w:rsidR="0094004C">
        <w:rPr>
          <w:szCs w:val="22"/>
          <w:lang w:val="ro-RO"/>
        </w:rPr>
        <w:t>26</w:t>
      </w:r>
      <w:r w:rsidR="00A84FCA" w:rsidRPr="00C87651">
        <w:rPr>
          <w:snapToGrid w:val="0"/>
          <w:szCs w:val="22"/>
          <w:lang w:val="ro-RO"/>
        </w:rPr>
        <w:t> </w:t>
      </w:r>
      <w:r w:rsidR="00893696" w:rsidRPr="00C87651">
        <w:rPr>
          <w:szCs w:val="22"/>
          <w:lang w:val="ro-RO"/>
        </w:rPr>
        <w:t>UD</w:t>
      </w:r>
    </w:p>
    <w:p w14:paraId="28441A09" w14:textId="77777777" w:rsidR="00124010" w:rsidRPr="00C87651" w:rsidRDefault="00124010" w:rsidP="00C87651">
      <w:pPr>
        <w:numPr>
          <w:ilvl w:val="0"/>
          <w:numId w:val="7"/>
        </w:numPr>
        <w:tabs>
          <w:tab w:val="clear" w:pos="720"/>
          <w:tab w:val="num" w:pos="567"/>
          <w:tab w:val="left" w:pos="7938"/>
        </w:tabs>
        <w:spacing w:line="240" w:lineRule="auto"/>
        <w:ind w:left="567" w:hanging="567"/>
        <w:rPr>
          <w:szCs w:val="22"/>
          <w:lang w:val="ro-RO"/>
        </w:rPr>
      </w:pPr>
      <w:r w:rsidRPr="00C87651">
        <w:rPr>
          <w:szCs w:val="22"/>
          <w:lang w:val="ro-RO"/>
        </w:rPr>
        <w:t xml:space="preserve">Antigen de </w:t>
      </w:r>
      <w:proofErr w:type="spellStart"/>
      <w:r w:rsidRPr="00C87651">
        <w:rPr>
          <w:szCs w:val="22"/>
          <w:lang w:val="ro-RO"/>
        </w:rPr>
        <w:t>suprafaţă</w:t>
      </w:r>
      <w:proofErr w:type="spellEnd"/>
      <w:r w:rsidRPr="00C87651">
        <w:rPr>
          <w:szCs w:val="22"/>
          <w:lang w:val="ro-RO"/>
        </w:rPr>
        <w:t xml:space="preserve"> al virusului hepatitei B</w:t>
      </w:r>
      <w:r w:rsidRPr="00C87651">
        <w:rPr>
          <w:szCs w:val="22"/>
          <w:lang w:val="ro-RO"/>
        </w:rPr>
        <w:tab/>
        <w:t>10 </w:t>
      </w:r>
      <w:r w:rsidR="00893696" w:rsidRPr="00C87651">
        <w:rPr>
          <w:szCs w:val="22"/>
          <w:lang w:val="ro-RO"/>
        </w:rPr>
        <w:t>µg</w:t>
      </w:r>
    </w:p>
    <w:p w14:paraId="57A781F7" w14:textId="77777777" w:rsidR="00124010" w:rsidRPr="00C87651" w:rsidRDefault="00124010" w:rsidP="00C87651">
      <w:pPr>
        <w:numPr>
          <w:ilvl w:val="0"/>
          <w:numId w:val="7"/>
        </w:numPr>
        <w:tabs>
          <w:tab w:val="clear" w:pos="720"/>
          <w:tab w:val="num" w:pos="567"/>
          <w:tab w:val="left" w:pos="7938"/>
        </w:tabs>
        <w:spacing w:line="240" w:lineRule="auto"/>
        <w:ind w:left="567" w:hanging="567"/>
        <w:rPr>
          <w:szCs w:val="22"/>
          <w:lang w:val="ro-RO"/>
        </w:rPr>
      </w:pPr>
      <w:r w:rsidRPr="00C87651">
        <w:rPr>
          <w:szCs w:val="22"/>
          <w:lang w:val="ro-RO"/>
        </w:rPr>
        <w:t xml:space="preserve">Polizaharidă </w:t>
      </w:r>
      <w:r w:rsidRPr="00C87651">
        <w:rPr>
          <w:i/>
          <w:szCs w:val="22"/>
          <w:lang w:val="ro-RO"/>
        </w:rPr>
        <w:t>Haemophilus influenzae</w:t>
      </w:r>
      <w:r w:rsidRPr="00C87651">
        <w:rPr>
          <w:szCs w:val="22"/>
          <w:lang w:val="ro-RO"/>
        </w:rPr>
        <w:t xml:space="preserve"> tip b</w:t>
      </w:r>
      <w:r w:rsidRPr="00C87651">
        <w:rPr>
          <w:szCs w:val="22"/>
          <w:lang w:val="ro-RO"/>
        </w:rPr>
        <w:tab/>
        <w:t>12 </w:t>
      </w:r>
      <w:r w:rsidR="00893696" w:rsidRPr="00C87651">
        <w:rPr>
          <w:szCs w:val="22"/>
          <w:lang w:val="ro-RO"/>
        </w:rPr>
        <w:t>µg</w:t>
      </w:r>
    </w:p>
    <w:p w14:paraId="5031D17F" w14:textId="77777777" w:rsidR="00124010" w:rsidRPr="00C87651" w:rsidRDefault="00086936" w:rsidP="00C87651">
      <w:pPr>
        <w:tabs>
          <w:tab w:val="clear" w:pos="567"/>
          <w:tab w:val="left" w:pos="7938"/>
        </w:tabs>
        <w:spacing w:line="240" w:lineRule="auto"/>
        <w:rPr>
          <w:szCs w:val="22"/>
          <w:lang w:val="ro-RO"/>
        </w:rPr>
      </w:pPr>
      <w:r w:rsidRPr="00C87651">
        <w:rPr>
          <w:szCs w:val="22"/>
          <w:lang w:val="ro-RO"/>
        </w:rPr>
        <w:tab/>
      </w:r>
      <w:r w:rsidR="00124010" w:rsidRPr="00C87651">
        <w:rPr>
          <w:szCs w:val="22"/>
          <w:lang w:val="ro-RO"/>
        </w:rPr>
        <w:t>conjugat cu proteină tetanică</w:t>
      </w:r>
      <w:r w:rsidR="00124010" w:rsidRPr="00C87651">
        <w:rPr>
          <w:szCs w:val="22"/>
          <w:lang w:val="ro-RO"/>
        </w:rPr>
        <w:tab/>
        <w:t>22-36</w:t>
      </w:r>
      <w:r w:rsidR="00B31DDF" w:rsidRPr="00C87651">
        <w:rPr>
          <w:szCs w:val="22"/>
          <w:lang w:val="ro-RO"/>
        </w:rPr>
        <w:t> </w:t>
      </w:r>
      <w:r w:rsidR="00893696" w:rsidRPr="00C87651">
        <w:rPr>
          <w:szCs w:val="22"/>
          <w:lang w:val="ro-RO"/>
        </w:rPr>
        <w:t>µg</w:t>
      </w:r>
    </w:p>
    <w:p w14:paraId="223EDD24" w14:textId="77777777" w:rsidR="00FE3674" w:rsidRPr="00C87651" w:rsidRDefault="00FE3674" w:rsidP="00C87651">
      <w:pPr>
        <w:tabs>
          <w:tab w:val="left" w:pos="6663"/>
        </w:tabs>
        <w:spacing w:line="240" w:lineRule="auto"/>
        <w:rPr>
          <w:szCs w:val="22"/>
          <w:lang w:val="ro-RO"/>
        </w:rPr>
      </w:pPr>
    </w:p>
    <w:p w14:paraId="60B6660C" w14:textId="77777777" w:rsidR="00BD0BBD" w:rsidRPr="00C87651" w:rsidRDefault="00BD0BBD" w:rsidP="00C87651">
      <w:pPr>
        <w:tabs>
          <w:tab w:val="left" w:pos="6663"/>
        </w:tabs>
        <w:spacing w:line="240" w:lineRule="auto"/>
        <w:rPr>
          <w:szCs w:val="22"/>
          <w:lang w:val="ro-RO"/>
        </w:rPr>
      </w:pPr>
      <w:r w:rsidRPr="00C87651">
        <w:rPr>
          <w:szCs w:val="22"/>
          <w:vertAlign w:val="superscript"/>
          <w:lang w:val="ro-RO"/>
        </w:rPr>
        <w:t>1</w:t>
      </w:r>
      <w:r w:rsidRPr="00C87651">
        <w:rPr>
          <w:szCs w:val="22"/>
          <w:lang w:val="ro-RO"/>
        </w:rPr>
        <w:t xml:space="preserve"> Adsorbit pe hidroxid de aluminiu</w:t>
      </w:r>
      <w:r w:rsidR="0062453D" w:rsidRPr="00C87651">
        <w:rPr>
          <w:szCs w:val="22"/>
          <w:lang w:val="ro-RO"/>
        </w:rPr>
        <w:t>,</w:t>
      </w:r>
      <w:r w:rsidRPr="00C87651">
        <w:rPr>
          <w:szCs w:val="22"/>
          <w:lang w:val="ro-RO"/>
        </w:rPr>
        <w:t xml:space="preserve"> hidratat (0,6 mg Al</w:t>
      </w:r>
      <w:r w:rsidRPr="00C87651">
        <w:rPr>
          <w:szCs w:val="22"/>
          <w:vertAlign w:val="superscript"/>
          <w:lang w:val="ro-RO"/>
        </w:rPr>
        <w:t>3+</w:t>
      </w:r>
      <w:r w:rsidRPr="00C87651">
        <w:rPr>
          <w:szCs w:val="22"/>
          <w:lang w:val="ro-RO"/>
        </w:rPr>
        <w:t>)</w:t>
      </w:r>
    </w:p>
    <w:p w14:paraId="5075CE7F" w14:textId="77777777" w:rsidR="00BD0BBD" w:rsidRPr="00C87651" w:rsidRDefault="00BD0BBD" w:rsidP="00C87651">
      <w:pPr>
        <w:tabs>
          <w:tab w:val="left" w:pos="6663"/>
        </w:tabs>
        <w:spacing w:line="240" w:lineRule="auto"/>
        <w:rPr>
          <w:szCs w:val="22"/>
          <w:lang w:val="ro-RO"/>
        </w:rPr>
      </w:pPr>
    </w:p>
    <w:p w14:paraId="527FCCCE" w14:textId="77777777" w:rsidR="00124010" w:rsidRPr="00C87651" w:rsidRDefault="00124010" w:rsidP="00C87651">
      <w:pPr>
        <w:tabs>
          <w:tab w:val="clear" w:pos="567"/>
        </w:tabs>
        <w:spacing w:line="240" w:lineRule="auto"/>
        <w:rPr>
          <w:szCs w:val="22"/>
          <w:lang w:val="ro-RO"/>
        </w:rPr>
      </w:pPr>
    </w:p>
    <w:p w14:paraId="0BE0DF8B"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3.</w:t>
      </w:r>
      <w:r w:rsidRPr="00C87651">
        <w:rPr>
          <w:b/>
          <w:szCs w:val="22"/>
          <w:lang w:val="ro-RO"/>
        </w:rPr>
        <w:tab/>
        <w:t>LISTA EXCIPIENŢILOR</w:t>
      </w:r>
    </w:p>
    <w:p w14:paraId="4CEC8FC4" w14:textId="77777777" w:rsidR="00124010" w:rsidRPr="00C87651" w:rsidRDefault="00124010" w:rsidP="00C87651">
      <w:pPr>
        <w:tabs>
          <w:tab w:val="clear" w:pos="567"/>
        </w:tabs>
        <w:spacing w:line="240" w:lineRule="auto"/>
        <w:rPr>
          <w:szCs w:val="22"/>
          <w:lang w:val="ro-RO"/>
        </w:rPr>
      </w:pPr>
    </w:p>
    <w:p w14:paraId="2A543BDB" w14:textId="77777777" w:rsidR="00893696" w:rsidRPr="00C87651" w:rsidRDefault="00AA0445" w:rsidP="00C87651">
      <w:pPr>
        <w:tabs>
          <w:tab w:val="clear" w:pos="567"/>
        </w:tabs>
        <w:spacing w:line="240" w:lineRule="auto"/>
        <w:rPr>
          <w:szCs w:val="22"/>
          <w:lang w:val="ro-RO"/>
        </w:rPr>
      </w:pPr>
      <w:proofErr w:type="spellStart"/>
      <w:r w:rsidRPr="00C87651">
        <w:rPr>
          <w:szCs w:val="22"/>
          <w:lang w:val="ro-RO"/>
        </w:rPr>
        <w:t>Hidrogeno</w:t>
      </w:r>
      <w:r w:rsidR="00124010" w:rsidRPr="00C87651">
        <w:rPr>
          <w:szCs w:val="22"/>
          <w:lang w:val="ro-RO"/>
        </w:rPr>
        <w:t>fosfat</w:t>
      </w:r>
      <w:proofErr w:type="spellEnd"/>
      <w:r w:rsidR="00124010" w:rsidRPr="00C87651">
        <w:rPr>
          <w:szCs w:val="22"/>
          <w:lang w:val="ro-RO"/>
        </w:rPr>
        <w:t xml:space="preserve"> </w:t>
      </w:r>
      <w:proofErr w:type="spellStart"/>
      <w:r w:rsidR="00124010" w:rsidRPr="00C87651">
        <w:rPr>
          <w:szCs w:val="22"/>
          <w:lang w:val="ro-RO"/>
        </w:rPr>
        <w:t>disodic</w:t>
      </w:r>
      <w:proofErr w:type="spellEnd"/>
      <w:r w:rsidR="00124010" w:rsidRPr="00C87651">
        <w:rPr>
          <w:szCs w:val="22"/>
          <w:lang w:val="ro-RO"/>
        </w:rPr>
        <w:t xml:space="preserve"> </w:t>
      </w:r>
    </w:p>
    <w:p w14:paraId="7C88F860" w14:textId="77777777" w:rsidR="00893696" w:rsidRPr="00C87651" w:rsidRDefault="00893696" w:rsidP="00C87651">
      <w:pPr>
        <w:tabs>
          <w:tab w:val="clear" w:pos="567"/>
        </w:tabs>
        <w:spacing w:line="240" w:lineRule="auto"/>
        <w:rPr>
          <w:szCs w:val="22"/>
          <w:lang w:val="ro-RO"/>
        </w:rPr>
      </w:pPr>
      <w:proofErr w:type="spellStart"/>
      <w:r w:rsidRPr="00C87651">
        <w:rPr>
          <w:szCs w:val="22"/>
          <w:lang w:val="ro-RO"/>
        </w:rPr>
        <w:t>D</w:t>
      </w:r>
      <w:r w:rsidR="00124010" w:rsidRPr="00C87651">
        <w:rPr>
          <w:szCs w:val="22"/>
          <w:lang w:val="ro-RO"/>
        </w:rPr>
        <w:t>ihidrogen</w:t>
      </w:r>
      <w:r w:rsidR="00AA0445" w:rsidRPr="00C87651">
        <w:rPr>
          <w:szCs w:val="22"/>
          <w:lang w:val="ro-RO"/>
        </w:rPr>
        <w:t>o</w:t>
      </w:r>
      <w:r w:rsidR="00124010" w:rsidRPr="00C87651">
        <w:rPr>
          <w:szCs w:val="22"/>
          <w:lang w:val="ro-RO"/>
        </w:rPr>
        <w:t>fosfat</w:t>
      </w:r>
      <w:proofErr w:type="spellEnd"/>
      <w:r w:rsidR="00124010" w:rsidRPr="00C87651">
        <w:rPr>
          <w:szCs w:val="22"/>
          <w:lang w:val="ro-RO"/>
        </w:rPr>
        <w:t xml:space="preserve"> de potasiu </w:t>
      </w:r>
    </w:p>
    <w:p w14:paraId="2DAD8771" w14:textId="77777777" w:rsidR="008A2754" w:rsidRPr="00C87651" w:rsidRDefault="00893696" w:rsidP="00C87651">
      <w:pPr>
        <w:tabs>
          <w:tab w:val="clear" w:pos="567"/>
        </w:tabs>
        <w:spacing w:line="240" w:lineRule="auto"/>
        <w:rPr>
          <w:szCs w:val="22"/>
          <w:lang w:val="ro-RO"/>
        </w:rPr>
      </w:pPr>
      <w:proofErr w:type="spellStart"/>
      <w:r w:rsidRPr="00C87651">
        <w:rPr>
          <w:szCs w:val="22"/>
          <w:lang w:val="ro-RO"/>
        </w:rPr>
        <w:t>T</w:t>
      </w:r>
      <w:r w:rsidR="00124010" w:rsidRPr="00C87651">
        <w:rPr>
          <w:szCs w:val="22"/>
          <w:lang w:val="ro-RO"/>
        </w:rPr>
        <w:t>rometamol</w:t>
      </w:r>
      <w:proofErr w:type="spellEnd"/>
      <w:r w:rsidR="00124010" w:rsidRPr="00C87651">
        <w:rPr>
          <w:szCs w:val="22"/>
          <w:lang w:val="ro-RO"/>
        </w:rPr>
        <w:t xml:space="preserve"> </w:t>
      </w:r>
    </w:p>
    <w:p w14:paraId="7531CA99" w14:textId="77777777" w:rsidR="00893696" w:rsidRPr="00C87651" w:rsidRDefault="0094004C" w:rsidP="00C87651">
      <w:pPr>
        <w:tabs>
          <w:tab w:val="clear" w:pos="567"/>
        </w:tabs>
        <w:spacing w:line="240" w:lineRule="auto"/>
        <w:rPr>
          <w:szCs w:val="22"/>
          <w:lang w:val="ro-RO"/>
        </w:rPr>
      </w:pPr>
      <w:proofErr w:type="spellStart"/>
      <w:r>
        <w:rPr>
          <w:szCs w:val="22"/>
          <w:lang w:val="ro-RO"/>
        </w:rPr>
        <w:t>Sucroză</w:t>
      </w:r>
      <w:proofErr w:type="spellEnd"/>
      <w:r>
        <w:rPr>
          <w:szCs w:val="22"/>
          <w:lang w:val="ro-RO"/>
        </w:rPr>
        <w:t xml:space="preserve"> (z</w:t>
      </w:r>
      <w:r w:rsidR="00AA0445" w:rsidRPr="00C87651">
        <w:rPr>
          <w:szCs w:val="22"/>
          <w:lang w:val="ro-RO"/>
        </w:rPr>
        <w:t>ahăr</w:t>
      </w:r>
      <w:r>
        <w:rPr>
          <w:szCs w:val="22"/>
          <w:lang w:val="ro-RO"/>
        </w:rPr>
        <w:t>)</w:t>
      </w:r>
    </w:p>
    <w:p w14:paraId="1236338A" w14:textId="77777777" w:rsidR="00BD0BBD" w:rsidRPr="00C87651" w:rsidRDefault="00893696" w:rsidP="00C87651">
      <w:pPr>
        <w:tabs>
          <w:tab w:val="clear" w:pos="567"/>
        </w:tabs>
        <w:spacing w:line="240" w:lineRule="auto"/>
        <w:rPr>
          <w:szCs w:val="22"/>
          <w:lang w:val="ro-RO"/>
        </w:rPr>
      </w:pPr>
      <w:r w:rsidRPr="00C87651">
        <w:rPr>
          <w:szCs w:val="22"/>
          <w:lang w:val="ro-RO"/>
        </w:rPr>
        <w:t>A</w:t>
      </w:r>
      <w:r w:rsidR="00124010" w:rsidRPr="00C87651">
        <w:rPr>
          <w:szCs w:val="22"/>
          <w:lang w:val="ro-RO"/>
        </w:rPr>
        <w:t xml:space="preserve">minoacizi </w:t>
      </w:r>
      <w:proofErr w:type="spellStart"/>
      <w:r w:rsidR="00124010" w:rsidRPr="00C87651">
        <w:rPr>
          <w:szCs w:val="22"/>
          <w:lang w:val="ro-RO"/>
        </w:rPr>
        <w:t>esenţiali</w:t>
      </w:r>
      <w:proofErr w:type="spellEnd"/>
      <w:r w:rsidR="00AA0445" w:rsidRPr="00C87651">
        <w:rPr>
          <w:szCs w:val="22"/>
          <w:lang w:val="ro-RO"/>
        </w:rPr>
        <w:t>,</w:t>
      </w:r>
      <w:r w:rsidR="00124010" w:rsidRPr="00C87651">
        <w:rPr>
          <w:szCs w:val="22"/>
          <w:lang w:val="ro-RO"/>
        </w:rPr>
        <w:t xml:space="preserve"> inclusiv L-fenilalanină</w:t>
      </w:r>
    </w:p>
    <w:p w14:paraId="4463F499" w14:textId="77777777" w:rsidR="00893696" w:rsidRPr="00C87651" w:rsidRDefault="00BD0BBD" w:rsidP="00C87651">
      <w:pPr>
        <w:tabs>
          <w:tab w:val="clear" w:pos="567"/>
        </w:tabs>
        <w:spacing w:line="240" w:lineRule="auto"/>
        <w:rPr>
          <w:szCs w:val="22"/>
          <w:lang w:val="ro-RO"/>
        </w:rPr>
      </w:pPr>
      <w:r w:rsidRPr="00C87651">
        <w:rPr>
          <w:szCs w:val="22"/>
          <w:lang w:val="ro-RO"/>
        </w:rPr>
        <w:t>Hidroxid de sodiu, acid acetic sau acid clorhidric (pentru ajustarea pH-ului)</w:t>
      </w:r>
      <w:r w:rsidR="00124010" w:rsidRPr="00C87651">
        <w:rPr>
          <w:szCs w:val="22"/>
          <w:lang w:val="ro-RO"/>
        </w:rPr>
        <w:t xml:space="preserve"> </w:t>
      </w:r>
    </w:p>
    <w:p w14:paraId="49AB65A7" w14:textId="77777777" w:rsidR="00124010" w:rsidRPr="00C87651" w:rsidRDefault="00374578" w:rsidP="00C87651">
      <w:pPr>
        <w:tabs>
          <w:tab w:val="clear" w:pos="567"/>
        </w:tabs>
        <w:spacing w:line="240" w:lineRule="auto"/>
        <w:rPr>
          <w:szCs w:val="22"/>
          <w:lang w:val="ro-RO"/>
        </w:rPr>
      </w:pPr>
      <w:r w:rsidRPr="00C87651">
        <w:rPr>
          <w:szCs w:val="22"/>
          <w:lang w:val="ro-RO"/>
        </w:rPr>
        <w:t>A</w:t>
      </w:r>
      <w:r w:rsidR="00124010" w:rsidRPr="00C87651">
        <w:rPr>
          <w:szCs w:val="22"/>
          <w:lang w:val="ro-RO"/>
        </w:rPr>
        <w:t xml:space="preserve">pă pentru </w:t>
      </w:r>
      <w:r w:rsidR="00AA0445" w:rsidRPr="00C87651">
        <w:rPr>
          <w:szCs w:val="22"/>
          <w:lang w:val="ro-RO"/>
        </w:rPr>
        <w:t>preparate injectabile</w:t>
      </w:r>
    </w:p>
    <w:p w14:paraId="4F6789DD" w14:textId="77777777" w:rsidR="00124010" w:rsidRPr="00C87651" w:rsidRDefault="00124010" w:rsidP="00C87651">
      <w:pPr>
        <w:tabs>
          <w:tab w:val="clear" w:pos="567"/>
        </w:tabs>
        <w:spacing w:line="240" w:lineRule="auto"/>
        <w:rPr>
          <w:szCs w:val="22"/>
          <w:lang w:val="ro-RO"/>
        </w:rPr>
      </w:pPr>
    </w:p>
    <w:p w14:paraId="5220C717" w14:textId="77777777" w:rsidR="00124010" w:rsidRPr="00C87651" w:rsidRDefault="00124010" w:rsidP="00C87651">
      <w:pPr>
        <w:tabs>
          <w:tab w:val="clear" w:pos="567"/>
        </w:tabs>
        <w:spacing w:line="240" w:lineRule="auto"/>
        <w:rPr>
          <w:szCs w:val="22"/>
          <w:lang w:val="ro-RO"/>
        </w:rPr>
      </w:pPr>
    </w:p>
    <w:p w14:paraId="4E829519"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4.</w:t>
      </w:r>
      <w:r w:rsidRPr="00C87651">
        <w:rPr>
          <w:b/>
          <w:szCs w:val="22"/>
          <w:lang w:val="ro-RO"/>
        </w:rPr>
        <w:tab/>
        <w:t>FORMA FARMACEUTICĂ ŞI CONŢINUTUL</w:t>
      </w:r>
    </w:p>
    <w:p w14:paraId="029EAE76" w14:textId="77777777" w:rsidR="00124010" w:rsidRPr="00C87651" w:rsidRDefault="00124010" w:rsidP="00C87651">
      <w:pPr>
        <w:tabs>
          <w:tab w:val="clear" w:pos="567"/>
        </w:tabs>
        <w:spacing w:line="240" w:lineRule="auto"/>
        <w:rPr>
          <w:szCs w:val="22"/>
          <w:lang w:val="ro-RO"/>
        </w:rPr>
      </w:pPr>
    </w:p>
    <w:p w14:paraId="1C979832" w14:textId="77777777" w:rsidR="00124010" w:rsidRPr="00C87651" w:rsidRDefault="00124010" w:rsidP="00C87651">
      <w:pPr>
        <w:tabs>
          <w:tab w:val="clear" w:pos="567"/>
        </w:tabs>
        <w:spacing w:line="240" w:lineRule="auto"/>
        <w:rPr>
          <w:szCs w:val="22"/>
          <w:lang w:val="ro-RO"/>
        </w:rPr>
      </w:pPr>
      <w:r w:rsidRPr="00C87651">
        <w:rPr>
          <w:szCs w:val="22"/>
          <w:highlight w:val="lightGray"/>
          <w:lang w:val="ro-RO"/>
        </w:rPr>
        <w:t>Suspensie injectabilă în seringă preumplută</w:t>
      </w:r>
    </w:p>
    <w:p w14:paraId="7EB679E6" w14:textId="77777777" w:rsidR="00124010" w:rsidRPr="00C87651" w:rsidRDefault="00374578" w:rsidP="00C87651">
      <w:pPr>
        <w:tabs>
          <w:tab w:val="clear" w:pos="567"/>
        </w:tabs>
        <w:spacing w:line="240" w:lineRule="auto"/>
        <w:rPr>
          <w:szCs w:val="22"/>
          <w:lang w:val="ro-RO"/>
        </w:rPr>
      </w:pPr>
      <w:r w:rsidRPr="00C87651">
        <w:rPr>
          <w:szCs w:val="22"/>
          <w:lang w:val="ro-RO"/>
        </w:rPr>
        <w:t>1 seringă preumplută</w:t>
      </w:r>
      <w:r w:rsidR="0012756C" w:rsidRPr="00C87651">
        <w:rPr>
          <w:szCs w:val="22"/>
          <w:lang w:val="ro-RO"/>
        </w:rPr>
        <w:t xml:space="preserve"> (0,5</w:t>
      </w:r>
      <w:r w:rsidR="0012756C" w:rsidRPr="00C87651">
        <w:rPr>
          <w:snapToGrid w:val="0"/>
          <w:szCs w:val="22"/>
          <w:lang w:val="ro-RO"/>
        </w:rPr>
        <w:t> </w:t>
      </w:r>
      <w:r w:rsidR="0012756C" w:rsidRPr="00C87651">
        <w:rPr>
          <w:szCs w:val="22"/>
          <w:lang w:val="ro-RO"/>
        </w:rPr>
        <w:t>ml)</w:t>
      </w:r>
      <w:r w:rsidRPr="00C87651">
        <w:rPr>
          <w:szCs w:val="22"/>
          <w:lang w:val="ro-RO"/>
        </w:rPr>
        <w:t xml:space="preserve"> fără ac </w:t>
      </w:r>
    </w:p>
    <w:p w14:paraId="396F6531" w14:textId="77777777" w:rsidR="00124010" w:rsidRPr="00C87651" w:rsidRDefault="00374578" w:rsidP="00C87651">
      <w:pPr>
        <w:tabs>
          <w:tab w:val="clear" w:pos="567"/>
        </w:tabs>
        <w:spacing w:line="240" w:lineRule="auto"/>
        <w:rPr>
          <w:szCs w:val="22"/>
          <w:highlight w:val="lightGray"/>
          <w:lang w:val="ro-RO"/>
        </w:rPr>
      </w:pPr>
      <w:r w:rsidRPr="00C87651">
        <w:rPr>
          <w:szCs w:val="22"/>
          <w:highlight w:val="lightGray"/>
          <w:lang w:val="ro-RO"/>
        </w:rPr>
        <w:t>10 seringi preumplute</w:t>
      </w:r>
      <w:r w:rsidR="0012756C" w:rsidRPr="00C87651">
        <w:rPr>
          <w:szCs w:val="22"/>
          <w:highlight w:val="lightGray"/>
          <w:lang w:val="ro-RO"/>
        </w:rPr>
        <w:t xml:space="preserve"> (0,5 ml) </w:t>
      </w:r>
      <w:r w:rsidRPr="00C87651">
        <w:rPr>
          <w:szCs w:val="22"/>
          <w:highlight w:val="lightGray"/>
          <w:lang w:val="ro-RO"/>
        </w:rPr>
        <w:t xml:space="preserve">fără ac </w:t>
      </w:r>
    </w:p>
    <w:p w14:paraId="0189CD5D" w14:textId="77777777" w:rsidR="00124010" w:rsidRPr="00C87651" w:rsidRDefault="00374578" w:rsidP="00C87651">
      <w:pPr>
        <w:tabs>
          <w:tab w:val="clear" w:pos="567"/>
        </w:tabs>
        <w:spacing w:line="240" w:lineRule="auto"/>
        <w:rPr>
          <w:szCs w:val="22"/>
          <w:highlight w:val="lightGray"/>
          <w:lang w:val="ro-RO"/>
        </w:rPr>
      </w:pPr>
      <w:r w:rsidRPr="00C87651">
        <w:rPr>
          <w:szCs w:val="22"/>
          <w:highlight w:val="lightGray"/>
          <w:lang w:val="ro-RO"/>
        </w:rPr>
        <w:t xml:space="preserve">1 seringă preumplută </w:t>
      </w:r>
      <w:r w:rsidR="0012756C" w:rsidRPr="00C87651">
        <w:rPr>
          <w:szCs w:val="22"/>
          <w:highlight w:val="lightGray"/>
          <w:lang w:val="ro-RO"/>
        </w:rPr>
        <w:t xml:space="preserve">(0,5 ml) </w:t>
      </w:r>
      <w:r w:rsidRPr="00C87651">
        <w:rPr>
          <w:szCs w:val="22"/>
          <w:highlight w:val="lightGray"/>
          <w:lang w:val="ro-RO"/>
        </w:rPr>
        <w:t xml:space="preserve">cu </w:t>
      </w:r>
      <w:smartTag w:uri="urn:schemas-microsoft-com:office:smarttags" w:element="metricconverter">
        <w:smartTagPr>
          <w:attr w:name="ProductID" w:val="1 ac"/>
        </w:smartTagPr>
        <w:r w:rsidRPr="00C87651">
          <w:rPr>
            <w:szCs w:val="22"/>
            <w:highlight w:val="lightGray"/>
            <w:lang w:val="ro-RO"/>
          </w:rPr>
          <w:t>1 ac</w:t>
        </w:r>
      </w:smartTag>
      <w:r w:rsidRPr="00C87651">
        <w:rPr>
          <w:szCs w:val="22"/>
          <w:highlight w:val="lightGray"/>
          <w:lang w:val="ro-RO"/>
        </w:rPr>
        <w:t xml:space="preserve"> </w:t>
      </w:r>
    </w:p>
    <w:p w14:paraId="1E9823FB" w14:textId="77777777" w:rsidR="00124010" w:rsidRPr="00C87651" w:rsidRDefault="00374578" w:rsidP="00C87651">
      <w:pPr>
        <w:tabs>
          <w:tab w:val="clear" w:pos="567"/>
        </w:tabs>
        <w:spacing w:line="240" w:lineRule="auto"/>
        <w:rPr>
          <w:szCs w:val="22"/>
          <w:highlight w:val="lightGray"/>
          <w:lang w:val="ro-RO"/>
        </w:rPr>
      </w:pPr>
      <w:r w:rsidRPr="00C87651">
        <w:rPr>
          <w:szCs w:val="22"/>
          <w:highlight w:val="lightGray"/>
          <w:lang w:val="ro-RO"/>
        </w:rPr>
        <w:t>10 seringi preumplute</w:t>
      </w:r>
      <w:r w:rsidR="0012756C" w:rsidRPr="00C87651">
        <w:rPr>
          <w:szCs w:val="22"/>
          <w:highlight w:val="lightGray"/>
          <w:lang w:val="ro-RO"/>
        </w:rPr>
        <w:t xml:space="preserve"> (0,5 ml) </w:t>
      </w:r>
      <w:r w:rsidRPr="00C87651">
        <w:rPr>
          <w:szCs w:val="22"/>
          <w:highlight w:val="lightGray"/>
          <w:lang w:val="ro-RO"/>
        </w:rPr>
        <w:t>cu 1</w:t>
      </w:r>
      <w:r w:rsidR="00086936" w:rsidRPr="00C87651">
        <w:rPr>
          <w:szCs w:val="22"/>
          <w:highlight w:val="lightGray"/>
          <w:lang w:val="ro-RO"/>
        </w:rPr>
        <w:t>0</w:t>
      </w:r>
      <w:r w:rsidRPr="00C87651">
        <w:rPr>
          <w:szCs w:val="22"/>
          <w:highlight w:val="lightGray"/>
          <w:lang w:val="ro-RO"/>
        </w:rPr>
        <w:t xml:space="preserve"> ac</w:t>
      </w:r>
      <w:r w:rsidR="00086936" w:rsidRPr="00C87651">
        <w:rPr>
          <w:szCs w:val="22"/>
          <w:highlight w:val="lightGray"/>
          <w:lang w:val="ro-RO"/>
        </w:rPr>
        <w:t>e</w:t>
      </w:r>
      <w:r w:rsidRPr="00C87651">
        <w:rPr>
          <w:szCs w:val="22"/>
          <w:highlight w:val="lightGray"/>
          <w:lang w:val="ro-RO"/>
        </w:rPr>
        <w:t xml:space="preserve"> </w:t>
      </w:r>
    </w:p>
    <w:p w14:paraId="4DA91AB1" w14:textId="77777777" w:rsidR="00124010" w:rsidRPr="00C87651" w:rsidRDefault="00374578" w:rsidP="00C87651">
      <w:pPr>
        <w:tabs>
          <w:tab w:val="clear" w:pos="567"/>
        </w:tabs>
        <w:spacing w:line="240" w:lineRule="auto"/>
        <w:rPr>
          <w:szCs w:val="22"/>
          <w:highlight w:val="lightGray"/>
          <w:lang w:val="ro-RO"/>
        </w:rPr>
      </w:pPr>
      <w:r w:rsidRPr="00C87651">
        <w:rPr>
          <w:szCs w:val="22"/>
          <w:highlight w:val="lightGray"/>
          <w:lang w:val="ro-RO"/>
        </w:rPr>
        <w:t>1 seringă preumplută</w:t>
      </w:r>
      <w:r w:rsidR="0012756C" w:rsidRPr="00C87651">
        <w:rPr>
          <w:szCs w:val="22"/>
          <w:highlight w:val="lightGray"/>
          <w:lang w:val="ro-RO"/>
        </w:rPr>
        <w:t xml:space="preserve"> (0,5 ml) </w:t>
      </w:r>
      <w:r w:rsidRPr="00C87651">
        <w:rPr>
          <w:szCs w:val="22"/>
          <w:highlight w:val="lightGray"/>
          <w:lang w:val="ro-RO"/>
        </w:rPr>
        <w:t xml:space="preserve">cu 2 ace </w:t>
      </w:r>
    </w:p>
    <w:p w14:paraId="6B71DAB7" w14:textId="77777777" w:rsidR="00124010" w:rsidRPr="00C87651" w:rsidRDefault="00374578" w:rsidP="00C87651">
      <w:pPr>
        <w:tabs>
          <w:tab w:val="clear" w:pos="567"/>
        </w:tabs>
        <w:spacing w:line="240" w:lineRule="auto"/>
        <w:rPr>
          <w:szCs w:val="22"/>
          <w:lang w:val="ro-RO"/>
        </w:rPr>
      </w:pPr>
      <w:r w:rsidRPr="00C87651">
        <w:rPr>
          <w:szCs w:val="22"/>
          <w:highlight w:val="lightGray"/>
          <w:lang w:val="ro-RO"/>
        </w:rPr>
        <w:t>10 seringi preumplute</w:t>
      </w:r>
      <w:r w:rsidR="0012756C" w:rsidRPr="00C87651">
        <w:rPr>
          <w:szCs w:val="22"/>
          <w:highlight w:val="lightGray"/>
          <w:lang w:val="ro-RO"/>
        </w:rPr>
        <w:t xml:space="preserve"> (0,5 ml) </w:t>
      </w:r>
      <w:r w:rsidRPr="00C87651">
        <w:rPr>
          <w:szCs w:val="22"/>
          <w:highlight w:val="lightGray"/>
          <w:lang w:val="ro-RO"/>
        </w:rPr>
        <w:t>cu 2</w:t>
      </w:r>
      <w:r w:rsidR="00086936" w:rsidRPr="00C87651">
        <w:rPr>
          <w:szCs w:val="22"/>
          <w:highlight w:val="lightGray"/>
          <w:lang w:val="ro-RO"/>
        </w:rPr>
        <w:t>0</w:t>
      </w:r>
      <w:r w:rsidRPr="00C87651">
        <w:rPr>
          <w:szCs w:val="22"/>
          <w:highlight w:val="lightGray"/>
          <w:lang w:val="ro-RO"/>
        </w:rPr>
        <w:t xml:space="preserve"> ace </w:t>
      </w:r>
    </w:p>
    <w:p w14:paraId="5E68444B" w14:textId="77777777" w:rsidR="00E2719A" w:rsidRPr="00E2719A" w:rsidRDefault="00E2719A" w:rsidP="00E2719A">
      <w:pPr>
        <w:tabs>
          <w:tab w:val="clear" w:pos="567"/>
        </w:tabs>
        <w:spacing w:line="240" w:lineRule="auto"/>
        <w:rPr>
          <w:szCs w:val="22"/>
          <w:highlight w:val="lightGray"/>
          <w:lang w:val="ro-RO"/>
        </w:rPr>
      </w:pPr>
      <w:r w:rsidRPr="00E2719A">
        <w:rPr>
          <w:szCs w:val="22"/>
          <w:highlight w:val="lightGray"/>
          <w:lang w:val="ro-RO"/>
        </w:rPr>
        <w:t>1 seringă preumplută (0,5 ml) cu 1 ac de siguranță</w:t>
      </w:r>
    </w:p>
    <w:p w14:paraId="09E0A1E9" w14:textId="6110D5B9" w:rsidR="00124010" w:rsidRPr="00E2719A" w:rsidRDefault="00E2719A" w:rsidP="00E2719A">
      <w:pPr>
        <w:tabs>
          <w:tab w:val="clear" w:pos="567"/>
        </w:tabs>
        <w:spacing w:line="240" w:lineRule="auto"/>
        <w:rPr>
          <w:szCs w:val="22"/>
          <w:highlight w:val="lightGray"/>
          <w:lang w:val="ro-RO"/>
        </w:rPr>
      </w:pPr>
      <w:r w:rsidRPr="00E2719A">
        <w:rPr>
          <w:szCs w:val="22"/>
          <w:highlight w:val="lightGray"/>
          <w:lang w:val="ro-RO"/>
        </w:rPr>
        <w:t>10 seringi preumplute (0,5 ml) cu 10 ace de siguranță</w:t>
      </w:r>
    </w:p>
    <w:p w14:paraId="09B00BD7" w14:textId="77777777" w:rsidR="00124010" w:rsidRPr="00C87651" w:rsidRDefault="00124010" w:rsidP="00C87651">
      <w:pPr>
        <w:tabs>
          <w:tab w:val="clear" w:pos="567"/>
        </w:tabs>
        <w:spacing w:line="240" w:lineRule="auto"/>
        <w:rPr>
          <w:szCs w:val="22"/>
          <w:highlight w:val="lightGray"/>
          <w:lang w:val="ro-RO"/>
        </w:rPr>
      </w:pPr>
    </w:p>
    <w:p w14:paraId="41C2E051" w14:textId="77777777" w:rsidR="00124010" w:rsidRPr="00C87651" w:rsidRDefault="00124010" w:rsidP="00C87651">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ro-RO"/>
        </w:rPr>
      </w:pPr>
      <w:r w:rsidRPr="00C87651">
        <w:rPr>
          <w:b/>
          <w:szCs w:val="22"/>
          <w:lang w:val="ro-RO"/>
        </w:rPr>
        <w:lastRenderedPageBreak/>
        <w:t>5.</w:t>
      </w:r>
      <w:r w:rsidRPr="00C87651">
        <w:rPr>
          <w:b/>
          <w:szCs w:val="22"/>
          <w:lang w:val="ro-RO"/>
        </w:rPr>
        <w:tab/>
        <w:t>MODUL ŞI CALEA(CĂILE) DE ADMINISTRARE</w:t>
      </w:r>
    </w:p>
    <w:p w14:paraId="6C245984" w14:textId="77777777" w:rsidR="00124010" w:rsidRPr="00C87651" w:rsidRDefault="00124010" w:rsidP="00C87651">
      <w:pPr>
        <w:keepNext/>
        <w:keepLines/>
        <w:tabs>
          <w:tab w:val="clear" w:pos="567"/>
        </w:tabs>
        <w:spacing w:line="240" w:lineRule="auto"/>
        <w:rPr>
          <w:szCs w:val="22"/>
          <w:lang w:val="ro-RO"/>
        </w:rPr>
      </w:pPr>
    </w:p>
    <w:p w14:paraId="498B11D7" w14:textId="77777777" w:rsidR="00124010" w:rsidRPr="00C87651" w:rsidRDefault="00DB557C" w:rsidP="00C87651">
      <w:pPr>
        <w:keepNext/>
        <w:keepLines/>
        <w:tabs>
          <w:tab w:val="clear" w:pos="567"/>
        </w:tabs>
        <w:spacing w:line="240" w:lineRule="auto"/>
        <w:rPr>
          <w:szCs w:val="22"/>
          <w:lang w:val="ro-RO"/>
        </w:rPr>
      </w:pPr>
      <w:r w:rsidRPr="00C87651">
        <w:rPr>
          <w:szCs w:val="22"/>
          <w:lang w:val="ro-RO"/>
        </w:rPr>
        <w:t xml:space="preserve">Administrare </w:t>
      </w:r>
      <w:r w:rsidR="00124010" w:rsidRPr="00C87651">
        <w:rPr>
          <w:szCs w:val="22"/>
          <w:lang w:val="ro-RO"/>
        </w:rPr>
        <w:t>intramusculară.</w:t>
      </w:r>
    </w:p>
    <w:p w14:paraId="77384CBA" w14:textId="77777777" w:rsidR="00124010" w:rsidRPr="00C87651" w:rsidRDefault="00124010" w:rsidP="00C87651">
      <w:pPr>
        <w:keepNext/>
        <w:keepLines/>
        <w:tabs>
          <w:tab w:val="clear" w:pos="567"/>
        </w:tabs>
        <w:spacing w:line="240" w:lineRule="auto"/>
        <w:rPr>
          <w:szCs w:val="22"/>
          <w:lang w:val="ro-RO"/>
        </w:rPr>
      </w:pPr>
      <w:r w:rsidRPr="00C87651">
        <w:rPr>
          <w:szCs w:val="22"/>
          <w:lang w:val="ro-RO"/>
        </w:rPr>
        <w:t>A se agita înainte de utilizare.</w:t>
      </w:r>
    </w:p>
    <w:p w14:paraId="45E483CA" w14:textId="77777777" w:rsidR="00124010" w:rsidRPr="00C87651" w:rsidRDefault="00124010" w:rsidP="00C87651">
      <w:pPr>
        <w:keepNext/>
        <w:keepLines/>
        <w:tabs>
          <w:tab w:val="clear" w:pos="567"/>
        </w:tabs>
        <w:spacing w:line="240" w:lineRule="auto"/>
        <w:rPr>
          <w:szCs w:val="22"/>
          <w:lang w:val="ro-RO"/>
        </w:rPr>
      </w:pPr>
      <w:r w:rsidRPr="00C87651">
        <w:rPr>
          <w:szCs w:val="22"/>
          <w:lang w:val="ro-RO"/>
        </w:rPr>
        <w:t>A se citi prospectul înainte de utilizare.</w:t>
      </w:r>
    </w:p>
    <w:p w14:paraId="6AA0BEE9" w14:textId="77777777" w:rsidR="00403F28" w:rsidRPr="00E00F24" w:rsidRDefault="00403F28" w:rsidP="00403F28">
      <w:pPr>
        <w:autoSpaceDE w:val="0"/>
        <w:autoSpaceDN w:val="0"/>
        <w:adjustRightInd w:val="0"/>
        <w:spacing w:line="240" w:lineRule="auto"/>
        <w:rPr>
          <w:szCs w:val="22"/>
          <w:lang w:val="ro-RO"/>
        </w:rPr>
      </w:pPr>
      <w:r w:rsidRPr="00E00F24">
        <w:rPr>
          <w:lang w:val="ro-RO"/>
        </w:rPr>
        <w:t xml:space="preserve">Scanați aici </w:t>
      </w:r>
      <w:r w:rsidRPr="00E00F24">
        <w:rPr>
          <w:highlight w:val="lightGray"/>
          <w:lang w:val="ro-RO"/>
        </w:rPr>
        <w:t>codul QR de inclus</w:t>
      </w:r>
      <w:r w:rsidRPr="00E00F24">
        <w:rPr>
          <w:lang w:val="ro-RO"/>
        </w:rPr>
        <w:t xml:space="preserve"> sau vizitați</w:t>
      </w:r>
      <w:r w:rsidRPr="00E00F24">
        <w:rPr>
          <w:szCs w:val="22"/>
          <w:lang w:val="ro-RO"/>
        </w:rPr>
        <w:t xml:space="preserve"> </w:t>
      </w:r>
      <w:r>
        <w:fldChar w:fldCharType="begin"/>
      </w:r>
      <w:r w:rsidRPr="00D152E0">
        <w:rPr>
          <w:lang w:val="fr-FR"/>
        </w:rPr>
        <w:instrText>HYPERLINK "https://hexacima.info.sanofi"</w:instrText>
      </w:r>
      <w:r>
        <w:fldChar w:fldCharType="separate"/>
      </w:r>
      <w:r w:rsidRPr="00E00F24">
        <w:rPr>
          <w:rStyle w:val="Hyperlink"/>
          <w:szCs w:val="22"/>
          <w:lang w:val="ro-RO"/>
        </w:rPr>
        <w:t>https://hexacima.info.sanofi</w:t>
      </w:r>
      <w:r>
        <w:fldChar w:fldCharType="end"/>
      </w:r>
    </w:p>
    <w:p w14:paraId="33C8EB61" w14:textId="77777777" w:rsidR="00124010" w:rsidRPr="00C174C2" w:rsidRDefault="00124010" w:rsidP="00C87651">
      <w:pPr>
        <w:autoSpaceDE w:val="0"/>
        <w:autoSpaceDN w:val="0"/>
        <w:adjustRightInd w:val="0"/>
        <w:spacing w:line="240" w:lineRule="auto"/>
        <w:rPr>
          <w:szCs w:val="22"/>
          <w:lang w:val="ro-RO"/>
        </w:rPr>
      </w:pPr>
    </w:p>
    <w:p w14:paraId="3DFAAFF2" w14:textId="77777777" w:rsidR="00124010" w:rsidRPr="00C87651" w:rsidRDefault="00124010" w:rsidP="00C87651">
      <w:pPr>
        <w:autoSpaceDE w:val="0"/>
        <w:autoSpaceDN w:val="0"/>
        <w:adjustRightInd w:val="0"/>
        <w:spacing w:line="240" w:lineRule="auto"/>
        <w:rPr>
          <w:szCs w:val="22"/>
          <w:lang w:val="ro-RO"/>
        </w:rPr>
      </w:pPr>
    </w:p>
    <w:p w14:paraId="553CAA3C"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6.</w:t>
      </w:r>
      <w:r w:rsidRPr="00C87651">
        <w:rPr>
          <w:b/>
          <w:szCs w:val="22"/>
          <w:lang w:val="ro-RO"/>
        </w:rPr>
        <w:tab/>
        <w:t xml:space="preserve">ATENŢIONARE SPECIALĂ PRIVIND FAPTUL CĂ MEDICAMENTUL NU TREBUIE PĂSTRAT LA </w:t>
      </w:r>
      <w:r w:rsidR="001C2A67" w:rsidRPr="00C87651">
        <w:rPr>
          <w:b/>
          <w:szCs w:val="22"/>
          <w:lang w:val="ro-RO"/>
        </w:rPr>
        <w:t xml:space="preserve">VEDEREA </w:t>
      </w:r>
      <w:r w:rsidRPr="00C87651">
        <w:rPr>
          <w:b/>
          <w:szCs w:val="22"/>
          <w:lang w:val="ro-RO"/>
        </w:rPr>
        <w:t xml:space="preserve">ŞI </w:t>
      </w:r>
      <w:r w:rsidR="001C2A67" w:rsidRPr="00C87651">
        <w:rPr>
          <w:b/>
          <w:szCs w:val="22"/>
          <w:lang w:val="ro-RO"/>
        </w:rPr>
        <w:t xml:space="preserve">ÎNDEMÂNA </w:t>
      </w:r>
      <w:r w:rsidRPr="00C87651">
        <w:rPr>
          <w:b/>
          <w:szCs w:val="22"/>
          <w:lang w:val="ro-RO"/>
        </w:rPr>
        <w:t>COPIILOR</w:t>
      </w:r>
    </w:p>
    <w:p w14:paraId="135B990A" w14:textId="77777777" w:rsidR="00124010" w:rsidRPr="00C87651" w:rsidRDefault="00124010" w:rsidP="00C87651">
      <w:pPr>
        <w:tabs>
          <w:tab w:val="clear" w:pos="567"/>
        </w:tabs>
        <w:spacing w:line="240" w:lineRule="auto"/>
        <w:rPr>
          <w:szCs w:val="22"/>
          <w:lang w:val="ro-RO"/>
        </w:rPr>
      </w:pPr>
    </w:p>
    <w:p w14:paraId="3C0AD4EC" w14:textId="77777777" w:rsidR="00124010" w:rsidRPr="00C87651" w:rsidRDefault="00124010" w:rsidP="00C87651">
      <w:pPr>
        <w:tabs>
          <w:tab w:val="clear" w:pos="567"/>
        </w:tabs>
        <w:spacing w:line="240" w:lineRule="auto"/>
        <w:rPr>
          <w:szCs w:val="22"/>
          <w:lang w:val="ro-RO"/>
        </w:rPr>
      </w:pPr>
      <w:r w:rsidRPr="00C87651">
        <w:rPr>
          <w:szCs w:val="22"/>
          <w:lang w:val="ro-RO"/>
        </w:rPr>
        <w:t>A nu se lăsa la vederea şi îndemâna copiilor.</w:t>
      </w:r>
    </w:p>
    <w:p w14:paraId="069735BC" w14:textId="77777777" w:rsidR="00124010" w:rsidRPr="00C87651" w:rsidRDefault="00124010" w:rsidP="00C87651">
      <w:pPr>
        <w:tabs>
          <w:tab w:val="clear" w:pos="567"/>
        </w:tabs>
        <w:spacing w:line="240" w:lineRule="auto"/>
        <w:rPr>
          <w:szCs w:val="22"/>
          <w:lang w:val="ro-RO"/>
        </w:rPr>
      </w:pPr>
    </w:p>
    <w:p w14:paraId="71F51229" w14:textId="77777777" w:rsidR="00124010" w:rsidRPr="00C87651" w:rsidRDefault="00124010" w:rsidP="00C87651">
      <w:pPr>
        <w:tabs>
          <w:tab w:val="clear" w:pos="567"/>
        </w:tabs>
        <w:spacing w:line="240" w:lineRule="auto"/>
        <w:rPr>
          <w:szCs w:val="22"/>
          <w:lang w:val="ro-RO"/>
        </w:rPr>
      </w:pPr>
    </w:p>
    <w:p w14:paraId="61C696D1"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ro-RO"/>
        </w:rPr>
      </w:pPr>
      <w:r w:rsidRPr="00C87651">
        <w:rPr>
          <w:b/>
          <w:szCs w:val="22"/>
          <w:lang w:val="ro-RO"/>
        </w:rPr>
        <w:t>7.</w:t>
      </w:r>
      <w:r w:rsidRPr="00C87651">
        <w:rPr>
          <w:b/>
          <w:szCs w:val="22"/>
          <w:lang w:val="ro-RO"/>
        </w:rPr>
        <w:tab/>
        <w:t>ALTĂ(E) ATENŢIONARE(ĂRI) SPECIALĂ(E), DACĂ ESTE(SUNT) NECESARĂ(E)</w:t>
      </w:r>
    </w:p>
    <w:p w14:paraId="1A94CDBC" w14:textId="77777777" w:rsidR="00124010" w:rsidRPr="00C87651" w:rsidRDefault="00124010" w:rsidP="00C87651">
      <w:pPr>
        <w:tabs>
          <w:tab w:val="clear" w:pos="567"/>
        </w:tabs>
        <w:spacing w:line="240" w:lineRule="auto"/>
        <w:rPr>
          <w:szCs w:val="22"/>
          <w:lang w:val="ro-RO"/>
        </w:rPr>
      </w:pPr>
    </w:p>
    <w:p w14:paraId="59A557CC" w14:textId="77777777" w:rsidR="00124010" w:rsidRPr="00C87651" w:rsidRDefault="00124010" w:rsidP="00C87651">
      <w:pPr>
        <w:tabs>
          <w:tab w:val="clear" w:pos="567"/>
        </w:tabs>
        <w:spacing w:line="240" w:lineRule="auto"/>
        <w:rPr>
          <w:szCs w:val="22"/>
          <w:lang w:val="ro-RO"/>
        </w:rPr>
      </w:pPr>
    </w:p>
    <w:p w14:paraId="37261749"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ro-RO"/>
        </w:rPr>
      </w:pPr>
      <w:r w:rsidRPr="00C87651">
        <w:rPr>
          <w:b/>
          <w:szCs w:val="22"/>
          <w:lang w:val="ro-RO"/>
        </w:rPr>
        <w:t>8.</w:t>
      </w:r>
      <w:r w:rsidRPr="00C87651">
        <w:rPr>
          <w:b/>
          <w:szCs w:val="22"/>
          <w:lang w:val="ro-RO"/>
        </w:rPr>
        <w:tab/>
      </w:r>
      <w:smartTag w:uri="urn:schemas-microsoft-com:office:smarttags" w:element="stockticker">
        <w:r w:rsidRPr="00C87651">
          <w:rPr>
            <w:b/>
            <w:szCs w:val="22"/>
            <w:lang w:val="ro-RO"/>
          </w:rPr>
          <w:t>DATA</w:t>
        </w:r>
      </w:smartTag>
      <w:r w:rsidRPr="00C87651">
        <w:rPr>
          <w:b/>
          <w:szCs w:val="22"/>
          <w:lang w:val="ro-RO"/>
        </w:rPr>
        <w:t xml:space="preserve"> DE EXPIRARE</w:t>
      </w:r>
    </w:p>
    <w:p w14:paraId="4B580DC1" w14:textId="77777777" w:rsidR="00124010" w:rsidRPr="00C87651" w:rsidRDefault="00124010" w:rsidP="00C87651">
      <w:pPr>
        <w:tabs>
          <w:tab w:val="clear" w:pos="567"/>
        </w:tabs>
        <w:spacing w:line="240" w:lineRule="auto"/>
        <w:rPr>
          <w:szCs w:val="22"/>
          <w:lang w:val="ro-RO"/>
        </w:rPr>
      </w:pPr>
    </w:p>
    <w:p w14:paraId="0C1494D6" w14:textId="49749529" w:rsidR="00124010" w:rsidRPr="00C87651" w:rsidRDefault="00124010" w:rsidP="00C87651">
      <w:pPr>
        <w:tabs>
          <w:tab w:val="clear" w:pos="567"/>
        </w:tabs>
        <w:spacing w:line="240" w:lineRule="auto"/>
        <w:rPr>
          <w:szCs w:val="22"/>
          <w:lang w:val="ro-RO"/>
        </w:rPr>
      </w:pPr>
      <w:r w:rsidRPr="00C87651">
        <w:rPr>
          <w:szCs w:val="22"/>
          <w:lang w:val="ro-RO"/>
        </w:rPr>
        <w:t xml:space="preserve">EXP </w:t>
      </w:r>
    </w:p>
    <w:p w14:paraId="0C9E828E" w14:textId="77777777" w:rsidR="00124010" w:rsidRPr="00C87651" w:rsidRDefault="00124010" w:rsidP="00C87651">
      <w:pPr>
        <w:tabs>
          <w:tab w:val="clear" w:pos="567"/>
        </w:tabs>
        <w:spacing w:line="240" w:lineRule="auto"/>
        <w:rPr>
          <w:szCs w:val="22"/>
          <w:lang w:val="ro-RO"/>
        </w:rPr>
      </w:pPr>
    </w:p>
    <w:p w14:paraId="38032687" w14:textId="77777777" w:rsidR="00124010" w:rsidRPr="00C87651" w:rsidRDefault="00124010" w:rsidP="00C87651">
      <w:pPr>
        <w:tabs>
          <w:tab w:val="clear" w:pos="567"/>
        </w:tabs>
        <w:spacing w:line="240" w:lineRule="auto"/>
        <w:rPr>
          <w:szCs w:val="22"/>
          <w:lang w:val="ro-RO"/>
        </w:rPr>
      </w:pPr>
    </w:p>
    <w:p w14:paraId="6BE9D192"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9.</w:t>
      </w:r>
      <w:r w:rsidRPr="00C87651">
        <w:rPr>
          <w:b/>
          <w:szCs w:val="22"/>
          <w:lang w:val="ro-RO"/>
        </w:rPr>
        <w:tab/>
        <w:t>CONDIŢII SPECIALE DE PĂSTRARE</w:t>
      </w:r>
    </w:p>
    <w:p w14:paraId="0419C7A7" w14:textId="77777777" w:rsidR="00124010" w:rsidRPr="00C87651" w:rsidRDefault="00124010" w:rsidP="00C87651">
      <w:pPr>
        <w:tabs>
          <w:tab w:val="clear" w:pos="567"/>
        </w:tabs>
        <w:spacing w:line="240" w:lineRule="auto"/>
        <w:rPr>
          <w:szCs w:val="22"/>
          <w:lang w:val="ro-RO"/>
        </w:rPr>
      </w:pPr>
    </w:p>
    <w:p w14:paraId="6C0CFDA6" w14:textId="77777777" w:rsidR="00124010" w:rsidRPr="00C87651" w:rsidRDefault="00124010" w:rsidP="00C87651">
      <w:pPr>
        <w:tabs>
          <w:tab w:val="clear" w:pos="567"/>
        </w:tabs>
        <w:spacing w:line="240" w:lineRule="auto"/>
        <w:rPr>
          <w:szCs w:val="22"/>
          <w:lang w:val="ro-RO"/>
        </w:rPr>
      </w:pPr>
      <w:r w:rsidRPr="00C87651">
        <w:rPr>
          <w:szCs w:val="22"/>
          <w:lang w:val="ro-RO"/>
        </w:rPr>
        <w:t>A se păstra la frigider.</w:t>
      </w:r>
    </w:p>
    <w:p w14:paraId="496BBB0C" w14:textId="77777777" w:rsidR="00124010" w:rsidRPr="00C87651" w:rsidRDefault="00124010" w:rsidP="00C87651">
      <w:pPr>
        <w:tabs>
          <w:tab w:val="clear" w:pos="567"/>
        </w:tabs>
        <w:spacing w:line="240" w:lineRule="auto"/>
        <w:rPr>
          <w:szCs w:val="22"/>
          <w:lang w:val="ro-RO"/>
        </w:rPr>
      </w:pPr>
      <w:r w:rsidRPr="00C87651">
        <w:rPr>
          <w:szCs w:val="22"/>
          <w:lang w:val="ro-RO"/>
        </w:rPr>
        <w:t>A nu se congela.</w:t>
      </w:r>
    </w:p>
    <w:p w14:paraId="44F38B02" w14:textId="77777777" w:rsidR="00124010" w:rsidRPr="00C87651" w:rsidRDefault="00A24160" w:rsidP="00C87651">
      <w:pPr>
        <w:tabs>
          <w:tab w:val="clear" w:pos="567"/>
        </w:tabs>
        <w:spacing w:line="240" w:lineRule="auto"/>
        <w:rPr>
          <w:szCs w:val="22"/>
          <w:lang w:val="ro-RO"/>
        </w:rPr>
      </w:pPr>
      <w:r w:rsidRPr="00C87651">
        <w:rPr>
          <w:szCs w:val="22"/>
          <w:lang w:val="ro-RO"/>
        </w:rPr>
        <w:t xml:space="preserve">A se </w:t>
      </w:r>
      <w:proofErr w:type="spellStart"/>
      <w:r w:rsidR="001C2A67" w:rsidRPr="00C87651">
        <w:rPr>
          <w:szCs w:val="22"/>
          <w:lang w:val="ro-RO"/>
        </w:rPr>
        <w:t>ţine</w:t>
      </w:r>
      <w:proofErr w:type="spellEnd"/>
      <w:r w:rsidR="001C2A67" w:rsidRPr="00C87651">
        <w:rPr>
          <w:szCs w:val="22"/>
          <w:lang w:val="ro-RO"/>
        </w:rPr>
        <w:t xml:space="preserve"> </w:t>
      </w:r>
      <w:r w:rsidRPr="00C87651">
        <w:rPr>
          <w:szCs w:val="22"/>
          <w:lang w:val="ro-RO"/>
        </w:rPr>
        <w:t xml:space="preserve">vaccinul în </w:t>
      </w:r>
      <w:r w:rsidR="001C2A67" w:rsidRPr="00C87651">
        <w:rPr>
          <w:szCs w:val="22"/>
          <w:lang w:val="ro-RO"/>
        </w:rPr>
        <w:t>cutie</w:t>
      </w:r>
      <w:r w:rsidR="00AA0445" w:rsidRPr="00C87651">
        <w:rPr>
          <w:szCs w:val="22"/>
          <w:lang w:val="ro-RO"/>
        </w:rPr>
        <w:t>,</w:t>
      </w:r>
      <w:r w:rsidR="00124010" w:rsidRPr="00C87651">
        <w:rPr>
          <w:szCs w:val="22"/>
          <w:lang w:val="ro-RO"/>
        </w:rPr>
        <w:t xml:space="preserve"> pentru a</w:t>
      </w:r>
      <w:r w:rsidRPr="00C87651">
        <w:rPr>
          <w:szCs w:val="22"/>
          <w:lang w:val="ro-RO"/>
        </w:rPr>
        <w:t xml:space="preserve"> fi protejat</w:t>
      </w:r>
      <w:r w:rsidR="00124010" w:rsidRPr="00C87651">
        <w:rPr>
          <w:szCs w:val="22"/>
          <w:lang w:val="ro-RO"/>
        </w:rPr>
        <w:t xml:space="preserve"> de lumină.</w:t>
      </w:r>
    </w:p>
    <w:p w14:paraId="4E28A8C9" w14:textId="77777777" w:rsidR="00124010" w:rsidRPr="00C87651" w:rsidRDefault="00124010" w:rsidP="00C87651">
      <w:pPr>
        <w:tabs>
          <w:tab w:val="clear" w:pos="567"/>
        </w:tabs>
        <w:spacing w:line="240" w:lineRule="auto"/>
        <w:rPr>
          <w:szCs w:val="22"/>
          <w:lang w:val="ro-RO"/>
        </w:rPr>
      </w:pPr>
    </w:p>
    <w:p w14:paraId="08E017CA" w14:textId="77777777" w:rsidR="00124010" w:rsidRPr="00C87651" w:rsidRDefault="00124010" w:rsidP="00C87651">
      <w:pPr>
        <w:tabs>
          <w:tab w:val="clear" w:pos="567"/>
        </w:tabs>
        <w:spacing w:line="240" w:lineRule="auto"/>
        <w:ind w:left="567" w:hanging="567"/>
        <w:rPr>
          <w:szCs w:val="22"/>
          <w:lang w:val="ro-RO"/>
        </w:rPr>
      </w:pPr>
    </w:p>
    <w:p w14:paraId="17FD6206"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10.</w:t>
      </w:r>
      <w:r w:rsidRPr="00C87651">
        <w:rPr>
          <w:b/>
          <w:szCs w:val="22"/>
          <w:lang w:val="ro-RO"/>
        </w:rPr>
        <w:tab/>
        <w:t>PRECAUŢII SPECIALE PRIVIND ELIMINAREA MEDICAMENTELOR NEUTILIZATE SAU A MATERIALELOR REZIDUALE PROVENITE DIN ASTFEL DE MEDICAMENTE, DACĂ ESTE CAZUL</w:t>
      </w:r>
    </w:p>
    <w:p w14:paraId="6EA63826" w14:textId="77777777" w:rsidR="00124010" w:rsidRPr="00C87651" w:rsidRDefault="00124010" w:rsidP="00C87651">
      <w:pPr>
        <w:tabs>
          <w:tab w:val="clear" w:pos="567"/>
        </w:tabs>
        <w:spacing w:line="240" w:lineRule="auto"/>
        <w:rPr>
          <w:szCs w:val="22"/>
          <w:lang w:val="ro-RO"/>
        </w:rPr>
      </w:pPr>
    </w:p>
    <w:p w14:paraId="79C4FDF1" w14:textId="77777777" w:rsidR="00124010" w:rsidRPr="00C87651" w:rsidRDefault="00124010" w:rsidP="00C87651">
      <w:pPr>
        <w:tabs>
          <w:tab w:val="clear" w:pos="567"/>
        </w:tabs>
        <w:spacing w:line="240" w:lineRule="auto"/>
        <w:rPr>
          <w:szCs w:val="22"/>
          <w:lang w:val="ro-RO"/>
        </w:rPr>
      </w:pPr>
    </w:p>
    <w:p w14:paraId="154EF55F"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11.</w:t>
      </w:r>
      <w:r w:rsidRPr="00C87651">
        <w:rPr>
          <w:b/>
          <w:szCs w:val="22"/>
          <w:lang w:val="ro-RO"/>
        </w:rPr>
        <w:tab/>
        <w:t>NUMELE ŞI ADRESA DEŢINĂTORULUI AUTORIZAŢIEI DE PUNERE PE PIAŢĂ</w:t>
      </w:r>
    </w:p>
    <w:p w14:paraId="112809DE" w14:textId="77777777" w:rsidR="00124010" w:rsidRPr="00C87651" w:rsidRDefault="00124010" w:rsidP="00C87651">
      <w:pPr>
        <w:tabs>
          <w:tab w:val="clear" w:pos="567"/>
        </w:tabs>
        <w:spacing w:line="240" w:lineRule="auto"/>
        <w:rPr>
          <w:i/>
          <w:szCs w:val="22"/>
          <w:lang w:val="ro-RO"/>
        </w:rPr>
      </w:pPr>
    </w:p>
    <w:p w14:paraId="480F40A5" w14:textId="79E6885F" w:rsidR="00124010" w:rsidRPr="00C87651" w:rsidRDefault="00124010" w:rsidP="00C87651">
      <w:pPr>
        <w:spacing w:line="240" w:lineRule="auto"/>
        <w:rPr>
          <w:szCs w:val="22"/>
          <w:lang w:val="ro-RO"/>
        </w:rPr>
      </w:pPr>
      <w:r w:rsidRPr="00C87651">
        <w:rPr>
          <w:szCs w:val="22"/>
          <w:lang w:val="ro-RO"/>
        </w:rPr>
        <w:t xml:space="preserve">Sanofi </w:t>
      </w:r>
      <w:r w:rsidR="003C013D" w:rsidRPr="003C013D">
        <w:rPr>
          <w:szCs w:val="22"/>
          <w:lang w:val="ro-RO"/>
        </w:rPr>
        <w:t>Winthrop Industrie</w:t>
      </w:r>
      <w:r w:rsidR="00985034" w:rsidRPr="00C87651">
        <w:rPr>
          <w:szCs w:val="22"/>
          <w:lang w:val="ro-RO"/>
        </w:rPr>
        <w:t xml:space="preserve">, </w:t>
      </w:r>
      <w:r w:rsidR="003C013D" w:rsidRPr="003C013D">
        <w:rPr>
          <w:szCs w:val="22"/>
          <w:lang w:val="ro-RO"/>
        </w:rPr>
        <w:t>82 Avenue Raspail</w:t>
      </w:r>
      <w:r w:rsidR="00985034" w:rsidRPr="00C87651">
        <w:rPr>
          <w:szCs w:val="22"/>
          <w:lang w:val="ro-RO"/>
        </w:rPr>
        <w:t xml:space="preserve">, </w:t>
      </w:r>
      <w:r w:rsidR="00F90C29" w:rsidRPr="00F90C29">
        <w:rPr>
          <w:szCs w:val="22"/>
          <w:lang w:val="ro-RO"/>
        </w:rPr>
        <w:t>94250 Gentilly</w:t>
      </w:r>
      <w:r w:rsidR="00985034" w:rsidRPr="00C87651">
        <w:rPr>
          <w:szCs w:val="22"/>
          <w:lang w:val="ro-RO"/>
        </w:rPr>
        <w:t xml:space="preserve">, </w:t>
      </w:r>
      <w:r w:rsidRPr="00C87651">
        <w:rPr>
          <w:szCs w:val="22"/>
          <w:lang w:val="ro-RO"/>
        </w:rPr>
        <w:t>Franţa</w:t>
      </w:r>
    </w:p>
    <w:p w14:paraId="0C2FE039" w14:textId="77777777" w:rsidR="00124010" w:rsidRPr="00C87651" w:rsidRDefault="00124010" w:rsidP="00C87651">
      <w:pPr>
        <w:tabs>
          <w:tab w:val="clear" w:pos="567"/>
        </w:tabs>
        <w:spacing w:line="240" w:lineRule="auto"/>
        <w:rPr>
          <w:szCs w:val="22"/>
          <w:lang w:val="ro-RO"/>
        </w:rPr>
      </w:pPr>
    </w:p>
    <w:p w14:paraId="23B99BDD" w14:textId="77777777" w:rsidR="00124010" w:rsidRPr="00C87651" w:rsidRDefault="00124010" w:rsidP="00C87651">
      <w:pPr>
        <w:tabs>
          <w:tab w:val="clear" w:pos="567"/>
        </w:tabs>
        <w:spacing w:line="240" w:lineRule="auto"/>
        <w:rPr>
          <w:szCs w:val="22"/>
          <w:lang w:val="ro-RO"/>
        </w:rPr>
      </w:pPr>
    </w:p>
    <w:p w14:paraId="229D26C2" w14:textId="77777777" w:rsidR="00124010" w:rsidRPr="00C87651" w:rsidRDefault="00124010" w:rsidP="00C8765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12.</w:t>
      </w:r>
      <w:r w:rsidRPr="00C87651">
        <w:rPr>
          <w:b/>
          <w:szCs w:val="22"/>
          <w:lang w:val="ro-RO"/>
        </w:rPr>
        <w:tab/>
        <w:t>NUMĂRUL(ELE) AUTORIZAŢIEI DE PUNERE PE PIAŢĂ</w:t>
      </w:r>
    </w:p>
    <w:p w14:paraId="01E4A02B" w14:textId="77777777" w:rsidR="0040574A" w:rsidRPr="00C87651" w:rsidRDefault="0040574A" w:rsidP="00C87651">
      <w:pPr>
        <w:tabs>
          <w:tab w:val="clear" w:pos="567"/>
        </w:tabs>
        <w:spacing w:line="240" w:lineRule="auto"/>
        <w:rPr>
          <w:szCs w:val="22"/>
          <w:lang w:val="ro-RO"/>
        </w:rPr>
      </w:pPr>
    </w:p>
    <w:p w14:paraId="3AE1543C" w14:textId="77777777" w:rsidR="0040574A" w:rsidRPr="00E00F24" w:rsidRDefault="0040574A" w:rsidP="00C87651">
      <w:pPr>
        <w:tabs>
          <w:tab w:val="clear" w:pos="567"/>
        </w:tabs>
        <w:spacing w:line="240" w:lineRule="auto"/>
        <w:rPr>
          <w:szCs w:val="22"/>
          <w:lang w:val="ro-RO"/>
        </w:rPr>
      </w:pPr>
      <w:r w:rsidRPr="00E00F24">
        <w:rPr>
          <w:szCs w:val="22"/>
          <w:lang w:val="ro-RO"/>
        </w:rPr>
        <w:t>EU/1/13/828/002</w:t>
      </w:r>
    </w:p>
    <w:p w14:paraId="716947A1" w14:textId="77777777" w:rsidR="0040574A" w:rsidRPr="00E00F24" w:rsidRDefault="0040574A" w:rsidP="00C87651">
      <w:pPr>
        <w:tabs>
          <w:tab w:val="clear" w:pos="567"/>
        </w:tabs>
        <w:spacing w:line="240" w:lineRule="auto"/>
        <w:rPr>
          <w:szCs w:val="22"/>
          <w:lang w:val="ro-RO"/>
        </w:rPr>
      </w:pPr>
      <w:r w:rsidRPr="00E00F24">
        <w:rPr>
          <w:szCs w:val="22"/>
          <w:lang w:val="ro-RO"/>
        </w:rPr>
        <w:t>EU/1/13/828/003</w:t>
      </w:r>
    </w:p>
    <w:p w14:paraId="6EEDE76B" w14:textId="77777777" w:rsidR="0040574A" w:rsidRPr="00E00F24" w:rsidRDefault="0040574A" w:rsidP="00C87651">
      <w:pPr>
        <w:tabs>
          <w:tab w:val="clear" w:pos="567"/>
        </w:tabs>
        <w:spacing w:line="240" w:lineRule="auto"/>
        <w:rPr>
          <w:szCs w:val="22"/>
          <w:lang w:val="ro-RO"/>
        </w:rPr>
      </w:pPr>
      <w:r w:rsidRPr="00E00F24">
        <w:rPr>
          <w:szCs w:val="22"/>
          <w:lang w:val="ro-RO"/>
        </w:rPr>
        <w:t>EU/1/13/828/004</w:t>
      </w:r>
    </w:p>
    <w:p w14:paraId="37D3DE7F" w14:textId="77777777" w:rsidR="0040574A" w:rsidRPr="00E00F24" w:rsidRDefault="0040574A" w:rsidP="00C87651">
      <w:pPr>
        <w:tabs>
          <w:tab w:val="clear" w:pos="567"/>
        </w:tabs>
        <w:spacing w:line="240" w:lineRule="auto"/>
        <w:rPr>
          <w:szCs w:val="22"/>
          <w:lang w:val="ro-RO"/>
        </w:rPr>
      </w:pPr>
      <w:r w:rsidRPr="00E00F24">
        <w:rPr>
          <w:szCs w:val="22"/>
          <w:lang w:val="ro-RO"/>
        </w:rPr>
        <w:t>EU/1/13/828/005</w:t>
      </w:r>
    </w:p>
    <w:p w14:paraId="560B73E5" w14:textId="77777777" w:rsidR="0040574A" w:rsidRPr="00E00F24" w:rsidRDefault="0040574A" w:rsidP="00C87651">
      <w:pPr>
        <w:tabs>
          <w:tab w:val="clear" w:pos="567"/>
        </w:tabs>
        <w:spacing w:line="240" w:lineRule="auto"/>
        <w:rPr>
          <w:szCs w:val="22"/>
          <w:lang w:val="ro-RO"/>
        </w:rPr>
      </w:pPr>
      <w:r w:rsidRPr="00E00F24">
        <w:rPr>
          <w:szCs w:val="22"/>
          <w:lang w:val="ro-RO"/>
        </w:rPr>
        <w:t>EU/1/13/828/006</w:t>
      </w:r>
    </w:p>
    <w:p w14:paraId="1069F628" w14:textId="77777777" w:rsidR="0040574A" w:rsidRPr="00E00F24" w:rsidRDefault="0040574A" w:rsidP="00C87651">
      <w:pPr>
        <w:tabs>
          <w:tab w:val="clear" w:pos="567"/>
        </w:tabs>
        <w:spacing w:line="240" w:lineRule="auto"/>
        <w:rPr>
          <w:szCs w:val="22"/>
          <w:lang w:val="ro-RO"/>
        </w:rPr>
      </w:pPr>
      <w:r w:rsidRPr="00E00F24">
        <w:rPr>
          <w:szCs w:val="22"/>
          <w:lang w:val="ro-RO"/>
        </w:rPr>
        <w:t>EU/1/13/828/007</w:t>
      </w:r>
    </w:p>
    <w:p w14:paraId="7B2A07A3" w14:textId="77777777" w:rsidR="00E2719A" w:rsidRPr="00E00F24" w:rsidRDefault="00E2719A" w:rsidP="00E2719A">
      <w:pPr>
        <w:tabs>
          <w:tab w:val="clear" w:pos="567"/>
        </w:tabs>
        <w:spacing w:line="240" w:lineRule="auto"/>
        <w:rPr>
          <w:szCs w:val="22"/>
          <w:lang w:val="ro-RO"/>
        </w:rPr>
      </w:pPr>
      <w:r w:rsidRPr="00E00F24">
        <w:rPr>
          <w:szCs w:val="22"/>
          <w:lang w:val="ro-RO"/>
        </w:rPr>
        <w:t>EU/1/13/828/008</w:t>
      </w:r>
    </w:p>
    <w:p w14:paraId="1673FE7D" w14:textId="77777777" w:rsidR="00E2719A" w:rsidRPr="00E00F24" w:rsidRDefault="00E2719A" w:rsidP="00E2719A">
      <w:pPr>
        <w:tabs>
          <w:tab w:val="clear" w:pos="567"/>
        </w:tabs>
        <w:spacing w:line="240" w:lineRule="auto"/>
        <w:rPr>
          <w:szCs w:val="22"/>
          <w:lang w:val="ro-RO"/>
        </w:rPr>
      </w:pPr>
      <w:r w:rsidRPr="00E00F24">
        <w:rPr>
          <w:szCs w:val="22"/>
          <w:lang w:val="ro-RO"/>
        </w:rPr>
        <w:t>EU/1/13/828/009</w:t>
      </w:r>
    </w:p>
    <w:p w14:paraId="4C150777" w14:textId="77777777" w:rsidR="00124010" w:rsidRPr="00E00F24" w:rsidRDefault="00124010" w:rsidP="00C87651">
      <w:pPr>
        <w:tabs>
          <w:tab w:val="clear" w:pos="567"/>
        </w:tabs>
        <w:spacing w:line="240" w:lineRule="auto"/>
        <w:rPr>
          <w:szCs w:val="22"/>
          <w:lang w:val="ro-RO"/>
        </w:rPr>
      </w:pPr>
    </w:p>
    <w:p w14:paraId="5DCC3D24" w14:textId="77777777" w:rsidR="00124010" w:rsidRPr="00E00F24" w:rsidRDefault="00124010" w:rsidP="00C87651">
      <w:pPr>
        <w:tabs>
          <w:tab w:val="clear" w:pos="567"/>
        </w:tabs>
        <w:spacing w:line="240" w:lineRule="auto"/>
        <w:rPr>
          <w:szCs w:val="22"/>
          <w:lang w:val="ro-RO"/>
        </w:rPr>
      </w:pPr>
    </w:p>
    <w:p w14:paraId="7F5270E8"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13.</w:t>
      </w:r>
      <w:r w:rsidRPr="00C87651">
        <w:rPr>
          <w:b/>
          <w:szCs w:val="22"/>
          <w:lang w:val="ro-RO"/>
        </w:rPr>
        <w:tab/>
        <w:t>SERIA DE FABRICAŢIE</w:t>
      </w:r>
    </w:p>
    <w:p w14:paraId="18C26487" w14:textId="77777777" w:rsidR="00124010" w:rsidRPr="00C87651" w:rsidRDefault="00124010" w:rsidP="00C87651">
      <w:pPr>
        <w:tabs>
          <w:tab w:val="clear" w:pos="567"/>
        </w:tabs>
        <w:spacing w:line="240" w:lineRule="auto"/>
        <w:rPr>
          <w:szCs w:val="22"/>
          <w:lang w:val="ro-RO"/>
        </w:rPr>
      </w:pPr>
    </w:p>
    <w:p w14:paraId="74974669" w14:textId="77777777" w:rsidR="00124010" w:rsidRPr="00C87651" w:rsidRDefault="00124010" w:rsidP="00C87651">
      <w:pPr>
        <w:tabs>
          <w:tab w:val="clear" w:pos="567"/>
        </w:tabs>
        <w:spacing w:line="240" w:lineRule="auto"/>
        <w:rPr>
          <w:szCs w:val="22"/>
          <w:lang w:val="ro-RO"/>
        </w:rPr>
      </w:pPr>
      <w:r w:rsidRPr="00C87651">
        <w:rPr>
          <w:szCs w:val="22"/>
          <w:lang w:val="ro-RO"/>
        </w:rPr>
        <w:t>Lot</w:t>
      </w:r>
    </w:p>
    <w:p w14:paraId="6A753343" w14:textId="77777777" w:rsidR="00124010" w:rsidRPr="00C87651" w:rsidRDefault="00124010" w:rsidP="00C87651">
      <w:pPr>
        <w:tabs>
          <w:tab w:val="clear" w:pos="567"/>
        </w:tabs>
        <w:spacing w:line="240" w:lineRule="auto"/>
        <w:rPr>
          <w:szCs w:val="22"/>
          <w:lang w:val="ro-RO"/>
        </w:rPr>
      </w:pPr>
    </w:p>
    <w:p w14:paraId="2D3C7AC4" w14:textId="77777777" w:rsidR="00124010" w:rsidRPr="00C87651" w:rsidRDefault="00124010" w:rsidP="00C87651">
      <w:pPr>
        <w:tabs>
          <w:tab w:val="clear" w:pos="567"/>
        </w:tabs>
        <w:spacing w:line="240" w:lineRule="auto"/>
        <w:rPr>
          <w:szCs w:val="22"/>
          <w:lang w:val="ro-RO"/>
        </w:rPr>
      </w:pPr>
    </w:p>
    <w:p w14:paraId="043E7A7D" w14:textId="77777777" w:rsidR="00124010" w:rsidRPr="00C87651" w:rsidRDefault="00124010"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14.</w:t>
      </w:r>
      <w:r w:rsidRPr="00C87651">
        <w:rPr>
          <w:b/>
          <w:szCs w:val="22"/>
          <w:lang w:val="ro-RO"/>
        </w:rPr>
        <w:tab/>
        <w:t>CLASIFICARE GENERALĂ PRIVIND MODUL DE ELIBERARE</w:t>
      </w:r>
    </w:p>
    <w:p w14:paraId="6BEDB33F" w14:textId="77777777" w:rsidR="00124010" w:rsidRPr="00C87651" w:rsidRDefault="00124010" w:rsidP="00C87651">
      <w:pPr>
        <w:tabs>
          <w:tab w:val="clear" w:pos="567"/>
        </w:tabs>
        <w:spacing w:line="240" w:lineRule="auto"/>
        <w:rPr>
          <w:szCs w:val="22"/>
          <w:highlight w:val="yellow"/>
          <w:lang w:val="ro-RO"/>
        </w:rPr>
      </w:pPr>
    </w:p>
    <w:p w14:paraId="19026DAD" w14:textId="77777777" w:rsidR="00124010" w:rsidRPr="00C87651" w:rsidRDefault="00124010" w:rsidP="00C87651">
      <w:pPr>
        <w:tabs>
          <w:tab w:val="clear" w:pos="567"/>
        </w:tabs>
        <w:spacing w:line="240" w:lineRule="auto"/>
        <w:rPr>
          <w:szCs w:val="22"/>
          <w:lang w:val="ro-RO"/>
        </w:rPr>
      </w:pPr>
    </w:p>
    <w:p w14:paraId="0D364E02" w14:textId="77777777" w:rsidR="00124010" w:rsidRPr="00C87651" w:rsidRDefault="00124010" w:rsidP="00C87651">
      <w:pPr>
        <w:pBdr>
          <w:top w:val="single" w:sz="4" w:space="2" w:color="auto"/>
          <w:left w:val="single" w:sz="4" w:space="4" w:color="auto"/>
          <w:bottom w:val="single" w:sz="4" w:space="1" w:color="auto"/>
          <w:right w:val="single" w:sz="4" w:space="4" w:color="auto"/>
        </w:pBdr>
        <w:tabs>
          <w:tab w:val="clear" w:pos="567"/>
        </w:tabs>
        <w:spacing w:line="240" w:lineRule="auto"/>
        <w:ind w:left="561" w:hanging="561"/>
        <w:rPr>
          <w:szCs w:val="22"/>
          <w:lang w:val="ro-RO"/>
        </w:rPr>
      </w:pPr>
      <w:r w:rsidRPr="00C87651">
        <w:rPr>
          <w:b/>
          <w:szCs w:val="22"/>
          <w:lang w:val="ro-RO"/>
        </w:rPr>
        <w:t>15.</w:t>
      </w:r>
      <w:r w:rsidRPr="00C87651">
        <w:rPr>
          <w:b/>
          <w:szCs w:val="22"/>
          <w:lang w:val="ro-RO"/>
        </w:rPr>
        <w:tab/>
        <w:t>INSTRUCŢIUNI DE UTILIZARE</w:t>
      </w:r>
    </w:p>
    <w:p w14:paraId="775B5321" w14:textId="77777777" w:rsidR="00124010" w:rsidRPr="00C87651" w:rsidRDefault="00124010" w:rsidP="00C87651">
      <w:pPr>
        <w:tabs>
          <w:tab w:val="clear" w:pos="567"/>
        </w:tabs>
        <w:spacing w:line="240" w:lineRule="auto"/>
        <w:ind w:left="561" w:hanging="561"/>
        <w:rPr>
          <w:szCs w:val="22"/>
          <w:lang w:val="ro-RO"/>
        </w:rPr>
      </w:pPr>
    </w:p>
    <w:p w14:paraId="0590FFDE" w14:textId="77777777" w:rsidR="00124010" w:rsidRPr="00C87651" w:rsidRDefault="00124010" w:rsidP="00C87651">
      <w:pPr>
        <w:tabs>
          <w:tab w:val="clear" w:pos="567"/>
        </w:tabs>
        <w:spacing w:line="240" w:lineRule="auto"/>
        <w:rPr>
          <w:szCs w:val="22"/>
          <w:lang w:val="ro-RO"/>
        </w:rPr>
      </w:pPr>
    </w:p>
    <w:p w14:paraId="26B4AA43" w14:textId="77777777" w:rsidR="00124010" w:rsidRPr="00C87651" w:rsidRDefault="00124010" w:rsidP="00C87651">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ro-RO"/>
        </w:rPr>
      </w:pPr>
      <w:r w:rsidRPr="00C87651">
        <w:rPr>
          <w:b/>
          <w:szCs w:val="22"/>
          <w:lang w:val="ro-RO"/>
        </w:rPr>
        <w:t>16.</w:t>
      </w:r>
      <w:r w:rsidRPr="00C87651">
        <w:rPr>
          <w:b/>
          <w:szCs w:val="22"/>
          <w:lang w:val="ro-RO"/>
        </w:rPr>
        <w:tab/>
        <w:t>INFORMAŢII ÎN BRAILLE</w:t>
      </w:r>
    </w:p>
    <w:p w14:paraId="7BF4922B" w14:textId="77777777" w:rsidR="00124010" w:rsidRPr="00C87651" w:rsidRDefault="00124010" w:rsidP="00C87651">
      <w:pPr>
        <w:tabs>
          <w:tab w:val="clear" w:pos="567"/>
        </w:tabs>
        <w:spacing w:line="240" w:lineRule="auto"/>
        <w:rPr>
          <w:szCs w:val="22"/>
          <w:highlight w:val="yellow"/>
          <w:lang w:val="ro-RO"/>
        </w:rPr>
      </w:pPr>
    </w:p>
    <w:p w14:paraId="709886E9" w14:textId="77777777" w:rsidR="00124010" w:rsidRPr="00C87651" w:rsidRDefault="00124010" w:rsidP="00C87651">
      <w:pPr>
        <w:spacing w:line="240" w:lineRule="auto"/>
        <w:rPr>
          <w:szCs w:val="22"/>
          <w:shd w:val="clear" w:color="auto" w:fill="C0C0C0"/>
          <w:lang w:val="ro-RO"/>
        </w:rPr>
      </w:pPr>
      <w:r w:rsidRPr="00C87651">
        <w:rPr>
          <w:szCs w:val="22"/>
          <w:shd w:val="clear" w:color="auto" w:fill="C0C0C0"/>
          <w:lang w:val="ro-RO"/>
        </w:rPr>
        <w:t xml:space="preserve">Justificare acceptată pentru neincluderea </w:t>
      </w:r>
      <w:proofErr w:type="spellStart"/>
      <w:r w:rsidRPr="00C87651">
        <w:rPr>
          <w:szCs w:val="22"/>
          <w:shd w:val="clear" w:color="auto" w:fill="C0C0C0"/>
          <w:lang w:val="ro-RO"/>
        </w:rPr>
        <w:t>informaţiei</w:t>
      </w:r>
      <w:proofErr w:type="spellEnd"/>
      <w:r w:rsidRPr="00C87651">
        <w:rPr>
          <w:szCs w:val="22"/>
          <w:shd w:val="clear" w:color="auto" w:fill="C0C0C0"/>
          <w:lang w:val="ro-RO"/>
        </w:rPr>
        <w:t xml:space="preserve"> în Braille</w:t>
      </w:r>
    </w:p>
    <w:p w14:paraId="267C8C43" w14:textId="77777777" w:rsidR="001C2A67" w:rsidRPr="00C87651" w:rsidRDefault="001C2A67" w:rsidP="00C87651">
      <w:pPr>
        <w:spacing w:line="240" w:lineRule="auto"/>
        <w:rPr>
          <w:szCs w:val="22"/>
          <w:shd w:val="clear" w:color="auto" w:fill="C0C0C0"/>
          <w:lang w:val="ro-RO"/>
        </w:rPr>
      </w:pPr>
    </w:p>
    <w:p w14:paraId="131DA44F" w14:textId="77777777" w:rsidR="001C2A67" w:rsidRPr="00C87651" w:rsidRDefault="001C2A67" w:rsidP="00C87651">
      <w:pPr>
        <w:spacing w:line="240" w:lineRule="auto"/>
        <w:rPr>
          <w:szCs w:val="22"/>
          <w:shd w:val="clear" w:color="auto" w:fill="C0C0C0"/>
          <w:lang w:val="ro-RO"/>
        </w:rPr>
      </w:pPr>
    </w:p>
    <w:p w14:paraId="7335267D" w14:textId="0E7C3D15" w:rsidR="001C2A67" w:rsidRPr="00C87651" w:rsidRDefault="001C2A67" w:rsidP="00C87651">
      <w:pPr>
        <w:numPr>
          <w:ilvl w:val="0"/>
          <w:numId w:val="10"/>
        </w:numPr>
        <w:pBdr>
          <w:top w:val="single" w:sz="4" w:space="1" w:color="auto"/>
          <w:left w:val="single" w:sz="4" w:space="4" w:color="auto"/>
          <w:bottom w:val="single" w:sz="4" w:space="1" w:color="auto"/>
          <w:right w:val="single" w:sz="4" w:space="4" w:color="auto"/>
        </w:pBdr>
        <w:spacing w:line="240" w:lineRule="auto"/>
        <w:ind w:left="567" w:hanging="567"/>
        <w:outlineLvl w:val="0"/>
        <w:rPr>
          <w:i/>
          <w:lang w:val="ro-RO" w:bidi="ro-RO"/>
        </w:rPr>
      </w:pPr>
      <w:r w:rsidRPr="00C87651">
        <w:rPr>
          <w:b/>
          <w:lang w:val="ro-RO" w:bidi="ro-RO"/>
        </w:rPr>
        <w:t>IDENTIFICATOR UNIC - COD DE BARE BIDIMENSIONAL</w:t>
      </w:r>
      <w:r w:rsidR="002F784C">
        <w:rPr>
          <w:b/>
          <w:lang w:val="ro-RO" w:bidi="ro-RO"/>
        </w:rPr>
        <w:fldChar w:fldCharType="begin"/>
      </w:r>
      <w:r w:rsidR="002F784C">
        <w:rPr>
          <w:b/>
          <w:lang w:val="ro-RO" w:bidi="ro-RO"/>
        </w:rPr>
        <w:instrText xml:space="preserve"> DOCVARIABLE VAULT_ND_fb372f9d-b990-4151-9195-b69f15e13c07 \* MERGEFORMAT </w:instrText>
      </w:r>
      <w:r w:rsidR="002F784C">
        <w:rPr>
          <w:b/>
          <w:lang w:val="ro-RO" w:bidi="ro-RO"/>
        </w:rPr>
        <w:fldChar w:fldCharType="separate"/>
      </w:r>
      <w:r w:rsidR="002F784C">
        <w:rPr>
          <w:b/>
          <w:lang w:val="ro-RO" w:bidi="ro-RO"/>
        </w:rPr>
        <w:t xml:space="preserve"> </w:t>
      </w:r>
      <w:r w:rsidR="002F784C">
        <w:rPr>
          <w:b/>
          <w:lang w:val="ro-RO" w:bidi="ro-RO"/>
        </w:rPr>
        <w:fldChar w:fldCharType="end"/>
      </w:r>
    </w:p>
    <w:p w14:paraId="591287AA" w14:textId="77777777" w:rsidR="001C2A67" w:rsidRPr="00C87651" w:rsidRDefault="001C2A67" w:rsidP="00C87651">
      <w:pPr>
        <w:tabs>
          <w:tab w:val="clear" w:pos="567"/>
        </w:tabs>
        <w:spacing w:line="240" w:lineRule="auto"/>
        <w:ind w:left="0" w:firstLine="0"/>
        <w:rPr>
          <w:lang w:val="ro-RO" w:bidi="ro-RO"/>
        </w:rPr>
      </w:pPr>
    </w:p>
    <w:p w14:paraId="36EB6125" w14:textId="77777777" w:rsidR="001C2A67" w:rsidRPr="00C87651" w:rsidRDefault="001C2A67" w:rsidP="00C87651">
      <w:pPr>
        <w:spacing w:line="240" w:lineRule="auto"/>
        <w:ind w:left="0" w:firstLine="0"/>
        <w:rPr>
          <w:szCs w:val="22"/>
          <w:shd w:val="clear" w:color="auto" w:fill="CCCCCC"/>
          <w:lang w:val="ro-RO" w:bidi="ro-RO"/>
        </w:rPr>
      </w:pPr>
      <w:r w:rsidRPr="00C87651">
        <w:rPr>
          <w:highlight w:val="lightGray"/>
          <w:lang w:val="ro-RO" w:bidi="ro-RO"/>
        </w:rPr>
        <w:t>Cod de bare bidimensional care conţine identificatorul unic.</w:t>
      </w:r>
    </w:p>
    <w:p w14:paraId="7EFAA0DA" w14:textId="77777777" w:rsidR="001C2A67" w:rsidRPr="00C87651" w:rsidRDefault="001C2A67" w:rsidP="00C87651">
      <w:pPr>
        <w:tabs>
          <w:tab w:val="clear" w:pos="567"/>
        </w:tabs>
        <w:spacing w:line="240" w:lineRule="auto"/>
        <w:ind w:left="0" w:firstLine="0"/>
        <w:rPr>
          <w:lang w:val="ro-RO" w:bidi="ro-RO"/>
        </w:rPr>
      </w:pPr>
    </w:p>
    <w:p w14:paraId="6FF9D848" w14:textId="77777777" w:rsidR="001C2A67" w:rsidRPr="00C87651" w:rsidRDefault="001C2A67" w:rsidP="00C87651">
      <w:pPr>
        <w:tabs>
          <w:tab w:val="clear" w:pos="567"/>
        </w:tabs>
        <w:spacing w:line="240" w:lineRule="auto"/>
        <w:ind w:left="0" w:firstLine="0"/>
        <w:rPr>
          <w:lang w:val="ro-RO" w:bidi="ro-RO"/>
        </w:rPr>
      </w:pPr>
    </w:p>
    <w:p w14:paraId="5EEB438E" w14:textId="2805B44E" w:rsidR="001C2A67" w:rsidRPr="00C87651" w:rsidRDefault="001C2A67" w:rsidP="00C87651">
      <w:pPr>
        <w:pBdr>
          <w:top w:val="single" w:sz="4" w:space="1" w:color="auto"/>
          <w:left w:val="single" w:sz="4" w:space="4" w:color="auto"/>
          <w:bottom w:val="single" w:sz="4" w:space="1" w:color="auto"/>
          <w:right w:val="single" w:sz="4" w:space="4" w:color="auto"/>
        </w:pBdr>
        <w:spacing w:line="240" w:lineRule="auto"/>
        <w:ind w:left="567" w:hanging="567"/>
        <w:outlineLvl w:val="0"/>
        <w:rPr>
          <w:i/>
          <w:lang w:val="ro-RO" w:bidi="ro-RO"/>
        </w:rPr>
      </w:pPr>
      <w:r w:rsidRPr="00C87651">
        <w:rPr>
          <w:b/>
          <w:lang w:val="ro-RO" w:bidi="ro-RO"/>
        </w:rPr>
        <w:t>18.</w:t>
      </w:r>
      <w:r w:rsidRPr="00C87651">
        <w:rPr>
          <w:b/>
          <w:lang w:val="ro-RO" w:bidi="ro-RO"/>
        </w:rPr>
        <w:tab/>
        <w:t>IDENTIFICATOR UNIC - DATE LIZIBILE PENTRU PERSOANE</w:t>
      </w:r>
      <w:r w:rsidR="002F784C">
        <w:rPr>
          <w:b/>
          <w:lang w:val="ro-RO" w:bidi="ro-RO"/>
        </w:rPr>
        <w:fldChar w:fldCharType="begin"/>
      </w:r>
      <w:r w:rsidR="002F784C">
        <w:rPr>
          <w:b/>
          <w:lang w:val="ro-RO" w:bidi="ro-RO"/>
        </w:rPr>
        <w:instrText xml:space="preserve"> DOCVARIABLE VAULT_ND_e86d80b7-e56d-48fe-984c-ba96882f4d0c \* MERGEFORMAT </w:instrText>
      </w:r>
      <w:r w:rsidR="002F784C">
        <w:rPr>
          <w:b/>
          <w:lang w:val="ro-RO" w:bidi="ro-RO"/>
        </w:rPr>
        <w:fldChar w:fldCharType="separate"/>
      </w:r>
      <w:r w:rsidR="002F784C">
        <w:rPr>
          <w:b/>
          <w:lang w:val="ro-RO" w:bidi="ro-RO"/>
        </w:rPr>
        <w:t xml:space="preserve"> </w:t>
      </w:r>
      <w:r w:rsidR="002F784C">
        <w:rPr>
          <w:b/>
          <w:lang w:val="ro-RO" w:bidi="ro-RO"/>
        </w:rPr>
        <w:fldChar w:fldCharType="end"/>
      </w:r>
    </w:p>
    <w:p w14:paraId="028B931A" w14:textId="77777777" w:rsidR="001C2A67" w:rsidRPr="00C87651" w:rsidRDefault="001C2A67" w:rsidP="00C87651">
      <w:pPr>
        <w:tabs>
          <w:tab w:val="clear" w:pos="567"/>
        </w:tabs>
        <w:spacing w:line="240" w:lineRule="auto"/>
        <w:ind w:left="0" w:firstLine="0"/>
        <w:rPr>
          <w:lang w:val="ro-RO" w:bidi="ro-RO"/>
        </w:rPr>
      </w:pPr>
    </w:p>
    <w:p w14:paraId="3F97113B" w14:textId="77777777" w:rsidR="001C2A67" w:rsidRPr="00C87651" w:rsidRDefault="001C2A67" w:rsidP="00C87651">
      <w:pPr>
        <w:spacing w:line="240" w:lineRule="auto"/>
        <w:ind w:left="0" w:firstLine="0"/>
        <w:rPr>
          <w:szCs w:val="22"/>
          <w:lang w:val="ro-RO" w:bidi="ro-RO"/>
        </w:rPr>
      </w:pPr>
      <w:r w:rsidRPr="00C87651">
        <w:rPr>
          <w:lang w:val="ro-RO" w:bidi="ro-RO"/>
        </w:rPr>
        <w:t xml:space="preserve">PC </w:t>
      </w:r>
    </w:p>
    <w:p w14:paraId="217CD489" w14:textId="77777777" w:rsidR="001C2A67" w:rsidRPr="00C87651" w:rsidRDefault="001C2A67" w:rsidP="00C87651">
      <w:pPr>
        <w:spacing w:line="240" w:lineRule="auto"/>
        <w:ind w:left="0" w:firstLine="0"/>
        <w:rPr>
          <w:szCs w:val="22"/>
          <w:lang w:val="ro-RO" w:bidi="ro-RO"/>
        </w:rPr>
      </w:pPr>
      <w:r w:rsidRPr="00C87651">
        <w:rPr>
          <w:lang w:val="ro-RO" w:bidi="ro-RO"/>
        </w:rPr>
        <w:t xml:space="preserve">SN </w:t>
      </w:r>
    </w:p>
    <w:p w14:paraId="4CF25CEB" w14:textId="77777777" w:rsidR="001C2A67" w:rsidRPr="00C87651" w:rsidRDefault="001C2A67" w:rsidP="00C87651">
      <w:pPr>
        <w:spacing w:line="240" w:lineRule="auto"/>
        <w:ind w:left="0" w:firstLine="0"/>
        <w:rPr>
          <w:szCs w:val="22"/>
          <w:lang w:val="ro-RO" w:bidi="ro-RO"/>
        </w:rPr>
      </w:pPr>
      <w:r w:rsidRPr="00C87651">
        <w:rPr>
          <w:lang w:val="ro-RO" w:bidi="ro-RO"/>
        </w:rPr>
        <w:t xml:space="preserve">NN </w:t>
      </w:r>
    </w:p>
    <w:p w14:paraId="08E37259" w14:textId="77777777" w:rsidR="001C2A67" w:rsidRDefault="001C2A67" w:rsidP="00C87651">
      <w:pPr>
        <w:spacing w:line="240" w:lineRule="auto"/>
        <w:rPr>
          <w:szCs w:val="22"/>
          <w:shd w:val="clear" w:color="auto" w:fill="C0C0C0"/>
          <w:lang w:val="ro-RO"/>
        </w:rPr>
      </w:pPr>
    </w:p>
    <w:p w14:paraId="388C3BC0" w14:textId="26EA5DF2" w:rsidR="00BF26AA" w:rsidRDefault="00BF26AA">
      <w:pPr>
        <w:tabs>
          <w:tab w:val="clear" w:pos="567"/>
        </w:tabs>
        <w:spacing w:line="240" w:lineRule="auto"/>
        <w:ind w:left="0" w:firstLine="0"/>
        <w:rPr>
          <w:szCs w:val="22"/>
          <w:shd w:val="clear" w:color="auto" w:fill="C0C0C0"/>
          <w:lang w:val="ro-RO"/>
        </w:rPr>
      </w:pPr>
      <w:r>
        <w:rPr>
          <w:szCs w:val="22"/>
          <w:shd w:val="clear" w:color="auto" w:fill="C0C0C0"/>
          <w:lang w:val="ro-RO"/>
        </w:rPr>
        <w:br w:type="page"/>
      </w:r>
    </w:p>
    <w:p w14:paraId="7FDCA8A5" w14:textId="2D5FC4EA" w:rsidR="00BF26AA" w:rsidRPr="00BF26AA" w:rsidRDefault="00BF26AA" w:rsidP="00BF26AA">
      <w:pPr>
        <w:pBdr>
          <w:top w:val="single" w:sz="4" w:space="1" w:color="auto"/>
          <w:left w:val="single" w:sz="4" w:space="4" w:color="auto"/>
          <w:bottom w:val="single" w:sz="4" w:space="2" w:color="auto"/>
          <w:right w:val="single" w:sz="4" w:space="4" w:color="auto"/>
        </w:pBdr>
        <w:tabs>
          <w:tab w:val="clear" w:pos="567"/>
        </w:tabs>
        <w:spacing w:line="240" w:lineRule="auto"/>
        <w:ind w:left="0" w:firstLine="0"/>
        <w:rPr>
          <w:b/>
          <w:bCs/>
          <w:szCs w:val="22"/>
          <w:lang w:val="ro-RO"/>
        </w:rPr>
      </w:pPr>
      <w:r w:rsidRPr="00BF26AA">
        <w:rPr>
          <w:b/>
          <w:szCs w:val="22"/>
          <w:lang w:val="ro-RO"/>
        </w:rPr>
        <w:lastRenderedPageBreak/>
        <w:t xml:space="preserve">MINIMUM DE INFORMAŢII </w:t>
      </w:r>
      <w:smartTag w:uri="urn:schemas-microsoft-com:office:smarttags" w:element="stockticker">
        <w:r w:rsidRPr="00BF26AA">
          <w:rPr>
            <w:b/>
            <w:szCs w:val="22"/>
            <w:lang w:val="ro-RO"/>
          </w:rPr>
          <w:t>CARE</w:t>
        </w:r>
      </w:smartTag>
      <w:r w:rsidRPr="00BF26AA">
        <w:rPr>
          <w:b/>
          <w:szCs w:val="22"/>
          <w:lang w:val="ro-RO"/>
        </w:rPr>
        <w:t xml:space="preserve"> TREBUIE SĂ APARĂ PE AMBALAJELE PRIMARE MICI</w:t>
      </w:r>
    </w:p>
    <w:p w14:paraId="4F3EC2F8" w14:textId="77777777" w:rsidR="00BF26AA" w:rsidRPr="00BF26AA" w:rsidRDefault="00BF26AA" w:rsidP="00BF26AA">
      <w:pPr>
        <w:pBdr>
          <w:top w:val="single" w:sz="4" w:space="1" w:color="auto"/>
          <w:left w:val="single" w:sz="4" w:space="4" w:color="auto"/>
          <w:bottom w:val="single" w:sz="4" w:space="2" w:color="auto"/>
          <w:right w:val="single" w:sz="4" w:space="4" w:color="auto"/>
        </w:pBdr>
        <w:tabs>
          <w:tab w:val="clear" w:pos="567"/>
        </w:tabs>
        <w:spacing w:line="240" w:lineRule="auto"/>
        <w:rPr>
          <w:b/>
          <w:bCs/>
          <w:szCs w:val="22"/>
          <w:highlight w:val="yellow"/>
          <w:lang w:val="ro-RO"/>
        </w:rPr>
      </w:pPr>
    </w:p>
    <w:p w14:paraId="35CA75D7" w14:textId="1EECB459" w:rsidR="00BF26AA" w:rsidRPr="00BF26AA" w:rsidRDefault="00BF26AA" w:rsidP="00BF26AA">
      <w:pPr>
        <w:pBdr>
          <w:top w:val="single" w:sz="4" w:space="1" w:color="auto"/>
          <w:left w:val="single" w:sz="4" w:space="4" w:color="auto"/>
          <w:bottom w:val="single" w:sz="4" w:space="2" w:color="auto"/>
          <w:right w:val="single" w:sz="4" w:space="4" w:color="auto"/>
        </w:pBdr>
        <w:tabs>
          <w:tab w:val="clear" w:pos="567"/>
        </w:tabs>
        <w:spacing w:line="240" w:lineRule="auto"/>
        <w:rPr>
          <w:b/>
          <w:szCs w:val="22"/>
          <w:highlight w:val="yellow"/>
          <w:lang w:val="ro-RO"/>
        </w:rPr>
      </w:pPr>
      <w:r w:rsidRPr="00BF26AA">
        <w:rPr>
          <w:b/>
          <w:szCs w:val="22"/>
          <w:lang w:val="ro-RO"/>
        </w:rPr>
        <w:t>Etichetă – Seringă preumplută</w:t>
      </w:r>
    </w:p>
    <w:p w14:paraId="33179977" w14:textId="77777777" w:rsidR="00BF26AA" w:rsidRPr="00BF26AA" w:rsidRDefault="00BF26AA" w:rsidP="00BF26AA">
      <w:pPr>
        <w:tabs>
          <w:tab w:val="clear" w:pos="567"/>
        </w:tabs>
        <w:spacing w:line="240" w:lineRule="auto"/>
        <w:rPr>
          <w:szCs w:val="22"/>
          <w:highlight w:val="yellow"/>
          <w:lang w:val="ro-RO"/>
        </w:rPr>
      </w:pPr>
    </w:p>
    <w:p w14:paraId="2B673456" w14:textId="77777777" w:rsidR="00BF26AA" w:rsidRPr="00BF26AA" w:rsidRDefault="00BF26AA" w:rsidP="00BF26AA">
      <w:pPr>
        <w:tabs>
          <w:tab w:val="clear" w:pos="567"/>
        </w:tabs>
        <w:spacing w:line="240" w:lineRule="auto"/>
        <w:rPr>
          <w:szCs w:val="22"/>
          <w:highlight w:val="yellow"/>
          <w:lang w:val="ro-RO"/>
        </w:rPr>
      </w:pPr>
    </w:p>
    <w:p w14:paraId="314F935F" w14:textId="76ADDA8E" w:rsidR="00BF26AA" w:rsidRPr="00BF26AA" w:rsidRDefault="00BF26AA" w:rsidP="00BF26AA">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yellow"/>
          <w:lang w:val="ro-RO"/>
        </w:rPr>
      </w:pPr>
      <w:r w:rsidRPr="00BF26AA">
        <w:rPr>
          <w:b/>
          <w:szCs w:val="22"/>
          <w:lang w:val="ro-RO"/>
        </w:rPr>
        <w:t>1.</w:t>
      </w:r>
      <w:r w:rsidRPr="00BF26AA">
        <w:rPr>
          <w:b/>
          <w:szCs w:val="22"/>
          <w:lang w:val="ro-RO"/>
        </w:rPr>
        <w:tab/>
        <w:t>DENUMIREA COMERCIALĂ A MEDICAMENTULUI ŞI CALEA(CĂILE) DE ADMINISTRARE</w:t>
      </w:r>
    </w:p>
    <w:p w14:paraId="54D56BF7" w14:textId="77777777" w:rsidR="00BF26AA" w:rsidRPr="00BF26AA" w:rsidRDefault="00BF26AA" w:rsidP="00BF26AA">
      <w:pPr>
        <w:tabs>
          <w:tab w:val="clear" w:pos="567"/>
        </w:tabs>
        <w:spacing w:line="240" w:lineRule="auto"/>
        <w:ind w:left="567" w:hanging="567"/>
        <w:rPr>
          <w:szCs w:val="22"/>
          <w:highlight w:val="yellow"/>
          <w:lang w:val="ro-RO"/>
        </w:rPr>
      </w:pPr>
    </w:p>
    <w:p w14:paraId="394F139B" w14:textId="77777777" w:rsidR="00BF26AA" w:rsidRPr="00BF26AA" w:rsidRDefault="00BF26AA" w:rsidP="00BF26AA">
      <w:pPr>
        <w:tabs>
          <w:tab w:val="clear" w:pos="567"/>
        </w:tabs>
        <w:spacing w:line="240" w:lineRule="auto"/>
        <w:rPr>
          <w:szCs w:val="22"/>
          <w:lang w:val="ro-RO"/>
        </w:rPr>
      </w:pPr>
      <w:proofErr w:type="spellStart"/>
      <w:r w:rsidRPr="00BF26AA">
        <w:rPr>
          <w:szCs w:val="22"/>
          <w:lang w:val="ro-RO"/>
        </w:rPr>
        <w:t>Hexacima</w:t>
      </w:r>
      <w:proofErr w:type="spellEnd"/>
      <w:r w:rsidRPr="00BF26AA">
        <w:rPr>
          <w:szCs w:val="22"/>
          <w:lang w:val="ro-RO"/>
        </w:rPr>
        <w:t xml:space="preserve"> suspensie injectabilă</w:t>
      </w:r>
    </w:p>
    <w:p w14:paraId="29AFE56C" w14:textId="77777777" w:rsidR="00BF26AA" w:rsidRPr="00BF26AA" w:rsidRDefault="00BF26AA" w:rsidP="00BF26AA">
      <w:pPr>
        <w:tabs>
          <w:tab w:val="clear" w:pos="567"/>
        </w:tabs>
        <w:spacing w:line="240" w:lineRule="auto"/>
        <w:rPr>
          <w:szCs w:val="22"/>
          <w:lang w:val="ro-RO"/>
        </w:rPr>
      </w:pPr>
      <w:proofErr w:type="spellStart"/>
      <w:r w:rsidRPr="00BF26AA">
        <w:rPr>
          <w:szCs w:val="22"/>
          <w:lang w:val="ro-RO"/>
        </w:rPr>
        <w:t>DTaP</w:t>
      </w:r>
      <w:proofErr w:type="spellEnd"/>
      <w:r w:rsidRPr="00BF26AA">
        <w:rPr>
          <w:szCs w:val="22"/>
          <w:lang w:val="ro-RO"/>
        </w:rPr>
        <w:t>-IPV-HB-</w:t>
      </w:r>
      <w:proofErr w:type="spellStart"/>
      <w:r w:rsidRPr="00BF26AA">
        <w:rPr>
          <w:szCs w:val="22"/>
          <w:lang w:val="ro-RO"/>
        </w:rPr>
        <w:t>Hib</w:t>
      </w:r>
      <w:proofErr w:type="spellEnd"/>
    </w:p>
    <w:p w14:paraId="544C4F51" w14:textId="0F353CBE" w:rsidR="00BF26AA" w:rsidRPr="00BF26AA" w:rsidRDefault="00BF26AA" w:rsidP="00BF26AA">
      <w:pPr>
        <w:tabs>
          <w:tab w:val="clear" w:pos="567"/>
        </w:tabs>
        <w:spacing w:line="240" w:lineRule="auto"/>
        <w:rPr>
          <w:szCs w:val="22"/>
          <w:lang w:val="ro-RO"/>
        </w:rPr>
      </w:pPr>
      <w:proofErr w:type="spellStart"/>
      <w:r w:rsidRPr="00BF26AA">
        <w:rPr>
          <w:szCs w:val="22"/>
          <w:lang w:val="ro-RO"/>
        </w:rPr>
        <w:t>i.m.</w:t>
      </w:r>
      <w:proofErr w:type="spellEnd"/>
    </w:p>
    <w:p w14:paraId="0E8BAD92" w14:textId="77777777" w:rsidR="00BF26AA" w:rsidRPr="00BF26AA" w:rsidRDefault="00BF26AA" w:rsidP="00BF26AA">
      <w:pPr>
        <w:tabs>
          <w:tab w:val="clear" w:pos="567"/>
        </w:tabs>
        <w:spacing w:line="240" w:lineRule="auto"/>
        <w:rPr>
          <w:szCs w:val="22"/>
          <w:highlight w:val="yellow"/>
          <w:lang w:val="ro-RO"/>
        </w:rPr>
      </w:pPr>
    </w:p>
    <w:p w14:paraId="1F8E7708" w14:textId="77777777" w:rsidR="00BF26AA" w:rsidRPr="00BF26AA" w:rsidRDefault="00BF26AA" w:rsidP="00BF26AA">
      <w:pPr>
        <w:tabs>
          <w:tab w:val="clear" w:pos="567"/>
        </w:tabs>
        <w:spacing w:line="240" w:lineRule="auto"/>
        <w:rPr>
          <w:szCs w:val="22"/>
          <w:highlight w:val="yellow"/>
          <w:lang w:val="ro-RO"/>
        </w:rPr>
      </w:pPr>
    </w:p>
    <w:p w14:paraId="37794234" w14:textId="4B62EE3F" w:rsidR="00BF26AA" w:rsidRPr="00BF26AA" w:rsidRDefault="00BF26AA" w:rsidP="00BF26A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BF26AA">
        <w:rPr>
          <w:b/>
          <w:szCs w:val="22"/>
          <w:lang w:val="ro-RO"/>
        </w:rPr>
        <w:t>2.</w:t>
      </w:r>
      <w:r w:rsidRPr="00BF26AA">
        <w:rPr>
          <w:b/>
          <w:szCs w:val="22"/>
          <w:lang w:val="ro-RO"/>
        </w:rPr>
        <w:tab/>
        <w:t>MODUL DE ADMINISTRARE</w:t>
      </w:r>
    </w:p>
    <w:p w14:paraId="41ED85A1" w14:textId="77777777" w:rsidR="00BF26AA" w:rsidRPr="00BF26AA" w:rsidRDefault="00BF26AA" w:rsidP="00BF26AA">
      <w:pPr>
        <w:tabs>
          <w:tab w:val="clear" w:pos="567"/>
        </w:tabs>
        <w:spacing w:line="240" w:lineRule="auto"/>
        <w:rPr>
          <w:szCs w:val="22"/>
          <w:highlight w:val="yellow"/>
          <w:lang w:val="ro-RO"/>
        </w:rPr>
      </w:pPr>
    </w:p>
    <w:p w14:paraId="502C48EE" w14:textId="77777777" w:rsidR="00BF26AA" w:rsidRPr="00BF26AA" w:rsidRDefault="00BF26AA" w:rsidP="00BF26AA">
      <w:pPr>
        <w:tabs>
          <w:tab w:val="clear" w:pos="567"/>
        </w:tabs>
        <w:spacing w:line="240" w:lineRule="auto"/>
        <w:rPr>
          <w:szCs w:val="22"/>
          <w:highlight w:val="yellow"/>
          <w:lang w:val="ro-RO"/>
        </w:rPr>
      </w:pPr>
    </w:p>
    <w:p w14:paraId="4DF6AB53" w14:textId="5D6FEE28" w:rsidR="00BF26AA" w:rsidRPr="00BF26AA" w:rsidRDefault="00BF26AA" w:rsidP="00BF26A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BF26AA">
        <w:rPr>
          <w:b/>
          <w:szCs w:val="22"/>
          <w:lang w:val="ro-RO"/>
        </w:rPr>
        <w:t>3.</w:t>
      </w:r>
      <w:r w:rsidRPr="00BF26AA">
        <w:rPr>
          <w:b/>
          <w:szCs w:val="22"/>
          <w:lang w:val="ro-RO"/>
        </w:rPr>
        <w:tab/>
        <w:t>DATA DE EXPIRARE</w:t>
      </w:r>
    </w:p>
    <w:p w14:paraId="0B177954" w14:textId="77777777" w:rsidR="00BF26AA" w:rsidRPr="00BF26AA" w:rsidRDefault="00BF26AA" w:rsidP="00BF26AA">
      <w:pPr>
        <w:tabs>
          <w:tab w:val="clear" w:pos="567"/>
        </w:tabs>
        <w:spacing w:line="240" w:lineRule="auto"/>
        <w:rPr>
          <w:szCs w:val="22"/>
          <w:highlight w:val="yellow"/>
          <w:lang w:val="ro-RO"/>
        </w:rPr>
      </w:pPr>
    </w:p>
    <w:p w14:paraId="1E964DC1" w14:textId="77777777" w:rsidR="00BF26AA" w:rsidRPr="00BF26AA" w:rsidRDefault="00BF26AA" w:rsidP="00BF26AA">
      <w:pPr>
        <w:tabs>
          <w:tab w:val="clear" w:pos="567"/>
        </w:tabs>
        <w:spacing w:line="240" w:lineRule="auto"/>
        <w:rPr>
          <w:szCs w:val="22"/>
          <w:lang w:val="ro-RO"/>
        </w:rPr>
      </w:pPr>
      <w:r w:rsidRPr="00BF26AA">
        <w:rPr>
          <w:szCs w:val="22"/>
          <w:lang w:val="ro-RO"/>
        </w:rPr>
        <w:t>EXP</w:t>
      </w:r>
    </w:p>
    <w:p w14:paraId="0731AE79" w14:textId="77777777" w:rsidR="00BF26AA" w:rsidRPr="00BF26AA" w:rsidRDefault="00BF26AA" w:rsidP="00BF26AA">
      <w:pPr>
        <w:tabs>
          <w:tab w:val="clear" w:pos="567"/>
        </w:tabs>
        <w:spacing w:line="240" w:lineRule="auto"/>
        <w:rPr>
          <w:szCs w:val="22"/>
          <w:highlight w:val="yellow"/>
          <w:lang w:val="ro-RO"/>
        </w:rPr>
      </w:pPr>
    </w:p>
    <w:p w14:paraId="17FF04C4" w14:textId="77777777" w:rsidR="00BF26AA" w:rsidRPr="00BF26AA" w:rsidRDefault="00BF26AA" w:rsidP="00BF26AA">
      <w:pPr>
        <w:tabs>
          <w:tab w:val="clear" w:pos="567"/>
        </w:tabs>
        <w:spacing w:line="240" w:lineRule="auto"/>
        <w:rPr>
          <w:szCs w:val="22"/>
          <w:highlight w:val="yellow"/>
          <w:lang w:val="ro-RO"/>
        </w:rPr>
      </w:pPr>
    </w:p>
    <w:p w14:paraId="2D669E82" w14:textId="0B5AB332" w:rsidR="00BF26AA" w:rsidRPr="00BF26AA" w:rsidRDefault="00BF26AA" w:rsidP="00BF26A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BF26AA">
        <w:rPr>
          <w:b/>
          <w:szCs w:val="22"/>
          <w:lang w:val="ro-RO"/>
        </w:rPr>
        <w:t>4.</w:t>
      </w:r>
      <w:r w:rsidRPr="00BF26AA">
        <w:rPr>
          <w:b/>
          <w:szCs w:val="22"/>
          <w:lang w:val="ro-RO"/>
        </w:rPr>
        <w:tab/>
        <w:t>SERIA DE FABRICAŢIE</w:t>
      </w:r>
    </w:p>
    <w:p w14:paraId="54DBA9C2" w14:textId="77777777" w:rsidR="00BF26AA" w:rsidRPr="00BF26AA" w:rsidRDefault="00BF26AA" w:rsidP="00BF26AA">
      <w:pPr>
        <w:tabs>
          <w:tab w:val="clear" w:pos="567"/>
        </w:tabs>
        <w:spacing w:line="240" w:lineRule="auto"/>
        <w:ind w:right="113"/>
        <w:rPr>
          <w:szCs w:val="22"/>
          <w:highlight w:val="yellow"/>
          <w:lang w:val="ro-RO"/>
        </w:rPr>
      </w:pPr>
    </w:p>
    <w:p w14:paraId="0A0C4ABA" w14:textId="77777777" w:rsidR="00BF26AA" w:rsidRPr="00BF26AA" w:rsidRDefault="00BF26AA" w:rsidP="00BF26AA">
      <w:pPr>
        <w:tabs>
          <w:tab w:val="clear" w:pos="567"/>
        </w:tabs>
        <w:spacing w:line="240" w:lineRule="auto"/>
        <w:ind w:right="113"/>
        <w:rPr>
          <w:szCs w:val="22"/>
          <w:lang w:val="ro-RO"/>
        </w:rPr>
      </w:pPr>
      <w:r w:rsidRPr="00BF26AA">
        <w:rPr>
          <w:szCs w:val="22"/>
          <w:lang w:val="ro-RO"/>
        </w:rPr>
        <w:t>Lot</w:t>
      </w:r>
    </w:p>
    <w:p w14:paraId="149B6D7B" w14:textId="77777777" w:rsidR="00BF26AA" w:rsidRPr="00BF26AA" w:rsidRDefault="00BF26AA" w:rsidP="00BF26AA">
      <w:pPr>
        <w:tabs>
          <w:tab w:val="clear" w:pos="567"/>
        </w:tabs>
        <w:spacing w:line="240" w:lineRule="auto"/>
        <w:ind w:right="113"/>
        <w:rPr>
          <w:szCs w:val="22"/>
          <w:highlight w:val="yellow"/>
          <w:lang w:val="ro-RO"/>
        </w:rPr>
      </w:pPr>
    </w:p>
    <w:p w14:paraId="29C3CC18" w14:textId="77777777" w:rsidR="00BF26AA" w:rsidRPr="00BF26AA" w:rsidRDefault="00BF26AA" w:rsidP="00BF26AA">
      <w:pPr>
        <w:tabs>
          <w:tab w:val="clear" w:pos="567"/>
        </w:tabs>
        <w:spacing w:line="240" w:lineRule="auto"/>
        <w:ind w:right="113"/>
        <w:rPr>
          <w:szCs w:val="22"/>
          <w:highlight w:val="yellow"/>
          <w:lang w:val="ro-RO"/>
        </w:rPr>
      </w:pPr>
    </w:p>
    <w:p w14:paraId="57798856" w14:textId="0D1742C3" w:rsidR="00BF26AA" w:rsidRPr="00BF26AA" w:rsidRDefault="00BF26AA" w:rsidP="00BF26A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BF26AA">
        <w:rPr>
          <w:b/>
          <w:szCs w:val="22"/>
          <w:lang w:val="ro-RO"/>
        </w:rPr>
        <w:t>5.</w:t>
      </w:r>
      <w:r w:rsidRPr="00BF26AA">
        <w:rPr>
          <w:b/>
          <w:szCs w:val="22"/>
          <w:lang w:val="ro-RO"/>
        </w:rPr>
        <w:tab/>
        <w:t>CONŢINUTUL PE MASĂ, VOLUM SAU UNITATEA DE DOZĂ</w:t>
      </w:r>
    </w:p>
    <w:p w14:paraId="6C70405A" w14:textId="77777777" w:rsidR="00BF26AA" w:rsidRPr="00BF26AA" w:rsidRDefault="00BF26AA" w:rsidP="00BF26AA">
      <w:pPr>
        <w:tabs>
          <w:tab w:val="clear" w:pos="567"/>
        </w:tabs>
        <w:spacing w:line="240" w:lineRule="auto"/>
        <w:ind w:right="113"/>
        <w:rPr>
          <w:szCs w:val="22"/>
          <w:highlight w:val="yellow"/>
          <w:lang w:val="ro-RO"/>
        </w:rPr>
      </w:pPr>
    </w:p>
    <w:p w14:paraId="2961B93A" w14:textId="097A97AE" w:rsidR="00BF26AA" w:rsidRPr="00BF26AA" w:rsidRDefault="00BF26AA" w:rsidP="00BF26AA">
      <w:pPr>
        <w:tabs>
          <w:tab w:val="clear" w:pos="567"/>
        </w:tabs>
        <w:spacing w:line="240" w:lineRule="auto"/>
        <w:ind w:right="113"/>
        <w:rPr>
          <w:szCs w:val="22"/>
          <w:highlight w:val="yellow"/>
          <w:lang w:val="ro-RO"/>
        </w:rPr>
      </w:pPr>
      <w:r w:rsidRPr="00BF26AA">
        <w:rPr>
          <w:szCs w:val="22"/>
          <w:lang w:val="ro-RO"/>
        </w:rPr>
        <w:t>1 doză (0,5 ml)</w:t>
      </w:r>
    </w:p>
    <w:p w14:paraId="250BBBB7" w14:textId="77777777" w:rsidR="00BF26AA" w:rsidRPr="00BF26AA" w:rsidRDefault="00BF26AA" w:rsidP="00BF26AA">
      <w:pPr>
        <w:tabs>
          <w:tab w:val="clear" w:pos="567"/>
        </w:tabs>
        <w:spacing w:line="240" w:lineRule="auto"/>
        <w:ind w:right="113"/>
        <w:rPr>
          <w:szCs w:val="22"/>
          <w:highlight w:val="yellow"/>
          <w:lang w:val="ro-RO"/>
        </w:rPr>
      </w:pPr>
    </w:p>
    <w:p w14:paraId="4E2D268F" w14:textId="77777777" w:rsidR="00BF26AA" w:rsidRPr="00BF26AA" w:rsidRDefault="00BF26AA" w:rsidP="00BF26AA">
      <w:pPr>
        <w:tabs>
          <w:tab w:val="clear" w:pos="567"/>
        </w:tabs>
        <w:spacing w:line="240" w:lineRule="auto"/>
        <w:ind w:right="113"/>
        <w:rPr>
          <w:szCs w:val="22"/>
          <w:highlight w:val="yellow"/>
          <w:lang w:val="ro-RO"/>
        </w:rPr>
      </w:pPr>
    </w:p>
    <w:p w14:paraId="352D15F0" w14:textId="6DE2D7BA" w:rsidR="00BF26AA" w:rsidRPr="00BF26AA" w:rsidRDefault="00BF26AA" w:rsidP="00BF26A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BF26AA">
        <w:rPr>
          <w:b/>
          <w:szCs w:val="22"/>
          <w:lang w:val="ro-RO"/>
        </w:rPr>
        <w:t>6.</w:t>
      </w:r>
      <w:r w:rsidRPr="00BF26AA">
        <w:rPr>
          <w:b/>
          <w:szCs w:val="22"/>
          <w:lang w:val="ro-RO"/>
        </w:rPr>
        <w:tab/>
        <w:t>ALTE INFORMAŢII</w:t>
      </w:r>
    </w:p>
    <w:p w14:paraId="1DAF77CC" w14:textId="77777777" w:rsidR="00BF26AA" w:rsidRPr="00BF26AA" w:rsidRDefault="00BF26AA" w:rsidP="00BF26AA">
      <w:pPr>
        <w:tabs>
          <w:tab w:val="clear" w:pos="567"/>
        </w:tabs>
        <w:spacing w:line="240" w:lineRule="auto"/>
        <w:ind w:right="113"/>
        <w:rPr>
          <w:szCs w:val="22"/>
          <w:lang w:val="ro-RO"/>
        </w:rPr>
      </w:pPr>
    </w:p>
    <w:p w14:paraId="0D2B18F4" w14:textId="77777777" w:rsidR="00BF26AA" w:rsidRPr="00BF26AA" w:rsidRDefault="00BF26AA" w:rsidP="00BF26AA">
      <w:pPr>
        <w:tabs>
          <w:tab w:val="clear" w:pos="567"/>
        </w:tabs>
        <w:spacing w:line="240" w:lineRule="auto"/>
        <w:ind w:right="113"/>
        <w:rPr>
          <w:szCs w:val="22"/>
          <w:lang w:val="ro-RO"/>
        </w:rPr>
      </w:pPr>
    </w:p>
    <w:p w14:paraId="18A6850B" w14:textId="77777777" w:rsidR="001F38BC" w:rsidRPr="00C87651" w:rsidRDefault="00B72826" w:rsidP="00C87651">
      <w:pPr>
        <w:pBdr>
          <w:top w:val="single" w:sz="4" w:space="1" w:color="auto"/>
          <w:left w:val="single" w:sz="4" w:space="4" w:color="auto"/>
          <w:bottom w:val="single" w:sz="4" w:space="1" w:color="auto"/>
          <w:right w:val="single" w:sz="4" w:space="4" w:color="auto"/>
        </w:pBdr>
        <w:tabs>
          <w:tab w:val="clear" w:pos="567"/>
        </w:tabs>
        <w:spacing w:line="240" w:lineRule="auto"/>
        <w:ind w:left="0" w:firstLine="0"/>
        <w:rPr>
          <w:b/>
          <w:szCs w:val="22"/>
          <w:lang w:val="ro-RO"/>
        </w:rPr>
      </w:pPr>
      <w:r w:rsidRPr="00C87651">
        <w:rPr>
          <w:b/>
          <w:szCs w:val="22"/>
          <w:lang w:val="ro-RO"/>
        </w:rPr>
        <w:br w:type="page"/>
      </w:r>
      <w:r w:rsidR="001F38BC" w:rsidRPr="00C87651">
        <w:rPr>
          <w:b/>
          <w:szCs w:val="22"/>
          <w:lang w:val="ro-RO"/>
        </w:rPr>
        <w:lastRenderedPageBreak/>
        <w:t xml:space="preserve">INFORMAŢII </w:t>
      </w:r>
      <w:smartTag w:uri="urn:schemas-microsoft-com:office:smarttags" w:element="stockticker">
        <w:r w:rsidR="001F38BC" w:rsidRPr="00C87651">
          <w:rPr>
            <w:b/>
            <w:szCs w:val="22"/>
            <w:lang w:val="ro-RO"/>
          </w:rPr>
          <w:t>CARE</w:t>
        </w:r>
      </w:smartTag>
      <w:r w:rsidR="001F38BC" w:rsidRPr="00C87651">
        <w:rPr>
          <w:b/>
          <w:szCs w:val="22"/>
          <w:lang w:val="ro-RO"/>
        </w:rPr>
        <w:t xml:space="preserve"> TREBUIE SĂ APARĂ PE AMBALAJUL SECUNDAR</w:t>
      </w:r>
    </w:p>
    <w:p w14:paraId="474AC020"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p>
    <w:p w14:paraId="19B97042"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0" w:firstLine="0"/>
        <w:rPr>
          <w:szCs w:val="22"/>
          <w:lang w:val="ro-RO"/>
        </w:rPr>
      </w:pPr>
      <w:proofErr w:type="spellStart"/>
      <w:r w:rsidRPr="00C87651">
        <w:rPr>
          <w:b/>
          <w:szCs w:val="22"/>
          <w:lang w:val="ro-RO"/>
        </w:rPr>
        <w:t>Hexacima</w:t>
      </w:r>
      <w:proofErr w:type="spellEnd"/>
      <w:r w:rsidRPr="00C87651">
        <w:rPr>
          <w:b/>
          <w:szCs w:val="22"/>
          <w:lang w:val="ro-RO"/>
        </w:rPr>
        <w:t xml:space="preserve"> – </w:t>
      </w:r>
      <w:r w:rsidR="001C2A67" w:rsidRPr="00C87651">
        <w:rPr>
          <w:b/>
          <w:szCs w:val="22"/>
          <w:lang w:val="ro-RO"/>
        </w:rPr>
        <w:t xml:space="preserve">Cutie </w:t>
      </w:r>
      <w:r w:rsidRPr="00C87651">
        <w:rPr>
          <w:b/>
          <w:szCs w:val="22"/>
          <w:lang w:val="ro-RO"/>
        </w:rPr>
        <w:t xml:space="preserve">cu flacon. Ambalaj </w:t>
      </w:r>
      <w:r w:rsidR="00AA0445" w:rsidRPr="00C87651">
        <w:rPr>
          <w:b/>
          <w:szCs w:val="22"/>
          <w:lang w:val="ro-RO"/>
        </w:rPr>
        <w:t xml:space="preserve">cu </w:t>
      </w:r>
      <w:r w:rsidRPr="00C87651">
        <w:rPr>
          <w:b/>
          <w:szCs w:val="22"/>
          <w:lang w:val="ro-RO"/>
        </w:rPr>
        <w:t>10 flacoane.</w:t>
      </w:r>
    </w:p>
    <w:p w14:paraId="7A144547" w14:textId="77777777" w:rsidR="001F38BC" w:rsidRPr="00C87651" w:rsidRDefault="001F38BC" w:rsidP="00C87651">
      <w:pPr>
        <w:tabs>
          <w:tab w:val="clear" w:pos="567"/>
        </w:tabs>
        <w:spacing w:line="240" w:lineRule="auto"/>
        <w:ind w:left="0" w:firstLine="0"/>
        <w:rPr>
          <w:szCs w:val="22"/>
          <w:lang w:val="ro-RO"/>
        </w:rPr>
      </w:pPr>
    </w:p>
    <w:p w14:paraId="76B2A28F" w14:textId="77777777" w:rsidR="001F38BC" w:rsidRPr="00C87651" w:rsidRDefault="001F38BC" w:rsidP="00C87651">
      <w:pPr>
        <w:tabs>
          <w:tab w:val="clear" w:pos="567"/>
        </w:tabs>
        <w:spacing w:line="240" w:lineRule="auto"/>
        <w:ind w:left="0" w:firstLine="0"/>
        <w:rPr>
          <w:szCs w:val="22"/>
          <w:lang w:val="ro-RO"/>
        </w:rPr>
      </w:pPr>
    </w:p>
    <w:p w14:paraId="3E134C33"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1.</w:t>
      </w:r>
      <w:r w:rsidRPr="00C87651">
        <w:rPr>
          <w:b/>
          <w:szCs w:val="22"/>
          <w:lang w:val="ro-RO"/>
        </w:rPr>
        <w:tab/>
        <w:t>DENUMIREA COMERCIALĂ A MEDICAMENTULUI</w:t>
      </w:r>
    </w:p>
    <w:p w14:paraId="055F0AEF" w14:textId="77777777" w:rsidR="001F38BC" w:rsidRPr="00C87651" w:rsidRDefault="001F38BC" w:rsidP="00C87651">
      <w:pPr>
        <w:tabs>
          <w:tab w:val="clear" w:pos="567"/>
        </w:tabs>
        <w:spacing w:line="240" w:lineRule="auto"/>
        <w:ind w:left="0" w:firstLine="0"/>
        <w:rPr>
          <w:szCs w:val="22"/>
          <w:lang w:val="ro-RO"/>
        </w:rPr>
      </w:pPr>
    </w:p>
    <w:p w14:paraId="2A333477" w14:textId="77777777" w:rsidR="001F38BC" w:rsidRPr="00C87651" w:rsidRDefault="001F38BC" w:rsidP="00C87651">
      <w:pPr>
        <w:tabs>
          <w:tab w:val="clear" w:pos="567"/>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suspensie injectabilă </w:t>
      </w:r>
    </w:p>
    <w:p w14:paraId="09707135" w14:textId="77777777" w:rsidR="001F38BC" w:rsidRPr="00C87651" w:rsidRDefault="001F38BC" w:rsidP="00C87651">
      <w:pPr>
        <w:tabs>
          <w:tab w:val="clear" w:pos="567"/>
        </w:tabs>
        <w:spacing w:line="240" w:lineRule="auto"/>
        <w:ind w:left="0" w:firstLine="0"/>
        <w:rPr>
          <w:szCs w:val="22"/>
          <w:lang w:val="ro-RO"/>
        </w:rPr>
      </w:pPr>
    </w:p>
    <w:p w14:paraId="39B3A5AB" w14:textId="77777777" w:rsidR="001F38BC" w:rsidRPr="00C87651" w:rsidRDefault="001F38BC" w:rsidP="00C87651">
      <w:pPr>
        <w:tabs>
          <w:tab w:val="clear" w:pos="567"/>
        </w:tabs>
        <w:spacing w:line="240" w:lineRule="auto"/>
        <w:ind w:left="0" w:firstLine="0"/>
        <w:rPr>
          <w:i/>
          <w:szCs w:val="22"/>
          <w:lang w:val="ro-RO"/>
        </w:rPr>
      </w:pPr>
      <w:r w:rsidRPr="00C87651">
        <w:rPr>
          <w:szCs w:val="22"/>
          <w:lang w:val="ro-RO"/>
        </w:rPr>
        <w:t xml:space="preserve">Vaccin (adsorbit) împotriva difteriei, tetanosului, </w:t>
      </w:r>
      <w:proofErr w:type="spellStart"/>
      <w:r w:rsidRPr="00C87651">
        <w:rPr>
          <w:szCs w:val="22"/>
          <w:lang w:val="ro-RO"/>
        </w:rPr>
        <w:t>pertussisului</w:t>
      </w:r>
      <w:proofErr w:type="spellEnd"/>
      <w:r w:rsidRPr="00C87651">
        <w:rPr>
          <w:szCs w:val="22"/>
          <w:lang w:val="ro-RO"/>
        </w:rPr>
        <w:t xml:space="preserve"> (acelular, componente), hepatitei B (</w:t>
      </w:r>
      <w:proofErr w:type="spellStart"/>
      <w:r w:rsidRPr="00C87651">
        <w:rPr>
          <w:szCs w:val="22"/>
          <w:lang w:val="ro-RO"/>
        </w:rPr>
        <w:t>rADN</w:t>
      </w:r>
      <w:proofErr w:type="spellEnd"/>
      <w:r w:rsidRPr="00C87651">
        <w:rPr>
          <w:szCs w:val="22"/>
          <w:lang w:val="ro-RO"/>
        </w:rPr>
        <w:t xml:space="preserve">), poliomielitei (inactivat) şi </w:t>
      </w:r>
      <w:r w:rsidRPr="00C87651">
        <w:rPr>
          <w:i/>
          <w:szCs w:val="22"/>
          <w:lang w:val="ro-RO"/>
        </w:rPr>
        <w:t xml:space="preserve">Haemophilus influenzae </w:t>
      </w:r>
      <w:r w:rsidRPr="00C87651">
        <w:rPr>
          <w:szCs w:val="22"/>
          <w:lang w:val="ro-RO"/>
        </w:rPr>
        <w:t>tip b conjugat</w:t>
      </w:r>
    </w:p>
    <w:p w14:paraId="3BE7596D" w14:textId="77777777" w:rsidR="001F38BC" w:rsidRPr="00C87651" w:rsidRDefault="001F38BC" w:rsidP="00C87651">
      <w:pPr>
        <w:tabs>
          <w:tab w:val="clear" w:pos="567"/>
        </w:tabs>
        <w:spacing w:line="240" w:lineRule="auto"/>
        <w:ind w:left="0" w:firstLine="0"/>
        <w:rPr>
          <w:szCs w:val="22"/>
          <w:lang w:val="ro-RO"/>
        </w:rPr>
      </w:pPr>
    </w:p>
    <w:p w14:paraId="355E8F4D" w14:textId="77777777" w:rsidR="001F38BC" w:rsidRPr="00C87651" w:rsidRDefault="001F38BC" w:rsidP="00C87651">
      <w:pPr>
        <w:tabs>
          <w:tab w:val="clear" w:pos="567"/>
        </w:tabs>
        <w:spacing w:line="240" w:lineRule="auto"/>
        <w:ind w:left="0" w:firstLine="0"/>
        <w:rPr>
          <w:szCs w:val="22"/>
          <w:lang w:val="ro-RO"/>
        </w:rPr>
      </w:pPr>
      <w:proofErr w:type="spellStart"/>
      <w:r w:rsidRPr="00C87651">
        <w:rPr>
          <w:szCs w:val="22"/>
          <w:lang w:val="ro-RO"/>
        </w:rPr>
        <w:t>DTaP</w:t>
      </w:r>
      <w:proofErr w:type="spellEnd"/>
      <w:r w:rsidRPr="00C87651">
        <w:rPr>
          <w:szCs w:val="22"/>
          <w:lang w:val="ro-RO"/>
        </w:rPr>
        <w:t>-IPV-HB-</w:t>
      </w:r>
      <w:proofErr w:type="spellStart"/>
      <w:r w:rsidRPr="00C87651">
        <w:rPr>
          <w:szCs w:val="22"/>
          <w:lang w:val="ro-RO"/>
        </w:rPr>
        <w:t>Hib</w:t>
      </w:r>
      <w:proofErr w:type="spellEnd"/>
    </w:p>
    <w:p w14:paraId="07AC5B9C" w14:textId="77777777" w:rsidR="001F38BC" w:rsidRPr="00C87651" w:rsidRDefault="001F38BC" w:rsidP="00C87651">
      <w:pPr>
        <w:tabs>
          <w:tab w:val="clear" w:pos="567"/>
        </w:tabs>
        <w:spacing w:line="240" w:lineRule="auto"/>
        <w:ind w:left="0" w:firstLine="0"/>
        <w:rPr>
          <w:szCs w:val="22"/>
          <w:lang w:val="ro-RO"/>
        </w:rPr>
      </w:pPr>
    </w:p>
    <w:p w14:paraId="7A4332F4" w14:textId="77777777" w:rsidR="001F38BC" w:rsidRPr="00C87651" w:rsidRDefault="001F38BC" w:rsidP="00C87651">
      <w:pPr>
        <w:tabs>
          <w:tab w:val="clear" w:pos="567"/>
        </w:tabs>
        <w:spacing w:line="240" w:lineRule="auto"/>
        <w:ind w:left="0" w:firstLine="0"/>
        <w:rPr>
          <w:szCs w:val="22"/>
          <w:lang w:val="ro-RO"/>
        </w:rPr>
      </w:pPr>
    </w:p>
    <w:p w14:paraId="7F06BF2F"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2.</w:t>
      </w:r>
      <w:r w:rsidRPr="00C87651">
        <w:rPr>
          <w:b/>
          <w:szCs w:val="22"/>
          <w:lang w:val="ro-RO"/>
        </w:rPr>
        <w:tab/>
      </w:r>
      <w:r w:rsidRPr="00C87651">
        <w:rPr>
          <w:b/>
          <w:caps/>
          <w:szCs w:val="22"/>
          <w:lang w:val="ro-RO"/>
        </w:rPr>
        <w:t>DECLARAREA SUBSTAN</w:t>
      </w:r>
      <w:r w:rsidRPr="00C87651">
        <w:rPr>
          <w:b/>
          <w:szCs w:val="22"/>
          <w:lang w:val="ro-RO"/>
        </w:rPr>
        <w:t>ŢEI(</w:t>
      </w:r>
      <w:r w:rsidR="001C2A67" w:rsidRPr="00C87651">
        <w:rPr>
          <w:b/>
          <w:szCs w:val="22"/>
          <w:lang w:val="ro-RO"/>
        </w:rPr>
        <w:t>SUBSTANŢE</w:t>
      </w:r>
      <w:r w:rsidRPr="00C87651">
        <w:rPr>
          <w:b/>
          <w:szCs w:val="22"/>
          <w:lang w:val="ro-RO"/>
        </w:rPr>
        <w:t>LOR) ACTIVE</w:t>
      </w:r>
    </w:p>
    <w:p w14:paraId="40E17AB7" w14:textId="77777777" w:rsidR="001F38BC" w:rsidRPr="00C87651" w:rsidRDefault="001F38BC" w:rsidP="00C87651">
      <w:pPr>
        <w:tabs>
          <w:tab w:val="clear" w:pos="567"/>
        </w:tabs>
        <w:spacing w:line="240" w:lineRule="auto"/>
        <w:ind w:left="0" w:firstLine="0"/>
        <w:rPr>
          <w:szCs w:val="22"/>
          <w:lang w:val="ro-RO"/>
        </w:rPr>
      </w:pPr>
    </w:p>
    <w:p w14:paraId="252D9613" w14:textId="77777777" w:rsidR="001F38BC" w:rsidRPr="00C87651" w:rsidRDefault="001F38BC" w:rsidP="00C87651">
      <w:pPr>
        <w:shd w:val="clear" w:color="auto" w:fill="FFFFFF"/>
        <w:spacing w:line="240" w:lineRule="auto"/>
        <w:ind w:left="0" w:firstLine="0"/>
        <w:rPr>
          <w:szCs w:val="22"/>
          <w:lang w:val="ro-RO"/>
        </w:rPr>
      </w:pPr>
      <w:r w:rsidRPr="00C87651">
        <w:rPr>
          <w:szCs w:val="22"/>
          <w:lang w:val="ro-RO"/>
        </w:rPr>
        <w:t>O doză</w:t>
      </w:r>
      <w:r w:rsidR="00BD0BBD" w:rsidRPr="00C87651">
        <w:rPr>
          <w:szCs w:val="22"/>
          <w:vertAlign w:val="superscript"/>
          <w:lang w:val="ro-RO"/>
        </w:rPr>
        <w:t>1</w:t>
      </w:r>
      <w:r w:rsidRPr="00C87651">
        <w:rPr>
          <w:szCs w:val="22"/>
          <w:vertAlign w:val="superscript"/>
          <w:lang w:val="ro-RO"/>
        </w:rPr>
        <w:t xml:space="preserve"> </w:t>
      </w:r>
      <w:r w:rsidRPr="00C87651">
        <w:rPr>
          <w:szCs w:val="22"/>
          <w:lang w:val="ro-RO"/>
        </w:rPr>
        <w:t>(0,5</w:t>
      </w:r>
      <w:r w:rsidRPr="00C87651">
        <w:rPr>
          <w:snapToGrid w:val="0"/>
          <w:szCs w:val="22"/>
          <w:lang w:val="ro-RO"/>
        </w:rPr>
        <w:t> </w:t>
      </w:r>
      <w:r w:rsidRPr="00C87651">
        <w:rPr>
          <w:szCs w:val="22"/>
          <w:lang w:val="ro-RO"/>
        </w:rPr>
        <w:t>ml) conţine:</w:t>
      </w:r>
    </w:p>
    <w:p w14:paraId="60E31757" w14:textId="77777777" w:rsidR="001F38BC" w:rsidRPr="00C87651" w:rsidRDefault="001F38BC" w:rsidP="00C87651">
      <w:pPr>
        <w:spacing w:line="240" w:lineRule="auto"/>
        <w:ind w:left="0" w:firstLine="0"/>
        <w:rPr>
          <w:szCs w:val="22"/>
          <w:lang w:val="ro-RO"/>
        </w:rPr>
      </w:pPr>
    </w:p>
    <w:p w14:paraId="0303468A" w14:textId="77777777" w:rsidR="001F38BC" w:rsidRPr="00C87651" w:rsidRDefault="001F38BC" w:rsidP="002611A8">
      <w:pPr>
        <w:numPr>
          <w:ilvl w:val="0"/>
          <w:numId w:val="7"/>
        </w:numPr>
        <w:tabs>
          <w:tab w:val="clear" w:pos="720"/>
          <w:tab w:val="num" w:pos="567"/>
          <w:tab w:val="left" w:pos="7655"/>
        </w:tabs>
        <w:spacing w:line="240" w:lineRule="auto"/>
        <w:ind w:left="567" w:hanging="567"/>
        <w:rPr>
          <w:szCs w:val="22"/>
          <w:lang w:val="ro-RO"/>
        </w:rPr>
      </w:pPr>
      <w:r w:rsidRPr="00C87651">
        <w:rPr>
          <w:szCs w:val="22"/>
          <w:lang w:val="ro-RO"/>
        </w:rPr>
        <w:t>Anatoxină difterică</w:t>
      </w:r>
      <w:r w:rsidRPr="00C87651">
        <w:rPr>
          <w:szCs w:val="22"/>
          <w:lang w:val="ro-RO"/>
        </w:rPr>
        <w:tab/>
        <w:t>≥</w:t>
      </w:r>
      <w:r w:rsidR="00DF4531" w:rsidRPr="00C87651">
        <w:rPr>
          <w:szCs w:val="22"/>
          <w:lang w:val="ro-RO"/>
        </w:rPr>
        <w:t xml:space="preserve"> </w:t>
      </w:r>
      <w:r w:rsidRPr="00C87651">
        <w:rPr>
          <w:szCs w:val="22"/>
          <w:lang w:val="ro-RO"/>
        </w:rPr>
        <w:t>20 UI</w:t>
      </w:r>
      <w:r w:rsidR="002611A8">
        <w:rPr>
          <w:szCs w:val="22"/>
          <w:lang w:val="ro-RO"/>
        </w:rPr>
        <w:t xml:space="preserve"> </w:t>
      </w:r>
      <w:r w:rsidR="002611A8">
        <w:rPr>
          <w:noProof/>
          <w:szCs w:val="22"/>
        </w:rPr>
        <w:t>(30 Lf)</w:t>
      </w:r>
    </w:p>
    <w:p w14:paraId="2FB5DF1F" w14:textId="77777777" w:rsidR="001F38BC" w:rsidRPr="00C87651" w:rsidRDefault="001F38BC" w:rsidP="002611A8">
      <w:pPr>
        <w:numPr>
          <w:ilvl w:val="0"/>
          <w:numId w:val="7"/>
        </w:numPr>
        <w:tabs>
          <w:tab w:val="clear" w:pos="720"/>
          <w:tab w:val="num" w:pos="567"/>
          <w:tab w:val="left" w:pos="7655"/>
        </w:tabs>
        <w:spacing w:line="240" w:lineRule="auto"/>
        <w:ind w:left="567" w:hanging="567"/>
        <w:rPr>
          <w:szCs w:val="22"/>
          <w:lang w:val="ro-RO"/>
        </w:rPr>
      </w:pPr>
      <w:r w:rsidRPr="00C87651">
        <w:rPr>
          <w:szCs w:val="22"/>
          <w:lang w:val="ro-RO"/>
        </w:rPr>
        <w:t>Anatoxină tetanică</w:t>
      </w:r>
      <w:r w:rsidRPr="00C87651">
        <w:rPr>
          <w:szCs w:val="22"/>
          <w:lang w:val="ro-RO"/>
        </w:rPr>
        <w:tab/>
        <w:t>≥</w:t>
      </w:r>
      <w:r w:rsidR="00DF4531" w:rsidRPr="00C87651">
        <w:rPr>
          <w:szCs w:val="22"/>
          <w:lang w:val="ro-RO"/>
        </w:rPr>
        <w:t xml:space="preserve"> </w:t>
      </w:r>
      <w:r w:rsidRPr="00C87651">
        <w:rPr>
          <w:szCs w:val="22"/>
          <w:lang w:val="ro-RO"/>
        </w:rPr>
        <w:t>40 UI</w:t>
      </w:r>
      <w:r w:rsidR="002611A8">
        <w:rPr>
          <w:szCs w:val="22"/>
          <w:lang w:val="ro-RO"/>
        </w:rPr>
        <w:t xml:space="preserve"> </w:t>
      </w:r>
      <w:r w:rsidR="002611A8">
        <w:rPr>
          <w:noProof/>
          <w:szCs w:val="22"/>
        </w:rPr>
        <w:t>(10 Lf)</w:t>
      </w:r>
    </w:p>
    <w:p w14:paraId="6F3D6A93" w14:textId="77777777" w:rsidR="001F38BC" w:rsidRPr="00C87651" w:rsidRDefault="00AA0445" w:rsidP="00C87651">
      <w:pPr>
        <w:numPr>
          <w:ilvl w:val="0"/>
          <w:numId w:val="7"/>
        </w:numPr>
        <w:tabs>
          <w:tab w:val="clear" w:pos="720"/>
          <w:tab w:val="num" w:pos="567"/>
          <w:tab w:val="left" w:pos="7938"/>
        </w:tabs>
        <w:spacing w:line="240" w:lineRule="auto"/>
        <w:ind w:left="567" w:hanging="567"/>
        <w:rPr>
          <w:szCs w:val="22"/>
          <w:lang w:val="ro-RO"/>
        </w:rPr>
      </w:pPr>
      <w:r w:rsidRPr="00C87651">
        <w:rPr>
          <w:szCs w:val="22"/>
          <w:lang w:val="ro-RO"/>
        </w:rPr>
        <w:t xml:space="preserve">Antigene </w:t>
      </w:r>
      <w:proofErr w:type="spellStart"/>
      <w:r w:rsidR="001F38BC" w:rsidRPr="00C87651">
        <w:rPr>
          <w:szCs w:val="22"/>
          <w:lang w:val="ro-RO"/>
        </w:rPr>
        <w:t>Bordetella</w:t>
      </w:r>
      <w:proofErr w:type="spellEnd"/>
      <w:r w:rsidR="001F38BC" w:rsidRPr="00C87651">
        <w:rPr>
          <w:szCs w:val="22"/>
          <w:lang w:val="ro-RO"/>
        </w:rPr>
        <w:t xml:space="preserve"> pertussis: Anatoxină pertussis/</w:t>
      </w:r>
      <w:proofErr w:type="spellStart"/>
      <w:r w:rsidR="001F38BC" w:rsidRPr="00C87651">
        <w:rPr>
          <w:szCs w:val="22"/>
          <w:lang w:val="ro-RO"/>
        </w:rPr>
        <w:t>Hemaglutinină</w:t>
      </w:r>
      <w:proofErr w:type="spellEnd"/>
      <w:r w:rsidR="001F38BC" w:rsidRPr="00C87651">
        <w:rPr>
          <w:szCs w:val="22"/>
          <w:lang w:val="ro-RO"/>
        </w:rPr>
        <w:t xml:space="preserve"> filamentoasă</w:t>
      </w:r>
      <w:r w:rsidR="001F38BC" w:rsidRPr="00C87651">
        <w:rPr>
          <w:szCs w:val="22"/>
          <w:lang w:val="ro-RO"/>
        </w:rPr>
        <w:tab/>
        <w:t>25/25 µg</w:t>
      </w:r>
    </w:p>
    <w:p w14:paraId="222E70BB" w14:textId="77777777" w:rsidR="001F38BC" w:rsidRPr="00C87651" w:rsidRDefault="001F38BC" w:rsidP="00C87651">
      <w:pPr>
        <w:widowControl w:val="0"/>
        <w:numPr>
          <w:ilvl w:val="0"/>
          <w:numId w:val="7"/>
        </w:numPr>
        <w:tabs>
          <w:tab w:val="clear" w:pos="720"/>
          <w:tab w:val="num" w:pos="567"/>
          <w:tab w:val="left" w:pos="7938"/>
        </w:tabs>
        <w:spacing w:line="240" w:lineRule="auto"/>
        <w:ind w:left="567" w:hanging="567"/>
        <w:rPr>
          <w:szCs w:val="22"/>
          <w:lang w:val="ro-RO"/>
        </w:rPr>
      </w:pPr>
      <w:r w:rsidRPr="00C87651">
        <w:rPr>
          <w:szCs w:val="22"/>
          <w:lang w:val="ro-RO"/>
        </w:rPr>
        <w:t>Virus poliomielitic (Inactivat) tipurile 1/2/3</w:t>
      </w:r>
      <w:r w:rsidRPr="00C87651">
        <w:rPr>
          <w:szCs w:val="22"/>
          <w:lang w:val="ro-RO"/>
        </w:rPr>
        <w:tab/>
      </w:r>
      <w:r w:rsidR="0094004C">
        <w:rPr>
          <w:szCs w:val="22"/>
          <w:lang w:val="ro-RO"/>
        </w:rPr>
        <w:t>29</w:t>
      </w:r>
      <w:r w:rsidRPr="00C87651">
        <w:rPr>
          <w:szCs w:val="22"/>
          <w:lang w:val="ro-RO"/>
        </w:rPr>
        <w:t>/</w:t>
      </w:r>
      <w:r w:rsidR="0094004C">
        <w:rPr>
          <w:szCs w:val="22"/>
          <w:lang w:val="ro-RO"/>
        </w:rPr>
        <w:t>7</w:t>
      </w:r>
      <w:r w:rsidRPr="00C87651">
        <w:rPr>
          <w:szCs w:val="22"/>
          <w:lang w:val="ro-RO"/>
        </w:rPr>
        <w:t>/</w:t>
      </w:r>
      <w:r w:rsidR="0094004C">
        <w:rPr>
          <w:szCs w:val="22"/>
          <w:lang w:val="ro-RO"/>
        </w:rPr>
        <w:t>26</w:t>
      </w:r>
      <w:r w:rsidRPr="00C87651">
        <w:rPr>
          <w:snapToGrid w:val="0"/>
          <w:szCs w:val="22"/>
          <w:lang w:val="ro-RO"/>
        </w:rPr>
        <w:t> </w:t>
      </w:r>
      <w:r w:rsidRPr="00C87651">
        <w:rPr>
          <w:szCs w:val="22"/>
          <w:lang w:val="ro-RO"/>
        </w:rPr>
        <w:t>UD</w:t>
      </w:r>
    </w:p>
    <w:p w14:paraId="6AA77BFD" w14:textId="77777777" w:rsidR="001F38BC" w:rsidRPr="00C87651" w:rsidRDefault="001F38BC" w:rsidP="00C87651">
      <w:pPr>
        <w:numPr>
          <w:ilvl w:val="0"/>
          <w:numId w:val="7"/>
        </w:numPr>
        <w:tabs>
          <w:tab w:val="clear" w:pos="720"/>
          <w:tab w:val="num" w:pos="567"/>
          <w:tab w:val="left" w:pos="7938"/>
        </w:tabs>
        <w:spacing w:line="240" w:lineRule="auto"/>
        <w:ind w:left="567" w:hanging="567"/>
        <w:rPr>
          <w:szCs w:val="22"/>
          <w:lang w:val="ro-RO"/>
        </w:rPr>
      </w:pPr>
      <w:r w:rsidRPr="00C87651">
        <w:rPr>
          <w:szCs w:val="22"/>
          <w:lang w:val="ro-RO"/>
        </w:rPr>
        <w:t xml:space="preserve">Antigen de </w:t>
      </w:r>
      <w:proofErr w:type="spellStart"/>
      <w:r w:rsidRPr="00C87651">
        <w:rPr>
          <w:szCs w:val="22"/>
          <w:lang w:val="ro-RO"/>
        </w:rPr>
        <w:t>suprafaţă</w:t>
      </w:r>
      <w:proofErr w:type="spellEnd"/>
      <w:r w:rsidRPr="00C87651">
        <w:rPr>
          <w:szCs w:val="22"/>
          <w:lang w:val="ro-RO"/>
        </w:rPr>
        <w:t xml:space="preserve"> al virusului hepatitei B</w:t>
      </w:r>
      <w:r w:rsidRPr="00C87651">
        <w:rPr>
          <w:szCs w:val="22"/>
          <w:lang w:val="ro-RO"/>
        </w:rPr>
        <w:tab/>
        <w:t>10 µg</w:t>
      </w:r>
    </w:p>
    <w:p w14:paraId="364C92BF" w14:textId="77777777" w:rsidR="001F38BC" w:rsidRPr="00C87651" w:rsidRDefault="001F38BC" w:rsidP="00C87651">
      <w:pPr>
        <w:numPr>
          <w:ilvl w:val="0"/>
          <w:numId w:val="7"/>
        </w:numPr>
        <w:tabs>
          <w:tab w:val="clear" w:pos="720"/>
          <w:tab w:val="num" w:pos="567"/>
          <w:tab w:val="left" w:pos="7938"/>
        </w:tabs>
        <w:spacing w:line="240" w:lineRule="auto"/>
        <w:ind w:left="567" w:hanging="567"/>
        <w:rPr>
          <w:szCs w:val="22"/>
          <w:lang w:val="ro-RO"/>
        </w:rPr>
      </w:pPr>
      <w:r w:rsidRPr="00C87651">
        <w:rPr>
          <w:szCs w:val="22"/>
          <w:lang w:val="ro-RO"/>
        </w:rPr>
        <w:t xml:space="preserve">Polizaharidă </w:t>
      </w:r>
      <w:r w:rsidRPr="00C87651">
        <w:rPr>
          <w:i/>
          <w:szCs w:val="22"/>
          <w:lang w:val="ro-RO"/>
        </w:rPr>
        <w:t>Haemophilus influenzae</w:t>
      </w:r>
      <w:r w:rsidRPr="00C87651">
        <w:rPr>
          <w:szCs w:val="22"/>
          <w:lang w:val="ro-RO"/>
        </w:rPr>
        <w:t xml:space="preserve"> tip b</w:t>
      </w:r>
      <w:r w:rsidRPr="00C87651">
        <w:rPr>
          <w:szCs w:val="22"/>
          <w:lang w:val="ro-RO"/>
        </w:rPr>
        <w:tab/>
        <w:t>12 µg</w:t>
      </w:r>
    </w:p>
    <w:p w14:paraId="32A66A33" w14:textId="77777777" w:rsidR="001F38BC" w:rsidRPr="00C87651" w:rsidRDefault="001C2A67" w:rsidP="00C87651">
      <w:pPr>
        <w:tabs>
          <w:tab w:val="clear" w:pos="567"/>
          <w:tab w:val="left" w:pos="7938"/>
        </w:tabs>
        <w:spacing w:line="240" w:lineRule="auto"/>
        <w:ind w:left="567" w:hanging="567"/>
        <w:rPr>
          <w:szCs w:val="22"/>
          <w:lang w:val="ro-RO"/>
        </w:rPr>
      </w:pPr>
      <w:r w:rsidRPr="00C87651">
        <w:rPr>
          <w:szCs w:val="22"/>
          <w:lang w:val="ro-RO"/>
        </w:rPr>
        <w:tab/>
      </w:r>
      <w:r w:rsidR="001F38BC" w:rsidRPr="00C87651">
        <w:rPr>
          <w:szCs w:val="22"/>
          <w:lang w:val="ro-RO"/>
        </w:rPr>
        <w:t>conjugat cu proteină tetanică</w:t>
      </w:r>
      <w:r w:rsidR="001F38BC" w:rsidRPr="00C87651">
        <w:rPr>
          <w:szCs w:val="22"/>
          <w:lang w:val="ro-RO"/>
        </w:rPr>
        <w:tab/>
        <w:t>22-36</w:t>
      </w:r>
      <w:r w:rsidR="00B31DDF" w:rsidRPr="00C87651">
        <w:rPr>
          <w:szCs w:val="22"/>
          <w:lang w:val="ro-RO"/>
        </w:rPr>
        <w:t> </w:t>
      </w:r>
      <w:r w:rsidR="001F38BC" w:rsidRPr="00C87651">
        <w:rPr>
          <w:szCs w:val="22"/>
          <w:lang w:val="ro-RO"/>
        </w:rPr>
        <w:t>µg</w:t>
      </w:r>
    </w:p>
    <w:p w14:paraId="354504F0" w14:textId="77777777" w:rsidR="001F38BC" w:rsidRPr="00C87651" w:rsidRDefault="001F38BC" w:rsidP="00C87651">
      <w:pPr>
        <w:tabs>
          <w:tab w:val="left" w:pos="6840"/>
        </w:tabs>
        <w:spacing w:line="240" w:lineRule="auto"/>
        <w:ind w:left="0" w:firstLine="0"/>
        <w:rPr>
          <w:szCs w:val="22"/>
          <w:lang w:val="ro-RO"/>
        </w:rPr>
      </w:pPr>
    </w:p>
    <w:p w14:paraId="33DB3FEF" w14:textId="77777777" w:rsidR="00BD0BBD" w:rsidRPr="00C87651" w:rsidRDefault="00BD0BBD" w:rsidP="00C87651">
      <w:pPr>
        <w:tabs>
          <w:tab w:val="left" w:pos="6840"/>
        </w:tabs>
        <w:spacing w:line="240" w:lineRule="auto"/>
        <w:ind w:left="0" w:firstLine="0"/>
        <w:rPr>
          <w:szCs w:val="22"/>
          <w:lang w:val="ro-RO"/>
        </w:rPr>
      </w:pPr>
      <w:r w:rsidRPr="00C87651">
        <w:rPr>
          <w:szCs w:val="22"/>
          <w:vertAlign w:val="superscript"/>
          <w:lang w:val="ro-RO"/>
        </w:rPr>
        <w:t>1</w:t>
      </w:r>
      <w:r w:rsidRPr="00C87651">
        <w:rPr>
          <w:szCs w:val="22"/>
          <w:lang w:val="ro-RO"/>
        </w:rPr>
        <w:t xml:space="preserve"> Adsorbit pe hidroxid de aluminiu</w:t>
      </w:r>
      <w:r w:rsidR="004C65CE" w:rsidRPr="00C87651">
        <w:rPr>
          <w:szCs w:val="22"/>
          <w:lang w:val="ro-RO"/>
        </w:rPr>
        <w:t>,</w:t>
      </w:r>
      <w:r w:rsidRPr="00C87651">
        <w:rPr>
          <w:szCs w:val="22"/>
          <w:lang w:val="ro-RO"/>
        </w:rPr>
        <w:t xml:space="preserve"> hidratat (0,6 mg Al</w:t>
      </w:r>
      <w:r w:rsidRPr="00C87651">
        <w:rPr>
          <w:szCs w:val="22"/>
          <w:vertAlign w:val="superscript"/>
          <w:lang w:val="ro-RO"/>
        </w:rPr>
        <w:t>3+</w:t>
      </w:r>
      <w:r w:rsidRPr="00C87651">
        <w:rPr>
          <w:szCs w:val="22"/>
          <w:lang w:val="ro-RO"/>
        </w:rPr>
        <w:t>)</w:t>
      </w:r>
    </w:p>
    <w:p w14:paraId="7D307801" w14:textId="77777777" w:rsidR="00947BF3" w:rsidRPr="00C87651" w:rsidRDefault="00947BF3" w:rsidP="00C87651">
      <w:pPr>
        <w:tabs>
          <w:tab w:val="left" w:pos="6840"/>
        </w:tabs>
        <w:spacing w:line="240" w:lineRule="auto"/>
        <w:ind w:left="0" w:firstLine="0"/>
        <w:rPr>
          <w:szCs w:val="22"/>
          <w:lang w:val="ro-RO"/>
        </w:rPr>
      </w:pPr>
    </w:p>
    <w:p w14:paraId="4778C9CE" w14:textId="77777777" w:rsidR="001F38BC" w:rsidRPr="00C87651" w:rsidRDefault="001F38BC" w:rsidP="00C87651">
      <w:pPr>
        <w:tabs>
          <w:tab w:val="clear" w:pos="567"/>
        </w:tabs>
        <w:spacing w:line="240" w:lineRule="auto"/>
        <w:ind w:left="0" w:firstLine="0"/>
        <w:rPr>
          <w:szCs w:val="22"/>
          <w:lang w:val="ro-RO"/>
        </w:rPr>
      </w:pPr>
    </w:p>
    <w:p w14:paraId="7FE2BF05"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3.</w:t>
      </w:r>
      <w:r w:rsidRPr="00C87651">
        <w:rPr>
          <w:b/>
          <w:szCs w:val="22"/>
          <w:lang w:val="ro-RO"/>
        </w:rPr>
        <w:tab/>
        <w:t>LISTA EXCIPIENŢILOR</w:t>
      </w:r>
    </w:p>
    <w:p w14:paraId="38C72531" w14:textId="77777777" w:rsidR="001F38BC" w:rsidRPr="00C87651" w:rsidRDefault="001F38BC" w:rsidP="00C87651">
      <w:pPr>
        <w:tabs>
          <w:tab w:val="clear" w:pos="567"/>
        </w:tabs>
        <w:spacing w:line="240" w:lineRule="auto"/>
        <w:ind w:left="0" w:firstLine="0"/>
        <w:rPr>
          <w:szCs w:val="22"/>
          <w:lang w:val="ro-RO"/>
        </w:rPr>
      </w:pPr>
    </w:p>
    <w:p w14:paraId="4AEAA4BD" w14:textId="77777777" w:rsidR="001F38BC" w:rsidRPr="00C87651" w:rsidRDefault="00AA0445" w:rsidP="00C87651">
      <w:pPr>
        <w:tabs>
          <w:tab w:val="clear" w:pos="567"/>
        </w:tabs>
        <w:spacing w:line="240" w:lineRule="auto"/>
        <w:ind w:left="0" w:firstLine="0"/>
        <w:rPr>
          <w:szCs w:val="22"/>
          <w:lang w:val="ro-RO"/>
        </w:rPr>
      </w:pPr>
      <w:proofErr w:type="spellStart"/>
      <w:r w:rsidRPr="00C87651">
        <w:rPr>
          <w:szCs w:val="22"/>
          <w:lang w:val="ro-RO"/>
        </w:rPr>
        <w:t>Hidrogeno</w:t>
      </w:r>
      <w:r w:rsidR="001F38BC" w:rsidRPr="00C87651">
        <w:rPr>
          <w:szCs w:val="22"/>
          <w:lang w:val="ro-RO"/>
        </w:rPr>
        <w:t>fosfat</w:t>
      </w:r>
      <w:proofErr w:type="spellEnd"/>
      <w:r w:rsidR="001F38BC" w:rsidRPr="00C87651">
        <w:rPr>
          <w:szCs w:val="22"/>
          <w:lang w:val="ro-RO"/>
        </w:rPr>
        <w:t xml:space="preserve"> </w:t>
      </w:r>
      <w:proofErr w:type="spellStart"/>
      <w:r w:rsidR="001F38BC" w:rsidRPr="00C87651">
        <w:rPr>
          <w:szCs w:val="22"/>
          <w:lang w:val="ro-RO"/>
        </w:rPr>
        <w:t>disodic</w:t>
      </w:r>
      <w:proofErr w:type="spellEnd"/>
      <w:r w:rsidR="001F38BC" w:rsidRPr="00C87651">
        <w:rPr>
          <w:szCs w:val="22"/>
          <w:lang w:val="ro-RO"/>
        </w:rPr>
        <w:t xml:space="preserve"> </w:t>
      </w:r>
    </w:p>
    <w:p w14:paraId="26BEBBA1" w14:textId="77777777" w:rsidR="001F38BC" w:rsidRPr="00C87651" w:rsidRDefault="00AA0445" w:rsidP="00C87651">
      <w:pPr>
        <w:tabs>
          <w:tab w:val="clear" w:pos="567"/>
        </w:tabs>
        <w:spacing w:line="240" w:lineRule="auto"/>
        <w:ind w:left="0" w:firstLine="0"/>
        <w:rPr>
          <w:szCs w:val="22"/>
          <w:lang w:val="ro-RO"/>
        </w:rPr>
      </w:pPr>
      <w:proofErr w:type="spellStart"/>
      <w:r w:rsidRPr="00C87651">
        <w:rPr>
          <w:szCs w:val="22"/>
          <w:lang w:val="ro-RO"/>
        </w:rPr>
        <w:t>Dihidrogeno</w:t>
      </w:r>
      <w:r w:rsidR="001F38BC" w:rsidRPr="00C87651">
        <w:rPr>
          <w:szCs w:val="22"/>
          <w:lang w:val="ro-RO"/>
        </w:rPr>
        <w:t>fosfat</w:t>
      </w:r>
      <w:proofErr w:type="spellEnd"/>
      <w:r w:rsidR="001F38BC" w:rsidRPr="00C87651">
        <w:rPr>
          <w:szCs w:val="22"/>
          <w:lang w:val="ro-RO"/>
        </w:rPr>
        <w:t xml:space="preserve"> de potasiu </w:t>
      </w:r>
    </w:p>
    <w:p w14:paraId="7E30E893" w14:textId="77777777" w:rsidR="001F38BC" w:rsidRPr="00C87651" w:rsidRDefault="001F38BC" w:rsidP="00C87651">
      <w:pPr>
        <w:tabs>
          <w:tab w:val="clear" w:pos="567"/>
        </w:tabs>
        <w:spacing w:line="240" w:lineRule="auto"/>
        <w:ind w:left="0" w:firstLine="0"/>
        <w:rPr>
          <w:szCs w:val="22"/>
          <w:lang w:val="ro-RO"/>
        </w:rPr>
      </w:pPr>
      <w:proofErr w:type="spellStart"/>
      <w:r w:rsidRPr="00C87651">
        <w:rPr>
          <w:szCs w:val="22"/>
          <w:lang w:val="ro-RO"/>
        </w:rPr>
        <w:t>Trometamol</w:t>
      </w:r>
      <w:proofErr w:type="spellEnd"/>
      <w:r w:rsidRPr="00C87651">
        <w:rPr>
          <w:szCs w:val="22"/>
          <w:lang w:val="ro-RO"/>
        </w:rPr>
        <w:t xml:space="preserve"> </w:t>
      </w:r>
    </w:p>
    <w:p w14:paraId="35574E7B" w14:textId="77777777" w:rsidR="001F38BC" w:rsidRPr="00C87651" w:rsidRDefault="0094004C" w:rsidP="00C87651">
      <w:pPr>
        <w:tabs>
          <w:tab w:val="clear" w:pos="567"/>
        </w:tabs>
        <w:spacing w:line="240" w:lineRule="auto"/>
        <w:ind w:left="0" w:firstLine="0"/>
        <w:rPr>
          <w:szCs w:val="22"/>
          <w:lang w:val="ro-RO"/>
        </w:rPr>
      </w:pPr>
      <w:proofErr w:type="spellStart"/>
      <w:r>
        <w:rPr>
          <w:szCs w:val="22"/>
          <w:lang w:val="ro-RO"/>
        </w:rPr>
        <w:t>Sucroză</w:t>
      </w:r>
      <w:proofErr w:type="spellEnd"/>
      <w:r>
        <w:rPr>
          <w:szCs w:val="22"/>
          <w:lang w:val="ro-RO"/>
        </w:rPr>
        <w:t xml:space="preserve"> (z</w:t>
      </w:r>
      <w:r w:rsidR="00AA0445" w:rsidRPr="00C87651">
        <w:rPr>
          <w:szCs w:val="22"/>
          <w:lang w:val="ro-RO"/>
        </w:rPr>
        <w:t>ahăr</w:t>
      </w:r>
      <w:r>
        <w:rPr>
          <w:szCs w:val="22"/>
          <w:lang w:val="ro-RO"/>
        </w:rPr>
        <w:t>)</w:t>
      </w:r>
    </w:p>
    <w:p w14:paraId="716AA0EB" w14:textId="77777777" w:rsidR="00BD0BBD" w:rsidRPr="00C87651" w:rsidRDefault="001F38BC" w:rsidP="00C87651">
      <w:pPr>
        <w:tabs>
          <w:tab w:val="clear" w:pos="567"/>
        </w:tabs>
        <w:spacing w:line="240" w:lineRule="auto"/>
        <w:ind w:left="0" w:firstLine="0"/>
        <w:rPr>
          <w:szCs w:val="22"/>
          <w:lang w:val="ro-RO"/>
        </w:rPr>
      </w:pPr>
      <w:r w:rsidRPr="00C87651">
        <w:rPr>
          <w:szCs w:val="22"/>
          <w:lang w:val="ro-RO"/>
        </w:rPr>
        <w:t xml:space="preserve">Aminoacizi </w:t>
      </w:r>
      <w:proofErr w:type="spellStart"/>
      <w:r w:rsidRPr="00C87651">
        <w:rPr>
          <w:szCs w:val="22"/>
          <w:lang w:val="ro-RO"/>
        </w:rPr>
        <w:t>esenţiali</w:t>
      </w:r>
      <w:proofErr w:type="spellEnd"/>
      <w:r w:rsidR="00AA0445" w:rsidRPr="00C87651">
        <w:rPr>
          <w:szCs w:val="22"/>
          <w:lang w:val="ro-RO"/>
        </w:rPr>
        <w:t>,</w:t>
      </w:r>
      <w:r w:rsidRPr="00C87651">
        <w:rPr>
          <w:szCs w:val="22"/>
          <w:lang w:val="ro-RO"/>
        </w:rPr>
        <w:t xml:space="preserve"> inclusiv L-fenilalanină</w:t>
      </w:r>
    </w:p>
    <w:p w14:paraId="22AC4837" w14:textId="77777777" w:rsidR="001F38BC" w:rsidRPr="00C87651" w:rsidRDefault="00BD0BBD" w:rsidP="00C87651">
      <w:pPr>
        <w:tabs>
          <w:tab w:val="clear" w:pos="567"/>
        </w:tabs>
        <w:spacing w:line="240" w:lineRule="auto"/>
        <w:ind w:left="0" w:firstLine="0"/>
        <w:rPr>
          <w:szCs w:val="22"/>
          <w:lang w:val="ro-RO"/>
        </w:rPr>
      </w:pPr>
      <w:r w:rsidRPr="00C87651">
        <w:rPr>
          <w:szCs w:val="22"/>
          <w:lang w:val="ro-RO"/>
        </w:rPr>
        <w:t>Hidroxid de sodiu, acid acetic sau acid clorhidric (pentru ajustarea pH-ului)</w:t>
      </w:r>
      <w:r w:rsidR="001F38BC" w:rsidRPr="00C87651">
        <w:rPr>
          <w:szCs w:val="22"/>
          <w:lang w:val="ro-RO"/>
        </w:rPr>
        <w:t xml:space="preserve"> </w:t>
      </w:r>
    </w:p>
    <w:p w14:paraId="465B2EBC"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 xml:space="preserve">Apă pentru </w:t>
      </w:r>
      <w:r w:rsidR="00AA0445" w:rsidRPr="00C87651">
        <w:rPr>
          <w:szCs w:val="22"/>
          <w:lang w:val="ro-RO"/>
        </w:rPr>
        <w:t>preparate injectabile</w:t>
      </w:r>
    </w:p>
    <w:p w14:paraId="331CCA73" w14:textId="77777777" w:rsidR="001F38BC" w:rsidRPr="00C87651" w:rsidRDefault="001F38BC" w:rsidP="00C87651">
      <w:pPr>
        <w:tabs>
          <w:tab w:val="clear" w:pos="567"/>
        </w:tabs>
        <w:spacing w:line="240" w:lineRule="auto"/>
        <w:ind w:left="0" w:firstLine="0"/>
        <w:rPr>
          <w:szCs w:val="22"/>
          <w:lang w:val="ro-RO"/>
        </w:rPr>
      </w:pPr>
    </w:p>
    <w:p w14:paraId="728F63AF" w14:textId="77777777" w:rsidR="001F38BC" w:rsidRPr="00C87651" w:rsidRDefault="001F38BC" w:rsidP="00C87651">
      <w:pPr>
        <w:tabs>
          <w:tab w:val="clear" w:pos="567"/>
        </w:tabs>
        <w:spacing w:line="240" w:lineRule="auto"/>
        <w:ind w:left="0" w:firstLine="0"/>
        <w:rPr>
          <w:szCs w:val="22"/>
          <w:lang w:val="ro-RO"/>
        </w:rPr>
      </w:pPr>
    </w:p>
    <w:p w14:paraId="01F01C7A"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4.</w:t>
      </w:r>
      <w:r w:rsidRPr="00C87651">
        <w:rPr>
          <w:b/>
          <w:szCs w:val="22"/>
          <w:lang w:val="ro-RO"/>
        </w:rPr>
        <w:tab/>
        <w:t>FORMA FARMACEUTICĂ ŞI CONŢINUTUL</w:t>
      </w:r>
    </w:p>
    <w:p w14:paraId="73811702" w14:textId="77777777" w:rsidR="001F38BC" w:rsidRPr="00C87651" w:rsidRDefault="001F38BC" w:rsidP="00C87651">
      <w:pPr>
        <w:tabs>
          <w:tab w:val="clear" w:pos="567"/>
        </w:tabs>
        <w:spacing w:line="240" w:lineRule="auto"/>
        <w:ind w:left="0" w:firstLine="0"/>
        <w:rPr>
          <w:szCs w:val="22"/>
          <w:lang w:val="ro-RO"/>
        </w:rPr>
      </w:pPr>
    </w:p>
    <w:p w14:paraId="3A5CABC1" w14:textId="77777777" w:rsidR="001F38BC" w:rsidRPr="00C87651" w:rsidRDefault="001F38BC" w:rsidP="00C87651">
      <w:pPr>
        <w:tabs>
          <w:tab w:val="clear" w:pos="567"/>
        </w:tabs>
        <w:spacing w:line="240" w:lineRule="auto"/>
        <w:ind w:left="0" w:firstLine="0"/>
        <w:rPr>
          <w:szCs w:val="22"/>
          <w:lang w:val="ro-RO"/>
        </w:rPr>
      </w:pPr>
      <w:r w:rsidRPr="00C87651">
        <w:rPr>
          <w:szCs w:val="22"/>
          <w:highlight w:val="lightGray"/>
          <w:lang w:val="ro-RO"/>
        </w:rPr>
        <w:t>Suspensie injectabilă</w:t>
      </w:r>
    </w:p>
    <w:p w14:paraId="1035D79E"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10 flacoane (0,5 ml)</w:t>
      </w:r>
    </w:p>
    <w:p w14:paraId="7C9D8D54" w14:textId="77777777" w:rsidR="001F38BC" w:rsidRPr="00C87651" w:rsidRDefault="001F38BC" w:rsidP="00C87651">
      <w:pPr>
        <w:tabs>
          <w:tab w:val="clear" w:pos="567"/>
        </w:tabs>
        <w:spacing w:line="240" w:lineRule="auto"/>
        <w:ind w:left="0" w:firstLine="0"/>
        <w:rPr>
          <w:szCs w:val="22"/>
          <w:highlight w:val="lightGray"/>
          <w:lang w:val="ro-RO"/>
        </w:rPr>
      </w:pPr>
    </w:p>
    <w:p w14:paraId="4343D3EA" w14:textId="77777777" w:rsidR="001F38BC" w:rsidRPr="00C87651" w:rsidRDefault="001F38BC" w:rsidP="00C87651">
      <w:pPr>
        <w:tabs>
          <w:tab w:val="clear" w:pos="567"/>
        </w:tabs>
        <w:spacing w:line="240" w:lineRule="auto"/>
        <w:ind w:left="0" w:firstLine="0"/>
        <w:rPr>
          <w:szCs w:val="22"/>
          <w:highlight w:val="lightGray"/>
          <w:lang w:val="ro-RO"/>
        </w:rPr>
      </w:pPr>
    </w:p>
    <w:p w14:paraId="1C25905A"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ro-RO"/>
        </w:rPr>
      </w:pPr>
      <w:r w:rsidRPr="00C87651">
        <w:rPr>
          <w:b/>
          <w:szCs w:val="22"/>
          <w:lang w:val="ro-RO"/>
        </w:rPr>
        <w:t>5.</w:t>
      </w:r>
      <w:r w:rsidRPr="00C87651">
        <w:rPr>
          <w:b/>
          <w:szCs w:val="22"/>
          <w:lang w:val="ro-RO"/>
        </w:rPr>
        <w:tab/>
        <w:t>MODUL ŞI CALEA(CĂILE) DE ADMINISTRARE</w:t>
      </w:r>
    </w:p>
    <w:p w14:paraId="681F8617" w14:textId="77777777" w:rsidR="001F38BC" w:rsidRPr="00C87651" w:rsidRDefault="001F38BC" w:rsidP="00C87651">
      <w:pPr>
        <w:tabs>
          <w:tab w:val="clear" w:pos="567"/>
        </w:tabs>
        <w:spacing w:line="240" w:lineRule="auto"/>
        <w:ind w:left="0" w:firstLine="0"/>
        <w:rPr>
          <w:szCs w:val="22"/>
          <w:lang w:val="ro-RO"/>
        </w:rPr>
      </w:pPr>
    </w:p>
    <w:p w14:paraId="1C67FF71"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Administrare intramusculară.</w:t>
      </w:r>
    </w:p>
    <w:p w14:paraId="5CBF58C8"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A se agita înainte de utilizare.</w:t>
      </w:r>
    </w:p>
    <w:p w14:paraId="33BDDC7B"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A se citi prospectul înainte de utilizare.</w:t>
      </w:r>
    </w:p>
    <w:p w14:paraId="15C01CC6" w14:textId="77777777" w:rsidR="00403F28" w:rsidRPr="00E00F24" w:rsidRDefault="00403F28" w:rsidP="00403F28">
      <w:pPr>
        <w:autoSpaceDE w:val="0"/>
        <w:autoSpaceDN w:val="0"/>
        <w:adjustRightInd w:val="0"/>
        <w:spacing w:line="240" w:lineRule="auto"/>
        <w:rPr>
          <w:szCs w:val="22"/>
          <w:lang w:val="ro-RO"/>
        </w:rPr>
      </w:pPr>
      <w:r w:rsidRPr="00E00F24">
        <w:rPr>
          <w:lang w:val="ro-RO"/>
        </w:rPr>
        <w:t xml:space="preserve">Scanați aici </w:t>
      </w:r>
      <w:r w:rsidRPr="00E00F24">
        <w:rPr>
          <w:highlight w:val="lightGray"/>
          <w:lang w:val="ro-RO"/>
        </w:rPr>
        <w:t>codul QR de inclus</w:t>
      </w:r>
      <w:r w:rsidRPr="00E00F24">
        <w:rPr>
          <w:lang w:val="ro-RO"/>
        </w:rPr>
        <w:t xml:space="preserve"> sau vizitați</w:t>
      </w:r>
      <w:r w:rsidRPr="00E00F24">
        <w:rPr>
          <w:szCs w:val="22"/>
          <w:lang w:val="ro-RO"/>
        </w:rPr>
        <w:t xml:space="preserve"> </w:t>
      </w:r>
      <w:r>
        <w:fldChar w:fldCharType="begin"/>
      </w:r>
      <w:r w:rsidRPr="00D152E0">
        <w:rPr>
          <w:lang w:val="fr-FR"/>
        </w:rPr>
        <w:instrText>HYPERLINK "https://hexacima.info.sanofi"</w:instrText>
      </w:r>
      <w:r>
        <w:fldChar w:fldCharType="separate"/>
      </w:r>
      <w:r w:rsidRPr="00E00F24">
        <w:rPr>
          <w:rStyle w:val="Hyperlink"/>
          <w:szCs w:val="22"/>
          <w:lang w:val="ro-RO"/>
        </w:rPr>
        <w:t>https://hexacima.info.sanofi</w:t>
      </w:r>
      <w:r>
        <w:fldChar w:fldCharType="end"/>
      </w:r>
    </w:p>
    <w:p w14:paraId="061C935A" w14:textId="77777777" w:rsidR="001F38BC" w:rsidRPr="00C174C2" w:rsidRDefault="001F38BC" w:rsidP="00C87651">
      <w:pPr>
        <w:autoSpaceDE w:val="0"/>
        <w:autoSpaceDN w:val="0"/>
        <w:adjustRightInd w:val="0"/>
        <w:spacing w:line="240" w:lineRule="auto"/>
        <w:ind w:left="0" w:firstLine="0"/>
        <w:rPr>
          <w:szCs w:val="22"/>
          <w:lang w:val="ro-RO"/>
        </w:rPr>
      </w:pPr>
    </w:p>
    <w:p w14:paraId="114D98BF" w14:textId="77777777" w:rsidR="001F38BC" w:rsidRPr="00C87651" w:rsidRDefault="001F38BC" w:rsidP="00C87651">
      <w:pPr>
        <w:autoSpaceDE w:val="0"/>
        <w:autoSpaceDN w:val="0"/>
        <w:adjustRightInd w:val="0"/>
        <w:spacing w:line="240" w:lineRule="auto"/>
        <w:ind w:left="0" w:firstLine="0"/>
        <w:rPr>
          <w:szCs w:val="22"/>
          <w:lang w:val="ro-RO"/>
        </w:rPr>
      </w:pPr>
    </w:p>
    <w:p w14:paraId="68E9A1F0" w14:textId="77777777" w:rsidR="001F38BC" w:rsidRPr="00C87651" w:rsidRDefault="001F38BC" w:rsidP="00C876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lastRenderedPageBreak/>
        <w:t>6.</w:t>
      </w:r>
      <w:r w:rsidRPr="00C87651">
        <w:rPr>
          <w:b/>
          <w:szCs w:val="22"/>
          <w:lang w:val="ro-RO"/>
        </w:rPr>
        <w:tab/>
        <w:t xml:space="preserve">ATENŢIONARE SPECIALĂ PRIVIND FAPTUL CĂ MEDICAMENTUL NU TREBUIE PĂSTRAT LA </w:t>
      </w:r>
      <w:r w:rsidR="007A09D7" w:rsidRPr="00C87651">
        <w:rPr>
          <w:b/>
          <w:szCs w:val="22"/>
          <w:lang w:val="ro-RO"/>
        </w:rPr>
        <w:t xml:space="preserve">VEDEREA </w:t>
      </w:r>
      <w:r w:rsidRPr="00C87651">
        <w:rPr>
          <w:b/>
          <w:szCs w:val="22"/>
          <w:lang w:val="ro-RO"/>
        </w:rPr>
        <w:t xml:space="preserve">ŞI </w:t>
      </w:r>
      <w:r w:rsidR="007A09D7" w:rsidRPr="00C87651">
        <w:rPr>
          <w:b/>
          <w:szCs w:val="22"/>
          <w:lang w:val="ro-RO"/>
        </w:rPr>
        <w:t xml:space="preserve">ÎNDEMÂNA </w:t>
      </w:r>
      <w:r w:rsidRPr="00C87651">
        <w:rPr>
          <w:b/>
          <w:szCs w:val="22"/>
          <w:lang w:val="ro-RO"/>
        </w:rPr>
        <w:t>COPIILOR</w:t>
      </w:r>
    </w:p>
    <w:p w14:paraId="65F66A1F" w14:textId="77777777" w:rsidR="001F38BC" w:rsidRPr="00C87651" w:rsidRDefault="001F38BC" w:rsidP="00C87651">
      <w:pPr>
        <w:keepNext/>
        <w:tabs>
          <w:tab w:val="clear" w:pos="567"/>
        </w:tabs>
        <w:spacing w:line="240" w:lineRule="auto"/>
        <w:ind w:left="0" w:firstLine="0"/>
        <w:rPr>
          <w:szCs w:val="22"/>
          <w:lang w:val="ro-RO"/>
        </w:rPr>
      </w:pPr>
    </w:p>
    <w:p w14:paraId="395223B8"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A nu se lăsa la vederea şi îndemâna copiilor.</w:t>
      </w:r>
    </w:p>
    <w:p w14:paraId="1F31185F" w14:textId="77777777" w:rsidR="001F38BC" w:rsidRPr="00C87651" w:rsidRDefault="001F38BC" w:rsidP="00C87651">
      <w:pPr>
        <w:tabs>
          <w:tab w:val="clear" w:pos="567"/>
        </w:tabs>
        <w:spacing w:line="240" w:lineRule="auto"/>
        <w:ind w:left="0" w:firstLine="0"/>
        <w:rPr>
          <w:szCs w:val="22"/>
          <w:lang w:val="ro-RO"/>
        </w:rPr>
      </w:pPr>
    </w:p>
    <w:p w14:paraId="3980B5C6" w14:textId="77777777" w:rsidR="001F38BC" w:rsidRPr="00C87651" w:rsidRDefault="001F38BC" w:rsidP="00C87651">
      <w:pPr>
        <w:tabs>
          <w:tab w:val="clear" w:pos="567"/>
        </w:tabs>
        <w:spacing w:line="240" w:lineRule="auto"/>
        <w:ind w:left="0" w:firstLine="0"/>
        <w:rPr>
          <w:szCs w:val="22"/>
          <w:lang w:val="ro-RO"/>
        </w:rPr>
      </w:pPr>
    </w:p>
    <w:p w14:paraId="19CA4ECA"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ro-RO"/>
        </w:rPr>
      </w:pPr>
      <w:r w:rsidRPr="00C87651">
        <w:rPr>
          <w:b/>
          <w:szCs w:val="22"/>
          <w:lang w:val="ro-RO"/>
        </w:rPr>
        <w:t>7.</w:t>
      </w:r>
      <w:r w:rsidRPr="00C87651">
        <w:rPr>
          <w:b/>
          <w:szCs w:val="22"/>
          <w:lang w:val="ro-RO"/>
        </w:rPr>
        <w:tab/>
        <w:t>ALTĂ(E) ATENŢIONARE(ĂRI) SPECIALĂ(E), DACĂ ESTE(SUNT) NECESARĂ(E)</w:t>
      </w:r>
    </w:p>
    <w:p w14:paraId="013D5768" w14:textId="77777777" w:rsidR="001F38BC" w:rsidRPr="00C87651" w:rsidRDefault="001F38BC" w:rsidP="00C87651">
      <w:pPr>
        <w:tabs>
          <w:tab w:val="clear" w:pos="567"/>
        </w:tabs>
        <w:spacing w:line="240" w:lineRule="auto"/>
        <w:ind w:left="0" w:firstLine="0"/>
        <w:rPr>
          <w:szCs w:val="22"/>
          <w:lang w:val="ro-RO"/>
        </w:rPr>
      </w:pPr>
    </w:p>
    <w:p w14:paraId="294ED0DA" w14:textId="77777777" w:rsidR="001F38BC" w:rsidRPr="00C87651" w:rsidRDefault="001F38BC" w:rsidP="00C87651">
      <w:pPr>
        <w:tabs>
          <w:tab w:val="clear" w:pos="567"/>
        </w:tabs>
        <w:spacing w:line="240" w:lineRule="auto"/>
        <w:ind w:left="0" w:firstLine="0"/>
        <w:rPr>
          <w:szCs w:val="22"/>
          <w:lang w:val="ro-RO"/>
        </w:rPr>
      </w:pPr>
    </w:p>
    <w:p w14:paraId="4FAF0B25"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ro-RO"/>
        </w:rPr>
      </w:pPr>
      <w:r w:rsidRPr="00C87651">
        <w:rPr>
          <w:b/>
          <w:szCs w:val="22"/>
          <w:lang w:val="ro-RO"/>
        </w:rPr>
        <w:t>8.</w:t>
      </w:r>
      <w:r w:rsidRPr="00C87651">
        <w:rPr>
          <w:b/>
          <w:szCs w:val="22"/>
          <w:lang w:val="ro-RO"/>
        </w:rPr>
        <w:tab/>
      </w:r>
      <w:smartTag w:uri="urn:schemas-microsoft-com:office:smarttags" w:element="stockticker">
        <w:r w:rsidRPr="00C87651">
          <w:rPr>
            <w:b/>
            <w:szCs w:val="22"/>
            <w:lang w:val="ro-RO"/>
          </w:rPr>
          <w:t>DATA</w:t>
        </w:r>
      </w:smartTag>
      <w:r w:rsidRPr="00C87651">
        <w:rPr>
          <w:b/>
          <w:szCs w:val="22"/>
          <w:lang w:val="ro-RO"/>
        </w:rPr>
        <w:t xml:space="preserve"> DE EXPIRARE</w:t>
      </w:r>
    </w:p>
    <w:p w14:paraId="094B6884" w14:textId="77777777" w:rsidR="001F38BC" w:rsidRPr="00C87651" w:rsidRDefault="001F38BC" w:rsidP="00C87651">
      <w:pPr>
        <w:tabs>
          <w:tab w:val="clear" w:pos="567"/>
        </w:tabs>
        <w:spacing w:line="240" w:lineRule="auto"/>
        <w:ind w:left="0" w:firstLine="0"/>
        <w:rPr>
          <w:szCs w:val="22"/>
          <w:lang w:val="ro-RO"/>
        </w:rPr>
      </w:pPr>
    </w:p>
    <w:p w14:paraId="2CF5587C" w14:textId="188B147F" w:rsidR="001F38BC" w:rsidRPr="00C87651" w:rsidRDefault="001F38BC" w:rsidP="00C87651">
      <w:pPr>
        <w:tabs>
          <w:tab w:val="clear" w:pos="567"/>
        </w:tabs>
        <w:spacing w:line="240" w:lineRule="auto"/>
        <w:ind w:left="0" w:firstLine="0"/>
        <w:rPr>
          <w:szCs w:val="22"/>
          <w:lang w:val="ro-RO"/>
        </w:rPr>
      </w:pPr>
      <w:r w:rsidRPr="00C87651">
        <w:rPr>
          <w:szCs w:val="22"/>
          <w:lang w:val="ro-RO"/>
        </w:rPr>
        <w:t>EXP</w:t>
      </w:r>
    </w:p>
    <w:p w14:paraId="5B50604A" w14:textId="77777777" w:rsidR="001F38BC" w:rsidRPr="00C87651" w:rsidRDefault="001F38BC" w:rsidP="00C87651">
      <w:pPr>
        <w:tabs>
          <w:tab w:val="clear" w:pos="567"/>
        </w:tabs>
        <w:spacing w:line="240" w:lineRule="auto"/>
        <w:ind w:left="0" w:firstLine="0"/>
        <w:rPr>
          <w:szCs w:val="22"/>
          <w:lang w:val="ro-RO"/>
        </w:rPr>
      </w:pPr>
    </w:p>
    <w:p w14:paraId="358AEF85" w14:textId="77777777" w:rsidR="001F38BC" w:rsidRPr="00C87651" w:rsidRDefault="001F38BC" w:rsidP="00C87651">
      <w:pPr>
        <w:tabs>
          <w:tab w:val="clear" w:pos="567"/>
        </w:tabs>
        <w:spacing w:line="240" w:lineRule="auto"/>
        <w:ind w:left="0" w:firstLine="0"/>
        <w:rPr>
          <w:szCs w:val="22"/>
          <w:lang w:val="ro-RO"/>
        </w:rPr>
      </w:pPr>
    </w:p>
    <w:p w14:paraId="2E1385BA"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9.</w:t>
      </w:r>
      <w:r w:rsidRPr="00C87651">
        <w:rPr>
          <w:b/>
          <w:szCs w:val="22"/>
          <w:lang w:val="ro-RO"/>
        </w:rPr>
        <w:tab/>
        <w:t>CONDIŢII SPECIALE DE PĂSTRARE</w:t>
      </w:r>
    </w:p>
    <w:p w14:paraId="3DFE0431" w14:textId="77777777" w:rsidR="001F38BC" w:rsidRPr="00C87651" w:rsidRDefault="001F38BC" w:rsidP="00C87651">
      <w:pPr>
        <w:tabs>
          <w:tab w:val="clear" w:pos="567"/>
        </w:tabs>
        <w:spacing w:line="240" w:lineRule="auto"/>
        <w:ind w:left="0" w:firstLine="0"/>
        <w:rPr>
          <w:szCs w:val="22"/>
          <w:lang w:val="ro-RO"/>
        </w:rPr>
      </w:pPr>
    </w:p>
    <w:p w14:paraId="54F39A8D"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A se păstra la frigider.</w:t>
      </w:r>
    </w:p>
    <w:p w14:paraId="207CE964"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A nu se congela.</w:t>
      </w:r>
    </w:p>
    <w:p w14:paraId="731276D2"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 xml:space="preserve">A se </w:t>
      </w:r>
      <w:proofErr w:type="spellStart"/>
      <w:r w:rsidR="007A09D7" w:rsidRPr="00C87651">
        <w:rPr>
          <w:szCs w:val="22"/>
          <w:lang w:val="ro-RO"/>
        </w:rPr>
        <w:t>ţine</w:t>
      </w:r>
      <w:proofErr w:type="spellEnd"/>
      <w:r w:rsidR="007A09D7" w:rsidRPr="00C87651">
        <w:rPr>
          <w:szCs w:val="22"/>
          <w:lang w:val="ro-RO"/>
        </w:rPr>
        <w:t xml:space="preserve"> </w:t>
      </w:r>
      <w:r w:rsidRPr="00C87651">
        <w:rPr>
          <w:szCs w:val="22"/>
          <w:lang w:val="ro-RO"/>
        </w:rPr>
        <w:t xml:space="preserve">vaccinul în </w:t>
      </w:r>
      <w:r w:rsidR="007A09D7" w:rsidRPr="00C87651">
        <w:rPr>
          <w:szCs w:val="22"/>
          <w:lang w:val="ro-RO"/>
        </w:rPr>
        <w:t>cutie</w:t>
      </w:r>
      <w:r w:rsidR="00AA0445" w:rsidRPr="00C87651">
        <w:rPr>
          <w:szCs w:val="22"/>
          <w:lang w:val="ro-RO"/>
        </w:rPr>
        <w:t>,</w:t>
      </w:r>
      <w:r w:rsidRPr="00C87651">
        <w:rPr>
          <w:szCs w:val="22"/>
          <w:lang w:val="ro-RO"/>
        </w:rPr>
        <w:t xml:space="preserve"> pentru a fi protejat de lumină.</w:t>
      </w:r>
    </w:p>
    <w:p w14:paraId="266539CC" w14:textId="77777777" w:rsidR="001F38BC" w:rsidRPr="00C87651" w:rsidRDefault="001F38BC" w:rsidP="00C87651">
      <w:pPr>
        <w:tabs>
          <w:tab w:val="clear" w:pos="567"/>
        </w:tabs>
        <w:spacing w:line="240" w:lineRule="auto"/>
        <w:ind w:left="0" w:firstLine="0"/>
        <w:rPr>
          <w:szCs w:val="22"/>
          <w:lang w:val="ro-RO"/>
        </w:rPr>
      </w:pPr>
    </w:p>
    <w:p w14:paraId="146702FB" w14:textId="77777777" w:rsidR="001F38BC" w:rsidRPr="00C87651" w:rsidRDefault="001F38BC" w:rsidP="00C87651">
      <w:pPr>
        <w:tabs>
          <w:tab w:val="clear" w:pos="567"/>
        </w:tabs>
        <w:spacing w:line="240" w:lineRule="auto"/>
        <w:ind w:left="567" w:hanging="567"/>
        <w:rPr>
          <w:szCs w:val="22"/>
          <w:lang w:val="ro-RO"/>
        </w:rPr>
      </w:pPr>
    </w:p>
    <w:p w14:paraId="4EEA0FAE"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10.</w:t>
      </w:r>
      <w:r w:rsidRPr="00C87651">
        <w:rPr>
          <w:b/>
          <w:szCs w:val="22"/>
          <w:lang w:val="ro-RO"/>
        </w:rPr>
        <w:tab/>
        <w:t>PRECAUŢII SPECIALE PRIVIND ELIMINAREA MEDICAMENTELOR NEUTILIZATE SAU A MATERIALELOR REZIDUALE PROVENITE DIN ASTFEL DE MEDICAMENTE, DACĂ ESTE CAZUL</w:t>
      </w:r>
    </w:p>
    <w:p w14:paraId="04685E68" w14:textId="77777777" w:rsidR="001F38BC" w:rsidRPr="00C87651" w:rsidRDefault="001F38BC" w:rsidP="00C87651">
      <w:pPr>
        <w:tabs>
          <w:tab w:val="clear" w:pos="567"/>
        </w:tabs>
        <w:spacing w:line="240" w:lineRule="auto"/>
        <w:ind w:left="0" w:firstLine="0"/>
        <w:rPr>
          <w:szCs w:val="22"/>
          <w:lang w:val="ro-RO"/>
        </w:rPr>
      </w:pPr>
    </w:p>
    <w:p w14:paraId="32FA673E" w14:textId="77777777" w:rsidR="001F38BC" w:rsidRPr="00C87651" w:rsidRDefault="001F38BC" w:rsidP="00C87651">
      <w:pPr>
        <w:tabs>
          <w:tab w:val="clear" w:pos="567"/>
        </w:tabs>
        <w:spacing w:line="240" w:lineRule="auto"/>
        <w:ind w:left="0" w:firstLine="0"/>
        <w:rPr>
          <w:szCs w:val="22"/>
          <w:lang w:val="ro-RO"/>
        </w:rPr>
      </w:pPr>
    </w:p>
    <w:p w14:paraId="4B57767C"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11.</w:t>
      </w:r>
      <w:r w:rsidRPr="00C87651">
        <w:rPr>
          <w:b/>
          <w:szCs w:val="22"/>
          <w:lang w:val="ro-RO"/>
        </w:rPr>
        <w:tab/>
        <w:t>NUMELE ŞI ADRESA DEŢINĂTORULUI AUTORIZAŢIEI DE PUNERE PE PIAŢĂ</w:t>
      </w:r>
    </w:p>
    <w:p w14:paraId="75695F64" w14:textId="77777777" w:rsidR="001F38BC" w:rsidRPr="00C87651" w:rsidRDefault="001F38BC" w:rsidP="00C87651">
      <w:pPr>
        <w:tabs>
          <w:tab w:val="clear" w:pos="567"/>
        </w:tabs>
        <w:spacing w:line="240" w:lineRule="auto"/>
        <w:ind w:left="0" w:firstLine="0"/>
        <w:rPr>
          <w:i/>
          <w:szCs w:val="22"/>
          <w:lang w:val="ro-RO"/>
        </w:rPr>
      </w:pPr>
    </w:p>
    <w:p w14:paraId="667D7231" w14:textId="06FB6951" w:rsidR="001F38BC" w:rsidRPr="00C87651" w:rsidRDefault="001F38BC" w:rsidP="00C87651">
      <w:pPr>
        <w:spacing w:line="240" w:lineRule="auto"/>
        <w:ind w:left="0" w:firstLine="0"/>
        <w:rPr>
          <w:szCs w:val="22"/>
          <w:lang w:val="ro-RO"/>
        </w:rPr>
      </w:pPr>
      <w:r w:rsidRPr="00C87651">
        <w:rPr>
          <w:szCs w:val="22"/>
          <w:lang w:val="ro-RO"/>
        </w:rPr>
        <w:t xml:space="preserve">Sanofi </w:t>
      </w:r>
      <w:r w:rsidR="003C013D" w:rsidRPr="003C013D">
        <w:rPr>
          <w:szCs w:val="22"/>
          <w:lang w:val="ro-RO"/>
        </w:rPr>
        <w:t>Winthrop Industrie</w:t>
      </w:r>
      <w:r w:rsidR="00A825F5" w:rsidRPr="00C87651">
        <w:rPr>
          <w:szCs w:val="22"/>
          <w:lang w:val="ro-RO"/>
        </w:rPr>
        <w:t xml:space="preserve">, </w:t>
      </w:r>
      <w:r w:rsidR="003C013D" w:rsidRPr="003C013D">
        <w:rPr>
          <w:szCs w:val="22"/>
          <w:lang w:val="ro-RO"/>
        </w:rPr>
        <w:t>82 Avenue Raspail</w:t>
      </w:r>
      <w:r w:rsidR="00A825F5" w:rsidRPr="00C87651">
        <w:rPr>
          <w:szCs w:val="22"/>
          <w:lang w:val="ro-RO"/>
        </w:rPr>
        <w:t xml:space="preserve">, </w:t>
      </w:r>
      <w:r w:rsidR="00F20282" w:rsidRPr="00F20282">
        <w:rPr>
          <w:szCs w:val="22"/>
          <w:lang w:val="ro-RO"/>
        </w:rPr>
        <w:t>94250 Gentilly</w:t>
      </w:r>
      <w:r w:rsidR="00A825F5" w:rsidRPr="00C87651">
        <w:rPr>
          <w:szCs w:val="22"/>
          <w:lang w:val="ro-RO"/>
        </w:rPr>
        <w:t xml:space="preserve">, </w:t>
      </w:r>
      <w:r w:rsidRPr="00C87651">
        <w:rPr>
          <w:szCs w:val="22"/>
          <w:lang w:val="ro-RO"/>
        </w:rPr>
        <w:t>Franţa</w:t>
      </w:r>
    </w:p>
    <w:p w14:paraId="7592AD2C" w14:textId="77777777" w:rsidR="001F38BC" w:rsidRPr="00C87651" w:rsidRDefault="001F38BC" w:rsidP="00C87651">
      <w:pPr>
        <w:tabs>
          <w:tab w:val="clear" w:pos="567"/>
        </w:tabs>
        <w:spacing w:line="240" w:lineRule="auto"/>
        <w:ind w:left="0" w:firstLine="0"/>
        <w:rPr>
          <w:szCs w:val="22"/>
          <w:lang w:val="ro-RO"/>
        </w:rPr>
      </w:pPr>
    </w:p>
    <w:p w14:paraId="170A55FE" w14:textId="77777777" w:rsidR="001F38BC" w:rsidRPr="00C87651" w:rsidRDefault="001F38BC" w:rsidP="00C87651">
      <w:pPr>
        <w:tabs>
          <w:tab w:val="clear" w:pos="567"/>
        </w:tabs>
        <w:spacing w:line="240" w:lineRule="auto"/>
        <w:ind w:left="0" w:firstLine="0"/>
        <w:rPr>
          <w:szCs w:val="22"/>
          <w:lang w:val="ro-RO"/>
        </w:rPr>
      </w:pPr>
    </w:p>
    <w:p w14:paraId="02919F0F" w14:textId="77777777" w:rsidR="001F38BC" w:rsidRPr="00C87651" w:rsidRDefault="001F38BC" w:rsidP="00C87651">
      <w:pPr>
        <w:pBdr>
          <w:top w:val="single" w:sz="4" w:space="2"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12.</w:t>
      </w:r>
      <w:r w:rsidRPr="00C87651">
        <w:rPr>
          <w:b/>
          <w:szCs w:val="22"/>
          <w:lang w:val="ro-RO"/>
        </w:rPr>
        <w:tab/>
        <w:t>NUMĂRUL(ELE) AUTORIZAŢIEI DE PUNERE PE PIAŢĂ</w:t>
      </w:r>
    </w:p>
    <w:p w14:paraId="278FB541" w14:textId="77777777" w:rsidR="0040574A" w:rsidRPr="00C87651" w:rsidRDefault="0040574A" w:rsidP="00C87651">
      <w:pPr>
        <w:tabs>
          <w:tab w:val="clear" w:pos="567"/>
        </w:tabs>
        <w:spacing w:line="240" w:lineRule="auto"/>
        <w:rPr>
          <w:szCs w:val="22"/>
          <w:lang w:val="ro-RO"/>
        </w:rPr>
      </w:pPr>
      <w:bookmarkStart w:id="5" w:name="OLE_LINK3"/>
      <w:bookmarkStart w:id="6" w:name="OLE_LINK4"/>
    </w:p>
    <w:p w14:paraId="4F2937EF" w14:textId="77777777" w:rsidR="0040574A" w:rsidRPr="00C87651" w:rsidRDefault="0040574A" w:rsidP="00C87651">
      <w:pPr>
        <w:tabs>
          <w:tab w:val="clear" w:pos="567"/>
        </w:tabs>
        <w:spacing w:line="240" w:lineRule="auto"/>
        <w:rPr>
          <w:szCs w:val="22"/>
          <w:lang w:val="ro-RO"/>
        </w:rPr>
      </w:pPr>
      <w:r w:rsidRPr="00C87651">
        <w:rPr>
          <w:szCs w:val="22"/>
          <w:lang w:val="ro-RO"/>
        </w:rPr>
        <w:t>EU/1/13/828/001</w:t>
      </w:r>
    </w:p>
    <w:bookmarkEnd w:id="5"/>
    <w:bookmarkEnd w:id="6"/>
    <w:p w14:paraId="7B53BAF1" w14:textId="77777777" w:rsidR="001F38BC" w:rsidRPr="00C87651" w:rsidRDefault="001F38BC" w:rsidP="00C87651">
      <w:pPr>
        <w:tabs>
          <w:tab w:val="clear" w:pos="567"/>
        </w:tabs>
        <w:spacing w:line="240" w:lineRule="auto"/>
        <w:ind w:left="0" w:firstLine="0"/>
        <w:rPr>
          <w:szCs w:val="22"/>
          <w:lang w:val="ro-RO"/>
        </w:rPr>
      </w:pPr>
    </w:p>
    <w:p w14:paraId="563797B3" w14:textId="77777777" w:rsidR="001F38BC" w:rsidRPr="00C87651" w:rsidRDefault="001F38BC" w:rsidP="00C87651">
      <w:pPr>
        <w:tabs>
          <w:tab w:val="clear" w:pos="567"/>
        </w:tabs>
        <w:spacing w:line="240" w:lineRule="auto"/>
        <w:ind w:left="0" w:firstLine="0"/>
        <w:rPr>
          <w:szCs w:val="22"/>
          <w:lang w:val="ro-RO"/>
        </w:rPr>
      </w:pPr>
    </w:p>
    <w:p w14:paraId="2DC39A73"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13.</w:t>
      </w:r>
      <w:r w:rsidRPr="00C87651">
        <w:rPr>
          <w:b/>
          <w:szCs w:val="22"/>
          <w:lang w:val="ro-RO"/>
        </w:rPr>
        <w:tab/>
        <w:t>SERIA DE FABRICAŢIE</w:t>
      </w:r>
    </w:p>
    <w:p w14:paraId="4409013F" w14:textId="77777777" w:rsidR="001F38BC" w:rsidRPr="00C87651" w:rsidRDefault="001F38BC" w:rsidP="00C87651">
      <w:pPr>
        <w:tabs>
          <w:tab w:val="clear" w:pos="567"/>
        </w:tabs>
        <w:spacing w:line="240" w:lineRule="auto"/>
        <w:ind w:left="0" w:firstLine="0"/>
        <w:rPr>
          <w:szCs w:val="22"/>
          <w:lang w:val="ro-RO"/>
        </w:rPr>
      </w:pPr>
    </w:p>
    <w:p w14:paraId="2881B511" w14:textId="77777777" w:rsidR="001F38BC" w:rsidRPr="00C87651" w:rsidRDefault="001F38BC" w:rsidP="00C87651">
      <w:pPr>
        <w:tabs>
          <w:tab w:val="clear" w:pos="567"/>
        </w:tabs>
        <w:spacing w:line="240" w:lineRule="auto"/>
        <w:ind w:left="0" w:firstLine="0"/>
        <w:rPr>
          <w:szCs w:val="22"/>
          <w:lang w:val="ro-RO"/>
        </w:rPr>
      </w:pPr>
      <w:r w:rsidRPr="00C87651">
        <w:rPr>
          <w:szCs w:val="22"/>
          <w:lang w:val="ro-RO"/>
        </w:rPr>
        <w:t>Lot</w:t>
      </w:r>
    </w:p>
    <w:p w14:paraId="130C053A" w14:textId="77777777" w:rsidR="001F38BC" w:rsidRPr="00C87651" w:rsidRDefault="001F38BC" w:rsidP="00C87651">
      <w:pPr>
        <w:tabs>
          <w:tab w:val="clear" w:pos="567"/>
        </w:tabs>
        <w:spacing w:line="240" w:lineRule="auto"/>
        <w:ind w:left="0" w:firstLine="0"/>
        <w:rPr>
          <w:szCs w:val="22"/>
          <w:lang w:val="ro-RO"/>
        </w:rPr>
      </w:pPr>
    </w:p>
    <w:p w14:paraId="4F313073" w14:textId="77777777" w:rsidR="001F38BC" w:rsidRPr="00C87651" w:rsidRDefault="001F38BC" w:rsidP="00C87651">
      <w:pPr>
        <w:tabs>
          <w:tab w:val="clear" w:pos="567"/>
        </w:tabs>
        <w:spacing w:line="240" w:lineRule="auto"/>
        <w:ind w:left="0" w:firstLine="0"/>
        <w:rPr>
          <w:szCs w:val="22"/>
          <w:lang w:val="ro-RO"/>
        </w:rPr>
      </w:pPr>
    </w:p>
    <w:p w14:paraId="2D1C9654" w14:textId="77777777" w:rsidR="001F38BC" w:rsidRPr="00C87651" w:rsidRDefault="001F38BC"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ro-RO"/>
        </w:rPr>
      </w:pPr>
      <w:r w:rsidRPr="00C87651">
        <w:rPr>
          <w:b/>
          <w:szCs w:val="22"/>
          <w:lang w:val="ro-RO"/>
        </w:rPr>
        <w:t>14.</w:t>
      </w:r>
      <w:r w:rsidRPr="00C87651">
        <w:rPr>
          <w:b/>
          <w:szCs w:val="22"/>
          <w:lang w:val="ro-RO"/>
        </w:rPr>
        <w:tab/>
        <w:t>CLASIFICARE GENERALĂ PRIVIND MODUL DE ELIBERARE</w:t>
      </w:r>
    </w:p>
    <w:p w14:paraId="3CBFD33B" w14:textId="77777777" w:rsidR="001F38BC" w:rsidRPr="00C87651" w:rsidRDefault="001F38BC" w:rsidP="00C87651">
      <w:pPr>
        <w:tabs>
          <w:tab w:val="clear" w:pos="567"/>
        </w:tabs>
        <w:spacing w:line="240" w:lineRule="auto"/>
        <w:ind w:left="0" w:firstLine="0"/>
        <w:rPr>
          <w:szCs w:val="22"/>
          <w:highlight w:val="yellow"/>
          <w:lang w:val="ro-RO"/>
        </w:rPr>
      </w:pPr>
    </w:p>
    <w:p w14:paraId="2617598C" w14:textId="77777777" w:rsidR="001F38BC" w:rsidRPr="00C87651" w:rsidRDefault="001F38BC" w:rsidP="00C87651">
      <w:pPr>
        <w:tabs>
          <w:tab w:val="clear" w:pos="567"/>
        </w:tabs>
        <w:spacing w:line="240" w:lineRule="auto"/>
        <w:ind w:left="0" w:firstLine="0"/>
        <w:rPr>
          <w:szCs w:val="22"/>
          <w:lang w:val="ro-RO"/>
        </w:rPr>
      </w:pPr>
    </w:p>
    <w:p w14:paraId="68D324E7" w14:textId="77777777" w:rsidR="001F38BC" w:rsidRPr="00C87651" w:rsidRDefault="001F38BC" w:rsidP="00C87651">
      <w:pPr>
        <w:pBdr>
          <w:top w:val="single" w:sz="4" w:space="2" w:color="auto"/>
          <w:left w:val="single" w:sz="4" w:space="4" w:color="auto"/>
          <w:bottom w:val="single" w:sz="4" w:space="1" w:color="auto"/>
          <w:right w:val="single" w:sz="4" w:space="4" w:color="auto"/>
        </w:pBdr>
        <w:tabs>
          <w:tab w:val="clear" w:pos="567"/>
        </w:tabs>
        <w:spacing w:line="240" w:lineRule="auto"/>
        <w:ind w:left="0" w:firstLine="0"/>
        <w:rPr>
          <w:szCs w:val="22"/>
          <w:lang w:val="ro-RO"/>
        </w:rPr>
      </w:pPr>
      <w:r w:rsidRPr="00C87651">
        <w:rPr>
          <w:b/>
          <w:szCs w:val="22"/>
          <w:lang w:val="ro-RO"/>
        </w:rPr>
        <w:t>15.</w:t>
      </w:r>
      <w:r w:rsidRPr="00C87651">
        <w:rPr>
          <w:b/>
          <w:szCs w:val="22"/>
          <w:lang w:val="ro-RO"/>
        </w:rPr>
        <w:tab/>
        <w:t>INSTRUCŢIUNI DE UTILIZARE</w:t>
      </w:r>
    </w:p>
    <w:p w14:paraId="073B91FB" w14:textId="77777777" w:rsidR="001F38BC" w:rsidRPr="00C87651" w:rsidRDefault="001F38BC" w:rsidP="00C87651">
      <w:pPr>
        <w:tabs>
          <w:tab w:val="clear" w:pos="567"/>
        </w:tabs>
        <w:spacing w:line="240" w:lineRule="auto"/>
        <w:ind w:left="0" w:firstLine="0"/>
        <w:rPr>
          <w:szCs w:val="22"/>
          <w:lang w:val="ro-RO"/>
        </w:rPr>
      </w:pPr>
    </w:p>
    <w:p w14:paraId="135BF86B" w14:textId="77777777" w:rsidR="001F38BC" w:rsidRPr="00C87651" w:rsidRDefault="001F38BC" w:rsidP="00C87651">
      <w:pPr>
        <w:tabs>
          <w:tab w:val="clear" w:pos="567"/>
        </w:tabs>
        <w:spacing w:line="240" w:lineRule="auto"/>
        <w:ind w:left="0" w:firstLine="0"/>
        <w:rPr>
          <w:szCs w:val="22"/>
          <w:lang w:val="ro-RO"/>
        </w:rPr>
      </w:pPr>
    </w:p>
    <w:p w14:paraId="4A55D71E" w14:textId="77777777" w:rsidR="001F38BC" w:rsidRPr="00C87651" w:rsidRDefault="001F38BC" w:rsidP="00C87651">
      <w:pPr>
        <w:pBdr>
          <w:top w:val="single" w:sz="4" w:space="1" w:color="auto"/>
          <w:left w:val="single" w:sz="4" w:space="4" w:color="auto"/>
          <w:bottom w:val="single" w:sz="4" w:space="0" w:color="auto"/>
          <w:right w:val="single" w:sz="4" w:space="4" w:color="auto"/>
        </w:pBdr>
        <w:tabs>
          <w:tab w:val="clear" w:pos="567"/>
        </w:tabs>
        <w:spacing w:line="240" w:lineRule="auto"/>
        <w:ind w:left="0" w:firstLine="0"/>
        <w:rPr>
          <w:i/>
          <w:szCs w:val="22"/>
          <w:lang w:val="ro-RO"/>
        </w:rPr>
      </w:pPr>
      <w:r w:rsidRPr="00C87651">
        <w:rPr>
          <w:b/>
          <w:szCs w:val="22"/>
          <w:lang w:val="ro-RO"/>
        </w:rPr>
        <w:t>16.</w:t>
      </w:r>
      <w:r w:rsidRPr="00C87651">
        <w:rPr>
          <w:b/>
          <w:szCs w:val="22"/>
          <w:lang w:val="ro-RO"/>
        </w:rPr>
        <w:tab/>
        <w:t>INFORMAŢII ÎN BRAILLE</w:t>
      </w:r>
    </w:p>
    <w:p w14:paraId="5A2A8738" w14:textId="77777777" w:rsidR="001F38BC" w:rsidRPr="00C87651" w:rsidRDefault="001F38BC" w:rsidP="00C87651">
      <w:pPr>
        <w:tabs>
          <w:tab w:val="clear" w:pos="567"/>
        </w:tabs>
        <w:spacing w:line="240" w:lineRule="auto"/>
        <w:ind w:left="0" w:firstLine="0"/>
        <w:rPr>
          <w:szCs w:val="22"/>
          <w:highlight w:val="yellow"/>
          <w:lang w:val="ro-RO"/>
        </w:rPr>
      </w:pPr>
    </w:p>
    <w:p w14:paraId="2C9249B5" w14:textId="77777777" w:rsidR="001F38BC" w:rsidRPr="00C87651" w:rsidRDefault="001F38BC" w:rsidP="00C87651">
      <w:pPr>
        <w:spacing w:line="240" w:lineRule="auto"/>
        <w:ind w:left="0" w:firstLine="0"/>
        <w:rPr>
          <w:szCs w:val="22"/>
          <w:shd w:val="clear" w:color="auto" w:fill="C0C0C0"/>
          <w:lang w:val="ro-RO"/>
        </w:rPr>
      </w:pPr>
      <w:r w:rsidRPr="00C87651">
        <w:rPr>
          <w:szCs w:val="22"/>
          <w:shd w:val="clear" w:color="auto" w:fill="C0C0C0"/>
          <w:lang w:val="ro-RO"/>
        </w:rPr>
        <w:t xml:space="preserve">Justificare acceptată pentru neincluderea </w:t>
      </w:r>
      <w:proofErr w:type="spellStart"/>
      <w:r w:rsidRPr="00C87651">
        <w:rPr>
          <w:szCs w:val="22"/>
          <w:shd w:val="clear" w:color="auto" w:fill="C0C0C0"/>
          <w:lang w:val="ro-RO"/>
        </w:rPr>
        <w:t>informaţiei</w:t>
      </w:r>
      <w:proofErr w:type="spellEnd"/>
      <w:r w:rsidRPr="00C87651">
        <w:rPr>
          <w:szCs w:val="22"/>
          <w:shd w:val="clear" w:color="auto" w:fill="C0C0C0"/>
          <w:lang w:val="ro-RO"/>
        </w:rPr>
        <w:t xml:space="preserve"> în Braille</w:t>
      </w:r>
    </w:p>
    <w:p w14:paraId="032280D8" w14:textId="77777777" w:rsidR="007A09D7" w:rsidRPr="00C87651" w:rsidRDefault="007A09D7" w:rsidP="00C87651">
      <w:pPr>
        <w:spacing w:line="240" w:lineRule="auto"/>
        <w:rPr>
          <w:szCs w:val="22"/>
          <w:shd w:val="clear" w:color="auto" w:fill="C0C0C0"/>
          <w:lang w:val="ro-RO"/>
        </w:rPr>
      </w:pPr>
    </w:p>
    <w:p w14:paraId="5DB59B02" w14:textId="77777777" w:rsidR="007A09D7" w:rsidRPr="00C87651" w:rsidRDefault="007A09D7" w:rsidP="00C87651">
      <w:pPr>
        <w:spacing w:line="240" w:lineRule="auto"/>
        <w:rPr>
          <w:szCs w:val="22"/>
          <w:shd w:val="clear" w:color="auto" w:fill="C0C0C0"/>
          <w:lang w:val="ro-RO"/>
        </w:rPr>
      </w:pPr>
    </w:p>
    <w:p w14:paraId="1B0892F1" w14:textId="15768E0B" w:rsidR="007A09D7" w:rsidRPr="00C87651" w:rsidRDefault="007A09D7" w:rsidP="00C87651">
      <w:pPr>
        <w:keepNext/>
        <w:numPr>
          <w:ilvl w:val="0"/>
          <w:numId w:val="11"/>
        </w:numPr>
        <w:pBdr>
          <w:top w:val="single" w:sz="4" w:space="1" w:color="auto"/>
          <w:left w:val="single" w:sz="4" w:space="4" w:color="auto"/>
          <w:bottom w:val="single" w:sz="4" w:space="1" w:color="auto"/>
          <w:right w:val="single" w:sz="4" w:space="4" w:color="auto"/>
        </w:pBdr>
        <w:spacing w:line="240" w:lineRule="auto"/>
        <w:ind w:left="567" w:hanging="567"/>
        <w:outlineLvl w:val="0"/>
        <w:rPr>
          <w:i/>
          <w:lang w:val="ro-RO" w:bidi="ro-RO"/>
        </w:rPr>
      </w:pPr>
      <w:r w:rsidRPr="00C87651">
        <w:rPr>
          <w:b/>
          <w:lang w:val="ro-RO" w:bidi="ro-RO"/>
        </w:rPr>
        <w:lastRenderedPageBreak/>
        <w:t>IDENTIFICATOR UNIC - COD DE BARE BIDIMENSIONAL</w:t>
      </w:r>
      <w:r w:rsidR="002F784C">
        <w:rPr>
          <w:b/>
          <w:lang w:val="ro-RO" w:bidi="ro-RO"/>
        </w:rPr>
        <w:fldChar w:fldCharType="begin"/>
      </w:r>
      <w:r w:rsidR="002F784C">
        <w:rPr>
          <w:b/>
          <w:lang w:val="ro-RO" w:bidi="ro-RO"/>
        </w:rPr>
        <w:instrText xml:space="preserve"> DOCVARIABLE VAULT_ND_dae19992-3b2e-478e-8f1e-a8025110298a \* MERGEFORMAT </w:instrText>
      </w:r>
      <w:r w:rsidR="002F784C">
        <w:rPr>
          <w:b/>
          <w:lang w:val="ro-RO" w:bidi="ro-RO"/>
        </w:rPr>
        <w:fldChar w:fldCharType="separate"/>
      </w:r>
      <w:r w:rsidR="002F784C">
        <w:rPr>
          <w:b/>
          <w:lang w:val="ro-RO" w:bidi="ro-RO"/>
        </w:rPr>
        <w:t xml:space="preserve"> </w:t>
      </w:r>
      <w:r w:rsidR="002F784C">
        <w:rPr>
          <w:b/>
          <w:lang w:val="ro-RO" w:bidi="ro-RO"/>
        </w:rPr>
        <w:fldChar w:fldCharType="end"/>
      </w:r>
    </w:p>
    <w:p w14:paraId="32F9F1A8" w14:textId="77777777" w:rsidR="007A09D7" w:rsidRPr="00C87651" w:rsidRDefault="007A09D7" w:rsidP="00C87651">
      <w:pPr>
        <w:keepNext/>
        <w:tabs>
          <w:tab w:val="clear" w:pos="567"/>
        </w:tabs>
        <w:spacing w:line="240" w:lineRule="auto"/>
        <w:ind w:left="0" w:firstLine="0"/>
        <w:rPr>
          <w:lang w:val="ro-RO" w:bidi="ro-RO"/>
        </w:rPr>
      </w:pPr>
    </w:p>
    <w:p w14:paraId="39B88629" w14:textId="77777777" w:rsidR="007A09D7" w:rsidRPr="00C87651" w:rsidRDefault="007A09D7" w:rsidP="00C87651">
      <w:pPr>
        <w:spacing w:line="240" w:lineRule="auto"/>
        <w:ind w:left="0" w:firstLine="0"/>
        <w:rPr>
          <w:szCs w:val="22"/>
          <w:shd w:val="clear" w:color="auto" w:fill="CCCCCC"/>
          <w:lang w:val="ro-RO" w:bidi="ro-RO"/>
        </w:rPr>
      </w:pPr>
      <w:r w:rsidRPr="00C87651">
        <w:rPr>
          <w:highlight w:val="lightGray"/>
          <w:lang w:val="ro-RO" w:bidi="ro-RO"/>
        </w:rPr>
        <w:t>Cod de bare bidimensional care conţine identificatorul unic.</w:t>
      </w:r>
    </w:p>
    <w:p w14:paraId="76FF9B59" w14:textId="77777777" w:rsidR="007A09D7" w:rsidRPr="00C87651" w:rsidRDefault="007A09D7" w:rsidP="00C87651">
      <w:pPr>
        <w:tabs>
          <w:tab w:val="clear" w:pos="567"/>
        </w:tabs>
        <w:spacing w:line="240" w:lineRule="auto"/>
        <w:ind w:left="0" w:firstLine="0"/>
        <w:rPr>
          <w:lang w:val="ro-RO" w:bidi="ro-RO"/>
        </w:rPr>
      </w:pPr>
    </w:p>
    <w:p w14:paraId="46F797F9" w14:textId="77777777" w:rsidR="007A09D7" w:rsidRPr="00C87651" w:rsidRDefault="007A09D7" w:rsidP="00C87651">
      <w:pPr>
        <w:tabs>
          <w:tab w:val="clear" w:pos="567"/>
        </w:tabs>
        <w:spacing w:line="240" w:lineRule="auto"/>
        <w:ind w:left="0" w:firstLine="0"/>
        <w:rPr>
          <w:lang w:val="ro-RO" w:bidi="ro-RO"/>
        </w:rPr>
      </w:pPr>
    </w:p>
    <w:p w14:paraId="238E0200" w14:textId="014490E9" w:rsidR="007A09D7" w:rsidRPr="00C87651" w:rsidRDefault="007A09D7" w:rsidP="00C87651">
      <w:pPr>
        <w:keepNext/>
        <w:pBdr>
          <w:top w:val="single" w:sz="4" w:space="1" w:color="auto"/>
          <w:left w:val="single" w:sz="4" w:space="4" w:color="auto"/>
          <w:bottom w:val="single" w:sz="4" w:space="1" w:color="auto"/>
          <w:right w:val="single" w:sz="4" w:space="4" w:color="auto"/>
        </w:pBdr>
        <w:spacing w:line="240" w:lineRule="auto"/>
        <w:ind w:left="567" w:hanging="567"/>
        <w:outlineLvl w:val="0"/>
        <w:rPr>
          <w:i/>
          <w:lang w:val="ro-RO" w:bidi="ro-RO"/>
        </w:rPr>
      </w:pPr>
      <w:r w:rsidRPr="00C87651">
        <w:rPr>
          <w:b/>
          <w:lang w:val="ro-RO" w:bidi="ro-RO"/>
        </w:rPr>
        <w:t>18.</w:t>
      </w:r>
      <w:r w:rsidRPr="00C87651">
        <w:rPr>
          <w:b/>
          <w:lang w:val="ro-RO" w:bidi="ro-RO"/>
        </w:rPr>
        <w:tab/>
        <w:t>IDENTIFICATOR UNIC - DATE LIZIBILE PENTRU PERSOANE</w:t>
      </w:r>
      <w:r w:rsidR="002F784C">
        <w:rPr>
          <w:b/>
          <w:lang w:val="ro-RO" w:bidi="ro-RO"/>
        </w:rPr>
        <w:fldChar w:fldCharType="begin"/>
      </w:r>
      <w:r w:rsidR="002F784C">
        <w:rPr>
          <w:b/>
          <w:lang w:val="ro-RO" w:bidi="ro-RO"/>
        </w:rPr>
        <w:instrText xml:space="preserve"> DOCVARIABLE VAULT_ND_9e1c1744-676f-40e2-98c8-d0836c521ef4 \* MERGEFORMAT </w:instrText>
      </w:r>
      <w:r w:rsidR="002F784C">
        <w:rPr>
          <w:b/>
          <w:lang w:val="ro-RO" w:bidi="ro-RO"/>
        </w:rPr>
        <w:fldChar w:fldCharType="separate"/>
      </w:r>
      <w:r w:rsidR="002F784C">
        <w:rPr>
          <w:b/>
          <w:lang w:val="ro-RO" w:bidi="ro-RO"/>
        </w:rPr>
        <w:t xml:space="preserve"> </w:t>
      </w:r>
      <w:r w:rsidR="002F784C">
        <w:rPr>
          <w:b/>
          <w:lang w:val="ro-RO" w:bidi="ro-RO"/>
        </w:rPr>
        <w:fldChar w:fldCharType="end"/>
      </w:r>
    </w:p>
    <w:p w14:paraId="19EF8BF9" w14:textId="77777777" w:rsidR="007A09D7" w:rsidRPr="00C87651" w:rsidRDefault="007A09D7" w:rsidP="00C87651">
      <w:pPr>
        <w:tabs>
          <w:tab w:val="clear" w:pos="567"/>
        </w:tabs>
        <w:spacing w:line="240" w:lineRule="auto"/>
        <w:ind w:left="0" w:firstLine="0"/>
        <w:rPr>
          <w:lang w:val="ro-RO" w:bidi="ro-RO"/>
        </w:rPr>
      </w:pPr>
    </w:p>
    <w:p w14:paraId="15D99E5C" w14:textId="77777777" w:rsidR="007A09D7" w:rsidRPr="00C87651" w:rsidRDefault="007A09D7" w:rsidP="00C87651">
      <w:pPr>
        <w:spacing w:line="240" w:lineRule="auto"/>
        <w:ind w:left="0" w:firstLine="0"/>
        <w:rPr>
          <w:szCs w:val="22"/>
          <w:lang w:val="ro-RO" w:bidi="ro-RO"/>
        </w:rPr>
      </w:pPr>
      <w:r w:rsidRPr="00C87651">
        <w:rPr>
          <w:lang w:val="ro-RO" w:bidi="ro-RO"/>
        </w:rPr>
        <w:t xml:space="preserve">PC </w:t>
      </w:r>
    </w:p>
    <w:p w14:paraId="589CED29" w14:textId="77777777" w:rsidR="007A09D7" w:rsidRPr="00C87651" w:rsidRDefault="007A09D7" w:rsidP="00C87651">
      <w:pPr>
        <w:spacing w:line="240" w:lineRule="auto"/>
        <w:ind w:left="0" w:firstLine="0"/>
        <w:rPr>
          <w:szCs w:val="22"/>
          <w:lang w:val="ro-RO" w:bidi="ro-RO"/>
        </w:rPr>
      </w:pPr>
      <w:r w:rsidRPr="00C87651">
        <w:rPr>
          <w:lang w:val="ro-RO" w:bidi="ro-RO"/>
        </w:rPr>
        <w:t xml:space="preserve">SN </w:t>
      </w:r>
    </w:p>
    <w:p w14:paraId="17433183" w14:textId="77777777" w:rsidR="007A09D7" w:rsidRPr="00C87651" w:rsidRDefault="007A09D7" w:rsidP="00C87651">
      <w:pPr>
        <w:spacing w:line="240" w:lineRule="auto"/>
        <w:ind w:left="0" w:firstLine="0"/>
        <w:rPr>
          <w:vanish/>
          <w:szCs w:val="22"/>
          <w:lang w:val="ro-RO"/>
        </w:rPr>
      </w:pPr>
      <w:r w:rsidRPr="00C87651">
        <w:rPr>
          <w:lang w:val="ro-RO" w:bidi="ro-RO"/>
        </w:rPr>
        <w:t xml:space="preserve">NN </w:t>
      </w:r>
    </w:p>
    <w:p w14:paraId="4616487D" w14:textId="3430C209" w:rsidR="00F0780A" w:rsidRPr="00C87651" w:rsidRDefault="00B72826" w:rsidP="009B149B">
      <w:pPr>
        <w:pBdr>
          <w:top w:val="single" w:sz="4" w:space="1" w:color="auto"/>
          <w:left w:val="single" w:sz="4" w:space="4" w:color="auto"/>
          <w:bottom w:val="single" w:sz="4" w:space="1" w:color="auto"/>
          <w:right w:val="single" w:sz="4" w:space="4" w:color="auto"/>
        </w:pBdr>
        <w:tabs>
          <w:tab w:val="clear" w:pos="567"/>
        </w:tabs>
        <w:spacing w:line="240" w:lineRule="auto"/>
        <w:ind w:left="0" w:firstLine="0"/>
        <w:rPr>
          <w:b/>
          <w:szCs w:val="22"/>
          <w:lang w:val="ro-RO"/>
        </w:rPr>
      </w:pPr>
      <w:r w:rsidRPr="00C87651">
        <w:rPr>
          <w:b/>
          <w:szCs w:val="22"/>
          <w:lang w:val="ro-RO"/>
        </w:rPr>
        <w:br w:type="page"/>
      </w:r>
      <w:r w:rsidR="00F0780A" w:rsidRPr="00C87651">
        <w:rPr>
          <w:b/>
          <w:szCs w:val="22"/>
          <w:lang w:val="ro-RO"/>
        </w:rPr>
        <w:lastRenderedPageBreak/>
        <w:t xml:space="preserve">MINIMUM DE INFORMAŢII </w:t>
      </w:r>
      <w:smartTag w:uri="urn:schemas-microsoft-com:office:smarttags" w:element="stockticker">
        <w:r w:rsidR="00F0780A" w:rsidRPr="00C87651">
          <w:rPr>
            <w:b/>
            <w:szCs w:val="22"/>
            <w:lang w:val="ro-RO"/>
          </w:rPr>
          <w:t>CARE</w:t>
        </w:r>
      </w:smartTag>
      <w:r w:rsidR="00F0780A" w:rsidRPr="00C87651">
        <w:rPr>
          <w:b/>
          <w:szCs w:val="22"/>
          <w:lang w:val="ro-RO"/>
        </w:rPr>
        <w:t xml:space="preserve"> TREBUIE SĂ APARĂ PE AMBALAJELE PRIMARE MICI</w:t>
      </w:r>
    </w:p>
    <w:p w14:paraId="5FE7CCAF" w14:textId="77777777" w:rsidR="00F0780A" w:rsidRPr="00C87651" w:rsidRDefault="00F0780A" w:rsidP="00C87651">
      <w:pPr>
        <w:pBdr>
          <w:top w:val="single" w:sz="4" w:space="1" w:color="auto"/>
          <w:left w:val="single" w:sz="4" w:space="4" w:color="auto"/>
          <w:bottom w:val="single" w:sz="4" w:space="1" w:color="auto"/>
          <w:right w:val="single" w:sz="4" w:space="4" w:color="auto"/>
        </w:pBdr>
        <w:tabs>
          <w:tab w:val="clear" w:pos="567"/>
        </w:tabs>
        <w:spacing w:line="240" w:lineRule="auto"/>
        <w:ind w:left="0" w:firstLine="0"/>
        <w:rPr>
          <w:b/>
          <w:szCs w:val="22"/>
          <w:lang w:val="ro-RO"/>
        </w:rPr>
      </w:pPr>
    </w:p>
    <w:p w14:paraId="5AA43748" w14:textId="77777777" w:rsidR="00F0780A" w:rsidRPr="00C87651" w:rsidRDefault="00F0780A" w:rsidP="00C87651">
      <w:pPr>
        <w:pBdr>
          <w:top w:val="single" w:sz="4" w:space="1" w:color="auto"/>
          <w:left w:val="single" w:sz="4" w:space="4" w:color="auto"/>
          <w:bottom w:val="single" w:sz="4" w:space="1" w:color="auto"/>
          <w:right w:val="single" w:sz="4" w:space="4" w:color="auto"/>
        </w:pBdr>
        <w:tabs>
          <w:tab w:val="clear" w:pos="567"/>
        </w:tabs>
        <w:spacing w:line="240" w:lineRule="auto"/>
        <w:ind w:left="0" w:firstLine="0"/>
        <w:rPr>
          <w:szCs w:val="22"/>
          <w:lang w:val="ro-RO"/>
        </w:rPr>
      </w:pPr>
      <w:r w:rsidRPr="00C87651">
        <w:rPr>
          <w:b/>
          <w:szCs w:val="22"/>
          <w:lang w:val="ro-RO"/>
        </w:rPr>
        <w:t xml:space="preserve">Etichetă – Flacon </w:t>
      </w:r>
    </w:p>
    <w:p w14:paraId="68E99999" w14:textId="77777777" w:rsidR="00F0780A" w:rsidRPr="00C87651" w:rsidRDefault="00F0780A" w:rsidP="00C87651">
      <w:pPr>
        <w:tabs>
          <w:tab w:val="clear" w:pos="567"/>
        </w:tabs>
        <w:spacing w:line="240" w:lineRule="auto"/>
        <w:ind w:left="0" w:firstLine="0"/>
        <w:rPr>
          <w:szCs w:val="22"/>
          <w:lang w:val="ro-RO"/>
        </w:rPr>
      </w:pPr>
    </w:p>
    <w:p w14:paraId="64B6779E" w14:textId="77777777" w:rsidR="00F0780A" w:rsidRPr="00C87651" w:rsidRDefault="00F0780A" w:rsidP="00C87651">
      <w:pPr>
        <w:tabs>
          <w:tab w:val="clear" w:pos="567"/>
        </w:tabs>
        <w:spacing w:line="240" w:lineRule="auto"/>
        <w:ind w:left="0" w:firstLine="0"/>
        <w:rPr>
          <w:szCs w:val="22"/>
          <w:lang w:val="ro-RO"/>
        </w:rPr>
      </w:pPr>
    </w:p>
    <w:p w14:paraId="4717DDF6" w14:textId="77777777" w:rsidR="00F0780A" w:rsidRPr="00C87651" w:rsidRDefault="00F0780A"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1.</w:t>
      </w:r>
      <w:r w:rsidRPr="00C87651">
        <w:rPr>
          <w:b/>
          <w:szCs w:val="22"/>
          <w:lang w:val="ro-RO"/>
        </w:rPr>
        <w:tab/>
        <w:t>DENUMIREA COMERCIALĂ A MEDICAMENTULUI ŞI CALEA(CĂILE) DE ADMINISTRARE</w:t>
      </w:r>
    </w:p>
    <w:p w14:paraId="79AAFFFA" w14:textId="77777777" w:rsidR="00F0780A" w:rsidRPr="00C87651" w:rsidRDefault="00F0780A" w:rsidP="00C87651">
      <w:pPr>
        <w:tabs>
          <w:tab w:val="clear" w:pos="567"/>
        </w:tabs>
        <w:spacing w:line="240" w:lineRule="auto"/>
        <w:ind w:left="567" w:hanging="567"/>
        <w:rPr>
          <w:szCs w:val="22"/>
          <w:lang w:val="ro-RO"/>
        </w:rPr>
      </w:pPr>
    </w:p>
    <w:p w14:paraId="302B2351" w14:textId="77777777" w:rsidR="00F0780A" w:rsidRPr="00C87651" w:rsidRDefault="00F0780A" w:rsidP="00C87651">
      <w:pPr>
        <w:tabs>
          <w:tab w:val="clear" w:pos="567"/>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suspensie injectabilă</w:t>
      </w:r>
    </w:p>
    <w:p w14:paraId="01F699E5" w14:textId="77777777" w:rsidR="00F0780A" w:rsidRPr="00C87651" w:rsidRDefault="00F0780A" w:rsidP="00C87651">
      <w:pPr>
        <w:tabs>
          <w:tab w:val="clear" w:pos="567"/>
        </w:tabs>
        <w:spacing w:line="240" w:lineRule="auto"/>
        <w:ind w:left="0" w:firstLine="0"/>
        <w:rPr>
          <w:szCs w:val="22"/>
          <w:lang w:val="ro-RO"/>
        </w:rPr>
      </w:pPr>
      <w:proofErr w:type="spellStart"/>
      <w:r w:rsidRPr="00C87651">
        <w:rPr>
          <w:szCs w:val="22"/>
          <w:lang w:val="ro-RO"/>
        </w:rPr>
        <w:t>DTaP</w:t>
      </w:r>
      <w:proofErr w:type="spellEnd"/>
      <w:r w:rsidRPr="00C87651">
        <w:rPr>
          <w:szCs w:val="22"/>
          <w:lang w:val="ro-RO"/>
        </w:rPr>
        <w:t>-IPV-HB-</w:t>
      </w:r>
      <w:proofErr w:type="spellStart"/>
      <w:r w:rsidRPr="00C87651">
        <w:rPr>
          <w:szCs w:val="22"/>
          <w:lang w:val="ro-RO"/>
        </w:rPr>
        <w:t>Hib</w:t>
      </w:r>
      <w:proofErr w:type="spellEnd"/>
    </w:p>
    <w:p w14:paraId="6C7A93E5" w14:textId="77777777" w:rsidR="00F0780A" w:rsidRPr="00C87651" w:rsidRDefault="002611A8" w:rsidP="00C87651">
      <w:pPr>
        <w:tabs>
          <w:tab w:val="clear" w:pos="567"/>
        </w:tabs>
        <w:spacing w:line="240" w:lineRule="auto"/>
        <w:ind w:left="0" w:firstLine="0"/>
        <w:rPr>
          <w:szCs w:val="22"/>
          <w:lang w:val="ro-RO"/>
        </w:rPr>
      </w:pPr>
      <w:proofErr w:type="spellStart"/>
      <w:r>
        <w:rPr>
          <w:szCs w:val="22"/>
          <w:lang w:val="ro-RO"/>
        </w:rPr>
        <w:t>i.m.</w:t>
      </w:r>
      <w:proofErr w:type="spellEnd"/>
    </w:p>
    <w:p w14:paraId="3588B0C1" w14:textId="77777777" w:rsidR="00F0780A" w:rsidRPr="00C87651" w:rsidRDefault="00F0780A" w:rsidP="00C87651">
      <w:pPr>
        <w:tabs>
          <w:tab w:val="clear" w:pos="567"/>
        </w:tabs>
        <w:spacing w:line="240" w:lineRule="auto"/>
        <w:ind w:left="0" w:firstLine="0"/>
        <w:rPr>
          <w:szCs w:val="22"/>
          <w:lang w:val="ro-RO"/>
        </w:rPr>
      </w:pPr>
    </w:p>
    <w:p w14:paraId="57F1B08E" w14:textId="77777777" w:rsidR="00F0780A" w:rsidRPr="00C87651" w:rsidRDefault="00F0780A" w:rsidP="00C87651">
      <w:pPr>
        <w:tabs>
          <w:tab w:val="clear" w:pos="567"/>
        </w:tabs>
        <w:spacing w:line="240" w:lineRule="auto"/>
        <w:ind w:left="0" w:firstLine="0"/>
        <w:rPr>
          <w:szCs w:val="22"/>
          <w:lang w:val="ro-RO"/>
        </w:rPr>
      </w:pPr>
    </w:p>
    <w:p w14:paraId="6E0F2C9F" w14:textId="77777777" w:rsidR="00F0780A" w:rsidRPr="00C87651" w:rsidRDefault="00F0780A"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lightGray"/>
          <w:lang w:val="ro-RO"/>
        </w:rPr>
      </w:pPr>
      <w:r w:rsidRPr="00C87651">
        <w:rPr>
          <w:b/>
          <w:szCs w:val="22"/>
          <w:lang w:val="ro-RO"/>
        </w:rPr>
        <w:t>2.</w:t>
      </w:r>
      <w:r w:rsidRPr="00C87651">
        <w:rPr>
          <w:b/>
          <w:szCs w:val="22"/>
          <w:lang w:val="ro-RO"/>
        </w:rPr>
        <w:tab/>
      </w:r>
      <w:r w:rsidRPr="00C87651">
        <w:rPr>
          <w:b/>
          <w:caps/>
          <w:szCs w:val="22"/>
          <w:lang w:val="ro-RO"/>
        </w:rPr>
        <w:t>MODUL DE ADMINISTRARE</w:t>
      </w:r>
    </w:p>
    <w:p w14:paraId="572FC553" w14:textId="77777777" w:rsidR="00F0780A" w:rsidRPr="00C87651" w:rsidRDefault="00F0780A" w:rsidP="00C87651">
      <w:pPr>
        <w:tabs>
          <w:tab w:val="clear" w:pos="567"/>
        </w:tabs>
        <w:spacing w:line="240" w:lineRule="auto"/>
        <w:ind w:left="0" w:firstLine="0"/>
        <w:rPr>
          <w:szCs w:val="22"/>
          <w:lang w:val="ro-RO"/>
        </w:rPr>
      </w:pPr>
    </w:p>
    <w:p w14:paraId="5EB1DAD7" w14:textId="77777777" w:rsidR="00F0780A" w:rsidRPr="00C87651" w:rsidRDefault="00F0780A" w:rsidP="00C87651">
      <w:pPr>
        <w:tabs>
          <w:tab w:val="clear" w:pos="567"/>
        </w:tabs>
        <w:spacing w:line="240" w:lineRule="auto"/>
        <w:ind w:left="0" w:firstLine="0"/>
        <w:rPr>
          <w:szCs w:val="22"/>
          <w:lang w:val="ro-RO"/>
        </w:rPr>
      </w:pPr>
    </w:p>
    <w:p w14:paraId="68255434" w14:textId="77777777" w:rsidR="00F0780A" w:rsidRPr="00C87651" w:rsidRDefault="00F0780A"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C87651">
        <w:rPr>
          <w:b/>
          <w:szCs w:val="22"/>
          <w:lang w:val="ro-RO"/>
        </w:rPr>
        <w:t>3.</w:t>
      </w:r>
      <w:r w:rsidRPr="00C87651">
        <w:rPr>
          <w:b/>
          <w:szCs w:val="22"/>
          <w:lang w:val="ro-RO"/>
        </w:rPr>
        <w:tab/>
      </w:r>
      <w:smartTag w:uri="urn:schemas-microsoft-com:office:smarttags" w:element="stockticker">
        <w:r w:rsidRPr="00C87651">
          <w:rPr>
            <w:b/>
            <w:szCs w:val="22"/>
            <w:lang w:val="ro-RO"/>
          </w:rPr>
          <w:t>DATA</w:t>
        </w:r>
      </w:smartTag>
      <w:r w:rsidRPr="00C87651">
        <w:rPr>
          <w:b/>
          <w:szCs w:val="22"/>
          <w:lang w:val="ro-RO"/>
        </w:rPr>
        <w:t xml:space="preserve"> DE EXPIRARE</w:t>
      </w:r>
    </w:p>
    <w:p w14:paraId="7B1C3085" w14:textId="77777777" w:rsidR="00F0780A" w:rsidRPr="00C87651" w:rsidRDefault="00F0780A" w:rsidP="00C87651">
      <w:pPr>
        <w:tabs>
          <w:tab w:val="clear" w:pos="567"/>
        </w:tabs>
        <w:spacing w:line="240" w:lineRule="auto"/>
        <w:ind w:left="0" w:firstLine="0"/>
        <w:rPr>
          <w:szCs w:val="22"/>
          <w:lang w:val="ro-RO"/>
        </w:rPr>
      </w:pPr>
    </w:p>
    <w:p w14:paraId="037E5229" w14:textId="77777777" w:rsidR="00F0780A" w:rsidRPr="00C87651" w:rsidRDefault="00F0780A" w:rsidP="00C87651">
      <w:pPr>
        <w:tabs>
          <w:tab w:val="clear" w:pos="567"/>
        </w:tabs>
        <w:spacing w:line="240" w:lineRule="auto"/>
        <w:ind w:left="0" w:firstLine="0"/>
        <w:rPr>
          <w:szCs w:val="22"/>
          <w:lang w:val="ro-RO"/>
        </w:rPr>
      </w:pPr>
      <w:r w:rsidRPr="00C87651">
        <w:rPr>
          <w:szCs w:val="22"/>
          <w:lang w:val="ro-RO"/>
        </w:rPr>
        <w:t>EXP</w:t>
      </w:r>
    </w:p>
    <w:p w14:paraId="20229B7B" w14:textId="77777777" w:rsidR="00F0780A" w:rsidRPr="00C87651" w:rsidRDefault="00F0780A" w:rsidP="00C87651">
      <w:pPr>
        <w:tabs>
          <w:tab w:val="clear" w:pos="567"/>
        </w:tabs>
        <w:spacing w:line="240" w:lineRule="auto"/>
        <w:ind w:left="0" w:firstLine="0"/>
        <w:rPr>
          <w:szCs w:val="22"/>
          <w:lang w:val="ro-RO"/>
        </w:rPr>
      </w:pPr>
    </w:p>
    <w:p w14:paraId="6AB37414" w14:textId="77777777" w:rsidR="00F0780A" w:rsidRPr="00C87651" w:rsidRDefault="00F0780A" w:rsidP="00C87651">
      <w:pPr>
        <w:tabs>
          <w:tab w:val="clear" w:pos="567"/>
        </w:tabs>
        <w:spacing w:line="240" w:lineRule="auto"/>
        <w:ind w:left="0" w:firstLine="0"/>
        <w:rPr>
          <w:szCs w:val="22"/>
          <w:lang w:val="ro-RO"/>
        </w:rPr>
      </w:pPr>
    </w:p>
    <w:p w14:paraId="01791E87" w14:textId="77777777" w:rsidR="00F0780A" w:rsidRPr="00C87651" w:rsidRDefault="00F0780A"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lightGray"/>
          <w:lang w:val="ro-RO"/>
        </w:rPr>
      </w:pPr>
      <w:r w:rsidRPr="00C87651">
        <w:rPr>
          <w:b/>
          <w:szCs w:val="22"/>
          <w:lang w:val="ro-RO"/>
        </w:rPr>
        <w:t>4.</w:t>
      </w:r>
      <w:r w:rsidRPr="00C87651">
        <w:rPr>
          <w:b/>
          <w:szCs w:val="22"/>
          <w:lang w:val="ro-RO"/>
        </w:rPr>
        <w:tab/>
        <w:t>SERIA DE FABRICAŢIE</w:t>
      </w:r>
    </w:p>
    <w:p w14:paraId="1E94CCCE" w14:textId="77777777" w:rsidR="00F0780A" w:rsidRPr="00C87651" w:rsidRDefault="00F0780A" w:rsidP="00C87651">
      <w:pPr>
        <w:tabs>
          <w:tab w:val="clear" w:pos="567"/>
        </w:tabs>
        <w:spacing w:line="240" w:lineRule="auto"/>
        <w:ind w:left="0" w:right="113" w:firstLine="0"/>
        <w:rPr>
          <w:szCs w:val="22"/>
          <w:lang w:val="ro-RO"/>
        </w:rPr>
      </w:pPr>
    </w:p>
    <w:p w14:paraId="4D81B14F" w14:textId="77777777" w:rsidR="00F0780A" w:rsidRPr="00C87651" w:rsidRDefault="00F0780A" w:rsidP="00C87651">
      <w:pPr>
        <w:tabs>
          <w:tab w:val="clear" w:pos="567"/>
        </w:tabs>
        <w:spacing w:line="240" w:lineRule="auto"/>
        <w:ind w:left="0" w:right="113" w:firstLine="0"/>
        <w:rPr>
          <w:szCs w:val="22"/>
          <w:lang w:val="ro-RO"/>
        </w:rPr>
      </w:pPr>
      <w:r w:rsidRPr="00C87651">
        <w:rPr>
          <w:szCs w:val="22"/>
          <w:lang w:val="ro-RO"/>
        </w:rPr>
        <w:t>Lot</w:t>
      </w:r>
    </w:p>
    <w:p w14:paraId="037C0B11" w14:textId="77777777" w:rsidR="00F0780A" w:rsidRPr="00C87651" w:rsidRDefault="00F0780A" w:rsidP="00C87651">
      <w:pPr>
        <w:tabs>
          <w:tab w:val="clear" w:pos="567"/>
        </w:tabs>
        <w:spacing w:line="240" w:lineRule="auto"/>
        <w:ind w:left="0" w:right="113" w:firstLine="0"/>
        <w:rPr>
          <w:szCs w:val="22"/>
          <w:lang w:val="ro-RO"/>
        </w:rPr>
      </w:pPr>
    </w:p>
    <w:p w14:paraId="48C1416C" w14:textId="77777777" w:rsidR="00F0780A" w:rsidRPr="00C87651" w:rsidRDefault="00F0780A" w:rsidP="00C87651">
      <w:pPr>
        <w:tabs>
          <w:tab w:val="clear" w:pos="567"/>
        </w:tabs>
        <w:spacing w:line="240" w:lineRule="auto"/>
        <w:ind w:left="0" w:right="113" w:firstLine="0"/>
        <w:rPr>
          <w:szCs w:val="22"/>
          <w:lang w:val="ro-RO"/>
        </w:rPr>
      </w:pPr>
    </w:p>
    <w:p w14:paraId="38F7B98E" w14:textId="77777777" w:rsidR="00F0780A" w:rsidRPr="00C87651" w:rsidRDefault="00F0780A"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lightGray"/>
          <w:lang w:val="ro-RO"/>
        </w:rPr>
      </w:pPr>
      <w:r w:rsidRPr="00C87651">
        <w:rPr>
          <w:b/>
          <w:szCs w:val="22"/>
          <w:lang w:val="ro-RO"/>
        </w:rPr>
        <w:t>5.</w:t>
      </w:r>
      <w:r w:rsidRPr="00C87651">
        <w:rPr>
          <w:b/>
          <w:szCs w:val="22"/>
          <w:lang w:val="ro-RO"/>
        </w:rPr>
        <w:tab/>
        <w:t>CONŢINUTUL PE MASĂ, VOLUM SAU UNITATEA DE DOZĂ</w:t>
      </w:r>
    </w:p>
    <w:p w14:paraId="129656F4" w14:textId="77777777" w:rsidR="00F0780A" w:rsidRPr="00C87651" w:rsidRDefault="00F0780A" w:rsidP="00C87651">
      <w:pPr>
        <w:tabs>
          <w:tab w:val="clear" w:pos="567"/>
        </w:tabs>
        <w:spacing w:line="240" w:lineRule="auto"/>
        <w:ind w:left="0" w:right="113" w:firstLine="0"/>
        <w:rPr>
          <w:szCs w:val="22"/>
          <w:lang w:val="ro-RO"/>
        </w:rPr>
      </w:pPr>
    </w:p>
    <w:p w14:paraId="2C92845E" w14:textId="77777777" w:rsidR="00F0780A" w:rsidRPr="00C87651" w:rsidRDefault="00F0780A" w:rsidP="00C87651">
      <w:pPr>
        <w:tabs>
          <w:tab w:val="clear" w:pos="567"/>
        </w:tabs>
        <w:spacing w:line="240" w:lineRule="auto"/>
        <w:ind w:left="0" w:right="113" w:firstLine="0"/>
        <w:rPr>
          <w:szCs w:val="22"/>
          <w:lang w:val="ro-RO"/>
        </w:rPr>
      </w:pPr>
      <w:r w:rsidRPr="00C87651">
        <w:rPr>
          <w:szCs w:val="22"/>
          <w:lang w:val="ro-RO"/>
        </w:rPr>
        <w:t>1 doză (0,5 ml)</w:t>
      </w:r>
    </w:p>
    <w:p w14:paraId="0BECC6B2" w14:textId="77777777" w:rsidR="00F0780A" w:rsidRPr="00C87651" w:rsidRDefault="00F0780A" w:rsidP="00C87651">
      <w:pPr>
        <w:tabs>
          <w:tab w:val="clear" w:pos="567"/>
        </w:tabs>
        <w:spacing w:line="240" w:lineRule="auto"/>
        <w:ind w:left="0" w:right="113" w:firstLine="0"/>
        <w:rPr>
          <w:szCs w:val="22"/>
          <w:lang w:val="ro-RO"/>
        </w:rPr>
      </w:pPr>
    </w:p>
    <w:p w14:paraId="158F4527" w14:textId="77777777" w:rsidR="00F0780A" w:rsidRPr="00C87651" w:rsidRDefault="00F0780A" w:rsidP="00C87651">
      <w:pPr>
        <w:tabs>
          <w:tab w:val="clear" w:pos="567"/>
        </w:tabs>
        <w:spacing w:line="240" w:lineRule="auto"/>
        <w:ind w:left="0" w:right="113" w:firstLine="0"/>
        <w:rPr>
          <w:szCs w:val="22"/>
          <w:lang w:val="ro-RO"/>
        </w:rPr>
      </w:pPr>
    </w:p>
    <w:p w14:paraId="345C9C45" w14:textId="77777777" w:rsidR="00F0780A" w:rsidRPr="00C87651" w:rsidRDefault="00F0780A" w:rsidP="00C876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lightGray"/>
          <w:lang w:val="ro-RO"/>
        </w:rPr>
      </w:pPr>
      <w:r w:rsidRPr="00C87651">
        <w:rPr>
          <w:b/>
          <w:szCs w:val="22"/>
          <w:lang w:val="ro-RO"/>
        </w:rPr>
        <w:t>6.</w:t>
      </w:r>
      <w:r w:rsidRPr="00C87651">
        <w:rPr>
          <w:b/>
          <w:szCs w:val="22"/>
          <w:lang w:val="ro-RO"/>
        </w:rPr>
        <w:tab/>
        <w:t>ALTE INFORMAŢII</w:t>
      </w:r>
    </w:p>
    <w:p w14:paraId="5FE3D842" w14:textId="77777777" w:rsidR="00F0780A" w:rsidRPr="00C87651" w:rsidRDefault="00F0780A" w:rsidP="00C87651">
      <w:pPr>
        <w:tabs>
          <w:tab w:val="clear" w:pos="567"/>
        </w:tabs>
        <w:spacing w:line="240" w:lineRule="auto"/>
        <w:ind w:left="0" w:right="113" w:firstLine="0"/>
        <w:rPr>
          <w:szCs w:val="22"/>
          <w:lang w:val="ro-RO"/>
        </w:rPr>
      </w:pPr>
    </w:p>
    <w:p w14:paraId="7DDEA1CE" w14:textId="77777777" w:rsidR="00124010" w:rsidRPr="00C87651" w:rsidRDefault="00124010" w:rsidP="00C87651">
      <w:pPr>
        <w:shd w:val="clear" w:color="auto" w:fill="FFFFFF"/>
        <w:tabs>
          <w:tab w:val="clear" w:pos="567"/>
        </w:tabs>
        <w:spacing w:line="240" w:lineRule="auto"/>
        <w:ind w:left="0" w:firstLine="0"/>
        <w:rPr>
          <w:szCs w:val="22"/>
          <w:lang w:val="ro-RO"/>
        </w:rPr>
      </w:pPr>
    </w:p>
    <w:p w14:paraId="60F25F8F" w14:textId="77777777" w:rsidR="00124010" w:rsidRPr="00C87651" w:rsidRDefault="00124010" w:rsidP="00C87651">
      <w:pPr>
        <w:tabs>
          <w:tab w:val="clear" w:pos="567"/>
        </w:tabs>
        <w:spacing w:line="240" w:lineRule="auto"/>
        <w:jc w:val="center"/>
        <w:rPr>
          <w:szCs w:val="24"/>
          <w:lang w:val="ro-RO"/>
        </w:rPr>
      </w:pPr>
      <w:r w:rsidRPr="00C87651">
        <w:rPr>
          <w:szCs w:val="24"/>
          <w:lang w:val="ro-RO"/>
        </w:rPr>
        <w:br w:type="page"/>
      </w:r>
    </w:p>
    <w:p w14:paraId="4D48D760" w14:textId="77777777" w:rsidR="00124010" w:rsidRPr="00C87651" w:rsidRDefault="00124010" w:rsidP="00C87651">
      <w:pPr>
        <w:tabs>
          <w:tab w:val="clear" w:pos="567"/>
        </w:tabs>
        <w:spacing w:line="240" w:lineRule="auto"/>
        <w:jc w:val="center"/>
        <w:rPr>
          <w:szCs w:val="24"/>
          <w:lang w:val="ro-RO"/>
        </w:rPr>
      </w:pPr>
    </w:p>
    <w:p w14:paraId="7E7B6353" w14:textId="77777777" w:rsidR="00124010" w:rsidRPr="00C87651" w:rsidRDefault="00124010" w:rsidP="00C87651">
      <w:pPr>
        <w:tabs>
          <w:tab w:val="clear" w:pos="567"/>
        </w:tabs>
        <w:spacing w:line="240" w:lineRule="auto"/>
        <w:jc w:val="center"/>
        <w:rPr>
          <w:szCs w:val="24"/>
          <w:lang w:val="ro-RO"/>
        </w:rPr>
      </w:pPr>
    </w:p>
    <w:p w14:paraId="5E9E651B" w14:textId="77777777" w:rsidR="00124010" w:rsidRPr="00C87651" w:rsidRDefault="00124010" w:rsidP="00C87651">
      <w:pPr>
        <w:tabs>
          <w:tab w:val="clear" w:pos="567"/>
        </w:tabs>
        <w:spacing w:line="240" w:lineRule="auto"/>
        <w:jc w:val="center"/>
        <w:rPr>
          <w:szCs w:val="24"/>
          <w:lang w:val="ro-RO"/>
        </w:rPr>
      </w:pPr>
    </w:p>
    <w:p w14:paraId="7D99A3AF" w14:textId="77777777" w:rsidR="00124010" w:rsidRPr="00C87651" w:rsidRDefault="00124010" w:rsidP="00C87651">
      <w:pPr>
        <w:tabs>
          <w:tab w:val="clear" w:pos="567"/>
        </w:tabs>
        <w:spacing w:line="240" w:lineRule="auto"/>
        <w:jc w:val="center"/>
        <w:rPr>
          <w:szCs w:val="24"/>
          <w:lang w:val="ro-RO"/>
        </w:rPr>
      </w:pPr>
    </w:p>
    <w:p w14:paraId="0A29597A" w14:textId="77777777" w:rsidR="00124010" w:rsidRPr="00C87651" w:rsidRDefault="00124010" w:rsidP="00C87651">
      <w:pPr>
        <w:tabs>
          <w:tab w:val="clear" w:pos="567"/>
        </w:tabs>
        <w:spacing w:line="240" w:lineRule="auto"/>
        <w:jc w:val="center"/>
        <w:rPr>
          <w:szCs w:val="24"/>
          <w:lang w:val="ro-RO"/>
        </w:rPr>
      </w:pPr>
    </w:p>
    <w:p w14:paraId="6F5A5C2F" w14:textId="77777777" w:rsidR="00124010" w:rsidRPr="00C87651" w:rsidRDefault="00124010" w:rsidP="00C87651">
      <w:pPr>
        <w:tabs>
          <w:tab w:val="clear" w:pos="567"/>
        </w:tabs>
        <w:spacing w:line="240" w:lineRule="auto"/>
        <w:jc w:val="center"/>
        <w:rPr>
          <w:szCs w:val="24"/>
          <w:lang w:val="ro-RO"/>
        </w:rPr>
      </w:pPr>
    </w:p>
    <w:p w14:paraId="788F601F" w14:textId="77777777" w:rsidR="00124010" w:rsidRPr="00C87651" w:rsidRDefault="00124010" w:rsidP="00C87651">
      <w:pPr>
        <w:tabs>
          <w:tab w:val="clear" w:pos="567"/>
        </w:tabs>
        <w:spacing w:line="240" w:lineRule="auto"/>
        <w:jc w:val="center"/>
        <w:rPr>
          <w:szCs w:val="24"/>
          <w:lang w:val="ro-RO"/>
        </w:rPr>
      </w:pPr>
    </w:p>
    <w:p w14:paraId="2F677894" w14:textId="77777777" w:rsidR="00124010" w:rsidRPr="00C87651" w:rsidRDefault="00124010" w:rsidP="00C87651">
      <w:pPr>
        <w:tabs>
          <w:tab w:val="clear" w:pos="567"/>
        </w:tabs>
        <w:spacing w:line="240" w:lineRule="auto"/>
        <w:jc w:val="center"/>
        <w:rPr>
          <w:szCs w:val="24"/>
          <w:lang w:val="ro-RO"/>
        </w:rPr>
      </w:pPr>
    </w:p>
    <w:p w14:paraId="2F898E39" w14:textId="77777777" w:rsidR="00124010" w:rsidRPr="00C87651" w:rsidRDefault="00124010" w:rsidP="00C87651">
      <w:pPr>
        <w:tabs>
          <w:tab w:val="clear" w:pos="567"/>
        </w:tabs>
        <w:spacing w:line="240" w:lineRule="auto"/>
        <w:jc w:val="center"/>
        <w:rPr>
          <w:szCs w:val="24"/>
          <w:lang w:val="ro-RO"/>
        </w:rPr>
      </w:pPr>
    </w:p>
    <w:p w14:paraId="4B21ECFC" w14:textId="77777777" w:rsidR="00124010" w:rsidRPr="00C87651" w:rsidRDefault="00124010" w:rsidP="00C87651">
      <w:pPr>
        <w:tabs>
          <w:tab w:val="clear" w:pos="567"/>
        </w:tabs>
        <w:spacing w:line="240" w:lineRule="auto"/>
        <w:jc w:val="center"/>
        <w:rPr>
          <w:szCs w:val="24"/>
          <w:lang w:val="ro-RO"/>
        </w:rPr>
      </w:pPr>
    </w:p>
    <w:p w14:paraId="6F8D55F0" w14:textId="77777777" w:rsidR="00124010" w:rsidRPr="00C87651" w:rsidRDefault="00124010" w:rsidP="00C87651">
      <w:pPr>
        <w:tabs>
          <w:tab w:val="clear" w:pos="567"/>
        </w:tabs>
        <w:spacing w:line="240" w:lineRule="auto"/>
        <w:jc w:val="center"/>
        <w:rPr>
          <w:szCs w:val="24"/>
          <w:lang w:val="ro-RO"/>
        </w:rPr>
      </w:pPr>
    </w:p>
    <w:p w14:paraId="1C26C297" w14:textId="77777777" w:rsidR="00124010" w:rsidRPr="00C87651" w:rsidRDefault="00124010" w:rsidP="00C87651">
      <w:pPr>
        <w:tabs>
          <w:tab w:val="clear" w:pos="567"/>
          <w:tab w:val="left" w:pos="-1440"/>
          <w:tab w:val="left" w:pos="-720"/>
        </w:tabs>
        <w:spacing w:line="240" w:lineRule="auto"/>
        <w:jc w:val="center"/>
        <w:rPr>
          <w:szCs w:val="24"/>
          <w:lang w:val="ro-RO"/>
        </w:rPr>
      </w:pPr>
    </w:p>
    <w:p w14:paraId="1603CBA3" w14:textId="77777777" w:rsidR="00124010" w:rsidRPr="00C87651" w:rsidRDefault="00124010" w:rsidP="00C87651">
      <w:pPr>
        <w:tabs>
          <w:tab w:val="clear" w:pos="567"/>
          <w:tab w:val="left" w:pos="-1440"/>
          <w:tab w:val="left" w:pos="-720"/>
        </w:tabs>
        <w:spacing w:line="240" w:lineRule="auto"/>
        <w:jc w:val="center"/>
        <w:rPr>
          <w:szCs w:val="24"/>
          <w:lang w:val="ro-RO"/>
        </w:rPr>
      </w:pPr>
    </w:p>
    <w:p w14:paraId="2AA7E935" w14:textId="77777777" w:rsidR="00124010" w:rsidRPr="00C87651" w:rsidRDefault="00124010" w:rsidP="00C87651">
      <w:pPr>
        <w:tabs>
          <w:tab w:val="clear" w:pos="567"/>
          <w:tab w:val="left" w:pos="-1440"/>
          <w:tab w:val="left" w:pos="-720"/>
        </w:tabs>
        <w:spacing w:line="240" w:lineRule="auto"/>
        <w:jc w:val="center"/>
        <w:rPr>
          <w:szCs w:val="24"/>
          <w:lang w:val="ro-RO"/>
        </w:rPr>
      </w:pPr>
    </w:p>
    <w:p w14:paraId="06AA6A8D" w14:textId="77777777" w:rsidR="00124010" w:rsidRPr="00C87651" w:rsidRDefault="00124010" w:rsidP="00C87651">
      <w:pPr>
        <w:tabs>
          <w:tab w:val="clear" w:pos="567"/>
          <w:tab w:val="left" w:pos="-1440"/>
          <w:tab w:val="left" w:pos="-720"/>
        </w:tabs>
        <w:spacing w:line="240" w:lineRule="auto"/>
        <w:jc w:val="center"/>
        <w:rPr>
          <w:szCs w:val="24"/>
          <w:lang w:val="ro-RO"/>
        </w:rPr>
      </w:pPr>
    </w:p>
    <w:p w14:paraId="52C663F6" w14:textId="77777777" w:rsidR="00124010" w:rsidRPr="00C87651" w:rsidRDefault="00124010" w:rsidP="00C87651">
      <w:pPr>
        <w:tabs>
          <w:tab w:val="clear" w:pos="567"/>
          <w:tab w:val="left" w:pos="-1440"/>
          <w:tab w:val="left" w:pos="-720"/>
        </w:tabs>
        <w:spacing w:line="240" w:lineRule="auto"/>
        <w:jc w:val="center"/>
        <w:rPr>
          <w:szCs w:val="24"/>
          <w:lang w:val="ro-RO"/>
        </w:rPr>
      </w:pPr>
    </w:p>
    <w:p w14:paraId="1FF5ABD0" w14:textId="77777777" w:rsidR="00124010" w:rsidRPr="00C87651" w:rsidRDefault="00124010" w:rsidP="00C87651">
      <w:pPr>
        <w:tabs>
          <w:tab w:val="clear" w:pos="567"/>
          <w:tab w:val="left" w:pos="-1440"/>
          <w:tab w:val="left" w:pos="-720"/>
        </w:tabs>
        <w:spacing w:line="240" w:lineRule="auto"/>
        <w:jc w:val="center"/>
        <w:rPr>
          <w:szCs w:val="24"/>
          <w:lang w:val="ro-RO"/>
        </w:rPr>
      </w:pPr>
    </w:p>
    <w:p w14:paraId="2ECCFD11" w14:textId="77777777" w:rsidR="00124010" w:rsidRPr="00C87651" w:rsidRDefault="00124010" w:rsidP="00C87651">
      <w:pPr>
        <w:tabs>
          <w:tab w:val="clear" w:pos="567"/>
          <w:tab w:val="left" w:pos="-1440"/>
          <w:tab w:val="left" w:pos="-720"/>
        </w:tabs>
        <w:spacing w:line="240" w:lineRule="auto"/>
        <w:jc w:val="center"/>
        <w:rPr>
          <w:szCs w:val="24"/>
          <w:lang w:val="ro-RO"/>
        </w:rPr>
      </w:pPr>
    </w:p>
    <w:p w14:paraId="091538FD" w14:textId="77777777" w:rsidR="00124010" w:rsidRPr="00C87651" w:rsidRDefault="00124010" w:rsidP="00C87651">
      <w:pPr>
        <w:tabs>
          <w:tab w:val="clear" w:pos="567"/>
          <w:tab w:val="left" w:pos="-1440"/>
          <w:tab w:val="left" w:pos="-720"/>
        </w:tabs>
        <w:spacing w:line="240" w:lineRule="auto"/>
        <w:jc w:val="center"/>
        <w:rPr>
          <w:szCs w:val="24"/>
          <w:lang w:val="ro-RO"/>
        </w:rPr>
      </w:pPr>
    </w:p>
    <w:p w14:paraId="0E380426" w14:textId="77777777" w:rsidR="00124010" w:rsidRPr="00C87651" w:rsidRDefault="00124010" w:rsidP="00C87651">
      <w:pPr>
        <w:tabs>
          <w:tab w:val="clear" w:pos="567"/>
          <w:tab w:val="left" w:pos="-1440"/>
          <w:tab w:val="left" w:pos="-720"/>
        </w:tabs>
        <w:spacing w:line="240" w:lineRule="auto"/>
        <w:jc w:val="center"/>
        <w:rPr>
          <w:szCs w:val="24"/>
          <w:lang w:val="ro-RO"/>
        </w:rPr>
      </w:pPr>
    </w:p>
    <w:p w14:paraId="1603EF2A" w14:textId="77777777" w:rsidR="00124010" w:rsidRPr="00C87651" w:rsidRDefault="00124010" w:rsidP="00C87651">
      <w:pPr>
        <w:tabs>
          <w:tab w:val="clear" w:pos="567"/>
          <w:tab w:val="left" w:pos="-1440"/>
          <w:tab w:val="left" w:pos="-720"/>
        </w:tabs>
        <w:spacing w:line="240" w:lineRule="auto"/>
        <w:jc w:val="center"/>
        <w:rPr>
          <w:szCs w:val="24"/>
          <w:lang w:val="ro-RO"/>
        </w:rPr>
      </w:pPr>
    </w:p>
    <w:p w14:paraId="2FFACB11" w14:textId="77777777" w:rsidR="00124010" w:rsidRPr="00C87651" w:rsidRDefault="00124010" w:rsidP="00C87651">
      <w:pPr>
        <w:tabs>
          <w:tab w:val="clear" w:pos="567"/>
          <w:tab w:val="left" w:pos="-1440"/>
          <w:tab w:val="left" w:pos="-720"/>
        </w:tabs>
        <w:spacing w:line="240" w:lineRule="auto"/>
        <w:jc w:val="center"/>
        <w:rPr>
          <w:szCs w:val="24"/>
          <w:lang w:val="ro-RO"/>
        </w:rPr>
      </w:pPr>
    </w:p>
    <w:p w14:paraId="434D167B" w14:textId="77777777" w:rsidR="00124010" w:rsidRPr="00C87651" w:rsidRDefault="00124010" w:rsidP="00505C9D">
      <w:pPr>
        <w:pStyle w:val="EMA1"/>
      </w:pPr>
      <w:r w:rsidRPr="00C87651">
        <w:t>B. PROSPECTUL</w:t>
      </w:r>
    </w:p>
    <w:p w14:paraId="7F643536" w14:textId="77777777" w:rsidR="007557DA" w:rsidRPr="00C87651" w:rsidRDefault="00124010" w:rsidP="00C87651">
      <w:pPr>
        <w:spacing w:line="240" w:lineRule="auto"/>
        <w:jc w:val="center"/>
        <w:rPr>
          <w:szCs w:val="24"/>
          <w:lang w:val="ro-RO"/>
        </w:rPr>
      </w:pPr>
      <w:r w:rsidRPr="00C87651">
        <w:rPr>
          <w:szCs w:val="24"/>
          <w:lang w:val="ro-RO"/>
        </w:rPr>
        <w:br w:type="page"/>
      </w:r>
      <w:r w:rsidR="007557DA" w:rsidRPr="00C87651">
        <w:rPr>
          <w:b/>
          <w:bCs/>
          <w:szCs w:val="22"/>
          <w:lang w:val="ro-RO"/>
        </w:rPr>
        <w:lastRenderedPageBreak/>
        <w:t>Prospect: Informaţii pentru utilizator</w:t>
      </w:r>
    </w:p>
    <w:p w14:paraId="425A523A" w14:textId="77777777" w:rsidR="00124010" w:rsidRPr="00C87651" w:rsidRDefault="00124010" w:rsidP="00C87651">
      <w:pPr>
        <w:numPr>
          <w:ilvl w:val="12"/>
          <w:numId w:val="0"/>
        </w:numPr>
        <w:tabs>
          <w:tab w:val="clear" w:pos="567"/>
        </w:tabs>
        <w:spacing w:line="240" w:lineRule="auto"/>
        <w:rPr>
          <w:i/>
          <w:szCs w:val="24"/>
          <w:lang w:val="ro-RO"/>
        </w:rPr>
      </w:pPr>
    </w:p>
    <w:p w14:paraId="1E114D6B" w14:textId="77777777" w:rsidR="00124010" w:rsidRPr="00C87651" w:rsidRDefault="00264789" w:rsidP="00C87651">
      <w:pPr>
        <w:numPr>
          <w:ilvl w:val="12"/>
          <w:numId w:val="0"/>
        </w:numPr>
        <w:tabs>
          <w:tab w:val="clear" w:pos="567"/>
        </w:tabs>
        <w:spacing w:line="240" w:lineRule="auto"/>
        <w:jc w:val="center"/>
        <w:rPr>
          <w:b/>
          <w:szCs w:val="24"/>
          <w:lang w:val="ro-RO"/>
        </w:rPr>
      </w:pPr>
      <w:proofErr w:type="spellStart"/>
      <w:r w:rsidRPr="00C87651">
        <w:rPr>
          <w:b/>
          <w:szCs w:val="24"/>
          <w:lang w:val="ro-RO"/>
        </w:rPr>
        <w:t>Hexacima</w:t>
      </w:r>
      <w:proofErr w:type="spellEnd"/>
      <w:r w:rsidR="00124010" w:rsidRPr="00C87651">
        <w:rPr>
          <w:b/>
          <w:szCs w:val="24"/>
          <w:lang w:val="ro-RO"/>
        </w:rPr>
        <w:t xml:space="preserve"> suspensie injectabilă în seringă preumplută</w:t>
      </w:r>
    </w:p>
    <w:p w14:paraId="18D3CD40" w14:textId="77777777" w:rsidR="00124010" w:rsidRPr="00C87651" w:rsidRDefault="00124010" w:rsidP="00C87651">
      <w:pPr>
        <w:numPr>
          <w:ilvl w:val="12"/>
          <w:numId w:val="0"/>
        </w:numPr>
        <w:tabs>
          <w:tab w:val="clear" w:pos="567"/>
        </w:tabs>
        <w:spacing w:line="240" w:lineRule="auto"/>
        <w:jc w:val="center"/>
        <w:rPr>
          <w:szCs w:val="24"/>
          <w:lang w:val="ro-RO"/>
        </w:rPr>
      </w:pPr>
    </w:p>
    <w:p w14:paraId="1075DFC1" w14:textId="77777777" w:rsidR="00124010" w:rsidRPr="00C87651" w:rsidRDefault="00124010" w:rsidP="00C87651">
      <w:pPr>
        <w:numPr>
          <w:ilvl w:val="12"/>
          <w:numId w:val="0"/>
        </w:numPr>
        <w:tabs>
          <w:tab w:val="clear" w:pos="567"/>
        </w:tabs>
        <w:spacing w:line="240" w:lineRule="auto"/>
        <w:jc w:val="center"/>
        <w:rPr>
          <w:szCs w:val="24"/>
          <w:lang w:val="ro-RO"/>
        </w:rPr>
      </w:pPr>
      <w:r w:rsidRPr="00C87651">
        <w:rPr>
          <w:szCs w:val="24"/>
          <w:lang w:val="ro-RO"/>
        </w:rPr>
        <w:t xml:space="preserve">Vaccin (adsorbit) împotriva difteriei, tetanosului, </w:t>
      </w:r>
      <w:proofErr w:type="spellStart"/>
      <w:r w:rsidRPr="00C87651">
        <w:rPr>
          <w:szCs w:val="24"/>
          <w:lang w:val="ro-RO"/>
        </w:rPr>
        <w:t>pertussisului</w:t>
      </w:r>
      <w:proofErr w:type="spellEnd"/>
      <w:r w:rsidRPr="00C87651">
        <w:rPr>
          <w:szCs w:val="24"/>
          <w:lang w:val="ro-RO"/>
        </w:rPr>
        <w:t xml:space="preserve"> (acelular, componente), hepatitei B (</w:t>
      </w:r>
      <w:proofErr w:type="spellStart"/>
      <w:r w:rsidRPr="00C87651">
        <w:rPr>
          <w:szCs w:val="24"/>
          <w:lang w:val="ro-RO"/>
        </w:rPr>
        <w:t>rADN</w:t>
      </w:r>
      <w:proofErr w:type="spellEnd"/>
      <w:r w:rsidRPr="00C87651">
        <w:rPr>
          <w:szCs w:val="24"/>
          <w:lang w:val="ro-RO"/>
        </w:rPr>
        <w:t xml:space="preserve">), poliomielitei (inactivat) şi </w:t>
      </w:r>
      <w:r w:rsidRPr="00C87651">
        <w:rPr>
          <w:i/>
          <w:szCs w:val="24"/>
          <w:lang w:val="ro-RO"/>
        </w:rPr>
        <w:t xml:space="preserve">Haemophilus influenzae </w:t>
      </w:r>
      <w:r w:rsidRPr="00C87651">
        <w:rPr>
          <w:szCs w:val="24"/>
          <w:lang w:val="ro-RO"/>
        </w:rPr>
        <w:t>tip b conjugat</w:t>
      </w:r>
    </w:p>
    <w:p w14:paraId="151597E1" w14:textId="77777777" w:rsidR="00124010" w:rsidRPr="00C87651" w:rsidRDefault="00124010" w:rsidP="00C87651">
      <w:pPr>
        <w:tabs>
          <w:tab w:val="clear" w:pos="567"/>
        </w:tabs>
        <w:suppressAutoHyphens/>
        <w:spacing w:line="240" w:lineRule="auto"/>
        <w:rPr>
          <w:szCs w:val="24"/>
          <w:lang w:val="ro-RO"/>
        </w:rPr>
      </w:pPr>
    </w:p>
    <w:p w14:paraId="78703F05" w14:textId="77777777" w:rsidR="009E3A3D" w:rsidRPr="00C87651" w:rsidRDefault="009E3A3D" w:rsidP="00C87651">
      <w:pPr>
        <w:tabs>
          <w:tab w:val="clear" w:pos="567"/>
        </w:tabs>
        <w:suppressAutoHyphens/>
        <w:spacing w:line="240" w:lineRule="auto"/>
        <w:rPr>
          <w:szCs w:val="24"/>
          <w:lang w:val="ro-RO"/>
        </w:rPr>
      </w:pPr>
    </w:p>
    <w:p w14:paraId="052E8A12" w14:textId="77777777" w:rsidR="00124010" w:rsidRPr="00C87651" w:rsidRDefault="00124010" w:rsidP="00C87651">
      <w:pPr>
        <w:tabs>
          <w:tab w:val="clear" w:pos="567"/>
        </w:tabs>
        <w:suppressAutoHyphens/>
        <w:spacing w:line="240" w:lineRule="auto"/>
        <w:ind w:left="0" w:firstLine="0"/>
        <w:rPr>
          <w:b/>
          <w:szCs w:val="22"/>
          <w:lang w:val="ro-RO"/>
        </w:rPr>
      </w:pPr>
      <w:proofErr w:type="spellStart"/>
      <w:r w:rsidRPr="00C87651">
        <w:rPr>
          <w:b/>
          <w:szCs w:val="22"/>
          <w:lang w:val="ro-RO"/>
        </w:rPr>
        <w:t>Citiţi</w:t>
      </w:r>
      <w:proofErr w:type="spellEnd"/>
      <w:r w:rsidRPr="00C87651">
        <w:rPr>
          <w:b/>
          <w:szCs w:val="22"/>
          <w:lang w:val="ro-RO"/>
        </w:rPr>
        <w:t xml:space="preserve"> cu </w:t>
      </w:r>
      <w:proofErr w:type="spellStart"/>
      <w:r w:rsidRPr="00C87651">
        <w:rPr>
          <w:b/>
          <w:szCs w:val="22"/>
          <w:lang w:val="ro-RO"/>
        </w:rPr>
        <w:t>atenţie</w:t>
      </w:r>
      <w:proofErr w:type="spellEnd"/>
      <w:r w:rsidRPr="00C87651">
        <w:rPr>
          <w:b/>
          <w:szCs w:val="22"/>
          <w:lang w:val="ro-RO"/>
        </w:rPr>
        <w:t xml:space="preserve"> şi în întregime acest prospect înainte de vaccinarea copilului dumneavoastră deoarece conţine informaţii importante pentru acesta.</w:t>
      </w:r>
    </w:p>
    <w:p w14:paraId="657393B4"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Păstraţi acest prospect. S-ar putea să fie necesar să-l recitiţi.</w:t>
      </w:r>
    </w:p>
    <w:p w14:paraId="1DF63EF4"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Dacă aveţi orice întrebări suplimentare, adresaţi-vă medicului dumneavoastră, farmacistului sau asistentei medicale.</w:t>
      </w:r>
    </w:p>
    <w:p w14:paraId="0AD9D2F6" w14:textId="77777777" w:rsidR="00124010" w:rsidRPr="00C87651" w:rsidRDefault="00356F2C"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În cazul în care </w:t>
      </w:r>
      <w:r w:rsidR="00124010" w:rsidRPr="00C87651">
        <w:rPr>
          <w:color w:val="000000"/>
          <w:szCs w:val="22"/>
          <w:lang w:val="ro-RO"/>
        </w:rPr>
        <w:t>copilul dumneavoastră manifestă orice reacţii adverse, adresaţi-vă medicului dumneavoastră, farmacistului sau asistentei medicale. Acestea includ orice posibile reacţii adverse nemenţionate în acest prospect.</w:t>
      </w:r>
      <w:r w:rsidR="00894F7B" w:rsidRPr="00C87651">
        <w:rPr>
          <w:color w:val="000000"/>
          <w:szCs w:val="22"/>
          <w:lang w:val="ro-RO"/>
        </w:rPr>
        <w:t xml:space="preserve"> </w:t>
      </w:r>
      <w:r w:rsidR="000A6FF1" w:rsidRPr="00C87651">
        <w:rPr>
          <w:szCs w:val="22"/>
          <w:lang w:val="ro-RO"/>
        </w:rPr>
        <w:t>Vezi pct. 4</w:t>
      </w:r>
      <w:r w:rsidR="003357F6" w:rsidRPr="00C87651">
        <w:rPr>
          <w:szCs w:val="22"/>
          <w:lang w:val="ro-RO"/>
        </w:rPr>
        <w:t>.</w:t>
      </w:r>
    </w:p>
    <w:p w14:paraId="617EE34F" w14:textId="77777777" w:rsidR="00124010" w:rsidRPr="00C87651" w:rsidRDefault="00124010" w:rsidP="00C87651">
      <w:pPr>
        <w:tabs>
          <w:tab w:val="clear" w:pos="567"/>
        </w:tabs>
        <w:spacing w:line="240" w:lineRule="auto"/>
        <w:ind w:right="-2"/>
        <w:rPr>
          <w:szCs w:val="22"/>
          <w:lang w:val="ro-RO"/>
        </w:rPr>
      </w:pPr>
    </w:p>
    <w:p w14:paraId="5BE33386" w14:textId="77777777" w:rsidR="00124010" w:rsidRPr="00C87651" w:rsidRDefault="00124010" w:rsidP="00C87651">
      <w:pPr>
        <w:numPr>
          <w:ilvl w:val="12"/>
          <w:numId w:val="0"/>
        </w:numPr>
        <w:tabs>
          <w:tab w:val="clear" w:pos="567"/>
        </w:tabs>
        <w:spacing w:line="240" w:lineRule="auto"/>
        <w:rPr>
          <w:b/>
          <w:szCs w:val="22"/>
          <w:lang w:val="ro-RO"/>
        </w:rPr>
      </w:pPr>
      <w:r w:rsidRPr="00C87651">
        <w:rPr>
          <w:b/>
          <w:szCs w:val="22"/>
          <w:lang w:val="ro-RO"/>
        </w:rPr>
        <w:t>Ce găsiţi în acest prospect</w:t>
      </w:r>
      <w:r w:rsidR="003357F6" w:rsidRPr="00C87651">
        <w:rPr>
          <w:b/>
          <w:szCs w:val="22"/>
          <w:lang w:val="ro-RO"/>
        </w:rPr>
        <w:t>:</w:t>
      </w:r>
    </w:p>
    <w:p w14:paraId="363C961D" w14:textId="77777777" w:rsidR="00124010" w:rsidRPr="00C87651" w:rsidRDefault="00124010" w:rsidP="00C87651">
      <w:pPr>
        <w:numPr>
          <w:ilvl w:val="12"/>
          <w:numId w:val="0"/>
        </w:numPr>
        <w:tabs>
          <w:tab w:val="clear" w:pos="567"/>
        </w:tabs>
        <w:spacing w:line="240" w:lineRule="auto"/>
        <w:ind w:left="567" w:right="-29" w:hanging="567"/>
        <w:rPr>
          <w:szCs w:val="22"/>
          <w:lang w:val="ro-RO"/>
        </w:rPr>
      </w:pPr>
      <w:r w:rsidRPr="00C87651">
        <w:rPr>
          <w:szCs w:val="22"/>
          <w:lang w:val="ro-RO"/>
        </w:rPr>
        <w:t>1.</w:t>
      </w:r>
      <w:r w:rsidRPr="00C87651">
        <w:rPr>
          <w:szCs w:val="22"/>
          <w:lang w:val="ro-RO"/>
        </w:rPr>
        <w:tab/>
        <w:t xml:space="preserve">Ce este </w:t>
      </w:r>
      <w:proofErr w:type="spellStart"/>
      <w:r w:rsidR="00264789" w:rsidRPr="00C87651">
        <w:rPr>
          <w:szCs w:val="22"/>
          <w:lang w:val="ro-RO"/>
        </w:rPr>
        <w:t>Hexacima</w:t>
      </w:r>
      <w:proofErr w:type="spellEnd"/>
      <w:r w:rsidRPr="00C87651">
        <w:rPr>
          <w:szCs w:val="22"/>
          <w:lang w:val="ro-RO"/>
        </w:rPr>
        <w:t xml:space="preserve"> şi pentru ce se utilizează</w:t>
      </w:r>
    </w:p>
    <w:p w14:paraId="4D57A8BB" w14:textId="77777777" w:rsidR="00124010" w:rsidRPr="00C87651" w:rsidRDefault="00124010" w:rsidP="00C87651">
      <w:pPr>
        <w:numPr>
          <w:ilvl w:val="12"/>
          <w:numId w:val="0"/>
        </w:numPr>
        <w:tabs>
          <w:tab w:val="clear" w:pos="567"/>
        </w:tabs>
        <w:spacing w:line="240" w:lineRule="auto"/>
        <w:ind w:left="567" w:right="-29" w:hanging="567"/>
        <w:rPr>
          <w:szCs w:val="22"/>
          <w:lang w:val="ro-RO"/>
        </w:rPr>
      </w:pPr>
      <w:r w:rsidRPr="00C87651">
        <w:rPr>
          <w:szCs w:val="22"/>
          <w:lang w:val="ro-RO"/>
        </w:rPr>
        <w:t>2.</w:t>
      </w:r>
      <w:r w:rsidRPr="00C87651">
        <w:rPr>
          <w:szCs w:val="22"/>
          <w:lang w:val="ro-RO"/>
        </w:rPr>
        <w:tab/>
        <w:t xml:space="preserve">Ce trebuie să ştiţi înainte ca </w:t>
      </w:r>
      <w:proofErr w:type="spellStart"/>
      <w:r w:rsidR="00264789" w:rsidRPr="00C87651">
        <w:rPr>
          <w:szCs w:val="22"/>
          <w:lang w:val="ro-RO"/>
        </w:rPr>
        <w:t>Hexacima</w:t>
      </w:r>
      <w:proofErr w:type="spellEnd"/>
      <w:r w:rsidRPr="00C87651">
        <w:rPr>
          <w:szCs w:val="22"/>
          <w:lang w:val="ro-RO"/>
        </w:rPr>
        <w:t xml:space="preserve"> să fie administrat copilului dumneavoastră</w:t>
      </w:r>
    </w:p>
    <w:p w14:paraId="36F0F1BD" w14:textId="77777777" w:rsidR="00124010" w:rsidRPr="00C87651" w:rsidRDefault="00124010" w:rsidP="00C87651">
      <w:pPr>
        <w:numPr>
          <w:ilvl w:val="12"/>
          <w:numId w:val="0"/>
        </w:numPr>
        <w:tabs>
          <w:tab w:val="clear" w:pos="567"/>
        </w:tabs>
        <w:spacing w:line="240" w:lineRule="auto"/>
        <w:ind w:left="567" w:right="-29" w:hanging="567"/>
        <w:rPr>
          <w:szCs w:val="22"/>
          <w:lang w:val="ro-RO"/>
        </w:rPr>
      </w:pPr>
      <w:r w:rsidRPr="00C87651">
        <w:rPr>
          <w:szCs w:val="22"/>
          <w:lang w:val="ro-RO"/>
        </w:rPr>
        <w:t>3.</w:t>
      </w:r>
      <w:r w:rsidRPr="00C87651">
        <w:rPr>
          <w:szCs w:val="22"/>
          <w:lang w:val="ro-RO"/>
        </w:rPr>
        <w:tab/>
        <w:t xml:space="preserve">Cum </w:t>
      </w:r>
      <w:r w:rsidR="00356F2C" w:rsidRPr="00C87651">
        <w:rPr>
          <w:szCs w:val="22"/>
          <w:lang w:val="ro-RO"/>
        </w:rPr>
        <w:t xml:space="preserve">se </w:t>
      </w:r>
      <w:r w:rsidR="0047324C">
        <w:rPr>
          <w:szCs w:val="22"/>
          <w:lang w:val="ro-RO"/>
        </w:rPr>
        <w:t xml:space="preserve">administrează </w:t>
      </w:r>
      <w:proofErr w:type="spellStart"/>
      <w:r w:rsidR="00264789" w:rsidRPr="00C87651">
        <w:rPr>
          <w:szCs w:val="22"/>
          <w:lang w:val="ro-RO"/>
        </w:rPr>
        <w:t>Hexacima</w:t>
      </w:r>
      <w:proofErr w:type="spellEnd"/>
    </w:p>
    <w:p w14:paraId="5476B766" w14:textId="77777777" w:rsidR="00124010" w:rsidRPr="00C87651" w:rsidRDefault="00124010" w:rsidP="00C87651">
      <w:pPr>
        <w:numPr>
          <w:ilvl w:val="12"/>
          <w:numId w:val="0"/>
        </w:numPr>
        <w:tabs>
          <w:tab w:val="clear" w:pos="567"/>
        </w:tabs>
        <w:spacing w:line="240" w:lineRule="auto"/>
        <w:ind w:left="567" w:right="-29" w:hanging="567"/>
        <w:rPr>
          <w:szCs w:val="22"/>
          <w:lang w:val="ro-RO"/>
        </w:rPr>
      </w:pPr>
      <w:r w:rsidRPr="00C87651">
        <w:rPr>
          <w:szCs w:val="22"/>
          <w:lang w:val="ro-RO"/>
        </w:rPr>
        <w:t>4.</w:t>
      </w:r>
      <w:r w:rsidRPr="00C87651">
        <w:rPr>
          <w:szCs w:val="22"/>
          <w:lang w:val="ro-RO"/>
        </w:rPr>
        <w:tab/>
        <w:t>Reacţii adverse posibile</w:t>
      </w:r>
    </w:p>
    <w:p w14:paraId="6966B8CA" w14:textId="77777777" w:rsidR="00124010" w:rsidRPr="00C87651" w:rsidRDefault="00CF40A8" w:rsidP="00C87651">
      <w:pPr>
        <w:tabs>
          <w:tab w:val="clear" w:pos="567"/>
        </w:tabs>
        <w:spacing w:line="240" w:lineRule="auto"/>
        <w:ind w:left="567" w:right="-29" w:hanging="567"/>
        <w:rPr>
          <w:szCs w:val="22"/>
          <w:lang w:val="ro-RO"/>
        </w:rPr>
      </w:pPr>
      <w:r w:rsidRPr="00C87651">
        <w:rPr>
          <w:szCs w:val="22"/>
          <w:lang w:val="ro-RO"/>
        </w:rPr>
        <w:t>5.</w:t>
      </w:r>
      <w:r w:rsidRPr="00C87651">
        <w:rPr>
          <w:szCs w:val="22"/>
          <w:lang w:val="ro-RO"/>
        </w:rPr>
        <w:tab/>
      </w:r>
      <w:r w:rsidR="00124010" w:rsidRPr="00C87651">
        <w:rPr>
          <w:szCs w:val="22"/>
          <w:lang w:val="ro-RO"/>
        </w:rPr>
        <w:t xml:space="preserve">Cum se păstrează </w:t>
      </w:r>
      <w:proofErr w:type="spellStart"/>
      <w:r w:rsidR="00264789" w:rsidRPr="00C87651">
        <w:rPr>
          <w:szCs w:val="22"/>
          <w:lang w:val="ro-RO"/>
        </w:rPr>
        <w:t>Hexacima</w:t>
      </w:r>
      <w:proofErr w:type="spellEnd"/>
    </w:p>
    <w:p w14:paraId="24CC1D70" w14:textId="77777777" w:rsidR="00124010" w:rsidRPr="00C87651" w:rsidRDefault="00124010" w:rsidP="00C87651">
      <w:pPr>
        <w:tabs>
          <w:tab w:val="clear" w:pos="567"/>
        </w:tabs>
        <w:spacing w:line="240" w:lineRule="auto"/>
        <w:ind w:left="567" w:right="-29" w:hanging="567"/>
        <w:rPr>
          <w:szCs w:val="22"/>
          <w:lang w:val="ro-RO"/>
        </w:rPr>
      </w:pPr>
      <w:r w:rsidRPr="00C87651">
        <w:rPr>
          <w:szCs w:val="22"/>
          <w:lang w:val="ro-RO"/>
        </w:rPr>
        <w:t>6.</w:t>
      </w:r>
      <w:r w:rsidRPr="00C87651">
        <w:rPr>
          <w:szCs w:val="22"/>
          <w:lang w:val="ro-RO"/>
        </w:rPr>
        <w:tab/>
        <w:t xml:space="preserve">Conţinutul ambalajului şi alte informaţii </w:t>
      </w:r>
    </w:p>
    <w:p w14:paraId="4592156C" w14:textId="77777777" w:rsidR="00124010" w:rsidRPr="00C87651" w:rsidRDefault="00124010" w:rsidP="00C87651">
      <w:pPr>
        <w:numPr>
          <w:ilvl w:val="12"/>
          <w:numId w:val="0"/>
        </w:numPr>
        <w:tabs>
          <w:tab w:val="clear" w:pos="567"/>
        </w:tabs>
        <w:spacing w:line="240" w:lineRule="auto"/>
        <w:ind w:right="-2"/>
        <w:rPr>
          <w:szCs w:val="22"/>
          <w:lang w:val="ro-RO"/>
        </w:rPr>
      </w:pPr>
    </w:p>
    <w:p w14:paraId="104CB1DF" w14:textId="77777777" w:rsidR="00124010" w:rsidRPr="00C87651" w:rsidRDefault="00124010" w:rsidP="00C87651">
      <w:pPr>
        <w:numPr>
          <w:ilvl w:val="12"/>
          <w:numId w:val="0"/>
        </w:numPr>
        <w:tabs>
          <w:tab w:val="clear" w:pos="567"/>
        </w:tabs>
        <w:spacing w:line="240" w:lineRule="auto"/>
        <w:rPr>
          <w:szCs w:val="22"/>
          <w:lang w:val="ro-RO"/>
        </w:rPr>
      </w:pPr>
    </w:p>
    <w:p w14:paraId="69505F1F" w14:textId="77777777" w:rsidR="00124010" w:rsidRPr="00C87651" w:rsidRDefault="00CF40A8" w:rsidP="00C87651">
      <w:pPr>
        <w:tabs>
          <w:tab w:val="clear" w:pos="567"/>
        </w:tabs>
        <w:spacing w:line="240" w:lineRule="auto"/>
        <w:ind w:left="567" w:right="-2" w:hanging="567"/>
        <w:rPr>
          <w:b/>
          <w:szCs w:val="22"/>
          <w:lang w:val="ro-RO"/>
        </w:rPr>
      </w:pPr>
      <w:r w:rsidRPr="00C87651">
        <w:rPr>
          <w:b/>
          <w:szCs w:val="22"/>
          <w:lang w:val="ro-RO"/>
        </w:rPr>
        <w:t>1.</w:t>
      </w:r>
      <w:r w:rsidRPr="00C87651">
        <w:rPr>
          <w:b/>
          <w:szCs w:val="22"/>
          <w:lang w:val="ro-RO"/>
        </w:rPr>
        <w:tab/>
      </w:r>
      <w:r w:rsidR="00124010" w:rsidRPr="00C87651">
        <w:rPr>
          <w:b/>
          <w:szCs w:val="22"/>
          <w:lang w:val="ro-RO"/>
        </w:rPr>
        <w:t xml:space="preserve">Ce este </w:t>
      </w:r>
      <w:proofErr w:type="spellStart"/>
      <w:r w:rsidR="00264789" w:rsidRPr="00C87651">
        <w:rPr>
          <w:b/>
          <w:szCs w:val="22"/>
          <w:lang w:val="ro-RO"/>
        </w:rPr>
        <w:t>Hexacima</w:t>
      </w:r>
      <w:proofErr w:type="spellEnd"/>
      <w:r w:rsidR="00124010" w:rsidRPr="00C87651">
        <w:rPr>
          <w:b/>
          <w:szCs w:val="22"/>
          <w:lang w:val="ro-RO"/>
        </w:rPr>
        <w:t xml:space="preserve"> şi pentru ce se utilizează</w:t>
      </w:r>
    </w:p>
    <w:p w14:paraId="4B5E216C" w14:textId="77777777" w:rsidR="00124010" w:rsidRPr="00C87651" w:rsidRDefault="00124010" w:rsidP="00C87651">
      <w:pPr>
        <w:numPr>
          <w:ilvl w:val="12"/>
          <w:numId w:val="0"/>
        </w:numPr>
        <w:tabs>
          <w:tab w:val="clear" w:pos="567"/>
        </w:tabs>
        <w:spacing w:line="240" w:lineRule="auto"/>
        <w:rPr>
          <w:szCs w:val="22"/>
          <w:lang w:val="ro-RO"/>
        </w:rPr>
      </w:pPr>
    </w:p>
    <w:p w14:paraId="7534FB0E" w14:textId="77777777" w:rsidR="00124010" w:rsidRPr="00C87651" w:rsidRDefault="00264789" w:rsidP="00C87651">
      <w:pPr>
        <w:numPr>
          <w:ilvl w:val="12"/>
          <w:numId w:val="0"/>
        </w:numPr>
        <w:tabs>
          <w:tab w:val="clear" w:pos="567"/>
        </w:tabs>
        <w:spacing w:line="240" w:lineRule="auto"/>
        <w:ind w:right="-2"/>
        <w:rPr>
          <w:szCs w:val="22"/>
          <w:lang w:val="ro-RO"/>
        </w:rPr>
      </w:pPr>
      <w:proofErr w:type="spellStart"/>
      <w:r w:rsidRPr="00C87651">
        <w:rPr>
          <w:szCs w:val="22"/>
          <w:lang w:val="ro-RO"/>
        </w:rPr>
        <w:t>Hexacima</w:t>
      </w:r>
      <w:proofErr w:type="spellEnd"/>
      <w:r w:rsidR="00124010" w:rsidRPr="00C87651">
        <w:rPr>
          <w:szCs w:val="22"/>
          <w:lang w:val="ro-RO"/>
        </w:rPr>
        <w:t xml:space="preserve"> </w:t>
      </w:r>
      <w:r w:rsidR="00374578" w:rsidRPr="00C87651">
        <w:rPr>
          <w:rStyle w:val="wcpcAuthoringInstruction"/>
          <w:i w:val="0"/>
          <w:vanish w:val="0"/>
          <w:color w:val="auto"/>
          <w:szCs w:val="22"/>
          <w:lang w:val="ro-RO"/>
        </w:rPr>
        <w:t>(</w:t>
      </w:r>
      <w:proofErr w:type="spellStart"/>
      <w:r w:rsidR="00374578" w:rsidRPr="00C87651">
        <w:rPr>
          <w:rStyle w:val="wcpcAuthoringInstruction"/>
          <w:i w:val="0"/>
          <w:vanish w:val="0"/>
          <w:color w:val="auto"/>
          <w:szCs w:val="22"/>
          <w:lang w:val="ro-RO"/>
        </w:rPr>
        <w:t>DTaP</w:t>
      </w:r>
      <w:proofErr w:type="spellEnd"/>
      <w:r w:rsidR="00374578" w:rsidRPr="00C87651">
        <w:rPr>
          <w:rStyle w:val="wcpcAuthoringInstruction"/>
          <w:i w:val="0"/>
          <w:vanish w:val="0"/>
          <w:color w:val="auto"/>
          <w:szCs w:val="22"/>
          <w:lang w:val="ro-RO"/>
        </w:rPr>
        <w:t>-IPV-HB-</w:t>
      </w:r>
      <w:proofErr w:type="spellStart"/>
      <w:r w:rsidR="00374578" w:rsidRPr="00C87651">
        <w:rPr>
          <w:rStyle w:val="wcpcAuthoringInstruction"/>
          <w:i w:val="0"/>
          <w:vanish w:val="0"/>
          <w:color w:val="auto"/>
          <w:szCs w:val="22"/>
          <w:lang w:val="ro-RO"/>
        </w:rPr>
        <w:t>Hib</w:t>
      </w:r>
      <w:proofErr w:type="spellEnd"/>
      <w:r w:rsidR="00374578" w:rsidRPr="00C87651">
        <w:rPr>
          <w:rStyle w:val="wcpcAuthoringInstruction"/>
          <w:i w:val="0"/>
          <w:vanish w:val="0"/>
          <w:color w:val="auto"/>
          <w:szCs w:val="22"/>
          <w:lang w:val="ro-RO"/>
        </w:rPr>
        <w:t>)</w:t>
      </w:r>
      <w:r w:rsidR="00374578" w:rsidRPr="00C87651">
        <w:rPr>
          <w:szCs w:val="22"/>
          <w:lang w:val="ro-RO"/>
        </w:rPr>
        <w:t xml:space="preserve"> </w:t>
      </w:r>
      <w:r w:rsidR="00124010" w:rsidRPr="00C87651">
        <w:rPr>
          <w:szCs w:val="22"/>
          <w:lang w:val="ro-RO"/>
        </w:rPr>
        <w:t xml:space="preserve">este un vaccin utilizat pentru </w:t>
      </w:r>
      <w:proofErr w:type="spellStart"/>
      <w:r w:rsidR="00511E96" w:rsidRPr="00C87651">
        <w:rPr>
          <w:szCs w:val="22"/>
          <w:lang w:val="ro-RO"/>
        </w:rPr>
        <w:t>protecţia</w:t>
      </w:r>
      <w:proofErr w:type="spellEnd"/>
      <w:r w:rsidR="00124010" w:rsidRPr="00C87651">
        <w:rPr>
          <w:szCs w:val="22"/>
          <w:lang w:val="ro-RO"/>
        </w:rPr>
        <w:t xml:space="preserve"> împotriva bolilor </w:t>
      </w:r>
      <w:proofErr w:type="spellStart"/>
      <w:r w:rsidR="00124010" w:rsidRPr="00C87651">
        <w:rPr>
          <w:szCs w:val="22"/>
          <w:lang w:val="ro-RO"/>
        </w:rPr>
        <w:t>infecţioase</w:t>
      </w:r>
      <w:proofErr w:type="spellEnd"/>
      <w:r w:rsidR="00124010" w:rsidRPr="00C87651">
        <w:rPr>
          <w:szCs w:val="22"/>
          <w:lang w:val="ro-RO"/>
        </w:rPr>
        <w:t>.</w:t>
      </w:r>
    </w:p>
    <w:p w14:paraId="0C904B97" w14:textId="77777777" w:rsidR="00124010" w:rsidRPr="00C87651" w:rsidRDefault="00124010" w:rsidP="00C87651">
      <w:pPr>
        <w:numPr>
          <w:ilvl w:val="12"/>
          <w:numId w:val="0"/>
        </w:numPr>
        <w:tabs>
          <w:tab w:val="clear" w:pos="567"/>
        </w:tabs>
        <w:spacing w:line="240" w:lineRule="auto"/>
        <w:ind w:right="-2"/>
        <w:rPr>
          <w:szCs w:val="22"/>
          <w:lang w:val="ro-RO"/>
        </w:rPr>
      </w:pPr>
    </w:p>
    <w:p w14:paraId="16B08AF1" w14:textId="77777777" w:rsidR="00124010" w:rsidRPr="00C87651" w:rsidRDefault="00264789" w:rsidP="00C87651">
      <w:pPr>
        <w:numPr>
          <w:ilvl w:val="12"/>
          <w:numId w:val="0"/>
        </w:numPr>
        <w:tabs>
          <w:tab w:val="clear" w:pos="567"/>
        </w:tabs>
        <w:spacing w:line="240" w:lineRule="auto"/>
        <w:ind w:right="-2"/>
        <w:rPr>
          <w:szCs w:val="22"/>
          <w:lang w:val="ro-RO"/>
        </w:rPr>
      </w:pPr>
      <w:proofErr w:type="spellStart"/>
      <w:r w:rsidRPr="00C87651">
        <w:rPr>
          <w:szCs w:val="22"/>
          <w:lang w:val="ro-RO"/>
        </w:rPr>
        <w:t>Hexacima</w:t>
      </w:r>
      <w:proofErr w:type="spellEnd"/>
      <w:r w:rsidR="00124010" w:rsidRPr="00C87651">
        <w:rPr>
          <w:szCs w:val="22"/>
          <w:lang w:val="ro-RO"/>
        </w:rPr>
        <w:t xml:space="preserve"> ajută la </w:t>
      </w:r>
      <w:proofErr w:type="spellStart"/>
      <w:r w:rsidR="00511E96" w:rsidRPr="00C87651">
        <w:rPr>
          <w:szCs w:val="22"/>
          <w:lang w:val="ro-RO"/>
        </w:rPr>
        <w:t>protecţia</w:t>
      </w:r>
      <w:proofErr w:type="spellEnd"/>
      <w:r w:rsidR="00511E96" w:rsidRPr="00C87651">
        <w:rPr>
          <w:szCs w:val="22"/>
          <w:lang w:val="ro-RO"/>
        </w:rPr>
        <w:t xml:space="preserve"> </w:t>
      </w:r>
      <w:r w:rsidR="00124010" w:rsidRPr="00C87651">
        <w:rPr>
          <w:szCs w:val="22"/>
          <w:lang w:val="ro-RO"/>
        </w:rPr>
        <w:t xml:space="preserve">împotriva difteriei, tetanosului, </w:t>
      </w:r>
      <w:proofErr w:type="spellStart"/>
      <w:r w:rsidR="00124010" w:rsidRPr="00C87651">
        <w:rPr>
          <w:szCs w:val="22"/>
          <w:lang w:val="ro-RO"/>
        </w:rPr>
        <w:t>pertussisului</w:t>
      </w:r>
      <w:proofErr w:type="spellEnd"/>
      <w:r w:rsidR="00124010" w:rsidRPr="00C87651">
        <w:rPr>
          <w:szCs w:val="22"/>
          <w:lang w:val="ro-RO"/>
        </w:rPr>
        <w:t>, hepatitei B, poliomielitei şi bolilor grave cauzate de</w:t>
      </w:r>
      <w:r w:rsidR="00124010" w:rsidRPr="00C87651">
        <w:rPr>
          <w:color w:val="0000FF"/>
          <w:szCs w:val="22"/>
          <w:lang w:val="ro-RO"/>
        </w:rPr>
        <w:t xml:space="preserve"> </w:t>
      </w:r>
      <w:r w:rsidR="00124010" w:rsidRPr="00C87651">
        <w:rPr>
          <w:i/>
          <w:szCs w:val="22"/>
          <w:lang w:val="ro-RO"/>
        </w:rPr>
        <w:t>Haemophilus influenzae</w:t>
      </w:r>
      <w:r w:rsidR="00124010" w:rsidRPr="00C87651">
        <w:rPr>
          <w:szCs w:val="22"/>
          <w:lang w:val="ro-RO"/>
        </w:rPr>
        <w:t xml:space="preserve"> tip b. </w:t>
      </w:r>
      <w:proofErr w:type="spellStart"/>
      <w:r w:rsidRPr="00C87651">
        <w:rPr>
          <w:szCs w:val="22"/>
          <w:lang w:val="ro-RO"/>
        </w:rPr>
        <w:t>Hexacima</w:t>
      </w:r>
      <w:proofErr w:type="spellEnd"/>
      <w:r w:rsidR="00124010" w:rsidRPr="00C87651">
        <w:rPr>
          <w:szCs w:val="22"/>
          <w:lang w:val="ro-RO"/>
        </w:rPr>
        <w:t xml:space="preserve"> este administrat copiilor cu vârsta începând de la </w:t>
      </w:r>
      <w:proofErr w:type="spellStart"/>
      <w:r w:rsidR="00124010" w:rsidRPr="00C87651">
        <w:rPr>
          <w:szCs w:val="22"/>
          <w:lang w:val="ro-RO"/>
        </w:rPr>
        <w:t>şase</w:t>
      </w:r>
      <w:proofErr w:type="spellEnd"/>
      <w:r w:rsidR="00124010" w:rsidRPr="00C87651">
        <w:rPr>
          <w:szCs w:val="22"/>
          <w:lang w:val="ro-RO"/>
        </w:rPr>
        <w:t xml:space="preserve"> săptămâni.</w:t>
      </w:r>
    </w:p>
    <w:p w14:paraId="0DCF040A" w14:textId="77777777" w:rsidR="00124010" w:rsidRPr="00C87651" w:rsidRDefault="00124010" w:rsidP="00C87651">
      <w:pPr>
        <w:tabs>
          <w:tab w:val="clear" w:pos="567"/>
        </w:tabs>
        <w:spacing w:line="240" w:lineRule="auto"/>
        <w:ind w:right="-2"/>
        <w:rPr>
          <w:szCs w:val="22"/>
          <w:lang w:val="ro-RO"/>
        </w:rPr>
      </w:pPr>
    </w:p>
    <w:p w14:paraId="59DAA7DB" w14:textId="77777777" w:rsidR="00124010" w:rsidRPr="00C87651" w:rsidRDefault="00124010" w:rsidP="00C87651">
      <w:pPr>
        <w:widowControl w:val="0"/>
        <w:tabs>
          <w:tab w:val="clear" w:pos="567"/>
          <w:tab w:val="left" w:pos="-3828"/>
        </w:tabs>
        <w:spacing w:line="240" w:lineRule="auto"/>
        <w:ind w:left="0" w:firstLine="0"/>
        <w:rPr>
          <w:szCs w:val="22"/>
          <w:lang w:val="ro-RO"/>
        </w:rPr>
      </w:pPr>
      <w:r w:rsidRPr="00C87651">
        <w:rPr>
          <w:szCs w:val="22"/>
          <w:lang w:val="ro-RO"/>
        </w:rPr>
        <w:t xml:space="preserve">Vaccinul </w:t>
      </w:r>
      <w:proofErr w:type="spellStart"/>
      <w:r w:rsidR="003357F6" w:rsidRPr="00C87651">
        <w:rPr>
          <w:szCs w:val="22"/>
          <w:lang w:val="ro-RO"/>
        </w:rPr>
        <w:t>acţionează</w:t>
      </w:r>
      <w:proofErr w:type="spellEnd"/>
      <w:r w:rsidR="003357F6" w:rsidRPr="00C87651">
        <w:rPr>
          <w:szCs w:val="22"/>
          <w:lang w:val="ro-RO"/>
        </w:rPr>
        <w:t xml:space="preserve"> </w:t>
      </w:r>
      <w:r w:rsidRPr="00C87651">
        <w:rPr>
          <w:szCs w:val="22"/>
          <w:lang w:val="ro-RO"/>
        </w:rPr>
        <w:t xml:space="preserve">prin determinarea organismului să producă propria protecţie (anticorpi) împotriva bacteriilor şi virusurilor care cauzează aceste </w:t>
      </w:r>
      <w:proofErr w:type="spellStart"/>
      <w:r w:rsidR="00511E96" w:rsidRPr="00C87651">
        <w:rPr>
          <w:szCs w:val="22"/>
          <w:lang w:val="ro-RO"/>
        </w:rPr>
        <w:t>infecţii</w:t>
      </w:r>
      <w:proofErr w:type="spellEnd"/>
      <w:r w:rsidR="00511E96" w:rsidRPr="00C87651">
        <w:rPr>
          <w:szCs w:val="22"/>
          <w:lang w:val="ro-RO"/>
        </w:rPr>
        <w:t xml:space="preserve"> </w:t>
      </w:r>
      <w:r w:rsidRPr="00C87651">
        <w:rPr>
          <w:szCs w:val="22"/>
          <w:lang w:val="ro-RO"/>
        </w:rPr>
        <w:t>diferite:</w:t>
      </w:r>
    </w:p>
    <w:p w14:paraId="34666D8D" w14:textId="77777777" w:rsidR="00124010" w:rsidRPr="00C87651" w:rsidRDefault="00124010" w:rsidP="00C87651">
      <w:pPr>
        <w:widowControl w:val="0"/>
        <w:numPr>
          <w:ilvl w:val="0"/>
          <w:numId w:val="5"/>
        </w:numPr>
        <w:tabs>
          <w:tab w:val="clear" w:pos="567"/>
        </w:tabs>
        <w:spacing w:line="240" w:lineRule="auto"/>
        <w:ind w:left="567" w:hanging="567"/>
        <w:rPr>
          <w:szCs w:val="22"/>
          <w:lang w:val="ro-RO"/>
        </w:rPr>
      </w:pPr>
      <w:r w:rsidRPr="00C87651">
        <w:rPr>
          <w:szCs w:val="22"/>
          <w:lang w:val="ro-RO"/>
        </w:rPr>
        <w:t xml:space="preserve">Difteria este o boală </w:t>
      </w:r>
      <w:proofErr w:type="spellStart"/>
      <w:r w:rsidRPr="00C87651">
        <w:rPr>
          <w:szCs w:val="22"/>
          <w:lang w:val="ro-RO"/>
        </w:rPr>
        <w:t>infecţioasă</w:t>
      </w:r>
      <w:proofErr w:type="spellEnd"/>
      <w:r w:rsidRPr="00C87651">
        <w:rPr>
          <w:szCs w:val="22"/>
          <w:lang w:val="ro-RO"/>
        </w:rPr>
        <w:t xml:space="preserve"> care</w:t>
      </w:r>
      <w:r w:rsidR="00511E96" w:rsidRPr="00C87651">
        <w:rPr>
          <w:szCs w:val="22"/>
          <w:lang w:val="ro-RO"/>
        </w:rPr>
        <w:t xml:space="preserve"> afectează</w:t>
      </w:r>
      <w:r w:rsidRPr="00C87651">
        <w:rPr>
          <w:szCs w:val="22"/>
          <w:lang w:val="ro-RO"/>
        </w:rPr>
        <w:t xml:space="preserve">, de obicei, mai întâi gâtul. În gât, </w:t>
      </w:r>
      <w:proofErr w:type="spellStart"/>
      <w:r w:rsidRPr="00C87651">
        <w:rPr>
          <w:szCs w:val="22"/>
          <w:lang w:val="ro-RO"/>
        </w:rPr>
        <w:t>infecţia</w:t>
      </w:r>
      <w:proofErr w:type="spellEnd"/>
      <w:r w:rsidRPr="00C87651">
        <w:rPr>
          <w:szCs w:val="22"/>
          <w:lang w:val="ro-RO"/>
        </w:rPr>
        <w:t xml:space="preserve"> provoacă durere şi </w:t>
      </w:r>
      <w:proofErr w:type="spellStart"/>
      <w:r w:rsidRPr="00C87651">
        <w:rPr>
          <w:szCs w:val="22"/>
          <w:lang w:val="ro-RO"/>
        </w:rPr>
        <w:t>inflamaţie</w:t>
      </w:r>
      <w:proofErr w:type="spellEnd"/>
      <w:r w:rsidRPr="00C87651">
        <w:rPr>
          <w:szCs w:val="22"/>
          <w:lang w:val="ro-RO"/>
        </w:rPr>
        <w:t xml:space="preserve">, care poate duce </w:t>
      </w:r>
      <w:smartTag w:uri="urn:schemas-microsoft-com:office:smarttags" w:element="PersonName">
        <w:smartTagPr>
          <w:attr w:name="ProductID" w:val="la sufocare. Bacteria"/>
        </w:smartTagPr>
        <w:r w:rsidRPr="00C87651">
          <w:rPr>
            <w:szCs w:val="22"/>
            <w:lang w:val="ro-RO"/>
          </w:rPr>
          <w:t>la sufocare. Bacteria</w:t>
        </w:r>
      </w:smartTag>
      <w:r w:rsidRPr="00C87651">
        <w:rPr>
          <w:szCs w:val="22"/>
          <w:lang w:val="ro-RO"/>
        </w:rPr>
        <w:t xml:space="preserve"> care cauzează boala poate produce</w:t>
      </w:r>
      <w:r w:rsidR="00511E96" w:rsidRPr="00C87651">
        <w:rPr>
          <w:szCs w:val="22"/>
          <w:lang w:val="ro-RO"/>
        </w:rPr>
        <w:t xml:space="preserve"> şi</w:t>
      </w:r>
      <w:r w:rsidRPr="00C87651">
        <w:rPr>
          <w:szCs w:val="22"/>
          <w:lang w:val="ro-RO"/>
        </w:rPr>
        <w:t xml:space="preserve"> o toxină (otravă) care deteriorează inima, rinichii şi nervii.</w:t>
      </w:r>
    </w:p>
    <w:p w14:paraId="588590C3" w14:textId="77777777" w:rsidR="007557DA" w:rsidRPr="00C87651" w:rsidRDefault="00124010" w:rsidP="00C87651">
      <w:pPr>
        <w:widowControl w:val="0"/>
        <w:numPr>
          <w:ilvl w:val="0"/>
          <w:numId w:val="5"/>
        </w:numPr>
        <w:tabs>
          <w:tab w:val="clear" w:pos="567"/>
        </w:tabs>
        <w:spacing w:line="240" w:lineRule="auto"/>
        <w:ind w:left="567" w:hanging="567"/>
        <w:rPr>
          <w:szCs w:val="22"/>
          <w:lang w:val="ro-RO"/>
        </w:rPr>
      </w:pPr>
      <w:r w:rsidRPr="00C87651">
        <w:rPr>
          <w:szCs w:val="22"/>
          <w:lang w:val="ro-RO"/>
        </w:rPr>
        <w:t>Tetanosul (</w:t>
      </w:r>
      <w:r w:rsidR="00511E96" w:rsidRPr="00C87651">
        <w:rPr>
          <w:szCs w:val="22"/>
          <w:lang w:val="ro-RO"/>
        </w:rPr>
        <w:t xml:space="preserve">manifestat </w:t>
      </w:r>
      <w:r w:rsidRPr="00C87651">
        <w:rPr>
          <w:szCs w:val="22"/>
          <w:lang w:val="ro-RO"/>
        </w:rPr>
        <w:t xml:space="preserve">deseori </w:t>
      </w:r>
      <w:r w:rsidR="00511E96" w:rsidRPr="00C87651">
        <w:rPr>
          <w:szCs w:val="22"/>
          <w:lang w:val="ro-RO"/>
        </w:rPr>
        <w:t xml:space="preserve">prin </w:t>
      </w:r>
      <w:proofErr w:type="spellStart"/>
      <w:r w:rsidRPr="00C87651">
        <w:rPr>
          <w:szCs w:val="22"/>
          <w:lang w:val="ro-RO"/>
        </w:rPr>
        <w:t>încleştarea</w:t>
      </w:r>
      <w:proofErr w:type="spellEnd"/>
      <w:r w:rsidRPr="00C87651">
        <w:rPr>
          <w:szCs w:val="22"/>
          <w:lang w:val="ro-RO"/>
        </w:rPr>
        <w:t xml:space="preserve"> maxilarelor) este cauzat</w:t>
      </w:r>
      <w:r w:rsidR="00511E96" w:rsidRPr="00C87651">
        <w:rPr>
          <w:szCs w:val="22"/>
          <w:lang w:val="ro-RO"/>
        </w:rPr>
        <w:t>,</w:t>
      </w:r>
      <w:r w:rsidRPr="00C87651">
        <w:rPr>
          <w:szCs w:val="22"/>
          <w:lang w:val="ro-RO"/>
        </w:rPr>
        <w:t xml:space="preserve"> </w:t>
      </w:r>
      <w:r w:rsidR="00511E96" w:rsidRPr="00C87651">
        <w:rPr>
          <w:szCs w:val="22"/>
          <w:lang w:val="ro-RO"/>
        </w:rPr>
        <w:t xml:space="preserve">de obicei, </w:t>
      </w:r>
      <w:r w:rsidRPr="00C87651">
        <w:rPr>
          <w:szCs w:val="22"/>
          <w:lang w:val="ro-RO"/>
        </w:rPr>
        <w:t>de bacteria tetanică c</w:t>
      </w:r>
      <w:r w:rsidR="00511E96" w:rsidRPr="00C87651">
        <w:rPr>
          <w:szCs w:val="22"/>
          <w:lang w:val="ro-RO"/>
        </w:rPr>
        <w:t>ar</w:t>
      </w:r>
      <w:r w:rsidRPr="00C87651">
        <w:rPr>
          <w:szCs w:val="22"/>
          <w:lang w:val="ro-RO"/>
        </w:rPr>
        <w:t>e pătrunde într-o rană adâncă. Ba</w:t>
      </w:r>
      <w:r w:rsidR="00180D90">
        <w:rPr>
          <w:szCs w:val="22"/>
          <w:lang w:val="ro-RO"/>
        </w:rPr>
        <w:t>c</w:t>
      </w:r>
      <w:r w:rsidRPr="00C87651">
        <w:rPr>
          <w:szCs w:val="22"/>
          <w:lang w:val="ro-RO"/>
        </w:rPr>
        <w:t>teria produce o toxină (otravă) care cauzează spasme musculare, ducând la incapacitatea de a respira şi posibilă sufocare.</w:t>
      </w:r>
      <w:r w:rsidR="0090742C" w:rsidRPr="00C87651">
        <w:rPr>
          <w:szCs w:val="22"/>
          <w:lang w:val="ro-RO"/>
        </w:rPr>
        <w:t xml:space="preserve"> </w:t>
      </w:r>
    </w:p>
    <w:p w14:paraId="170F812D" w14:textId="77777777" w:rsidR="007557DA" w:rsidRPr="00C87651" w:rsidRDefault="007557DA" w:rsidP="00C87651">
      <w:pPr>
        <w:widowControl w:val="0"/>
        <w:numPr>
          <w:ilvl w:val="0"/>
          <w:numId w:val="5"/>
        </w:numPr>
        <w:tabs>
          <w:tab w:val="clear" w:pos="567"/>
        </w:tabs>
        <w:spacing w:line="240" w:lineRule="auto"/>
        <w:ind w:left="567" w:hanging="567"/>
        <w:rPr>
          <w:szCs w:val="22"/>
          <w:lang w:val="ro-RO"/>
        </w:rPr>
      </w:pPr>
      <w:proofErr w:type="spellStart"/>
      <w:r w:rsidRPr="00C87651">
        <w:rPr>
          <w:szCs w:val="22"/>
          <w:lang w:val="ro-RO"/>
        </w:rPr>
        <w:t>Pertussisul</w:t>
      </w:r>
      <w:proofErr w:type="spellEnd"/>
      <w:r w:rsidRPr="00C87651">
        <w:rPr>
          <w:szCs w:val="22"/>
          <w:lang w:val="ro-RO"/>
        </w:rPr>
        <w:t xml:space="preserve"> (deseori denumit tuse convulsivă) este o </w:t>
      </w:r>
      <w:proofErr w:type="spellStart"/>
      <w:r w:rsidRPr="00C87651">
        <w:rPr>
          <w:szCs w:val="22"/>
          <w:lang w:val="ro-RO"/>
        </w:rPr>
        <w:t>infecţie</w:t>
      </w:r>
      <w:proofErr w:type="spellEnd"/>
      <w:r w:rsidRPr="00C87651">
        <w:rPr>
          <w:szCs w:val="22"/>
          <w:lang w:val="ro-RO"/>
        </w:rPr>
        <w:t xml:space="preserve"> bacteriană foarte puternică</w:t>
      </w:r>
      <w:r w:rsidR="00FD1CF0" w:rsidRPr="00C87651">
        <w:rPr>
          <w:szCs w:val="22"/>
          <w:lang w:val="ro-RO"/>
        </w:rPr>
        <w:t>,</w:t>
      </w:r>
      <w:r w:rsidRPr="00C87651">
        <w:rPr>
          <w:szCs w:val="22"/>
          <w:lang w:val="ro-RO"/>
        </w:rPr>
        <w:t xml:space="preserve"> care afectează căile respiratorii. </w:t>
      </w:r>
      <w:r w:rsidR="00AC1CF8" w:rsidRPr="00C87651">
        <w:rPr>
          <w:rStyle w:val="hps"/>
          <w:szCs w:val="22"/>
          <w:lang w:val="ro-RO"/>
        </w:rPr>
        <w:t xml:space="preserve">Această </w:t>
      </w:r>
      <w:proofErr w:type="spellStart"/>
      <w:r w:rsidR="00AC1CF8" w:rsidRPr="00C87651">
        <w:rPr>
          <w:rStyle w:val="hps"/>
          <w:szCs w:val="22"/>
          <w:lang w:val="ro-RO"/>
        </w:rPr>
        <w:t>infecţie</w:t>
      </w:r>
      <w:proofErr w:type="spellEnd"/>
      <w:r w:rsidR="00AC1CF8" w:rsidRPr="00C87651">
        <w:rPr>
          <w:rStyle w:val="hps"/>
          <w:szCs w:val="22"/>
          <w:lang w:val="ro-RO"/>
        </w:rPr>
        <w:t xml:space="preserve"> </w:t>
      </w:r>
      <w:r w:rsidRPr="00C87651">
        <w:rPr>
          <w:rStyle w:val="hps"/>
          <w:szCs w:val="22"/>
          <w:lang w:val="ro-RO"/>
        </w:rPr>
        <w:t>determină</w:t>
      </w:r>
      <w:r w:rsidRPr="00C87651">
        <w:rPr>
          <w:szCs w:val="22"/>
          <w:lang w:val="ro-RO"/>
        </w:rPr>
        <w:t xml:space="preserve"> </w:t>
      </w:r>
      <w:r w:rsidRPr="00C87651">
        <w:rPr>
          <w:rStyle w:val="hps"/>
          <w:szCs w:val="22"/>
          <w:lang w:val="ro-RO"/>
        </w:rPr>
        <w:t>tuse</w:t>
      </w:r>
      <w:r w:rsidRPr="00C87651">
        <w:rPr>
          <w:szCs w:val="22"/>
          <w:lang w:val="ro-RO"/>
        </w:rPr>
        <w:t xml:space="preserve"> </w:t>
      </w:r>
      <w:r w:rsidRPr="00C87651">
        <w:rPr>
          <w:rStyle w:val="hps"/>
          <w:szCs w:val="22"/>
          <w:lang w:val="ro-RO"/>
        </w:rPr>
        <w:t>severă</w:t>
      </w:r>
      <w:r w:rsidRPr="00C87651">
        <w:rPr>
          <w:szCs w:val="22"/>
          <w:lang w:val="ro-RO"/>
        </w:rPr>
        <w:t xml:space="preserve">, care </w:t>
      </w:r>
      <w:r w:rsidRPr="00C87651">
        <w:rPr>
          <w:rStyle w:val="hps"/>
          <w:szCs w:val="22"/>
          <w:lang w:val="ro-RO"/>
        </w:rPr>
        <w:t>poate duce la</w:t>
      </w:r>
      <w:r w:rsidRPr="00C87651">
        <w:rPr>
          <w:szCs w:val="22"/>
          <w:lang w:val="ro-RO"/>
        </w:rPr>
        <w:t xml:space="preserve"> </w:t>
      </w:r>
      <w:r w:rsidRPr="00C87651">
        <w:rPr>
          <w:rStyle w:val="hps"/>
          <w:szCs w:val="22"/>
          <w:lang w:val="ro-RO"/>
        </w:rPr>
        <w:t>probleme</w:t>
      </w:r>
      <w:r w:rsidRPr="00C87651">
        <w:rPr>
          <w:szCs w:val="22"/>
          <w:lang w:val="ro-RO"/>
        </w:rPr>
        <w:t xml:space="preserve"> </w:t>
      </w:r>
      <w:r w:rsidRPr="00C87651">
        <w:rPr>
          <w:rStyle w:val="hps"/>
          <w:szCs w:val="22"/>
          <w:lang w:val="ro-RO"/>
        </w:rPr>
        <w:t>respiratorii</w:t>
      </w:r>
      <w:r w:rsidRPr="00C87651">
        <w:rPr>
          <w:szCs w:val="22"/>
          <w:lang w:val="ro-RO"/>
        </w:rPr>
        <w:t xml:space="preserve">. Tusea </w:t>
      </w:r>
      <w:r w:rsidRPr="00C87651">
        <w:rPr>
          <w:rStyle w:val="hps"/>
          <w:szCs w:val="22"/>
          <w:lang w:val="ro-RO"/>
        </w:rPr>
        <w:t>sună de multe ori ca un</w:t>
      </w:r>
      <w:r w:rsidRPr="00C87651">
        <w:rPr>
          <w:szCs w:val="22"/>
          <w:lang w:val="ro-RO"/>
        </w:rPr>
        <w:t xml:space="preserve"> </w:t>
      </w:r>
      <w:r w:rsidRPr="00C87651">
        <w:rPr>
          <w:rStyle w:val="hpsatn"/>
          <w:szCs w:val="22"/>
          <w:lang w:val="ro-RO"/>
        </w:rPr>
        <w:t>„</w:t>
      </w:r>
      <w:r w:rsidRPr="00C87651">
        <w:rPr>
          <w:szCs w:val="22"/>
          <w:lang w:val="ro-RO"/>
        </w:rPr>
        <w:t>horcăit”.</w:t>
      </w:r>
      <w:r w:rsidR="003357F6" w:rsidRPr="00C87651">
        <w:rPr>
          <w:szCs w:val="22"/>
          <w:lang w:val="ro-RO"/>
        </w:rPr>
        <w:t xml:space="preserve"> </w:t>
      </w:r>
      <w:r w:rsidRPr="00C87651">
        <w:rPr>
          <w:szCs w:val="22"/>
          <w:lang w:val="ro-RO"/>
        </w:rPr>
        <w:t xml:space="preserve">Tusea poate </w:t>
      </w:r>
      <w:r w:rsidRPr="00C87651">
        <w:rPr>
          <w:rStyle w:val="hps"/>
          <w:szCs w:val="22"/>
          <w:lang w:val="ro-RO"/>
        </w:rPr>
        <w:t>dura</w:t>
      </w:r>
      <w:r w:rsidRPr="00C87651">
        <w:rPr>
          <w:szCs w:val="22"/>
          <w:lang w:val="ro-RO"/>
        </w:rPr>
        <w:t xml:space="preserve"> </w:t>
      </w:r>
      <w:r w:rsidRPr="00C87651">
        <w:rPr>
          <w:rStyle w:val="hps"/>
          <w:szCs w:val="22"/>
          <w:lang w:val="ro-RO"/>
        </w:rPr>
        <w:t>o lună, două</w:t>
      </w:r>
      <w:r w:rsidRPr="00C87651">
        <w:rPr>
          <w:szCs w:val="22"/>
          <w:lang w:val="ro-RO"/>
        </w:rPr>
        <w:t xml:space="preserve"> </w:t>
      </w:r>
      <w:r w:rsidRPr="00C87651">
        <w:rPr>
          <w:rStyle w:val="hps"/>
          <w:szCs w:val="22"/>
          <w:lang w:val="ro-RO"/>
        </w:rPr>
        <w:t>luni sau mai mult timp</w:t>
      </w:r>
      <w:r w:rsidRPr="00C87651">
        <w:rPr>
          <w:szCs w:val="22"/>
          <w:lang w:val="ro-RO"/>
        </w:rPr>
        <w:t xml:space="preserve">. </w:t>
      </w:r>
      <w:r w:rsidRPr="00C87651">
        <w:rPr>
          <w:rStyle w:val="hps"/>
          <w:szCs w:val="22"/>
          <w:lang w:val="ro-RO"/>
        </w:rPr>
        <w:t>Tusea convulsivă</w:t>
      </w:r>
      <w:r w:rsidRPr="00C87651">
        <w:rPr>
          <w:szCs w:val="22"/>
          <w:lang w:val="ro-RO"/>
        </w:rPr>
        <w:t xml:space="preserve"> </w:t>
      </w:r>
      <w:r w:rsidRPr="00C87651">
        <w:rPr>
          <w:rStyle w:val="hps"/>
          <w:szCs w:val="22"/>
          <w:lang w:val="ro-RO"/>
        </w:rPr>
        <w:t>poate</w:t>
      </w:r>
      <w:r w:rsidRPr="00C87651">
        <w:rPr>
          <w:szCs w:val="22"/>
          <w:lang w:val="ro-RO"/>
        </w:rPr>
        <w:t xml:space="preserve"> </w:t>
      </w:r>
      <w:r w:rsidRPr="00C87651">
        <w:rPr>
          <w:rStyle w:val="hps"/>
          <w:szCs w:val="22"/>
          <w:lang w:val="ro-RO"/>
        </w:rPr>
        <w:t>provoca</w:t>
      </w:r>
      <w:r w:rsidRPr="00C87651">
        <w:rPr>
          <w:szCs w:val="22"/>
          <w:lang w:val="ro-RO"/>
        </w:rPr>
        <w:t xml:space="preserve">, de asemenea, </w:t>
      </w:r>
      <w:proofErr w:type="spellStart"/>
      <w:r w:rsidRPr="00C87651">
        <w:rPr>
          <w:rStyle w:val="hps"/>
          <w:szCs w:val="22"/>
          <w:lang w:val="ro-RO"/>
        </w:rPr>
        <w:t>infecţii</w:t>
      </w:r>
      <w:proofErr w:type="spellEnd"/>
      <w:r w:rsidRPr="00C87651">
        <w:rPr>
          <w:rStyle w:val="hps"/>
          <w:szCs w:val="22"/>
          <w:lang w:val="ro-RO"/>
        </w:rPr>
        <w:t xml:space="preserve"> ale urechii</w:t>
      </w:r>
      <w:r w:rsidRPr="00C87651">
        <w:rPr>
          <w:szCs w:val="22"/>
          <w:lang w:val="ro-RO"/>
        </w:rPr>
        <w:t xml:space="preserve">, </w:t>
      </w:r>
      <w:proofErr w:type="spellStart"/>
      <w:r w:rsidRPr="00C87651">
        <w:rPr>
          <w:szCs w:val="22"/>
          <w:lang w:val="ro-RO"/>
        </w:rPr>
        <w:t>infecţii</w:t>
      </w:r>
      <w:proofErr w:type="spellEnd"/>
      <w:r w:rsidRPr="00C87651">
        <w:rPr>
          <w:szCs w:val="22"/>
          <w:lang w:val="ro-RO"/>
        </w:rPr>
        <w:t xml:space="preserve"> </w:t>
      </w:r>
      <w:r w:rsidR="003357F6" w:rsidRPr="00C87651">
        <w:rPr>
          <w:rStyle w:val="hps"/>
          <w:szCs w:val="22"/>
          <w:lang w:val="ro-RO"/>
        </w:rPr>
        <w:t>în piept</w:t>
      </w:r>
      <w:r w:rsidR="003357F6" w:rsidRPr="00C87651">
        <w:rPr>
          <w:szCs w:val="22"/>
          <w:lang w:val="ro-RO"/>
        </w:rPr>
        <w:t xml:space="preserve"> </w:t>
      </w:r>
      <w:r w:rsidRPr="00C87651">
        <w:rPr>
          <w:rStyle w:val="hpsatn"/>
          <w:szCs w:val="22"/>
          <w:lang w:val="ro-RO"/>
        </w:rPr>
        <w:t>(</w:t>
      </w:r>
      <w:proofErr w:type="spellStart"/>
      <w:r w:rsidRPr="00C87651">
        <w:rPr>
          <w:szCs w:val="22"/>
          <w:lang w:val="ro-RO"/>
        </w:rPr>
        <w:t>bronşite</w:t>
      </w:r>
      <w:proofErr w:type="spellEnd"/>
      <w:r w:rsidRPr="00C87651">
        <w:rPr>
          <w:szCs w:val="22"/>
          <w:lang w:val="ro-RO"/>
        </w:rPr>
        <w:t xml:space="preserve">), care </w:t>
      </w:r>
      <w:r w:rsidRPr="00C87651">
        <w:rPr>
          <w:rStyle w:val="hps"/>
          <w:szCs w:val="22"/>
          <w:lang w:val="ro-RO"/>
        </w:rPr>
        <w:t>pot</w:t>
      </w:r>
      <w:r w:rsidRPr="00C87651">
        <w:rPr>
          <w:szCs w:val="22"/>
          <w:lang w:val="ro-RO"/>
        </w:rPr>
        <w:t xml:space="preserve"> </w:t>
      </w:r>
      <w:r w:rsidRPr="00C87651">
        <w:rPr>
          <w:rStyle w:val="hps"/>
          <w:szCs w:val="22"/>
          <w:lang w:val="ro-RO"/>
        </w:rPr>
        <w:t>dura</w:t>
      </w:r>
      <w:r w:rsidRPr="00C87651">
        <w:rPr>
          <w:szCs w:val="22"/>
          <w:lang w:val="ro-RO"/>
        </w:rPr>
        <w:t xml:space="preserve"> </w:t>
      </w:r>
      <w:r w:rsidRPr="00C87651">
        <w:rPr>
          <w:rStyle w:val="hps"/>
          <w:szCs w:val="22"/>
          <w:lang w:val="ro-RO"/>
        </w:rPr>
        <w:t>o</w:t>
      </w:r>
      <w:r w:rsidRPr="00C87651">
        <w:rPr>
          <w:szCs w:val="22"/>
          <w:lang w:val="ro-RO"/>
        </w:rPr>
        <w:t xml:space="preserve"> </w:t>
      </w:r>
      <w:r w:rsidRPr="00C87651">
        <w:rPr>
          <w:rStyle w:val="hps"/>
          <w:szCs w:val="22"/>
          <w:lang w:val="ro-RO"/>
        </w:rPr>
        <w:t>perioadă lungă de timp</w:t>
      </w:r>
      <w:r w:rsidRPr="00C87651">
        <w:rPr>
          <w:szCs w:val="22"/>
          <w:lang w:val="ro-RO"/>
        </w:rPr>
        <w:t xml:space="preserve">, </w:t>
      </w:r>
      <w:proofErr w:type="spellStart"/>
      <w:r w:rsidRPr="00C87651">
        <w:rPr>
          <w:rStyle w:val="hps"/>
          <w:szCs w:val="22"/>
          <w:lang w:val="ro-RO"/>
        </w:rPr>
        <w:t>infecţii</w:t>
      </w:r>
      <w:proofErr w:type="spellEnd"/>
      <w:r w:rsidRPr="00C87651">
        <w:rPr>
          <w:szCs w:val="22"/>
          <w:lang w:val="ro-RO"/>
        </w:rPr>
        <w:t xml:space="preserve"> </w:t>
      </w:r>
      <w:r w:rsidRPr="00C87651">
        <w:rPr>
          <w:rStyle w:val="hps"/>
          <w:szCs w:val="22"/>
          <w:lang w:val="ro-RO"/>
        </w:rPr>
        <w:t>pulmonare</w:t>
      </w:r>
      <w:r w:rsidRPr="00C87651">
        <w:rPr>
          <w:szCs w:val="22"/>
          <w:lang w:val="ro-RO"/>
        </w:rPr>
        <w:t xml:space="preserve"> </w:t>
      </w:r>
      <w:r w:rsidRPr="00C87651">
        <w:rPr>
          <w:rStyle w:val="hpsatn"/>
          <w:szCs w:val="22"/>
          <w:lang w:val="ro-RO"/>
        </w:rPr>
        <w:t>(</w:t>
      </w:r>
      <w:r w:rsidRPr="00C87651">
        <w:rPr>
          <w:szCs w:val="22"/>
          <w:lang w:val="ro-RO"/>
        </w:rPr>
        <w:t xml:space="preserve">pneumonie), </w:t>
      </w:r>
      <w:r w:rsidRPr="00C87651">
        <w:rPr>
          <w:rStyle w:val="hps"/>
          <w:szCs w:val="22"/>
          <w:lang w:val="ro-RO"/>
        </w:rPr>
        <w:t>convulsii, leziuni cerebrale</w:t>
      </w:r>
      <w:r w:rsidRPr="00C87651">
        <w:rPr>
          <w:szCs w:val="22"/>
          <w:lang w:val="ro-RO"/>
        </w:rPr>
        <w:t xml:space="preserve"> ş</w:t>
      </w:r>
      <w:r w:rsidRPr="00C87651">
        <w:rPr>
          <w:rStyle w:val="hps"/>
          <w:szCs w:val="22"/>
          <w:lang w:val="ro-RO"/>
        </w:rPr>
        <w:t>i chiar moarte.</w:t>
      </w:r>
      <w:r w:rsidRPr="00C87651">
        <w:rPr>
          <w:szCs w:val="22"/>
          <w:lang w:val="ro-RO"/>
        </w:rPr>
        <w:t xml:space="preserve"> </w:t>
      </w:r>
    </w:p>
    <w:p w14:paraId="48DB6A3F" w14:textId="77777777" w:rsidR="007557DA" w:rsidRPr="00C87651" w:rsidRDefault="007557DA" w:rsidP="00C87651">
      <w:pPr>
        <w:widowControl w:val="0"/>
        <w:numPr>
          <w:ilvl w:val="0"/>
          <w:numId w:val="5"/>
        </w:numPr>
        <w:tabs>
          <w:tab w:val="clear" w:pos="567"/>
        </w:tabs>
        <w:spacing w:line="240" w:lineRule="auto"/>
        <w:ind w:left="567" w:hanging="567"/>
        <w:rPr>
          <w:szCs w:val="22"/>
          <w:lang w:val="ro-RO"/>
        </w:rPr>
      </w:pPr>
      <w:r w:rsidRPr="00C87651">
        <w:rPr>
          <w:szCs w:val="22"/>
          <w:lang w:val="ro-RO"/>
        </w:rPr>
        <w:t xml:space="preserve">Hepatita B este cauzată de virusul hepatic B. Acesta determină umflarea (inflamarea) ficatului. La unele persoane virusul rămâne în organism mai mult timp şi poate genera în cele din urmă </w:t>
      </w:r>
      <w:proofErr w:type="spellStart"/>
      <w:r w:rsidRPr="00C87651">
        <w:rPr>
          <w:szCs w:val="22"/>
          <w:lang w:val="ro-RO"/>
        </w:rPr>
        <w:t>afecţiuni</w:t>
      </w:r>
      <w:proofErr w:type="spellEnd"/>
      <w:r w:rsidRPr="00C87651">
        <w:rPr>
          <w:szCs w:val="22"/>
          <w:lang w:val="ro-RO"/>
        </w:rPr>
        <w:t xml:space="preserve"> grave</w:t>
      </w:r>
      <w:r w:rsidR="00AC1CF8" w:rsidRPr="00C87651">
        <w:rPr>
          <w:szCs w:val="22"/>
          <w:lang w:val="ro-RO"/>
        </w:rPr>
        <w:t xml:space="preserve"> ale ficatului</w:t>
      </w:r>
      <w:r w:rsidRPr="00C87651">
        <w:rPr>
          <w:szCs w:val="22"/>
          <w:lang w:val="ro-RO"/>
        </w:rPr>
        <w:t>, inclusiv cancer la ficat.</w:t>
      </w:r>
    </w:p>
    <w:p w14:paraId="2487D6FE" w14:textId="77777777" w:rsidR="00124010" w:rsidRPr="00C87651" w:rsidRDefault="00124010" w:rsidP="00C87651">
      <w:pPr>
        <w:numPr>
          <w:ilvl w:val="0"/>
          <w:numId w:val="5"/>
        </w:numPr>
        <w:tabs>
          <w:tab w:val="clear" w:pos="567"/>
        </w:tabs>
        <w:spacing w:line="240" w:lineRule="auto"/>
        <w:ind w:left="567" w:hanging="567"/>
        <w:rPr>
          <w:szCs w:val="22"/>
          <w:lang w:val="ro-RO"/>
        </w:rPr>
      </w:pPr>
      <w:r w:rsidRPr="00C87651">
        <w:rPr>
          <w:szCs w:val="22"/>
          <w:lang w:val="ro-RO"/>
        </w:rPr>
        <w:t xml:space="preserve">Poliomielita (deseori denumită numai </w:t>
      </w:r>
      <w:proofErr w:type="spellStart"/>
      <w:r w:rsidRPr="00C87651">
        <w:rPr>
          <w:szCs w:val="22"/>
          <w:lang w:val="ro-RO"/>
        </w:rPr>
        <w:t>polio</w:t>
      </w:r>
      <w:proofErr w:type="spellEnd"/>
      <w:r w:rsidRPr="00C87651">
        <w:rPr>
          <w:szCs w:val="22"/>
          <w:lang w:val="ro-RO"/>
        </w:rPr>
        <w:t xml:space="preserve">) este cauzată de un virus care afectează nervii. Poate duce la paralizie sau slăbiciune musculară, cel mai frecvent la nivelul picioarelor. Paralizia </w:t>
      </w:r>
      <w:proofErr w:type="spellStart"/>
      <w:r w:rsidRPr="00C87651">
        <w:rPr>
          <w:szCs w:val="22"/>
          <w:lang w:val="ro-RO"/>
        </w:rPr>
        <w:t>muşchilor</w:t>
      </w:r>
      <w:proofErr w:type="spellEnd"/>
      <w:r w:rsidRPr="00C87651">
        <w:rPr>
          <w:szCs w:val="22"/>
          <w:lang w:val="ro-RO"/>
        </w:rPr>
        <w:t xml:space="preserve"> care controlează </w:t>
      </w:r>
      <w:proofErr w:type="spellStart"/>
      <w:r w:rsidRPr="00C87651">
        <w:rPr>
          <w:szCs w:val="22"/>
          <w:lang w:val="ro-RO"/>
        </w:rPr>
        <w:t>respiraţia</w:t>
      </w:r>
      <w:proofErr w:type="spellEnd"/>
      <w:r w:rsidRPr="00C87651">
        <w:rPr>
          <w:szCs w:val="22"/>
          <w:lang w:val="ro-RO"/>
        </w:rPr>
        <w:t xml:space="preserve"> şi </w:t>
      </w:r>
      <w:proofErr w:type="spellStart"/>
      <w:r w:rsidR="00AC1CF8" w:rsidRPr="00C87651">
        <w:rPr>
          <w:szCs w:val="22"/>
          <w:lang w:val="ro-RO"/>
        </w:rPr>
        <w:t>înghiţirea</w:t>
      </w:r>
      <w:proofErr w:type="spellEnd"/>
      <w:r w:rsidR="00AC1CF8" w:rsidRPr="00C87651">
        <w:rPr>
          <w:szCs w:val="22"/>
          <w:lang w:val="ro-RO"/>
        </w:rPr>
        <w:t xml:space="preserve"> </w:t>
      </w:r>
      <w:r w:rsidRPr="00C87651">
        <w:rPr>
          <w:szCs w:val="22"/>
          <w:lang w:val="ro-RO"/>
        </w:rPr>
        <w:t xml:space="preserve">poate fi </w:t>
      </w:r>
      <w:r w:rsidR="00AC1CF8" w:rsidRPr="00C87651">
        <w:rPr>
          <w:szCs w:val="22"/>
          <w:lang w:val="ro-RO"/>
        </w:rPr>
        <w:t>letală</w:t>
      </w:r>
      <w:r w:rsidRPr="00C87651">
        <w:rPr>
          <w:szCs w:val="22"/>
          <w:lang w:val="ro-RO"/>
        </w:rPr>
        <w:t>.</w:t>
      </w:r>
    </w:p>
    <w:p w14:paraId="0A4F9B87" w14:textId="77777777" w:rsidR="00124010" w:rsidRPr="00C87651" w:rsidRDefault="00124010" w:rsidP="00C87651">
      <w:pPr>
        <w:widowControl w:val="0"/>
        <w:numPr>
          <w:ilvl w:val="0"/>
          <w:numId w:val="5"/>
        </w:numPr>
        <w:tabs>
          <w:tab w:val="clear" w:pos="567"/>
        </w:tabs>
        <w:spacing w:line="240" w:lineRule="auto"/>
        <w:ind w:left="567" w:hanging="567"/>
        <w:rPr>
          <w:szCs w:val="22"/>
          <w:lang w:val="ro-RO"/>
        </w:rPr>
      </w:pPr>
      <w:proofErr w:type="spellStart"/>
      <w:r w:rsidRPr="00C87651">
        <w:rPr>
          <w:szCs w:val="22"/>
          <w:lang w:val="ro-RO"/>
        </w:rPr>
        <w:t>Infecţiile</w:t>
      </w:r>
      <w:proofErr w:type="spellEnd"/>
      <w:r w:rsidRPr="00C87651">
        <w:rPr>
          <w:szCs w:val="22"/>
          <w:lang w:val="ro-RO"/>
        </w:rPr>
        <w:t xml:space="preserve"> cu </w:t>
      </w:r>
      <w:r w:rsidRPr="00C87651">
        <w:rPr>
          <w:i/>
          <w:szCs w:val="22"/>
          <w:lang w:val="ro-RO"/>
        </w:rPr>
        <w:t>Haemophilus influenzae</w:t>
      </w:r>
      <w:r w:rsidRPr="00C87651">
        <w:rPr>
          <w:szCs w:val="22"/>
          <w:lang w:val="ro-RO"/>
        </w:rPr>
        <w:t xml:space="preserve"> tip b (deseori denumit numai </w:t>
      </w:r>
      <w:proofErr w:type="spellStart"/>
      <w:r w:rsidRPr="00C87651">
        <w:rPr>
          <w:szCs w:val="22"/>
          <w:lang w:val="ro-RO"/>
        </w:rPr>
        <w:t>Hib</w:t>
      </w:r>
      <w:proofErr w:type="spellEnd"/>
      <w:r w:rsidRPr="00C87651">
        <w:rPr>
          <w:szCs w:val="22"/>
          <w:lang w:val="ro-RO"/>
        </w:rPr>
        <w:t xml:space="preserve">) sunt </w:t>
      </w:r>
      <w:proofErr w:type="spellStart"/>
      <w:r w:rsidRPr="00C87651">
        <w:rPr>
          <w:szCs w:val="22"/>
          <w:lang w:val="ro-RO"/>
        </w:rPr>
        <w:t>infecţii</w:t>
      </w:r>
      <w:proofErr w:type="spellEnd"/>
      <w:r w:rsidRPr="00C87651">
        <w:rPr>
          <w:szCs w:val="22"/>
          <w:lang w:val="ro-RO"/>
        </w:rPr>
        <w:t xml:space="preserve"> bacteriene grave şi pot cauza meningită (inflamare</w:t>
      </w:r>
      <w:r w:rsidR="00AC1CF8" w:rsidRPr="00C87651">
        <w:rPr>
          <w:szCs w:val="22"/>
          <w:lang w:val="ro-RO"/>
        </w:rPr>
        <w:t xml:space="preserve"> </w:t>
      </w:r>
      <w:r w:rsidRPr="00C87651">
        <w:rPr>
          <w:szCs w:val="22"/>
          <w:lang w:val="ro-RO"/>
        </w:rPr>
        <w:t xml:space="preserve">a </w:t>
      </w:r>
      <w:proofErr w:type="spellStart"/>
      <w:r w:rsidRPr="00C87651">
        <w:rPr>
          <w:szCs w:val="22"/>
          <w:lang w:val="ro-RO"/>
        </w:rPr>
        <w:t>învelişului</w:t>
      </w:r>
      <w:proofErr w:type="spellEnd"/>
      <w:r w:rsidRPr="00C87651">
        <w:rPr>
          <w:szCs w:val="22"/>
          <w:lang w:val="ro-RO"/>
        </w:rPr>
        <w:t xml:space="preserve"> exterior al creierului), </w:t>
      </w:r>
      <w:r w:rsidR="00A22BB5" w:rsidRPr="00C87651">
        <w:rPr>
          <w:szCs w:val="22"/>
          <w:lang w:val="ro-RO"/>
        </w:rPr>
        <w:t xml:space="preserve">care poate duce la leziuni </w:t>
      </w:r>
      <w:r w:rsidR="00AC1CF8" w:rsidRPr="00C87651">
        <w:rPr>
          <w:szCs w:val="22"/>
          <w:lang w:val="ro-RO"/>
        </w:rPr>
        <w:t>ale creierului</w:t>
      </w:r>
      <w:r w:rsidR="00A22BB5" w:rsidRPr="00C87651">
        <w:rPr>
          <w:szCs w:val="22"/>
          <w:lang w:val="ro-RO"/>
        </w:rPr>
        <w:t xml:space="preserve">, surditate, epilepsie sau orbire </w:t>
      </w:r>
      <w:proofErr w:type="spellStart"/>
      <w:r w:rsidR="00A22BB5" w:rsidRPr="00C87651">
        <w:rPr>
          <w:szCs w:val="22"/>
          <w:lang w:val="ro-RO"/>
        </w:rPr>
        <w:t>parţială</w:t>
      </w:r>
      <w:proofErr w:type="spellEnd"/>
      <w:r w:rsidR="00A22BB5" w:rsidRPr="00C87651">
        <w:rPr>
          <w:szCs w:val="22"/>
          <w:lang w:val="ro-RO"/>
        </w:rPr>
        <w:t xml:space="preserve">. </w:t>
      </w:r>
      <w:proofErr w:type="spellStart"/>
      <w:r w:rsidR="00A22BB5" w:rsidRPr="00C87651">
        <w:rPr>
          <w:szCs w:val="22"/>
          <w:lang w:val="ro-RO"/>
        </w:rPr>
        <w:t>Infecţia</w:t>
      </w:r>
      <w:proofErr w:type="spellEnd"/>
      <w:r w:rsidR="00A22BB5" w:rsidRPr="00C87651">
        <w:rPr>
          <w:szCs w:val="22"/>
          <w:lang w:val="ro-RO"/>
        </w:rPr>
        <w:t xml:space="preserve"> poate cauza şi inflamare </w:t>
      </w:r>
      <w:r w:rsidR="00A22BB5" w:rsidRPr="00C87651">
        <w:rPr>
          <w:szCs w:val="22"/>
          <w:lang w:val="ro-RO"/>
        </w:rPr>
        <w:lastRenderedPageBreak/>
        <w:t>sau umflare</w:t>
      </w:r>
      <w:r w:rsidR="00AC1CF8" w:rsidRPr="00C87651">
        <w:rPr>
          <w:szCs w:val="22"/>
          <w:lang w:val="ro-RO"/>
        </w:rPr>
        <w:t xml:space="preserve"> </w:t>
      </w:r>
      <w:r w:rsidR="00A22BB5" w:rsidRPr="00C87651">
        <w:rPr>
          <w:szCs w:val="22"/>
          <w:lang w:val="ro-RO"/>
        </w:rPr>
        <w:t xml:space="preserve">a gâtului, determinând </w:t>
      </w:r>
      <w:proofErr w:type="spellStart"/>
      <w:r w:rsidR="00A22BB5" w:rsidRPr="00C87651">
        <w:rPr>
          <w:szCs w:val="22"/>
          <w:lang w:val="ro-RO"/>
        </w:rPr>
        <w:t>dificultăţi</w:t>
      </w:r>
      <w:proofErr w:type="spellEnd"/>
      <w:r w:rsidR="00A22BB5" w:rsidRPr="00C87651">
        <w:rPr>
          <w:szCs w:val="22"/>
          <w:lang w:val="ro-RO"/>
        </w:rPr>
        <w:t xml:space="preserve"> la </w:t>
      </w:r>
      <w:proofErr w:type="spellStart"/>
      <w:r w:rsidR="00A22BB5" w:rsidRPr="00C87651">
        <w:rPr>
          <w:szCs w:val="22"/>
          <w:lang w:val="ro-RO"/>
        </w:rPr>
        <w:t>înghiţire</w:t>
      </w:r>
      <w:proofErr w:type="spellEnd"/>
      <w:r w:rsidR="00A22BB5" w:rsidRPr="00C87651">
        <w:rPr>
          <w:szCs w:val="22"/>
          <w:lang w:val="ro-RO"/>
        </w:rPr>
        <w:t xml:space="preserve"> şi </w:t>
      </w:r>
      <w:proofErr w:type="spellStart"/>
      <w:r w:rsidR="00A22BB5" w:rsidRPr="00C87651">
        <w:rPr>
          <w:szCs w:val="22"/>
          <w:lang w:val="ro-RO"/>
        </w:rPr>
        <w:t>respiraţie</w:t>
      </w:r>
      <w:proofErr w:type="spellEnd"/>
      <w:r w:rsidR="00C575B6">
        <w:rPr>
          <w:szCs w:val="22"/>
          <w:lang w:val="ro-RO"/>
        </w:rPr>
        <w:t>.</w:t>
      </w:r>
      <w:r w:rsidR="00A22BB5" w:rsidRPr="00C87651">
        <w:rPr>
          <w:szCs w:val="22"/>
          <w:lang w:val="ro-RO"/>
        </w:rPr>
        <w:t xml:space="preserve"> </w:t>
      </w:r>
      <w:proofErr w:type="spellStart"/>
      <w:r w:rsidR="00C575B6">
        <w:rPr>
          <w:szCs w:val="22"/>
          <w:lang w:val="ro-RO"/>
        </w:rPr>
        <w:t>Infecţia</w:t>
      </w:r>
      <w:proofErr w:type="spellEnd"/>
      <w:r w:rsidR="00A22BB5" w:rsidRPr="00C87651">
        <w:rPr>
          <w:szCs w:val="22"/>
          <w:lang w:val="ro-RO"/>
        </w:rPr>
        <w:t xml:space="preserve"> poate afecta </w:t>
      </w:r>
      <w:r w:rsidR="00A22BB5" w:rsidRPr="00C87651">
        <w:rPr>
          <w:rStyle w:val="hps"/>
          <w:szCs w:val="22"/>
          <w:lang w:val="ro-RO"/>
        </w:rPr>
        <w:t xml:space="preserve">alte </w:t>
      </w:r>
      <w:proofErr w:type="spellStart"/>
      <w:r w:rsidR="00A22BB5" w:rsidRPr="00C87651">
        <w:rPr>
          <w:rStyle w:val="hps"/>
          <w:szCs w:val="22"/>
          <w:lang w:val="ro-RO"/>
        </w:rPr>
        <w:t>părţi</w:t>
      </w:r>
      <w:proofErr w:type="spellEnd"/>
      <w:r w:rsidR="00A22BB5" w:rsidRPr="00C87651">
        <w:rPr>
          <w:szCs w:val="22"/>
          <w:lang w:val="ro-RO"/>
        </w:rPr>
        <w:t xml:space="preserve"> </w:t>
      </w:r>
      <w:r w:rsidR="00A22BB5" w:rsidRPr="00C87651">
        <w:rPr>
          <w:rStyle w:val="hps"/>
          <w:szCs w:val="22"/>
          <w:lang w:val="ro-RO"/>
        </w:rPr>
        <w:t>ale</w:t>
      </w:r>
      <w:r w:rsidR="00A22BB5" w:rsidRPr="00C87651">
        <w:rPr>
          <w:szCs w:val="22"/>
          <w:lang w:val="ro-RO"/>
        </w:rPr>
        <w:t xml:space="preserve"> </w:t>
      </w:r>
      <w:r w:rsidR="00AC1CF8" w:rsidRPr="00C87651">
        <w:rPr>
          <w:rStyle w:val="hps"/>
          <w:szCs w:val="22"/>
          <w:lang w:val="ro-RO"/>
        </w:rPr>
        <w:t>organismului</w:t>
      </w:r>
      <w:r w:rsidR="00A22BB5" w:rsidRPr="00C87651">
        <w:rPr>
          <w:szCs w:val="22"/>
          <w:lang w:val="ro-RO"/>
        </w:rPr>
        <w:t xml:space="preserve">, cum </w:t>
      </w:r>
      <w:r w:rsidR="00AC1CF8" w:rsidRPr="00C87651">
        <w:rPr>
          <w:szCs w:val="22"/>
          <w:lang w:val="ro-RO"/>
        </w:rPr>
        <w:t xml:space="preserve">sunt </w:t>
      </w:r>
      <w:r w:rsidR="00A22BB5" w:rsidRPr="00C87651">
        <w:rPr>
          <w:rStyle w:val="hps"/>
          <w:szCs w:val="22"/>
          <w:lang w:val="ro-RO"/>
        </w:rPr>
        <w:t>sângele</w:t>
      </w:r>
      <w:r w:rsidR="00A22BB5" w:rsidRPr="00C87651">
        <w:rPr>
          <w:szCs w:val="22"/>
          <w:lang w:val="ro-RO"/>
        </w:rPr>
        <w:t xml:space="preserve">, plămânii, </w:t>
      </w:r>
      <w:r w:rsidR="00A22BB5" w:rsidRPr="00C87651">
        <w:rPr>
          <w:rStyle w:val="hps"/>
          <w:szCs w:val="22"/>
          <w:lang w:val="ro-RO"/>
        </w:rPr>
        <w:t>pielea</w:t>
      </w:r>
      <w:r w:rsidR="00A22BB5" w:rsidRPr="00C87651">
        <w:rPr>
          <w:szCs w:val="22"/>
          <w:lang w:val="ro-RO"/>
        </w:rPr>
        <w:t xml:space="preserve">, </w:t>
      </w:r>
      <w:r w:rsidR="00A22BB5" w:rsidRPr="00C87651">
        <w:rPr>
          <w:rStyle w:val="hps"/>
          <w:szCs w:val="22"/>
          <w:lang w:val="ro-RO"/>
        </w:rPr>
        <w:t>oasele</w:t>
      </w:r>
      <w:r w:rsidR="00A22BB5" w:rsidRPr="00C87651">
        <w:rPr>
          <w:szCs w:val="22"/>
          <w:lang w:val="ro-RO"/>
        </w:rPr>
        <w:t xml:space="preserve"> ş</w:t>
      </w:r>
      <w:r w:rsidR="00A22BB5" w:rsidRPr="00C87651">
        <w:rPr>
          <w:rStyle w:val="hps"/>
          <w:szCs w:val="22"/>
          <w:lang w:val="ro-RO"/>
        </w:rPr>
        <w:t xml:space="preserve">i </w:t>
      </w:r>
      <w:proofErr w:type="spellStart"/>
      <w:r w:rsidR="00A22BB5" w:rsidRPr="00C87651">
        <w:rPr>
          <w:rStyle w:val="hps"/>
          <w:szCs w:val="22"/>
          <w:lang w:val="ro-RO"/>
        </w:rPr>
        <w:t>articulaţiile</w:t>
      </w:r>
      <w:proofErr w:type="spellEnd"/>
      <w:r w:rsidR="00A22BB5" w:rsidRPr="00C87651">
        <w:rPr>
          <w:szCs w:val="22"/>
          <w:lang w:val="ro-RO"/>
        </w:rPr>
        <w:t>.</w:t>
      </w:r>
    </w:p>
    <w:p w14:paraId="2B0E47EF" w14:textId="77777777" w:rsidR="00124010" w:rsidRPr="00C87651" w:rsidRDefault="00124010" w:rsidP="00C87651">
      <w:pPr>
        <w:widowControl w:val="0"/>
        <w:spacing w:line="240" w:lineRule="auto"/>
        <w:rPr>
          <w:szCs w:val="22"/>
          <w:lang w:val="ro-RO"/>
        </w:rPr>
      </w:pPr>
    </w:p>
    <w:p w14:paraId="5DEA7703" w14:textId="77777777" w:rsidR="00124010" w:rsidRPr="00C87651" w:rsidRDefault="00124010" w:rsidP="00C87651">
      <w:pPr>
        <w:widowControl w:val="0"/>
        <w:spacing w:line="240" w:lineRule="auto"/>
        <w:rPr>
          <w:b/>
          <w:szCs w:val="22"/>
          <w:lang w:val="ro-RO"/>
        </w:rPr>
      </w:pPr>
      <w:r w:rsidRPr="00C87651">
        <w:rPr>
          <w:b/>
          <w:szCs w:val="22"/>
          <w:lang w:val="ro-RO"/>
        </w:rPr>
        <w:t xml:space="preserve">Informaţii importante despre </w:t>
      </w:r>
      <w:proofErr w:type="spellStart"/>
      <w:r w:rsidRPr="00C87651">
        <w:rPr>
          <w:b/>
          <w:szCs w:val="22"/>
          <w:lang w:val="ro-RO"/>
        </w:rPr>
        <w:t>protecţia</w:t>
      </w:r>
      <w:proofErr w:type="spellEnd"/>
      <w:r w:rsidRPr="00C87651">
        <w:rPr>
          <w:b/>
          <w:szCs w:val="22"/>
          <w:lang w:val="ro-RO"/>
        </w:rPr>
        <w:t xml:space="preserve"> furnizată</w:t>
      </w:r>
    </w:p>
    <w:p w14:paraId="06E48A1B" w14:textId="77777777" w:rsidR="00124010" w:rsidRPr="00C87651" w:rsidRDefault="00124010" w:rsidP="00C87651">
      <w:pPr>
        <w:widowControl w:val="0"/>
        <w:spacing w:line="240" w:lineRule="auto"/>
        <w:rPr>
          <w:szCs w:val="22"/>
          <w:lang w:val="ro-RO"/>
        </w:rPr>
      </w:pPr>
    </w:p>
    <w:p w14:paraId="0892E363" w14:textId="77777777" w:rsidR="00124010" w:rsidRPr="00C87651" w:rsidRDefault="00264789" w:rsidP="00C87651">
      <w:pPr>
        <w:widowControl w:val="0"/>
        <w:numPr>
          <w:ilvl w:val="0"/>
          <w:numId w:val="3"/>
        </w:numPr>
        <w:tabs>
          <w:tab w:val="clear" w:pos="567"/>
          <w:tab w:val="clear" w:pos="720"/>
        </w:tabs>
        <w:spacing w:line="240" w:lineRule="auto"/>
        <w:ind w:left="567" w:hanging="567"/>
        <w:rPr>
          <w:szCs w:val="22"/>
          <w:lang w:val="ro-RO"/>
        </w:rPr>
      </w:pPr>
      <w:proofErr w:type="spellStart"/>
      <w:r w:rsidRPr="00C87651">
        <w:rPr>
          <w:color w:val="000000"/>
          <w:szCs w:val="22"/>
          <w:lang w:val="ro-RO"/>
        </w:rPr>
        <w:t>Hexacima</w:t>
      </w:r>
      <w:proofErr w:type="spellEnd"/>
      <w:r w:rsidR="00124010" w:rsidRPr="00C87651">
        <w:rPr>
          <w:color w:val="000000"/>
          <w:szCs w:val="22"/>
          <w:lang w:val="ro-RO"/>
        </w:rPr>
        <w:t xml:space="preserve"> va ajuta la prevenirea acestor boli numai dacă acestea sunt cauzate de bacteriile sau virusurile vizate de vaccin. Copilul dumneavoastră poate contracta boli cu simptome similare</w:t>
      </w:r>
      <w:r w:rsidR="00AC1CF8" w:rsidRPr="00C87651">
        <w:rPr>
          <w:color w:val="000000"/>
          <w:szCs w:val="22"/>
          <w:lang w:val="ro-RO"/>
        </w:rPr>
        <w:t>,</w:t>
      </w:r>
      <w:r w:rsidR="00124010" w:rsidRPr="00C87651">
        <w:rPr>
          <w:color w:val="000000"/>
          <w:szCs w:val="22"/>
          <w:lang w:val="ro-RO"/>
        </w:rPr>
        <w:t xml:space="preserve"> dacă acestea sunt cauzate de alte bacterii sau virusuri.</w:t>
      </w:r>
    </w:p>
    <w:p w14:paraId="0629FB93"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Vaccinul nu conţine bacterii sau virusuri vii şi nu poate cauza niciuna dintre bolile </w:t>
      </w:r>
      <w:proofErr w:type="spellStart"/>
      <w:r w:rsidRPr="00C87651">
        <w:rPr>
          <w:color w:val="000000"/>
          <w:szCs w:val="22"/>
          <w:lang w:val="ro-RO"/>
        </w:rPr>
        <w:t>infecţioase</w:t>
      </w:r>
      <w:proofErr w:type="spellEnd"/>
      <w:r w:rsidRPr="00C87651">
        <w:rPr>
          <w:color w:val="000000"/>
          <w:szCs w:val="22"/>
          <w:lang w:val="ro-RO"/>
        </w:rPr>
        <w:t xml:space="preserve"> împotriva cărora oferă protecţie.</w:t>
      </w:r>
    </w:p>
    <w:p w14:paraId="13A4E922"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Acest vaccin nu protejează împotriva infecţiilor cauzate de alte tipuri de </w:t>
      </w:r>
      <w:r w:rsidRPr="00C87651">
        <w:rPr>
          <w:i/>
          <w:color w:val="000000"/>
          <w:szCs w:val="22"/>
          <w:lang w:val="ro-RO"/>
        </w:rPr>
        <w:t>Haemophilus influenzae</w:t>
      </w:r>
      <w:r w:rsidRPr="00C87651">
        <w:rPr>
          <w:color w:val="000000"/>
          <w:szCs w:val="22"/>
          <w:lang w:val="ro-RO"/>
        </w:rPr>
        <w:t xml:space="preserve"> şi nici împotriva meningitei provocate de alte microorganisme.</w:t>
      </w:r>
    </w:p>
    <w:p w14:paraId="38906FB4" w14:textId="77777777" w:rsidR="00124010" w:rsidRPr="00C87651" w:rsidRDefault="00264789"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Hexacima</w:t>
      </w:r>
      <w:proofErr w:type="spellEnd"/>
      <w:r w:rsidR="00124010" w:rsidRPr="00C87651">
        <w:rPr>
          <w:color w:val="000000"/>
          <w:szCs w:val="22"/>
          <w:lang w:val="ro-RO"/>
        </w:rPr>
        <w:t xml:space="preserve"> nu va proteja împotriva </w:t>
      </w:r>
      <w:r w:rsidR="00AC1CF8" w:rsidRPr="00C87651">
        <w:rPr>
          <w:color w:val="000000"/>
          <w:szCs w:val="22"/>
          <w:lang w:val="ro-RO"/>
        </w:rPr>
        <w:t xml:space="preserve">hepatitei determinate de </w:t>
      </w:r>
      <w:proofErr w:type="spellStart"/>
      <w:r w:rsidR="00AC1CF8" w:rsidRPr="00C87651">
        <w:rPr>
          <w:color w:val="000000"/>
          <w:szCs w:val="22"/>
          <w:lang w:val="ro-RO"/>
        </w:rPr>
        <w:t>infecţia</w:t>
      </w:r>
      <w:proofErr w:type="spellEnd"/>
      <w:r w:rsidR="00AC1CF8" w:rsidRPr="00C87651">
        <w:rPr>
          <w:color w:val="000000"/>
          <w:szCs w:val="22"/>
          <w:lang w:val="ro-RO"/>
        </w:rPr>
        <w:t xml:space="preserve"> </w:t>
      </w:r>
      <w:r w:rsidR="00124010" w:rsidRPr="00C87651">
        <w:rPr>
          <w:color w:val="000000"/>
          <w:szCs w:val="22"/>
          <w:lang w:val="ro-RO"/>
        </w:rPr>
        <w:t xml:space="preserve">cu </w:t>
      </w:r>
      <w:r w:rsidR="00AC1CF8" w:rsidRPr="00C87651">
        <w:rPr>
          <w:color w:val="000000"/>
          <w:szCs w:val="22"/>
          <w:lang w:val="ro-RO"/>
        </w:rPr>
        <w:t>alte microorganisme</w:t>
      </w:r>
      <w:r w:rsidR="00124010" w:rsidRPr="00C87651">
        <w:rPr>
          <w:color w:val="000000"/>
          <w:szCs w:val="22"/>
          <w:lang w:val="ro-RO"/>
        </w:rPr>
        <w:t xml:space="preserve">, cum </w:t>
      </w:r>
      <w:r w:rsidR="00AC1CF8" w:rsidRPr="00C87651">
        <w:rPr>
          <w:color w:val="000000"/>
          <w:szCs w:val="22"/>
          <w:lang w:val="ro-RO"/>
        </w:rPr>
        <w:t xml:space="preserve">sunt virusul hepatitei </w:t>
      </w:r>
      <w:r w:rsidR="00124010" w:rsidRPr="00C87651">
        <w:rPr>
          <w:color w:val="000000"/>
          <w:szCs w:val="22"/>
          <w:lang w:val="ro-RO"/>
        </w:rPr>
        <w:t xml:space="preserve">A, </w:t>
      </w:r>
      <w:r w:rsidR="00AC1CF8" w:rsidRPr="00C87651">
        <w:rPr>
          <w:color w:val="000000"/>
          <w:szCs w:val="22"/>
          <w:lang w:val="ro-RO"/>
        </w:rPr>
        <w:t>virusul hepatitei</w:t>
      </w:r>
      <w:r w:rsidR="00124010" w:rsidRPr="00C87651">
        <w:rPr>
          <w:color w:val="000000"/>
          <w:szCs w:val="22"/>
          <w:lang w:val="ro-RO"/>
        </w:rPr>
        <w:t xml:space="preserve"> C şi </w:t>
      </w:r>
      <w:r w:rsidR="00AC1CF8" w:rsidRPr="00C87651">
        <w:rPr>
          <w:color w:val="000000"/>
          <w:szCs w:val="22"/>
          <w:lang w:val="ro-RO"/>
        </w:rPr>
        <w:t>virusul hepatitei</w:t>
      </w:r>
      <w:r w:rsidR="00124010" w:rsidRPr="00C87651">
        <w:rPr>
          <w:color w:val="000000"/>
          <w:szCs w:val="22"/>
          <w:lang w:val="ro-RO"/>
        </w:rPr>
        <w:t xml:space="preserve"> E.</w:t>
      </w:r>
    </w:p>
    <w:p w14:paraId="181A28A1" w14:textId="77777777" w:rsidR="00124010" w:rsidRPr="00C87651" w:rsidRDefault="00A22BB5" w:rsidP="00C87651">
      <w:pPr>
        <w:widowControl w:val="0"/>
        <w:numPr>
          <w:ilvl w:val="0"/>
          <w:numId w:val="3"/>
        </w:numPr>
        <w:tabs>
          <w:tab w:val="clear" w:pos="567"/>
          <w:tab w:val="clear" w:pos="720"/>
        </w:tabs>
        <w:spacing w:line="240" w:lineRule="auto"/>
        <w:ind w:left="567" w:hanging="567"/>
        <w:rPr>
          <w:szCs w:val="22"/>
          <w:lang w:val="ro-RO"/>
        </w:rPr>
      </w:pPr>
      <w:r w:rsidRPr="00C87651">
        <w:rPr>
          <w:color w:val="000000"/>
          <w:szCs w:val="22"/>
          <w:lang w:val="ro-RO"/>
        </w:rPr>
        <w:t>Deoarece simptomele</w:t>
      </w:r>
      <w:r w:rsidR="00124010" w:rsidRPr="00C87651">
        <w:rPr>
          <w:color w:val="000000"/>
          <w:szCs w:val="22"/>
          <w:lang w:val="ro-RO"/>
        </w:rPr>
        <w:t xml:space="preserve"> hepatitei B</w:t>
      </w:r>
      <w:r w:rsidRPr="00C87651">
        <w:rPr>
          <w:color w:val="000000"/>
          <w:szCs w:val="22"/>
          <w:lang w:val="ro-RO"/>
        </w:rPr>
        <w:t xml:space="preserve"> se dezvoltă în timp</w:t>
      </w:r>
      <w:r w:rsidR="007557DA" w:rsidRPr="00C87651">
        <w:rPr>
          <w:color w:val="000000"/>
          <w:szCs w:val="22"/>
          <w:lang w:val="ro-RO"/>
        </w:rPr>
        <w:t xml:space="preserve"> </w:t>
      </w:r>
      <w:r w:rsidR="009C17A1" w:rsidRPr="00C87651">
        <w:rPr>
          <w:color w:val="000000"/>
          <w:szCs w:val="22"/>
          <w:lang w:val="ro-RO"/>
        </w:rPr>
        <w:t>mai lung</w:t>
      </w:r>
      <w:r w:rsidR="00124010" w:rsidRPr="00C87651">
        <w:rPr>
          <w:color w:val="000000"/>
          <w:szCs w:val="22"/>
          <w:lang w:val="ro-RO"/>
        </w:rPr>
        <w:t xml:space="preserve">, este posibil ca o </w:t>
      </w:r>
      <w:proofErr w:type="spellStart"/>
      <w:r w:rsidR="00124010" w:rsidRPr="00C87651">
        <w:rPr>
          <w:color w:val="000000"/>
          <w:szCs w:val="22"/>
          <w:lang w:val="ro-RO"/>
        </w:rPr>
        <w:t>infecţie</w:t>
      </w:r>
      <w:proofErr w:type="spellEnd"/>
      <w:r w:rsidR="00124010" w:rsidRPr="00C87651">
        <w:rPr>
          <w:color w:val="000000"/>
          <w:szCs w:val="22"/>
          <w:lang w:val="ro-RO"/>
        </w:rPr>
        <w:t xml:space="preserve"> </w:t>
      </w:r>
      <w:r w:rsidR="00AC1CF8" w:rsidRPr="00C87651">
        <w:rPr>
          <w:color w:val="000000"/>
          <w:szCs w:val="22"/>
          <w:lang w:val="ro-RO"/>
        </w:rPr>
        <w:t xml:space="preserve">nediagnosticată </w:t>
      </w:r>
      <w:r w:rsidR="00124010" w:rsidRPr="00C87651">
        <w:rPr>
          <w:color w:val="000000"/>
          <w:szCs w:val="22"/>
          <w:lang w:val="ro-RO"/>
        </w:rPr>
        <w:t xml:space="preserve">cu </w:t>
      </w:r>
      <w:r w:rsidR="00AC1CF8" w:rsidRPr="00C87651">
        <w:rPr>
          <w:color w:val="000000"/>
          <w:szCs w:val="22"/>
          <w:lang w:val="ro-RO"/>
        </w:rPr>
        <w:t xml:space="preserve">virusul hepatitei </w:t>
      </w:r>
      <w:r w:rsidR="00124010" w:rsidRPr="00C87651">
        <w:rPr>
          <w:color w:val="000000"/>
          <w:szCs w:val="22"/>
          <w:lang w:val="ro-RO"/>
        </w:rPr>
        <w:t xml:space="preserve">B să fie prezentă la momentul vaccinării. În astfel de cazuri, este posibil ca vaccinul să nu prevină </w:t>
      </w:r>
      <w:proofErr w:type="spellStart"/>
      <w:r w:rsidR="00124010" w:rsidRPr="00C87651">
        <w:rPr>
          <w:color w:val="000000"/>
          <w:szCs w:val="22"/>
          <w:lang w:val="ro-RO"/>
        </w:rPr>
        <w:t>infecţia</w:t>
      </w:r>
      <w:proofErr w:type="spellEnd"/>
      <w:r w:rsidR="00124010" w:rsidRPr="00C87651">
        <w:rPr>
          <w:color w:val="000000"/>
          <w:szCs w:val="22"/>
          <w:lang w:val="ro-RO"/>
        </w:rPr>
        <w:t xml:space="preserve"> cu </w:t>
      </w:r>
      <w:r w:rsidR="00AC1CF8" w:rsidRPr="00C87651">
        <w:rPr>
          <w:color w:val="000000"/>
          <w:szCs w:val="22"/>
          <w:lang w:val="ro-RO"/>
        </w:rPr>
        <w:t>virusul hepatitei</w:t>
      </w:r>
      <w:r w:rsidR="00124010" w:rsidRPr="00C87651">
        <w:rPr>
          <w:color w:val="000000"/>
          <w:szCs w:val="22"/>
          <w:lang w:val="ro-RO"/>
        </w:rPr>
        <w:t xml:space="preserve"> B.</w:t>
      </w:r>
    </w:p>
    <w:p w14:paraId="3E9572F8" w14:textId="77777777" w:rsidR="00124010" w:rsidRPr="00C87651" w:rsidRDefault="003357F6"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Similar oricărui vaccin, este posibil ca </w:t>
      </w:r>
      <w:proofErr w:type="spellStart"/>
      <w:r w:rsidRPr="00C87651">
        <w:rPr>
          <w:color w:val="000000"/>
          <w:szCs w:val="22"/>
          <w:lang w:val="ro-RO"/>
        </w:rPr>
        <w:t>Hexacima</w:t>
      </w:r>
      <w:proofErr w:type="spellEnd"/>
      <w:r w:rsidRPr="00C87651">
        <w:rPr>
          <w:color w:val="000000"/>
          <w:szCs w:val="22"/>
          <w:lang w:val="ro-RO"/>
        </w:rPr>
        <w:t xml:space="preserve"> să nu protejeze 100% din</w:t>
      </w:r>
      <w:r w:rsidR="00BD1F32" w:rsidRPr="00C87651">
        <w:rPr>
          <w:color w:val="000000"/>
          <w:szCs w:val="22"/>
          <w:lang w:val="ro-RO"/>
        </w:rPr>
        <w:t>tre</w:t>
      </w:r>
      <w:r w:rsidRPr="00C87651">
        <w:rPr>
          <w:color w:val="000000"/>
          <w:szCs w:val="22"/>
          <w:lang w:val="ro-RO"/>
        </w:rPr>
        <w:t xml:space="preserve"> copii</w:t>
      </w:r>
      <w:r w:rsidR="00BD1F32" w:rsidRPr="00C87651">
        <w:rPr>
          <w:color w:val="000000"/>
          <w:szCs w:val="22"/>
          <w:lang w:val="ro-RO"/>
        </w:rPr>
        <w:t>i</w:t>
      </w:r>
      <w:r w:rsidRPr="00C87651">
        <w:rPr>
          <w:color w:val="000000"/>
          <w:szCs w:val="22"/>
          <w:lang w:val="ro-RO"/>
        </w:rPr>
        <w:t xml:space="preserve"> cărora le este administrat</w:t>
      </w:r>
      <w:r w:rsidR="00124010" w:rsidRPr="00C87651">
        <w:rPr>
          <w:color w:val="000000"/>
          <w:szCs w:val="22"/>
          <w:lang w:val="ro-RO"/>
        </w:rPr>
        <w:t>.</w:t>
      </w:r>
    </w:p>
    <w:p w14:paraId="06685CB4" w14:textId="77777777" w:rsidR="00124010" w:rsidRPr="00C87651" w:rsidRDefault="00124010" w:rsidP="00C87651">
      <w:pPr>
        <w:tabs>
          <w:tab w:val="clear" w:pos="567"/>
        </w:tabs>
        <w:spacing w:line="240" w:lineRule="auto"/>
        <w:ind w:right="-2"/>
        <w:rPr>
          <w:szCs w:val="22"/>
          <w:lang w:val="ro-RO"/>
        </w:rPr>
      </w:pPr>
    </w:p>
    <w:p w14:paraId="6CB9193D" w14:textId="77777777" w:rsidR="00124010" w:rsidRPr="00C87651" w:rsidRDefault="00124010" w:rsidP="00C87651">
      <w:pPr>
        <w:tabs>
          <w:tab w:val="clear" w:pos="567"/>
        </w:tabs>
        <w:spacing w:line="240" w:lineRule="auto"/>
        <w:ind w:right="-2"/>
        <w:rPr>
          <w:szCs w:val="22"/>
          <w:lang w:val="ro-RO"/>
        </w:rPr>
      </w:pPr>
    </w:p>
    <w:p w14:paraId="140A2DAD" w14:textId="77777777" w:rsidR="00124010" w:rsidRPr="00C87651" w:rsidRDefault="00CF40A8" w:rsidP="00C87651">
      <w:pPr>
        <w:tabs>
          <w:tab w:val="clear" w:pos="567"/>
        </w:tabs>
        <w:spacing w:line="240" w:lineRule="auto"/>
        <w:ind w:left="567" w:right="-2" w:hanging="567"/>
        <w:rPr>
          <w:b/>
          <w:szCs w:val="22"/>
          <w:lang w:val="ro-RO"/>
        </w:rPr>
      </w:pPr>
      <w:r w:rsidRPr="00C87651">
        <w:rPr>
          <w:b/>
          <w:szCs w:val="22"/>
          <w:lang w:val="ro-RO"/>
        </w:rPr>
        <w:t>2.</w:t>
      </w:r>
      <w:r w:rsidRPr="00C87651">
        <w:rPr>
          <w:b/>
          <w:szCs w:val="22"/>
          <w:lang w:val="ro-RO"/>
        </w:rPr>
        <w:tab/>
      </w:r>
      <w:r w:rsidR="00124010" w:rsidRPr="00C87651">
        <w:rPr>
          <w:b/>
          <w:szCs w:val="22"/>
          <w:lang w:val="ro-RO"/>
        </w:rPr>
        <w:t xml:space="preserve">Ce trebuie să ştiţi înainte ca </w:t>
      </w:r>
      <w:proofErr w:type="spellStart"/>
      <w:r w:rsidR="00264789" w:rsidRPr="00C87651">
        <w:rPr>
          <w:b/>
          <w:szCs w:val="22"/>
          <w:lang w:val="ro-RO"/>
        </w:rPr>
        <w:t>Hexacima</w:t>
      </w:r>
      <w:proofErr w:type="spellEnd"/>
      <w:r w:rsidR="00124010" w:rsidRPr="00C87651">
        <w:rPr>
          <w:b/>
          <w:szCs w:val="22"/>
          <w:lang w:val="ro-RO"/>
        </w:rPr>
        <w:t xml:space="preserve"> să fie administrat copilului dumneavoastră</w:t>
      </w:r>
    </w:p>
    <w:p w14:paraId="65870AB4" w14:textId="77777777" w:rsidR="00124010" w:rsidRPr="00C87651" w:rsidRDefault="00124010" w:rsidP="00C87651">
      <w:pPr>
        <w:widowControl w:val="0"/>
        <w:spacing w:line="240" w:lineRule="auto"/>
        <w:rPr>
          <w:i/>
          <w:szCs w:val="22"/>
          <w:lang w:val="ro-RO"/>
        </w:rPr>
      </w:pPr>
    </w:p>
    <w:p w14:paraId="08B298D3" w14:textId="77777777" w:rsidR="00124010" w:rsidRPr="00C87651" w:rsidRDefault="00124010" w:rsidP="00C87651">
      <w:pPr>
        <w:widowControl w:val="0"/>
        <w:tabs>
          <w:tab w:val="clear" w:pos="567"/>
        </w:tabs>
        <w:spacing w:line="240" w:lineRule="auto"/>
        <w:ind w:left="0" w:firstLine="0"/>
        <w:rPr>
          <w:i/>
          <w:szCs w:val="22"/>
          <w:lang w:val="ro-RO"/>
        </w:rPr>
      </w:pPr>
      <w:r w:rsidRPr="00C87651">
        <w:rPr>
          <w:szCs w:val="22"/>
          <w:lang w:val="ro-RO"/>
        </w:rPr>
        <w:t xml:space="preserve">Pentru a vă asigura că </w:t>
      </w:r>
      <w:proofErr w:type="spellStart"/>
      <w:r w:rsidR="00264789" w:rsidRPr="00C87651">
        <w:rPr>
          <w:szCs w:val="22"/>
          <w:lang w:val="ro-RO"/>
        </w:rPr>
        <w:t>Hexacima</w:t>
      </w:r>
      <w:proofErr w:type="spellEnd"/>
      <w:r w:rsidRPr="00C87651">
        <w:rPr>
          <w:szCs w:val="22"/>
          <w:lang w:val="ro-RO"/>
        </w:rPr>
        <w:t xml:space="preserve"> este adecvat pentru copilul dumneavoastră, este important să vă adresaţi medicului dumneavoastră sau asistentei medicale dacă vreunul dintre punctele de mai jos </w:t>
      </w:r>
      <w:r w:rsidR="00AC1CF8" w:rsidRPr="00C87651">
        <w:rPr>
          <w:szCs w:val="22"/>
          <w:lang w:val="ro-RO"/>
        </w:rPr>
        <w:t>este valabil în cazul</w:t>
      </w:r>
      <w:r w:rsidRPr="00C87651">
        <w:rPr>
          <w:szCs w:val="22"/>
          <w:lang w:val="ro-RO"/>
        </w:rPr>
        <w:t xml:space="preserve"> copilului dumneavoastră.</w:t>
      </w:r>
      <w:r w:rsidRPr="00C87651">
        <w:rPr>
          <w:i/>
          <w:szCs w:val="22"/>
          <w:lang w:val="ro-RO"/>
        </w:rPr>
        <w:t xml:space="preserve"> </w:t>
      </w:r>
      <w:r w:rsidRPr="00C87651">
        <w:rPr>
          <w:szCs w:val="22"/>
          <w:lang w:val="ro-RO"/>
        </w:rPr>
        <w:t xml:space="preserve">Dacă există ceva ce nu </w:t>
      </w:r>
      <w:proofErr w:type="spellStart"/>
      <w:r w:rsidRPr="00C87651">
        <w:rPr>
          <w:szCs w:val="22"/>
          <w:lang w:val="ro-RO"/>
        </w:rPr>
        <w:t>înţelegeţi</w:t>
      </w:r>
      <w:proofErr w:type="spellEnd"/>
      <w:r w:rsidRPr="00C87651">
        <w:rPr>
          <w:szCs w:val="22"/>
          <w:lang w:val="ro-RO"/>
        </w:rPr>
        <w:t xml:space="preserve">, </w:t>
      </w:r>
      <w:proofErr w:type="spellStart"/>
      <w:r w:rsidRPr="00C87651">
        <w:rPr>
          <w:szCs w:val="22"/>
          <w:lang w:val="ro-RO"/>
        </w:rPr>
        <w:t>cereţi</w:t>
      </w:r>
      <w:proofErr w:type="spellEnd"/>
      <w:r w:rsidRPr="00C87651">
        <w:rPr>
          <w:szCs w:val="22"/>
          <w:lang w:val="ro-RO"/>
        </w:rPr>
        <w:t>-i medicului dumneavoastră, farmacistului sau asistentei medicale să vă explice.</w:t>
      </w:r>
    </w:p>
    <w:p w14:paraId="469D8CAD" w14:textId="77777777" w:rsidR="00124010" w:rsidRPr="00C87651" w:rsidRDefault="00124010" w:rsidP="00C87651">
      <w:pPr>
        <w:numPr>
          <w:ilvl w:val="12"/>
          <w:numId w:val="0"/>
        </w:numPr>
        <w:tabs>
          <w:tab w:val="clear" w:pos="567"/>
        </w:tabs>
        <w:spacing w:line="240" w:lineRule="auto"/>
        <w:rPr>
          <w:szCs w:val="22"/>
          <w:lang w:val="ro-RO"/>
        </w:rPr>
      </w:pPr>
    </w:p>
    <w:p w14:paraId="252AA144" w14:textId="77777777" w:rsidR="00124010" w:rsidRPr="00C87651" w:rsidRDefault="00124010" w:rsidP="00C87651">
      <w:pPr>
        <w:numPr>
          <w:ilvl w:val="12"/>
          <w:numId w:val="0"/>
        </w:numPr>
        <w:tabs>
          <w:tab w:val="clear" w:pos="567"/>
        </w:tabs>
        <w:spacing w:line="240" w:lineRule="auto"/>
        <w:rPr>
          <w:b/>
          <w:szCs w:val="22"/>
          <w:lang w:val="ro-RO"/>
        </w:rPr>
      </w:pPr>
      <w:r w:rsidRPr="00C87651">
        <w:rPr>
          <w:b/>
          <w:szCs w:val="22"/>
          <w:lang w:val="ro-RO"/>
        </w:rPr>
        <w:t xml:space="preserve">Nu utilizaţi </w:t>
      </w:r>
      <w:proofErr w:type="spellStart"/>
      <w:r w:rsidR="00264789" w:rsidRPr="00C87651">
        <w:rPr>
          <w:b/>
          <w:szCs w:val="22"/>
          <w:lang w:val="ro-RO"/>
        </w:rPr>
        <w:t>Hexacima</w:t>
      </w:r>
      <w:proofErr w:type="spellEnd"/>
      <w:r w:rsidRPr="00C87651">
        <w:rPr>
          <w:b/>
          <w:szCs w:val="22"/>
          <w:lang w:val="ro-RO"/>
        </w:rPr>
        <w:t xml:space="preserve"> </w:t>
      </w:r>
      <w:r w:rsidR="00AC1CF8" w:rsidRPr="00C87651">
        <w:rPr>
          <w:b/>
          <w:szCs w:val="22"/>
          <w:lang w:val="ro-RO"/>
        </w:rPr>
        <w:t xml:space="preserve">în cazul în care </w:t>
      </w:r>
      <w:r w:rsidRPr="00C87651">
        <w:rPr>
          <w:b/>
          <w:szCs w:val="22"/>
          <w:lang w:val="ro-RO"/>
        </w:rPr>
        <w:t>copilul dumneavoastră:</w:t>
      </w:r>
    </w:p>
    <w:p w14:paraId="6F796E10" w14:textId="77777777" w:rsidR="00700054" w:rsidRPr="00C87651" w:rsidRDefault="00700054" w:rsidP="00C87651">
      <w:pPr>
        <w:numPr>
          <w:ilvl w:val="12"/>
          <w:numId w:val="0"/>
        </w:numPr>
        <w:tabs>
          <w:tab w:val="clear" w:pos="567"/>
        </w:tabs>
        <w:spacing w:line="240" w:lineRule="auto"/>
        <w:rPr>
          <w:szCs w:val="22"/>
          <w:lang w:val="ro-RO"/>
        </w:rPr>
      </w:pPr>
    </w:p>
    <w:p w14:paraId="20805D24" w14:textId="77777777" w:rsidR="00A268E8" w:rsidRPr="00C87651" w:rsidRDefault="00A268E8" w:rsidP="00C87651">
      <w:pPr>
        <w:numPr>
          <w:ilvl w:val="0"/>
          <w:numId w:val="6"/>
        </w:numPr>
        <w:tabs>
          <w:tab w:val="clear" w:pos="720"/>
          <w:tab w:val="num" w:pos="567"/>
        </w:tabs>
        <w:spacing w:line="240" w:lineRule="auto"/>
        <w:ind w:left="567" w:hanging="567"/>
        <w:rPr>
          <w:szCs w:val="22"/>
          <w:lang w:val="ro-RO"/>
        </w:rPr>
      </w:pPr>
      <w:r w:rsidRPr="00C87651">
        <w:rPr>
          <w:rStyle w:val="hps"/>
          <w:szCs w:val="22"/>
          <w:lang w:val="ro-RO"/>
        </w:rPr>
        <w:t xml:space="preserve">a </w:t>
      </w:r>
      <w:r w:rsidR="00AC1CF8" w:rsidRPr="00C87651">
        <w:rPr>
          <w:rStyle w:val="hps"/>
          <w:szCs w:val="22"/>
          <w:lang w:val="ro-RO"/>
        </w:rPr>
        <w:t>prezentat</w:t>
      </w:r>
      <w:r w:rsidR="00AC1CF8" w:rsidRPr="00C87651">
        <w:rPr>
          <w:szCs w:val="22"/>
          <w:lang w:val="ro-RO"/>
        </w:rPr>
        <w:t xml:space="preserve"> </w:t>
      </w:r>
      <w:r w:rsidRPr="00C87651">
        <w:rPr>
          <w:rStyle w:val="hps"/>
          <w:szCs w:val="22"/>
          <w:lang w:val="ro-RO"/>
        </w:rPr>
        <w:t>tulburări</w:t>
      </w:r>
      <w:r w:rsidRPr="00C87651">
        <w:rPr>
          <w:szCs w:val="22"/>
          <w:lang w:val="ro-RO"/>
        </w:rPr>
        <w:t xml:space="preserve"> </w:t>
      </w:r>
      <w:r w:rsidRPr="00C87651">
        <w:rPr>
          <w:rStyle w:val="hps"/>
          <w:szCs w:val="22"/>
          <w:lang w:val="ro-RO"/>
        </w:rPr>
        <w:t>respiratorii</w:t>
      </w:r>
      <w:r w:rsidRPr="00C87651">
        <w:rPr>
          <w:szCs w:val="22"/>
          <w:lang w:val="ro-RO"/>
        </w:rPr>
        <w:t xml:space="preserve"> </w:t>
      </w:r>
      <w:r w:rsidRPr="00C87651">
        <w:rPr>
          <w:rStyle w:val="hps"/>
          <w:szCs w:val="22"/>
          <w:lang w:val="ro-RO"/>
        </w:rPr>
        <w:t>sau</w:t>
      </w:r>
      <w:r w:rsidRPr="00C87651">
        <w:rPr>
          <w:szCs w:val="22"/>
          <w:lang w:val="ro-RO"/>
        </w:rPr>
        <w:t xml:space="preserve"> </w:t>
      </w:r>
      <w:r w:rsidRPr="00C87651">
        <w:rPr>
          <w:rStyle w:val="hps"/>
          <w:szCs w:val="22"/>
          <w:lang w:val="ro-RO"/>
        </w:rPr>
        <w:t>umflare</w:t>
      </w:r>
      <w:r w:rsidR="00AC1CF8" w:rsidRPr="00C87651">
        <w:rPr>
          <w:rStyle w:val="hps"/>
          <w:szCs w:val="22"/>
          <w:lang w:val="ro-RO"/>
        </w:rPr>
        <w:t xml:space="preserve"> </w:t>
      </w:r>
      <w:r w:rsidRPr="00C87651">
        <w:rPr>
          <w:rStyle w:val="hps"/>
          <w:szCs w:val="22"/>
          <w:lang w:val="ro-RO"/>
        </w:rPr>
        <w:t xml:space="preserve">a </w:t>
      </w:r>
      <w:proofErr w:type="spellStart"/>
      <w:r w:rsidRPr="00C87651">
        <w:rPr>
          <w:rStyle w:val="hps"/>
          <w:szCs w:val="22"/>
          <w:lang w:val="ro-RO"/>
        </w:rPr>
        <w:t>feţei</w:t>
      </w:r>
      <w:proofErr w:type="spellEnd"/>
      <w:r w:rsidRPr="00C87651">
        <w:rPr>
          <w:szCs w:val="22"/>
          <w:lang w:val="ro-RO"/>
        </w:rPr>
        <w:t xml:space="preserve"> </w:t>
      </w:r>
      <w:r w:rsidRPr="00C87651">
        <w:rPr>
          <w:rStyle w:val="hpsatn"/>
          <w:szCs w:val="22"/>
          <w:lang w:val="ro-RO"/>
        </w:rPr>
        <w:t>(</w:t>
      </w:r>
      <w:r w:rsidRPr="00C87651">
        <w:rPr>
          <w:szCs w:val="22"/>
          <w:lang w:val="ro-RO"/>
        </w:rPr>
        <w:t xml:space="preserve">reacţii anafilactice) după </w:t>
      </w:r>
      <w:r w:rsidRPr="00C87651">
        <w:rPr>
          <w:rStyle w:val="hps"/>
          <w:szCs w:val="22"/>
          <w:lang w:val="ro-RO"/>
        </w:rPr>
        <w:t xml:space="preserve">administrarea </w:t>
      </w:r>
      <w:proofErr w:type="spellStart"/>
      <w:r w:rsidR="00264789" w:rsidRPr="00C87651">
        <w:rPr>
          <w:rStyle w:val="hps"/>
          <w:szCs w:val="22"/>
          <w:lang w:val="ro-RO"/>
        </w:rPr>
        <w:t>Hexacima</w:t>
      </w:r>
      <w:proofErr w:type="spellEnd"/>
      <w:r w:rsidRPr="00C87651">
        <w:rPr>
          <w:szCs w:val="22"/>
          <w:lang w:val="ro-RO"/>
        </w:rPr>
        <w:t xml:space="preserve">. </w:t>
      </w:r>
    </w:p>
    <w:p w14:paraId="7781F555"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a avut o reacţie alergică</w:t>
      </w:r>
    </w:p>
    <w:p w14:paraId="4FADB41D" w14:textId="77777777" w:rsidR="00124010" w:rsidRPr="00C87651" w:rsidRDefault="0070005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 xml:space="preserve">la </w:t>
      </w:r>
      <w:proofErr w:type="spellStart"/>
      <w:r w:rsidR="00124010" w:rsidRPr="00C87651">
        <w:rPr>
          <w:color w:val="000000"/>
          <w:szCs w:val="22"/>
          <w:lang w:val="ro-RO"/>
        </w:rPr>
        <w:t>substanţele</w:t>
      </w:r>
      <w:proofErr w:type="spellEnd"/>
      <w:r w:rsidR="00124010" w:rsidRPr="00C87651">
        <w:rPr>
          <w:color w:val="000000"/>
          <w:szCs w:val="22"/>
          <w:lang w:val="ro-RO"/>
        </w:rPr>
        <w:t xml:space="preserve"> active,</w:t>
      </w:r>
    </w:p>
    <w:p w14:paraId="55E3AEA6" w14:textId="77777777" w:rsidR="00124010" w:rsidRPr="00C87651" w:rsidRDefault="0070005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 xml:space="preserve">la oricare dintre </w:t>
      </w:r>
      <w:proofErr w:type="spellStart"/>
      <w:r w:rsidR="00124010" w:rsidRPr="00C87651">
        <w:rPr>
          <w:color w:val="000000"/>
          <w:szCs w:val="22"/>
          <w:lang w:val="ro-RO"/>
        </w:rPr>
        <w:t>excipienţii</w:t>
      </w:r>
      <w:proofErr w:type="spellEnd"/>
      <w:r w:rsidR="00124010" w:rsidRPr="00C87651">
        <w:rPr>
          <w:color w:val="000000"/>
          <w:szCs w:val="22"/>
          <w:lang w:val="ro-RO"/>
        </w:rPr>
        <w:t xml:space="preserve"> </w:t>
      </w:r>
      <w:proofErr w:type="spellStart"/>
      <w:r w:rsidR="00124010" w:rsidRPr="00C87651">
        <w:rPr>
          <w:color w:val="000000"/>
          <w:szCs w:val="22"/>
          <w:lang w:val="ro-RO"/>
        </w:rPr>
        <w:t>enumeraţi</w:t>
      </w:r>
      <w:proofErr w:type="spellEnd"/>
      <w:r w:rsidR="00124010" w:rsidRPr="00C87651">
        <w:rPr>
          <w:color w:val="000000"/>
          <w:szCs w:val="22"/>
          <w:lang w:val="ro-RO"/>
        </w:rPr>
        <w:t xml:space="preserve"> la pct. 6,</w:t>
      </w:r>
    </w:p>
    <w:p w14:paraId="1AB008A6" w14:textId="77777777" w:rsidR="00124010" w:rsidRPr="00C87651" w:rsidRDefault="00700054" w:rsidP="00C87651">
      <w:pPr>
        <w:widowControl w:val="0"/>
        <w:tabs>
          <w:tab w:val="clear" w:pos="567"/>
        </w:tabs>
        <w:spacing w:line="240" w:lineRule="auto"/>
        <w:ind w:left="1134" w:firstLine="0"/>
        <w:rPr>
          <w:color w:val="000000"/>
          <w:szCs w:val="22"/>
          <w:lang w:val="ro-RO"/>
        </w:rPr>
      </w:pPr>
      <w:r w:rsidRPr="00C87651">
        <w:rPr>
          <w:rStyle w:val="hps"/>
          <w:szCs w:val="22"/>
          <w:lang w:val="ro-RO"/>
        </w:rPr>
        <w:t xml:space="preserve">- </w:t>
      </w:r>
      <w:r w:rsidR="00A268E8" w:rsidRPr="00C87651">
        <w:rPr>
          <w:rStyle w:val="hps"/>
          <w:szCs w:val="22"/>
          <w:lang w:val="ro-RO"/>
        </w:rPr>
        <w:t>la</w:t>
      </w:r>
      <w:r w:rsidR="00A268E8" w:rsidRPr="00C87651">
        <w:rPr>
          <w:szCs w:val="22"/>
          <w:lang w:val="ro-RO"/>
        </w:rPr>
        <w:t xml:space="preserve"> </w:t>
      </w:r>
      <w:proofErr w:type="spellStart"/>
      <w:r w:rsidR="00A268E8" w:rsidRPr="00C87651">
        <w:rPr>
          <w:rStyle w:val="hps"/>
          <w:szCs w:val="22"/>
          <w:lang w:val="ro-RO"/>
        </w:rPr>
        <w:t>glutaraldehidă</w:t>
      </w:r>
      <w:proofErr w:type="spellEnd"/>
      <w:r w:rsidR="00A268E8" w:rsidRPr="00C87651">
        <w:rPr>
          <w:szCs w:val="22"/>
          <w:lang w:val="ro-RO"/>
        </w:rPr>
        <w:t xml:space="preserve">, </w:t>
      </w:r>
      <w:r w:rsidR="00A268E8" w:rsidRPr="00C87651">
        <w:rPr>
          <w:rStyle w:val="hps"/>
          <w:szCs w:val="22"/>
          <w:lang w:val="ro-RO"/>
        </w:rPr>
        <w:t>formaldehidă</w:t>
      </w:r>
      <w:r w:rsidR="00A268E8" w:rsidRPr="00C87651">
        <w:rPr>
          <w:szCs w:val="22"/>
          <w:lang w:val="ro-RO"/>
        </w:rPr>
        <w:t xml:space="preserve">, </w:t>
      </w:r>
      <w:r w:rsidR="00A268E8" w:rsidRPr="00C87651">
        <w:rPr>
          <w:rStyle w:val="hps"/>
          <w:szCs w:val="22"/>
          <w:lang w:val="ro-RO"/>
        </w:rPr>
        <w:t>neomicină</w:t>
      </w:r>
      <w:r w:rsidR="00A268E8" w:rsidRPr="00C87651">
        <w:rPr>
          <w:szCs w:val="22"/>
          <w:lang w:val="ro-RO"/>
        </w:rPr>
        <w:t xml:space="preserve">, </w:t>
      </w:r>
      <w:r w:rsidR="00A268E8" w:rsidRPr="00C87651">
        <w:rPr>
          <w:rStyle w:val="hps"/>
          <w:szCs w:val="22"/>
          <w:lang w:val="ro-RO"/>
        </w:rPr>
        <w:t>streptomicină</w:t>
      </w:r>
      <w:r w:rsidR="00A268E8" w:rsidRPr="00C87651">
        <w:rPr>
          <w:szCs w:val="22"/>
          <w:lang w:val="ro-RO"/>
        </w:rPr>
        <w:t xml:space="preserve"> </w:t>
      </w:r>
      <w:r w:rsidR="00A268E8" w:rsidRPr="00C87651">
        <w:rPr>
          <w:rStyle w:val="hps"/>
          <w:szCs w:val="22"/>
          <w:lang w:val="ro-RO"/>
        </w:rPr>
        <w:t>sau</w:t>
      </w:r>
      <w:r w:rsidR="00A268E8" w:rsidRPr="00C87651">
        <w:rPr>
          <w:szCs w:val="22"/>
          <w:lang w:val="ro-RO"/>
        </w:rPr>
        <w:t xml:space="preserve"> </w:t>
      </w:r>
      <w:r w:rsidR="00A268E8" w:rsidRPr="00C87651">
        <w:rPr>
          <w:rStyle w:val="hps"/>
          <w:szCs w:val="22"/>
          <w:lang w:val="ro-RO"/>
        </w:rPr>
        <w:t>polimixină</w:t>
      </w:r>
      <w:r w:rsidR="00A268E8" w:rsidRPr="00C87651">
        <w:rPr>
          <w:szCs w:val="22"/>
          <w:lang w:val="ro-RO"/>
        </w:rPr>
        <w:t xml:space="preserve"> </w:t>
      </w:r>
      <w:r w:rsidR="00A268E8" w:rsidRPr="00C87651">
        <w:rPr>
          <w:rStyle w:val="hps"/>
          <w:szCs w:val="22"/>
          <w:lang w:val="ro-RO"/>
        </w:rPr>
        <w:t>B</w:t>
      </w:r>
      <w:r w:rsidR="00A268E8" w:rsidRPr="00C87651">
        <w:rPr>
          <w:szCs w:val="22"/>
          <w:lang w:val="ro-RO"/>
        </w:rPr>
        <w:t xml:space="preserve">, </w:t>
      </w:r>
      <w:r w:rsidR="00A268E8" w:rsidRPr="00C87651">
        <w:rPr>
          <w:rStyle w:val="hps"/>
          <w:szCs w:val="22"/>
          <w:lang w:val="ro-RO"/>
        </w:rPr>
        <w:t>deoarece aceste</w:t>
      </w:r>
      <w:r w:rsidR="00A268E8" w:rsidRPr="00C87651">
        <w:rPr>
          <w:szCs w:val="22"/>
          <w:lang w:val="ro-RO"/>
        </w:rPr>
        <w:t xml:space="preserve"> </w:t>
      </w:r>
      <w:r w:rsidR="00A268E8" w:rsidRPr="00C87651">
        <w:rPr>
          <w:rStyle w:val="hps"/>
          <w:szCs w:val="22"/>
          <w:lang w:val="ro-RO"/>
        </w:rPr>
        <w:t>substanţe sunt</w:t>
      </w:r>
      <w:r w:rsidR="00A268E8" w:rsidRPr="00C87651">
        <w:rPr>
          <w:szCs w:val="22"/>
          <w:lang w:val="ro-RO"/>
        </w:rPr>
        <w:t xml:space="preserve"> </w:t>
      </w:r>
      <w:r w:rsidR="00A268E8" w:rsidRPr="00C87651">
        <w:rPr>
          <w:rStyle w:val="hps"/>
          <w:szCs w:val="22"/>
          <w:lang w:val="ro-RO"/>
        </w:rPr>
        <w:t>utilizate</w:t>
      </w:r>
      <w:r w:rsidR="00A268E8" w:rsidRPr="00C87651">
        <w:rPr>
          <w:szCs w:val="22"/>
          <w:lang w:val="ro-RO"/>
        </w:rPr>
        <w:t xml:space="preserve"> </w:t>
      </w:r>
      <w:r w:rsidR="00A268E8" w:rsidRPr="00C87651">
        <w:rPr>
          <w:rStyle w:val="hps"/>
          <w:szCs w:val="22"/>
          <w:lang w:val="ro-RO"/>
        </w:rPr>
        <w:t>în timpul</w:t>
      </w:r>
      <w:r w:rsidR="00A268E8" w:rsidRPr="00C87651">
        <w:rPr>
          <w:szCs w:val="22"/>
          <w:lang w:val="ro-RO"/>
        </w:rPr>
        <w:t xml:space="preserve"> </w:t>
      </w:r>
      <w:r w:rsidR="00A268E8" w:rsidRPr="00C87651">
        <w:rPr>
          <w:rStyle w:val="hps"/>
          <w:szCs w:val="22"/>
          <w:lang w:val="ro-RO"/>
        </w:rPr>
        <w:t xml:space="preserve">procesului de </w:t>
      </w:r>
      <w:proofErr w:type="spellStart"/>
      <w:r w:rsidR="00A268E8" w:rsidRPr="00C87651">
        <w:rPr>
          <w:rStyle w:val="hps"/>
          <w:szCs w:val="22"/>
          <w:lang w:val="ro-RO"/>
        </w:rPr>
        <w:t>fabricaţie</w:t>
      </w:r>
      <w:proofErr w:type="spellEnd"/>
      <w:r w:rsidR="00124010" w:rsidRPr="00C87651">
        <w:rPr>
          <w:color w:val="000000"/>
          <w:szCs w:val="22"/>
          <w:lang w:val="ro-RO"/>
        </w:rPr>
        <w:t>,</w:t>
      </w:r>
    </w:p>
    <w:p w14:paraId="6E4882D2" w14:textId="77777777" w:rsidR="00124010" w:rsidRPr="00C87651" w:rsidRDefault="0070005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 xml:space="preserve">după administrarea anterioară a </w:t>
      </w:r>
      <w:proofErr w:type="spellStart"/>
      <w:r w:rsidR="00264789" w:rsidRPr="00C87651">
        <w:rPr>
          <w:color w:val="000000"/>
          <w:szCs w:val="22"/>
          <w:lang w:val="ro-RO"/>
        </w:rPr>
        <w:t>Hexacima</w:t>
      </w:r>
      <w:proofErr w:type="spellEnd"/>
      <w:r w:rsidR="00A268E8" w:rsidRPr="00C87651">
        <w:rPr>
          <w:color w:val="000000"/>
          <w:szCs w:val="22"/>
          <w:lang w:val="ro-RO"/>
        </w:rPr>
        <w:t xml:space="preserve"> </w:t>
      </w:r>
      <w:r w:rsidR="00A268E8" w:rsidRPr="00C87651">
        <w:rPr>
          <w:rStyle w:val="hps"/>
          <w:szCs w:val="22"/>
          <w:lang w:val="ro-RO"/>
        </w:rPr>
        <w:t>sau a oricăror vaccinuri împotriva</w:t>
      </w:r>
      <w:r w:rsidR="00A268E8" w:rsidRPr="00C87651">
        <w:rPr>
          <w:szCs w:val="22"/>
          <w:lang w:val="ro-RO"/>
        </w:rPr>
        <w:t xml:space="preserve"> </w:t>
      </w:r>
      <w:r w:rsidR="00A268E8" w:rsidRPr="00C87651">
        <w:rPr>
          <w:rStyle w:val="hps"/>
          <w:szCs w:val="22"/>
          <w:lang w:val="ro-RO"/>
        </w:rPr>
        <w:t>difteriei, tetanosului</w:t>
      </w:r>
      <w:r w:rsidR="00A268E8" w:rsidRPr="00C87651">
        <w:rPr>
          <w:szCs w:val="22"/>
          <w:lang w:val="ro-RO"/>
        </w:rPr>
        <w:t xml:space="preserve">, </w:t>
      </w:r>
      <w:proofErr w:type="spellStart"/>
      <w:r w:rsidR="00A268E8" w:rsidRPr="00C87651">
        <w:rPr>
          <w:rStyle w:val="hps"/>
          <w:szCs w:val="22"/>
          <w:lang w:val="ro-RO"/>
        </w:rPr>
        <w:t>pertussisului</w:t>
      </w:r>
      <w:proofErr w:type="spellEnd"/>
      <w:r w:rsidR="00A268E8" w:rsidRPr="00C87651">
        <w:rPr>
          <w:szCs w:val="22"/>
          <w:lang w:val="ro-RO"/>
        </w:rPr>
        <w:t xml:space="preserve">, </w:t>
      </w:r>
      <w:r w:rsidR="00A268E8" w:rsidRPr="00C87651">
        <w:rPr>
          <w:rStyle w:val="hps"/>
          <w:szCs w:val="22"/>
          <w:lang w:val="ro-RO"/>
        </w:rPr>
        <w:t>poliomielitei</w:t>
      </w:r>
      <w:r w:rsidR="00A268E8" w:rsidRPr="00C87651">
        <w:rPr>
          <w:szCs w:val="22"/>
          <w:lang w:val="ro-RO"/>
        </w:rPr>
        <w:t xml:space="preserve">, </w:t>
      </w:r>
      <w:r w:rsidR="00A268E8" w:rsidRPr="00C87651">
        <w:rPr>
          <w:rStyle w:val="hps"/>
          <w:szCs w:val="22"/>
          <w:lang w:val="ro-RO"/>
        </w:rPr>
        <w:t>hepatitei</w:t>
      </w:r>
      <w:r w:rsidR="00A268E8" w:rsidRPr="00C87651">
        <w:rPr>
          <w:szCs w:val="22"/>
          <w:lang w:val="ro-RO"/>
        </w:rPr>
        <w:t xml:space="preserve"> </w:t>
      </w:r>
      <w:r w:rsidR="00A268E8" w:rsidRPr="00C87651">
        <w:rPr>
          <w:rStyle w:val="hps"/>
          <w:szCs w:val="22"/>
          <w:lang w:val="ro-RO"/>
        </w:rPr>
        <w:t>B sau</w:t>
      </w:r>
      <w:r w:rsidR="00A268E8" w:rsidRPr="00C87651">
        <w:rPr>
          <w:szCs w:val="22"/>
          <w:lang w:val="ro-RO"/>
        </w:rPr>
        <w:t xml:space="preserve"> </w:t>
      </w:r>
      <w:proofErr w:type="spellStart"/>
      <w:r w:rsidR="00A268E8" w:rsidRPr="00C87651">
        <w:rPr>
          <w:rStyle w:val="hps"/>
          <w:szCs w:val="22"/>
          <w:lang w:val="ro-RO"/>
        </w:rPr>
        <w:t>Hib</w:t>
      </w:r>
      <w:proofErr w:type="spellEnd"/>
      <w:r w:rsidR="00124010" w:rsidRPr="00C87651">
        <w:rPr>
          <w:color w:val="000000"/>
          <w:szCs w:val="22"/>
          <w:lang w:val="ro-RO"/>
        </w:rPr>
        <w:t>.</w:t>
      </w:r>
    </w:p>
    <w:p w14:paraId="6ECFAD2B"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 </w:t>
      </w:r>
      <w:r w:rsidR="00A268E8" w:rsidRPr="00C87651">
        <w:rPr>
          <w:color w:val="000000"/>
          <w:szCs w:val="22"/>
          <w:lang w:val="ro-RO"/>
        </w:rPr>
        <w:t>avut o reacţie severă care i-a afectat creierul</w:t>
      </w:r>
      <w:r w:rsidRPr="00C87651">
        <w:rPr>
          <w:color w:val="000000"/>
          <w:szCs w:val="22"/>
          <w:lang w:val="ro-RO"/>
        </w:rPr>
        <w:t xml:space="preserve"> </w:t>
      </w:r>
      <w:r w:rsidR="00A268E8" w:rsidRPr="00C87651">
        <w:rPr>
          <w:color w:val="000000"/>
          <w:szCs w:val="22"/>
          <w:lang w:val="ro-RO"/>
        </w:rPr>
        <w:t>(</w:t>
      </w:r>
      <w:r w:rsidRPr="00C87651">
        <w:rPr>
          <w:color w:val="000000"/>
          <w:szCs w:val="22"/>
          <w:lang w:val="ro-RO"/>
        </w:rPr>
        <w:t>encefalopatie</w:t>
      </w:r>
      <w:r w:rsidR="00A268E8" w:rsidRPr="00C87651">
        <w:rPr>
          <w:color w:val="000000"/>
          <w:szCs w:val="22"/>
          <w:lang w:val="ro-RO"/>
        </w:rPr>
        <w:t>)</w:t>
      </w:r>
      <w:r w:rsidRPr="00C87651">
        <w:rPr>
          <w:color w:val="000000"/>
          <w:szCs w:val="22"/>
          <w:lang w:val="ro-RO"/>
        </w:rPr>
        <w:t xml:space="preserve"> în decurs de 7 zile de la </w:t>
      </w:r>
      <w:r w:rsidR="00AC1CF8" w:rsidRPr="00C87651">
        <w:rPr>
          <w:color w:val="000000"/>
          <w:szCs w:val="22"/>
          <w:lang w:val="ro-RO"/>
        </w:rPr>
        <w:t xml:space="preserve">administrarea anterioară a unei doze </w:t>
      </w:r>
      <w:r w:rsidRPr="00C87651">
        <w:rPr>
          <w:color w:val="000000"/>
          <w:szCs w:val="22"/>
          <w:lang w:val="ro-RO"/>
        </w:rPr>
        <w:t xml:space="preserve">de vaccin împotriva </w:t>
      </w:r>
      <w:proofErr w:type="spellStart"/>
      <w:r w:rsidRPr="00C87651">
        <w:rPr>
          <w:color w:val="000000"/>
          <w:szCs w:val="22"/>
          <w:lang w:val="ro-RO"/>
        </w:rPr>
        <w:t>pertussisului</w:t>
      </w:r>
      <w:proofErr w:type="spellEnd"/>
      <w:r w:rsidRPr="00C87651">
        <w:rPr>
          <w:color w:val="000000"/>
          <w:szCs w:val="22"/>
          <w:lang w:val="ro-RO"/>
        </w:rPr>
        <w:t xml:space="preserve"> (pertussis acelular sau din celule întregi).</w:t>
      </w:r>
    </w:p>
    <w:p w14:paraId="303346A1"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are o </w:t>
      </w:r>
      <w:proofErr w:type="spellStart"/>
      <w:r w:rsidRPr="00C87651">
        <w:rPr>
          <w:color w:val="000000"/>
          <w:szCs w:val="22"/>
          <w:lang w:val="ro-RO"/>
        </w:rPr>
        <w:t>afecţiune</w:t>
      </w:r>
      <w:proofErr w:type="spellEnd"/>
      <w:r w:rsidRPr="00C87651">
        <w:rPr>
          <w:color w:val="000000"/>
          <w:szCs w:val="22"/>
          <w:lang w:val="ro-RO"/>
        </w:rPr>
        <w:t xml:space="preserve"> necontrolată </w:t>
      </w:r>
      <w:r w:rsidR="00AC1CF8" w:rsidRPr="00C87651">
        <w:rPr>
          <w:color w:val="000000"/>
          <w:szCs w:val="22"/>
          <w:lang w:val="ro-RO"/>
        </w:rPr>
        <w:t xml:space="preserve">prin tratament </w:t>
      </w:r>
      <w:r w:rsidRPr="00C87651">
        <w:rPr>
          <w:color w:val="000000"/>
          <w:szCs w:val="22"/>
          <w:lang w:val="ro-RO"/>
        </w:rPr>
        <w:t>sau o boală severă care afectează creierul (tulburare neurologică necontrolată</w:t>
      </w:r>
      <w:r w:rsidR="00AC1CF8" w:rsidRPr="00C87651">
        <w:rPr>
          <w:color w:val="000000"/>
          <w:szCs w:val="22"/>
          <w:lang w:val="ro-RO"/>
        </w:rPr>
        <w:t xml:space="preserve"> prin tratament</w:t>
      </w:r>
      <w:r w:rsidRPr="00C87651">
        <w:rPr>
          <w:color w:val="000000"/>
          <w:szCs w:val="22"/>
          <w:lang w:val="ro-RO"/>
        </w:rPr>
        <w:t>) şi sistemul nervos sau epilepsie necontrolată</w:t>
      </w:r>
      <w:r w:rsidR="00AC1CF8" w:rsidRPr="00C87651">
        <w:rPr>
          <w:color w:val="000000"/>
          <w:szCs w:val="22"/>
          <w:lang w:val="ro-RO"/>
        </w:rPr>
        <w:t xml:space="preserve"> prin tratament</w:t>
      </w:r>
      <w:r w:rsidRPr="00C87651">
        <w:rPr>
          <w:color w:val="000000"/>
          <w:szCs w:val="22"/>
          <w:lang w:val="ro-RO"/>
        </w:rPr>
        <w:t>.</w:t>
      </w:r>
    </w:p>
    <w:p w14:paraId="3A2959A4" w14:textId="77777777" w:rsidR="00124010" w:rsidRPr="00C87651" w:rsidRDefault="00124010" w:rsidP="00C87651">
      <w:pPr>
        <w:numPr>
          <w:ilvl w:val="12"/>
          <w:numId w:val="0"/>
        </w:numPr>
        <w:tabs>
          <w:tab w:val="clear" w:pos="567"/>
        </w:tabs>
        <w:spacing w:line="240" w:lineRule="auto"/>
        <w:ind w:right="-2"/>
        <w:rPr>
          <w:szCs w:val="22"/>
          <w:lang w:val="ro-RO"/>
        </w:rPr>
      </w:pPr>
    </w:p>
    <w:p w14:paraId="5F60C989" w14:textId="77777777" w:rsidR="00124010" w:rsidRPr="00C87651" w:rsidRDefault="00124010" w:rsidP="00C87651">
      <w:pPr>
        <w:numPr>
          <w:ilvl w:val="12"/>
          <w:numId w:val="0"/>
        </w:numPr>
        <w:tabs>
          <w:tab w:val="clear" w:pos="567"/>
        </w:tabs>
        <w:spacing w:line="240" w:lineRule="auto"/>
        <w:rPr>
          <w:b/>
          <w:szCs w:val="22"/>
          <w:lang w:val="ro-RO"/>
        </w:rPr>
      </w:pPr>
      <w:proofErr w:type="spellStart"/>
      <w:r w:rsidRPr="00C87651">
        <w:rPr>
          <w:b/>
          <w:szCs w:val="22"/>
          <w:lang w:val="ro-RO"/>
        </w:rPr>
        <w:t>Atenţionări</w:t>
      </w:r>
      <w:proofErr w:type="spellEnd"/>
      <w:r w:rsidRPr="00C87651">
        <w:rPr>
          <w:b/>
          <w:szCs w:val="22"/>
          <w:lang w:val="ro-RO"/>
        </w:rPr>
        <w:t xml:space="preserve"> şi </w:t>
      </w:r>
      <w:proofErr w:type="spellStart"/>
      <w:r w:rsidRPr="00C87651">
        <w:rPr>
          <w:b/>
          <w:szCs w:val="22"/>
          <w:lang w:val="ro-RO"/>
        </w:rPr>
        <w:t>precauţii</w:t>
      </w:r>
      <w:proofErr w:type="spellEnd"/>
    </w:p>
    <w:p w14:paraId="1F206842" w14:textId="77777777" w:rsidR="00124010" w:rsidRPr="00C87651" w:rsidRDefault="00124010" w:rsidP="00C87651">
      <w:pPr>
        <w:numPr>
          <w:ilvl w:val="12"/>
          <w:numId w:val="0"/>
        </w:numPr>
        <w:tabs>
          <w:tab w:val="clear" w:pos="567"/>
        </w:tabs>
        <w:spacing w:line="240" w:lineRule="auto"/>
        <w:rPr>
          <w:szCs w:val="22"/>
          <w:lang w:val="ro-RO"/>
        </w:rPr>
      </w:pPr>
    </w:p>
    <w:p w14:paraId="394C7D80" w14:textId="77777777" w:rsidR="00124010" w:rsidRPr="00C87651" w:rsidRDefault="00124010" w:rsidP="00C87651">
      <w:pPr>
        <w:widowControl w:val="0"/>
        <w:numPr>
          <w:ilvl w:val="12"/>
          <w:numId w:val="0"/>
        </w:numPr>
        <w:spacing w:line="240" w:lineRule="auto"/>
        <w:rPr>
          <w:szCs w:val="22"/>
          <w:lang w:val="ro-RO"/>
        </w:rPr>
      </w:pPr>
      <w:r w:rsidRPr="00C87651">
        <w:rPr>
          <w:szCs w:val="22"/>
          <w:lang w:val="ro-RO"/>
        </w:rPr>
        <w:t xml:space="preserve">Înainte de vaccinare, adresaţi-vă medicului dumneavoastră, farmacistului sau asistentei medicale </w:t>
      </w:r>
      <w:r w:rsidR="00AC1CF8" w:rsidRPr="00C87651">
        <w:rPr>
          <w:szCs w:val="22"/>
          <w:lang w:val="ro-RO"/>
        </w:rPr>
        <w:t xml:space="preserve">în cazul în care </w:t>
      </w:r>
      <w:r w:rsidRPr="00C87651">
        <w:rPr>
          <w:szCs w:val="22"/>
          <w:lang w:val="ro-RO"/>
        </w:rPr>
        <w:t>copilul dumneavoastră:</w:t>
      </w:r>
    </w:p>
    <w:p w14:paraId="467762F4" w14:textId="77777777" w:rsidR="00A268E8" w:rsidRPr="00C87651" w:rsidRDefault="00A268E8"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are temperatură moderată sau </w:t>
      </w:r>
      <w:r w:rsidR="00AC1CF8" w:rsidRPr="00C87651">
        <w:rPr>
          <w:color w:val="000000"/>
          <w:szCs w:val="22"/>
          <w:lang w:val="ro-RO"/>
        </w:rPr>
        <w:t xml:space="preserve">mare </w:t>
      </w:r>
      <w:r w:rsidRPr="00C87651">
        <w:rPr>
          <w:color w:val="000000"/>
          <w:szCs w:val="22"/>
          <w:lang w:val="ro-RO"/>
        </w:rPr>
        <w:t xml:space="preserve">sau o boală acută (de </w:t>
      </w:r>
      <w:r w:rsidR="00AC1CF8" w:rsidRPr="00C87651">
        <w:rPr>
          <w:color w:val="000000"/>
          <w:szCs w:val="22"/>
          <w:lang w:val="ro-RO"/>
        </w:rPr>
        <w:t>exemplu</w:t>
      </w:r>
      <w:r w:rsidRPr="00C87651">
        <w:rPr>
          <w:color w:val="000000"/>
          <w:szCs w:val="22"/>
          <w:lang w:val="ro-RO"/>
        </w:rPr>
        <w:t xml:space="preserve"> febră, durere în gât, tuse, răceală sau gripă). Este posibil să fie necesar ca vaccinarea cu </w:t>
      </w:r>
      <w:proofErr w:type="spellStart"/>
      <w:r w:rsidR="00264789" w:rsidRPr="00C87651">
        <w:rPr>
          <w:color w:val="000000"/>
          <w:szCs w:val="22"/>
          <w:lang w:val="ro-RO"/>
        </w:rPr>
        <w:t>Hexacima</w:t>
      </w:r>
      <w:proofErr w:type="spellEnd"/>
      <w:r w:rsidRPr="00C87651">
        <w:rPr>
          <w:color w:val="000000"/>
          <w:szCs w:val="22"/>
          <w:lang w:val="ro-RO"/>
        </w:rPr>
        <w:t xml:space="preserve"> să fie amânată până când starea copilului dumneavoastră se ameliorează.</w:t>
      </w:r>
    </w:p>
    <w:p w14:paraId="6D1C011B" w14:textId="77777777" w:rsidR="00124010" w:rsidRPr="00C87651" w:rsidRDefault="00AC1CF8"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a prezentat</w:t>
      </w:r>
      <w:r w:rsidR="009E7D5C" w:rsidRPr="00C87651">
        <w:rPr>
          <w:color w:val="000000"/>
          <w:szCs w:val="22"/>
          <w:lang w:val="ro-RO"/>
        </w:rPr>
        <w:t xml:space="preserve"> oricare</w:t>
      </w:r>
      <w:r w:rsidR="00124010" w:rsidRPr="00C87651">
        <w:rPr>
          <w:color w:val="000000"/>
          <w:szCs w:val="22"/>
          <w:lang w:val="ro-RO"/>
        </w:rPr>
        <w:t xml:space="preserve"> dintre următoarele evenimente după </w:t>
      </w:r>
      <w:r w:rsidRPr="00C87651">
        <w:rPr>
          <w:color w:val="000000"/>
          <w:szCs w:val="22"/>
          <w:lang w:val="ro-RO"/>
        </w:rPr>
        <w:t xml:space="preserve">administrarea </w:t>
      </w:r>
      <w:r w:rsidR="00124010" w:rsidRPr="00C87651">
        <w:rPr>
          <w:color w:val="000000"/>
          <w:szCs w:val="22"/>
          <w:lang w:val="ro-RO"/>
        </w:rPr>
        <w:t>vaccin</w:t>
      </w:r>
      <w:r w:rsidR="009E7D5C" w:rsidRPr="00C87651">
        <w:rPr>
          <w:color w:val="000000"/>
          <w:szCs w:val="22"/>
          <w:lang w:val="ro-RO"/>
        </w:rPr>
        <w:t xml:space="preserve">ului împotriva </w:t>
      </w:r>
      <w:proofErr w:type="spellStart"/>
      <w:r w:rsidR="009E7D5C" w:rsidRPr="00C87651">
        <w:rPr>
          <w:color w:val="000000"/>
          <w:szCs w:val="22"/>
          <w:lang w:val="ro-RO"/>
        </w:rPr>
        <w:t>pertussisului</w:t>
      </w:r>
      <w:proofErr w:type="spellEnd"/>
      <w:r w:rsidR="00124010" w:rsidRPr="00C87651">
        <w:rPr>
          <w:color w:val="000000"/>
          <w:szCs w:val="22"/>
          <w:lang w:val="ro-RO"/>
        </w:rPr>
        <w:t xml:space="preserve">, </w:t>
      </w:r>
      <w:r w:rsidR="009E7D5C" w:rsidRPr="00C87651">
        <w:rPr>
          <w:color w:val="000000"/>
          <w:szCs w:val="22"/>
          <w:lang w:val="ro-RO"/>
        </w:rPr>
        <w:t xml:space="preserve">deoarece trebuie luată în considerare cu </w:t>
      </w:r>
      <w:proofErr w:type="spellStart"/>
      <w:r w:rsidR="009E7D5C" w:rsidRPr="00C87651">
        <w:rPr>
          <w:color w:val="000000"/>
          <w:szCs w:val="22"/>
          <w:lang w:val="ro-RO"/>
        </w:rPr>
        <w:t>atenţie</w:t>
      </w:r>
      <w:proofErr w:type="spellEnd"/>
      <w:r w:rsidR="009E7D5C" w:rsidRPr="00C87651">
        <w:rPr>
          <w:color w:val="000000"/>
          <w:szCs w:val="22"/>
          <w:lang w:val="ro-RO"/>
        </w:rPr>
        <w:t xml:space="preserve"> </w:t>
      </w:r>
      <w:r w:rsidR="00124010" w:rsidRPr="00C87651">
        <w:rPr>
          <w:color w:val="000000"/>
          <w:szCs w:val="22"/>
          <w:lang w:val="ro-RO"/>
        </w:rPr>
        <w:t>decizia de a administra doze suplimentare de vaccin care conţine pertussi</w:t>
      </w:r>
      <w:r w:rsidR="009E7D5C" w:rsidRPr="00C87651">
        <w:rPr>
          <w:color w:val="000000"/>
          <w:szCs w:val="22"/>
          <w:lang w:val="ro-RO"/>
        </w:rPr>
        <w:t>s</w:t>
      </w:r>
      <w:r w:rsidR="00124010" w:rsidRPr="00C87651">
        <w:rPr>
          <w:color w:val="000000"/>
          <w:szCs w:val="22"/>
          <w:lang w:val="ro-RO"/>
        </w:rPr>
        <w:t>:</w:t>
      </w:r>
    </w:p>
    <w:p w14:paraId="66635A2C"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lastRenderedPageBreak/>
        <w:t xml:space="preserve">- </w:t>
      </w:r>
      <w:r w:rsidR="009E7D5C" w:rsidRPr="00C87651">
        <w:rPr>
          <w:color w:val="000000"/>
          <w:szCs w:val="22"/>
          <w:lang w:val="ro-RO"/>
        </w:rPr>
        <w:t>f</w:t>
      </w:r>
      <w:r w:rsidR="00124010" w:rsidRPr="00C87651">
        <w:rPr>
          <w:color w:val="000000"/>
          <w:szCs w:val="22"/>
          <w:lang w:val="ro-RO"/>
        </w:rPr>
        <w:t xml:space="preserve">ebră de </w:t>
      </w:r>
      <w:smartTag w:uri="urn:schemas-microsoft-com:office:smarttags" w:element="metricconverter">
        <w:smartTagPr>
          <w:attr w:name="ProductID" w:val="40ﾰC"/>
        </w:smartTagPr>
        <w:r w:rsidR="00124010" w:rsidRPr="00C87651">
          <w:rPr>
            <w:color w:val="000000"/>
            <w:szCs w:val="22"/>
            <w:lang w:val="ro-RO"/>
          </w:rPr>
          <w:t>40°C</w:t>
        </w:r>
      </w:smartTag>
      <w:r w:rsidR="00124010" w:rsidRPr="00C87651">
        <w:rPr>
          <w:color w:val="000000"/>
          <w:szCs w:val="22"/>
          <w:lang w:val="ro-RO"/>
        </w:rPr>
        <w:t xml:space="preserve"> sau mai mare în decurs de 48 de ore</w:t>
      </w:r>
      <w:r w:rsidR="00BE4811" w:rsidRPr="00C87651">
        <w:rPr>
          <w:color w:val="000000"/>
          <w:szCs w:val="22"/>
          <w:lang w:val="ro-RO"/>
        </w:rPr>
        <w:t xml:space="preserve"> de la vaccinare</w:t>
      </w:r>
      <w:r w:rsidR="00124010" w:rsidRPr="00C87651">
        <w:rPr>
          <w:color w:val="000000"/>
          <w:szCs w:val="22"/>
          <w:lang w:val="ro-RO"/>
        </w:rPr>
        <w:t>, neprovocată de o altă cauză identificabilă.</w:t>
      </w:r>
    </w:p>
    <w:p w14:paraId="0C874372"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9E7D5C" w:rsidRPr="00C87651">
        <w:rPr>
          <w:color w:val="000000"/>
          <w:szCs w:val="22"/>
          <w:lang w:val="ro-RO"/>
        </w:rPr>
        <w:t>c</w:t>
      </w:r>
      <w:r w:rsidR="00124010" w:rsidRPr="00C87651">
        <w:rPr>
          <w:color w:val="000000"/>
          <w:szCs w:val="22"/>
          <w:lang w:val="ro-RO"/>
        </w:rPr>
        <w:t xml:space="preserve">olaps sau stare similară </w:t>
      </w:r>
      <w:proofErr w:type="spellStart"/>
      <w:r w:rsidR="00124010" w:rsidRPr="00C87651">
        <w:rPr>
          <w:color w:val="000000"/>
          <w:szCs w:val="22"/>
          <w:lang w:val="ro-RO"/>
        </w:rPr>
        <w:t>şocului</w:t>
      </w:r>
      <w:proofErr w:type="spellEnd"/>
      <w:r w:rsidR="00AC1CF8" w:rsidRPr="00C87651">
        <w:rPr>
          <w:color w:val="000000"/>
          <w:szCs w:val="22"/>
          <w:lang w:val="ro-RO"/>
        </w:rPr>
        <w:t>,</w:t>
      </w:r>
      <w:r w:rsidR="00124010" w:rsidRPr="00C87651">
        <w:rPr>
          <w:color w:val="000000"/>
          <w:szCs w:val="22"/>
          <w:lang w:val="ro-RO"/>
        </w:rPr>
        <w:t xml:space="preserve"> cu episod hipotonic-</w:t>
      </w:r>
      <w:proofErr w:type="spellStart"/>
      <w:r w:rsidR="00124010" w:rsidRPr="00C87651">
        <w:rPr>
          <w:color w:val="000000"/>
          <w:szCs w:val="22"/>
          <w:lang w:val="ro-RO"/>
        </w:rPr>
        <w:t>hiporesponsiv</w:t>
      </w:r>
      <w:proofErr w:type="spellEnd"/>
      <w:r w:rsidR="00124010" w:rsidRPr="00C87651">
        <w:rPr>
          <w:color w:val="000000"/>
          <w:szCs w:val="22"/>
          <w:lang w:val="ro-RO"/>
        </w:rPr>
        <w:t xml:space="preserve"> (scădere a nivelului de energie) în decurs de 48 de ore de la vaccinare.</w:t>
      </w:r>
    </w:p>
    <w:p w14:paraId="3C3330C0"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9E7D5C" w:rsidRPr="00C87651">
        <w:rPr>
          <w:color w:val="000000"/>
          <w:szCs w:val="22"/>
          <w:lang w:val="ro-RO"/>
        </w:rPr>
        <w:t>p</w:t>
      </w:r>
      <w:r w:rsidR="00124010" w:rsidRPr="00C87651">
        <w:rPr>
          <w:color w:val="000000"/>
          <w:szCs w:val="22"/>
          <w:lang w:val="ro-RO"/>
        </w:rPr>
        <w:t>lâns persistent, neconsolabil</w:t>
      </w:r>
      <w:r w:rsidR="00AC1CF8" w:rsidRPr="00C87651">
        <w:rPr>
          <w:color w:val="000000"/>
          <w:szCs w:val="22"/>
          <w:lang w:val="ro-RO"/>
        </w:rPr>
        <w:t>,</w:t>
      </w:r>
      <w:r w:rsidR="00124010" w:rsidRPr="00C87651">
        <w:rPr>
          <w:color w:val="000000"/>
          <w:szCs w:val="22"/>
          <w:lang w:val="ro-RO"/>
        </w:rPr>
        <w:t xml:space="preserve"> care durează 3 ore sau mai mult, survenit în decurs de 48</w:t>
      </w:r>
      <w:r w:rsidR="00947BF3" w:rsidRPr="00C87651">
        <w:rPr>
          <w:color w:val="000000"/>
          <w:szCs w:val="22"/>
          <w:lang w:val="ro-RO"/>
        </w:rPr>
        <w:t> </w:t>
      </w:r>
      <w:r w:rsidR="00124010" w:rsidRPr="00C87651">
        <w:rPr>
          <w:color w:val="000000"/>
          <w:szCs w:val="22"/>
          <w:lang w:val="ro-RO"/>
        </w:rPr>
        <w:t>de ore de la vaccinare.</w:t>
      </w:r>
    </w:p>
    <w:p w14:paraId="12E20268"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9E7D5C" w:rsidRPr="00C87651">
        <w:rPr>
          <w:color w:val="000000"/>
          <w:szCs w:val="22"/>
          <w:lang w:val="ro-RO"/>
        </w:rPr>
        <w:t>c</w:t>
      </w:r>
      <w:r w:rsidR="00124010" w:rsidRPr="00C87651">
        <w:rPr>
          <w:color w:val="000000"/>
          <w:szCs w:val="22"/>
          <w:lang w:val="ro-RO"/>
        </w:rPr>
        <w:t>onvulsii cu sau fără febră, survenite în decurs de 3 zile de la vaccinare.</w:t>
      </w:r>
    </w:p>
    <w:p w14:paraId="0382FC4B"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 </w:t>
      </w:r>
      <w:r w:rsidR="009E7D5C" w:rsidRPr="00C87651">
        <w:rPr>
          <w:color w:val="000000"/>
          <w:szCs w:val="22"/>
          <w:lang w:val="ro-RO"/>
        </w:rPr>
        <w:t xml:space="preserve">avut anterior </w:t>
      </w:r>
      <w:r w:rsidRPr="00C87651">
        <w:rPr>
          <w:color w:val="000000"/>
          <w:szCs w:val="22"/>
          <w:lang w:val="ro-RO"/>
        </w:rPr>
        <w:t xml:space="preserve">sindromul </w:t>
      </w:r>
      <w:proofErr w:type="spellStart"/>
      <w:r w:rsidRPr="00C87651">
        <w:rPr>
          <w:color w:val="000000"/>
          <w:szCs w:val="22"/>
          <w:lang w:val="ro-RO"/>
        </w:rPr>
        <w:t>Guillain-Barré</w:t>
      </w:r>
      <w:proofErr w:type="spellEnd"/>
      <w:r w:rsidRPr="00C87651">
        <w:rPr>
          <w:color w:val="000000"/>
          <w:szCs w:val="22"/>
          <w:lang w:val="ro-RO"/>
        </w:rPr>
        <w:t xml:space="preserve"> (</w:t>
      </w:r>
      <w:proofErr w:type="spellStart"/>
      <w:r w:rsidR="00AC1CF8" w:rsidRPr="00C87651">
        <w:rPr>
          <w:rStyle w:val="hps"/>
          <w:szCs w:val="22"/>
          <w:lang w:val="ro-RO"/>
        </w:rPr>
        <w:t>inflamaţie</w:t>
      </w:r>
      <w:proofErr w:type="spellEnd"/>
      <w:r w:rsidR="00AC1CF8" w:rsidRPr="00C87651">
        <w:rPr>
          <w:szCs w:val="22"/>
          <w:lang w:val="ro-RO"/>
        </w:rPr>
        <w:t xml:space="preserve"> </w:t>
      </w:r>
      <w:r w:rsidR="009E7D5C" w:rsidRPr="00C87651">
        <w:rPr>
          <w:rStyle w:val="hps"/>
          <w:szCs w:val="22"/>
          <w:lang w:val="ro-RO"/>
        </w:rPr>
        <w:t>temporară a nervilor</w:t>
      </w:r>
      <w:r w:rsidR="00AC1CF8" w:rsidRPr="00C87651">
        <w:rPr>
          <w:rStyle w:val="hps"/>
          <w:szCs w:val="22"/>
          <w:lang w:val="ro-RO"/>
        </w:rPr>
        <w:t>,</w:t>
      </w:r>
      <w:r w:rsidR="009E7D5C" w:rsidRPr="00C87651">
        <w:rPr>
          <w:szCs w:val="22"/>
          <w:lang w:val="ro-RO"/>
        </w:rPr>
        <w:t xml:space="preserve"> </w:t>
      </w:r>
      <w:r w:rsidR="009E7D5C" w:rsidRPr="00C87651">
        <w:rPr>
          <w:rStyle w:val="hps"/>
          <w:szCs w:val="22"/>
          <w:lang w:val="ro-RO"/>
        </w:rPr>
        <w:t>care provoacă</w:t>
      </w:r>
      <w:r w:rsidR="009E7D5C" w:rsidRPr="00C87651">
        <w:rPr>
          <w:szCs w:val="22"/>
          <w:lang w:val="ro-RO"/>
        </w:rPr>
        <w:t xml:space="preserve"> </w:t>
      </w:r>
      <w:r w:rsidR="009E7D5C" w:rsidRPr="00C87651">
        <w:rPr>
          <w:rStyle w:val="hps"/>
          <w:szCs w:val="22"/>
          <w:lang w:val="ro-RO"/>
        </w:rPr>
        <w:t>durere</w:t>
      </w:r>
      <w:r w:rsidR="009E7D5C" w:rsidRPr="00C87651">
        <w:rPr>
          <w:szCs w:val="22"/>
          <w:lang w:val="ro-RO"/>
        </w:rPr>
        <w:t xml:space="preserve">, </w:t>
      </w:r>
      <w:r w:rsidR="009E7D5C" w:rsidRPr="00C87651">
        <w:rPr>
          <w:rStyle w:val="hps"/>
          <w:szCs w:val="22"/>
          <w:lang w:val="ro-RO"/>
        </w:rPr>
        <w:t>paralizie</w:t>
      </w:r>
      <w:r w:rsidR="009E7D5C" w:rsidRPr="00C87651">
        <w:rPr>
          <w:szCs w:val="22"/>
          <w:lang w:val="ro-RO"/>
        </w:rPr>
        <w:t xml:space="preserve"> ş</w:t>
      </w:r>
      <w:r w:rsidR="009E7D5C" w:rsidRPr="00C87651">
        <w:rPr>
          <w:rStyle w:val="hps"/>
          <w:szCs w:val="22"/>
          <w:lang w:val="ro-RO"/>
        </w:rPr>
        <w:t>i sensibilitate</w:t>
      </w:r>
      <w:r w:rsidRPr="00C87651">
        <w:rPr>
          <w:color w:val="000000"/>
          <w:szCs w:val="22"/>
          <w:lang w:val="ro-RO"/>
        </w:rPr>
        <w:t>) sau nevrită brahială (</w:t>
      </w:r>
      <w:r w:rsidR="009E7D5C" w:rsidRPr="00C87651">
        <w:rPr>
          <w:rStyle w:val="hps"/>
          <w:szCs w:val="22"/>
          <w:lang w:val="ro-RO"/>
        </w:rPr>
        <w:t>durere</w:t>
      </w:r>
      <w:r w:rsidR="009E7D5C" w:rsidRPr="00C87651">
        <w:rPr>
          <w:rStyle w:val="shorttext"/>
          <w:szCs w:val="22"/>
          <w:lang w:val="ro-RO"/>
        </w:rPr>
        <w:t xml:space="preserve"> </w:t>
      </w:r>
      <w:r w:rsidR="009E7D5C" w:rsidRPr="00C87651">
        <w:rPr>
          <w:rStyle w:val="hps"/>
          <w:szCs w:val="22"/>
          <w:lang w:val="ro-RO"/>
        </w:rPr>
        <w:t>severă şi</w:t>
      </w:r>
      <w:r w:rsidR="009E7D5C" w:rsidRPr="00C87651">
        <w:rPr>
          <w:rStyle w:val="shorttext"/>
          <w:szCs w:val="22"/>
          <w:lang w:val="ro-RO"/>
        </w:rPr>
        <w:t xml:space="preserve"> </w:t>
      </w:r>
      <w:r w:rsidR="009E7D5C" w:rsidRPr="00C87651">
        <w:rPr>
          <w:rStyle w:val="hps"/>
          <w:szCs w:val="22"/>
          <w:lang w:val="ro-RO"/>
        </w:rPr>
        <w:t xml:space="preserve">diminuare a </w:t>
      </w:r>
      <w:proofErr w:type="spellStart"/>
      <w:r w:rsidR="009E7D5C" w:rsidRPr="00C87651">
        <w:rPr>
          <w:rStyle w:val="hps"/>
          <w:szCs w:val="22"/>
          <w:lang w:val="ro-RO"/>
        </w:rPr>
        <w:t>mobilităţii</w:t>
      </w:r>
      <w:proofErr w:type="spellEnd"/>
      <w:r w:rsidR="009E7D5C" w:rsidRPr="00C87651" w:rsidDel="009E7D5C">
        <w:rPr>
          <w:color w:val="000000"/>
          <w:szCs w:val="22"/>
          <w:lang w:val="ro-RO"/>
        </w:rPr>
        <w:t xml:space="preserve"> </w:t>
      </w:r>
      <w:r w:rsidRPr="00C87651">
        <w:rPr>
          <w:color w:val="000000"/>
          <w:szCs w:val="22"/>
          <w:lang w:val="ro-RO"/>
        </w:rPr>
        <w:t xml:space="preserve">la nivelul braţului </w:t>
      </w:r>
      <w:r w:rsidR="003B09DE" w:rsidRPr="00C87651">
        <w:rPr>
          <w:color w:val="000000"/>
          <w:szCs w:val="22"/>
          <w:lang w:val="ro-RO"/>
        </w:rPr>
        <w:t>şi</w:t>
      </w:r>
      <w:r w:rsidRPr="00C87651">
        <w:rPr>
          <w:color w:val="000000"/>
          <w:szCs w:val="22"/>
          <w:lang w:val="ro-RO"/>
        </w:rPr>
        <w:t xml:space="preserve"> umărului) </w:t>
      </w:r>
      <w:r w:rsidR="009E7D5C" w:rsidRPr="00C87651">
        <w:rPr>
          <w:color w:val="000000"/>
          <w:szCs w:val="22"/>
          <w:lang w:val="ro-RO"/>
        </w:rPr>
        <w:t>după ce i s-a administrat</w:t>
      </w:r>
      <w:r w:rsidRPr="00C87651">
        <w:rPr>
          <w:color w:val="000000"/>
          <w:szCs w:val="22"/>
          <w:lang w:val="ro-RO"/>
        </w:rPr>
        <w:t xml:space="preserve"> vaccin</w:t>
      </w:r>
      <w:r w:rsidR="009E7D5C" w:rsidRPr="00C87651">
        <w:rPr>
          <w:color w:val="000000"/>
          <w:szCs w:val="22"/>
          <w:lang w:val="ro-RO"/>
        </w:rPr>
        <w:t>ul</w:t>
      </w:r>
      <w:r w:rsidRPr="00C87651">
        <w:rPr>
          <w:color w:val="000000"/>
          <w:szCs w:val="22"/>
          <w:lang w:val="ro-RO"/>
        </w:rPr>
        <w:t xml:space="preserve"> care conţine anatoxină tetanică (</w:t>
      </w:r>
      <w:r w:rsidR="009E7D5C" w:rsidRPr="00C87651">
        <w:rPr>
          <w:color w:val="000000"/>
          <w:szCs w:val="22"/>
          <w:lang w:val="ro-RO"/>
        </w:rPr>
        <w:t>o formă inactivată a toxinei tetanosului</w:t>
      </w:r>
      <w:r w:rsidRPr="00C87651">
        <w:rPr>
          <w:color w:val="000000"/>
          <w:szCs w:val="22"/>
          <w:lang w:val="ro-RO"/>
        </w:rPr>
        <w:t>)</w:t>
      </w:r>
      <w:r w:rsidR="009E7D5C" w:rsidRPr="00C87651">
        <w:rPr>
          <w:color w:val="000000"/>
          <w:szCs w:val="22"/>
          <w:lang w:val="ro-RO"/>
        </w:rPr>
        <w:t>. În acest caz</w:t>
      </w:r>
      <w:r w:rsidR="00AC1CF8" w:rsidRPr="00C87651">
        <w:rPr>
          <w:color w:val="000000"/>
          <w:szCs w:val="22"/>
          <w:lang w:val="ro-RO"/>
        </w:rPr>
        <w:t>,</w:t>
      </w:r>
      <w:r w:rsidRPr="00C87651">
        <w:rPr>
          <w:color w:val="000000"/>
          <w:szCs w:val="22"/>
          <w:lang w:val="ro-RO"/>
        </w:rPr>
        <w:t xml:space="preserve"> decizia de a administra </w:t>
      </w:r>
      <w:r w:rsidR="00AC1CF8" w:rsidRPr="00C87651">
        <w:rPr>
          <w:color w:val="000000"/>
          <w:szCs w:val="22"/>
          <w:lang w:val="ro-RO"/>
        </w:rPr>
        <w:t xml:space="preserve">suplimentar </w:t>
      </w:r>
      <w:r w:rsidRPr="00C87651">
        <w:rPr>
          <w:color w:val="000000"/>
          <w:szCs w:val="22"/>
          <w:lang w:val="ro-RO"/>
        </w:rPr>
        <w:t>orice vaccin care conţine anatoxină tetanică trebuie evaluată de medicul dumneavoastră.</w:t>
      </w:r>
    </w:p>
    <w:p w14:paraId="531578AD" w14:textId="77777777" w:rsidR="00124010" w:rsidRPr="00C87651" w:rsidRDefault="00AC1CF8"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urmează</w:t>
      </w:r>
      <w:r w:rsidR="00482A9A" w:rsidRPr="00C87651">
        <w:rPr>
          <w:color w:val="000000"/>
          <w:szCs w:val="22"/>
          <w:lang w:val="ro-RO"/>
        </w:rPr>
        <w:t xml:space="preserve"> </w:t>
      </w:r>
      <w:r w:rsidR="00124010" w:rsidRPr="00C87651">
        <w:rPr>
          <w:color w:val="000000"/>
          <w:szCs w:val="22"/>
          <w:lang w:val="ro-RO"/>
        </w:rPr>
        <w:t>un tratament care îi suprimă sistemul imunitar</w:t>
      </w:r>
      <w:r w:rsidR="00482A9A" w:rsidRPr="00C87651">
        <w:rPr>
          <w:color w:val="000000"/>
          <w:szCs w:val="22"/>
          <w:lang w:val="ro-RO"/>
        </w:rPr>
        <w:t xml:space="preserve"> (apărarea naturală a organismului)</w:t>
      </w:r>
      <w:r w:rsidRPr="00C87651">
        <w:rPr>
          <w:color w:val="000000"/>
          <w:szCs w:val="22"/>
          <w:lang w:val="ro-RO"/>
        </w:rPr>
        <w:t xml:space="preserve"> sau</w:t>
      </w:r>
      <w:r w:rsidR="00124010" w:rsidRPr="00C87651">
        <w:rPr>
          <w:color w:val="000000"/>
          <w:szCs w:val="22"/>
          <w:lang w:val="ro-RO"/>
        </w:rPr>
        <w:t xml:space="preserve"> </w:t>
      </w:r>
      <w:r w:rsidR="00482A9A" w:rsidRPr="00C87651">
        <w:rPr>
          <w:color w:val="000000"/>
          <w:szCs w:val="22"/>
          <w:lang w:val="ro-RO"/>
        </w:rPr>
        <w:t>are orice boală care determină slăbirea sistemului imunitar.</w:t>
      </w:r>
      <w:r w:rsidR="00124010" w:rsidRPr="00C87651">
        <w:rPr>
          <w:color w:val="000000"/>
          <w:szCs w:val="22"/>
          <w:lang w:val="ro-RO"/>
        </w:rPr>
        <w:t xml:space="preserve"> </w:t>
      </w:r>
      <w:r w:rsidR="00482A9A" w:rsidRPr="00C87651">
        <w:rPr>
          <w:color w:val="000000"/>
          <w:szCs w:val="22"/>
          <w:lang w:val="ro-RO"/>
        </w:rPr>
        <w:t>Î</w:t>
      </w:r>
      <w:r w:rsidR="00124010" w:rsidRPr="00C87651">
        <w:rPr>
          <w:color w:val="000000"/>
          <w:szCs w:val="22"/>
          <w:lang w:val="ro-RO"/>
        </w:rPr>
        <w:t xml:space="preserve">n aceste cazuri, răspunsul imun la vaccin poate fi diminuat. </w:t>
      </w:r>
      <w:r w:rsidR="00482A9A" w:rsidRPr="00C87651">
        <w:rPr>
          <w:color w:val="000000"/>
          <w:szCs w:val="22"/>
          <w:lang w:val="ro-RO"/>
        </w:rPr>
        <w:t>În mod normal</w:t>
      </w:r>
      <w:r w:rsidRPr="00C87651">
        <w:rPr>
          <w:color w:val="000000"/>
          <w:szCs w:val="22"/>
          <w:lang w:val="ro-RO"/>
        </w:rPr>
        <w:t>,</w:t>
      </w:r>
      <w:r w:rsidR="00124010" w:rsidRPr="00C87651">
        <w:rPr>
          <w:color w:val="000000"/>
          <w:szCs w:val="22"/>
          <w:lang w:val="ro-RO"/>
        </w:rPr>
        <w:t xml:space="preserve"> se recomandă amânarea vaccinării până la </w:t>
      </w:r>
      <w:proofErr w:type="spellStart"/>
      <w:r w:rsidR="00124010" w:rsidRPr="00C87651">
        <w:rPr>
          <w:color w:val="000000"/>
          <w:szCs w:val="22"/>
          <w:lang w:val="ro-RO"/>
        </w:rPr>
        <w:t>sfârşitul</w:t>
      </w:r>
      <w:proofErr w:type="spellEnd"/>
      <w:r w:rsidR="00124010" w:rsidRPr="00C87651">
        <w:rPr>
          <w:color w:val="000000"/>
          <w:szCs w:val="22"/>
          <w:lang w:val="ro-RO"/>
        </w:rPr>
        <w:t xml:space="preserve"> tratamentului sau </w:t>
      </w:r>
      <w:r w:rsidRPr="00C87651">
        <w:rPr>
          <w:color w:val="000000"/>
          <w:szCs w:val="22"/>
          <w:lang w:val="ro-RO"/>
        </w:rPr>
        <w:t xml:space="preserve">până la ameliorarea </w:t>
      </w:r>
      <w:r w:rsidR="00124010" w:rsidRPr="00C87651">
        <w:rPr>
          <w:color w:val="000000"/>
          <w:szCs w:val="22"/>
          <w:lang w:val="ro-RO"/>
        </w:rPr>
        <w:t>bolii.</w:t>
      </w:r>
      <w:r w:rsidRPr="00C87651">
        <w:rPr>
          <w:color w:val="000000"/>
          <w:szCs w:val="22"/>
          <w:lang w:val="ro-RO"/>
        </w:rPr>
        <w:t xml:space="preserve"> </w:t>
      </w:r>
      <w:proofErr w:type="spellStart"/>
      <w:r w:rsidRPr="00C87651">
        <w:rPr>
          <w:color w:val="000000"/>
          <w:szCs w:val="22"/>
          <w:lang w:val="ro-RO"/>
        </w:rPr>
        <w:t>Totuşi</w:t>
      </w:r>
      <w:proofErr w:type="spellEnd"/>
      <w:r w:rsidR="009F1783" w:rsidRPr="00C87651">
        <w:rPr>
          <w:color w:val="000000"/>
          <w:szCs w:val="22"/>
          <w:lang w:val="ro-RO"/>
        </w:rPr>
        <w:t>,</w:t>
      </w:r>
      <w:r w:rsidR="00124010" w:rsidRPr="00C87651">
        <w:rPr>
          <w:color w:val="000000"/>
          <w:szCs w:val="22"/>
          <w:lang w:val="ro-RO"/>
        </w:rPr>
        <w:t xml:space="preserve"> </w:t>
      </w:r>
      <w:r w:rsidR="00482A9A" w:rsidRPr="00C87651">
        <w:rPr>
          <w:rStyle w:val="hps"/>
          <w:szCs w:val="22"/>
          <w:lang w:val="ro-RO"/>
        </w:rPr>
        <w:t>copiilor</w:t>
      </w:r>
      <w:r w:rsidR="00482A9A" w:rsidRPr="00C87651">
        <w:rPr>
          <w:szCs w:val="22"/>
          <w:lang w:val="ro-RO"/>
        </w:rPr>
        <w:t xml:space="preserve"> </w:t>
      </w:r>
      <w:r w:rsidR="00482A9A" w:rsidRPr="00C87651">
        <w:rPr>
          <w:rStyle w:val="hps"/>
          <w:szCs w:val="22"/>
          <w:lang w:val="ro-RO"/>
        </w:rPr>
        <w:t>cu probleme</w:t>
      </w:r>
      <w:r w:rsidR="00482A9A" w:rsidRPr="00C87651">
        <w:rPr>
          <w:szCs w:val="22"/>
          <w:lang w:val="ro-RO"/>
        </w:rPr>
        <w:t xml:space="preserve"> </w:t>
      </w:r>
      <w:r w:rsidR="00482A9A" w:rsidRPr="00C87651">
        <w:rPr>
          <w:rStyle w:val="hps"/>
          <w:szCs w:val="22"/>
          <w:lang w:val="ro-RO"/>
        </w:rPr>
        <w:t>de lungă durată</w:t>
      </w:r>
      <w:r w:rsidR="00482A9A" w:rsidRPr="00C87651">
        <w:rPr>
          <w:szCs w:val="22"/>
          <w:lang w:val="ro-RO"/>
        </w:rPr>
        <w:t xml:space="preserve"> </w:t>
      </w:r>
      <w:r w:rsidR="00482A9A" w:rsidRPr="00C87651">
        <w:rPr>
          <w:rStyle w:val="hps"/>
          <w:szCs w:val="22"/>
          <w:lang w:val="ro-RO"/>
        </w:rPr>
        <w:t>la nivelul</w:t>
      </w:r>
      <w:r w:rsidR="00482A9A" w:rsidRPr="00C87651">
        <w:rPr>
          <w:szCs w:val="22"/>
          <w:lang w:val="ro-RO"/>
        </w:rPr>
        <w:t xml:space="preserve"> </w:t>
      </w:r>
      <w:r w:rsidR="00482A9A" w:rsidRPr="00C87651">
        <w:rPr>
          <w:rStyle w:val="hps"/>
          <w:szCs w:val="22"/>
          <w:lang w:val="ro-RO"/>
        </w:rPr>
        <w:t>sistemului</w:t>
      </w:r>
      <w:r w:rsidR="00482A9A" w:rsidRPr="00C87651">
        <w:rPr>
          <w:szCs w:val="22"/>
          <w:lang w:val="ro-RO"/>
        </w:rPr>
        <w:t xml:space="preserve"> </w:t>
      </w:r>
      <w:r w:rsidR="00482A9A" w:rsidRPr="00C87651">
        <w:rPr>
          <w:rStyle w:val="hps"/>
          <w:szCs w:val="22"/>
          <w:lang w:val="ro-RO"/>
        </w:rPr>
        <w:t>imunitar</w:t>
      </w:r>
      <w:r w:rsidR="00482A9A" w:rsidRPr="00C87651">
        <w:rPr>
          <w:szCs w:val="22"/>
          <w:lang w:val="ro-RO"/>
        </w:rPr>
        <w:t xml:space="preserve">, cum </w:t>
      </w:r>
      <w:r w:rsidRPr="00C87651">
        <w:rPr>
          <w:szCs w:val="22"/>
          <w:lang w:val="ro-RO"/>
        </w:rPr>
        <w:t xml:space="preserve">sunt cei </w:t>
      </w:r>
      <w:proofErr w:type="spellStart"/>
      <w:r w:rsidRPr="00C87651">
        <w:rPr>
          <w:szCs w:val="22"/>
          <w:lang w:val="ro-RO"/>
        </w:rPr>
        <w:t>infectaţi</w:t>
      </w:r>
      <w:proofErr w:type="spellEnd"/>
      <w:r w:rsidR="00482A9A" w:rsidRPr="00C87651">
        <w:rPr>
          <w:rStyle w:val="hps"/>
          <w:szCs w:val="22"/>
          <w:lang w:val="ro-RO"/>
        </w:rPr>
        <w:t xml:space="preserve"> cu HIV</w:t>
      </w:r>
      <w:r w:rsidR="00482A9A" w:rsidRPr="00C87651">
        <w:rPr>
          <w:szCs w:val="22"/>
          <w:lang w:val="ro-RO"/>
        </w:rPr>
        <w:t xml:space="preserve"> </w:t>
      </w:r>
      <w:r w:rsidR="00482A9A" w:rsidRPr="00C87651">
        <w:rPr>
          <w:rStyle w:val="hpsatn"/>
          <w:szCs w:val="22"/>
          <w:lang w:val="ro-RO"/>
        </w:rPr>
        <w:t>(</w:t>
      </w:r>
      <w:r w:rsidR="00482A9A" w:rsidRPr="00C87651">
        <w:rPr>
          <w:szCs w:val="22"/>
          <w:lang w:val="ro-RO"/>
        </w:rPr>
        <w:t xml:space="preserve">SIDA), li se poate administra </w:t>
      </w:r>
      <w:proofErr w:type="spellStart"/>
      <w:r w:rsidR="00264789" w:rsidRPr="00C87651">
        <w:rPr>
          <w:rStyle w:val="hps"/>
          <w:szCs w:val="22"/>
          <w:lang w:val="ro-RO"/>
        </w:rPr>
        <w:t>Hexacima</w:t>
      </w:r>
      <w:proofErr w:type="spellEnd"/>
      <w:r w:rsidR="00482A9A" w:rsidRPr="00C87651">
        <w:rPr>
          <w:rStyle w:val="hps"/>
          <w:szCs w:val="22"/>
          <w:lang w:val="ro-RO"/>
        </w:rPr>
        <w:t>, însă</w:t>
      </w:r>
      <w:r w:rsidR="00482A9A" w:rsidRPr="00C87651">
        <w:rPr>
          <w:szCs w:val="22"/>
          <w:lang w:val="ro-RO"/>
        </w:rPr>
        <w:t xml:space="preserve"> </w:t>
      </w:r>
      <w:proofErr w:type="spellStart"/>
      <w:r w:rsidR="00482A9A" w:rsidRPr="00C87651">
        <w:rPr>
          <w:rStyle w:val="hps"/>
          <w:szCs w:val="22"/>
          <w:lang w:val="ro-RO"/>
        </w:rPr>
        <w:t>protecţi</w:t>
      </w:r>
      <w:r w:rsidR="009F1783" w:rsidRPr="00C87651">
        <w:rPr>
          <w:rStyle w:val="hps"/>
          <w:szCs w:val="22"/>
          <w:lang w:val="ro-RO"/>
        </w:rPr>
        <w:t>a</w:t>
      </w:r>
      <w:proofErr w:type="spellEnd"/>
      <w:r w:rsidR="00482A9A" w:rsidRPr="00C87651">
        <w:rPr>
          <w:rStyle w:val="hps"/>
          <w:szCs w:val="22"/>
          <w:lang w:val="ro-RO"/>
        </w:rPr>
        <w:t xml:space="preserve"> nu</w:t>
      </w:r>
      <w:r w:rsidR="00482A9A" w:rsidRPr="00C87651">
        <w:rPr>
          <w:szCs w:val="22"/>
          <w:lang w:val="ro-RO"/>
        </w:rPr>
        <w:t xml:space="preserve"> </w:t>
      </w:r>
      <w:r w:rsidR="00482A9A" w:rsidRPr="00C87651">
        <w:rPr>
          <w:rStyle w:val="hps"/>
          <w:szCs w:val="22"/>
          <w:lang w:val="ro-RO"/>
        </w:rPr>
        <w:t>poate fi la fel</w:t>
      </w:r>
      <w:r w:rsidR="00482A9A" w:rsidRPr="00C87651">
        <w:rPr>
          <w:szCs w:val="22"/>
          <w:lang w:val="ro-RO"/>
        </w:rPr>
        <w:t xml:space="preserve"> </w:t>
      </w:r>
      <w:r w:rsidR="00482A9A" w:rsidRPr="00C87651">
        <w:rPr>
          <w:rStyle w:val="hps"/>
          <w:szCs w:val="22"/>
          <w:lang w:val="ro-RO"/>
        </w:rPr>
        <w:t>de bună ca</w:t>
      </w:r>
      <w:r w:rsidR="00482A9A" w:rsidRPr="00C87651">
        <w:rPr>
          <w:szCs w:val="22"/>
          <w:lang w:val="ro-RO"/>
        </w:rPr>
        <w:t xml:space="preserve"> </w:t>
      </w:r>
      <w:r w:rsidR="00482A9A" w:rsidRPr="00C87651">
        <w:rPr>
          <w:rStyle w:val="hps"/>
          <w:szCs w:val="22"/>
          <w:lang w:val="ro-RO"/>
        </w:rPr>
        <w:t>la copiii</w:t>
      </w:r>
      <w:r w:rsidR="00482A9A" w:rsidRPr="00C87651">
        <w:rPr>
          <w:szCs w:val="22"/>
          <w:lang w:val="ro-RO"/>
        </w:rPr>
        <w:t xml:space="preserve"> </w:t>
      </w:r>
      <w:r w:rsidRPr="00C87651">
        <w:rPr>
          <w:rStyle w:val="hps"/>
          <w:szCs w:val="22"/>
          <w:lang w:val="ro-RO"/>
        </w:rPr>
        <w:t>cu</w:t>
      </w:r>
      <w:r w:rsidR="00482A9A" w:rsidRPr="00C87651">
        <w:rPr>
          <w:rStyle w:val="hps"/>
          <w:szCs w:val="22"/>
          <w:lang w:val="ro-RO"/>
        </w:rPr>
        <w:t xml:space="preserve"> sistem imunitar</w:t>
      </w:r>
      <w:r w:rsidR="00482A9A" w:rsidRPr="00C87651">
        <w:rPr>
          <w:szCs w:val="22"/>
          <w:lang w:val="ro-RO"/>
        </w:rPr>
        <w:t xml:space="preserve"> </w:t>
      </w:r>
      <w:r w:rsidR="00482A9A" w:rsidRPr="00C87651">
        <w:rPr>
          <w:rStyle w:val="hps"/>
          <w:szCs w:val="22"/>
          <w:lang w:val="ro-RO"/>
        </w:rPr>
        <w:t>sănătos</w:t>
      </w:r>
      <w:r w:rsidR="00482A9A" w:rsidRPr="00C87651">
        <w:rPr>
          <w:szCs w:val="22"/>
          <w:lang w:val="ro-RO"/>
        </w:rPr>
        <w:t>.</w:t>
      </w:r>
    </w:p>
    <w:p w14:paraId="79C35DDC" w14:textId="77777777" w:rsidR="00124010" w:rsidRPr="00C87651" w:rsidRDefault="00AC1CF8"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are o</w:t>
      </w:r>
      <w:r w:rsidR="00124010" w:rsidRPr="00C87651">
        <w:rPr>
          <w:color w:val="000000"/>
          <w:szCs w:val="22"/>
          <w:lang w:val="ro-RO"/>
        </w:rPr>
        <w:t xml:space="preserve"> boală acută sau cronică, inclusiv </w:t>
      </w:r>
      <w:r w:rsidR="002E6B3E" w:rsidRPr="00C87651">
        <w:rPr>
          <w:color w:val="000000"/>
          <w:szCs w:val="22"/>
          <w:lang w:val="ro-RO"/>
        </w:rPr>
        <w:t xml:space="preserve">diminuare a </w:t>
      </w:r>
      <w:proofErr w:type="spellStart"/>
      <w:r w:rsidR="002E6B3E" w:rsidRPr="00C87651">
        <w:rPr>
          <w:color w:val="000000"/>
          <w:szCs w:val="22"/>
          <w:lang w:val="ro-RO"/>
        </w:rPr>
        <w:t>funcţiei</w:t>
      </w:r>
      <w:proofErr w:type="spellEnd"/>
      <w:r w:rsidR="002E6B3E" w:rsidRPr="00C87651">
        <w:rPr>
          <w:color w:val="000000"/>
          <w:szCs w:val="22"/>
          <w:lang w:val="ro-RO"/>
        </w:rPr>
        <w:t xml:space="preserve"> rinichilor </w:t>
      </w:r>
      <w:r w:rsidR="00482A9A" w:rsidRPr="00C87651">
        <w:rPr>
          <w:color w:val="000000"/>
          <w:szCs w:val="22"/>
          <w:lang w:val="ro-RO"/>
        </w:rPr>
        <w:t>s</w:t>
      </w:r>
      <w:r w:rsidR="00124010" w:rsidRPr="00C87651">
        <w:rPr>
          <w:color w:val="000000"/>
          <w:szCs w:val="22"/>
          <w:lang w:val="ro-RO"/>
        </w:rPr>
        <w:t xml:space="preserve">au </w:t>
      </w:r>
      <w:proofErr w:type="spellStart"/>
      <w:r w:rsidR="00124010" w:rsidRPr="00C87651">
        <w:rPr>
          <w:color w:val="000000"/>
          <w:szCs w:val="22"/>
          <w:lang w:val="ro-RO"/>
        </w:rPr>
        <w:t>insuficienţă</w:t>
      </w:r>
      <w:proofErr w:type="spellEnd"/>
      <w:r w:rsidR="00124010" w:rsidRPr="00C87651">
        <w:rPr>
          <w:color w:val="000000"/>
          <w:szCs w:val="22"/>
          <w:lang w:val="ro-RO"/>
        </w:rPr>
        <w:t xml:space="preserve"> renală cronică</w:t>
      </w:r>
      <w:r w:rsidR="00482A9A" w:rsidRPr="00C87651">
        <w:rPr>
          <w:color w:val="000000"/>
          <w:szCs w:val="22"/>
          <w:lang w:val="ro-RO"/>
        </w:rPr>
        <w:t xml:space="preserve"> (</w:t>
      </w:r>
      <w:r w:rsidR="00482A9A" w:rsidRPr="00C87651">
        <w:rPr>
          <w:rStyle w:val="hps"/>
          <w:szCs w:val="22"/>
          <w:lang w:val="ro-RO"/>
        </w:rPr>
        <w:t>incapacitate</w:t>
      </w:r>
      <w:r w:rsidR="002E6B3E" w:rsidRPr="00C87651">
        <w:rPr>
          <w:rStyle w:val="hps"/>
          <w:szCs w:val="22"/>
          <w:lang w:val="ro-RO"/>
        </w:rPr>
        <w:t xml:space="preserve"> </w:t>
      </w:r>
      <w:r w:rsidR="00482A9A" w:rsidRPr="00C87651">
        <w:rPr>
          <w:rStyle w:val="hps"/>
          <w:szCs w:val="22"/>
          <w:lang w:val="ro-RO"/>
        </w:rPr>
        <w:t>a</w:t>
      </w:r>
      <w:r w:rsidR="00482A9A" w:rsidRPr="00C87651">
        <w:rPr>
          <w:rStyle w:val="shorttext"/>
          <w:szCs w:val="22"/>
          <w:lang w:val="ro-RO"/>
        </w:rPr>
        <w:t xml:space="preserve"> </w:t>
      </w:r>
      <w:r w:rsidR="00482A9A" w:rsidRPr="00C87651">
        <w:rPr>
          <w:rStyle w:val="hps"/>
          <w:szCs w:val="22"/>
          <w:lang w:val="ro-RO"/>
        </w:rPr>
        <w:t>rinichilor de a</w:t>
      </w:r>
      <w:r w:rsidR="00482A9A" w:rsidRPr="00C87651">
        <w:rPr>
          <w:rStyle w:val="shorttext"/>
          <w:szCs w:val="22"/>
          <w:lang w:val="ro-RO"/>
        </w:rPr>
        <w:t xml:space="preserve"> </w:t>
      </w:r>
      <w:proofErr w:type="spellStart"/>
      <w:r w:rsidR="00482A9A" w:rsidRPr="00C87651">
        <w:rPr>
          <w:rStyle w:val="hps"/>
          <w:szCs w:val="22"/>
          <w:lang w:val="ro-RO"/>
        </w:rPr>
        <w:t>funcţiona</w:t>
      </w:r>
      <w:proofErr w:type="spellEnd"/>
      <w:r w:rsidR="00482A9A" w:rsidRPr="00C87651">
        <w:rPr>
          <w:rStyle w:val="hps"/>
          <w:szCs w:val="22"/>
          <w:lang w:val="ro-RO"/>
        </w:rPr>
        <w:t xml:space="preserve"> corect)</w:t>
      </w:r>
    </w:p>
    <w:p w14:paraId="56F4B908" w14:textId="77777777" w:rsidR="00124010" w:rsidRPr="00C87651" w:rsidRDefault="002E6B3E"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are</w:t>
      </w:r>
      <w:r w:rsidR="00124010" w:rsidRPr="00C87651">
        <w:rPr>
          <w:color w:val="000000"/>
          <w:szCs w:val="22"/>
          <w:lang w:val="ro-RO"/>
        </w:rPr>
        <w:t xml:space="preserve"> o boală nediagnosticată a creierului sau </w:t>
      </w:r>
      <w:r w:rsidRPr="00C87651">
        <w:rPr>
          <w:color w:val="000000"/>
          <w:szCs w:val="22"/>
          <w:lang w:val="ro-RO"/>
        </w:rPr>
        <w:t xml:space="preserve">are </w:t>
      </w:r>
      <w:r w:rsidR="00124010" w:rsidRPr="00C87651">
        <w:rPr>
          <w:color w:val="000000"/>
          <w:szCs w:val="22"/>
          <w:lang w:val="ro-RO"/>
        </w:rPr>
        <w:t>epilepsie care nu este controlată</w:t>
      </w:r>
      <w:r w:rsidRPr="00C87651">
        <w:rPr>
          <w:color w:val="000000"/>
          <w:szCs w:val="22"/>
          <w:lang w:val="ro-RO"/>
        </w:rPr>
        <w:t xml:space="preserve"> prin tratament</w:t>
      </w:r>
      <w:r w:rsidR="00124010" w:rsidRPr="00C87651">
        <w:rPr>
          <w:color w:val="000000"/>
          <w:szCs w:val="22"/>
          <w:lang w:val="ro-RO"/>
        </w:rPr>
        <w:t xml:space="preserve">. Medicul dumneavoastră va evalua beneficiile </w:t>
      </w:r>
      <w:proofErr w:type="spellStart"/>
      <w:r w:rsidR="00124010" w:rsidRPr="00C87651">
        <w:rPr>
          <w:color w:val="000000"/>
          <w:szCs w:val="22"/>
          <w:lang w:val="ro-RO"/>
        </w:rPr>
        <w:t>potenţiale</w:t>
      </w:r>
      <w:proofErr w:type="spellEnd"/>
      <w:r w:rsidR="00124010" w:rsidRPr="00C87651">
        <w:rPr>
          <w:color w:val="000000"/>
          <w:szCs w:val="22"/>
          <w:lang w:val="ro-RO"/>
        </w:rPr>
        <w:t xml:space="preserve"> oferite de vaccinare.</w:t>
      </w:r>
    </w:p>
    <w:p w14:paraId="056B4858"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are orice probleme ale sângelui care cauzează </w:t>
      </w:r>
      <w:proofErr w:type="spellStart"/>
      <w:r w:rsidRPr="00C87651">
        <w:rPr>
          <w:color w:val="000000"/>
          <w:szCs w:val="22"/>
          <w:lang w:val="ro-RO"/>
        </w:rPr>
        <w:t>apariţia</w:t>
      </w:r>
      <w:proofErr w:type="spellEnd"/>
      <w:r w:rsidRPr="00C87651">
        <w:rPr>
          <w:color w:val="000000"/>
          <w:szCs w:val="22"/>
          <w:lang w:val="ro-RO"/>
        </w:rPr>
        <w:t xml:space="preserve"> de </w:t>
      </w:r>
      <w:r w:rsidR="002E6B3E" w:rsidRPr="00C87651">
        <w:rPr>
          <w:color w:val="000000"/>
          <w:szCs w:val="22"/>
          <w:lang w:val="ro-RO"/>
        </w:rPr>
        <w:t xml:space="preserve">vânătăi </w:t>
      </w:r>
      <w:r w:rsidRPr="00C87651">
        <w:rPr>
          <w:color w:val="000000"/>
          <w:szCs w:val="22"/>
          <w:lang w:val="ro-RO"/>
        </w:rPr>
        <w:t xml:space="preserve">sau sângerarea cu </w:t>
      </w:r>
      <w:proofErr w:type="spellStart"/>
      <w:r w:rsidRPr="00C87651">
        <w:rPr>
          <w:color w:val="000000"/>
          <w:szCs w:val="22"/>
          <w:lang w:val="ro-RO"/>
        </w:rPr>
        <w:t>uşurinţă</w:t>
      </w:r>
      <w:proofErr w:type="spellEnd"/>
      <w:r w:rsidR="002E6B3E" w:rsidRPr="00C87651">
        <w:rPr>
          <w:color w:val="000000"/>
          <w:szCs w:val="22"/>
          <w:lang w:val="ro-RO"/>
        </w:rPr>
        <w:t>,</w:t>
      </w:r>
      <w:r w:rsidRPr="00C87651">
        <w:rPr>
          <w:color w:val="000000"/>
          <w:szCs w:val="22"/>
          <w:lang w:val="ro-RO"/>
        </w:rPr>
        <w:t xml:space="preserve"> pentru o perioadă îndelungată</w:t>
      </w:r>
      <w:r w:rsidR="002E6B3E" w:rsidRPr="00C87651">
        <w:rPr>
          <w:color w:val="000000"/>
          <w:szCs w:val="22"/>
          <w:lang w:val="ro-RO"/>
        </w:rPr>
        <w:t>,</w:t>
      </w:r>
      <w:r w:rsidRPr="00C87651">
        <w:rPr>
          <w:color w:val="000000"/>
          <w:szCs w:val="22"/>
          <w:lang w:val="ro-RO"/>
        </w:rPr>
        <w:t xml:space="preserve"> după tăieturi minore. Medicul dumneavoastră vă va </w:t>
      </w:r>
      <w:r w:rsidR="002E6B3E" w:rsidRPr="00C87651">
        <w:rPr>
          <w:color w:val="000000"/>
          <w:szCs w:val="22"/>
          <w:lang w:val="ro-RO"/>
        </w:rPr>
        <w:t>spune dacă</w:t>
      </w:r>
      <w:r w:rsidR="00482A9A" w:rsidRPr="00C87651">
        <w:rPr>
          <w:color w:val="000000"/>
          <w:szCs w:val="22"/>
          <w:lang w:val="ro-RO"/>
        </w:rPr>
        <w:t xml:space="preserve"> </w:t>
      </w:r>
      <w:r w:rsidR="002E6B3E" w:rsidRPr="00C87651">
        <w:rPr>
          <w:color w:val="000000"/>
          <w:szCs w:val="22"/>
          <w:lang w:val="ro-RO"/>
        </w:rPr>
        <w:t xml:space="preserve">trebuie să i se administreze </w:t>
      </w:r>
      <w:proofErr w:type="spellStart"/>
      <w:r w:rsidR="002E6B3E" w:rsidRPr="00C87651">
        <w:rPr>
          <w:color w:val="000000"/>
          <w:szCs w:val="22"/>
          <w:lang w:val="ro-RO"/>
        </w:rPr>
        <w:t>Hexacima</w:t>
      </w:r>
      <w:proofErr w:type="spellEnd"/>
      <w:r w:rsidR="002E6B3E" w:rsidRPr="00C87651">
        <w:rPr>
          <w:color w:val="000000"/>
          <w:szCs w:val="22"/>
          <w:lang w:val="ro-RO"/>
        </w:rPr>
        <w:t xml:space="preserve"> </w:t>
      </w:r>
      <w:r w:rsidR="00482A9A" w:rsidRPr="00C87651">
        <w:rPr>
          <w:color w:val="000000"/>
          <w:szCs w:val="22"/>
          <w:lang w:val="ro-RO"/>
        </w:rPr>
        <w:t>copilului dumneavoastră</w:t>
      </w:r>
      <w:r w:rsidRPr="00C87651">
        <w:rPr>
          <w:color w:val="000000"/>
          <w:szCs w:val="22"/>
          <w:lang w:val="ro-RO"/>
        </w:rPr>
        <w:t>.</w:t>
      </w:r>
    </w:p>
    <w:p w14:paraId="7FC302AD" w14:textId="77777777" w:rsidR="00124010" w:rsidRDefault="00124010" w:rsidP="00C87651">
      <w:pPr>
        <w:widowControl w:val="0"/>
        <w:tabs>
          <w:tab w:val="clear" w:pos="567"/>
        </w:tabs>
        <w:spacing w:line="240" w:lineRule="auto"/>
        <w:rPr>
          <w:color w:val="000000"/>
          <w:szCs w:val="22"/>
          <w:lang w:val="ro-RO"/>
        </w:rPr>
      </w:pPr>
    </w:p>
    <w:p w14:paraId="774A9537" w14:textId="77777777" w:rsidR="00640E6E" w:rsidRPr="004104FB" w:rsidRDefault="00640E6E" w:rsidP="00DC38DA">
      <w:pPr>
        <w:tabs>
          <w:tab w:val="clear" w:pos="567"/>
          <w:tab w:val="left" w:pos="0"/>
        </w:tabs>
        <w:ind w:left="0" w:firstLine="0"/>
        <w:rPr>
          <w:szCs w:val="22"/>
          <w:lang w:val="ro-RO"/>
        </w:rPr>
      </w:pPr>
      <w:r w:rsidRPr="005F0066">
        <w:rPr>
          <w:szCs w:val="22"/>
          <w:lang w:val="ro-RO"/>
        </w:rPr>
        <w:t>Sincopa (</w:t>
      </w:r>
      <w:proofErr w:type="spellStart"/>
      <w:r w:rsidRPr="005F0066">
        <w:rPr>
          <w:szCs w:val="22"/>
          <w:lang w:val="ro-RO"/>
        </w:rPr>
        <w:t>leşinul</w:t>
      </w:r>
      <w:proofErr w:type="spellEnd"/>
      <w:r w:rsidRPr="005F0066">
        <w:rPr>
          <w:szCs w:val="22"/>
          <w:lang w:val="ro-RO"/>
        </w:rPr>
        <w:t>) poate apărea după sau chiar înainte de orice</w:t>
      </w:r>
      <w:r>
        <w:rPr>
          <w:szCs w:val="22"/>
          <w:lang w:val="ro-RO"/>
        </w:rPr>
        <w:t xml:space="preserve"> injecție administrată cu ajutorul unui ac</w:t>
      </w:r>
      <w:r w:rsidRPr="005F0066">
        <w:rPr>
          <w:szCs w:val="22"/>
          <w:lang w:val="ro-RO"/>
        </w:rPr>
        <w:t xml:space="preserve">. </w:t>
      </w:r>
      <w:r>
        <w:rPr>
          <w:szCs w:val="22"/>
          <w:lang w:val="ro-RO"/>
        </w:rPr>
        <w:t xml:space="preserve">Prin urmare, spuneți medicului </w:t>
      </w:r>
      <w:proofErr w:type="spellStart"/>
      <w:r>
        <w:rPr>
          <w:szCs w:val="22"/>
          <w:lang w:val="ro-RO"/>
        </w:rPr>
        <w:t>dumneavosatră</w:t>
      </w:r>
      <w:proofErr w:type="spellEnd"/>
      <w:r>
        <w:rPr>
          <w:szCs w:val="22"/>
          <w:lang w:val="ro-RO"/>
        </w:rPr>
        <w:t xml:space="preserve"> sau asistentei medicale dacă copilul dumneavoastră a leșinat la administrarea anterioară a unei injecții.</w:t>
      </w:r>
    </w:p>
    <w:p w14:paraId="034B4E41" w14:textId="77777777" w:rsidR="00640E6E" w:rsidRPr="00C87651" w:rsidRDefault="00640E6E" w:rsidP="00C87651">
      <w:pPr>
        <w:widowControl w:val="0"/>
        <w:tabs>
          <w:tab w:val="clear" w:pos="567"/>
        </w:tabs>
        <w:spacing w:line="240" w:lineRule="auto"/>
        <w:rPr>
          <w:color w:val="000000"/>
          <w:szCs w:val="22"/>
          <w:lang w:val="ro-RO"/>
        </w:rPr>
      </w:pPr>
    </w:p>
    <w:p w14:paraId="7B05BD0C" w14:textId="77777777" w:rsidR="00124010" w:rsidRPr="00C87651" w:rsidRDefault="00264789" w:rsidP="00C87651">
      <w:pPr>
        <w:numPr>
          <w:ilvl w:val="12"/>
          <w:numId w:val="0"/>
        </w:numPr>
        <w:tabs>
          <w:tab w:val="clear" w:pos="567"/>
        </w:tabs>
        <w:spacing w:line="240" w:lineRule="auto"/>
        <w:ind w:right="-2"/>
        <w:rPr>
          <w:szCs w:val="22"/>
          <w:lang w:val="ro-RO"/>
        </w:rPr>
      </w:pPr>
      <w:proofErr w:type="spellStart"/>
      <w:r w:rsidRPr="00C87651">
        <w:rPr>
          <w:b/>
          <w:szCs w:val="22"/>
          <w:lang w:val="ro-RO"/>
        </w:rPr>
        <w:t>Hexacima</w:t>
      </w:r>
      <w:proofErr w:type="spellEnd"/>
      <w:r w:rsidR="00124010" w:rsidRPr="00C87651">
        <w:rPr>
          <w:b/>
          <w:szCs w:val="22"/>
          <w:lang w:val="ro-RO"/>
        </w:rPr>
        <w:t xml:space="preserve"> împreună cu alte medicamente sau vaccinuri</w:t>
      </w:r>
    </w:p>
    <w:p w14:paraId="2632605C" w14:textId="77777777" w:rsidR="00124010" w:rsidRPr="00C87651" w:rsidRDefault="00124010" w:rsidP="00C87651">
      <w:pPr>
        <w:widowControl w:val="0"/>
        <w:numPr>
          <w:ilvl w:val="12"/>
          <w:numId w:val="0"/>
        </w:numPr>
        <w:spacing w:line="240" w:lineRule="auto"/>
        <w:ind w:right="-2"/>
        <w:rPr>
          <w:szCs w:val="22"/>
          <w:lang w:val="ro-RO"/>
        </w:rPr>
      </w:pPr>
    </w:p>
    <w:p w14:paraId="75A782A9" w14:textId="77777777" w:rsidR="00124010" w:rsidRPr="00C87651" w:rsidRDefault="003357F6" w:rsidP="00C87651">
      <w:pPr>
        <w:widowControl w:val="0"/>
        <w:numPr>
          <w:ilvl w:val="12"/>
          <w:numId w:val="0"/>
        </w:numPr>
        <w:spacing w:line="240" w:lineRule="auto"/>
        <w:ind w:right="-2"/>
        <w:rPr>
          <w:szCs w:val="22"/>
          <w:lang w:val="ro-RO"/>
        </w:rPr>
      </w:pPr>
      <w:proofErr w:type="spellStart"/>
      <w:r w:rsidRPr="00C87651">
        <w:rPr>
          <w:szCs w:val="22"/>
          <w:lang w:val="ro-RO"/>
        </w:rPr>
        <w:t>Spuneţi</w:t>
      </w:r>
      <w:proofErr w:type="spellEnd"/>
      <w:r w:rsidRPr="00C87651">
        <w:rPr>
          <w:szCs w:val="22"/>
          <w:lang w:val="ro-RO"/>
        </w:rPr>
        <w:t xml:space="preserve"> </w:t>
      </w:r>
      <w:r w:rsidR="00124010" w:rsidRPr="00C87651">
        <w:rPr>
          <w:szCs w:val="22"/>
          <w:lang w:val="ro-RO"/>
        </w:rPr>
        <w:t>medicului dumneavoastră</w:t>
      </w:r>
      <w:r w:rsidR="009F1783" w:rsidRPr="00C87651">
        <w:rPr>
          <w:szCs w:val="22"/>
          <w:lang w:val="ro-RO"/>
        </w:rPr>
        <w:t xml:space="preserve"> </w:t>
      </w:r>
      <w:r w:rsidR="00482A9A" w:rsidRPr="00C87651">
        <w:rPr>
          <w:szCs w:val="22"/>
          <w:lang w:val="ro-RO"/>
        </w:rPr>
        <w:t xml:space="preserve">sau asistentei </w:t>
      </w:r>
      <w:r w:rsidRPr="00C87651">
        <w:rPr>
          <w:szCs w:val="22"/>
          <w:lang w:val="ro-RO"/>
        </w:rPr>
        <w:t xml:space="preserve">medicale </w:t>
      </w:r>
      <w:r w:rsidR="002E6B3E" w:rsidRPr="00C87651">
        <w:rPr>
          <w:szCs w:val="22"/>
          <w:lang w:val="ro-RO"/>
        </w:rPr>
        <w:t xml:space="preserve">în cazul în care </w:t>
      </w:r>
      <w:r w:rsidR="00124010" w:rsidRPr="00C87651">
        <w:rPr>
          <w:szCs w:val="22"/>
          <w:lang w:val="ro-RO"/>
        </w:rPr>
        <w:t>copilul dumneavoastră ia, a luat recent sau s-ar putea să ia orice alte medicamente</w:t>
      </w:r>
      <w:r w:rsidR="00482A9A" w:rsidRPr="00C87651">
        <w:rPr>
          <w:szCs w:val="22"/>
          <w:lang w:val="ro-RO"/>
        </w:rPr>
        <w:t xml:space="preserve"> sau vaccinuri</w:t>
      </w:r>
      <w:r w:rsidR="00124010" w:rsidRPr="00C87651">
        <w:rPr>
          <w:szCs w:val="22"/>
          <w:lang w:val="ro-RO"/>
        </w:rPr>
        <w:t>.</w:t>
      </w:r>
    </w:p>
    <w:p w14:paraId="364C740C" w14:textId="77777777" w:rsidR="00124010" w:rsidRPr="00C87651" w:rsidRDefault="00264789" w:rsidP="00C87651">
      <w:pPr>
        <w:widowControl w:val="0"/>
        <w:tabs>
          <w:tab w:val="clear" w:pos="567"/>
        </w:tabs>
        <w:spacing w:line="240" w:lineRule="auto"/>
        <w:ind w:left="0" w:firstLine="0"/>
        <w:rPr>
          <w:szCs w:val="22"/>
          <w:lang w:val="ro-RO"/>
        </w:rPr>
      </w:pPr>
      <w:proofErr w:type="spellStart"/>
      <w:r w:rsidRPr="00C87651">
        <w:rPr>
          <w:szCs w:val="22"/>
          <w:lang w:val="ro-RO"/>
        </w:rPr>
        <w:t>Hexacima</w:t>
      </w:r>
      <w:proofErr w:type="spellEnd"/>
      <w:r w:rsidR="00124010" w:rsidRPr="00C87651">
        <w:rPr>
          <w:szCs w:val="22"/>
          <w:lang w:val="ro-RO"/>
        </w:rPr>
        <w:t xml:space="preserve"> poate fi administrat în </w:t>
      </w:r>
      <w:proofErr w:type="spellStart"/>
      <w:r w:rsidR="00124010" w:rsidRPr="00C87651">
        <w:rPr>
          <w:szCs w:val="22"/>
          <w:lang w:val="ro-RO"/>
        </w:rPr>
        <w:t>acelaşi</w:t>
      </w:r>
      <w:proofErr w:type="spellEnd"/>
      <w:r w:rsidR="00124010" w:rsidRPr="00C87651">
        <w:rPr>
          <w:szCs w:val="22"/>
          <w:lang w:val="ro-RO"/>
        </w:rPr>
        <w:t xml:space="preserve"> timp cu alte vaccinuri, cum </w:t>
      </w:r>
      <w:r w:rsidR="002E6B3E" w:rsidRPr="00C87651">
        <w:rPr>
          <w:szCs w:val="22"/>
          <w:lang w:val="ro-RO"/>
        </w:rPr>
        <w:t>sunt</w:t>
      </w:r>
      <w:r w:rsidR="00124010" w:rsidRPr="00C87651">
        <w:rPr>
          <w:szCs w:val="22"/>
          <w:lang w:val="ro-RO"/>
        </w:rPr>
        <w:t xml:space="preserve"> vaccinurile pneumococice, vaccinurile împotriva rujeolei</w:t>
      </w:r>
      <w:r w:rsidR="002E6B3E" w:rsidRPr="00C87651">
        <w:rPr>
          <w:szCs w:val="22"/>
          <w:lang w:val="ro-RO"/>
        </w:rPr>
        <w:t xml:space="preserve"> (</w:t>
      </w:r>
      <w:r w:rsidR="00124010" w:rsidRPr="00C87651">
        <w:rPr>
          <w:szCs w:val="22"/>
          <w:lang w:val="ro-RO"/>
        </w:rPr>
        <w:t>pojarului</w:t>
      </w:r>
      <w:r w:rsidR="002E6B3E" w:rsidRPr="00C87651">
        <w:rPr>
          <w:szCs w:val="22"/>
          <w:lang w:val="ro-RO"/>
        </w:rPr>
        <w:t>)</w:t>
      </w:r>
      <w:r w:rsidR="00C575B6">
        <w:rPr>
          <w:szCs w:val="22"/>
          <w:lang w:val="ro-RO"/>
        </w:rPr>
        <w:t xml:space="preserve">, </w:t>
      </w:r>
      <w:r w:rsidR="002E6B3E" w:rsidRPr="00C87651">
        <w:rPr>
          <w:szCs w:val="22"/>
          <w:lang w:val="ro-RO"/>
        </w:rPr>
        <w:t>oreionului</w:t>
      </w:r>
      <w:r w:rsidR="00C575B6">
        <w:rPr>
          <w:szCs w:val="22"/>
          <w:lang w:val="ro-RO"/>
        </w:rPr>
        <w:t xml:space="preserve">, </w:t>
      </w:r>
      <w:r w:rsidR="00124010" w:rsidRPr="00C87651">
        <w:rPr>
          <w:szCs w:val="22"/>
          <w:lang w:val="ro-RO"/>
        </w:rPr>
        <w:t>rubeolei</w:t>
      </w:r>
      <w:r w:rsidR="00431F6C" w:rsidRPr="00C87651">
        <w:rPr>
          <w:szCs w:val="22"/>
          <w:lang w:val="ro-RO"/>
        </w:rPr>
        <w:t>,</w:t>
      </w:r>
      <w:r w:rsidR="00124010" w:rsidRPr="00C87651">
        <w:rPr>
          <w:szCs w:val="22"/>
          <w:lang w:val="ro-RO"/>
        </w:rPr>
        <w:t xml:space="preserve"> </w:t>
      </w:r>
      <w:r w:rsidR="00C575B6">
        <w:rPr>
          <w:szCs w:val="22"/>
          <w:lang w:val="ro-RO"/>
        </w:rPr>
        <w:t xml:space="preserve">vaccinurile împotriva varicelei, </w:t>
      </w:r>
      <w:r w:rsidR="00124010" w:rsidRPr="00C87651">
        <w:rPr>
          <w:szCs w:val="22"/>
          <w:lang w:val="ro-RO"/>
        </w:rPr>
        <w:t xml:space="preserve">vaccinurile împotriva </w:t>
      </w:r>
      <w:proofErr w:type="spellStart"/>
      <w:r w:rsidR="00124010" w:rsidRPr="00C87651">
        <w:rPr>
          <w:szCs w:val="22"/>
          <w:lang w:val="ro-RO"/>
        </w:rPr>
        <w:t>rotavirusului</w:t>
      </w:r>
      <w:proofErr w:type="spellEnd"/>
      <w:r w:rsidR="00431F6C" w:rsidRPr="00C87651">
        <w:rPr>
          <w:szCs w:val="22"/>
          <w:lang w:val="ro-RO"/>
        </w:rPr>
        <w:t xml:space="preserve"> sau vaccinurile </w:t>
      </w:r>
      <w:proofErr w:type="spellStart"/>
      <w:r w:rsidR="00431F6C" w:rsidRPr="00C87651">
        <w:rPr>
          <w:szCs w:val="22"/>
          <w:lang w:val="ro-RO"/>
        </w:rPr>
        <w:t>meningococice</w:t>
      </w:r>
      <w:proofErr w:type="spellEnd"/>
      <w:r w:rsidR="00124010" w:rsidRPr="00C87651">
        <w:rPr>
          <w:szCs w:val="22"/>
          <w:lang w:val="ro-RO"/>
        </w:rPr>
        <w:t>.</w:t>
      </w:r>
      <w:r w:rsidR="00124010" w:rsidRPr="00C87651">
        <w:rPr>
          <w:color w:val="000000"/>
          <w:szCs w:val="22"/>
          <w:lang w:val="ro-RO"/>
        </w:rPr>
        <w:t xml:space="preserve"> </w:t>
      </w:r>
    </w:p>
    <w:p w14:paraId="2E0CC481" w14:textId="77777777" w:rsidR="00124010" w:rsidRPr="00C87651" w:rsidRDefault="00482A9A" w:rsidP="00C87651">
      <w:pPr>
        <w:widowControl w:val="0"/>
        <w:tabs>
          <w:tab w:val="clear" w:pos="567"/>
        </w:tabs>
        <w:spacing w:line="240" w:lineRule="auto"/>
        <w:ind w:left="0" w:firstLine="0"/>
        <w:rPr>
          <w:szCs w:val="22"/>
          <w:lang w:val="ro-RO"/>
        </w:rPr>
      </w:pPr>
      <w:r w:rsidRPr="00C87651">
        <w:rPr>
          <w:rStyle w:val="hps"/>
          <w:szCs w:val="22"/>
          <w:lang w:val="ro-RO"/>
        </w:rPr>
        <w:t>Când se administrează</w:t>
      </w:r>
      <w:r w:rsidRPr="00C87651">
        <w:rPr>
          <w:szCs w:val="22"/>
          <w:lang w:val="ro-RO"/>
        </w:rPr>
        <w:t xml:space="preserve"> </w:t>
      </w:r>
      <w:r w:rsidRPr="00C87651">
        <w:rPr>
          <w:rStyle w:val="hps"/>
          <w:szCs w:val="22"/>
          <w:lang w:val="ro-RO"/>
        </w:rPr>
        <w:t>în</w:t>
      </w:r>
      <w:r w:rsidRPr="00C87651">
        <w:rPr>
          <w:szCs w:val="22"/>
          <w:lang w:val="ro-RO"/>
        </w:rPr>
        <w:t xml:space="preserve"> </w:t>
      </w:r>
      <w:proofErr w:type="spellStart"/>
      <w:r w:rsidRPr="00C87651">
        <w:rPr>
          <w:rStyle w:val="hps"/>
          <w:szCs w:val="22"/>
          <w:lang w:val="ro-RO"/>
        </w:rPr>
        <w:t>acelaşi</w:t>
      </w:r>
      <w:proofErr w:type="spellEnd"/>
      <w:r w:rsidRPr="00C87651">
        <w:rPr>
          <w:rStyle w:val="hps"/>
          <w:szCs w:val="22"/>
          <w:lang w:val="ro-RO"/>
        </w:rPr>
        <w:t xml:space="preserve"> timp cu</w:t>
      </w:r>
      <w:r w:rsidRPr="00C87651">
        <w:rPr>
          <w:szCs w:val="22"/>
          <w:lang w:val="ro-RO"/>
        </w:rPr>
        <w:t xml:space="preserve"> </w:t>
      </w:r>
      <w:r w:rsidRPr="00C87651">
        <w:rPr>
          <w:rStyle w:val="hps"/>
          <w:szCs w:val="22"/>
          <w:lang w:val="ro-RO"/>
        </w:rPr>
        <w:t>alte vaccinuri</w:t>
      </w:r>
      <w:r w:rsidRPr="00C87651">
        <w:rPr>
          <w:szCs w:val="22"/>
          <w:lang w:val="ro-RO"/>
        </w:rPr>
        <w:t xml:space="preserve">, </w:t>
      </w:r>
      <w:proofErr w:type="spellStart"/>
      <w:r w:rsidR="00264789" w:rsidRPr="00C87651">
        <w:rPr>
          <w:rStyle w:val="hps"/>
          <w:szCs w:val="22"/>
          <w:lang w:val="ro-RO"/>
        </w:rPr>
        <w:t>Hexacima</w:t>
      </w:r>
      <w:proofErr w:type="spellEnd"/>
      <w:r w:rsidRPr="00C87651">
        <w:rPr>
          <w:szCs w:val="22"/>
          <w:lang w:val="ro-RO"/>
        </w:rPr>
        <w:t xml:space="preserve"> </w:t>
      </w:r>
      <w:r w:rsidRPr="00C87651">
        <w:rPr>
          <w:rStyle w:val="hps"/>
          <w:szCs w:val="22"/>
          <w:lang w:val="ro-RO"/>
        </w:rPr>
        <w:t xml:space="preserve">se va </w:t>
      </w:r>
      <w:r w:rsidR="002E6B3E" w:rsidRPr="00C87651">
        <w:rPr>
          <w:rStyle w:val="hps"/>
          <w:szCs w:val="22"/>
          <w:lang w:val="ro-RO"/>
        </w:rPr>
        <w:t xml:space="preserve">administra </w:t>
      </w:r>
      <w:r w:rsidRPr="00C87651">
        <w:rPr>
          <w:rStyle w:val="hps"/>
          <w:szCs w:val="22"/>
          <w:lang w:val="ro-RO"/>
        </w:rPr>
        <w:t>în locuri diferite de injectare</w:t>
      </w:r>
      <w:r w:rsidR="00124010" w:rsidRPr="00C87651">
        <w:rPr>
          <w:szCs w:val="22"/>
          <w:lang w:val="ro-RO"/>
        </w:rPr>
        <w:t xml:space="preserve">. </w:t>
      </w:r>
    </w:p>
    <w:p w14:paraId="3ADB6207" w14:textId="77777777" w:rsidR="00124010" w:rsidRPr="00C87651" w:rsidRDefault="00124010" w:rsidP="00C87651">
      <w:pPr>
        <w:numPr>
          <w:ilvl w:val="12"/>
          <w:numId w:val="0"/>
        </w:numPr>
        <w:tabs>
          <w:tab w:val="clear" w:pos="567"/>
        </w:tabs>
        <w:spacing w:line="240" w:lineRule="auto"/>
        <w:ind w:right="-2"/>
        <w:rPr>
          <w:szCs w:val="22"/>
          <w:lang w:val="ro-RO"/>
        </w:rPr>
      </w:pPr>
    </w:p>
    <w:p w14:paraId="0D4C863B" w14:textId="77777777" w:rsidR="00BE4811" w:rsidRPr="00C87651" w:rsidRDefault="00BE4811" w:rsidP="00C87651">
      <w:pPr>
        <w:spacing w:line="240" w:lineRule="auto"/>
        <w:rPr>
          <w:b/>
          <w:bCs/>
          <w:szCs w:val="22"/>
          <w:lang w:val="ro-RO"/>
        </w:rPr>
      </w:pPr>
      <w:proofErr w:type="spellStart"/>
      <w:r w:rsidRPr="00C87651">
        <w:rPr>
          <w:b/>
          <w:bCs/>
          <w:szCs w:val="22"/>
          <w:lang w:val="ro-RO"/>
        </w:rPr>
        <w:t>Hexacima</w:t>
      </w:r>
      <w:proofErr w:type="spellEnd"/>
      <w:r w:rsidRPr="00C87651">
        <w:rPr>
          <w:b/>
          <w:bCs/>
          <w:szCs w:val="22"/>
          <w:lang w:val="ro-RO"/>
        </w:rPr>
        <w:t xml:space="preserve"> conține fenilalanină, potasiu și sodiu</w:t>
      </w:r>
    </w:p>
    <w:p w14:paraId="4BC63730" w14:textId="77777777" w:rsidR="00BE4811" w:rsidRPr="00C87651" w:rsidRDefault="00BE4811" w:rsidP="00C87651">
      <w:pPr>
        <w:spacing w:line="240" w:lineRule="auto"/>
        <w:rPr>
          <w:szCs w:val="22"/>
          <w:lang w:val="ro-RO"/>
        </w:rPr>
      </w:pPr>
    </w:p>
    <w:p w14:paraId="0E3FF74B" w14:textId="77777777" w:rsidR="00BE4811" w:rsidRPr="00C87651" w:rsidRDefault="00BE4811" w:rsidP="00C87651">
      <w:pPr>
        <w:tabs>
          <w:tab w:val="clear" w:pos="567"/>
          <w:tab w:val="left" w:pos="0"/>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conține 85 micrograme fenilalanină per fiecare doză de 0,5 ml. </w:t>
      </w:r>
      <w:r w:rsidR="00591708" w:rsidRPr="00C87651">
        <w:rPr>
          <w:szCs w:val="22"/>
          <w:lang w:val="ro-RO"/>
        </w:rPr>
        <w:t>Fenilalanina p</w:t>
      </w:r>
      <w:r w:rsidRPr="00C87651">
        <w:rPr>
          <w:szCs w:val="22"/>
          <w:lang w:val="ro-RO"/>
        </w:rPr>
        <w:t>oate fi dăunăto</w:t>
      </w:r>
      <w:r w:rsidR="00591708" w:rsidRPr="00C87651">
        <w:rPr>
          <w:szCs w:val="22"/>
          <w:lang w:val="ro-RO"/>
        </w:rPr>
        <w:t>a</w:t>
      </w:r>
      <w:r w:rsidRPr="00C87651">
        <w:rPr>
          <w:szCs w:val="22"/>
          <w:lang w:val="ro-RO"/>
        </w:rPr>
        <w:t>r</w:t>
      </w:r>
      <w:r w:rsidR="00591708" w:rsidRPr="00C87651">
        <w:rPr>
          <w:szCs w:val="22"/>
          <w:lang w:val="ro-RO"/>
        </w:rPr>
        <w:t>e</w:t>
      </w:r>
      <w:r w:rsidRPr="00C87651">
        <w:rPr>
          <w:szCs w:val="22"/>
          <w:lang w:val="ro-RO"/>
        </w:rPr>
        <w:t xml:space="preserve"> la persoanele cu fenilcetonurie, o afecțiune genetică rară</w:t>
      </w:r>
      <w:r w:rsidR="001B3CD2" w:rsidRPr="00C87651">
        <w:rPr>
          <w:szCs w:val="22"/>
          <w:lang w:val="ro-RO"/>
        </w:rPr>
        <w:t>,</w:t>
      </w:r>
      <w:r w:rsidRPr="00C87651">
        <w:rPr>
          <w:szCs w:val="22"/>
          <w:lang w:val="ro-RO"/>
        </w:rPr>
        <w:t xml:space="preserve"> în care concentrația de fenilalanină este crescută, din cauză că organismul nu o poate elimina în mod corespunzător.</w:t>
      </w:r>
    </w:p>
    <w:p w14:paraId="46FEBD54" w14:textId="77777777" w:rsidR="00BE4811" w:rsidRPr="00C87651" w:rsidRDefault="00BE4811" w:rsidP="00C87651">
      <w:pPr>
        <w:tabs>
          <w:tab w:val="clear" w:pos="567"/>
          <w:tab w:val="left" w:pos="0"/>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conține potasiu mai puțin de 1 mmol (39 mg) și sodiu mai puțin de 1 mmol (23 mg) pe doză, adică practic „nu conține potasiu” și „nu conține sodiu”.</w:t>
      </w:r>
    </w:p>
    <w:p w14:paraId="35B22B7D" w14:textId="77777777" w:rsidR="00BE4811" w:rsidRPr="00C87651" w:rsidRDefault="00BE4811" w:rsidP="00C87651">
      <w:pPr>
        <w:numPr>
          <w:ilvl w:val="12"/>
          <w:numId w:val="0"/>
        </w:numPr>
        <w:tabs>
          <w:tab w:val="clear" w:pos="567"/>
        </w:tabs>
        <w:spacing w:line="240" w:lineRule="auto"/>
        <w:ind w:right="-2"/>
        <w:rPr>
          <w:szCs w:val="22"/>
          <w:lang w:val="ro-RO"/>
        </w:rPr>
      </w:pPr>
    </w:p>
    <w:p w14:paraId="0F3B2A70" w14:textId="77777777" w:rsidR="00477D19" w:rsidRPr="00C87651" w:rsidRDefault="00477D19" w:rsidP="00C87651">
      <w:pPr>
        <w:numPr>
          <w:ilvl w:val="12"/>
          <w:numId w:val="0"/>
        </w:numPr>
        <w:tabs>
          <w:tab w:val="clear" w:pos="567"/>
        </w:tabs>
        <w:spacing w:line="240" w:lineRule="auto"/>
        <w:ind w:right="-2"/>
        <w:rPr>
          <w:szCs w:val="22"/>
          <w:lang w:val="ro-RO"/>
        </w:rPr>
      </w:pPr>
    </w:p>
    <w:p w14:paraId="6BD7BDDC" w14:textId="77777777" w:rsidR="00124010" w:rsidRPr="00C87651" w:rsidRDefault="00CF40A8" w:rsidP="00C87651">
      <w:pPr>
        <w:tabs>
          <w:tab w:val="clear" w:pos="567"/>
        </w:tabs>
        <w:spacing w:line="240" w:lineRule="auto"/>
        <w:ind w:left="567" w:right="-2" w:hanging="567"/>
        <w:rPr>
          <w:b/>
          <w:szCs w:val="22"/>
          <w:lang w:val="ro-RO"/>
        </w:rPr>
      </w:pPr>
      <w:r w:rsidRPr="00C87651">
        <w:rPr>
          <w:b/>
          <w:szCs w:val="22"/>
          <w:lang w:val="ro-RO"/>
        </w:rPr>
        <w:t>3.</w:t>
      </w:r>
      <w:r w:rsidRPr="00C87651">
        <w:rPr>
          <w:b/>
          <w:szCs w:val="22"/>
          <w:lang w:val="ro-RO"/>
        </w:rPr>
        <w:tab/>
      </w:r>
      <w:r w:rsidR="00124010" w:rsidRPr="00C87651">
        <w:rPr>
          <w:b/>
          <w:szCs w:val="22"/>
          <w:lang w:val="ro-RO"/>
        </w:rPr>
        <w:t xml:space="preserve">Cum </w:t>
      </w:r>
      <w:r w:rsidR="002E6B3E" w:rsidRPr="00C87651">
        <w:rPr>
          <w:b/>
          <w:szCs w:val="22"/>
          <w:lang w:val="ro-RO"/>
        </w:rPr>
        <w:t xml:space="preserve">se </w:t>
      </w:r>
      <w:r w:rsidR="0047324C">
        <w:rPr>
          <w:b/>
          <w:szCs w:val="22"/>
          <w:lang w:val="ro-RO"/>
        </w:rPr>
        <w:t xml:space="preserve">administrează </w:t>
      </w:r>
      <w:proofErr w:type="spellStart"/>
      <w:r w:rsidR="00264789" w:rsidRPr="00C87651">
        <w:rPr>
          <w:b/>
          <w:szCs w:val="22"/>
          <w:lang w:val="ro-RO"/>
        </w:rPr>
        <w:t>Hexacima</w:t>
      </w:r>
      <w:proofErr w:type="spellEnd"/>
    </w:p>
    <w:p w14:paraId="4E9BA372" w14:textId="77777777" w:rsidR="00124010" w:rsidRPr="00C87651" w:rsidRDefault="00124010" w:rsidP="00C87651">
      <w:pPr>
        <w:numPr>
          <w:ilvl w:val="12"/>
          <w:numId w:val="0"/>
        </w:numPr>
        <w:tabs>
          <w:tab w:val="clear" w:pos="567"/>
        </w:tabs>
        <w:spacing w:line="240" w:lineRule="auto"/>
        <w:ind w:right="-2"/>
        <w:rPr>
          <w:szCs w:val="22"/>
          <w:lang w:val="ro-RO"/>
        </w:rPr>
      </w:pPr>
    </w:p>
    <w:p w14:paraId="43DA3670" w14:textId="77777777" w:rsidR="00124010" w:rsidRPr="00C87651" w:rsidRDefault="00264789" w:rsidP="00C87651">
      <w:pPr>
        <w:widowControl w:val="0"/>
        <w:tabs>
          <w:tab w:val="clear" w:pos="567"/>
        </w:tabs>
        <w:spacing w:line="240" w:lineRule="auto"/>
        <w:ind w:left="0" w:firstLine="0"/>
        <w:rPr>
          <w:color w:val="000000"/>
          <w:szCs w:val="22"/>
          <w:lang w:val="ro-RO"/>
        </w:rPr>
      </w:pPr>
      <w:proofErr w:type="spellStart"/>
      <w:r w:rsidRPr="00C87651">
        <w:rPr>
          <w:szCs w:val="22"/>
          <w:lang w:val="ro-RO"/>
        </w:rPr>
        <w:t>Hexacima</w:t>
      </w:r>
      <w:proofErr w:type="spellEnd"/>
      <w:r w:rsidR="003103AF" w:rsidRPr="00C87651">
        <w:rPr>
          <w:szCs w:val="22"/>
          <w:lang w:val="ro-RO"/>
        </w:rPr>
        <w:t xml:space="preserve"> va fi </w:t>
      </w:r>
      <w:r w:rsidR="00124010" w:rsidRPr="00C87651">
        <w:rPr>
          <w:szCs w:val="22"/>
          <w:lang w:val="ro-RO"/>
        </w:rPr>
        <w:t xml:space="preserve">administrat </w:t>
      </w:r>
      <w:r w:rsidR="003103AF" w:rsidRPr="00C87651">
        <w:rPr>
          <w:szCs w:val="22"/>
          <w:lang w:val="ro-RO"/>
        </w:rPr>
        <w:t xml:space="preserve">copilului dumneavoastră </w:t>
      </w:r>
      <w:r w:rsidR="00124010" w:rsidRPr="00C87651">
        <w:rPr>
          <w:szCs w:val="22"/>
          <w:lang w:val="ro-RO"/>
        </w:rPr>
        <w:t xml:space="preserve">de către medici sau </w:t>
      </w:r>
      <w:r w:rsidR="003103AF" w:rsidRPr="00C87651">
        <w:rPr>
          <w:szCs w:val="22"/>
          <w:lang w:val="ro-RO"/>
        </w:rPr>
        <w:t xml:space="preserve">asistente </w:t>
      </w:r>
      <w:proofErr w:type="spellStart"/>
      <w:r w:rsidR="003103AF" w:rsidRPr="00C87651">
        <w:rPr>
          <w:szCs w:val="22"/>
          <w:lang w:val="ro-RO"/>
        </w:rPr>
        <w:t>instruiţi</w:t>
      </w:r>
      <w:proofErr w:type="spellEnd"/>
      <w:r w:rsidR="003103AF" w:rsidRPr="00C87651">
        <w:rPr>
          <w:szCs w:val="22"/>
          <w:lang w:val="ro-RO"/>
        </w:rPr>
        <w:t xml:space="preserve"> în utilizarea vaccinurilor </w:t>
      </w:r>
      <w:r w:rsidR="00124010" w:rsidRPr="00C87651">
        <w:rPr>
          <w:szCs w:val="22"/>
          <w:lang w:val="ro-RO"/>
        </w:rPr>
        <w:t xml:space="preserve">şi care sunt </w:t>
      </w:r>
      <w:proofErr w:type="spellStart"/>
      <w:r w:rsidR="00124010" w:rsidRPr="00C87651">
        <w:rPr>
          <w:szCs w:val="22"/>
          <w:lang w:val="ro-RO"/>
        </w:rPr>
        <w:t>pregătiţi</w:t>
      </w:r>
      <w:proofErr w:type="spellEnd"/>
      <w:r w:rsidR="00124010" w:rsidRPr="00C87651">
        <w:rPr>
          <w:szCs w:val="22"/>
          <w:lang w:val="ro-RO"/>
        </w:rPr>
        <w:t xml:space="preserve"> să trateze orice reacţie alergică severă mai puţin frecventă la</w:t>
      </w:r>
      <w:r w:rsidR="003103AF" w:rsidRPr="00C87651">
        <w:rPr>
          <w:szCs w:val="22"/>
          <w:lang w:val="ro-RO"/>
        </w:rPr>
        <w:t xml:space="preserve"> </w:t>
      </w:r>
      <w:proofErr w:type="spellStart"/>
      <w:r w:rsidR="00124010" w:rsidRPr="00C87651">
        <w:rPr>
          <w:szCs w:val="22"/>
          <w:lang w:val="ro-RO"/>
        </w:rPr>
        <w:t>injecţie</w:t>
      </w:r>
      <w:proofErr w:type="spellEnd"/>
      <w:r w:rsidR="003103AF" w:rsidRPr="00C87651">
        <w:rPr>
          <w:szCs w:val="22"/>
          <w:lang w:val="ro-RO"/>
        </w:rPr>
        <w:t xml:space="preserve"> (vezi</w:t>
      </w:r>
      <w:r w:rsidR="00124010" w:rsidRPr="00C87651">
        <w:rPr>
          <w:color w:val="000000"/>
          <w:szCs w:val="22"/>
          <w:lang w:val="ro-RO"/>
        </w:rPr>
        <w:t xml:space="preserve"> pct. 4.</w:t>
      </w:r>
      <w:r w:rsidR="00015867" w:rsidRPr="00C87651">
        <w:rPr>
          <w:color w:val="000000"/>
          <w:szCs w:val="22"/>
          <w:lang w:val="ro-RO"/>
        </w:rPr>
        <w:t xml:space="preserve"> </w:t>
      </w:r>
      <w:r w:rsidR="002E6B3E" w:rsidRPr="00C87651">
        <w:rPr>
          <w:color w:val="000000"/>
          <w:szCs w:val="22"/>
          <w:lang w:val="ro-RO"/>
        </w:rPr>
        <w:t xml:space="preserve">Reacţii </w:t>
      </w:r>
      <w:r w:rsidR="003103AF" w:rsidRPr="00C87651">
        <w:rPr>
          <w:color w:val="000000"/>
          <w:szCs w:val="22"/>
          <w:lang w:val="ro-RO"/>
        </w:rPr>
        <w:t>adverse</w:t>
      </w:r>
      <w:r w:rsidR="002E6B3E" w:rsidRPr="00C87651">
        <w:rPr>
          <w:color w:val="000000"/>
          <w:szCs w:val="22"/>
          <w:lang w:val="ro-RO"/>
        </w:rPr>
        <w:t xml:space="preserve"> posibile</w:t>
      </w:r>
      <w:r w:rsidR="003103AF" w:rsidRPr="00C87651">
        <w:rPr>
          <w:color w:val="000000"/>
          <w:szCs w:val="22"/>
          <w:lang w:val="ro-RO"/>
        </w:rPr>
        <w:t>)</w:t>
      </w:r>
    </w:p>
    <w:p w14:paraId="2567415A" w14:textId="77777777" w:rsidR="00124010" w:rsidRPr="00C87651" w:rsidRDefault="00264789" w:rsidP="00C87651">
      <w:pPr>
        <w:widowControl w:val="0"/>
        <w:tabs>
          <w:tab w:val="clear" w:pos="567"/>
        </w:tabs>
        <w:spacing w:line="240" w:lineRule="auto"/>
        <w:ind w:left="0" w:firstLine="0"/>
        <w:rPr>
          <w:szCs w:val="22"/>
          <w:lang w:val="ro-RO"/>
        </w:rPr>
      </w:pPr>
      <w:proofErr w:type="spellStart"/>
      <w:r w:rsidRPr="00C87651">
        <w:rPr>
          <w:color w:val="000000"/>
          <w:szCs w:val="22"/>
          <w:lang w:val="ro-RO"/>
        </w:rPr>
        <w:t>Hexacima</w:t>
      </w:r>
      <w:proofErr w:type="spellEnd"/>
      <w:r w:rsidR="00124010" w:rsidRPr="00C87651">
        <w:rPr>
          <w:color w:val="000000"/>
          <w:szCs w:val="22"/>
          <w:lang w:val="ro-RO"/>
        </w:rPr>
        <w:t xml:space="preserve"> este administrat sub formă de </w:t>
      </w:r>
      <w:proofErr w:type="spellStart"/>
      <w:r w:rsidR="00124010" w:rsidRPr="00C87651">
        <w:rPr>
          <w:color w:val="000000"/>
          <w:szCs w:val="22"/>
          <w:lang w:val="ro-RO"/>
        </w:rPr>
        <w:t>injecţie</w:t>
      </w:r>
      <w:proofErr w:type="spellEnd"/>
      <w:r w:rsidR="00124010" w:rsidRPr="00C87651">
        <w:rPr>
          <w:color w:val="000000"/>
          <w:szCs w:val="22"/>
          <w:lang w:val="ro-RO"/>
        </w:rPr>
        <w:t xml:space="preserve"> într-un </w:t>
      </w:r>
      <w:proofErr w:type="spellStart"/>
      <w:r w:rsidR="00124010" w:rsidRPr="00C87651">
        <w:rPr>
          <w:color w:val="000000"/>
          <w:szCs w:val="22"/>
          <w:lang w:val="ro-RO"/>
        </w:rPr>
        <w:t>muşchi</w:t>
      </w:r>
      <w:proofErr w:type="spellEnd"/>
      <w:r w:rsidR="00124010" w:rsidRPr="00C87651">
        <w:rPr>
          <w:color w:val="000000"/>
          <w:szCs w:val="22"/>
          <w:lang w:val="ro-RO"/>
        </w:rPr>
        <w:t xml:space="preserve"> (cale de administrare intramusculară</w:t>
      </w:r>
      <w:r w:rsidR="00ED0571" w:rsidRPr="00C87651">
        <w:rPr>
          <w:color w:val="000000"/>
          <w:szCs w:val="22"/>
          <w:lang w:val="ro-RO"/>
        </w:rPr>
        <w:t xml:space="preserve"> </w:t>
      </w:r>
      <w:proofErr w:type="spellStart"/>
      <w:r w:rsidR="003357F6" w:rsidRPr="00C87651">
        <w:rPr>
          <w:color w:val="000000"/>
          <w:szCs w:val="22"/>
          <w:lang w:val="ro-RO"/>
        </w:rPr>
        <w:t>i.m.</w:t>
      </w:r>
      <w:proofErr w:type="spellEnd"/>
      <w:r w:rsidR="00124010" w:rsidRPr="00C87651">
        <w:rPr>
          <w:color w:val="000000"/>
          <w:szCs w:val="22"/>
          <w:lang w:val="ro-RO"/>
        </w:rPr>
        <w:t xml:space="preserve">) din partea superioară a piciorului sau braţului copilului. </w:t>
      </w:r>
      <w:r w:rsidR="00124010" w:rsidRPr="00C87651">
        <w:rPr>
          <w:szCs w:val="22"/>
          <w:lang w:val="ro-RO"/>
        </w:rPr>
        <w:t xml:space="preserve">Vaccinul </w:t>
      </w:r>
      <w:r w:rsidR="002E6B3E" w:rsidRPr="00C87651">
        <w:rPr>
          <w:szCs w:val="22"/>
          <w:lang w:val="ro-RO"/>
        </w:rPr>
        <w:t xml:space="preserve">nu </w:t>
      </w:r>
      <w:r w:rsidR="00ED0571" w:rsidRPr="00C87651">
        <w:rPr>
          <w:szCs w:val="22"/>
          <w:lang w:val="ro-RO"/>
        </w:rPr>
        <w:t xml:space="preserve">va fi </w:t>
      </w:r>
      <w:r w:rsidR="00124010" w:rsidRPr="00C87651">
        <w:rPr>
          <w:szCs w:val="22"/>
          <w:lang w:val="ro-RO"/>
        </w:rPr>
        <w:t xml:space="preserve">administrat niciodată într-un vas </w:t>
      </w:r>
      <w:r w:rsidR="002E6B3E" w:rsidRPr="00C87651">
        <w:rPr>
          <w:szCs w:val="22"/>
          <w:lang w:val="ro-RO"/>
        </w:rPr>
        <w:t>de sânge</w:t>
      </w:r>
      <w:r w:rsidR="003103AF" w:rsidRPr="00C87651">
        <w:rPr>
          <w:szCs w:val="22"/>
          <w:lang w:val="ro-RO"/>
        </w:rPr>
        <w:t>,</w:t>
      </w:r>
      <w:r w:rsidR="00124010" w:rsidRPr="00C87651">
        <w:rPr>
          <w:szCs w:val="22"/>
          <w:lang w:val="ro-RO"/>
        </w:rPr>
        <w:t xml:space="preserve"> în </w:t>
      </w:r>
      <w:r w:rsidR="003103AF" w:rsidRPr="00C87651">
        <w:rPr>
          <w:szCs w:val="22"/>
          <w:lang w:val="ro-RO"/>
        </w:rPr>
        <w:t xml:space="preserve">piele sau </w:t>
      </w:r>
      <w:r w:rsidR="00124010" w:rsidRPr="00C87651">
        <w:rPr>
          <w:szCs w:val="22"/>
          <w:lang w:val="ro-RO"/>
        </w:rPr>
        <w:t>sub piele.</w:t>
      </w:r>
    </w:p>
    <w:p w14:paraId="0542EB4C" w14:textId="77777777" w:rsidR="00124010" w:rsidRPr="00C87651" w:rsidRDefault="00124010" w:rsidP="00C87651">
      <w:pPr>
        <w:widowControl w:val="0"/>
        <w:spacing w:line="240" w:lineRule="auto"/>
        <w:rPr>
          <w:szCs w:val="22"/>
          <w:lang w:val="ro-RO"/>
        </w:rPr>
      </w:pPr>
    </w:p>
    <w:p w14:paraId="73496EAA" w14:textId="77777777" w:rsidR="00124010" w:rsidRPr="00C87651" w:rsidRDefault="00124010" w:rsidP="00C87651">
      <w:pPr>
        <w:keepNext/>
        <w:widowControl w:val="0"/>
        <w:tabs>
          <w:tab w:val="clear" w:pos="567"/>
        </w:tabs>
        <w:spacing w:line="240" w:lineRule="auto"/>
        <w:ind w:left="0" w:firstLine="0"/>
        <w:rPr>
          <w:szCs w:val="22"/>
          <w:lang w:val="ro-RO"/>
        </w:rPr>
      </w:pPr>
      <w:r w:rsidRPr="00C87651">
        <w:rPr>
          <w:szCs w:val="22"/>
          <w:lang w:val="ro-RO"/>
        </w:rPr>
        <w:t>Doza recomandată este după cum urmează:</w:t>
      </w:r>
    </w:p>
    <w:p w14:paraId="63276877" w14:textId="77777777" w:rsidR="00F87349" w:rsidRPr="00C87651" w:rsidRDefault="00F87349" w:rsidP="00C87651">
      <w:pPr>
        <w:keepNext/>
        <w:widowControl w:val="0"/>
        <w:tabs>
          <w:tab w:val="clear" w:pos="567"/>
        </w:tabs>
        <w:spacing w:line="240" w:lineRule="auto"/>
        <w:ind w:left="0" w:firstLine="0"/>
        <w:rPr>
          <w:szCs w:val="22"/>
          <w:lang w:val="ro-RO"/>
        </w:rPr>
      </w:pPr>
    </w:p>
    <w:p w14:paraId="79DF8F0B" w14:textId="77777777" w:rsidR="00124010" w:rsidRPr="00C87651" w:rsidRDefault="00124010" w:rsidP="00C87651">
      <w:pPr>
        <w:keepNext/>
        <w:widowControl w:val="0"/>
        <w:tabs>
          <w:tab w:val="clear" w:pos="567"/>
        </w:tabs>
        <w:spacing w:line="240" w:lineRule="auto"/>
        <w:ind w:left="0" w:firstLine="0"/>
        <w:rPr>
          <w:szCs w:val="22"/>
          <w:u w:val="single"/>
          <w:lang w:val="ro-RO"/>
        </w:rPr>
      </w:pPr>
      <w:r w:rsidRPr="00C87651">
        <w:rPr>
          <w:szCs w:val="22"/>
          <w:u w:val="single"/>
          <w:lang w:val="ro-RO"/>
        </w:rPr>
        <w:t xml:space="preserve">Primul </w:t>
      </w:r>
      <w:r w:rsidR="00264789" w:rsidRPr="00C87651">
        <w:rPr>
          <w:szCs w:val="22"/>
          <w:u w:val="single"/>
          <w:lang w:val="ro-RO"/>
        </w:rPr>
        <w:t xml:space="preserve">ciclu </w:t>
      </w:r>
      <w:r w:rsidRPr="00C87651">
        <w:rPr>
          <w:szCs w:val="22"/>
          <w:u w:val="single"/>
          <w:lang w:val="ro-RO"/>
        </w:rPr>
        <w:t>de vaccinare (vaccinarea primară)</w:t>
      </w:r>
    </w:p>
    <w:p w14:paraId="107F95D4" w14:textId="77777777" w:rsidR="00124010" w:rsidRPr="00C87651" w:rsidRDefault="00A825F5" w:rsidP="00C87651">
      <w:pPr>
        <w:keepNext/>
        <w:widowControl w:val="0"/>
        <w:tabs>
          <w:tab w:val="clear" w:pos="567"/>
        </w:tabs>
        <w:spacing w:line="240" w:lineRule="auto"/>
        <w:ind w:left="0" w:firstLine="0"/>
        <w:rPr>
          <w:szCs w:val="22"/>
          <w:lang w:val="ro-RO"/>
        </w:rPr>
      </w:pPr>
      <w:r w:rsidRPr="00C87651">
        <w:rPr>
          <w:szCs w:val="22"/>
          <w:lang w:val="ro-RO"/>
        </w:rPr>
        <w:t xml:space="preserve">Copilului dumneavoastră i se vor administra fie două injecții la un interval de două luni, fie trei </w:t>
      </w:r>
      <w:proofErr w:type="spellStart"/>
      <w:r w:rsidRPr="00C87651">
        <w:rPr>
          <w:szCs w:val="22"/>
          <w:lang w:val="ro-RO"/>
        </w:rPr>
        <w:t>injec</w:t>
      </w:r>
      <w:r w:rsidR="00922FB1" w:rsidRPr="00C87651">
        <w:rPr>
          <w:szCs w:val="22"/>
          <w:lang w:val="ro-RO"/>
        </w:rPr>
        <w:t>ţ</w:t>
      </w:r>
      <w:r w:rsidRPr="00C87651">
        <w:rPr>
          <w:szCs w:val="22"/>
          <w:lang w:val="ro-RO"/>
        </w:rPr>
        <w:t>ii</w:t>
      </w:r>
      <w:proofErr w:type="spellEnd"/>
      <w:r w:rsidRPr="00C87651">
        <w:rPr>
          <w:szCs w:val="22"/>
          <w:lang w:val="ro-RO"/>
        </w:rPr>
        <w:t xml:space="preserve"> la un interval de una până la două luni (la interval de cel puțin patru săptămâni). </w:t>
      </w:r>
      <w:r w:rsidR="00015867" w:rsidRPr="00C87651">
        <w:rPr>
          <w:szCs w:val="22"/>
          <w:lang w:val="ro-RO"/>
        </w:rPr>
        <w:t>Acest vaccin trebuie utilizat</w:t>
      </w:r>
      <w:r w:rsidR="00124010" w:rsidRPr="00C87651">
        <w:rPr>
          <w:szCs w:val="22"/>
          <w:lang w:val="ro-RO"/>
        </w:rPr>
        <w:t xml:space="preserve"> în conformitate cu </w:t>
      </w:r>
      <w:r w:rsidR="001B6488" w:rsidRPr="00C87651">
        <w:rPr>
          <w:szCs w:val="22"/>
          <w:lang w:val="ro-RO"/>
        </w:rPr>
        <w:t xml:space="preserve">programul local </w:t>
      </w:r>
      <w:r w:rsidR="00124010" w:rsidRPr="00C87651">
        <w:rPr>
          <w:szCs w:val="22"/>
          <w:lang w:val="ro-RO"/>
        </w:rPr>
        <w:t>de vaccinare.</w:t>
      </w:r>
      <w:r w:rsidR="00124010" w:rsidRPr="00C87651">
        <w:rPr>
          <w:color w:val="000000"/>
          <w:szCs w:val="22"/>
          <w:lang w:val="ro-RO"/>
        </w:rPr>
        <w:t xml:space="preserve"> </w:t>
      </w:r>
    </w:p>
    <w:p w14:paraId="09A3B12C" w14:textId="77777777" w:rsidR="00124010" w:rsidRPr="00C87651" w:rsidRDefault="00124010" w:rsidP="00C87651">
      <w:pPr>
        <w:widowControl w:val="0"/>
        <w:spacing w:line="240" w:lineRule="auto"/>
        <w:rPr>
          <w:color w:val="000000"/>
          <w:szCs w:val="22"/>
          <w:lang w:val="ro-RO"/>
        </w:rPr>
      </w:pPr>
    </w:p>
    <w:p w14:paraId="67D09F94" w14:textId="77777777" w:rsidR="00124010" w:rsidRPr="00C87651" w:rsidRDefault="00124010" w:rsidP="00C87651">
      <w:pPr>
        <w:widowControl w:val="0"/>
        <w:tabs>
          <w:tab w:val="clear" w:pos="567"/>
        </w:tabs>
        <w:spacing w:line="240" w:lineRule="auto"/>
        <w:ind w:left="0" w:firstLine="0"/>
        <w:rPr>
          <w:color w:val="000000"/>
          <w:szCs w:val="22"/>
          <w:u w:val="single"/>
          <w:lang w:val="ro-RO"/>
        </w:rPr>
      </w:pPr>
      <w:proofErr w:type="spellStart"/>
      <w:r w:rsidRPr="00C87651">
        <w:rPr>
          <w:color w:val="000000"/>
          <w:szCs w:val="22"/>
          <w:u w:val="single"/>
          <w:lang w:val="ro-RO"/>
        </w:rPr>
        <w:t>Injecţii</w:t>
      </w:r>
      <w:proofErr w:type="spellEnd"/>
      <w:r w:rsidRPr="00C87651">
        <w:rPr>
          <w:color w:val="000000"/>
          <w:szCs w:val="22"/>
          <w:u w:val="single"/>
          <w:lang w:val="ro-RO"/>
        </w:rPr>
        <w:t xml:space="preserve"> suplimentare (rapel)</w:t>
      </w:r>
    </w:p>
    <w:p w14:paraId="4986CC41" w14:textId="77777777" w:rsidR="00124010" w:rsidRPr="00C87651" w:rsidRDefault="00124010" w:rsidP="00C87651">
      <w:pPr>
        <w:widowControl w:val="0"/>
        <w:tabs>
          <w:tab w:val="clear" w:pos="567"/>
        </w:tabs>
        <w:spacing w:line="240" w:lineRule="auto"/>
        <w:ind w:left="0" w:firstLine="0"/>
        <w:rPr>
          <w:strike/>
          <w:szCs w:val="22"/>
          <w:u w:val="double"/>
          <w:lang w:val="ro-RO"/>
        </w:rPr>
      </w:pPr>
      <w:r w:rsidRPr="00C87651">
        <w:rPr>
          <w:szCs w:val="22"/>
          <w:lang w:val="ro-RO"/>
        </w:rPr>
        <w:t xml:space="preserve">După </w:t>
      </w:r>
      <w:r w:rsidR="001B6488" w:rsidRPr="00C87651">
        <w:rPr>
          <w:szCs w:val="22"/>
          <w:lang w:val="ro-RO"/>
        </w:rPr>
        <w:t xml:space="preserve">primul </w:t>
      </w:r>
      <w:r w:rsidR="00264789" w:rsidRPr="00C87651">
        <w:rPr>
          <w:szCs w:val="22"/>
          <w:lang w:val="ro-RO"/>
        </w:rPr>
        <w:t>ciclu</w:t>
      </w:r>
      <w:r w:rsidR="001B6488" w:rsidRPr="00C87651">
        <w:rPr>
          <w:szCs w:val="22"/>
          <w:lang w:val="ro-RO"/>
        </w:rPr>
        <w:t xml:space="preserve"> de </w:t>
      </w:r>
      <w:proofErr w:type="spellStart"/>
      <w:r w:rsidR="001B6488" w:rsidRPr="00C87651">
        <w:rPr>
          <w:szCs w:val="22"/>
          <w:lang w:val="ro-RO"/>
        </w:rPr>
        <w:t>injecţii</w:t>
      </w:r>
      <w:proofErr w:type="spellEnd"/>
      <w:r w:rsidRPr="00C87651">
        <w:rPr>
          <w:szCs w:val="22"/>
          <w:lang w:val="ro-RO"/>
        </w:rPr>
        <w:t>, copilul</w:t>
      </w:r>
      <w:r w:rsidR="002E6B3E" w:rsidRPr="00C87651">
        <w:rPr>
          <w:szCs w:val="22"/>
          <w:lang w:val="ro-RO"/>
        </w:rPr>
        <w:t>ui</w:t>
      </w:r>
      <w:r w:rsidRPr="00C87651">
        <w:rPr>
          <w:szCs w:val="22"/>
          <w:lang w:val="ro-RO"/>
        </w:rPr>
        <w:t xml:space="preserve"> dumneavoastră </w:t>
      </w:r>
      <w:r w:rsidR="002E6B3E" w:rsidRPr="00C87651">
        <w:rPr>
          <w:szCs w:val="22"/>
          <w:lang w:val="ro-RO"/>
        </w:rPr>
        <w:t>i se va administra</w:t>
      </w:r>
      <w:r w:rsidRPr="00C87651">
        <w:rPr>
          <w:szCs w:val="22"/>
          <w:lang w:val="ro-RO"/>
        </w:rPr>
        <w:t xml:space="preserve"> o doză de rapel, în conformitate cu recomandările locale, la cel puţin 6 luni după ultima doză </w:t>
      </w:r>
      <w:r w:rsidR="001B6488" w:rsidRPr="00C87651">
        <w:rPr>
          <w:szCs w:val="22"/>
          <w:lang w:val="ro-RO"/>
        </w:rPr>
        <w:t xml:space="preserve">din primul </w:t>
      </w:r>
      <w:r w:rsidR="00264789" w:rsidRPr="00C87651">
        <w:rPr>
          <w:szCs w:val="22"/>
          <w:lang w:val="ro-RO"/>
        </w:rPr>
        <w:t>ciclu</w:t>
      </w:r>
      <w:r w:rsidRPr="00C87651">
        <w:rPr>
          <w:szCs w:val="22"/>
          <w:lang w:val="ro-RO"/>
        </w:rPr>
        <w:t>.</w:t>
      </w:r>
      <w:r w:rsidRPr="00C87651">
        <w:rPr>
          <w:color w:val="000000"/>
          <w:szCs w:val="22"/>
          <w:lang w:val="ro-RO"/>
        </w:rPr>
        <w:t xml:space="preserve"> </w:t>
      </w:r>
      <w:r w:rsidRPr="00C87651">
        <w:rPr>
          <w:szCs w:val="22"/>
          <w:lang w:val="ro-RO"/>
        </w:rPr>
        <w:t>Medicul dumneavoastră vă va spune când trebuie administrată această doză.</w:t>
      </w:r>
    </w:p>
    <w:p w14:paraId="5356AB22" w14:textId="77777777" w:rsidR="00124010" w:rsidRPr="00C87651" w:rsidRDefault="00124010" w:rsidP="00C87651">
      <w:pPr>
        <w:widowControl w:val="0"/>
        <w:numPr>
          <w:ilvl w:val="12"/>
          <w:numId w:val="0"/>
        </w:numPr>
        <w:spacing w:line="240" w:lineRule="auto"/>
        <w:ind w:right="-2"/>
        <w:rPr>
          <w:strike/>
          <w:szCs w:val="22"/>
          <w:lang w:val="ro-RO"/>
        </w:rPr>
      </w:pPr>
    </w:p>
    <w:p w14:paraId="3EF0292B" w14:textId="77777777" w:rsidR="00124010" w:rsidRPr="00C87651" w:rsidRDefault="00124010" w:rsidP="00C87651">
      <w:pPr>
        <w:widowControl w:val="0"/>
        <w:numPr>
          <w:ilvl w:val="12"/>
          <w:numId w:val="0"/>
        </w:numPr>
        <w:spacing w:line="240" w:lineRule="auto"/>
        <w:ind w:right="-2"/>
        <w:rPr>
          <w:b/>
          <w:szCs w:val="22"/>
          <w:lang w:val="ro-RO"/>
        </w:rPr>
      </w:pPr>
      <w:r w:rsidRPr="00C87651">
        <w:rPr>
          <w:b/>
          <w:szCs w:val="22"/>
          <w:lang w:val="ro-RO"/>
        </w:rPr>
        <w:t xml:space="preserve">Dacă </w:t>
      </w:r>
      <w:r w:rsidR="0047324C">
        <w:rPr>
          <w:b/>
          <w:szCs w:val="22"/>
          <w:lang w:val="ro-RO"/>
        </w:rPr>
        <w:t xml:space="preserve">copilului dumneavoastră nu i se </w:t>
      </w:r>
      <w:proofErr w:type="spellStart"/>
      <w:r w:rsidR="0047324C">
        <w:rPr>
          <w:b/>
          <w:szCs w:val="22"/>
          <w:lang w:val="ro-RO"/>
        </w:rPr>
        <w:t>admnistrează</w:t>
      </w:r>
      <w:proofErr w:type="spellEnd"/>
      <w:r w:rsidR="0047324C">
        <w:rPr>
          <w:b/>
          <w:szCs w:val="22"/>
          <w:lang w:val="ro-RO"/>
        </w:rPr>
        <w:t xml:space="preserve"> </w:t>
      </w:r>
      <w:r w:rsidRPr="00C87651">
        <w:rPr>
          <w:b/>
          <w:szCs w:val="22"/>
          <w:lang w:val="ro-RO"/>
        </w:rPr>
        <w:t xml:space="preserve">o doză de </w:t>
      </w:r>
      <w:proofErr w:type="spellStart"/>
      <w:r w:rsidR="00264789" w:rsidRPr="00C87651">
        <w:rPr>
          <w:b/>
          <w:szCs w:val="22"/>
          <w:lang w:val="ro-RO"/>
        </w:rPr>
        <w:t>Hexacima</w:t>
      </w:r>
      <w:proofErr w:type="spellEnd"/>
    </w:p>
    <w:p w14:paraId="1E682D17" w14:textId="77777777" w:rsidR="00124010" w:rsidRPr="00C87651" w:rsidRDefault="00124010" w:rsidP="00C87651">
      <w:pPr>
        <w:widowControl w:val="0"/>
        <w:numPr>
          <w:ilvl w:val="12"/>
          <w:numId w:val="0"/>
        </w:numPr>
        <w:spacing w:line="240" w:lineRule="auto"/>
        <w:ind w:right="-2"/>
        <w:rPr>
          <w:szCs w:val="22"/>
          <w:lang w:val="ro-RO"/>
        </w:rPr>
      </w:pPr>
    </w:p>
    <w:p w14:paraId="1D96965C" w14:textId="77777777" w:rsidR="00124010" w:rsidRPr="00C87651" w:rsidRDefault="002E6B3E" w:rsidP="00C87651">
      <w:pPr>
        <w:widowControl w:val="0"/>
        <w:tabs>
          <w:tab w:val="clear" w:pos="567"/>
        </w:tabs>
        <w:spacing w:line="240" w:lineRule="auto"/>
        <w:ind w:left="0" w:firstLine="0"/>
        <w:rPr>
          <w:szCs w:val="22"/>
          <w:lang w:val="ro-RO"/>
        </w:rPr>
      </w:pPr>
      <w:r w:rsidRPr="00C87651">
        <w:rPr>
          <w:szCs w:val="22"/>
          <w:lang w:val="ro-RO"/>
        </w:rPr>
        <w:t xml:space="preserve">În cazul în care </w:t>
      </w:r>
      <w:r w:rsidR="001B6488" w:rsidRPr="00C87651">
        <w:rPr>
          <w:szCs w:val="22"/>
          <w:lang w:val="ro-RO"/>
        </w:rPr>
        <w:t>copilul</w:t>
      </w:r>
      <w:r w:rsidRPr="00C87651">
        <w:rPr>
          <w:szCs w:val="22"/>
          <w:lang w:val="ro-RO"/>
        </w:rPr>
        <w:t>ui</w:t>
      </w:r>
      <w:r w:rsidR="001B6488" w:rsidRPr="00C87651">
        <w:rPr>
          <w:szCs w:val="22"/>
          <w:lang w:val="ro-RO"/>
        </w:rPr>
        <w:t xml:space="preserve"> dumneavoastră </w:t>
      </w:r>
      <w:r w:rsidRPr="00C87651">
        <w:rPr>
          <w:szCs w:val="22"/>
          <w:lang w:val="ro-RO"/>
        </w:rPr>
        <w:t xml:space="preserve">nu i se administrează </w:t>
      </w:r>
      <w:r w:rsidR="00124010" w:rsidRPr="00C87651">
        <w:rPr>
          <w:szCs w:val="22"/>
          <w:lang w:val="ro-RO"/>
        </w:rPr>
        <w:t xml:space="preserve">o </w:t>
      </w:r>
      <w:proofErr w:type="spellStart"/>
      <w:r w:rsidR="00124010" w:rsidRPr="00C87651">
        <w:rPr>
          <w:szCs w:val="22"/>
          <w:lang w:val="ro-RO"/>
        </w:rPr>
        <w:t>injecţie</w:t>
      </w:r>
      <w:proofErr w:type="spellEnd"/>
      <w:r w:rsidR="00124010" w:rsidRPr="00C87651">
        <w:rPr>
          <w:szCs w:val="22"/>
          <w:lang w:val="ro-RO"/>
        </w:rPr>
        <w:t xml:space="preserve"> </w:t>
      </w:r>
      <w:r w:rsidRPr="00C87651">
        <w:rPr>
          <w:szCs w:val="22"/>
          <w:lang w:val="ro-RO"/>
        </w:rPr>
        <w:t>conform programului stabilit</w:t>
      </w:r>
      <w:r w:rsidR="00124010" w:rsidRPr="00C87651">
        <w:rPr>
          <w:szCs w:val="22"/>
          <w:lang w:val="ro-RO"/>
        </w:rPr>
        <w:t xml:space="preserve">, </w:t>
      </w:r>
      <w:r w:rsidR="001B6488" w:rsidRPr="00C87651">
        <w:rPr>
          <w:szCs w:val="22"/>
          <w:lang w:val="ro-RO"/>
        </w:rPr>
        <w:t xml:space="preserve">este important să </w:t>
      </w:r>
      <w:proofErr w:type="spellStart"/>
      <w:r w:rsidR="001B6488" w:rsidRPr="00C87651">
        <w:rPr>
          <w:szCs w:val="22"/>
          <w:lang w:val="ro-RO"/>
        </w:rPr>
        <w:t>discutaţi</w:t>
      </w:r>
      <w:proofErr w:type="spellEnd"/>
      <w:r w:rsidR="001B6488" w:rsidRPr="00C87651">
        <w:rPr>
          <w:szCs w:val="22"/>
          <w:lang w:val="ro-RO"/>
        </w:rPr>
        <w:t xml:space="preserve"> cu </w:t>
      </w:r>
      <w:r w:rsidR="00124010" w:rsidRPr="00C87651">
        <w:rPr>
          <w:szCs w:val="22"/>
          <w:lang w:val="ro-RO"/>
        </w:rPr>
        <w:t xml:space="preserve">medicul dumneavoastră </w:t>
      </w:r>
      <w:r w:rsidR="001B6488" w:rsidRPr="00C87651">
        <w:rPr>
          <w:szCs w:val="22"/>
          <w:lang w:val="ro-RO"/>
        </w:rPr>
        <w:t xml:space="preserve">sau cu o asistentă care să decidă </w:t>
      </w:r>
      <w:r w:rsidR="00124010" w:rsidRPr="00C87651">
        <w:rPr>
          <w:szCs w:val="22"/>
          <w:lang w:val="ro-RO"/>
        </w:rPr>
        <w:t xml:space="preserve">când </w:t>
      </w:r>
      <w:r w:rsidRPr="00C87651">
        <w:rPr>
          <w:szCs w:val="22"/>
          <w:lang w:val="ro-RO"/>
        </w:rPr>
        <w:t xml:space="preserve">se va administra </w:t>
      </w:r>
      <w:r w:rsidR="00124010" w:rsidRPr="00C87651">
        <w:rPr>
          <w:szCs w:val="22"/>
          <w:lang w:val="ro-RO"/>
        </w:rPr>
        <w:t>doza omisă.</w:t>
      </w:r>
    </w:p>
    <w:p w14:paraId="35131A72" w14:textId="77777777" w:rsidR="00124010" w:rsidRPr="00C87651" w:rsidRDefault="001B6488" w:rsidP="00C87651">
      <w:pPr>
        <w:tabs>
          <w:tab w:val="clear" w:pos="567"/>
        </w:tabs>
        <w:spacing w:line="240" w:lineRule="auto"/>
        <w:ind w:left="0" w:firstLine="0"/>
        <w:rPr>
          <w:szCs w:val="22"/>
          <w:lang w:val="ro-RO"/>
        </w:rPr>
      </w:pPr>
      <w:r w:rsidRPr="00C87651">
        <w:rPr>
          <w:rStyle w:val="hps"/>
          <w:szCs w:val="22"/>
          <w:lang w:val="ro-RO"/>
        </w:rPr>
        <w:t>Este important</w:t>
      </w:r>
      <w:r w:rsidRPr="00C87651">
        <w:rPr>
          <w:szCs w:val="22"/>
          <w:lang w:val="ro-RO"/>
        </w:rPr>
        <w:t xml:space="preserve"> </w:t>
      </w:r>
      <w:r w:rsidRPr="00C87651">
        <w:rPr>
          <w:rStyle w:val="hps"/>
          <w:szCs w:val="22"/>
          <w:lang w:val="ro-RO"/>
        </w:rPr>
        <w:t xml:space="preserve">să </w:t>
      </w:r>
      <w:proofErr w:type="spellStart"/>
      <w:r w:rsidRPr="00C87651">
        <w:rPr>
          <w:rStyle w:val="hps"/>
          <w:szCs w:val="22"/>
          <w:lang w:val="ro-RO"/>
        </w:rPr>
        <w:t>urmaţi</w:t>
      </w:r>
      <w:proofErr w:type="spellEnd"/>
      <w:r w:rsidRPr="00C87651">
        <w:rPr>
          <w:szCs w:val="22"/>
          <w:lang w:val="ro-RO"/>
        </w:rPr>
        <w:t xml:space="preserve"> </w:t>
      </w:r>
      <w:proofErr w:type="spellStart"/>
      <w:r w:rsidRPr="00C87651">
        <w:rPr>
          <w:rStyle w:val="hps"/>
          <w:szCs w:val="22"/>
          <w:lang w:val="ro-RO"/>
        </w:rPr>
        <w:t>instrucţiunile</w:t>
      </w:r>
      <w:proofErr w:type="spellEnd"/>
      <w:r w:rsidRPr="00C87651">
        <w:rPr>
          <w:rStyle w:val="hps"/>
          <w:szCs w:val="22"/>
          <w:lang w:val="ro-RO"/>
        </w:rPr>
        <w:t xml:space="preserve"> </w:t>
      </w:r>
      <w:r w:rsidR="002E6B3E" w:rsidRPr="00C87651">
        <w:rPr>
          <w:rStyle w:val="hps"/>
          <w:szCs w:val="22"/>
          <w:lang w:val="ro-RO"/>
        </w:rPr>
        <w:t xml:space="preserve">primite </w:t>
      </w:r>
      <w:r w:rsidRPr="00C87651">
        <w:rPr>
          <w:rStyle w:val="hps"/>
          <w:szCs w:val="22"/>
          <w:lang w:val="ro-RO"/>
        </w:rPr>
        <w:t>de la</w:t>
      </w:r>
      <w:r w:rsidRPr="00C87651">
        <w:rPr>
          <w:szCs w:val="22"/>
          <w:lang w:val="ro-RO"/>
        </w:rPr>
        <w:t xml:space="preserve"> </w:t>
      </w:r>
      <w:r w:rsidRPr="00C87651">
        <w:rPr>
          <w:rStyle w:val="hps"/>
          <w:szCs w:val="22"/>
          <w:lang w:val="ro-RO"/>
        </w:rPr>
        <w:t>medic</w:t>
      </w:r>
      <w:r w:rsidRPr="00C87651">
        <w:rPr>
          <w:szCs w:val="22"/>
          <w:lang w:val="ro-RO"/>
        </w:rPr>
        <w:t xml:space="preserve"> </w:t>
      </w:r>
      <w:r w:rsidRPr="00C87651">
        <w:rPr>
          <w:rStyle w:val="hps"/>
          <w:szCs w:val="22"/>
          <w:lang w:val="ro-RO"/>
        </w:rPr>
        <w:t>sau asistent</w:t>
      </w:r>
      <w:r w:rsidR="0004436B" w:rsidRPr="00C87651">
        <w:rPr>
          <w:rStyle w:val="hps"/>
          <w:szCs w:val="22"/>
          <w:lang w:val="ro-RO"/>
        </w:rPr>
        <w:t>ă</w:t>
      </w:r>
      <w:r w:rsidRPr="00C87651">
        <w:rPr>
          <w:szCs w:val="22"/>
          <w:lang w:val="ro-RO"/>
        </w:rPr>
        <w:t xml:space="preserve">, astfel încât </w:t>
      </w:r>
      <w:r w:rsidRPr="00C87651">
        <w:rPr>
          <w:rStyle w:val="hps"/>
          <w:szCs w:val="22"/>
          <w:lang w:val="ro-RO"/>
        </w:rPr>
        <w:t>copilul dumneavoastră</w:t>
      </w:r>
      <w:r w:rsidRPr="00C87651">
        <w:rPr>
          <w:szCs w:val="22"/>
          <w:lang w:val="ro-RO"/>
        </w:rPr>
        <w:t xml:space="preserve"> </w:t>
      </w:r>
      <w:r w:rsidR="0004436B" w:rsidRPr="00C87651">
        <w:rPr>
          <w:szCs w:val="22"/>
          <w:lang w:val="ro-RO"/>
        </w:rPr>
        <w:t xml:space="preserve">să </w:t>
      </w:r>
      <w:r w:rsidRPr="00C87651">
        <w:rPr>
          <w:rStyle w:val="hps"/>
          <w:szCs w:val="22"/>
          <w:lang w:val="ro-RO"/>
        </w:rPr>
        <w:t>finalize</w:t>
      </w:r>
      <w:r w:rsidR="0004436B" w:rsidRPr="00C87651">
        <w:rPr>
          <w:rStyle w:val="hps"/>
          <w:szCs w:val="22"/>
          <w:lang w:val="ro-RO"/>
        </w:rPr>
        <w:t>ze</w:t>
      </w:r>
      <w:r w:rsidRPr="00C87651">
        <w:rPr>
          <w:szCs w:val="22"/>
          <w:lang w:val="ro-RO"/>
        </w:rPr>
        <w:t xml:space="preserve"> </w:t>
      </w:r>
      <w:r w:rsidR="0004436B" w:rsidRPr="00C87651">
        <w:rPr>
          <w:rStyle w:val="hps"/>
          <w:szCs w:val="22"/>
          <w:lang w:val="ro-RO"/>
        </w:rPr>
        <w:t>ciclul</w:t>
      </w:r>
      <w:r w:rsidRPr="00C87651">
        <w:rPr>
          <w:szCs w:val="22"/>
          <w:lang w:val="ro-RO"/>
        </w:rPr>
        <w:t xml:space="preserve"> </w:t>
      </w:r>
      <w:r w:rsidRPr="00C87651">
        <w:rPr>
          <w:rStyle w:val="hps"/>
          <w:szCs w:val="22"/>
          <w:lang w:val="ro-RO"/>
        </w:rPr>
        <w:t xml:space="preserve">de </w:t>
      </w:r>
      <w:proofErr w:type="spellStart"/>
      <w:r w:rsidRPr="00C87651">
        <w:rPr>
          <w:rStyle w:val="hps"/>
          <w:szCs w:val="22"/>
          <w:lang w:val="ro-RO"/>
        </w:rPr>
        <w:t>injec</w:t>
      </w:r>
      <w:r w:rsidR="0004436B" w:rsidRPr="00C87651">
        <w:rPr>
          <w:rStyle w:val="hps"/>
          <w:szCs w:val="22"/>
          <w:lang w:val="ro-RO"/>
        </w:rPr>
        <w:t>ţ</w:t>
      </w:r>
      <w:r w:rsidRPr="00C87651">
        <w:rPr>
          <w:rStyle w:val="hps"/>
          <w:szCs w:val="22"/>
          <w:lang w:val="ro-RO"/>
        </w:rPr>
        <w:t>ii</w:t>
      </w:r>
      <w:proofErr w:type="spellEnd"/>
      <w:r w:rsidR="0004436B" w:rsidRPr="00C87651">
        <w:rPr>
          <w:szCs w:val="22"/>
          <w:lang w:val="ro-RO"/>
        </w:rPr>
        <w:t>, în caz contrar</w:t>
      </w:r>
      <w:r w:rsidRPr="00C87651">
        <w:rPr>
          <w:szCs w:val="22"/>
          <w:lang w:val="ro-RO"/>
        </w:rPr>
        <w:t xml:space="preserve"> </w:t>
      </w:r>
      <w:r w:rsidRPr="00C87651">
        <w:rPr>
          <w:rStyle w:val="hps"/>
          <w:szCs w:val="22"/>
          <w:lang w:val="ro-RO"/>
        </w:rPr>
        <w:t>copilul dumneavoastră</w:t>
      </w:r>
      <w:r w:rsidRPr="00C87651">
        <w:rPr>
          <w:szCs w:val="22"/>
          <w:lang w:val="ro-RO"/>
        </w:rPr>
        <w:t xml:space="preserve"> </w:t>
      </w:r>
      <w:r w:rsidRPr="00C87651">
        <w:rPr>
          <w:rStyle w:val="hps"/>
          <w:szCs w:val="22"/>
          <w:lang w:val="ro-RO"/>
        </w:rPr>
        <w:t>poate să nu fie</w:t>
      </w:r>
      <w:r w:rsidRPr="00C87651">
        <w:rPr>
          <w:szCs w:val="22"/>
          <w:lang w:val="ro-RO"/>
        </w:rPr>
        <w:t xml:space="preserve"> </w:t>
      </w:r>
      <w:r w:rsidRPr="00C87651">
        <w:rPr>
          <w:rStyle w:val="hps"/>
          <w:szCs w:val="22"/>
          <w:lang w:val="ro-RO"/>
        </w:rPr>
        <w:t>complet protejat împotriva acestor</w:t>
      </w:r>
      <w:r w:rsidRPr="00C87651">
        <w:rPr>
          <w:szCs w:val="22"/>
          <w:lang w:val="ro-RO"/>
        </w:rPr>
        <w:t xml:space="preserve"> </w:t>
      </w:r>
      <w:r w:rsidRPr="00C87651">
        <w:rPr>
          <w:rStyle w:val="hps"/>
          <w:szCs w:val="22"/>
          <w:lang w:val="ro-RO"/>
        </w:rPr>
        <w:t>boli</w:t>
      </w:r>
      <w:r w:rsidR="00ED0571" w:rsidRPr="00C87651">
        <w:rPr>
          <w:szCs w:val="22"/>
          <w:lang w:val="ro-RO"/>
        </w:rPr>
        <w:t>.</w:t>
      </w:r>
    </w:p>
    <w:p w14:paraId="38EA44C8" w14:textId="77777777" w:rsidR="00124010" w:rsidRPr="00C87651" w:rsidRDefault="00124010" w:rsidP="00C87651">
      <w:pPr>
        <w:tabs>
          <w:tab w:val="clear" w:pos="567"/>
        </w:tabs>
        <w:spacing w:line="240" w:lineRule="auto"/>
        <w:ind w:left="0" w:firstLine="0"/>
        <w:rPr>
          <w:szCs w:val="22"/>
          <w:lang w:val="ro-RO"/>
        </w:rPr>
      </w:pPr>
    </w:p>
    <w:p w14:paraId="0E5D7D6F" w14:textId="77777777" w:rsidR="00124010" w:rsidRPr="00C87651" w:rsidRDefault="00124010" w:rsidP="00C87651">
      <w:pPr>
        <w:widowControl w:val="0"/>
        <w:tabs>
          <w:tab w:val="clear" w:pos="567"/>
        </w:tabs>
        <w:spacing w:line="240" w:lineRule="auto"/>
        <w:ind w:left="0" w:firstLine="0"/>
        <w:rPr>
          <w:szCs w:val="22"/>
          <w:lang w:val="ro-RO"/>
        </w:rPr>
      </w:pPr>
      <w:r w:rsidRPr="00C87651">
        <w:rPr>
          <w:szCs w:val="22"/>
          <w:lang w:val="ro-RO"/>
        </w:rPr>
        <w:t>Dacă aveţi orice întrebări suplimentare cu privire la utilizarea acestui vaccin, adresaţi-vă medicului dumneavoastră, farmacistului sau asistentei medicale.</w:t>
      </w:r>
    </w:p>
    <w:p w14:paraId="33A1B775" w14:textId="77777777" w:rsidR="00124010" w:rsidRPr="00C87651" w:rsidRDefault="00124010" w:rsidP="00C87651">
      <w:pPr>
        <w:numPr>
          <w:ilvl w:val="12"/>
          <w:numId w:val="0"/>
        </w:numPr>
        <w:tabs>
          <w:tab w:val="clear" w:pos="567"/>
        </w:tabs>
        <w:spacing w:line="240" w:lineRule="auto"/>
        <w:ind w:left="567" w:hanging="567"/>
        <w:rPr>
          <w:szCs w:val="22"/>
          <w:lang w:val="ro-RO"/>
        </w:rPr>
      </w:pPr>
    </w:p>
    <w:p w14:paraId="5E07DCD1" w14:textId="77777777" w:rsidR="00124010" w:rsidRPr="00C87651" w:rsidRDefault="00124010" w:rsidP="00C87651">
      <w:pPr>
        <w:numPr>
          <w:ilvl w:val="12"/>
          <w:numId w:val="0"/>
        </w:numPr>
        <w:tabs>
          <w:tab w:val="clear" w:pos="567"/>
        </w:tabs>
        <w:spacing w:line="240" w:lineRule="auto"/>
        <w:ind w:left="567" w:hanging="567"/>
        <w:rPr>
          <w:szCs w:val="22"/>
          <w:lang w:val="ro-RO"/>
        </w:rPr>
      </w:pPr>
    </w:p>
    <w:p w14:paraId="6EAF2B8B" w14:textId="77777777" w:rsidR="00124010" w:rsidRPr="00C87651" w:rsidRDefault="00124010" w:rsidP="00C87651">
      <w:pPr>
        <w:numPr>
          <w:ilvl w:val="12"/>
          <w:numId w:val="0"/>
        </w:numPr>
        <w:tabs>
          <w:tab w:val="clear" w:pos="567"/>
        </w:tabs>
        <w:spacing w:line="240" w:lineRule="auto"/>
        <w:ind w:left="567" w:hanging="567"/>
        <w:rPr>
          <w:szCs w:val="22"/>
          <w:lang w:val="ro-RO"/>
        </w:rPr>
      </w:pPr>
      <w:r w:rsidRPr="00C87651">
        <w:rPr>
          <w:b/>
          <w:szCs w:val="22"/>
          <w:lang w:val="ro-RO"/>
        </w:rPr>
        <w:t>4.</w:t>
      </w:r>
      <w:r w:rsidRPr="00C87651">
        <w:rPr>
          <w:b/>
          <w:szCs w:val="22"/>
          <w:lang w:val="ro-RO"/>
        </w:rPr>
        <w:tab/>
        <w:t>Reacţii adverse posibile</w:t>
      </w:r>
    </w:p>
    <w:p w14:paraId="512669BB" w14:textId="77777777" w:rsidR="00124010" w:rsidRPr="00C87651" w:rsidRDefault="00124010" w:rsidP="00C87651">
      <w:pPr>
        <w:numPr>
          <w:ilvl w:val="12"/>
          <w:numId w:val="0"/>
        </w:numPr>
        <w:tabs>
          <w:tab w:val="clear" w:pos="567"/>
        </w:tabs>
        <w:spacing w:line="240" w:lineRule="auto"/>
        <w:rPr>
          <w:szCs w:val="22"/>
          <w:lang w:val="ro-RO"/>
        </w:rPr>
      </w:pPr>
    </w:p>
    <w:p w14:paraId="49B31D0D" w14:textId="77777777" w:rsidR="00124010" w:rsidRPr="00C87651" w:rsidRDefault="00124010" w:rsidP="00C87651">
      <w:pPr>
        <w:widowControl w:val="0"/>
        <w:numPr>
          <w:ilvl w:val="12"/>
          <w:numId w:val="0"/>
        </w:numPr>
        <w:spacing w:line="240" w:lineRule="auto"/>
        <w:ind w:right="-29"/>
        <w:rPr>
          <w:szCs w:val="22"/>
          <w:lang w:val="ro-RO"/>
        </w:rPr>
      </w:pPr>
      <w:r w:rsidRPr="00C87651">
        <w:rPr>
          <w:szCs w:val="22"/>
          <w:lang w:val="ro-RO"/>
        </w:rPr>
        <w:t>Ca toate medicamentele, acest vaccin poate provoca reacţii adverse, cu toate că nu apar la toate persoanele.</w:t>
      </w:r>
    </w:p>
    <w:p w14:paraId="776E47B2" w14:textId="77777777" w:rsidR="00124010" w:rsidRPr="00C87651" w:rsidRDefault="00124010" w:rsidP="00C87651">
      <w:pPr>
        <w:widowControl w:val="0"/>
        <w:numPr>
          <w:ilvl w:val="12"/>
          <w:numId w:val="0"/>
        </w:numPr>
        <w:spacing w:line="240" w:lineRule="auto"/>
        <w:ind w:right="-2"/>
        <w:rPr>
          <w:szCs w:val="22"/>
          <w:lang w:val="ro-RO"/>
        </w:rPr>
      </w:pPr>
    </w:p>
    <w:p w14:paraId="5CC17EE8" w14:textId="77777777" w:rsidR="00124010" w:rsidRPr="00C87651" w:rsidRDefault="00124010" w:rsidP="00C87651">
      <w:pPr>
        <w:widowControl w:val="0"/>
        <w:numPr>
          <w:ilvl w:val="12"/>
          <w:numId w:val="0"/>
        </w:numPr>
        <w:spacing w:line="240" w:lineRule="auto"/>
        <w:ind w:right="-2"/>
        <w:rPr>
          <w:b/>
          <w:szCs w:val="22"/>
          <w:lang w:val="ro-RO"/>
        </w:rPr>
      </w:pPr>
      <w:r w:rsidRPr="00C87651">
        <w:rPr>
          <w:b/>
          <w:szCs w:val="22"/>
          <w:lang w:val="ro-RO"/>
        </w:rPr>
        <w:t>Reacţii alergice grave</w:t>
      </w:r>
      <w:r w:rsidR="00B4387E" w:rsidRPr="00C87651">
        <w:rPr>
          <w:b/>
          <w:szCs w:val="22"/>
          <w:lang w:val="ro-RO"/>
        </w:rPr>
        <w:t xml:space="preserve"> (reacție anafilactică)</w:t>
      </w:r>
    </w:p>
    <w:p w14:paraId="062E853E" w14:textId="77777777" w:rsidR="00124010" w:rsidRPr="00C87651" w:rsidRDefault="00124010" w:rsidP="00C87651">
      <w:pPr>
        <w:widowControl w:val="0"/>
        <w:tabs>
          <w:tab w:val="num" w:pos="567"/>
        </w:tabs>
        <w:autoSpaceDE w:val="0"/>
        <w:autoSpaceDN w:val="0"/>
        <w:adjustRightInd w:val="0"/>
        <w:spacing w:line="240" w:lineRule="auto"/>
        <w:rPr>
          <w:szCs w:val="22"/>
          <w:lang w:val="ro-RO"/>
        </w:rPr>
      </w:pPr>
    </w:p>
    <w:p w14:paraId="41BA51C6" w14:textId="77777777" w:rsidR="00124010" w:rsidRPr="00C87651" w:rsidRDefault="00124010" w:rsidP="00C87651">
      <w:pPr>
        <w:widowControl w:val="0"/>
        <w:tabs>
          <w:tab w:val="num" w:pos="567"/>
        </w:tabs>
        <w:autoSpaceDE w:val="0"/>
        <w:autoSpaceDN w:val="0"/>
        <w:adjustRightInd w:val="0"/>
        <w:spacing w:line="240" w:lineRule="auto"/>
        <w:rPr>
          <w:szCs w:val="22"/>
          <w:lang w:val="ro-RO"/>
        </w:rPr>
      </w:pPr>
      <w:r w:rsidRPr="00C87651">
        <w:rPr>
          <w:szCs w:val="22"/>
          <w:lang w:val="ro-RO"/>
        </w:rPr>
        <w:t xml:space="preserve">Dacă vreunul dintre aceste simptome </w:t>
      </w:r>
      <w:r w:rsidR="002E6B3E" w:rsidRPr="00C87651">
        <w:rPr>
          <w:szCs w:val="22"/>
          <w:lang w:val="ro-RO"/>
        </w:rPr>
        <w:t xml:space="preserve">apare </w:t>
      </w:r>
      <w:r w:rsidRPr="00C87651">
        <w:rPr>
          <w:szCs w:val="22"/>
          <w:lang w:val="ro-RO"/>
        </w:rPr>
        <w:t xml:space="preserve">după părăsirea locului </w:t>
      </w:r>
      <w:r w:rsidR="002E6B3E" w:rsidRPr="00C87651">
        <w:rPr>
          <w:szCs w:val="22"/>
          <w:lang w:val="ro-RO"/>
        </w:rPr>
        <w:t xml:space="preserve">în care i s-a administrat </w:t>
      </w:r>
      <w:proofErr w:type="spellStart"/>
      <w:r w:rsidR="002E6B3E" w:rsidRPr="00C87651">
        <w:rPr>
          <w:szCs w:val="22"/>
          <w:lang w:val="ro-RO"/>
        </w:rPr>
        <w:t>injecţia</w:t>
      </w:r>
      <w:proofErr w:type="spellEnd"/>
      <w:r w:rsidR="002E6B3E" w:rsidRPr="00C87651">
        <w:rPr>
          <w:szCs w:val="22"/>
          <w:lang w:val="ro-RO"/>
        </w:rPr>
        <w:t xml:space="preserve"> </w:t>
      </w:r>
      <w:r w:rsidRPr="00C87651">
        <w:rPr>
          <w:szCs w:val="22"/>
          <w:lang w:val="ro-RO"/>
        </w:rPr>
        <w:t>copilul</w:t>
      </w:r>
      <w:r w:rsidR="002E6B3E" w:rsidRPr="00C87651">
        <w:rPr>
          <w:szCs w:val="22"/>
          <w:lang w:val="ro-RO"/>
        </w:rPr>
        <w:t>ui</w:t>
      </w:r>
      <w:r w:rsidRPr="00C87651">
        <w:rPr>
          <w:szCs w:val="22"/>
          <w:lang w:val="ro-RO"/>
        </w:rPr>
        <w:t xml:space="preserve"> dumneavoastră, trebuie să </w:t>
      </w:r>
      <w:r w:rsidR="002E6B3E" w:rsidRPr="00C87651">
        <w:rPr>
          <w:szCs w:val="22"/>
          <w:lang w:val="ro-RO"/>
        </w:rPr>
        <w:t xml:space="preserve">vă adresaţi </w:t>
      </w:r>
      <w:r w:rsidRPr="00C87651">
        <w:rPr>
          <w:szCs w:val="22"/>
          <w:lang w:val="ro-RO"/>
        </w:rPr>
        <w:t>IMEDIAT un</w:t>
      </w:r>
      <w:r w:rsidR="002E6B3E" w:rsidRPr="00C87651">
        <w:rPr>
          <w:szCs w:val="22"/>
          <w:lang w:val="ro-RO"/>
        </w:rPr>
        <w:t>ui</w:t>
      </w:r>
      <w:r w:rsidRPr="00C87651">
        <w:rPr>
          <w:szCs w:val="22"/>
          <w:lang w:val="ro-RO"/>
        </w:rPr>
        <w:t xml:space="preserve"> medic:</w:t>
      </w:r>
    </w:p>
    <w:p w14:paraId="23DFDFE4"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dificultăţi</w:t>
      </w:r>
      <w:proofErr w:type="spellEnd"/>
      <w:r w:rsidRPr="00C87651">
        <w:rPr>
          <w:color w:val="000000"/>
          <w:szCs w:val="22"/>
          <w:lang w:val="ro-RO"/>
        </w:rPr>
        <w:t xml:space="preserve"> </w:t>
      </w:r>
      <w:r w:rsidR="002E6B3E" w:rsidRPr="00C87651">
        <w:rPr>
          <w:color w:val="000000"/>
          <w:szCs w:val="22"/>
          <w:lang w:val="ro-RO"/>
        </w:rPr>
        <w:t xml:space="preserve">la </w:t>
      </w:r>
      <w:proofErr w:type="spellStart"/>
      <w:r w:rsidRPr="00C87651">
        <w:rPr>
          <w:color w:val="000000"/>
          <w:szCs w:val="22"/>
          <w:lang w:val="ro-RO"/>
        </w:rPr>
        <w:t>respiraţie</w:t>
      </w:r>
      <w:proofErr w:type="spellEnd"/>
    </w:p>
    <w:p w14:paraId="5E9CE1D4"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albăstrire</w:t>
      </w:r>
      <w:r w:rsidR="002E6B3E" w:rsidRPr="00C87651">
        <w:rPr>
          <w:color w:val="000000"/>
          <w:szCs w:val="22"/>
          <w:lang w:val="ro-RO"/>
        </w:rPr>
        <w:t xml:space="preserve"> </w:t>
      </w:r>
      <w:r w:rsidRPr="00C87651">
        <w:rPr>
          <w:color w:val="000000"/>
          <w:szCs w:val="22"/>
          <w:lang w:val="ro-RO"/>
        </w:rPr>
        <w:t>a limbii sau buzelor</w:t>
      </w:r>
    </w:p>
    <w:p w14:paraId="43905E1A"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o erupţie </w:t>
      </w:r>
      <w:r w:rsidR="002E6B3E" w:rsidRPr="00C87651">
        <w:rPr>
          <w:color w:val="000000"/>
          <w:szCs w:val="22"/>
          <w:lang w:val="ro-RO"/>
        </w:rPr>
        <w:t>pe piele</w:t>
      </w:r>
    </w:p>
    <w:p w14:paraId="1476EE5B"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umflare</w:t>
      </w:r>
      <w:r w:rsidR="002E6B3E" w:rsidRPr="00C87651">
        <w:rPr>
          <w:color w:val="000000"/>
          <w:szCs w:val="22"/>
          <w:lang w:val="ro-RO"/>
        </w:rPr>
        <w:t xml:space="preserve"> </w:t>
      </w:r>
      <w:r w:rsidRPr="00C87651">
        <w:rPr>
          <w:color w:val="000000"/>
          <w:szCs w:val="22"/>
          <w:lang w:val="ro-RO"/>
        </w:rPr>
        <w:t xml:space="preserve">a </w:t>
      </w:r>
      <w:proofErr w:type="spellStart"/>
      <w:r w:rsidRPr="00C87651">
        <w:rPr>
          <w:color w:val="000000"/>
          <w:szCs w:val="22"/>
          <w:lang w:val="ro-RO"/>
        </w:rPr>
        <w:t>feţei</w:t>
      </w:r>
      <w:proofErr w:type="spellEnd"/>
      <w:r w:rsidRPr="00C87651">
        <w:rPr>
          <w:color w:val="000000"/>
          <w:szCs w:val="22"/>
          <w:lang w:val="ro-RO"/>
        </w:rPr>
        <w:t xml:space="preserve"> sau gâtului </w:t>
      </w:r>
    </w:p>
    <w:p w14:paraId="31A2C38B" w14:textId="77777777" w:rsidR="00124010" w:rsidRPr="00C87651" w:rsidRDefault="00B4387E"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stare generală de rău, gravă, apărută brusc, cu scădere a tensiunii arteriale, care determină amețeli și pierdere a </w:t>
      </w:r>
      <w:proofErr w:type="spellStart"/>
      <w:r w:rsidRPr="00C87651">
        <w:rPr>
          <w:color w:val="000000"/>
          <w:szCs w:val="22"/>
          <w:lang w:val="ro-RO"/>
        </w:rPr>
        <w:t>conștienței</w:t>
      </w:r>
      <w:proofErr w:type="spellEnd"/>
      <w:r w:rsidRPr="00C87651">
        <w:rPr>
          <w:color w:val="000000"/>
          <w:szCs w:val="22"/>
          <w:lang w:val="ro-RO"/>
        </w:rPr>
        <w:t>, cu bătăi rapide ale inimii asociate cu tulburări respiratorii</w:t>
      </w:r>
      <w:r w:rsidR="00124010" w:rsidRPr="00C87651">
        <w:rPr>
          <w:color w:val="000000"/>
          <w:szCs w:val="22"/>
          <w:lang w:val="ro-RO"/>
        </w:rPr>
        <w:t>.</w:t>
      </w:r>
    </w:p>
    <w:p w14:paraId="4C3484F6" w14:textId="77777777" w:rsidR="003A3D86" w:rsidRPr="00C87651" w:rsidRDefault="003A3D86" w:rsidP="00C87651">
      <w:pPr>
        <w:widowControl w:val="0"/>
        <w:tabs>
          <w:tab w:val="clear" w:pos="567"/>
        </w:tabs>
        <w:spacing w:line="240" w:lineRule="auto"/>
        <w:rPr>
          <w:color w:val="000000"/>
          <w:szCs w:val="22"/>
          <w:lang w:val="ro-RO"/>
        </w:rPr>
      </w:pPr>
    </w:p>
    <w:p w14:paraId="15DDA690" w14:textId="77777777" w:rsidR="00124010" w:rsidRPr="00C87651" w:rsidRDefault="00124010" w:rsidP="00C87651">
      <w:pPr>
        <w:widowControl w:val="0"/>
        <w:tabs>
          <w:tab w:val="clear" w:pos="567"/>
        </w:tabs>
        <w:autoSpaceDE w:val="0"/>
        <w:autoSpaceDN w:val="0"/>
        <w:adjustRightInd w:val="0"/>
        <w:spacing w:line="240" w:lineRule="auto"/>
        <w:ind w:left="0" w:firstLine="0"/>
        <w:rPr>
          <w:szCs w:val="22"/>
          <w:lang w:val="ro-RO"/>
        </w:rPr>
      </w:pPr>
      <w:r w:rsidRPr="00C87651">
        <w:rPr>
          <w:szCs w:val="22"/>
          <w:lang w:val="ro-RO"/>
        </w:rPr>
        <w:t xml:space="preserve">Atunci când </w:t>
      </w:r>
      <w:r w:rsidR="002E6B3E" w:rsidRPr="00C87651">
        <w:rPr>
          <w:szCs w:val="22"/>
          <w:lang w:val="ro-RO"/>
        </w:rPr>
        <w:t>apar</w:t>
      </w:r>
      <w:r w:rsidRPr="00C87651">
        <w:rPr>
          <w:szCs w:val="22"/>
          <w:lang w:val="ro-RO"/>
        </w:rPr>
        <w:t>, aceste semne sau simptome</w:t>
      </w:r>
      <w:r w:rsidR="00B4387E" w:rsidRPr="00C87651">
        <w:rPr>
          <w:szCs w:val="22"/>
          <w:lang w:val="ro-RO"/>
        </w:rPr>
        <w:t xml:space="preserve"> (semne sau simptome de reacție anafilactică)</w:t>
      </w:r>
      <w:r w:rsidRPr="00C87651">
        <w:rPr>
          <w:szCs w:val="22"/>
          <w:lang w:val="ro-RO"/>
        </w:rPr>
        <w:t xml:space="preserve"> evoluează de obicei rapid după administrarea </w:t>
      </w:r>
      <w:proofErr w:type="spellStart"/>
      <w:r w:rsidRPr="00C87651">
        <w:rPr>
          <w:szCs w:val="22"/>
          <w:lang w:val="ro-RO"/>
        </w:rPr>
        <w:t>injecţiei</w:t>
      </w:r>
      <w:proofErr w:type="spellEnd"/>
      <w:r w:rsidRPr="00C87651">
        <w:rPr>
          <w:szCs w:val="22"/>
          <w:lang w:val="ro-RO"/>
        </w:rPr>
        <w:t xml:space="preserve"> şi în timp ce copilul se află încă la clinică sau în cabinetul medicului.</w:t>
      </w:r>
    </w:p>
    <w:p w14:paraId="734BA9F1" w14:textId="77777777" w:rsidR="00A314AE" w:rsidRPr="00C87651" w:rsidRDefault="00A314AE" w:rsidP="00C87651">
      <w:pPr>
        <w:widowControl w:val="0"/>
        <w:tabs>
          <w:tab w:val="clear" w:pos="567"/>
        </w:tabs>
        <w:spacing w:line="240" w:lineRule="auto"/>
        <w:ind w:left="0" w:firstLine="0"/>
        <w:rPr>
          <w:szCs w:val="22"/>
          <w:lang w:val="ro-RO"/>
        </w:rPr>
      </w:pPr>
    </w:p>
    <w:p w14:paraId="38C37544" w14:textId="77777777" w:rsidR="00124010" w:rsidRPr="00C87651" w:rsidRDefault="00D321BE" w:rsidP="00C87651">
      <w:pPr>
        <w:widowControl w:val="0"/>
        <w:tabs>
          <w:tab w:val="clear" w:pos="567"/>
        </w:tabs>
        <w:spacing w:line="240" w:lineRule="auto"/>
        <w:ind w:left="0" w:firstLine="0"/>
        <w:rPr>
          <w:szCs w:val="22"/>
          <w:lang w:val="ro-RO"/>
        </w:rPr>
      </w:pPr>
      <w:r w:rsidRPr="00C87651">
        <w:rPr>
          <w:szCs w:val="22"/>
          <w:lang w:val="ro-RO"/>
        </w:rPr>
        <w:t xml:space="preserve">După administrarea </w:t>
      </w:r>
      <w:r w:rsidR="00B4387E" w:rsidRPr="00C87651">
        <w:rPr>
          <w:szCs w:val="22"/>
          <w:lang w:val="ro-RO"/>
        </w:rPr>
        <w:t>acestui</w:t>
      </w:r>
      <w:r w:rsidRPr="00C87651">
        <w:rPr>
          <w:szCs w:val="22"/>
          <w:lang w:val="ro-RO"/>
        </w:rPr>
        <w:t xml:space="preserve"> vaccin, reacţiile </w:t>
      </w:r>
      <w:r w:rsidR="00124010" w:rsidRPr="00C87651">
        <w:rPr>
          <w:szCs w:val="22"/>
          <w:lang w:val="ro-RO"/>
        </w:rPr>
        <w:t>alergice grave reprezintă o posibilitate rară (</w:t>
      </w:r>
      <w:r w:rsidR="002E6B3E" w:rsidRPr="00C87651">
        <w:rPr>
          <w:szCs w:val="22"/>
          <w:lang w:val="ro-RO"/>
        </w:rPr>
        <w:t xml:space="preserve">pot </w:t>
      </w:r>
      <w:r w:rsidR="0001365F" w:rsidRPr="00C87651">
        <w:rPr>
          <w:szCs w:val="22"/>
          <w:lang w:val="ro-RO"/>
        </w:rPr>
        <w:t xml:space="preserve">afecta </w:t>
      </w:r>
      <w:r w:rsidR="002E6B3E" w:rsidRPr="00C87651">
        <w:rPr>
          <w:szCs w:val="22"/>
          <w:lang w:val="ro-RO"/>
        </w:rPr>
        <w:t xml:space="preserve">până la </w:t>
      </w:r>
      <w:r w:rsidR="00124010" w:rsidRPr="00C87651">
        <w:rPr>
          <w:szCs w:val="22"/>
          <w:lang w:val="ro-RO"/>
        </w:rPr>
        <w:t xml:space="preserve">1 din </w:t>
      </w:r>
      <w:r w:rsidR="00B4387E" w:rsidRPr="00C87651">
        <w:rPr>
          <w:szCs w:val="22"/>
          <w:lang w:val="ro-RO"/>
        </w:rPr>
        <w:t>1</w:t>
      </w:r>
      <w:r w:rsidR="002611A8">
        <w:rPr>
          <w:szCs w:val="22"/>
          <w:lang w:val="ro-RO"/>
        </w:rPr>
        <w:t> </w:t>
      </w:r>
      <w:r w:rsidR="00B4387E" w:rsidRPr="00C87651">
        <w:rPr>
          <w:szCs w:val="22"/>
          <w:lang w:val="ro-RO"/>
        </w:rPr>
        <w:t>000</w:t>
      </w:r>
      <w:r w:rsidR="003357F6" w:rsidRPr="00C87651">
        <w:rPr>
          <w:szCs w:val="22"/>
          <w:lang w:val="ro-RO"/>
        </w:rPr>
        <w:t xml:space="preserve"> persoane</w:t>
      </w:r>
      <w:r w:rsidR="00124010" w:rsidRPr="00C87651">
        <w:rPr>
          <w:szCs w:val="22"/>
          <w:lang w:val="ro-RO"/>
        </w:rPr>
        <w:t>).</w:t>
      </w:r>
    </w:p>
    <w:p w14:paraId="3D768F24" w14:textId="77777777" w:rsidR="00124010" w:rsidRPr="00C87651" w:rsidRDefault="00124010" w:rsidP="00C87651">
      <w:pPr>
        <w:widowControl w:val="0"/>
        <w:spacing w:line="240" w:lineRule="auto"/>
        <w:rPr>
          <w:color w:val="000000"/>
          <w:szCs w:val="22"/>
          <w:lang w:val="ro-RO"/>
        </w:rPr>
      </w:pPr>
    </w:p>
    <w:p w14:paraId="085E1EF7" w14:textId="77777777" w:rsidR="00124010" w:rsidRPr="00C87651" w:rsidRDefault="00124010" w:rsidP="00C87651">
      <w:pPr>
        <w:widowControl w:val="0"/>
        <w:spacing w:line="240" w:lineRule="auto"/>
        <w:rPr>
          <w:b/>
          <w:strike/>
          <w:color w:val="000000"/>
          <w:szCs w:val="22"/>
          <w:lang w:val="ro-RO"/>
        </w:rPr>
      </w:pPr>
      <w:r w:rsidRPr="00C87651">
        <w:rPr>
          <w:b/>
          <w:color w:val="000000"/>
          <w:szCs w:val="22"/>
          <w:lang w:val="ro-RO"/>
        </w:rPr>
        <w:t>Alte reacţii adverse</w:t>
      </w:r>
    </w:p>
    <w:p w14:paraId="1DD696C4" w14:textId="77777777" w:rsidR="00124010" w:rsidRPr="00C87651" w:rsidRDefault="00124010" w:rsidP="00C87651">
      <w:pPr>
        <w:widowControl w:val="0"/>
        <w:numPr>
          <w:ilvl w:val="12"/>
          <w:numId w:val="0"/>
        </w:numPr>
        <w:spacing w:line="240" w:lineRule="auto"/>
        <w:ind w:right="-2"/>
        <w:rPr>
          <w:color w:val="000000"/>
          <w:szCs w:val="22"/>
          <w:lang w:val="ro-RO"/>
        </w:rPr>
      </w:pPr>
    </w:p>
    <w:p w14:paraId="4C62970C" w14:textId="77777777" w:rsidR="00124010" w:rsidRPr="00C87651" w:rsidRDefault="00D321BE" w:rsidP="00C87651">
      <w:pPr>
        <w:widowControl w:val="0"/>
        <w:numPr>
          <w:ilvl w:val="12"/>
          <w:numId w:val="0"/>
        </w:numPr>
        <w:spacing w:line="240" w:lineRule="auto"/>
        <w:ind w:right="-2"/>
        <w:rPr>
          <w:color w:val="000000"/>
          <w:szCs w:val="22"/>
          <w:lang w:val="ro-RO"/>
        </w:rPr>
      </w:pPr>
      <w:r w:rsidRPr="00C87651">
        <w:rPr>
          <w:color w:val="000000"/>
          <w:szCs w:val="22"/>
          <w:lang w:val="ro-RO"/>
        </w:rPr>
        <w:t xml:space="preserve">În cazul în care </w:t>
      </w:r>
      <w:r w:rsidR="00124010" w:rsidRPr="00C87651">
        <w:rPr>
          <w:color w:val="000000"/>
          <w:szCs w:val="22"/>
          <w:lang w:val="ro-RO"/>
        </w:rPr>
        <w:t xml:space="preserve">copilul dumneavoastră </w:t>
      </w:r>
      <w:r w:rsidRPr="00C87651">
        <w:rPr>
          <w:color w:val="000000"/>
          <w:szCs w:val="22"/>
          <w:lang w:val="ro-RO"/>
        </w:rPr>
        <w:t xml:space="preserve">prezintă </w:t>
      </w:r>
      <w:r w:rsidR="00124010" w:rsidRPr="00C87651">
        <w:rPr>
          <w:color w:val="000000"/>
          <w:szCs w:val="22"/>
          <w:lang w:val="ro-RO"/>
        </w:rPr>
        <w:t xml:space="preserve">oricare dintre următoarele reacţii adverse, vă rugăm să-i </w:t>
      </w:r>
      <w:proofErr w:type="spellStart"/>
      <w:r w:rsidR="00124010" w:rsidRPr="00C87651">
        <w:rPr>
          <w:color w:val="000000"/>
          <w:szCs w:val="22"/>
          <w:lang w:val="ro-RO"/>
        </w:rPr>
        <w:t>spuneţi</w:t>
      </w:r>
      <w:proofErr w:type="spellEnd"/>
      <w:r w:rsidR="00124010" w:rsidRPr="00C87651">
        <w:rPr>
          <w:color w:val="000000"/>
          <w:szCs w:val="22"/>
          <w:lang w:val="ro-RO"/>
        </w:rPr>
        <w:t xml:space="preserve"> medicului dumneavoastră, asistentei medicale sau farmacistului.</w:t>
      </w:r>
    </w:p>
    <w:p w14:paraId="7D4989E3"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Reacţiile </w:t>
      </w:r>
      <w:r w:rsidR="0001365F" w:rsidRPr="00C87651">
        <w:rPr>
          <w:color w:val="000000"/>
          <w:szCs w:val="22"/>
          <w:lang w:val="ro-RO"/>
        </w:rPr>
        <w:t xml:space="preserve">adverse </w:t>
      </w:r>
      <w:r w:rsidRPr="00C87651">
        <w:rPr>
          <w:color w:val="000000"/>
          <w:szCs w:val="22"/>
          <w:lang w:val="ro-RO"/>
        </w:rPr>
        <w:t>foarte frecvente (pot afecta mai mult de 1 din 10 persoane) sunt:</w:t>
      </w:r>
    </w:p>
    <w:p w14:paraId="093BC433"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pierdere</w:t>
      </w:r>
      <w:r w:rsidR="00D321BE" w:rsidRPr="00C87651">
        <w:rPr>
          <w:color w:val="000000"/>
          <w:szCs w:val="22"/>
          <w:lang w:val="ro-RO"/>
        </w:rPr>
        <w:t xml:space="preserve"> </w:t>
      </w:r>
      <w:r w:rsidR="00124010" w:rsidRPr="00C87651">
        <w:rPr>
          <w:color w:val="000000"/>
          <w:szCs w:val="22"/>
          <w:lang w:val="ro-RO"/>
        </w:rPr>
        <w:t>a poftei de mâncare (anorexie)</w:t>
      </w:r>
    </w:p>
    <w:p w14:paraId="54E2A062"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plâns</w:t>
      </w:r>
    </w:p>
    <w:p w14:paraId="152FB0DD"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proofErr w:type="spellStart"/>
      <w:r w:rsidR="00124010" w:rsidRPr="00C87651">
        <w:rPr>
          <w:color w:val="000000"/>
          <w:szCs w:val="22"/>
          <w:lang w:val="ro-RO"/>
        </w:rPr>
        <w:t>somnolenţă</w:t>
      </w:r>
      <w:proofErr w:type="spellEnd"/>
    </w:p>
    <w:p w14:paraId="61A0B8EB"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lastRenderedPageBreak/>
        <w:t xml:space="preserve">- </w:t>
      </w:r>
      <w:r w:rsidR="00124010" w:rsidRPr="00C87651">
        <w:rPr>
          <w:color w:val="000000"/>
          <w:szCs w:val="22"/>
          <w:lang w:val="ro-RO"/>
        </w:rPr>
        <w:t>vărsături</w:t>
      </w:r>
    </w:p>
    <w:p w14:paraId="6DE2F6C5" w14:textId="77777777" w:rsidR="00877DFA" w:rsidRPr="00C87651" w:rsidRDefault="00877DFA" w:rsidP="00877DFA">
      <w:pPr>
        <w:widowControl w:val="0"/>
        <w:tabs>
          <w:tab w:val="clear" w:pos="567"/>
        </w:tabs>
        <w:spacing w:line="240" w:lineRule="auto"/>
        <w:ind w:left="1134" w:firstLine="0"/>
        <w:rPr>
          <w:color w:val="000000"/>
          <w:szCs w:val="22"/>
          <w:lang w:val="ro-RO"/>
        </w:rPr>
      </w:pPr>
      <w:r w:rsidRPr="00C87651">
        <w:rPr>
          <w:color w:val="000000"/>
          <w:szCs w:val="22"/>
          <w:lang w:val="ro-RO"/>
        </w:rPr>
        <w:t xml:space="preserve">- febră (temperatură de </w:t>
      </w:r>
      <w:smartTag w:uri="urn:schemas-microsoft-com:office:smarttags" w:element="metricconverter">
        <w:smartTagPr>
          <w:attr w:name="ProductID" w:val="38ﾰC"/>
        </w:smartTagPr>
        <w:r w:rsidRPr="00C87651">
          <w:rPr>
            <w:color w:val="000000"/>
            <w:szCs w:val="22"/>
            <w:lang w:val="ro-RO"/>
          </w:rPr>
          <w:t>38°C</w:t>
        </w:r>
      </w:smartTag>
      <w:r w:rsidRPr="00C87651">
        <w:rPr>
          <w:color w:val="000000"/>
          <w:szCs w:val="22"/>
          <w:lang w:val="ro-RO"/>
        </w:rPr>
        <w:t xml:space="preserve"> sau mai mare)</w:t>
      </w:r>
    </w:p>
    <w:p w14:paraId="3721D6E2" w14:textId="77777777" w:rsidR="00877DFA" w:rsidRPr="00C87651" w:rsidRDefault="00877DFA" w:rsidP="00877DFA">
      <w:pPr>
        <w:widowControl w:val="0"/>
        <w:tabs>
          <w:tab w:val="clear" w:pos="567"/>
        </w:tabs>
        <w:spacing w:line="240" w:lineRule="auto"/>
        <w:ind w:left="1134" w:firstLine="0"/>
        <w:rPr>
          <w:color w:val="000000"/>
          <w:szCs w:val="22"/>
          <w:lang w:val="ro-RO"/>
        </w:rPr>
      </w:pPr>
      <w:r w:rsidRPr="00C87651">
        <w:rPr>
          <w:color w:val="000000"/>
          <w:szCs w:val="22"/>
          <w:lang w:val="ro-RO"/>
        </w:rPr>
        <w:t>- iritabilitate</w:t>
      </w:r>
    </w:p>
    <w:p w14:paraId="283D648F"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durere</w:t>
      </w:r>
      <w:r w:rsidR="0001365F" w:rsidRPr="00C87651">
        <w:rPr>
          <w:color w:val="000000"/>
          <w:szCs w:val="22"/>
          <w:lang w:val="ro-RO"/>
        </w:rPr>
        <w:t xml:space="preserve">, </w:t>
      </w:r>
      <w:proofErr w:type="spellStart"/>
      <w:r w:rsidR="0001365F" w:rsidRPr="00C87651">
        <w:rPr>
          <w:color w:val="000000"/>
          <w:szCs w:val="22"/>
          <w:lang w:val="ro-RO"/>
        </w:rPr>
        <w:t>înroşire</w:t>
      </w:r>
      <w:proofErr w:type="spellEnd"/>
      <w:r w:rsidR="0001365F" w:rsidRPr="00C87651">
        <w:rPr>
          <w:color w:val="000000"/>
          <w:szCs w:val="22"/>
          <w:lang w:val="ro-RO"/>
        </w:rPr>
        <w:t xml:space="preserve"> sau </w:t>
      </w:r>
      <w:proofErr w:type="spellStart"/>
      <w:r w:rsidR="0001365F" w:rsidRPr="00C87651">
        <w:rPr>
          <w:color w:val="000000"/>
          <w:szCs w:val="22"/>
          <w:lang w:val="ro-RO"/>
        </w:rPr>
        <w:t>inflamaţie</w:t>
      </w:r>
      <w:proofErr w:type="spellEnd"/>
      <w:r w:rsidR="00124010" w:rsidRPr="00C87651">
        <w:rPr>
          <w:color w:val="000000"/>
          <w:szCs w:val="22"/>
          <w:lang w:val="ro-RO"/>
        </w:rPr>
        <w:t xml:space="preserve"> la nivelul locului de injectare </w:t>
      </w:r>
    </w:p>
    <w:p w14:paraId="56478E3A"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Reacţiile</w:t>
      </w:r>
      <w:r w:rsidR="0001365F" w:rsidRPr="00C87651">
        <w:rPr>
          <w:color w:val="000000"/>
          <w:szCs w:val="22"/>
          <w:lang w:val="ro-RO"/>
        </w:rPr>
        <w:t xml:space="preserve"> adverse </w:t>
      </w:r>
      <w:r w:rsidRPr="00C87651">
        <w:rPr>
          <w:color w:val="000000"/>
          <w:szCs w:val="22"/>
          <w:lang w:val="ro-RO"/>
        </w:rPr>
        <w:t>frecvente (pot afecta până la 1 din 10 persoane) sunt:</w:t>
      </w:r>
    </w:p>
    <w:p w14:paraId="12281D77"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plâns anormal (plâns prelungit)</w:t>
      </w:r>
    </w:p>
    <w:p w14:paraId="27FF2244"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diaree</w:t>
      </w:r>
    </w:p>
    <w:p w14:paraId="01D261D9"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4D2C32" w:rsidRPr="00C87651">
        <w:rPr>
          <w:color w:val="000000"/>
          <w:szCs w:val="22"/>
          <w:lang w:val="ro-RO"/>
        </w:rPr>
        <w:t>întărire</w:t>
      </w:r>
      <w:r w:rsidR="00124010" w:rsidRPr="00C87651">
        <w:rPr>
          <w:color w:val="000000"/>
          <w:szCs w:val="22"/>
          <w:lang w:val="ro-RO"/>
        </w:rPr>
        <w:t xml:space="preserve"> (</w:t>
      </w:r>
      <w:proofErr w:type="spellStart"/>
      <w:r w:rsidR="00124010" w:rsidRPr="00C87651">
        <w:rPr>
          <w:color w:val="000000"/>
          <w:szCs w:val="22"/>
          <w:lang w:val="ro-RO"/>
        </w:rPr>
        <w:t>induraţie</w:t>
      </w:r>
      <w:proofErr w:type="spellEnd"/>
      <w:r w:rsidR="00124010" w:rsidRPr="00C87651">
        <w:rPr>
          <w:color w:val="000000"/>
          <w:szCs w:val="22"/>
          <w:lang w:val="ro-RO"/>
        </w:rPr>
        <w:t>) la nivelul locului de injectare</w:t>
      </w:r>
    </w:p>
    <w:p w14:paraId="7F007ED2"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Reacţiile </w:t>
      </w:r>
      <w:r w:rsidR="0001365F" w:rsidRPr="00C87651">
        <w:rPr>
          <w:color w:val="000000"/>
          <w:szCs w:val="22"/>
          <w:lang w:val="ro-RO"/>
        </w:rPr>
        <w:t xml:space="preserve">adverse </w:t>
      </w:r>
      <w:r w:rsidRPr="00C87651">
        <w:rPr>
          <w:color w:val="000000"/>
          <w:szCs w:val="22"/>
          <w:lang w:val="ro-RO"/>
        </w:rPr>
        <w:t>mai puţin frecvente (pot afecta până la 1 din 100 persoane) sunt:</w:t>
      </w:r>
    </w:p>
    <w:p w14:paraId="510E38F3"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reacţie alergică</w:t>
      </w:r>
    </w:p>
    <w:p w14:paraId="29AB9A05" w14:textId="77777777" w:rsidR="0094004C" w:rsidRPr="00C87651" w:rsidRDefault="0094004C" w:rsidP="0094004C">
      <w:pPr>
        <w:widowControl w:val="0"/>
        <w:tabs>
          <w:tab w:val="clear" w:pos="567"/>
        </w:tabs>
        <w:spacing w:line="240" w:lineRule="auto"/>
        <w:ind w:left="1134" w:firstLine="0"/>
        <w:rPr>
          <w:color w:val="000000"/>
          <w:szCs w:val="22"/>
          <w:lang w:val="ro-RO"/>
        </w:rPr>
      </w:pPr>
      <w:r w:rsidRPr="00C87651">
        <w:rPr>
          <w:color w:val="000000"/>
          <w:szCs w:val="22"/>
          <w:lang w:val="ro-RO"/>
        </w:rPr>
        <w:t xml:space="preserve">- febră mare (temperatură de </w:t>
      </w:r>
      <w:smartTag w:uri="urn:schemas-microsoft-com:office:smarttags" w:element="metricconverter">
        <w:smartTagPr>
          <w:attr w:name="ProductID" w:val="39,6ﾰC"/>
        </w:smartTagPr>
        <w:r w:rsidRPr="00C87651">
          <w:rPr>
            <w:color w:val="000000"/>
            <w:szCs w:val="22"/>
            <w:lang w:val="ro-RO"/>
          </w:rPr>
          <w:t>39,6°C</w:t>
        </w:r>
      </w:smartTag>
      <w:r w:rsidRPr="00C87651">
        <w:rPr>
          <w:color w:val="000000"/>
          <w:szCs w:val="22"/>
          <w:lang w:val="ro-RO"/>
        </w:rPr>
        <w:t xml:space="preserve"> sau mai mare)</w:t>
      </w:r>
    </w:p>
    <w:p w14:paraId="37408031" w14:textId="77777777" w:rsidR="0001365F"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01365F" w:rsidRPr="00C87651">
        <w:rPr>
          <w:color w:val="000000"/>
          <w:szCs w:val="22"/>
          <w:lang w:val="ro-RO"/>
        </w:rPr>
        <w:t>umflătură (</w:t>
      </w:r>
      <w:r w:rsidR="00124010" w:rsidRPr="00C87651">
        <w:rPr>
          <w:color w:val="000000"/>
          <w:szCs w:val="22"/>
          <w:lang w:val="ro-RO"/>
        </w:rPr>
        <w:t>nodul</w:t>
      </w:r>
      <w:r w:rsidR="0001365F" w:rsidRPr="00C87651">
        <w:rPr>
          <w:color w:val="000000"/>
          <w:szCs w:val="22"/>
          <w:lang w:val="ro-RO"/>
        </w:rPr>
        <w:t>)</w:t>
      </w:r>
      <w:r w:rsidR="00124010" w:rsidRPr="00C87651">
        <w:rPr>
          <w:color w:val="000000"/>
          <w:szCs w:val="22"/>
          <w:lang w:val="ro-RO"/>
        </w:rPr>
        <w:t xml:space="preserve"> la nivelul locului de injectare</w:t>
      </w:r>
    </w:p>
    <w:p w14:paraId="4082B17E"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Reacţiile </w:t>
      </w:r>
      <w:r w:rsidR="0001365F" w:rsidRPr="00C87651">
        <w:rPr>
          <w:color w:val="000000"/>
          <w:szCs w:val="22"/>
          <w:lang w:val="ro-RO"/>
        </w:rPr>
        <w:t xml:space="preserve">adverse </w:t>
      </w:r>
      <w:r w:rsidRPr="00C87651">
        <w:rPr>
          <w:color w:val="000000"/>
          <w:szCs w:val="22"/>
          <w:lang w:val="ro-RO"/>
        </w:rPr>
        <w:t>rare (pot afecta până la 1 din 1</w:t>
      </w:r>
      <w:r w:rsidR="002611A8">
        <w:rPr>
          <w:color w:val="000000"/>
          <w:szCs w:val="22"/>
          <w:lang w:val="ro-RO"/>
        </w:rPr>
        <w:t> </w:t>
      </w:r>
      <w:r w:rsidRPr="00C87651">
        <w:rPr>
          <w:color w:val="000000"/>
          <w:szCs w:val="22"/>
          <w:lang w:val="ro-RO"/>
        </w:rPr>
        <w:t>000 persoane) sunt:</w:t>
      </w:r>
    </w:p>
    <w:p w14:paraId="70DFF282"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 xml:space="preserve">erupţie </w:t>
      </w:r>
      <w:r w:rsidR="00D321BE" w:rsidRPr="00C87651">
        <w:rPr>
          <w:color w:val="000000"/>
          <w:szCs w:val="22"/>
          <w:lang w:val="ro-RO"/>
        </w:rPr>
        <w:t>pe piele</w:t>
      </w:r>
    </w:p>
    <w:p w14:paraId="5A6746DB"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124010" w:rsidRPr="00C87651">
        <w:rPr>
          <w:color w:val="000000"/>
          <w:szCs w:val="22"/>
          <w:lang w:val="ro-RO"/>
        </w:rPr>
        <w:t>reacţii extinse la nivelul locului de injectare (</w:t>
      </w:r>
      <w:r w:rsidR="00D321BE" w:rsidRPr="00C87651">
        <w:rPr>
          <w:color w:val="000000"/>
          <w:szCs w:val="22"/>
          <w:lang w:val="ro-RO"/>
        </w:rPr>
        <w:t xml:space="preserve">la o </w:t>
      </w:r>
      <w:proofErr w:type="spellStart"/>
      <w:r w:rsidR="00D321BE" w:rsidRPr="00C87651">
        <w:rPr>
          <w:color w:val="000000"/>
          <w:szCs w:val="22"/>
          <w:lang w:val="ro-RO"/>
        </w:rPr>
        <w:t>distanţă</w:t>
      </w:r>
      <w:proofErr w:type="spellEnd"/>
      <w:r w:rsidR="00D321BE" w:rsidRPr="00C87651">
        <w:rPr>
          <w:color w:val="000000"/>
          <w:szCs w:val="22"/>
          <w:lang w:val="ro-RO"/>
        </w:rPr>
        <w:t xml:space="preserve"> </w:t>
      </w:r>
      <w:r w:rsidR="00124010" w:rsidRPr="00C87651">
        <w:rPr>
          <w:color w:val="000000"/>
          <w:szCs w:val="22"/>
          <w:lang w:val="ro-RO"/>
        </w:rPr>
        <w:t xml:space="preserve">mai </w:t>
      </w:r>
      <w:r w:rsidR="00D321BE" w:rsidRPr="00C87651">
        <w:rPr>
          <w:color w:val="000000"/>
          <w:szCs w:val="22"/>
          <w:lang w:val="ro-RO"/>
        </w:rPr>
        <w:t xml:space="preserve">mare </w:t>
      </w:r>
      <w:r w:rsidR="00124010" w:rsidRPr="00C87651">
        <w:rPr>
          <w:color w:val="000000"/>
          <w:szCs w:val="22"/>
          <w:lang w:val="ro-RO"/>
        </w:rPr>
        <w:t xml:space="preserve">de </w:t>
      </w:r>
      <w:smartTag w:uri="urn:schemas-microsoft-com:office:smarttags" w:element="metricconverter">
        <w:smartTagPr>
          <w:attr w:name="ProductID" w:val="5 cm"/>
        </w:smartTagPr>
        <w:r w:rsidR="00124010" w:rsidRPr="00C87651">
          <w:rPr>
            <w:color w:val="000000"/>
            <w:szCs w:val="22"/>
            <w:lang w:val="ro-RO"/>
          </w:rPr>
          <w:t>5 cm</w:t>
        </w:r>
      </w:smartTag>
      <w:r w:rsidR="00124010" w:rsidRPr="00C87651">
        <w:rPr>
          <w:color w:val="000000"/>
          <w:szCs w:val="22"/>
          <w:lang w:val="ro-RO"/>
        </w:rPr>
        <w:t>), inclusiv umflare extinsă a membrului</w:t>
      </w:r>
      <w:r w:rsidR="00D321BE" w:rsidRPr="00C87651">
        <w:rPr>
          <w:color w:val="000000"/>
          <w:szCs w:val="22"/>
          <w:lang w:val="ro-RO"/>
        </w:rPr>
        <w:t>,</w:t>
      </w:r>
      <w:r w:rsidR="00124010" w:rsidRPr="00C87651">
        <w:rPr>
          <w:color w:val="000000"/>
          <w:szCs w:val="22"/>
          <w:lang w:val="ro-RO"/>
        </w:rPr>
        <w:t xml:space="preserve"> de la locul de injectare </w:t>
      </w:r>
      <w:r w:rsidR="00D321BE" w:rsidRPr="00C87651">
        <w:rPr>
          <w:color w:val="000000"/>
          <w:szCs w:val="22"/>
          <w:lang w:val="ro-RO"/>
        </w:rPr>
        <w:t xml:space="preserve">până </w:t>
      </w:r>
      <w:r w:rsidR="00124010" w:rsidRPr="00C87651">
        <w:rPr>
          <w:color w:val="000000"/>
          <w:szCs w:val="22"/>
          <w:lang w:val="ro-RO"/>
        </w:rPr>
        <w:t xml:space="preserve">dincolo de una sau ambele </w:t>
      </w:r>
      <w:proofErr w:type="spellStart"/>
      <w:r w:rsidR="00124010" w:rsidRPr="00C87651">
        <w:rPr>
          <w:color w:val="000000"/>
          <w:szCs w:val="22"/>
          <w:lang w:val="ro-RO"/>
        </w:rPr>
        <w:t>articulaţii</w:t>
      </w:r>
      <w:proofErr w:type="spellEnd"/>
      <w:r w:rsidR="00124010" w:rsidRPr="00C87651">
        <w:rPr>
          <w:color w:val="000000"/>
          <w:szCs w:val="22"/>
          <w:lang w:val="ro-RO"/>
        </w:rPr>
        <w:t xml:space="preserve">. Aceste reacţii încep în decurs de 24-72 ore după vaccinare, pot fi asociate cu </w:t>
      </w:r>
      <w:proofErr w:type="spellStart"/>
      <w:r w:rsidR="00124010" w:rsidRPr="00C87651">
        <w:rPr>
          <w:color w:val="000000"/>
          <w:szCs w:val="22"/>
          <w:lang w:val="ro-RO"/>
        </w:rPr>
        <w:t>înroşire</w:t>
      </w:r>
      <w:proofErr w:type="spellEnd"/>
      <w:r w:rsidR="00124010" w:rsidRPr="00C87651">
        <w:rPr>
          <w:color w:val="000000"/>
          <w:szCs w:val="22"/>
          <w:lang w:val="ro-RO"/>
        </w:rPr>
        <w:t>, încălzire, sensibilitate sau durere la nivelul locului de injectare şi se ameliorează în decurs de 3-5 zile</w:t>
      </w:r>
      <w:r w:rsidR="00D321BE" w:rsidRPr="00C87651">
        <w:rPr>
          <w:color w:val="000000"/>
          <w:szCs w:val="22"/>
          <w:lang w:val="ro-RO"/>
        </w:rPr>
        <w:t>,</w:t>
      </w:r>
      <w:r w:rsidR="00124010" w:rsidRPr="00C87651">
        <w:rPr>
          <w:color w:val="000000"/>
          <w:szCs w:val="22"/>
          <w:lang w:val="ro-RO"/>
        </w:rPr>
        <w:t xml:space="preserve"> fără a necesita tratament.</w:t>
      </w:r>
    </w:p>
    <w:p w14:paraId="47163379" w14:textId="77777777" w:rsidR="00036948" w:rsidRPr="00C87651" w:rsidRDefault="00036948"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crize convulsive (convulsii </w:t>
      </w:r>
      <w:proofErr w:type="spellStart"/>
      <w:r w:rsidRPr="00C87651">
        <w:rPr>
          <w:color w:val="000000"/>
          <w:szCs w:val="22"/>
          <w:lang w:val="ro-RO"/>
        </w:rPr>
        <w:t>însoţite</w:t>
      </w:r>
      <w:proofErr w:type="spellEnd"/>
      <w:r w:rsidRPr="00C87651">
        <w:rPr>
          <w:color w:val="000000"/>
          <w:szCs w:val="22"/>
          <w:lang w:val="ro-RO"/>
        </w:rPr>
        <w:t xml:space="preserve"> sau nu de febră)</w:t>
      </w:r>
    </w:p>
    <w:p w14:paraId="39C182B9"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Reacţiile </w:t>
      </w:r>
      <w:r w:rsidR="0001365F" w:rsidRPr="00C87651">
        <w:rPr>
          <w:color w:val="000000"/>
          <w:szCs w:val="22"/>
          <w:lang w:val="ro-RO"/>
        </w:rPr>
        <w:t xml:space="preserve">adverse </w:t>
      </w:r>
      <w:r w:rsidRPr="00C87651">
        <w:rPr>
          <w:color w:val="000000"/>
          <w:szCs w:val="22"/>
          <w:lang w:val="ro-RO"/>
        </w:rPr>
        <w:t>foarte rare (pot afecta până la 1 din 10</w:t>
      </w:r>
      <w:r w:rsidR="002611A8">
        <w:rPr>
          <w:color w:val="000000"/>
          <w:szCs w:val="22"/>
          <w:lang w:val="ro-RO"/>
        </w:rPr>
        <w:t> </w:t>
      </w:r>
      <w:r w:rsidRPr="00C87651">
        <w:rPr>
          <w:color w:val="000000"/>
          <w:szCs w:val="22"/>
          <w:lang w:val="ro-RO"/>
        </w:rPr>
        <w:t>000 persoane) sunt:</w:t>
      </w:r>
    </w:p>
    <w:p w14:paraId="4FC0BDE9" w14:textId="77777777" w:rsidR="00124010" w:rsidRPr="00C87651" w:rsidRDefault="009564B2"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r w:rsidR="0001365F" w:rsidRPr="00C87651">
        <w:rPr>
          <w:color w:val="000000"/>
          <w:szCs w:val="22"/>
          <w:lang w:val="ro-RO"/>
        </w:rPr>
        <w:t>e</w:t>
      </w:r>
      <w:r w:rsidR="00124010" w:rsidRPr="00C87651">
        <w:rPr>
          <w:color w:val="000000"/>
          <w:szCs w:val="22"/>
          <w:lang w:val="ro-RO"/>
        </w:rPr>
        <w:t xml:space="preserve">pisoade în care copilul manifestă o stare similară </w:t>
      </w:r>
      <w:proofErr w:type="spellStart"/>
      <w:r w:rsidR="00124010" w:rsidRPr="00C87651">
        <w:rPr>
          <w:color w:val="000000"/>
          <w:szCs w:val="22"/>
          <w:lang w:val="ro-RO"/>
        </w:rPr>
        <w:t>şocului</w:t>
      </w:r>
      <w:proofErr w:type="spellEnd"/>
      <w:r w:rsidR="00124010" w:rsidRPr="00C87651">
        <w:rPr>
          <w:color w:val="000000"/>
          <w:szCs w:val="22"/>
          <w:lang w:val="ro-RO"/>
        </w:rPr>
        <w:t xml:space="preserve"> sau este palid, fără vigoare şi nereceptiv o perioadă de timp (reacţii hipotonice sau episoade hipotonice </w:t>
      </w:r>
      <w:proofErr w:type="spellStart"/>
      <w:r w:rsidR="00124010" w:rsidRPr="00C87651">
        <w:rPr>
          <w:color w:val="000000"/>
          <w:szCs w:val="22"/>
          <w:lang w:val="ro-RO"/>
        </w:rPr>
        <w:t>hiporesponsive</w:t>
      </w:r>
      <w:proofErr w:type="spellEnd"/>
      <w:r w:rsidR="00124010" w:rsidRPr="00C87651">
        <w:rPr>
          <w:color w:val="000000"/>
          <w:szCs w:val="22"/>
          <w:lang w:val="ro-RO"/>
        </w:rPr>
        <w:t xml:space="preserve"> - EHH).</w:t>
      </w:r>
    </w:p>
    <w:p w14:paraId="30427128" w14:textId="77777777" w:rsidR="00124010" w:rsidRPr="00C87651" w:rsidRDefault="00124010" w:rsidP="00C87651">
      <w:pPr>
        <w:widowControl w:val="0"/>
        <w:spacing w:line="240" w:lineRule="auto"/>
        <w:rPr>
          <w:szCs w:val="22"/>
          <w:lang w:val="ro-RO"/>
        </w:rPr>
      </w:pPr>
    </w:p>
    <w:p w14:paraId="7FFBD961" w14:textId="77777777" w:rsidR="00124010" w:rsidRPr="00C87651" w:rsidRDefault="00124010" w:rsidP="00C87651">
      <w:pPr>
        <w:widowControl w:val="0"/>
        <w:spacing w:line="240" w:lineRule="auto"/>
        <w:rPr>
          <w:b/>
          <w:color w:val="000000"/>
          <w:szCs w:val="22"/>
          <w:lang w:val="ro-RO"/>
        </w:rPr>
      </w:pPr>
      <w:r w:rsidRPr="00C87651">
        <w:rPr>
          <w:b/>
          <w:color w:val="000000"/>
          <w:szCs w:val="22"/>
          <w:lang w:val="ro-RO"/>
        </w:rPr>
        <w:t xml:space="preserve">Reacţii adverse </w:t>
      </w:r>
      <w:proofErr w:type="spellStart"/>
      <w:r w:rsidRPr="00C87651">
        <w:rPr>
          <w:b/>
          <w:color w:val="000000"/>
          <w:szCs w:val="22"/>
          <w:lang w:val="ro-RO"/>
        </w:rPr>
        <w:t>potenţiale</w:t>
      </w:r>
      <w:proofErr w:type="spellEnd"/>
    </w:p>
    <w:p w14:paraId="7BCF53DF" w14:textId="77777777" w:rsidR="00124010" w:rsidRPr="00C87651" w:rsidRDefault="00124010" w:rsidP="00C87651">
      <w:pPr>
        <w:widowControl w:val="0"/>
        <w:spacing w:line="240" w:lineRule="auto"/>
        <w:rPr>
          <w:color w:val="000000"/>
          <w:szCs w:val="22"/>
          <w:lang w:val="ro-RO"/>
        </w:rPr>
      </w:pPr>
    </w:p>
    <w:p w14:paraId="5BD1991B" w14:textId="77777777" w:rsidR="00124010" w:rsidRPr="00C87651" w:rsidRDefault="00124010" w:rsidP="00C87651">
      <w:pPr>
        <w:widowControl w:val="0"/>
        <w:tabs>
          <w:tab w:val="clear" w:pos="567"/>
        </w:tabs>
        <w:spacing w:line="240" w:lineRule="auto"/>
        <w:ind w:left="0" w:firstLine="0"/>
        <w:rPr>
          <w:color w:val="000000"/>
          <w:szCs w:val="22"/>
          <w:lang w:val="ro-RO"/>
        </w:rPr>
      </w:pPr>
      <w:r w:rsidRPr="00C87651">
        <w:rPr>
          <w:color w:val="000000"/>
          <w:szCs w:val="22"/>
          <w:lang w:val="ro-RO"/>
        </w:rPr>
        <w:t xml:space="preserve">Alte reacţii adverse nemenţionate mai sus au fost raportate </w:t>
      </w:r>
      <w:r w:rsidR="0001365F" w:rsidRPr="00C87651">
        <w:rPr>
          <w:color w:val="000000"/>
          <w:szCs w:val="22"/>
          <w:lang w:val="ro-RO"/>
        </w:rPr>
        <w:t xml:space="preserve">ocazional </w:t>
      </w:r>
      <w:r w:rsidRPr="00C87651">
        <w:rPr>
          <w:color w:val="000000"/>
          <w:szCs w:val="22"/>
          <w:lang w:val="ro-RO"/>
        </w:rPr>
        <w:t xml:space="preserve">în cazul </w:t>
      </w:r>
      <w:r w:rsidR="00D321BE" w:rsidRPr="00C87651">
        <w:rPr>
          <w:color w:val="000000"/>
          <w:szCs w:val="22"/>
          <w:lang w:val="ro-RO"/>
        </w:rPr>
        <w:t xml:space="preserve">administrării </w:t>
      </w:r>
      <w:r w:rsidRPr="00C87651">
        <w:rPr>
          <w:color w:val="000000"/>
          <w:szCs w:val="22"/>
          <w:lang w:val="ro-RO"/>
        </w:rPr>
        <w:t xml:space="preserve">altor vaccinuri </w:t>
      </w:r>
      <w:r w:rsidR="0001365F" w:rsidRPr="00C87651">
        <w:rPr>
          <w:color w:val="000000"/>
          <w:szCs w:val="22"/>
          <w:lang w:val="ro-RO"/>
        </w:rPr>
        <w:t xml:space="preserve">împotriva </w:t>
      </w:r>
      <w:r w:rsidR="0001365F" w:rsidRPr="00C87651">
        <w:rPr>
          <w:rStyle w:val="hps"/>
          <w:szCs w:val="22"/>
          <w:lang w:val="ro-RO"/>
        </w:rPr>
        <w:t>difteriei,</w:t>
      </w:r>
      <w:r w:rsidR="0001365F" w:rsidRPr="00C87651">
        <w:rPr>
          <w:szCs w:val="22"/>
          <w:lang w:val="ro-RO"/>
        </w:rPr>
        <w:t xml:space="preserve"> </w:t>
      </w:r>
      <w:r w:rsidR="0001365F" w:rsidRPr="00C87651">
        <w:rPr>
          <w:rStyle w:val="hps"/>
          <w:szCs w:val="22"/>
          <w:lang w:val="ro-RO"/>
        </w:rPr>
        <w:t xml:space="preserve">tetanosului, </w:t>
      </w:r>
      <w:proofErr w:type="spellStart"/>
      <w:r w:rsidR="0001365F" w:rsidRPr="00C87651">
        <w:rPr>
          <w:rStyle w:val="hps"/>
          <w:szCs w:val="22"/>
          <w:lang w:val="ro-RO"/>
        </w:rPr>
        <w:t>pertussisului</w:t>
      </w:r>
      <w:proofErr w:type="spellEnd"/>
      <w:r w:rsidR="0001365F" w:rsidRPr="00C87651">
        <w:rPr>
          <w:szCs w:val="22"/>
          <w:lang w:val="ro-RO"/>
        </w:rPr>
        <w:t xml:space="preserve">, </w:t>
      </w:r>
      <w:r w:rsidR="0001365F" w:rsidRPr="00C87651">
        <w:rPr>
          <w:rStyle w:val="hps"/>
          <w:szCs w:val="22"/>
          <w:lang w:val="ro-RO"/>
        </w:rPr>
        <w:t>poliomielitei</w:t>
      </w:r>
      <w:r w:rsidR="0001365F" w:rsidRPr="00C87651">
        <w:rPr>
          <w:szCs w:val="22"/>
          <w:lang w:val="ro-RO"/>
        </w:rPr>
        <w:t xml:space="preserve">, </w:t>
      </w:r>
      <w:r w:rsidR="0001365F" w:rsidRPr="00C87651">
        <w:rPr>
          <w:rStyle w:val="hps"/>
          <w:szCs w:val="22"/>
          <w:lang w:val="ro-RO"/>
        </w:rPr>
        <w:t>hepatitei</w:t>
      </w:r>
      <w:r w:rsidR="0001365F" w:rsidRPr="00C87651">
        <w:rPr>
          <w:szCs w:val="22"/>
          <w:lang w:val="ro-RO"/>
        </w:rPr>
        <w:t xml:space="preserve"> </w:t>
      </w:r>
      <w:r w:rsidR="0001365F" w:rsidRPr="00C87651">
        <w:rPr>
          <w:rStyle w:val="hps"/>
          <w:szCs w:val="22"/>
          <w:lang w:val="ro-RO"/>
        </w:rPr>
        <w:t>B sau</w:t>
      </w:r>
      <w:r w:rsidR="0001365F" w:rsidRPr="00C87651">
        <w:rPr>
          <w:szCs w:val="22"/>
          <w:lang w:val="ro-RO"/>
        </w:rPr>
        <w:t xml:space="preserve"> </w:t>
      </w:r>
      <w:proofErr w:type="spellStart"/>
      <w:r w:rsidR="0001365F" w:rsidRPr="00C87651">
        <w:rPr>
          <w:rStyle w:val="hps"/>
          <w:szCs w:val="22"/>
          <w:lang w:val="ro-RO"/>
        </w:rPr>
        <w:t>Hib</w:t>
      </w:r>
      <w:proofErr w:type="spellEnd"/>
      <w:r w:rsidR="0001365F" w:rsidRPr="00C87651">
        <w:rPr>
          <w:szCs w:val="22"/>
          <w:lang w:val="ro-RO"/>
        </w:rPr>
        <w:t xml:space="preserve"> </w:t>
      </w:r>
      <w:r w:rsidR="0001365F" w:rsidRPr="00C87651">
        <w:rPr>
          <w:rStyle w:val="hps"/>
          <w:szCs w:val="22"/>
          <w:lang w:val="ro-RO"/>
        </w:rPr>
        <w:t>şi</w:t>
      </w:r>
      <w:r w:rsidR="0001365F" w:rsidRPr="00C87651">
        <w:rPr>
          <w:szCs w:val="22"/>
          <w:lang w:val="ro-RO"/>
        </w:rPr>
        <w:t xml:space="preserve"> </w:t>
      </w:r>
      <w:r w:rsidR="0001365F" w:rsidRPr="00C87651">
        <w:rPr>
          <w:rStyle w:val="hps"/>
          <w:szCs w:val="22"/>
          <w:lang w:val="ro-RO"/>
        </w:rPr>
        <w:t xml:space="preserve">nu </w:t>
      </w:r>
      <w:r w:rsidR="00D321BE" w:rsidRPr="00C87651">
        <w:rPr>
          <w:rStyle w:val="hps"/>
          <w:szCs w:val="22"/>
          <w:lang w:val="ro-RO"/>
        </w:rPr>
        <w:t xml:space="preserve">au fost raportate </w:t>
      </w:r>
      <w:r w:rsidR="0001365F" w:rsidRPr="00C87651">
        <w:rPr>
          <w:rStyle w:val="hps"/>
          <w:szCs w:val="22"/>
          <w:lang w:val="ro-RO"/>
        </w:rPr>
        <w:t>direct</w:t>
      </w:r>
      <w:r w:rsidR="0001365F" w:rsidRPr="00C87651">
        <w:rPr>
          <w:szCs w:val="22"/>
          <w:lang w:val="ro-RO"/>
        </w:rPr>
        <w:t xml:space="preserve"> </w:t>
      </w:r>
      <w:r w:rsidR="00D321BE" w:rsidRPr="00C87651">
        <w:rPr>
          <w:rStyle w:val="hps"/>
          <w:szCs w:val="22"/>
          <w:lang w:val="ro-RO"/>
        </w:rPr>
        <w:t>în cazul administrării</w:t>
      </w:r>
      <w:r w:rsidR="00D321BE" w:rsidRPr="00C87651">
        <w:rPr>
          <w:szCs w:val="22"/>
          <w:lang w:val="ro-RO"/>
        </w:rPr>
        <w:t xml:space="preserve"> </w:t>
      </w:r>
      <w:proofErr w:type="spellStart"/>
      <w:r w:rsidR="0001365F" w:rsidRPr="00C87651">
        <w:rPr>
          <w:rStyle w:val="hps"/>
          <w:szCs w:val="22"/>
          <w:lang w:val="ro-RO"/>
        </w:rPr>
        <w:t>Hexacima</w:t>
      </w:r>
      <w:proofErr w:type="spellEnd"/>
      <w:r w:rsidR="0001365F" w:rsidRPr="00C87651">
        <w:rPr>
          <w:szCs w:val="22"/>
          <w:lang w:val="ro-RO"/>
        </w:rPr>
        <w:t>:</w:t>
      </w:r>
      <w:r w:rsidR="0001365F" w:rsidRPr="00C87651">
        <w:rPr>
          <w:color w:val="000000"/>
          <w:szCs w:val="22"/>
          <w:lang w:val="ro-RO"/>
        </w:rPr>
        <w:t xml:space="preserve"> </w:t>
      </w:r>
    </w:p>
    <w:p w14:paraId="12EB8DD5" w14:textId="77777777" w:rsidR="006B6A58" w:rsidRPr="00C87651" w:rsidRDefault="006B6A58"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rStyle w:val="hps"/>
          <w:szCs w:val="22"/>
          <w:lang w:val="ro-RO"/>
        </w:rPr>
        <w:t>Inflamaţia</w:t>
      </w:r>
      <w:proofErr w:type="spellEnd"/>
      <w:r w:rsidRPr="00C87651">
        <w:rPr>
          <w:szCs w:val="22"/>
          <w:lang w:val="ro-RO"/>
        </w:rPr>
        <w:t xml:space="preserve"> temporară a </w:t>
      </w:r>
      <w:r w:rsidRPr="00C87651">
        <w:rPr>
          <w:rStyle w:val="hps"/>
          <w:szCs w:val="22"/>
          <w:lang w:val="ro-RO"/>
        </w:rPr>
        <w:t>nervilor</w:t>
      </w:r>
      <w:r w:rsidRPr="00C87651">
        <w:rPr>
          <w:szCs w:val="22"/>
          <w:lang w:val="ro-RO"/>
        </w:rPr>
        <w:t xml:space="preserve"> </w:t>
      </w:r>
      <w:r w:rsidRPr="00C87651">
        <w:rPr>
          <w:rStyle w:val="hps"/>
          <w:szCs w:val="22"/>
          <w:lang w:val="ro-RO"/>
        </w:rPr>
        <w:t>care cauzează</w:t>
      </w:r>
      <w:r w:rsidRPr="00C87651">
        <w:rPr>
          <w:szCs w:val="22"/>
          <w:lang w:val="ro-RO"/>
        </w:rPr>
        <w:t xml:space="preserve"> </w:t>
      </w:r>
      <w:r w:rsidRPr="00C87651">
        <w:rPr>
          <w:rStyle w:val="hps"/>
          <w:szCs w:val="22"/>
          <w:lang w:val="ro-RO"/>
        </w:rPr>
        <w:t>durere</w:t>
      </w:r>
      <w:r w:rsidRPr="00C87651">
        <w:rPr>
          <w:szCs w:val="22"/>
          <w:lang w:val="ro-RO"/>
        </w:rPr>
        <w:t xml:space="preserve">, </w:t>
      </w:r>
      <w:r w:rsidRPr="00C87651">
        <w:rPr>
          <w:rStyle w:val="hps"/>
          <w:szCs w:val="22"/>
          <w:lang w:val="ro-RO"/>
        </w:rPr>
        <w:t>paralizie</w:t>
      </w:r>
      <w:r w:rsidRPr="00C87651">
        <w:rPr>
          <w:szCs w:val="22"/>
          <w:lang w:val="ro-RO"/>
        </w:rPr>
        <w:t xml:space="preserve"> ş</w:t>
      </w:r>
      <w:r w:rsidRPr="00C87651">
        <w:rPr>
          <w:rStyle w:val="hps"/>
          <w:szCs w:val="22"/>
          <w:lang w:val="ro-RO"/>
        </w:rPr>
        <w:t>i sensibilitate</w:t>
      </w:r>
      <w:r w:rsidRPr="00C87651">
        <w:rPr>
          <w:szCs w:val="22"/>
          <w:lang w:val="ro-RO"/>
        </w:rPr>
        <w:t xml:space="preserve"> </w:t>
      </w:r>
      <w:r w:rsidRPr="00C87651">
        <w:rPr>
          <w:rStyle w:val="hpsatn"/>
          <w:szCs w:val="22"/>
          <w:lang w:val="ro-RO"/>
        </w:rPr>
        <w:t>(</w:t>
      </w:r>
      <w:r w:rsidRPr="00C87651">
        <w:rPr>
          <w:szCs w:val="22"/>
          <w:lang w:val="ro-RO"/>
        </w:rPr>
        <w:t xml:space="preserve">sindrom </w:t>
      </w:r>
      <w:proofErr w:type="spellStart"/>
      <w:r w:rsidRPr="00C87651">
        <w:rPr>
          <w:szCs w:val="22"/>
          <w:lang w:val="ro-RO"/>
        </w:rPr>
        <w:t>Guillain</w:t>
      </w:r>
      <w:r w:rsidRPr="00C87651">
        <w:rPr>
          <w:rStyle w:val="atn"/>
          <w:szCs w:val="22"/>
          <w:lang w:val="ro-RO"/>
        </w:rPr>
        <w:t>-</w:t>
      </w:r>
      <w:r w:rsidRPr="00C87651">
        <w:rPr>
          <w:szCs w:val="22"/>
          <w:lang w:val="ro-RO"/>
        </w:rPr>
        <w:t>Barré</w:t>
      </w:r>
      <w:proofErr w:type="spellEnd"/>
      <w:r w:rsidRPr="00C87651">
        <w:rPr>
          <w:szCs w:val="22"/>
          <w:lang w:val="ro-RO"/>
        </w:rPr>
        <w:t>) ş</w:t>
      </w:r>
      <w:r w:rsidRPr="00C87651">
        <w:rPr>
          <w:rStyle w:val="hps"/>
          <w:szCs w:val="22"/>
          <w:lang w:val="ro-RO"/>
        </w:rPr>
        <w:t>i</w:t>
      </w:r>
      <w:r w:rsidRPr="00C87651">
        <w:rPr>
          <w:szCs w:val="22"/>
          <w:lang w:val="ro-RO"/>
        </w:rPr>
        <w:t xml:space="preserve"> </w:t>
      </w:r>
      <w:r w:rsidRPr="00C87651">
        <w:rPr>
          <w:rStyle w:val="hps"/>
          <w:szCs w:val="22"/>
          <w:lang w:val="ro-RO"/>
        </w:rPr>
        <w:t>durere</w:t>
      </w:r>
      <w:r w:rsidR="00D321BE" w:rsidRPr="00C87651">
        <w:rPr>
          <w:rStyle w:val="hps"/>
          <w:szCs w:val="22"/>
          <w:lang w:val="ro-RO"/>
        </w:rPr>
        <w:t>a</w:t>
      </w:r>
      <w:r w:rsidRPr="00C87651">
        <w:rPr>
          <w:szCs w:val="22"/>
          <w:lang w:val="ro-RO"/>
        </w:rPr>
        <w:t xml:space="preserve"> </w:t>
      </w:r>
      <w:r w:rsidRPr="00C87651">
        <w:rPr>
          <w:rStyle w:val="hps"/>
          <w:szCs w:val="22"/>
          <w:lang w:val="ro-RO"/>
        </w:rPr>
        <w:t>severă</w:t>
      </w:r>
      <w:r w:rsidRPr="00C87651">
        <w:rPr>
          <w:szCs w:val="22"/>
          <w:lang w:val="ro-RO"/>
        </w:rPr>
        <w:t xml:space="preserve"> ş</w:t>
      </w:r>
      <w:r w:rsidRPr="00C87651">
        <w:rPr>
          <w:rStyle w:val="hps"/>
          <w:szCs w:val="22"/>
          <w:lang w:val="ro-RO"/>
        </w:rPr>
        <w:t>i scăderea</w:t>
      </w:r>
      <w:r w:rsidRPr="00C87651">
        <w:rPr>
          <w:szCs w:val="22"/>
          <w:lang w:val="ro-RO"/>
        </w:rPr>
        <w:t xml:space="preserve"> </w:t>
      </w:r>
      <w:proofErr w:type="spellStart"/>
      <w:r w:rsidRPr="00C87651">
        <w:rPr>
          <w:rStyle w:val="hps"/>
          <w:szCs w:val="22"/>
          <w:lang w:val="ro-RO"/>
        </w:rPr>
        <w:t>mobilităţii</w:t>
      </w:r>
      <w:proofErr w:type="spellEnd"/>
      <w:r w:rsidRPr="00C87651">
        <w:rPr>
          <w:szCs w:val="22"/>
          <w:lang w:val="ro-RO"/>
        </w:rPr>
        <w:t xml:space="preserve"> </w:t>
      </w:r>
      <w:r w:rsidRPr="00C87651">
        <w:rPr>
          <w:rStyle w:val="hps"/>
          <w:szCs w:val="22"/>
          <w:lang w:val="ro-RO"/>
        </w:rPr>
        <w:t>braţului şi umărului</w:t>
      </w:r>
      <w:r w:rsidRPr="00C87651">
        <w:rPr>
          <w:szCs w:val="22"/>
          <w:lang w:val="ro-RO"/>
        </w:rPr>
        <w:t xml:space="preserve"> </w:t>
      </w:r>
      <w:r w:rsidRPr="00C87651">
        <w:rPr>
          <w:rStyle w:val="hpsatn"/>
          <w:szCs w:val="22"/>
          <w:lang w:val="ro-RO"/>
        </w:rPr>
        <w:t>(</w:t>
      </w:r>
      <w:r w:rsidRPr="00C87651">
        <w:rPr>
          <w:szCs w:val="22"/>
          <w:lang w:val="ro-RO"/>
        </w:rPr>
        <w:t xml:space="preserve">nevrită </w:t>
      </w:r>
      <w:r w:rsidRPr="00C87651">
        <w:rPr>
          <w:rStyle w:val="hps"/>
          <w:szCs w:val="22"/>
          <w:lang w:val="ro-RO"/>
        </w:rPr>
        <w:t>brahială</w:t>
      </w:r>
      <w:r w:rsidRPr="00C87651">
        <w:rPr>
          <w:szCs w:val="22"/>
          <w:lang w:val="ro-RO"/>
        </w:rPr>
        <w:t xml:space="preserve">) au fost </w:t>
      </w:r>
      <w:r w:rsidRPr="00C87651">
        <w:rPr>
          <w:rStyle w:val="hps"/>
          <w:szCs w:val="22"/>
          <w:lang w:val="ro-RO"/>
        </w:rPr>
        <w:t>raportate după</w:t>
      </w:r>
      <w:r w:rsidRPr="00C87651">
        <w:rPr>
          <w:szCs w:val="22"/>
          <w:lang w:val="ro-RO"/>
        </w:rPr>
        <w:t xml:space="preserve"> </w:t>
      </w:r>
      <w:r w:rsidRPr="00C87651">
        <w:rPr>
          <w:rStyle w:val="hps"/>
          <w:szCs w:val="22"/>
          <w:lang w:val="ro-RO"/>
        </w:rPr>
        <w:t xml:space="preserve">administrarea </w:t>
      </w:r>
      <w:r w:rsidR="00D321BE" w:rsidRPr="00C87651">
        <w:rPr>
          <w:rStyle w:val="hps"/>
          <w:szCs w:val="22"/>
          <w:lang w:val="ro-RO"/>
        </w:rPr>
        <w:t>unui</w:t>
      </w:r>
      <w:r w:rsidR="00D321BE" w:rsidRPr="00C87651">
        <w:rPr>
          <w:szCs w:val="22"/>
          <w:lang w:val="ro-RO"/>
        </w:rPr>
        <w:t xml:space="preserve"> </w:t>
      </w:r>
      <w:r w:rsidRPr="00C87651">
        <w:rPr>
          <w:szCs w:val="22"/>
          <w:lang w:val="ro-RO"/>
        </w:rPr>
        <w:t xml:space="preserve">vaccin împotriva </w:t>
      </w:r>
      <w:r w:rsidRPr="00C87651">
        <w:rPr>
          <w:rStyle w:val="hps"/>
          <w:szCs w:val="22"/>
          <w:lang w:val="ro-RO"/>
        </w:rPr>
        <w:t>tetanosului</w:t>
      </w:r>
      <w:r w:rsidRPr="00C87651">
        <w:rPr>
          <w:szCs w:val="22"/>
          <w:lang w:val="ro-RO"/>
        </w:rPr>
        <w:t>.</w:t>
      </w:r>
    </w:p>
    <w:p w14:paraId="71ACE2DE" w14:textId="77777777" w:rsidR="00313A5B" w:rsidRPr="00C87651" w:rsidRDefault="006B6A58"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rStyle w:val="hps"/>
          <w:szCs w:val="22"/>
          <w:lang w:val="ro-RO"/>
        </w:rPr>
        <w:t>Inflamaţia</w:t>
      </w:r>
      <w:proofErr w:type="spellEnd"/>
      <w:r w:rsidRPr="00C87651">
        <w:rPr>
          <w:szCs w:val="22"/>
          <w:lang w:val="ro-RO"/>
        </w:rPr>
        <w:t xml:space="preserve"> mai multor </w:t>
      </w:r>
      <w:r w:rsidRPr="00C87651">
        <w:rPr>
          <w:rStyle w:val="hps"/>
          <w:szCs w:val="22"/>
          <w:lang w:val="ro-RO"/>
        </w:rPr>
        <w:t>nervi care cauzează</w:t>
      </w:r>
      <w:r w:rsidRPr="00C87651">
        <w:rPr>
          <w:szCs w:val="22"/>
          <w:lang w:val="ro-RO"/>
        </w:rPr>
        <w:t xml:space="preserve"> </w:t>
      </w:r>
      <w:r w:rsidRPr="00C87651">
        <w:rPr>
          <w:rStyle w:val="hps"/>
          <w:szCs w:val="22"/>
          <w:lang w:val="ro-RO"/>
        </w:rPr>
        <w:t>tulburări senzoriale</w:t>
      </w:r>
      <w:r w:rsidRPr="00C87651">
        <w:rPr>
          <w:szCs w:val="22"/>
          <w:lang w:val="ro-RO"/>
        </w:rPr>
        <w:t xml:space="preserve"> </w:t>
      </w:r>
      <w:r w:rsidRPr="00C87651">
        <w:rPr>
          <w:rStyle w:val="hps"/>
          <w:szCs w:val="22"/>
          <w:lang w:val="ro-RO"/>
        </w:rPr>
        <w:t>sau slăbiciune</w:t>
      </w:r>
      <w:r w:rsidRPr="00C87651">
        <w:rPr>
          <w:szCs w:val="22"/>
          <w:lang w:val="ro-RO"/>
        </w:rPr>
        <w:t xml:space="preserve"> </w:t>
      </w:r>
      <w:r w:rsidRPr="00C87651">
        <w:rPr>
          <w:rStyle w:val="hps"/>
          <w:szCs w:val="22"/>
          <w:lang w:val="ro-RO"/>
        </w:rPr>
        <w:t>la nivelul membrelor</w:t>
      </w:r>
      <w:r w:rsidRPr="00C87651">
        <w:rPr>
          <w:szCs w:val="22"/>
          <w:lang w:val="ro-RO"/>
        </w:rPr>
        <w:t xml:space="preserve"> </w:t>
      </w:r>
      <w:r w:rsidRPr="00C87651">
        <w:rPr>
          <w:rStyle w:val="hpsatn"/>
          <w:szCs w:val="22"/>
          <w:lang w:val="ro-RO"/>
        </w:rPr>
        <w:t>(</w:t>
      </w:r>
      <w:proofErr w:type="spellStart"/>
      <w:r w:rsidRPr="00C87651">
        <w:rPr>
          <w:szCs w:val="22"/>
          <w:lang w:val="ro-RO"/>
        </w:rPr>
        <w:t>poliradiculonevrită</w:t>
      </w:r>
      <w:proofErr w:type="spellEnd"/>
      <w:r w:rsidRPr="00C87651">
        <w:rPr>
          <w:szCs w:val="22"/>
          <w:lang w:val="ro-RO"/>
        </w:rPr>
        <w:t xml:space="preserve">), </w:t>
      </w:r>
      <w:r w:rsidRPr="00C87651">
        <w:rPr>
          <w:rStyle w:val="hps"/>
          <w:szCs w:val="22"/>
          <w:lang w:val="ro-RO"/>
        </w:rPr>
        <w:t>paralizie</w:t>
      </w:r>
      <w:r w:rsidRPr="00C87651">
        <w:rPr>
          <w:szCs w:val="22"/>
          <w:lang w:val="ro-RO"/>
        </w:rPr>
        <w:t xml:space="preserve"> </w:t>
      </w:r>
      <w:r w:rsidR="00D321BE" w:rsidRPr="00C87651">
        <w:rPr>
          <w:rStyle w:val="hps"/>
          <w:szCs w:val="22"/>
          <w:lang w:val="ro-RO"/>
        </w:rPr>
        <w:t xml:space="preserve">la nivelul </w:t>
      </w:r>
      <w:proofErr w:type="spellStart"/>
      <w:r w:rsidR="00D321BE" w:rsidRPr="00C87651">
        <w:rPr>
          <w:rStyle w:val="hps"/>
          <w:szCs w:val="22"/>
          <w:lang w:val="ro-RO"/>
        </w:rPr>
        <w:t>feţei</w:t>
      </w:r>
      <w:proofErr w:type="spellEnd"/>
      <w:r w:rsidRPr="00C87651">
        <w:rPr>
          <w:szCs w:val="22"/>
          <w:lang w:val="ro-RO"/>
        </w:rPr>
        <w:t xml:space="preserve">, </w:t>
      </w:r>
      <w:r w:rsidRPr="00C87651">
        <w:rPr>
          <w:rStyle w:val="hps"/>
          <w:szCs w:val="22"/>
          <w:lang w:val="ro-RO"/>
        </w:rPr>
        <w:t>tulburări de vedere</w:t>
      </w:r>
      <w:r w:rsidRPr="00C87651">
        <w:rPr>
          <w:szCs w:val="22"/>
          <w:lang w:val="ro-RO"/>
        </w:rPr>
        <w:t xml:space="preserve">, </w:t>
      </w:r>
      <w:r w:rsidRPr="00C87651">
        <w:rPr>
          <w:rStyle w:val="hps"/>
          <w:szCs w:val="22"/>
          <w:lang w:val="ro-RO"/>
        </w:rPr>
        <w:t>reducere</w:t>
      </w:r>
      <w:r w:rsidRPr="00C87651">
        <w:rPr>
          <w:szCs w:val="22"/>
          <w:lang w:val="ro-RO"/>
        </w:rPr>
        <w:t xml:space="preserve"> </w:t>
      </w:r>
      <w:r w:rsidRPr="00C87651">
        <w:rPr>
          <w:rStyle w:val="hps"/>
          <w:szCs w:val="22"/>
          <w:lang w:val="ro-RO"/>
        </w:rPr>
        <w:t>bruscă</w:t>
      </w:r>
      <w:r w:rsidRPr="00C87651">
        <w:rPr>
          <w:szCs w:val="22"/>
          <w:lang w:val="ro-RO"/>
        </w:rPr>
        <w:t xml:space="preserve"> </w:t>
      </w:r>
      <w:r w:rsidRPr="00C87651">
        <w:rPr>
          <w:rStyle w:val="hps"/>
          <w:szCs w:val="22"/>
          <w:lang w:val="ro-RO"/>
        </w:rPr>
        <w:t>sau pierdere a vederii</w:t>
      </w:r>
      <w:r w:rsidRPr="00C87651">
        <w:rPr>
          <w:szCs w:val="22"/>
          <w:lang w:val="ro-RO"/>
        </w:rPr>
        <w:t xml:space="preserve"> </w:t>
      </w:r>
      <w:r w:rsidRPr="00C87651">
        <w:rPr>
          <w:rStyle w:val="hpsatn"/>
          <w:szCs w:val="22"/>
          <w:lang w:val="ro-RO"/>
        </w:rPr>
        <w:t>(</w:t>
      </w:r>
      <w:r w:rsidR="00D321BE" w:rsidRPr="00C87651">
        <w:rPr>
          <w:szCs w:val="22"/>
          <w:lang w:val="ro-RO"/>
        </w:rPr>
        <w:t>nevrită optică</w:t>
      </w:r>
      <w:r w:rsidRPr="00C87651">
        <w:rPr>
          <w:szCs w:val="22"/>
          <w:lang w:val="ro-RO"/>
        </w:rPr>
        <w:t xml:space="preserve">), </w:t>
      </w:r>
      <w:r w:rsidR="00D321BE" w:rsidRPr="00C87651">
        <w:rPr>
          <w:rStyle w:val="hps"/>
          <w:szCs w:val="22"/>
          <w:lang w:val="ro-RO"/>
        </w:rPr>
        <w:t xml:space="preserve">boala </w:t>
      </w:r>
      <w:r w:rsidRPr="00C87651">
        <w:rPr>
          <w:rStyle w:val="hps"/>
          <w:szCs w:val="22"/>
          <w:lang w:val="ro-RO"/>
        </w:rPr>
        <w:t>inflamatorie</w:t>
      </w:r>
      <w:r w:rsidRPr="00C87651">
        <w:rPr>
          <w:szCs w:val="22"/>
          <w:lang w:val="ro-RO"/>
        </w:rPr>
        <w:t xml:space="preserve"> </w:t>
      </w:r>
      <w:r w:rsidRPr="00C87651">
        <w:rPr>
          <w:rStyle w:val="hps"/>
          <w:szCs w:val="22"/>
          <w:lang w:val="ro-RO"/>
        </w:rPr>
        <w:t>a</w:t>
      </w:r>
      <w:r w:rsidRPr="00C87651">
        <w:rPr>
          <w:szCs w:val="22"/>
          <w:lang w:val="ro-RO"/>
        </w:rPr>
        <w:t xml:space="preserve"> </w:t>
      </w:r>
      <w:r w:rsidRPr="00C87651">
        <w:rPr>
          <w:rStyle w:val="hps"/>
          <w:szCs w:val="22"/>
          <w:lang w:val="ro-RO"/>
        </w:rPr>
        <w:t>creierului şi a măduvei</w:t>
      </w:r>
      <w:r w:rsidRPr="00C87651">
        <w:rPr>
          <w:szCs w:val="22"/>
          <w:lang w:val="ro-RO"/>
        </w:rPr>
        <w:t xml:space="preserve"> </w:t>
      </w:r>
      <w:r w:rsidRPr="00C87651">
        <w:rPr>
          <w:rStyle w:val="hps"/>
          <w:szCs w:val="22"/>
          <w:lang w:val="ro-RO"/>
        </w:rPr>
        <w:t>spinării</w:t>
      </w:r>
      <w:r w:rsidRPr="00C87651">
        <w:rPr>
          <w:szCs w:val="22"/>
          <w:lang w:val="ro-RO"/>
        </w:rPr>
        <w:t xml:space="preserve"> </w:t>
      </w:r>
      <w:r w:rsidRPr="00C87651">
        <w:rPr>
          <w:rStyle w:val="hpsatn"/>
          <w:szCs w:val="22"/>
          <w:lang w:val="ro-RO"/>
        </w:rPr>
        <w:t>(</w:t>
      </w:r>
      <w:proofErr w:type="spellStart"/>
      <w:r w:rsidRPr="00C87651">
        <w:rPr>
          <w:szCs w:val="22"/>
          <w:lang w:val="ro-RO"/>
        </w:rPr>
        <w:t>demielinizare</w:t>
      </w:r>
      <w:proofErr w:type="spellEnd"/>
      <w:r w:rsidR="00D321BE" w:rsidRPr="00C87651">
        <w:rPr>
          <w:szCs w:val="22"/>
          <w:lang w:val="ro-RO"/>
        </w:rPr>
        <w:t xml:space="preserve"> </w:t>
      </w:r>
      <w:r w:rsidRPr="00C87651">
        <w:rPr>
          <w:szCs w:val="22"/>
          <w:lang w:val="ro-RO"/>
        </w:rPr>
        <w:t xml:space="preserve">a </w:t>
      </w:r>
      <w:r w:rsidRPr="00C87651">
        <w:rPr>
          <w:rStyle w:val="hps"/>
          <w:szCs w:val="22"/>
          <w:lang w:val="ro-RO"/>
        </w:rPr>
        <w:t>sistemului nervos central</w:t>
      </w:r>
      <w:r w:rsidRPr="00C87651">
        <w:rPr>
          <w:szCs w:val="22"/>
          <w:lang w:val="ro-RO"/>
        </w:rPr>
        <w:t xml:space="preserve">, </w:t>
      </w:r>
      <w:r w:rsidR="00D321BE" w:rsidRPr="00C87651">
        <w:rPr>
          <w:rStyle w:val="hps"/>
          <w:szCs w:val="22"/>
          <w:lang w:val="ro-RO"/>
        </w:rPr>
        <w:t>scleroză</w:t>
      </w:r>
      <w:r w:rsidR="00D321BE" w:rsidRPr="00C87651">
        <w:rPr>
          <w:szCs w:val="22"/>
          <w:lang w:val="ro-RO"/>
        </w:rPr>
        <w:t xml:space="preserve"> </w:t>
      </w:r>
      <w:r w:rsidRPr="00C87651">
        <w:rPr>
          <w:rStyle w:val="hps"/>
          <w:szCs w:val="22"/>
          <w:lang w:val="ro-RO"/>
        </w:rPr>
        <w:t>multiplă</w:t>
      </w:r>
      <w:r w:rsidRPr="00C87651">
        <w:rPr>
          <w:szCs w:val="22"/>
          <w:lang w:val="ro-RO"/>
        </w:rPr>
        <w:t xml:space="preserve">) au </w:t>
      </w:r>
      <w:r w:rsidRPr="00C87651">
        <w:rPr>
          <w:rStyle w:val="hps"/>
          <w:szCs w:val="22"/>
          <w:lang w:val="ro-RO"/>
        </w:rPr>
        <w:t>fost</w:t>
      </w:r>
      <w:r w:rsidRPr="00C87651">
        <w:rPr>
          <w:szCs w:val="22"/>
          <w:lang w:val="ro-RO"/>
        </w:rPr>
        <w:t xml:space="preserve"> </w:t>
      </w:r>
      <w:r w:rsidRPr="00C87651">
        <w:rPr>
          <w:rStyle w:val="hps"/>
          <w:szCs w:val="22"/>
          <w:lang w:val="ro-RO"/>
        </w:rPr>
        <w:t>raportate</w:t>
      </w:r>
      <w:r w:rsidRPr="00C87651">
        <w:rPr>
          <w:szCs w:val="22"/>
          <w:lang w:val="ro-RO"/>
        </w:rPr>
        <w:t xml:space="preserve"> </w:t>
      </w:r>
      <w:r w:rsidRPr="00C87651">
        <w:rPr>
          <w:rStyle w:val="hps"/>
          <w:szCs w:val="22"/>
          <w:lang w:val="ro-RO"/>
        </w:rPr>
        <w:t>după administrarea</w:t>
      </w:r>
      <w:r w:rsidRPr="00C87651">
        <w:rPr>
          <w:szCs w:val="22"/>
          <w:lang w:val="ro-RO"/>
        </w:rPr>
        <w:t xml:space="preserve"> </w:t>
      </w:r>
      <w:r w:rsidRPr="00C87651">
        <w:rPr>
          <w:rStyle w:val="hps"/>
          <w:szCs w:val="22"/>
          <w:lang w:val="ro-RO"/>
        </w:rPr>
        <w:t>unui vaccin care conţine antigen</w:t>
      </w:r>
      <w:r w:rsidRPr="00C87651">
        <w:rPr>
          <w:szCs w:val="22"/>
          <w:lang w:val="ro-RO"/>
        </w:rPr>
        <w:t xml:space="preserve"> pentru </w:t>
      </w:r>
      <w:r w:rsidRPr="00C87651">
        <w:rPr>
          <w:rStyle w:val="hps"/>
          <w:szCs w:val="22"/>
          <w:lang w:val="ro-RO"/>
        </w:rPr>
        <w:t>hepatita B</w:t>
      </w:r>
      <w:r w:rsidRPr="00C87651">
        <w:rPr>
          <w:szCs w:val="22"/>
          <w:lang w:val="ro-RO"/>
        </w:rPr>
        <w:t>.</w:t>
      </w:r>
    </w:p>
    <w:p w14:paraId="10884B39" w14:textId="77777777" w:rsidR="00124010" w:rsidRPr="00C87651" w:rsidRDefault="006B6A58"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rStyle w:val="hps"/>
          <w:szCs w:val="22"/>
          <w:lang w:val="ro-RO"/>
        </w:rPr>
        <w:t>Umflare sau inflamare</w:t>
      </w:r>
      <w:r w:rsidR="00D321BE" w:rsidRPr="00C87651">
        <w:rPr>
          <w:rStyle w:val="hps"/>
          <w:szCs w:val="22"/>
          <w:lang w:val="ro-RO"/>
        </w:rPr>
        <w:t xml:space="preserve"> </w:t>
      </w:r>
      <w:r w:rsidRPr="00C87651">
        <w:rPr>
          <w:rStyle w:val="hps"/>
          <w:szCs w:val="22"/>
          <w:lang w:val="ro-RO"/>
        </w:rPr>
        <w:t>a</w:t>
      </w:r>
      <w:r w:rsidRPr="00C87651">
        <w:rPr>
          <w:szCs w:val="22"/>
          <w:lang w:val="ro-RO"/>
        </w:rPr>
        <w:t xml:space="preserve"> </w:t>
      </w:r>
      <w:r w:rsidRPr="00C87651">
        <w:rPr>
          <w:rStyle w:val="hps"/>
          <w:szCs w:val="22"/>
          <w:lang w:val="ro-RO"/>
        </w:rPr>
        <w:t>creierului</w:t>
      </w:r>
      <w:r w:rsidRPr="00C87651">
        <w:rPr>
          <w:szCs w:val="22"/>
          <w:lang w:val="ro-RO"/>
        </w:rPr>
        <w:t xml:space="preserve"> </w:t>
      </w:r>
      <w:r w:rsidRPr="00C87651">
        <w:rPr>
          <w:rStyle w:val="hpsatn"/>
          <w:szCs w:val="22"/>
          <w:lang w:val="ro-RO"/>
        </w:rPr>
        <w:t>(</w:t>
      </w:r>
      <w:r w:rsidRPr="00C87651">
        <w:rPr>
          <w:szCs w:val="22"/>
          <w:lang w:val="ro-RO"/>
        </w:rPr>
        <w:t>encefalopatie</w:t>
      </w:r>
      <w:r w:rsidRPr="00C87651">
        <w:rPr>
          <w:rStyle w:val="hps"/>
          <w:szCs w:val="22"/>
          <w:lang w:val="ro-RO"/>
        </w:rPr>
        <w:t>/</w:t>
      </w:r>
      <w:r w:rsidR="00D321BE" w:rsidRPr="00C87651">
        <w:rPr>
          <w:rStyle w:val="hps"/>
          <w:szCs w:val="22"/>
          <w:lang w:val="ro-RO"/>
        </w:rPr>
        <w:t>encefalită</w:t>
      </w:r>
      <w:r w:rsidR="007E277E" w:rsidRPr="00C87651">
        <w:rPr>
          <w:szCs w:val="22"/>
          <w:lang w:val="ro-RO"/>
        </w:rPr>
        <w:t>)</w:t>
      </w:r>
      <w:r w:rsidR="00124010" w:rsidRPr="00C87651">
        <w:rPr>
          <w:color w:val="000000"/>
          <w:szCs w:val="22"/>
          <w:lang w:val="ro-RO"/>
        </w:rPr>
        <w:t>.</w:t>
      </w:r>
    </w:p>
    <w:p w14:paraId="57BA84D3"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La sugarii </w:t>
      </w:r>
      <w:proofErr w:type="spellStart"/>
      <w:r w:rsidRPr="00C87651">
        <w:rPr>
          <w:color w:val="000000"/>
          <w:szCs w:val="22"/>
          <w:lang w:val="ro-RO"/>
        </w:rPr>
        <w:t>născuţi</w:t>
      </w:r>
      <w:proofErr w:type="spellEnd"/>
      <w:r w:rsidRPr="00C87651">
        <w:rPr>
          <w:color w:val="000000"/>
          <w:szCs w:val="22"/>
          <w:lang w:val="ro-RO"/>
        </w:rPr>
        <w:t xml:space="preserve"> foarte prematur (la 28 de săptămâni de </w:t>
      </w:r>
      <w:r w:rsidR="00D321BE" w:rsidRPr="00C87651">
        <w:rPr>
          <w:color w:val="000000"/>
          <w:szCs w:val="22"/>
          <w:lang w:val="ro-RO"/>
        </w:rPr>
        <w:t xml:space="preserve">sarcină </w:t>
      </w:r>
      <w:r w:rsidRPr="00C87651">
        <w:rPr>
          <w:color w:val="000000"/>
          <w:szCs w:val="22"/>
          <w:lang w:val="ro-RO"/>
        </w:rPr>
        <w:t>sau înainte)</w:t>
      </w:r>
      <w:r w:rsidR="00D321BE" w:rsidRPr="00C87651">
        <w:rPr>
          <w:color w:val="000000"/>
          <w:szCs w:val="22"/>
          <w:lang w:val="ro-RO"/>
        </w:rPr>
        <w:t>,</w:t>
      </w:r>
      <w:r w:rsidRPr="00C87651">
        <w:rPr>
          <w:color w:val="000000"/>
          <w:szCs w:val="22"/>
          <w:lang w:val="ro-RO"/>
        </w:rPr>
        <w:t xml:space="preserve"> </w:t>
      </w:r>
      <w:r w:rsidR="00D321BE" w:rsidRPr="00C87651">
        <w:rPr>
          <w:color w:val="000000"/>
          <w:szCs w:val="22"/>
          <w:lang w:val="ro-RO"/>
        </w:rPr>
        <w:t xml:space="preserve">timp </w:t>
      </w:r>
      <w:smartTag w:uri="urn:schemas-microsoft-com:office:smarttags" w:element="PersonName">
        <w:smartTagPr>
          <w:attr w:name="ProductID" w:val="de 2 - 3"/>
        </w:smartTagPr>
        <w:r w:rsidR="00D321BE" w:rsidRPr="00C87651">
          <w:rPr>
            <w:color w:val="000000"/>
            <w:szCs w:val="22"/>
            <w:lang w:val="ro-RO"/>
          </w:rPr>
          <w:t>de 2 - 3</w:t>
        </w:r>
      </w:smartTag>
      <w:r w:rsidR="00D321BE" w:rsidRPr="00C87651">
        <w:rPr>
          <w:color w:val="000000"/>
          <w:szCs w:val="22"/>
          <w:lang w:val="ro-RO"/>
        </w:rPr>
        <w:t xml:space="preserve"> zile după vaccinare, </w:t>
      </w:r>
      <w:r w:rsidRPr="00C87651">
        <w:rPr>
          <w:color w:val="000000"/>
          <w:szCs w:val="22"/>
          <w:lang w:val="ro-RO"/>
        </w:rPr>
        <w:t xml:space="preserve">pot </w:t>
      </w:r>
      <w:r w:rsidR="00D321BE" w:rsidRPr="00C87651">
        <w:rPr>
          <w:color w:val="000000"/>
          <w:szCs w:val="22"/>
          <w:lang w:val="ro-RO"/>
        </w:rPr>
        <w:t xml:space="preserve">să apară </w:t>
      </w:r>
      <w:r w:rsidRPr="00C87651">
        <w:rPr>
          <w:color w:val="000000"/>
          <w:szCs w:val="22"/>
          <w:lang w:val="ro-RO"/>
        </w:rPr>
        <w:t xml:space="preserve">intervale mai lungi decât cele normale între </w:t>
      </w:r>
      <w:proofErr w:type="spellStart"/>
      <w:r w:rsidRPr="00C87651">
        <w:rPr>
          <w:color w:val="000000"/>
          <w:szCs w:val="22"/>
          <w:lang w:val="ro-RO"/>
        </w:rPr>
        <w:t>respiraţii</w:t>
      </w:r>
      <w:proofErr w:type="spellEnd"/>
      <w:r w:rsidRPr="00C87651">
        <w:rPr>
          <w:color w:val="000000"/>
          <w:szCs w:val="22"/>
          <w:lang w:val="ro-RO"/>
        </w:rPr>
        <w:t>.</w:t>
      </w:r>
    </w:p>
    <w:p w14:paraId="2986788E" w14:textId="77777777" w:rsidR="006B6A58" w:rsidRPr="00C87651" w:rsidRDefault="006B6A58"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Umflarea unuia sau ambelor membre inferioare</w:t>
      </w:r>
      <w:r w:rsidR="00E111EB" w:rsidRPr="00C87651">
        <w:rPr>
          <w:color w:val="000000"/>
          <w:szCs w:val="22"/>
          <w:lang w:val="ro-RO"/>
        </w:rPr>
        <w:t xml:space="preserve"> care</w:t>
      </w:r>
      <w:r w:rsidRPr="00C87651">
        <w:rPr>
          <w:color w:val="000000"/>
          <w:szCs w:val="22"/>
          <w:lang w:val="ro-RO"/>
        </w:rPr>
        <w:t xml:space="preserve"> poate </w:t>
      </w:r>
      <w:r w:rsidR="00D321BE" w:rsidRPr="00C87651">
        <w:rPr>
          <w:color w:val="000000"/>
          <w:szCs w:val="22"/>
          <w:lang w:val="ro-RO"/>
        </w:rPr>
        <w:t xml:space="preserve">să apară </w:t>
      </w:r>
      <w:proofErr w:type="spellStart"/>
      <w:r w:rsidRPr="00C87651">
        <w:rPr>
          <w:color w:val="000000"/>
          <w:szCs w:val="22"/>
          <w:lang w:val="ro-RO"/>
        </w:rPr>
        <w:t>însoţită</w:t>
      </w:r>
      <w:proofErr w:type="spellEnd"/>
      <w:r w:rsidRPr="00C87651">
        <w:rPr>
          <w:color w:val="000000"/>
          <w:szCs w:val="22"/>
          <w:lang w:val="ro-RO"/>
        </w:rPr>
        <w:t xml:space="preserve"> de o </w:t>
      </w:r>
      <w:r w:rsidR="00D321BE" w:rsidRPr="00C87651">
        <w:rPr>
          <w:color w:val="000000"/>
          <w:szCs w:val="22"/>
          <w:lang w:val="ro-RO"/>
        </w:rPr>
        <w:t xml:space="preserve">modificare a culorii </w:t>
      </w:r>
      <w:r w:rsidRPr="00C87651">
        <w:rPr>
          <w:color w:val="000000"/>
          <w:szCs w:val="22"/>
          <w:lang w:val="ro-RO"/>
        </w:rPr>
        <w:t>pielii (</w:t>
      </w:r>
      <w:r w:rsidR="00D321BE" w:rsidRPr="00C87651">
        <w:rPr>
          <w:color w:val="000000"/>
          <w:szCs w:val="22"/>
          <w:lang w:val="ro-RO"/>
        </w:rPr>
        <w:t xml:space="preserve">piele de culoare albăstruie - </w:t>
      </w:r>
      <w:r w:rsidRPr="00C87651">
        <w:rPr>
          <w:color w:val="000000"/>
          <w:szCs w:val="22"/>
          <w:lang w:val="ro-RO"/>
        </w:rPr>
        <w:t xml:space="preserve">cianoză), </w:t>
      </w:r>
      <w:proofErr w:type="spellStart"/>
      <w:r w:rsidRPr="00C87651">
        <w:rPr>
          <w:color w:val="000000"/>
          <w:szCs w:val="22"/>
          <w:lang w:val="ro-RO"/>
        </w:rPr>
        <w:t>înroşire</w:t>
      </w:r>
      <w:proofErr w:type="spellEnd"/>
      <w:r w:rsidRPr="00C87651">
        <w:rPr>
          <w:color w:val="000000"/>
          <w:szCs w:val="22"/>
          <w:lang w:val="ro-RO"/>
        </w:rPr>
        <w:t>, zone mici care sângerează sub piele (purpură tranzitorie) şi plâns sever</w:t>
      </w:r>
      <w:r w:rsidR="00E111EB" w:rsidRPr="00C87651">
        <w:rPr>
          <w:color w:val="000000"/>
          <w:szCs w:val="22"/>
          <w:lang w:val="ro-RO"/>
        </w:rPr>
        <w:t xml:space="preserve"> </w:t>
      </w:r>
      <w:r w:rsidR="00D321BE" w:rsidRPr="00C87651">
        <w:rPr>
          <w:color w:val="000000"/>
          <w:szCs w:val="22"/>
          <w:lang w:val="ro-RO"/>
        </w:rPr>
        <w:t xml:space="preserve">a fost raportată </w:t>
      </w:r>
      <w:r w:rsidR="00E111EB" w:rsidRPr="00C87651">
        <w:rPr>
          <w:color w:val="000000"/>
          <w:szCs w:val="22"/>
          <w:lang w:val="ro-RO"/>
        </w:rPr>
        <w:t xml:space="preserve">după vaccinarea cu vaccinuri care conţin </w:t>
      </w:r>
      <w:r w:rsidR="00E111EB" w:rsidRPr="00C87651">
        <w:rPr>
          <w:i/>
          <w:szCs w:val="22"/>
          <w:lang w:val="ro-RO"/>
        </w:rPr>
        <w:t>Haemophilus influenzae</w:t>
      </w:r>
      <w:r w:rsidR="00E111EB" w:rsidRPr="00C87651">
        <w:rPr>
          <w:szCs w:val="22"/>
          <w:lang w:val="ro-RO"/>
        </w:rPr>
        <w:t xml:space="preserve"> tip b</w:t>
      </w:r>
      <w:r w:rsidRPr="00C87651">
        <w:rPr>
          <w:color w:val="000000"/>
          <w:szCs w:val="22"/>
          <w:lang w:val="ro-RO"/>
        </w:rPr>
        <w:t>.</w:t>
      </w:r>
      <w:r w:rsidRPr="00C87651">
        <w:rPr>
          <w:b/>
          <w:color w:val="000000"/>
          <w:szCs w:val="22"/>
          <w:lang w:val="ro-RO"/>
        </w:rPr>
        <w:t xml:space="preserve"> </w:t>
      </w:r>
      <w:r w:rsidRPr="00C87651">
        <w:rPr>
          <w:color w:val="000000"/>
          <w:szCs w:val="22"/>
          <w:lang w:val="ro-RO"/>
        </w:rPr>
        <w:t xml:space="preserve">Dacă </w:t>
      </w:r>
      <w:r w:rsidR="00D321BE" w:rsidRPr="00C87651">
        <w:rPr>
          <w:color w:val="000000"/>
          <w:szCs w:val="22"/>
          <w:lang w:val="ro-RO"/>
        </w:rPr>
        <w:t xml:space="preserve">apare </w:t>
      </w:r>
      <w:r w:rsidRPr="00C87651">
        <w:rPr>
          <w:color w:val="000000"/>
          <w:szCs w:val="22"/>
          <w:lang w:val="ro-RO"/>
        </w:rPr>
        <w:t xml:space="preserve">această reacţie, acest lucru se întâmplă în </w:t>
      </w:r>
      <w:r w:rsidR="00D321BE" w:rsidRPr="00C87651">
        <w:rPr>
          <w:color w:val="000000"/>
          <w:szCs w:val="22"/>
          <w:lang w:val="ro-RO"/>
        </w:rPr>
        <w:t xml:space="preserve">special </w:t>
      </w:r>
      <w:r w:rsidRPr="00C87651">
        <w:rPr>
          <w:color w:val="000000"/>
          <w:szCs w:val="22"/>
          <w:lang w:val="ro-RO"/>
        </w:rPr>
        <w:t xml:space="preserve">după primele </w:t>
      </w:r>
      <w:proofErr w:type="spellStart"/>
      <w:r w:rsidRPr="00C87651">
        <w:rPr>
          <w:color w:val="000000"/>
          <w:szCs w:val="22"/>
          <w:lang w:val="ro-RO"/>
        </w:rPr>
        <w:t>injecţii</w:t>
      </w:r>
      <w:proofErr w:type="spellEnd"/>
      <w:r w:rsidRPr="00C87651">
        <w:rPr>
          <w:color w:val="000000"/>
          <w:szCs w:val="22"/>
          <w:lang w:val="ro-RO"/>
        </w:rPr>
        <w:t xml:space="preserve"> şi în decursul primelor câteva ore după vaccinare.</w:t>
      </w:r>
      <w:r w:rsidRPr="00C87651">
        <w:rPr>
          <w:b/>
          <w:color w:val="000000"/>
          <w:szCs w:val="22"/>
          <w:lang w:val="ro-RO"/>
        </w:rPr>
        <w:t xml:space="preserve"> </w:t>
      </w:r>
      <w:r w:rsidRPr="00C87651">
        <w:rPr>
          <w:color w:val="000000"/>
          <w:szCs w:val="22"/>
          <w:lang w:val="ro-RO"/>
        </w:rPr>
        <w:t>Toate simptomele vor dispărea complet în decurs de 24 de ore</w:t>
      </w:r>
      <w:r w:rsidR="00D321BE" w:rsidRPr="00C87651">
        <w:rPr>
          <w:color w:val="000000"/>
          <w:szCs w:val="22"/>
          <w:lang w:val="ro-RO"/>
        </w:rPr>
        <w:t>,</w:t>
      </w:r>
      <w:r w:rsidRPr="00C87651">
        <w:rPr>
          <w:color w:val="000000"/>
          <w:szCs w:val="22"/>
          <w:lang w:val="ro-RO"/>
        </w:rPr>
        <w:t xml:space="preserve"> fără a necesita tratament.</w:t>
      </w:r>
    </w:p>
    <w:p w14:paraId="26CBBAA0" w14:textId="77777777" w:rsidR="00124010" w:rsidRPr="00C87651" w:rsidRDefault="00124010" w:rsidP="00C87651">
      <w:pPr>
        <w:widowControl w:val="0"/>
        <w:tabs>
          <w:tab w:val="clear" w:pos="567"/>
        </w:tabs>
        <w:spacing w:line="240" w:lineRule="auto"/>
        <w:rPr>
          <w:color w:val="000000"/>
          <w:szCs w:val="22"/>
          <w:lang w:val="ro-RO"/>
        </w:rPr>
      </w:pPr>
    </w:p>
    <w:p w14:paraId="70C35A33" w14:textId="012BCA01" w:rsidR="00900111" w:rsidRPr="00C87651" w:rsidRDefault="00900111" w:rsidP="00C87651">
      <w:pPr>
        <w:numPr>
          <w:ilvl w:val="12"/>
          <w:numId w:val="0"/>
        </w:numPr>
        <w:spacing w:line="240" w:lineRule="auto"/>
        <w:outlineLvl w:val="0"/>
        <w:rPr>
          <w:b/>
          <w:szCs w:val="22"/>
          <w:lang w:val="ro-RO"/>
        </w:rPr>
      </w:pPr>
      <w:r w:rsidRPr="00C87651">
        <w:rPr>
          <w:b/>
          <w:szCs w:val="22"/>
          <w:lang w:val="ro-RO"/>
        </w:rPr>
        <w:t>Raportarea reacţiilor adverse</w:t>
      </w:r>
      <w:r w:rsidR="002F784C">
        <w:rPr>
          <w:b/>
          <w:szCs w:val="22"/>
          <w:lang w:val="ro-RO"/>
        </w:rPr>
        <w:fldChar w:fldCharType="begin"/>
      </w:r>
      <w:r w:rsidR="002F784C">
        <w:rPr>
          <w:b/>
          <w:szCs w:val="22"/>
          <w:lang w:val="ro-RO"/>
        </w:rPr>
        <w:instrText xml:space="preserve"> DOCVARIABLE vault_nd_eff31392-2cea-494b-94aa-6293c482c2f9 \* MERGEFORMAT </w:instrText>
      </w:r>
      <w:r w:rsidR="002F784C">
        <w:rPr>
          <w:b/>
          <w:szCs w:val="22"/>
          <w:lang w:val="ro-RO"/>
        </w:rPr>
        <w:fldChar w:fldCharType="separate"/>
      </w:r>
      <w:r w:rsidR="002F784C">
        <w:rPr>
          <w:b/>
          <w:szCs w:val="22"/>
          <w:lang w:val="ro-RO"/>
        </w:rPr>
        <w:t xml:space="preserve"> </w:t>
      </w:r>
      <w:r w:rsidR="002F784C">
        <w:rPr>
          <w:b/>
          <w:szCs w:val="22"/>
          <w:lang w:val="ro-RO"/>
        </w:rPr>
        <w:fldChar w:fldCharType="end"/>
      </w:r>
    </w:p>
    <w:p w14:paraId="11683AB6" w14:textId="77777777" w:rsidR="00F87349" w:rsidRPr="00C87651" w:rsidRDefault="00F87349" w:rsidP="00C87651">
      <w:pPr>
        <w:numPr>
          <w:ilvl w:val="12"/>
          <w:numId w:val="0"/>
        </w:numPr>
        <w:spacing w:line="240" w:lineRule="auto"/>
        <w:outlineLvl w:val="0"/>
        <w:rPr>
          <w:b/>
          <w:szCs w:val="22"/>
          <w:lang w:val="ro-RO"/>
        </w:rPr>
      </w:pPr>
    </w:p>
    <w:p w14:paraId="66A1060C" w14:textId="77777777" w:rsidR="00900111" w:rsidRPr="00C87651" w:rsidRDefault="00D321BE" w:rsidP="00C87651">
      <w:pPr>
        <w:pStyle w:val="BodytextAgency"/>
        <w:spacing w:after="0" w:line="240" w:lineRule="auto"/>
        <w:ind w:left="0" w:firstLine="5"/>
        <w:rPr>
          <w:rFonts w:ascii="Times New Roman" w:hAnsi="Times New Roman" w:cs="Times New Roman"/>
          <w:snapToGrid w:val="0"/>
          <w:sz w:val="22"/>
          <w:szCs w:val="22"/>
          <w:lang w:val="ro-RO" w:eastAsia="fr-LU"/>
        </w:rPr>
      </w:pPr>
      <w:r w:rsidRPr="00C87651">
        <w:rPr>
          <w:rFonts w:ascii="Times New Roman" w:hAnsi="Times New Roman" w:cs="Times New Roman"/>
          <w:color w:val="000000"/>
          <w:sz w:val="22"/>
          <w:szCs w:val="22"/>
          <w:lang w:val="ro-RO"/>
        </w:rPr>
        <w:t xml:space="preserve">În cazul în care </w:t>
      </w:r>
      <w:r w:rsidR="00124010" w:rsidRPr="00C87651">
        <w:rPr>
          <w:rFonts w:ascii="Times New Roman" w:hAnsi="Times New Roman" w:cs="Times New Roman"/>
          <w:color w:val="000000"/>
          <w:sz w:val="22"/>
          <w:szCs w:val="22"/>
          <w:lang w:val="ro-RO"/>
        </w:rPr>
        <w:t>copilul dumneavoastră manifestă orice reacţii adverse, adresaţi-vă medicului dumneavoastră, farmacistului sau asistentei medicale. Acestea includ orice posibile reacţii adverse nemenţionate în acest prospect.</w:t>
      </w:r>
      <w:r w:rsidR="00900111" w:rsidRPr="00C87651">
        <w:rPr>
          <w:rFonts w:ascii="Times New Roman" w:hAnsi="Times New Roman" w:cs="Times New Roman"/>
          <w:color w:val="000000"/>
          <w:sz w:val="22"/>
          <w:szCs w:val="22"/>
          <w:lang w:val="ro-RO"/>
        </w:rPr>
        <w:t xml:space="preserve"> </w:t>
      </w:r>
      <w:r w:rsidR="00900111" w:rsidRPr="00C87651">
        <w:rPr>
          <w:rFonts w:ascii="Times New Roman" w:hAnsi="Times New Roman" w:cs="Times New Roman"/>
          <w:snapToGrid w:val="0"/>
          <w:sz w:val="22"/>
          <w:szCs w:val="22"/>
          <w:lang w:val="ro-RO" w:eastAsia="fr-LU"/>
        </w:rPr>
        <w:t xml:space="preserve">De asemenea, puteţi raporta reacţiile adverse direct prin intermediul </w:t>
      </w:r>
      <w:r w:rsidR="00900111" w:rsidRPr="00C87651">
        <w:rPr>
          <w:rFonts w:ascii="Times New Roman" w:hAnsi="Times New Roman" w:cs="Times New Roman"/>
          <w:snapToGrid w:val="0"/>
          <w:sz w:val="22"/>
          <w:szCs w:val="22"/>
          <w:highlight w:val="lightGray"/>
          <w:lang w:val="ro-RO" w:eastAsia="fr-LU"/>
        </w:rPr>
        <w:t xml:space="preserve">sistemului </w:t>
      </w:r>
      <w:proofErr w:type="spellStart"/>
      <w:r w:rsidR="00900111" w:rsidRPr="00C87651">
        <w:rPr>
          <w:rFonts w:ascii="Times New Roman" w:hAnsi="Times New Roman" w:cs="Times New Roman"/>
          <w:snapToGrid w:val="0"/>
          <w:sz w:val="22"/>
          <w:szCs w:val="22"/>
          <w:highlight w:val="lightGray"/>
          <w:lang w:val="ro-RO" w:eastAsia="fr-LU"/>
        </w:rPr>
        <w:t>naţional</w:t>
      </w:r>
      <w:proofErr w:type="spellEnd"/>
      <w:r w:rsidR="00900111" w:rsidRPr="00C87651">
        <w:rPr>
          <w:rFonts w:ascii="Times New Roman" w:hAnsi="Times New Roman" w:cs="Times New Roman"/>
          <w:snapToGrid w:val="0"/>
          <w:sz w:val="22"/>
          <w:szCs w:val="22"/>
          <w:highlight w:val="lightGray"/>
          <w:lang w:val="ro-RO" w:eastAsia="fr-LU"/>
        </w:rPr>
        <w:t xml:space="preserve"> de raportare, </w:t>
      </w:r>
      <w:proofErr w:type="spellStart"/>
      <w:r w:rsidR="00900111" w:rsidRPr="00C87651">
        <w:rPr>
          <w:rFonts w:ascii="Times New Roman" w:hAnsi="Times New Roman" w:cs="Times New Roman"/>
          <w:snapToGrid w:val="0"/>
          <w:sz w:val="22"/>
          <w:szCs w:val="22"/>
          <w:highlight w:val="lightGray"/>
          <w:lang w:val="ro-RO" w:eastAsia="fr-LU"/>
        </w:rPr>
        <w:t>aşa</w:t>
      </w:r>
      <w:proofErr w:type="spellEnd"/>
      <w:r w:rsidR="00900111" w:rsidRPr="00C87651">
        <w:rPr>
          <w:rFonts w:ascii="Times New Roman" w:hAnsi="Times New Roman" w:cs="Times New Roman"/>
          <w:snapToGrid w:val="0"/>
          <w:sz w:val="22"/>
          <w:szCs w:val="22"/>
          <w:highlight w:val="lightGray"/>
          <w:lang w:val="ro-RO" w:eastAsia="fr-LU"/>
        </w:rPr>
        <w:t xml:space="preserve"> cum este </w:t>
      </w:r>
      <w:proofErr w:type="spellStart"/>
      <w:r w:rsidR="00900111" w:rsidRPr="00C87651">
        <w:rPr>
          <w:rFonts w:ascii="Times New Roman" w:hAnsi="Times New Roman" w:cs="Times New Roman"/>
          <w:snapToGrid w:val="0"/>
          <w:sz w:val="22"/>
          <w:szCs w:val="22"/>
          <w:highlight w:val="lightGray"/>
          <w:lang w:val="ro-RO" w:eastAsia="fr-LU"/>
        </w:rPr>
        <w:t>menţionat</w:t>
      </w:r>
      <w:proofErr w:type="spellEnd"/>
      <w:r w:rsidR="00900111" w:rsidRPr="00C87651">
        <w:rPr>
          <w:rFonts w:ascii="Times New Roman" w:hAnsi="Times New Roman" w:cs="Times New Roman"/>
          <w:snapToGrid w:val="0"/>
          <w:sz w:val="22"/>
          <w:szCs w:val="22"/>
          <w:highlight w:val="lightGray"/>
          <w:lang w:val="ro-RO" w:eastAsia="fr-LU"/>
        </w:rPr>
        <w:t xml:space="preserve"> în </w:t>
      </w:r>
      <w:r w:rsidR="00900111">
        <w:fldChar w:fldCharType="begin"/>
      </w:r>
      <w:r w:rsidR="00900111" w:rsidRPr="00D152E0">
        <w:rPr>
          <w:lang w:val="fr-FR"/>
        </w:rPr>
        <w:instrText>HYPERLINK "http://www.ema.europa.eu/docs/en_GB/document_library/Template_or_form/2013/03/WC500139752.doc"</w:instrText>
      </w:r>
      <w:r w:rsidR="00900111">
        <w:fldChar w:fldCharType="separate"/>
      </w:r>
      <w:r w:rsidR="00900111" w:rsidRPr="00C87651">
        <w:rPr>
          <w:rFonts w:ascii="Times New Roman" w:hAnsi="Times New Roman" w:cs="Times New Roman"/>
          <w:snapToGrid w:val="0"/>
          <w:color w:val="0000FF"/>
          <w:sz w:val="22"/>
          <w:szCs w:val="22"/>
          <w:highlight w:val="lightGray"/>
          <w:u w:val="single"/>
          <w:lang w:val="ro-RO" w:eastAsia="fr-LU"/>
        </w:rPr>
        <w:t>Anexa V</w:t>
      </w:r>
      <w:r w:rsidR="00900111">
        <w:fldChar w:fldCharType="end"/>
      </w:r>
      <w:r w:rsidR="00900111" w:rsidRPr="00C87651">
        <w:rPr>
          <w:rFonts w:ascii="Times New Roman" w:hAnsi="Times New Roman" w:cs="Times New Roman"/>
          <w:snapToGrid w:val="0"/>
          <w:sz w:val="22"/>
          <w:szCs w:val="22"/>
          <w:lang w:val="ro-RO" w:eastAsia="fr-LU"/>
        </w:rPr>
        <w:t>. Raportând reacţiile adverse, puteţi contribui la furnizarea de informaţii suplimentare privind siguranţa acestui medicament.</w:t>
      </w:r>
    </w:p>
    <w:p w14:paraId="4A71E176" w14:textId="77777777" w:rsidR="00124010" w:rsidRPr="00C87651" w:rsidRDefault="00124010" w:rsidP="00C87651">
      <w:pPr>
        <w:numPr>
          <w:ilvl w:val="12"/>
          <w:numId w:val="0"/>
        </w:numPr>
        <w:tabs>
          <w:tab w:val="clear" w:pos="567"/>
        </w:tabs>
        <w:spacing w:line="240" w:lineRule="auto"/>
        <w:ind w:right="-2"/>
        <w:rPr>
          <w:szCs w:val="22"/>
          <w:lang w:val="ro-RO"/>
        </w:rPr>
      </w:pPr>
    </w:p>
    <w:p w14:paraId="0DE34350" w14:textId="77777777" w:rsidR="00124010" w:rsidRPr="00C87651" w:rsidRDefault="00124010" w:rsidP="00C87651">
      <w:pPr>
        <w:numPr>
          <w:ilvl w:val="12"/>
          <w:numId w:val="0"/>
        </w:numPr>
        <w:tabs>
          <w:tab w:val="clear" w:pos="567"/>
        </w:tabs>
        <w:spacing w:line="240" w:lineRule="auto"/>
        <w:ind w:right="-2"/>
        <w:rPr>
          <w:szCs w:val="22"/>
          <w:lang w:val="ro-RO"/>
        </w:rPr>
      </w:pPr>
    </w:p>
    <w:p w14:paraId="629A0690" w14:textId="77777777" w:rsidR="00124010" w:rsidRPr="00C87651" w:rsidRDefault="00124010" w:rsidP="00C87651">
      <w:pPr>
        <w:keepNext/>
        <w:numPr>
          <w:ilvl w:val="12"/>
          <w:numId w:val="0"/>
        </w:numPr>
        <w:tabs>
          <w:tab w:val="clear" w:pos="567"/>
        </w:tabs>
        <w:spacing w:line="240" w:lineRule="auto"/>
        <w:ind w:left="567" w:right="-2" w:hanging="567"/>
        <w:rPr>
          <w:b/>
          <w:szCs w:val="22"/>
          <w:lang w:val="ro-RO"/>
        </w:rPr>
      </w:pPr>
      <w:r w:rsidRPr="00C87651">
        <w:rPr>
          <w:b/>
          <w:szCs w:val="22"/>
          <w:lang w:val="ro-RO"/>
        </w:rPr>
        <w:lastRenderedPageBreak/>
        <w:t>5.</w:t>
      </w:r>
      <w:r w:rsidRPr="00C87651">
        <w:rPr>
          <w:b/>
          <w:szCs w:val="22"/>
          <w:lang w:val="ro-RO"/>
        </w:rPr>
        <w:tab/>
        <w:t xml:space="preserve">Cum se păstrează </w:t>
      </w:r>
      <w:proofErr w:type="spellStart"/>
      <w:r w:rsidR="00264789" w:rsidRPr="00C87651">
        <w:rPr>
          <w:b/>
          <w:szCs w:val="22"/>
          <w:lang w:val="ro-RO"/>
        </w:rPr>
        <w:t>Hexacima</w:t>
      </w:r>
      <w:proofErr w:type="spellEnd"/>
    </w:p>
    <w:p w14:paraId="49FAAC7C" w14:textId="77777777" w:rsidR="00124010" w:rsidRPr="00C87651" w:rsidRDefault="00124010" w:rsidP="00C87651">
      <w:pPr>
        <w:keepNext/>
        <w:numPr>
          <w:ilvl w:val="12"/>
          <w:numId w:val="0"/>
        </w:numPr>
        <w:tabs>
          <w:tab w:val="clear" w:pos="567"/>
        </w:tabs>
        <w:spacing w:line="240" w:lineRule="auto"/>
        <w:ind w:left="567" w:right="-2" w:hanging="567"/>
        <w:rPr>
          <w:szCs w:val="22"/>
          <w:lang w:val="ro-RO"/>
        </w:rPr>
      </w:pPr>
    </w:p>
    <w:p w14:paraId="30B7F9A6" w14:textId="77777777" w:rsidR="00124010" w:rsidRPr="00C87651" w:rsidRDefault="00124010" w:rsidP="00C87651">
      <w:pPr>
        <w:keepNext/>
        <w:widowControl w:val="0"/>
        <w:spacing w:line="240" w:lineRule="auto"/>
        <w:ind w:left="0" w:firstLine="0"/>
        <w:rPr>
          <w:szCs w:val="22"/>
          <w:lang w:val="ro-RO"/>
        </w:rPr>
      </w:pPr>
      <w:r w:rsidRPr="00C87651">
        <w:rPr>
          <w:szCs w:val="22"/>
          <w:lang w:val="ro-RO"/>
        </w:rPr>
        <w:t>Nu lăsaţi acest vaccin la vederea şi îndemâna copiilor.</w:t>
      </w:r>
    </w:p>
    <w:p w14:paraId="1CF11EA9" w14:textId="77777777" w:rsidR="00124010" w:rsidRPr="00C87651" w:rsidRDefault="00124010" w:rsidP="00C87651">
      <w:pPr>
        <w:widowControl w:val="0"/>
        <w:spacing w:line="240" w:lineRule="auto"/>
        <w:ind w:left="0" w:firstLine="0"/>
        <w:rPr>
          <w:szCs w:val="22"/>
          <w:lang w:val="ro-RO"/>
        </w:rPr>
      </w:pPr>
      <w:r w:rsidRPr="00C87651">
        <w:rPr>
          <w:szCs w:val="22"/>
          <w:lang w:val="ro-RO"/>
        </w:rPr>
        <w:t>Nu utilizaţi acest vaccin după data de expirare înscrisă pe cutie şi etichetă după EXP. Data de expirare se referă la ultima zi a lunii respective.</w:t>
      </w:r>
    </w:p>
    <w:p w14:paraId="69320C90" w14:textId="77777777" w:rsidR="00124010" w:rsidRPr="00C87651" w:rsidRDefault="00124010" w:rsidP="00C87651">
      <w:pPr>
        <w:widowControl w:val="0"/>
        <w:spacing w:line="240" w:lineRule="auto"/>
        <w:ind w:left="0" w:firstLine="0"/>
        <w:rPr>
          <w:szCs w:val="22"/>
          <w:lang w:val="ro-RO"/>
        </w:rPr>
      </w:pPr>
      <w:r w:rsidRPr="00C87651">
        <w:rPr>
          <w:szCs w:val="22"/>
          <w:lang w:val="ro-RO"/>
        </w:rPr>
        <w:t>A se păstra la frigider (</w:t>
      </w:r>
      <w:smartTag w:uri="urn:schemas-microsoft-com:office:smarttags" w:element="metricconverter">
        <w:smartTagPr>
          <w:attr w:name="ProductID" w:val="2ﾰC"/>
        </w:smartTagPr>
        <w:r w:rsidRPr="00C87651">
          <w:rPr>
            <w:szCs w:val="22"/>
            <w:lang w:val="ro-RO"/>
          </w:rPr>
          <w:t>2°C</w:t>
        </w:r>
      </w:smartTag>
      <w:r w:rsidRPr="00C87651">
        <w:rPr>
          <w:szCs w:val="22"/>
          <w:lang w:val="ro-RO"/>
        </w:rPr>
        <w:t xml:space="preserve"> - </w:t>
      </w:r>
      <w:smartTag w:uri="urn:schemas-microsoft-com:office:smarttags" w:element="metricconverter">
        <w:smartTagPr>
          <w:attr w:name="ProductID" w:val="8ﾰC"/>
        </w:smartTagPr>
        <w:r w:rsidRPr="00C87651">
          <w:rPr>
            <w:szCs w:val="22"/>
            <w:lang w:val="ro-RO"/>
          </w:rPr>
          <w:t>8°C</w:t>
        </w:r>
      </w:smartTag>
      <w:r w:rsidRPr="00C87651">
        <w:rPr>
          <w:szCs w:val="22"/>
          <w:lang w:val="ro-RO"/>
        </w:rPr>
        <w:t xml:space="preserve">). </w:t>
      </w:r>
    </w:p>
    <w:p w14:paraId="4018E1FB" w14:textId="77777777" w:rsidR="00124010" w:rsidRPr="00C87651" w:rsidRDefault="00124010" w:rsidP="00C87651">
      <w:pPr>
        <w:widowControl w:val="0"/>
        <w:spacing w:line="240" w:lineRule="auto"/>
        <w:ind w:left="0" w:firstLine="0"/>
        <w:rPr>
          <w:szCs w:val="22"/>
          <w:lang w:val="ro-RO"/>
        </w:rPr>
      </w:pPr>
      <w:r w:rsidRPr="00C87651">
        <w:rPr>
          <w:szCs w:val="22"/>
          <w:lang w:val="ro-RO"/>
        </w:rPr>
        <w:t xml:space="preserve">A nu se congela. </w:t>
      </w:r>
    </w:p>
    <w:p w14:paraId="15A222B8" w14:textId="77777777" w:rsidR="00124010" w:rsidRPr="00C87651" w:rsidRDefault="000068E1" w:rsidP="00C87651">
      <w:pPr>
        <w:widowControl w:val="0"/>
        <w:spacing w:line="240" w:lineRule="auto"/>
        <w:ind w:left="0" w:firstLine="0"/>
        <w:rPr>
          <w:szCs w:val="22"/>
          <w:lang w:val="ro-RO"/>
        </w:rPr>
      </w:pPr>
      <w:r w:rsidRPr="00C87651">
        <w:rPr>
          <w:szCs w:val="22"/>
          <w:lang w:val="ro-RO"/>
        </w:rPr>
        <w:t xml:space="preserve">A se </w:t>
      </w:r>
      <w:proofErr w:type="spellStart"/>
      <w:r w:rsidR="003357F6" w:rsidRPr="00C87651">
        <w:rPr>
          <w:szCs w:val="22"/>
          <w:lang w:val="ro-RO"/>
        </w:rPr>
        <w:t>ţine</w:t>
      </w:r>
      <w:proofErr w:type="spellEnd"/>
      <w:r w:rsidR="003357F6" w:rsidRPr="00C87651">
        <w:rPr>
          <w:szCs w:val="22"/>
          <w:lang w:val="ro-RO"/>
        </w:rPr>
        <w:t xml:space="preserve"> </w:t>
      </w:r>
      <w:r w:rsidRPr="00C87651">
        <w:rPr>
          <w:szCs w:val="22"/>
          <w:lang w:val="ro-RO"/>
        </w:rPr>
        <w:t xml:space="preserve">vaccinul în </w:t>
      </w:r>
      <w:r w:rsidR="003357F6" w:rsidRPr="00C87651">
        <w:rPr>
          <w:szCs w:val="22"/>
          <w:lang w:val="ro-RO"/>
        </w:rPr>
        <w:t>cutie,</w:t>
      </w:r>
      <w:r w:rsidRPr="00C87651">
        <w:rPr>
          <w:szCs w:val="22"/>
          <w:lang w:val="ro-RO"/>
        </w:rPr>
        <w:t xml:space="preserve"> pentru a fi protejat</w:t>
      </w:r>
      <w:r w:rsidR="00124010" w:rsidRPr="00C87651">
        <w:rPr>
          <w:szCs w:val="22"/>
          <w:lang w:val="ro-RO"/>
        </w:rPr>
        <w:t xml:space="preserve"> de lumină.</w:t>
      </w:r>
    </w:p>
    <w:p w14:paraId="081A99BB" w14:textId="77777777" w:rsidR="00124010" w:rsidRPr="00C87651" w:rsidRDefault="00124010" w:rsidP="00C87651">
      <w:pPr>
        <w:widowControl w:val="0"/>
        <w:numPr>
          <w:ilvl w:val="12"/>
          <w:numId w:val="0"/>
        </w:numPr>
        <w:spacing w:line="240" w:lineRule="auto"/>
        <w:ind w:right="-2"/>
        <w:rPr>
          <w:szCs w:val="22"/>
          <w:lang w:val="ro-RO"/>
        </w:rPr>
      </w:pPr>
    </w:p>
    <w:p w14:paraId="7F8846D7" w14:textId="77777777" w:rsidR="00124010" w:rsidRPr="00C87651" w:rsidRDefault="00124010" w:rsidP="00C87651">
      <w:pPr>
        <w:widowControl w:val="0"/>
        <w:spacing w:line="240" w:lineRule="auto"/>
        <w:ind w:left="0" w:firstLine="0"/>
        <w:rPr>
          <w:szCs w:val="22"/>
          <w:lang w:val="ro-RO"/>
        </w:rPr>
      </w:pPr>
      <w:r w:rsidRPr="00C87651">
        <w:rPr>
          <w:szCs w:val="22"/>
          <w:lang w:val="ro-RO"/>
        </w:rPr>
        <w:t xml:space="preserve">Nu aruncaţi niciun medicament pe calea apei sau a reziduurilor menajere. Întrebaţi farmacistul cum să aruncaţi medicamentele pe care nu le </w:t>
      </w:r>
      <w:smartTag w:uri="urn:schemas-microsoft-com:office:smarttags" w:element="PersonName">
        <w:smartTagPr>
          <w:attr w:name="ProductID" w:val="mai folosiţi. Aceste"/>
        </w:smartTagPr>
        <w:r w:rsidRPr="00C87651">
          <w:rPr>
            <w:szCs w:val="22"/>
            <w:lang w:val="ro-RO"/>
          </w:rPr>
          <w:t>mai folosiţi. Aceste</w:t>
        </w:r>
      </w:smartTag>
      <w:r w:rsidRPr="00C87651">
        <w:rPr>
          <w:szCs w:val="22"/>
          <w:lang w:val="ro-RO"/>
        </w:rPr>
        <w:t xml:space="preserve"> măsuri vor ajuta la protejarea mediului.</w:t>
      </w:r>
    </w:p>
    <w:p w14:paraId="2A1290E1" w14:textId="77777777" w:rsidR="00124010" w:rsidRPr="00C87651" w:rsidRDefault="00124010" w:rsidP="00C87651">
      <w:pPr>
        <w:numPr>
          <w:ilvl w:val="12"/>
          <w:numId w:val="0"/>
        </w:numPr>
        <w:tabs>
          <w:tab w:val="clear" w:pos="567"/>
        </w:tabs>
        <w:spacing w:line="240" w:lineRule="auto"/>
        <w:ind w:right="-2"/>
        <w:rPr>
          <w:szCs w:val="22"/>
          <w:lang w:val="ro-RO"/>
        </w:rPr>
      </w:pPr>
    </w:p>
    <w:p w14:paraId="254CDB6F" w14:textId="77777777" w:rsidR="00124010" w:rsidRPr="00C87651" w:rsidRDefault="00124010" w:rsidP="00C87651">
      <w:pPr>
        <w:numPr>
          <w:ilvl w:val="12"/>
          <w:numId w:val="0"/>
        </w:numPr>
        <w:tabs>
          <w:tab w:val="clear" w:pos="567"/>
        </w:tabs>
        <w:spacing w:line="240" w:lineRule="auto"/>
        <w:ind w:right="-2"/>
        <w:rPr>
          <w:szCs w:val="22"/>
          <w:lang w:val="ro-RO"/>
        </w:rPr>
      </w:pPr>
    </w:p>
    <w:p w14:paraId="108B070C" w14:textId="77777777" w:rsidR="00124010" w:rsidRPr="00C87651" w:rsidRDefault="00124010" w:rsidP="00C87651">
      <w:pPr>
        <w:numPr>
          <w:ilvl w:val="12"/>
          <w:numId w:val="0"/>
        </w:numPr>
        <w:tabs>
          <w:tab w:val="clear" w:pos="567"/>
        </w:tabs>
        <w:spacing w:line="240" w:lineRule="auto"/>
        <w:ind w:left="567" w:hanging="567"/>
        <w:rPr>
          <w:b/>
          <w:szCs w:val="22"/>
          <w:lang w:val="ro-RO"/>
        </w:rPr>
      </w:pPr>
      <w:r w:rsidRPr="00C87651">
        <w:rPr>
          <w:b/>
          <w:szCs w:val="22"/>
          <w:lang w:val="ro-RO"/>
        </w:rPr>
        <w:t>6.</w:t>
      </w:r>
      <w:r w:rsidRPr="00C87651">
        <w:rPr>
          <w:b/>
          <w:szCs w:val="22"/>
          <w:lang w:val="ro-RO"/>
        </w:rPr>
        <w:tab/>
        <w:t>Conţinutul ambalajului şi alte informaţii</w:t>
      </w:r>
    </w:p>
    <w:p w14:paraId="409A030B" w14:textId="77777777" w:rsidR="00124010" w:rsidRPr="00C87651" w:rsidRDefault="00124010" w:rsidP="00C87651">
      <w:pPr>
        <w:numPr>
          <w:ilvl w:val="12"/>
          <w:numId w:val="0"/>
        </w:numPr>
        <w:tabs>
          <w:tab w:val="clear" w:pos="567"/>
        </w:tabs>
        <w:spacing w:line="240" w:lineRule="auto"/>
        <w:ind w:right="-2"/>
        <w:rPr>
          <w:szCs w:val="22"/>
          <w:lang w:val="ro-RO"/>
        </w:rPr>
      </w:pPr>
    </w:p>
    <w:p w14:paraId="6F7392DD" w14:textId="77777777" w:rsidR="00124010" w:rsidRPr="00C87651" w:rsidRDefault="00124010" w:rsidP="00C87651">
      <w:pPr>
        <w:numPr>
          <w:ilvl w:val="12"/>
          <w:numId w:val="0"/>
        </w:numPr>
        <w:tabs>
          <w:tab w:val="clear" w:pos="567"/>
        </w:tabs>
        <w:spacing w:line="240" w:lineRule="auto"/>
        <w:ind w:right="-2"/>
        <w:rPr>
          <w:b/>
          <w:szCs w:val="22"/>
          <w:lang w:val="ro-RO"/>
        </w:rPr>
      </w:pPr>
      <w:r w:rsidRPr="00C87651">
        <w:rPr>
          <w:b/>
          <w:szCs w:val="22"/>
          <w:lang w:val="ro-RO"/>
        </w:rPr>
        <w:t xml:space="preserve">Ce conţine </w:t>
      </w:r>
      <w:proofErr w:type="spellStart"/>
      <w:r w:rsidR="00264789" w:rsidRPr="00C87651">
        <w:rPr>
          <w:b/>
          <w:szCs w:val="22"/>
          <w:lang w:val="ro-RO"/>
        </w:rPr>
        <w:t>Hexacima</w:t>
      </w:r>
      <w:proofErr w:type="spellEnd"/>
    </w:p>
    <w:p w14:paraId="3FD60845" w14:textId="77777777" w:rsidR="009D4A1F" w:rsidRPr="00C87651" w:rsidRDefault="009D4A1F" w:rsidP="00C87651">
      <w:pPr>
        <w:numPr>
          <w:ilvl w:val="12"/>
          <w:numId w:val="0"/>
        </w:numPr>
        <w:tabs>
          <w:tab w:val="clear" w:pos="567"/>
        </w:tabs>
        <w:spacing w:line="240" w:lineRule="auto"/>
        <w:ind w:right="-2"/>
        <w:rPr>
          <w:b/>
          <w:szCs w:val="22"/>
          <w:lang w:val="ro-RO"/>
        </w:rPr>
      </w:pPr>
    </w:p>
    <w:p w14:paraId="11080CC5" w14:textId="77777777" w:rsidR="00124010" w:rsidRPr="00C87651" w:rsidRDefault="00124010" w:rsidP="00C87651">
      <w:pPr>
        <w:numPr>
          <w:ilvl w:val="12"/>
          <w:numId w:val="0"/>
        </w:numPr>
        <w:tabs>
          <w:tab w:val="clear" w:pos="567"/>
        </w:tabs>
        <w:spacing w:line="240" w:lineRule="auto"/>
        <w:ind w:right="-2"/>
        <w:rPr>
          <w:b/>
          <w:szCs w:val="22"/>
          <w:lang w:val="ro-RO"/>
        </w:rPr>
      </w:pPr>
      <w:proofErr w:type="spellStart"/>
      <w:r w:rsidRPr="00C87651">
        <w:rPr>
          <w:szCs w:val="22"/>
          <w:lang w:val="ro-RO"/>
        </w:rPr>
        <w:t>Substanţele</w:t>
      </w:r>
      <w:proofErr w:type="spellEnd"/>
      <w:r w:rsidRPr="00C87651">
        <w:rPr>
          <w:szCs w:val="22"/>
          <w:lang w:val="ro-RO"/>
        </w:rPr>
        <w:t xml:space="preserve"> active per doză (0</w:t>
      </w:r>
      <w:r w:rsidR="00D321BE" w:rsidRPr="00C87651">
        <w:rPr>
          <w:szCs w:val="22"/>
          <w:lang w:val="ro-RO"/>
        </w:rPr>
        <w:t>,</w:t>
      </w:r>
      <w:r w:rsidRPr="00C87651">
        <w:rPr>
          <w:szCs w:val="22"/>
          <w:lang w:val="ro-RO"/>
        </w:rPr>
        <w:t>5</w:t>
      </w:r>
      <w:r w:rsidR="000A7857" w:rsidRPr="00C87651">
        <w:rPr>
          <w:snapToGrid w:val="0"/>
          <w:szCs w:val="22"/>
          <w:lang w:val="ro-RO"/>
        </w:rPr>
        <w:t> </w:t>
      </w:r>
      <w:r w:rsidRPr="00C87651">
        <w:rPr>
          <w:szCs w:val="22"/>
          <w:lang w:val="ro-RO"/>
        </w:rPr>
        <w:t>ml)</w:t>
      </w:r>
      <w:r w:rsidRPr="00C87651">
        <w:rPr>
          <w:szCs w:val="22"/>
          <w:vertAlign w:val="superscript"/>
          <w:lang w:val="ro-RO"/>
        </w:rPr>
        <w:t xml:space="preserve">1 </w:t>
      </w:r>
      <w:r w:rsidRPr="00C87651">
        <w:rPr>
          <w:szCs w:val="22"/>
          <w:lang w:val="ro-RO"/>
        </w:rPr>
        <w:t>sunt:</w:t>
      </w:r>
    </w:p>
    <w:p w14:paraId="7CDEA2E7" w14:textId="77777777" w:rsidR="00124010" w:rsidRPr="002611A8" w:rsidRDefault="00124010" w:rsidP="002611A8">
      <w:pPr>
        <w:tabs>
          <w:tab w:val="clear" w:pos="567"/>
          <w:tab w:val="left" w:pos="6237"/>
        </w:tabs>
        <w:spacing w:line="240" w:lineRule="auto"/>
        <w:rPr>
          <w:szCs w:val="22"/>
          <w:lang w:val="fr-FR"/>
        </w:rPr>
      </w:pPr>
      <w:r w:rsidRPr="00C87651">
        <w:rPr>
          <w:szCs w:val="22"/>
          <w:lang w:val="ro-RO"/>
        </w:rPr>
        <w:t>Anatoxină difterică</w:t>
      </w:r>
      <w:r w:rsidRPr="00C87651">
        <w:rPr>
          <w:szCs w:val="22"/>
          <w:lang w:val="ro-RO"/>
        </w:rPr>
        <w:tab/>
        <w:t>nu mai puţin de 20 UI</w:t>
      </w:r>
      <w:r w:rsidRPr="00C87651">
        <w:rPr>
          <w:szCs w:val="22"/>
          <w:vertAlign w:val="superscript"/>
          <w:lang w:val="ro-RO"/>
        </w:rPr>
        <w:t>2</w:t>
      </w:r>
      <w:r w:rsidR="002611A8" w:rsidRPr="002611A8">
        <w:rPr>
          <w:noProof/>
          <w:szCs w:val="22"/>
          <w:vertAlign w:val="superscript"/>
          <w:lang w:val="fr-FR"/>
        </w:rPr>
        <w:t xml:space="preserve">,4 </w:t>
      </w:r>
      <w:r w:rsidR="002611A8" w:rsidRPr="002611A8">
        <w:rPr>
          <w:noProof/>
          <w:szCs w:val="22"/>
          <w:lang w:val="fr-FR"/>
        </w:rPr>
        <w:t>(30 Lf)</w:t>
      </w:r>
    </w:p>
    <w:p w14:paraId="041C60BF" w14:textId="77777777" w:rsidR="00124010" w:rsidRPr="002611A8" w:rsidRDefault="00124010" w:rsidP="0059062F">
      <w:pPr>
        <w:tabs>
          <w:tab w:val="clear" w:pos="567"/>
          <w:tab w:val="left" w:pos="6237"/>
        </w:tabs>
        <w:spacing w:line="240" w:lineRule="auto"/>
        <w:rPr>
          <w:szCs w:val="22"/>
          <w:lang w:val="fr-FR"/>
        </w:rPr>
      </w:pPr>
      <w:r w:rsidRPr="00C87651">
        <w:rPr>
          <w:szCs w:val="22"/>
          <w:lang w:val="ro-RO"/>
        </w:rPr>
        <w:t>Anatoxină tetanică</w:t>
      </w:r>
      <w:r w:rsidRPr="00C87651">
        <w:rPr>
          <w:szCs w:val="22"/>
          <w:lang w:val="ro-RO"/>
        </w:rPr>
        <w:tab/>
        <w:t>nu mai puţin de 40 UI</w:t>
      </w:r>
      <w:r w:rsidR="00BE7518" w:rsidRPr="00C87651">
        <w:rPr>
          <w:szCs w:val="22"/>
          <w:vertAlign w:val="superscript"/>
          <w:lang w:val="ro-RO"/>
        </w:rPr>
        <w:t>3</w:t>
      </w:r>
      <w:r w:rsidR="002611A8" w:rsidRPr="002611A8">
        <w:rPr>
          <w:noProof/>
          <w:szCs w:val="22"/>
          <w:vertAlign w:val="superscript"/>
          <w:lang w:val="fr-FR"/>
        </w:rPr>
        <w:t xml:space="preserve">,4 </w:t>
      </w:r>
      <w:r w:rsidR="002611A8" w:rsidRPr="002611A8">
        <w:rPr>
          <w:noProof/>
          <w:szCs w:val="22"/>
          <w:lang w:val="fr-FR"/>
        </w:rPr>
        <w:t>(</w:t>
      </w:r>
      <w:r w:rsidR="00983892">
        <w:rPr>
          <w:noProof/>
          <w:szCs w:val="22"/>
          <w:lang w:val="fr-FR"/>
        </w:rPr>
        <w:t>1</w:t>
      </w:r>
      <w:r w:rsidR="002611A8" w:rsidRPr="002611A8">
        <w:rPr>
          <w:noProof/>
          <w:szCs w:val="22"/>
          <w:lang w:val="fr-FR"/>
        </w:rPr>
        <w:t>0 Lf)</w:t>
      </w:r>
    </w:p>
    <w:p w14:paraId="4FB8375C" w14:textId="77777777" w:rsidR="00124010" w:rsidRPr="00C87651" w:rsidRDefault="00D321BE" w:rsidP="00C87651">
      <w:pPr>
        <w:tabs>
          <w:tab w:val="clear" w:pos="567"/>
          <w:tab w:val="left" w:pos="6840"/>
        </w:tabs>
        <w:spacing w:line="240" w:lineRule="auto"/>
        <w:rPr>
          <w:szCs w:val="22"/>
          <w:lang w:val="ro-RO"/>
        </w:rPr>
      </w:pPr>
      <w:r w:rsidRPr="00C87651">
        <w:rPr>
          <w:szCs w:val="22"/>
          <w:lang w:val="ro-RO"/>
        </w:rPr>
        <w:t xml:space="preserve">Antigene de </w:t>
      </w:r>
      <w:proofErr w:type="spellStart"/>
      <w:r w:rsidR="00124010" w:rsidRPr="00C87651">
        <w:rPr>
          <w:i/>
          <w:szCs w:val="22"/>
          <w:lang w:val="ro-RO"/>
        </w:rPr>
        <w:t>Bordetella</w:t>
      </w:r>
      <w:proofErr w:type="spellEnd"/>
      <w:r w:rsidR="00124010" w:rsidRPr="00C87651">
        <w:rPr>
          <w:szCs w:val="22"/>
          <w:lang w:val="ro-RO"/>
        </w:rPr>
        <w:t xml:space="preserve"> </w:t>
      </w:r>
      <w:r w:rsidR="00124010" w:rsidRPr="00C87651">
        <w:rPr>
          <w:i/>
          <w:szCs w:val="22"/>
          <w:lang w:val="ro-RO"/>
        </w:rPr>
        <w:t>pertussis</w:t>
      </w:r>
    </w:p>
    <w:p w14:paraId="69309232" w14:textId="77777777" w:rsidR="00124010" w:rsidRPr="00C87651" w:rsidRDefault="00124010" w:rsidP="0059062F">
      <w:pPr>
        <w:tabs>
          <w:tab w:val="clear" w:pos="567"/>
          <w:tab w:val="left" w:pos="6237"/>
        </w:tabs>
        <w:spacing w:line="240" w:lineRule="auto"/>
        <w:ind w:left="567" w:hanging="567"/>
        <w:rPr>
          <w:szCs w:val="22"/>
          <w:lang w:val="ro-RO"/>
        </w:rPr>
      </w:pPr>
      <w:r w:rsidRPr="00C87651">
        <w:rPr>
          <w:szCs w:val="22"/>
          <w:lang w:val="ro-RO"/>
        </w:rPr>
        <w:tab/>
        <w:t>Anatoxină pertussis</w:t>
      </w:r>
      <w:r w:rsidRPr="00C87651">
        <w:rPr>
          <w:szCs w:val="22"/>
          <w:lang w:val="ro-RO"/>
        </w:rPr>
        <w:tab/>
        <w:t>25 micrograme</w:t>
      </w:r>
    </w:p>
    <w:p w14:paraId="076576D6" w14:textId="77777777" w:rsidR="00124010" w:rsidRPr="00C87651" w:rsidRDefault="00124010" w:rsidP="0059062F">
      <w:pPr>
        <w:tabs>
          <w:tab w:val="clear" w:pos="567"/>
          <w:tab w:val="left" w:pos="6237"/>
        </w:tabs>
        <w:spacing w:line="240" w:lineRule="auto"/>
        <w:ind w:left="567" w:hanging="567"/>
        <w:rPr>
          <w:szCs w:val="22"/>
          <w:lang w:val="ro-RO"/>
        </w:rPr>
      </w:pPr>
      <w:r w:rsidRPr="00C87651">
        <w:rPr>
          <w:szCs w:val="22"/>
          <w:lang w:val="ro-RO"/>
        </w:rPr>
        <w:tab/>
      </w:r>
      <w:proofErr w:type="spellStart"/>
      <w:r w:rsidRPr="00C87651">
        <w:rPr>
          <w:szCs w:val="22"/>
          <w:lang w:val="ro-RO"/>
        </w:rPr>
        <w:t>Hemaglutinină</w:t>
      </w:r>
      <w:proofErr w:type="spellEnd"/>
      <w:r w:rsidRPr="00C87651">
        <w:rPr>
          <w:szCs w:val="22"/>
          <w:lang w:val="ro-RO"/>
        </w:rPr>
        <w:t xml:space="preserve"> filamentoasă</w:t>
      </w:r>
      <w:r w:rsidRPr="00C87651">
        <w:rPr>
          <w:szCs w:val="22"/>
          <w:lang w:val="ro-RO"/>
        </w:rPr>
        <w:tab/>
        <w:t>25 micrograme</w:t>
      </w:r>
    </w:p>
    <w:p w14:paraId="5A8CAE15" w14:textId="77777777" w:rsidR="00124010" w:rsidRPr="00C87651" w:rsidRDefault="00124010" w:rsidP="00C87651">
      <w:pPr>
        <w:widowControl w:val="0"/>
        <w:tabs>
          <w:tab w:val="clear" w:pos="567"/>
          <w:tab w:val="left" w:pos="6840"/>
        </w:tabs>
        <w:spacing w:line="240" w:lineRule="auto"/>
        <w:rPr>
          <w:szCs w:val="22"/>
          <w:lang w:val="ro-RO"/>
        </w:rPr>
      </w:pPr>
      <w:r w:rsidRPr="00C87651">
        <w:rPr>
          <w:szCs w:val="22"/>
          <w:lang w:val="ro-RO"/>
        </w:rPr>
        <w:t>Virus poliomielitic (Inactivat)</w:t>
      </w:r>
      <w:r w:rsidR="002611A8">
        <w:rPr>
          <w:szCs w:val="22"/>
          <w:vertAlign w:val="superscript"/>
          <w:lang w:val="ro-RO"/>
        </w:rPr>
        <w:t>5</w:t>
      </w:r>
    </w:p>
    <w:p w14:paraId="61FF3A43" w14:textId="77777777" w:rsidR="00124010" w:rsidRPr="00C87651" w:rsidRDefault="00124010" w:rsidP="0059062F">
      <w:pPr>
        <w:tabs>
          <w:tab w:val="clear" w:pos="567"/>
          <w:tab w:val="left" w:pos="6237"/>
        </w:tabs>
        <w:spacing w:line="240" w:lineRule="auto"/>
        <w:ind w:left="567" w:hanging="567"/>
        <w:rPr>
          <w:szCs w:val="22"/>
          <w:lang w:val="ro-RO"/>
        </w:rPr>
      </w:pPr>
      <w:r w:rsidRPr="00C87651">
        <w:rPr>
          <w:szCs w:val="22"/>
          <w:lang w:val="ro-RO"/>
        </w:rPr>
        <w:tab/>
        <w:t>Tip 1 (</w:t>
      </w:r>
      <w:proofErr w:type="spellStart"/>
      <w:r w:rsidRPr="00C87651">
        <w:rPr>
          <w:szCs w:val="22"/>
          <w:lang w:val="ro-RO"/>
        </w:rPr>
        <w:t>Mahoney</w:t>
      </w:r>
      <w:proofErr w:type="spellEnd"/>
      <w:r w:rsidRPr="00C87651">
        <w:rPr>
          <w:szCs w:val="22"/>
          <w:lang w:val="ro-RO"/>
        </w:rPr>
        <w:t>)</w:t>
      </w:r>
      <w:r w:rsidRPr="00C87651">
        <w:rPr>
          <w:szCs w:val="22"/>
          <w:lang w:val="ro-RO"/>
        </w:rPr>
        <w:tab/>
      </w:r>
      <w:r w:rsidR="0094004C">
        <w:rPr>
          <w:szCs w:val="22"/>
          <w:lang w:val="ro-RO"/>
        </w:rPr>
        <w:t>29</w:t>
      </w:r>
      <w:r w:rsidRPr="00C87651">
        <w:rPr>
          <w:szCs w:val="22"/>
          <w:lang w:val="ro-RO"/>
        </w:rPr>
        <w:t> </w:t>
      </w:r>
      <w:proofErr w:type="spellStart"/>
      <w:r w:rsidRPr="00C87651">
        <w:rPr>
          <w:szCs w:val="22"/>
          <w:lang w:val="ro-RO"/>
        </w:rPr>
        <w:t>unităţi</w:t>
      </w:r>
      <w:proofErr w:type="spellEnd"/>
      <w:r w:rsidRPr="00C87651">
        <w:rPr>
          <w:szCs w:val="22"/>
          <w:lang w:val="ro-RO"/>
        </w:rPr>
        <w:t xml:space="preserve"> de antigen D</w:t>
      </w:r>
      <w:r w:rsidR="002611A8">
        <w:rPr>
          <w:szCs w:val="22"/>
          <w:vertAlign w:val="superscript"/>
          <w:lang w:val="ro-RO"/>
        </w:rPr>
        <w:t>6</w:t>
      </w:r>
    </w:p>
    <w:p w14:paraId="176B05FE" w14:textId="77777777" w:rsidR="00124010" w:rsidRPr="00C87651" w:rsidRDefault="00124010" w:rsidP="0059062F">
      <w:pPr>
        <w:tabs>
          <w:tab w:val="clear" w:pos="567"/>
          <w:tab w:val="left" w:pos="6237"/>
        </w:tabs>
        <w:spacing w:line="240" w:lineRule="auto"/>
        <w:ind w:left="567" w:hanging="567"/>
        <w:rPr>
          <w:szCs w:val="22"/>
          <w:lang w:val="ro-RO"/>
        </w:rPr>
      </w:pPr>
      <w:r w:rsidRPr="00C87651">
        <w:rPr>
          <w:szCs w:val="22"/>
          <w:lang w:val="ro-RO"/>
        </w:rPr>
        <w:tab/>
        <w:t>Tip 2 (MEF-1)</w:t>
      </w:r>
      <w:r w:rsidRPr="00C87651">
        <w:rPr>
          <w:szCs w:val="22"/>
          <w:lang w:val="ro-RO"/>
        </w:rPr>
        <w:tab/>
      </w:r>
      <w:r w:rsidR="0094004C">
        <w:rPr>
          <w:szCs w:val="22"/>
          <w:lang w:val="ro-RO"/>
        </w:rPr>
        <w:t>7</w:t>
      </w:r>
      <w:r w:rsidRPr="00C87651">
        <w:rPr>
          <w:szCs w:val="22"/>
          <w:lang w:val="ro-RO"/>
        </w:rPr>
        <w:t> </w:t>
      </w:r>
      <w:proofErr w:type="spellStart"/>
      <w:r w:rsidRPr="00C87651">
        <w:rPr>
          <w:szCs w:val="22"/>
          <w:lang w:val="ro-RO"/>
        </w:rPr>
        <w:t>unităţi</w:t>
      </w:r>
      <w:proofErr w:type="spellEnd"/>
      <w:r w:rsidRPr="00C87651">
        <w:rPr>
          <w:szCs w:val="22"/>
          <w:lang w:val="ro-RO"/>
        </w:rPr>
        <w:t xml:space="preserve"> de antigen D</w:t>
      </w:r>
      <w:r w:rsidR="002611A8">
        <w:rPr>
          <w:szCs w:val="22"/>
          <w:vertAlign w:val="superscript"/>
          <w:lang w:val="ro-RO"/>
        </w:rPr>
        <w:t>6</w:t>
      </w:r>
    </w:p>
    <w:p w14:paraId="7FD19917" w14:textId="77777777" w:rsidR="00124010" w:rsidRPr="00C87651" w:rsidRDefault="00124010" w:rsidP="0059062F">
      <w:pPr>
        <w:tabs>
          <w:tab w:val="clear" w:pos="567"/>
          <w:tab w:val="left" w:pos="6237"/>
        </w:tabs>
        <w:spacing w:line="240" w:lineRule="auto"/>
        <w:ind w:left="567" w:hanging="567"/>
        <w:rPr>
          <w:szCs w:val="22"/>
          <w:lang w:val="ro-RO"/>
        </w:rPr>
      </w:pPr>
      <w:r w:rsidRPr="00C87651">
        <w:rPr>
          <w:szCs w:val="22"/>
          <w:lang w:val="ro-RO"/>
        </w:rPr>
        <w:tab/>
        <w:t>Tip 3 (</w:t>
      </w:r>
      <w:proofErr w:type="spellStart"/>
      <w:r w:rsidRPr="00C87651">
        <w:rPr>
          <w:szCs w:val="22"/>
          <w:lang w:val="ro-RO"/>
        </w:rPr>
        <w:t>Saukett</w:t>
      </w:r>
      <w:proofErr w:type="spellEnd"/>
      <w:r w:rsidRPr="00C87651">
        <w:rPr>
          <w:szCs w:val="22"/>
          <w:lang w:val="ro-RO"/>
        </w:rPr>
        <w:t>)</w:t>
      </w:r>
      <w:r w:rsidRPr="00C87651">
        <w:rPr>
          <w:szCs w:val="22"/>
          <w:lang w:val="ro-RO"/>
        </w:rPr>
        <w:tab/>
      </w:r>
      <w:r w:rsidR="0094004C">
        <w:rPr>
          <w:szCs w:val="22"/>
          <w:lang w:val="ro-RO"/>
        </w:rPr>
        <w:t>26</w:t>
      </w:r>
      <w:r w:rsidRPr="00C87651">
        <w:rPr>
          <w:szCs w:val="22"/>
          <w:lang w:val="ro-RO"/>
        </w:rPr>
        <w:t> </w:t>
      </w:r>
      <w:proofErr w:type="spellStart"/>
      <w:r w:rsidRPr="00C87651">
        <w:rPr>
          <w:szCs w:val="22"/>
          <w:lang w:val="ro-RO"/>
        </w:rPr>
        <w:t>unităţi</w:t>
      </w:r>
      <w:proofErr w:type="spellEnd"/>
      <w:r w:rsidRPr="00C87651">
        <w:rPr>
          <w:szCs w:val="22"/>
          <w:lang w:val="ro-RO"/>
        </w:rPr>
        <w:t xml:space="preserve"> de antigen D</w:t>
      </w:r>
      <w:r w:rsidR="002611A8">
        <w:rPr>
          <w:szCs w:val="22"/>
          <w:vertAlign w:val="superscript"/>
          <w:lang w:val="ro-RO"/>
        </w:rPr>
        <w:t>6</w:t>
      </w:r>
    </w:p>
    <w:p w14:paraId="26EB13EC" w14:textId="77777777" w:rsidR="00124010" w:rsidRPr="00C87651" w:rsidRDefault="00124010" w:rsidP="0059062F">
      <w:pPr>
        <w:tabs>
          <w:tab w:val="clear" w:pos="567"/>
          <w:tab w:val="left" w:pos="6237"/>
        </w:tabs>
        <w:spacing w:line="240" w:lineRule="auto"/>
        <w:rPr>
          <w:szCs w:val="22"/>
          <w:lang w:val="ro-RO"/>
        </w:rPr>
      </w:pPr>
      <w:r w:rsidRPr="00C87651">
        <w:rPr>
          <w:szCs w:val="22"/>
          <w:lang w:val="ro-RO"/>
        </w:rPr>
        <w:t xml:space="preserve">Antigen de </w:t>
      </w:r>
      <w:proofErr w:type="spellStart"/>
      <w:r w:rsidRPr="00C87651">
        <w:rPr>
          <w:szCs w:val="22"/>
          <w:lang w:val="ro-RO"/>
        </w:rPr>
        <w:t>suprafaţă</w:t>
      </w:r>
      <w:proofErr w:type="spellEnd"/>
      <w:r w:rsidRPr="00C87651">
        <w:rPr>
          <w:szCs w:val="22"/>
          <w:lang w:val="ro-RO"/>
        </w:rPr>
        <w:t xml:space="preserve"> al virusului hepatitei B</w:t>
      </w:r>
      <w:r w:rsidR="002611A8">
        <w:rPr>
          <w:szCs w:val="22"/>
          <w:vertAlign w:val="superscript"/>
          <w:lang w:val="ro-RO"/>
        </w:rPr>
        <w:t>7</w:t>
      </w:r>
      <w:r w:rsidRPr="00C87651">
        <w:rPr>
          <w:szCs w:val="22"/>
          <w:lang w:val="ro-RO"/>
        </w:rPr>
        <w:tab/>
        <w:t>10 micrograme</w:t>
      </w:r>
    </w:p>
    <w:p w14:paraId="23681549" w14:textId="77777777" w:rsidR="00124010" w:rsidRPr="00C87651" w:rsidRDefault="00124010" w:rsidP="0059062F">
      <w:pPr>
        <w:tabs>
          <w:tab w:val="clear" w:pos="567"/>
          <w:tab w:val="left" w:pos="6237"/>
        </w:tabs>
        <w:spacing w:line="240" w:lineRule="auto"/>
        <w:rPr>
          <w:szCs w:val="22"/>
          <w:lang w:val="ro-RO"/>
        </w:rPr>
      </w:pPr>
      <w:r w:rsidRPr="00C87651">
        <w:rPr>
          <w:szCs w:val="22"/>
          <w:lang w:val="ro-RO"/>
        </w:rPr>
        <w:t xml:space="preserve">Polizaharidă </w:t>
      </w:r>
      <w:r w:rsidRPr="00C87651">
        <w:rPr>
          <w:i/>
          <w:szCs w:val="22"/>
          <w:lang w:val="ro-RO"/>
        </w:rPr>
        <w:t>Haemophilus influenzae</w:t>
      </w:r>
      <w:r w:rsidRPr="00C87651">
        <w:rPr>
          <w:szCs w:val="22"/>
          <w:lang w:val="ro-RO"/>
        </w:rPr>
        <w:t xml:space="preserve"> tip b</w:t>
      </w:r>
      <w:r w:rsidRPr="00C87651">
        <w:rPr>
          <w:szCs w:val="22"/>
          <w:lang w:val="ro-RO"/>
        </w:rPr>
        <w:tab/>
        <w:t>12 micrograme</w:t>
      </w:r>
    </w:p>
    <w:p w14:paraId="6B054F1C" w14:textId="77777777" w:rsidR="00124010" w:rsidRPr="00C87651" w:rsidRDefault="00124010" w:rsidP="00C87651">
      <w:pPr>
        <w:tabs>
          <w:tab w:val="clear" w:pos="567"/>
          <w:tab w:val="left" w:pos="6840"/>
        </w:tabs>
        <w:spacing w:line="240" w:lineRule="auto"/>
        <w:rPr>
          <w:szCs w:val="22"/>
          <w:lang w:val="ro-RO"/>
        </w:rPr>
      </w:pPr>
      <w:r w:rsidRPr="00C87651">
        <w:rPr>
          <w:szCs w:val="22"/>
          <w:lang w:val="ro-RO"/>
        </w:rPr>
        <w:t>(</w:t>
      </w:r>
      <w:proofErr w:type="spellStart"/>
      <w:r w:rsidRPr="00C87651">
        <w:rPr>
          <w:rStyle w:val="Emphasis"/>
          <w:b w:val="0"/>
          <w:bCs w:val="0"/>
          <w:szCs w:val="22"/>
          <w:lang w:val="ro-RO"/>
        </w:rPr>
        <w:t>Poliribosilribitol</w:t>
      </w:r>
      <w:proofErr w:type="spellEnd"/>
      <w:r w:rsidRPr="00C87651">
        <w:rPr>
          <w:rStyle w:val="st"/>
          <w:b/>
          <w:szCs w:val="22"/>
          <w:lang w:val="ro-RO"/>
        </w:rPr>
        <w:t xml:space="preserve"> </w:t>
      </w:r>
      <w:r w:rsidRPr="00C87651">
        <w:rPr>
          <w:rStyle w:val="st"/>
          <w:szCs w:val="22"/>
          <w:lang w:val="ro-RO"/>
        </w:rPr>
        <w:t>fosfat)</w:t>
      </w:r>
      <w:r w:rsidRPr="00C87651">
        <w:rPr>
          <w:szCs w:val="22"/>
          <w:lang w:val="ro-RO"/>
        </w:rPr>
        <w:tab/>
      </w:r>
    </w:p>
    <w:p w14:paraId="45B8CAD9" w14:textId="77777777" w:rsidR="00124010" w:rsidRPr="00C87651" w:rsidRDefault="00124010" w:rsidP="0059062F">
      <w:pPr>
        <w:tabs>
          <w:tab w:val="clear" w:pos="567"/>
          <w:tab w:val="left" w:pos="6237"/>
        </w:tabs>
        <w:spacing w:line="240" w:lineRule="auto"/>
        <w:rPr>
          <w:szCs w:val="22"/>
          <w:lang w:val="ro-RO"/>
        </w:rPr>
      </w:pPr>
      <w:r w:rsidRPr="00C87651">
        <w:rPr>
          <w:szCs w:val="22"/>
          <w:lang w:val="ro-RO"/>
        </w:rPr>
        <w:t>conjugat cu proteină tetanică</w:t>
      </w:r>
      <w:r w:rsidRPr="00C87651">
        <w:rPr>
          <w:szCs w:val="22"/>
          <w:lang w:val="ro-RO"/>
        </w:rPr>
        <w:tab/>
        <w:t>22-36 micrograme</w:t>
      </w:r>
    </w:p>
    <w:p w14:paraId="5D4AD367" w14:textId="77777777" w:rsidR="00124010" w:rsidRPr="00C87651" w:rsidRDefault="00124010" w:rsidP="00C87651">
      <w:pPr>
        <w:tabs>
          <w:tab w:val="clear" w:pos="567"/>
          <w:tab w:val="left" w:pos="6840"/>
        </w:tabs>
        <w:spacing w:line="240" w:lineRule="auto"/>
        <w:rPr>
          <w:szCs w:val="22"/>
          <w:lang w:val="ro-RO"/>
        </w:rPr>
      </w:pPr>
    </w:p>
    <w:p w14:paraId="1A9CF7D4" w14:textId="77777777" w:rsidR="00124010" w:rsidRPr="0094004C" w:rsidRDefault="00124010" w:rsidP="00C87651">
      <w:pPr>
        <w:numPr>
          <w:ilvl w:val="12"/>
          <w:numId w:val="0"/>
        </w:numPr>
        <w:tabs>
          <w:tab w:val="clear" w:pos="567"/>
        </w:tabs>
        <w:spacing w:line="240" w:lineRule="auto"/>
        <w:ind w:right="-2"/>
        <w:rPr>
          <w:iCs/>
          <w:szCs w:val="22"/>
          <w:lang w:val="ro-RO"/>
        </w:rPr>
      </w:pPr>
      <w:r w:rsidRPr="0094004C">
        <w:rPr>
          <w:iCs/>
          <w:szCs w:val="22"/>
          <w:vertAlign w:val="superscript"/>
          <w:lang w:val="ro-RO"/>
        </w:rPr>
        <w:t>1</w:t>
      </w:r>
      <w:r w:rsidRPr="0094004C">
        <w:rPr>
          <w:iCs/>
          <w:szCs w:val="22"/>
          <w:lang w:val="ro-RO"/>
        </w:rPr>
        <w:t xml:space="preserve"> Adsorbit pe hidroxid de aluminiu, hidratat (0,6 mg Al</w:t>
      </w:r>
      <w:r w:rsidRPr="0094004C">
        <w:rPr>
          <w:iCs/>
          <w:szCs w:val="22"/>
          <w:vertAlign w:val="superscript"/>
          <w:lang w:val="ro-RO"/>
        </w:rPr>
        <w:t>3+</w:t>
      </w:r>
      <w:r w:rsidRPr="0094004C">
        <w:rPr>
          <w:iCs/>
          <w:szCs w:val="22"/>
          <w:lang w:val="ro-RO"/>
        </w:rPr>
        <w:t>)</w:t>
      </w:r>
    </w:p>
    <w:p w14:paraId="12DC3897" w14:textId="77777777" w:rsidR="00124010" w:rsidRPr="0094004C" w:rsidRDefault="00124010" w:rsidP="002611A8">
      <w:pPr>
        <w:tabs>
          <w:tab w:val="clear" w:pos="567"/>
        </w:tabs>
        <w:spacing w:line="240" w:lineRule="auto"/>
        <w:ind w:left="0" w:firstLine="0"/>
        <w:rPr>
          <w:iCs/>
          <w:szCs w:val="22"/>
          <w:lang w:val="ro-RO"/>
        </w:rPr>
      </w:pPr>
      <w:r w:rsidRPr="0094004C">
        <w:rPr>
          <w:iCs/>
          <w:szCs w:val="22"/>
          <w:vertAlign w:val="superscript"/>
          <w:lang w:val="ro-RO"/>
        </w:rPr>
        <w:t>2</w:t>
      </w:r>
      <w:r w:rsidRPr="0094004C">
        <w:rPr>
          <w:iCs/>
          <w:szCs w:val="22"/>
          <w:lang w:val="ro-RO"/>
        </w:rPr>
        <w:t xml:space="preserve"> </w:t>
      </w:r>
      <w:r w:rsidR="002611A8" w:rsidRPr="0094004C">
        <w:rPr>
          <w:iCs/>
          <w:szCs w:val="22"/>
          <w:lang w:val="ro-RO"/>
        </w:rPr>
        <w:t>Ca limită inferioară a intervalului de încredere (p= 0,95) și nu mai puțin de 30 UI ca valoare medie</w:t>
      </w:r>
    </w:p>
    <w:p w14:paraId="2573B1A7" w14:textId="77777777" w:rsidR="002611A8" w:rsidRPr="0094004C" w:rsidRDefault="00506779" w:rsidP="002611A8">
      <w:pPr>
        <w:tabs>
          <w:tab w:val="clear" w:pos="567"/>
        </w:tabs>
        <w:spacing w:line="240" w:lineRule="auto"/>
        <w:ind w:left="0" w:firstLine="0"/>
        <w:rPr>
          <w:iCs/>
          <w:szCs w:val="22"/>
          <w:lang w:val="ro-RO"/>
        </w:rPr>
      </w:pPr>
      <w:r w:rsidRPr="0094004C">
        <w:rPr>
          <w:iCs/>
          <w:szCs w:val="22"/>
          <w:vertAlign w:val="superscript"/>
          <w:lang w:val="ro-RO"/>
        </w:rPr>
        <w:t>3</w:t>
      </w:r>
      <w:r w:rsidR="006448CD" w:rsidRPr="0094004C">
        <w:rPr>
          <w:iCs/>
          <w:szCs w:val="22"/>
          <w:lang w:val="ro-RO"/>
        </w:rPr>
        <w:t xml:space="preserve"> Ca limită inferioară a intervalului de încredere (p= 0,95)</w:t>
      </w:r>
    </w:p>
    <w:p w14:paraId="6273215E" w14:textId="77777777" w:rsidR="00BE7518" w:rsidRPr="0094004C" w:rsidRDefault="006448CD" w:rsidP="00C87651">
      <w:pPr>
        <w:numPr>
          <w:ilvl w:val="12"/>
          <w:numId w:val="0"/>
        </w:numPr>
        <w:tabs>
          <w:tab w:val="clear" w:pos="567"/>
        </w:tabs>
        <w:spacing w:line="240" w:lineRule="auto"/>
        <w:ind w:right="-2"/>
        <w:rPr>
          <w:iCs/>
          <w:szCs w:val="22"/>
          <w:lang w:val="ro-RO"/>
        </w:rPr>
      </w:pPr>
      <w:r w:rsidRPr="0094004C">
        <w:rPr>
          <w:iCs/>
          <w:szCs w:val="22"/>
          <w:vertAlign w:val="superscript"/>
          <w:lang w:val="ro-RO"/>
        </w:rPr>
        <w:t>4</w:t>
      </w:r>
      <w:r w:rsidR="00124010" w:rsidRPr="0094004C">
        <w:rPr>
          <w:iCs/>
          <w:szCs w:val="22"/>
          <w:lang w:val="ro-RO"/>
        </w:rPr>
        <w:t xml:space="preserve"> </w:t>
      </w:r>
      <w:r w:rsidR="00BE7518" w:rsidRPr="0094004C">
        <w:rPr>
          <w:iCs/>
          <w:szCs w:val="22"/>
          <w:lang w:val="ro-RO"/>
        </w:rPr>
        <w:t xml:space="preserve">Sau activitatea echivalentă determinată printr-o evaluare </w:t>
      </w:r>
      <w:r w:rsidR="002F14C1" w:rsidRPr="0094004C">
        <w:rPr>
          <w:iCs/>
          <w:szCs w:val="22"/>
          <w:lang w:val="ro-RO"/>
        </w:rPr>
        <w:t>a</w:t>
      </w:r>
      <w:r w:rsidR="00BE7518" w:rsidRPr="0094004C">
        <w:rPr>
          <w:iCs/>
          <w:szCs w:val="22"/>
          <w:lang w:val="ro-RO"/>
        </w:rPr>
        <w:t xml:space="preserve"> imunogenit</w:t>
      </w:r>
      <w:r w:rsidR="002F14C1" w:rsidRPr="0094004C">
        <w:rPr>
          <w:iCs/>
          <w:szCs w:val="22"/>
          <w:lang w:val="ro-RO"/>
        </w:rPr>
        <w:t>ății</w:t>
      </w:r>
    </w:p>
    <w:p w14:paraId="75D3FAD9" w14:textId="77777777" w:rsidR="00124010" w:rsidRPr="0094004C" w:rsidRDefault="006448CD" w:rsidP="00C87651">
      <w:pPr>
        <w:numPr>
          <w:ilvl w:val="12"/>
          <w:numId w:val="0"/>
        </w:numPr>
        <w:tabs>
          <w:tab w:val="clear" w:pos="567"/>
        </w:tabs>
        <w:spacing w:line="240" w:lineRule="auto"/>
        <w:ind w:right="-2"/>
        <w:rPr>
          <w:iCs/>
          <w:szCs w:val="22"/>
          <w:lang w:val="ro-RO"/>
        </w:rPr>
      </w:pPr>
      <w:r w:rsidRPr="0094004C">
        <w:rPr>
          <w:iCs/>
          <w:szCs w:val="22"/>
          <w:vertAlign w:val="superscript"/>
          <w:lang w:val="ro-RO"/>
        </w:rPr>
        <w:t>5</w:t>
      </w:r>
      <w:r w:rsidR="00BE7518" w:rsidRPr="0094004C">
        <w:rPr>
          <w:iCs/>
          <w:szCs w:val="22"/>
          <w:lang w:val="ro-RO"/>
        </w:rPr>
        <w:t xml:space="preserve"> </w:t>
      </w:r>
      <w:r w:rsidR="0094004C">
        <w:rPr>
          <w:iCs/>
          <w:szCs w:val="22"/>
          <w:lang w:val="ro-RO"/>
        </w:rPr>
        <w:t xml:space="preserve">Cultivat </w:t>
      </w:r>
      <w:r w:rsidR="00124010" w:rsidRPr="0094004C">
        <w:rPr>
          <w:iCs/>
          <w:szCs w:val="22"/>
          <w:lang w:val="ro-RO"/>
        </w:rPr>
        <w:t xml:space="preserve">pe celule </w:t>
      </w:r>
      <w:proofErr w:type="spellStart"/>
      <w:r w:rsidR="00124010" w:rsidRPr="0094004C">
        <w:rPr>
          <w:iCs/>
          <w:szCs w:val="22"/>
          <w:lang w:val="ro-RO"/>
        </w:rPr>
        <w:t>Vero</w:t>
      </w:r>
      <w:proofErr w:type="spellEnd"/>
    </w:p>
    <w:p w14:paraId="604B3FA8" w14:textId="77777777" w:rsidR="00124010" w:rsidRPr="0094004C" w:rsidRDefault="006448CD" w:rsidP="006448CD">
      <w:pPr>
        <w:tabs>
          <w:tab w:val="clear" w:pos="567"/>
        </w:tabs>
        <w:spacing w:line="240" w:lineRule="auto"/>
        <w:ind w:left="0" w:firstLine="0"/>
        <w:rPr>
          <w:iCs/>
          <w:szCs w:val="22"/>
          <w:lang w:val="ro-RO"/>
        </w:rPr>
      </w:pPr>
      <w:r w:rsidRPr="0094004C">
        <w:rPr>
          <w:iCs/>
          <w:szCs w:val="22"/>
          <w:vertAlign w:val="superscript"/>
          <w:lang w:val="ro-RO"/>
        </w:rPr>
        <w:t>6</w:t>
      </w:r>
      <w:r w:rsidR="00124010" w:rsidRPr="0094004C">
        <w:rPr>
          <w:iCs/>
          <w:szCs w:val="22"/>
          <w:lang w:val="ro-RO"/>
        </w:rPr>
        <w:t xml:space="preserve"> </w:t>
      </w:r>
      <w:r w:rsidR="0094004C" w:rsidRPr="0094004C">
        <w:rPr>
          <w:iCs/>
          <w:szCs w:val="22"/>
          <w:lang w:val="ro-RO"/>
        </w:rPr>
        <w:t>Aceste cantități de antigen sunt strict aceleași cu cele exprimate anterior ca 40-8-32 unități de antigen</w:t>
      </w:r>
      <w:r w:rsidR="0094004C">
        <w:rPr>
          <w:iCs/>
          <w:szCs w:val="22"/>
          <w:lang w:val="ro-RO"/>
        </w:rPr>
        <w:t> </w:t>
      </w:r>
      <w:r w:rsidR="0094004C" w:rsidRPr="0094004C">
        <w:rPr>
          <w:iCs/>
          <w:szCs w:val="22"/>
          <w:lang w:val="ro-RO"/>
        </w:rPr>
        <w:t>D, pentru virusul de tip 1, 2 și respectiv 3, atunci când sunt măsurate printr-o altă metodă imunochimică adecvată</w:t>
      </w:r>
    </w:p>
    <w:p w14:paraId="41D5EE5E" w14:textId="77777777" w:rsidR="00124010" w:rsidRPr="0094004C" w:rsidRDefault="006448CD" w:rsidP="00C87651">
      <w:pPr>
        <w:numPr>
          <w:ilvl w:val="12"/>
          <w:numId w:val="0"/>
        </w:numPr>
        <w:tabs>
          <w:tab w:val="clear" w:pos="567"/>
        </w:tabs>
        <w:spacing w:line="240" w:lineRule="auto"/>
        <w:ind w:right="-2"/>
        <w:rPr>
          <w:iCs/>
          <w:szCs w:val="22"/>
          <w:lang w:val="ro-RO"/>
        </w:rPr>
      </w:pPr>
      <w:r w:rsidRPr="0094004C">
        <w:rPr>
          <w:iCs/>
          <w:szCs w:val="22"/>
          <w:vertAlign w:val="superscript"/>
          <w:lang w:val="ro-RO"/>
        </w:rPr>
        <w:t>7</w:t>
      </w:r>
      <w:r w:rsidR="00124010" w:rsidRPr="0094004C">
        <w:rPr>
          <w:iCs/>
          <w:szCs w:val="22"/>
          <w:lang w:val="ro-RO"/>
        </w:rPr>
        <w:t xml:space="preserve"> Produs în celule de drojdie </w:t>
      </w:r>
      <w:proofErr w:type="spellStart"/>
      <w:r w:rsidR="00124010" w:rsidRPr="0094004C">
        <w:rPr>
          <w:iCs/>
          <w:szCs w:val="22"/>
          <w:lang w:val="ro-RO"/>
        </w:rPr>
        <w:t>Hansenula</w:t>
      </w:r>
      <w:proofErr w:type="spellEnd"/>
      <w:r w:rsidR="00124010" w:rsidRPr="0094004C">
        <w:rPr>
          <w:iCs/>
          <w:szCs w:val="22"/>
          <w:lang w:val="ro-RO"/>
        </w:rPr>
        <w:t xml:space="preserve"> </w:t>
      </w:r>
      <w:proofErr w:type="spellStart"/>
      <w:r w:rsidR="00124010" w:rsidRPr="0094004C">
        <w:rPr>
          <w:iCs/>
          <w:szCs w:val="22"/>
          <w:lang w:val="ro-RO"/>
        </w:rPr>
        <w:t>polymorpha</w:t>
      </w:r>
      <w:proofErr w:type="spellEnd"/>
      <w:r w:rsidR="00D321BE" w:rsidRPr="0094004C">
        <w:rPr>
          <w:iCs/>
          <w:szCs w:val="22"/>
          <w:lang w:val="ro-RO"/>
        </w:rPr>
        <w:t>,</w:t>
      </w:r>
      <w:r w:rsidR="00124010" w:rsidRPr="0094004C">
        <w:rPr>
          <w:iCs/>
          <w:szCs w:val="22"/>
          <w:lang w:val="ro-RO"/>
        </w:rPr>
        <w:t xml:space="preserve"> prin tehnologia ADN recombinat</w:t>
      </w:r>
    </w:p>
    <w:p w14:paraId="472659ED" w14:textId="77777777" w:rsidR="00124010" w:rsidRPr="00C87651" w:rsidRDefault="00124010" w:rsidP="00C87651">
      <w:pPr>
        <w:tabs>
          <w:tab w:val="left" w:pos="6840"/>
        </w:tabs>
        <w:spacing w:line="240" w:lineRule="auto"/>
        <w:rPr>
          <w:szCs w:val="22"/>
          <w:lang w:val="ro-RO"/>
        </w:rPr>
      </w:pPr>
    </w:p>
    <w:p w14:paraId="2554A168" w14:textId="77777777" w:rsidR="00124010" w:rsidRPr="00C87651" w:rsidRDefault="00124010" w:rsidP="00C87651">
      <w:pPr>
        <w:numPr>
          <w:ilvl w:val="12"/>
          <w:numId w:val="0"/>
        </w:numPr>
        <w:tabs>
          <w:tab w:val="clear" w:pos="567"/>
        </w:tabs>
        <w:spacing w:line="240" w:lineRule="auto"/>
        <w:ind w:right="-2"/>
        <w:rPr>
          <w:b/>
          <w:szCs w:val="22"/>
          <w:lang w:val="ro-RO"/>
        </w:rPr>
      </w:pPr>
      <w:r w:rsidRPr="00C87651">
        <w:rPr>
          <w:szCs w:val="22"/>
          <w:lang w:val="ro-RO"/>
        </w:rPr>
        <w:t>Celelalte componente sunt:</w:t>
      </w:r>
    </w:p>
    <w:p w14:paraId="3AC0D11F" w14:textId="77777777" w:rsidR="00124010" w:rsidRPr="00C87651" w:rsidRDefault="00D321BE" w:rsidP="00C87651">
      <w:pPr>
        <w:shd w:val="clear" w:color="auto" w:fill="FFFFFF"/>
        <w:spacing w:line="240" w:lineRule="auto"/>
        <w:ind w:left="0" w:firstLine="0"/>
        <w:rPr>
          <w:szCs w:val="22"/>
          <w:lang w:val="ro-RO"/>
        </w:rPr>
      </w:pPr>
      <w:proofErr w:type="spellStart"/>
      <w:r w:rsidRPr="00C87651">
        <w:rPr>
          <w:szCs w:val="22"/>
          <w:lang w:val="ro-RO"/>
        </w:rPr>
        <w:t>Hidrogeno</w:t>
      </w:r>
      <w:r w:rsidR="00124010" w:rsidRPr="00C87651">
        <w:rPr>
          <w:szCs w:val="22"/>
          <w:lang w:val="ro-RO"/>
        </w:rPr>
        <w:t>fosfat</w:t>
      </w:r>
      <w:proofErr w:type="spellEnd"/>
      <w:r w:rsidR="00124010" w:rsidRPr="00C87651">
        <w:rPr>
          <w:szCs w:val="22"/>
          <w:lang w:val="ro-RO"/>
        </w:rPr>
        <w:t xml:space="preserve"> </w:t>
      </w:r>
      <w:proofErr w:type="spellStart"/>
      <w:r w:rsidR="00124010" w:rsidRPr="00C87651">
        <w:rPr>
          <w:szCs w:val="22"/>
          <w:lang w:val="ro-RO"/>
        </w:rPr>
        <w:t>disodic</w:t>
      </w:r>
      <w:proofErr w:type="spellEnd"/>
      <w:r w:rsidR="00124010" w:rsidRPr="00C87651">
        <w:rPr>
          <w:szCs w:val="22"/>
          <w:lang w:val="ro-RO"/>
        </w:rPr>
        <w:t xml:space="preserve">, </w:t>
      </w:r>
      <w:proofErr w:type="spellStart"/>
      <w:r w:rsidRPr="00C87651">
        <w:rPr>
          <w:szCs w:val="22"/>
          <w:lang w:val="ro-RO"/>
        </w:rPr>
        <w:t>dihidrogeno</w:t>
      </w:r>
      <w:r w:rsidR="00124010" w:rsidRPr="00C87651">
        <w:rPr>
          <w:szCs w:val="22"/>
          <w:lang w:val="ro-RO"/>
        </w:rPr>
        <w:t>fosfat</w:t>
      </w:r>
      <w:proofErr w:type="spellEnd"/>
      <w:r w:rsidR="00124010" w:rsidRPr="00C87651">
        <w:rPr>
          <w:szCs w:val="22"/>
          <w:lang w:val="ro-RO"/>
        </w:rPr>
        <w:t xml:space="preserve"> de potasiu, </w:t>
      </w:r>
      <w:proofErr w:type="spellStart"/>
      <w:r w:rsidR="00124010" w:rsidRPr="00C87651">
        <w:rPr>
          <w:szCs w:val="22"/>
          <w:lang w:val="ro-RO"/>
        </w:rPr>
        <w:t>trometamol</w:t>
      </w:r>
      <w:proofErr w:type="spellEnd"/>
      <w:r w:rsidR="00124010" w:rsidRPr="00C87651">
        <w:rPr>
          <w:szCs w:val="22"/>
          <w:lang w:val="ro-RO"/>
        </w:rPr>
        <w:t xml:space="preserve">, </w:t>
      </w:r>
      <w:proofErr w:type="spellStart"/>
      <w:r w:rsidR="00685E8B">
        <w:rPr>
          <w:szCs w:val="22"/>
          <w:lang w:val="ro-RO"/>
        </w:rPr>
        <w:t>sucro</w:t>
      </w:r>
      <w:r w:rsidR="00A23951">
        <w:rPr>
          <w:szCs w:val="22"/>
          <w:lang w:val="ro-RO"/>
        </w:rPr>
        <w:t>z</w:t>
      </w:r>
      <w:r w:rsidR="00685E8B">
        <w:rPr>
          <w:szCs w:val="22"/>
          <w:lang w:val="ro-RO"/>
        </w:rPr>
        <w:t>ă</w:t>
      </w:r>
      <w:proofErr w:type="spellEnd"/>
      <w:r w:rsidR="00685E8B">
        <w:rPr>
          <w:szCs w:val="22"/>
          <w:lang w:val="ro-RO"/>
        </w:rPr>
        <w:t xml:space="preserve"> (</w:t>
      </w:r>
      <w:r w:rsidRPr="00C87651">
        <w:rPr>
          <w:szCs w:val="22"/>
          <w:lang w:val="ro-RO"/>
        </w:rPr>
        <w:t>zahăr</w:t>
      </w:r>
      <w:r w:rsidR="00685E8B">
        <w:rPr>
          <w:szCs w:val="22"/>
          <w:lang w:val="ro-RO"/>
        </w:rPr>
        <w:t>)</w:t>
      </w:r>
      <w:r w:rsidR="00124010" w:rsidRPr="00C87651">
        <w:rPr>
          <w:szCs w:val="22"/>
          <w:lang w:val="ro-RO"/>
        </w:rPr>
        <w:t xml:space="preserve">, aminoacizi </w:t>
      </w:r>
      <w:proofErr w:type="spellStart"/>
      <w:r w:rsidR="00124010" w:rsidRPr="00C87651">
        <w:rPr>
          <w:szCs w:val="22"/>
          <w:lang w:val="ro-RO"/>
        </w:rPr>
        <w:t>esenţiali</w:t>
      </w:r>
      <w:proofErr w:type="spellEnd"/>
      <w:r w:rsidRPr="00C87651">
        <w:rPr>
          <w:szCs w:val="22"/>
          <w:lang w:val="ro-RO"/>
        </w:rPr>
        <w:t>,</w:t>
      </w:r>
      <w:r w:rsidR="00124010" w:rsidRPr="00C87651">
        <w:rPr>
          <w:szCs w:val="22"/>
          <w:lang w:val="ro-RO"/>
        </w:rPr>
        <w:t xml:space="preserve"> inclusiv L-fenilalanină</w:t>
      </w:r>
      <w:r w:rsidR="00BE7518" w:rsidRPr="00C87651">
        <w:rPr>
          <w:szCs w:val="22"/>
          <w:lang w:val="ro-RO"/>
        </w:rPr>
        <w:t>, hidroxid de sodiu şi/sau acid acetic şi/sau acid clorhidric (pentru ajustarea pH</w:t>
      </w:r>
      <w:r w:rsidR="002F14C1" w:rsidRPr="00C87651">
        <w:rPr>
          <w:szCs w:val="22"/>
          <w:lang w:val="ro-RO"/>
        </w:rPr>
        <w:noBreakHyphen/>
      </w:r>
      <w:r w:rsidR="00BE7518" w:rsidRPr="00C87651">
        <w:rPr>
          <w:szCs w:val="22"/>
          <w:lang w:val="ro-RO"/>
        </w:rPr>
        <w:t>ului)</w:t>
      </w:r>
      <w:r w:rsidR="00124010" w:rsidRPr="00C87651">
        <w:rPr>
          <w:szCs w:val="22"/>
          <w:lang w:val="ro-RO"/>
        </w:rPr>
        <w:t xml:space="preserve"> şi apă pentru </w:t>
      </w:r>
      <w:r w:rsidRPr="00C87651">
        <w:rPr>
          <w:szCs w:val="22"/>
          <w:lang w:val="ro-RO"/>
        </w:rPr>
        <w:t>preparate injectabile</w:t>
      </w:r>
      <w:r w:rsidR="00124010" w:rsidRPr="00C87651">
        <w:rPr>
          <w:szCs w:val="22"/>
          <w:lang w:val="ro-RO"/>
        </w:rPr>
        <w:t>.</w:t>
      </w:r>
    </w:p>
    <w:p w14:paraId="122370E6" w14:textId="77777777" w:rsidR="00313A5B" w:rsidRPr="00C87651" w:rsidRDefault="00313A5B" w:rsidP="00C87651">
      <w:pPr>
        <w:shd w:val="clear" w:color="auto" w:fill="FFFFFF"/>
        <w:spacing w:line="240" w:lineRule="auto"/>
        <w:ind w:left="0" w:firstLine="0"/>
        <w:rPr>
          <w:szCs w:val="22"/>
          <w:lang w:val="ro-RO"/>
        </w:rPr>
      </w:pPr>
    </w:p>
    <w:p w14:paraId="74AEEAD6" w14:textId="77777777" w:rsidR="00313A5B" w:rsidRPr="00C87651" w:rsidRDefault="00313A5B" w:rsidP="00C87651">
      <w:pPr>
        <w:shd w:val="clear" w:color="auto" w:fill="FFFFFF"/>
        <w:spacing w:line="240" w:lineRule="auto"/>
        <w:ind w:left="0" w:firstLine="0"/>
        <w:rPr>
          <w:szCs w:val="22"/>
          <w:lang w:val="ro-RO"/>
        </w:rPr>
      </w:pPr>
      <w:r w:rsidRPr="00C87651">
        <w:rPr>
          <w:szCs w:val="22"/>
          <w:lang w:val="ro-RO"/>
        </w:rPr>
        <w:t xml:space="preserve">Vaccinul poate </w:t>
      </w:r>
      <w:proofErr w:type="spellStart"/>
      <w:r w:rsidRPr="00C87651">
        <w:rPr>
          <w:szCs w:val="22"/>
          <w:lang w:val="ro-RO"/>
        </w:rPr>
        <w:t>contine</w:t>
      </w:r>
      <w:proofErr w:type="spellEnd"/>
      <w:r w:rsidRPr="00C87651">
        <w:rPr>
          <w:szCs w:val="22"/>
          <w:lang w:val="ro-RO"/>
        </w:rPr>
        <w:t xml:space="preserve"> urme de </w:t>
      </w:r>
      <w:proofErr w:type="spellStart"/>
      <w:r w:rsidR="00D321BE" w:rsidRPr="00C87651">
        <w:rPr>
          <w:szCs w:val="22"/>
          <w:lang w:val="ro-RO"/>
        </w:rPr>
        <w:t>glutaraldehidă</w:t>
      </w:r>
      <w:proofErr w:type="spellEnd"/>
      <w:r w:rsidRPr="00C87651">
        <w:rPr>
          <w:szCs w:val="22"/>
          <w:lang w:val="ro-RO"/>
        </w:rPr>
        <w:t xml:space="preserve">, </w:t>
      </w:r>
      <w:r w:rsidR="00D321BE" w:rsidRPr="00C87651">
        <w:rPr>
          <w:szCs w:val="22"/>
          <w:lang w:val="ro-RO"/>
        </w:rPr>
        <w:t>formaldehidă</w:t>
      </w:r>
      <w:r w:rsidRPr="00C87651">
        <w:rPr>
          <w:szCs w:val="22"/>
          <w:lang w:val="ro-RO"/>
        </w:rPr>
        <w:t xml:space="preserve">, </w:t>
      </w:r>
      <w:r w:rsidR="00D321BE" w:rsidRPr="00C87651">
        <w:rPr>
          <w:szCs w:val="22"/>
          <w:lang w:val="ro-RO"/>
        </w:rPr>
        <w:t>neomicină</w:t>
      </w:r>
      <w:r w:rsidRPr="00C87651">
        <w:rPr>
          <w:szCs w:val="22"/>
          <w:lang w:val="ro-RO"/>
        </w:rPr>
        <w:t xml:space="preserve">, </w:t>
      </w:r>
      <w:r w:rsidR="00D321BE" w:rsidRPr="00C87651">
        <w:rPr>
          <w:szCs w:val="22"/>
          <w:lang w:val="ro-RO"/>
        </w:rPr>
        <w:t>streptomicină şi polimixină</w:t>
      </w:r>
      <w:r w:rsidR="003357F6" w:rsidRPr="00C87651">
        <w:rPr>
          <w:szCs w:val="22"/>
          <w:lang w:val="ro-RO"/>
        </w:rPr>
        <w:t> </w:t>
      </w:r>
      <w:r w:rsidR="00D321BE" w:rsidRPr="00C87651">
        <w:rPr>
          <w:szCs w:val="22"/>
          <w:lang w:val="ro-RO"/>
        </w:rPr>
        <w:t>B</w:t>
      </w:r>
      <w:r w:rsidRPr="00C87651">
        <w:rPr>
          <w:szCs w:val="22"/>
          <w:lang w:val="ro-RO"/>
        </w:rPr>
        <w:t>.</w:t>
      </w:r>
    </w:p>
    <w:p w14:paraId="7574184A" w14:textId="77777777" w:rsidR="00124010" w:rsidRPr="00C87651" w:rsidRDefault="00124010" w:rsidP="00C87651">
      <w:pPr>
        <w:tabs>
          <w:tab w:val="left" w:pos="6840"/>
        </w:tabs>
        <w:spacing w:line="240" w:lineRule="auto"/>
        <w:rPr>
          <w:szCs w:val="22"/>
          <w:lang w:val="ro-RO"/>
        </w:rPr>
      </w:pPr>
    </w:p>
    <w:p w14:paraId="01D4B52A" w14:textId="77777777" w:rsidR="00124010" w:rsidRPr="00C87651" w:rsidRDefault="00124010" w:rsidP="00C87651">
      <w:pPr>
        <w:numPr>
          <w:ilvl w:val="12"/>
          <w:numId w:val="0"/>
        </w:numPr>
        <w:tabs>
          <w:tab w:val="clear" w:pos="567"/>
        </w:tabs>
        <w:spacing w:line="240" w:lineRule="auto"/>
        <w:ind w:right="-2"/>
        <w:rPr>
          <w:b/>
          <w:szCs w:val="22"/>
          <w:lang w:val="ro-RO"/>
        </w:rPr>
      </w:pPr>
      <w:r w:rsidRPr="00C87651">
        <w:rPr>
          <w:b/>
          <w:szCs w:val="22"/>
          <w:lang w:val="ro-RO"/>
        </w:rPr>
        <w:t xml:space="preserve">Cum arată </w:t>
      </w:r>
      <w:proofErr w:type="spellStart"/>
      <w:r w:rsidR="00264789" w:rsidRPr="00C87651">
        <w:rPr>
          <w:b/>
          <w:szCs w:val="22"/>
          <w:lang w:val="ro-RO"/>
        </w:rPr>
        <w:t>Hexacima</w:t>
      </w:r>
      <w:proofErr w:type="spellEnd"/>
      <w:r w:rsidRPr="00C87651">
        <w:rPr>
          <w:b/>
          <w:szCs w:val="22"/>
          <w:lang w:val="ro-RO"/>
        </w:rPr>
        <w:t xml:space="preserve"> şi conţinutul ambalajului</w:t>
      </w:r>
    </w:p>
    <w:p w14:paraId="5836BD7C" w14:textId="77777777" w:rsidR="00124010" w:rsidRPr="00C87651" w:rsidRDefault="00124010" w:rsidP="00C87651">
      <w:pPr>
        <w:spacing w:line="240" w:lineRule="auto"/>
        <w:rPr>
          <w:color w:val="000000"/>
          <w:szCs w:val="22"/>
          <w:lang w:val="ro-RO"/>
        </w:rPr>
      </w:pPr>
    </w:p>
    <w:p w14:paraId="471024DA" w14:textId="77777777" w:rsidR="00124010" w:rsidRPr="00C87651" w:rsidRDefault="00264789" w:rsidP="00C87651">
      <w:pPr>
        <w:spacing w:line="240" w:lineRule="auto"/>
        <w:rPr>
          <w:color w:val="000000"/>
          <w:szCs w:val="22"/>
          <w:lang w:val="ro-RO"/>
        </w:rPr>
      </w:pPr>
      <w:proofErr w:type="spellStart"/>
      <w:r w:rsidRPr="00C87651">
        <w:rPr>
          <w:color w:val="000000"/>
          <w:szCs w:val="22"/>
          <w:lang w:val="ro-RO"/>
        </w:rPr>
        <w:t>Hexacima</w:t>
      </w:r>
      <w:proofErr w:type="spellEnd"/>
      <w:r w:rsidR="00124010" w:rsidRPr="00C87651">
        <w:rPr>
          <w:color w:val="000000"/>
          <w:szCs w:val="22"/>
          <w:lang w:val="ro-RO"/>
        </w:rPr>
        <w:t xml:space="preserve"> este furnizat sub formă de suspensie injectabilă în seringă preumplută (0,5</w:t>
      </w:r>
      <w:r w:rsidR="000A7857" w:rsidRPr="00C87651">
        <w:rPr>
          <w:snapToGrid w:val="0"/>
          <w:szCs w:val="22"/>
          <w:lang w:val="ro-RO"/>
        </w:rPr>
        <w:t> </w:t>
      </w:r>
      <w:r w:rsidR="00124010" w:rsidRPr="00C87651">
        <w:rPr>
          <w:color w:val="000000"/>
          <w:szCs w:val="22"/>
          <w:lang w:val="ro-RO"/>
        </w:rPr>
        <w:t>ml).</w:t>
      </w:r>
    </w:p>
    <w:p w14:paraId="516291C4" w14:textId="77777777" w:rsidR="00124010" w:rsidRPr="00C87651" w:rsidRDefault="00264789" w:rsidP="00C87651">
      <w:pPr>
        <w:spacing w:line="240" w:lineRule="auto"/>
        <w:rPr>
          <w:color w:val="000000"/>
          <w:szCs w:val="22"/>
          <w:lang w:val="ro-RO"/>
        </w:rPr>
      </w:pPr>
      <w:proofErr w:type="spellStart"/>
      <w:r w:rsidRPr="00C87651">
        <w:rPr>
          <w:color w:val="000000"/>
          <w:szCs w:val="22"/>
          <w:lang w:val="ro-RO"/>
        </w:rPr>
        <w:t>Hexacima</w:t>
      </w:r>
      <w:proofErr w:type="spellEnd"/>
      <w:r w:rsidR="00124010" w:rsidRPr="00C87651">
        <w:rPr>
          <w:color w:val="000000"/>
          <w:szCs w:val="22"/>
          <w:lang w:val="ro-RO"/>
        </w:rPr>
        <w:t xml:space="preserve"> este disponibil în </w:t>
      </w:r>
      <w:r w:rsidR="00D321BE" w:rsidRPr="00C87651">
        <w:rPr>
          <w:color w:val="000000"/>
          <w:szCs w:val="22"/>
          <w:lang w:val="ro-RO"/>
        </w:rPr>
        <w:t xml:space="preserve">cutii care </w:t>
      </w:r>
      <w:r w:rsidR="00124010" w:rsidRPr="00C87651">
        <w:rPr>
          <w:color w:val="000000"/>
          <w:szCs w:val="22"/>
          <w:lang w:val="ro-RO"/>
        </w:rPr>
        <w:t>conţin 1 sau 10 seringi preumplute</w:t>
      </w:r>
      <w:r w:rsidR="00D321BE" w:rsidRPr="00C87651">
        <w:rPr>
          <w:color w:val="000000"/>
          <w:szCs w:val="22"/>
          <w:lang w:val="ro-RO"/>
        </w:rPr>
        <w:t>,</w:t>
      </w:r>
      <w:r w:rsidR="00124010" w:rsidRPr="00C87651">
        <w:rPr>
          <w:color w:val="000000"/>
          <w:szCs w:val="22"/>
          <w:lang w:val="ro-RO"/>
        </w:rPr>
        <w:t xml:space="preserve"> fără ac ataşat.</w:t>
      </w:r>
    </w:p>
    <w:p w14:paraId="4D7EEC7C" w14:textId="77777777" w:rsidR="00124010" w:rsidRPr="00C87651" w:rsidRDefault="00264789" w:rsidP="00C87651">
      <w:pPr>
        <w:spacing w:line="240" w:lineRule="auto"/>
        <w:rPr>
          <w:color w:val="000000"/>
          <w:szCs w:val="22"/>
          <w:lang w:val="ro-RO"/>
        </w:rPr>
      </w:pPr>
      <w:proofErr w:type="spellStart"/>
      <w:r w:rsidRPr="00C87651">
        <w:rPr>
          <w:color w:val="000000"/>
          <w:szCs w:val="22"/>
          <w:lang w:val="ro-RO"/>
        </w:rPr>
        <w:t>Hexacima</w:t>
      </w:r>
      <w:proofErr w:type="spellEnd"/>
      <w:r w:rsidR="00124010" w:rsidRPr="00C87651">
        <w:rPr>
          <w:color w:val="000000"/>
          <w:szCs w:val="22"/>
          <w:lang w:val="ro-RO"/>
        </w:rPr>
        <w:t xml:space="preserve"> este disponibil în </w:t>
      </w:r>
      <w:r w:rsidR="00D321BE" w:rsidRPr="00C87651">
        <w:rPr>
          <w:color w:val="000000"/>
          <w:szCs w:val="22"/>
          <w:lang w:val="ro-RO"/>
        </w:rPr>
        <w:t xml:space="preserve">cutii care conţin </w:t>
      </w:r>
      <w:r w:rsidR="00124010" w:rsidRPr="00C87651">
        <w:rPr>
          <w:color w:val="000000"/>
          <w:szCs w:val="22"/>
          <w:lang w:val="ro-RO"/>
        </w:rPr>
        <w:t>1 sau 10 seringi preumplute</w:t>
      </w:r>
      <w:r w:rsidR="00D321BE" w:rsidRPr="00C87651">
        <w:rPr>
          <w:color w:val="000000"/>
          <w:szCs w:val="22"/>
          <w:lang w:val="ro-RO"/>
        </w:rPr>
        <w:t>,</w:t>
      </w:r>
      <w:r w:rsidR="00124010" w:rsidRPr="00C87651">
        <w:rPr>
          <w:color w:val="000000"/>
          <w:szCs w:val="22"/>
          <w:lang w:val="ro-RO"/>
        </w:rPr>
        <w:t xml:space="preserve"> cu </w:t>
      </w:r>
      <w:smartTag w:uri="urn:schemas-microsoft-com:office:smarttags" w:element="metricconverter">
        <w:smartTagPr>
          <w:attr w:name="ProductID" w:val="1 ac"/>
        </w:smartTagPr>
        <w:r w:rsidR="00124010" w:rsidRPr="00C87651">
          <w:rPr>
            <w:color w:val="000000"/>
            <w:szCs w:val="22"/>
            <w:lang w:val="ro-RO"/>
          </w:rPr>
          <w:t>1 ac</w:t>
        </w:r>
      </w:smartTag>
      <w:r w:rsidR="00124010" w:rsidRPr="00C87651">
        <w:rPr>
          <w:color w:val="000000"/>
          <w:szCs w:val="22"/>
          <w:lang w:val="ro-RO"/>
        </w:rPr>
        <w:t xml:space="preserve"> separat.</w:t>
      </w:r>
    </w:p>
    <w:p w14:paraId="19433A8C" w14:textId="77777777" w:rsidR="00124010" w:rsidRPr="00C87651" w:rsidRDefault="00264789" w:rsidP="00C87651">
      <w:pPr>
        <w:spacing w:line="240" w:lineRule="auto"/>
        <w:rPr>
          <w:color w:val="000000"/>
          <w:szCs w:val="22"/>
          <w:lang w:val="ro-RO"/>
        </w:rPr>
      </w:pPr>
      <w:proofErr w:type="spellStart"/>
      <w:r w:rsidRPr="00C87651">
        <w:rPr>
          <w:color w:val="000000"/>
          <w:szCs w:val="22"/>
          <w:lang w:val="ro-RO"/>
        </w:rPr>
        <w:t>Hexacima</w:t>
      </w:r>
      <w:proofErr w:type="spellEnd"/>
      <w:r w:rsidR="00124010" w:rsidRPr="00C87651">
        <w:rPr>
          <w:color w:val="000000"/>
          <w:szCs w:val="22"/>
          <w:lang w:val="ro-RO"/>
        </w:rPr>
        <w:t xml:space="preserve"> este disponibil în </w:t>
      </w:r>
      <w:r w:rsidR="00D321BE" w:rsidRPr="00C87651">
        <w:rPr>
          <w:color w:val="000000"/>
          <w:szCs w:val="22"/>
          <w:lang w:val="ro-RO"/>
        </w:rPr>
        <w:t xml:space="preserve">cutii care conţin </w:t>
      </w:r>
      <w:r w:rsidR="00124010" w:rsidRPr="00C87651">
        <w:rPr>
          <w:color w:val="000000"/>
          <w:szCs w:val="22"/>
          <w:lang w:val="ro-RO"/>
        </w:rPr>
        <w:t>1 sau 10 seringi preumplute</w:t>
      </w:r>
      <w:r w:rsidR="00D321BE" w:rsidRPr="00C87651">
        <w:rPr>
          <w:color w:val="000000"/>
          <w:szCs w:val="22"/>
          <w:lang w:val="ro-RO"/>
        </w:rPr>
        <w:t>,</w:t>
      </w:r>
      <w:r w:rsidR="00124010" w:rsidRPr="00C87651">
        <w:rPr>
          <w:color w:val="000000"/>
          <w:szCs w:val="22"/>
          <w:lang w:val="ro-RO"/>
        </w:rPr>
        <w:t xml:space="preserve"> cu 2 ace separate.</w:t>
      </w:r>
    </w:p>
    <w:p w14:paraId="150E5921" w14:textId="28ABCFB7" w:rsidR="00E2719A" w:rsidRPr="00C87651" w:rsidRDefault="00E2719A" w:rsidP="00E2719A">
      <w:pPr>
        <w:spacing w:line="240" w:lineRule="auto"/>
        <w:rPr>
          <w:color w:val="000000"/>
          <w:szCs w:val="22"/>
          <w:lang w:val="ro-RO"/>
        </w:rPr>
      </w:pPr>
      <w:proofErr w:type="spellStart"/>
      <w:r w:rsidRPr="00C87651">
        <w:rPr>
          <w:color w:val="000000"/>
          <w:szCs w:val="22"/>
          <w:lang w:val="ro-RO"/>
        </w:rPr>
        <w:t>Hexacima</w:t>
      </w:r>
      <w:proofErr w:type="spellEnd"/>
      <w:r w:rsidRPr="00C87651">
        <w:rPr>
          <w:color w:val="000000"/>
          <w:szCs w:val="22"/>
          <w:lang w:val="ro-RO"/>
        </w:rPr>
        <w:t xml:space="preserve"> este disponibil în cutii care conţin 1 sau 10 seringi preumplute, cu </w:t>
      </w:r>
      <w:r>
        <w:rPr>
          <w:color w:val="000000"/>
          <w:szCs w:val="22"/>
          <w:lang w:val="ro-RO"/>
        </w:rPr>
        <w:t>1</w:t>
      </w:r>
      <w:r w:rsidRPr="00C87651">
        <w:rPr>
          <w:color w:val="000000"/>
          <w:szCs w:val="22"/>
          <w:lang w:val="ro-RO"/>
        </w:rPr>
        <w:t xml:space="preserve"> ac </w:t>
      </w:r>
      <w:r>
        <w:rPr>
          <w:color w:val="000000"/>
          <w:szCs w:val="22"/>
          <w:lang w:val="ro-RO"/>
        </w:rPr>
        <w:t xml:space="preserve">de siguranță </w:t>
      </w:r>
      <w:r w:rsidRPr="00C87651">
        <w:rPr>
          <w:color w:val="000000"/>
          <w:szCs w:val="22"/>
          <w:lang w:val="ro-RO"/>
        </w:rPr>
        <w:t>separat.</w:t>
      </w:r>
    </w:p>
    <w:p w14:paraId="4329DD1C" w14:textId="77777777" w:rsidR="00124010" w:rsidRPr="00C87651" w:rsidRDefault="00124010" w:rsidP="00C87651">
      <w:pPr>
        <w:widowControl w:val="0"/>
        <w:spacing w:line="240" w:lineRule="auto"/>
        <w:rPr>
          <w:color w:val="000000"/>
          <w:szCs w:val="22"/>
          <w:lang w:val="ro-RO"/>
        </w:rPr>
      </w:pPr>
    </w:p>
    <w:p w14:paraId="38144341" w14:textId="77777777" w:rsidR="00124010" w:rsidRPr="00C87651" w:rsidRDefault="00124010" w:rsidP="00C87651">
      <w:pPr>
        <w:widowControl w:val="0"/>
        <w:spacing w:line="240" w:lineRule="auto"/>
        <w:rPr>
          <w:color w:val="000000"/>
          <w:szCs w:val="22"/>
          <w:lang w:val="ro-RO"/>
        </w:rPr>
      </w:pPr>
      <w:r w:rsidRPr="00C87651">
        <w:rPr>
          <w:color w:val="000000"/>
          <w:szCs w:val="22"/>
          <w:lang w:val="ro-RO"/>
        </w:rPr>
        <w:t>Este posibil ca nu toate mărimile de ambalaj să fie comercializate.</w:t>
      </w:r>
    </w:p>
    <w:p w14:paraId="7C64E469" w14:textId="77777777" w:rsidR="00124010" w:rsidRPr="00C87651" w:rsidRDefault="00124010" w:rsidP="00C87651">
      <w:pPr>
        <w:numPr>
          <w:ilvl w:val="12"/>
          <w:numId w:val="0"/>
        </w:numPr>
        <w:tabs>
          <w:tab w:val="clear" w:pos="567"/>
        </w:tabs>
        <w:spacing w:line="240" w:lineRule="auto"/>
        <w:rPr>
          <w:szCs w:val="22"/>
          <w:lang w:val="ro-RO"/>
        </w:rPr>
      </w:pPr>
    </w:p>
    <w:p w14:paraId="459B7B24" w14:textId="77777777" w:rsidR="00124010" w:rsidRPr="00C87651" w:rsidRDefault="00124010" w:rsidP="00C87651">
      <w:pPr>
        <w:widowControl w:val="0"/>
        <w:spacing w:line="240" w:lineRule="auto"/>
        <w:rPr>
          <w:color w:val="000000"/>
          <w:szCs w:val="22"/>
          <w:lang w:val="ro-RO"/>
        </w:rPr>
      </w:pPr>
      <w:r w:rsidRPr="00C87651">
        <w:rPr>
          <w:color w:val="000000"/>
          <w:szCs w:val="22"/>
          <w:lang w:val="ro-RO"/>
        </w:rPr>
        <w:t>După agitare, aspectul normal al vaccinului este o suspensie albicioasă</w:t>
      </w:r>
      <w:r w:rsidR="00D321BE" w:rsidRPr="00C87651">
        <w:rPr>
          <w:color w:val="000000"/>
          <w:szCs w:val="22"/>
          <w:lang w:val="ro-RO"/>
        </w:rPr>
        <w:t>,</w:t>
      </w:r>
      <w:r w:rsidRPr="00C87651">
        <w:rPr>
          <w:color w:val="000000"/>
          <w:szCs w:val="22"/>
          <w:lang w:val="ro-RO"/>
        </w:rPr>
        <w:t xml:space="preserve"> tulbure.</w:t>
      </w:r>
    </w:p>
    <w:p w14:paraId="78CFFC9A" w14:textId="77777777" w:rsidR="00124010" w:rsidRPr="00C87651" w:rsidRDefault="00124010" w:rsidP="00C87651">
      <w:pPr>
        <w:widowControl w:val="0"/>
        <w:spacing w:line="240" w:lineRule="auto"/>
        <w:rPr>
          <w:color w:val="000000"/>
          <w:szCs w:val="22"/>
          <w:lang w:val="ro-RO"/>
        </w:rPr>
      </w:pPr>
    </w:p>
    <w:p w14:paraId="5E1A88B2" w14:textId="77777777" w:rsidR="00124010" w:rsidRPr="00C87651" w:rsidRDefault="00124010" w:rsidP="00C87651">
      <w:pPr>
        <w:numPr>
          <w:ilvl w:val="12"/>
          <w:numId w:val="0"/>
        </w:numPr>
        <w:tabs>
          <w:tab w:val="clear" w:pos="567"/>
        </w:tabs>
        <w:spacing w:line="240" w:lineRule="auto"/>
        <w:ind w:right="-2"/>
        <w:rPr>
          <w:b/>
          <w:szCs w:val="22"/>
          <w:lang w:val="ro-RO"/>
        </w:rPr>
      </w:pPr>
      <w:r w:rsidRPr="00C87651">
        <w:rPr>
          <w:b/>
          <w:szCs w:val="22"/>
          <w:lang w:val="ro-RO"/>
        </w:rPr>
        <w:t xml:space="preserve">Deţinătorul autorizaţiei de punere pe piaţă şi </w:t>
      </w:r>
      <w:r w:rsidR="00FA547A" w:rsidRPr="00C87651">
        <w:rPr>
          <w:b/>
          <w:szCs w:val="22"/>
          <w:lang w:val="ro-RO"/>
        </w:rPr>
        <w:t>fabricantul</w:t>
      </w:r>
    </w:p>
    <w:p w14:paraId="3AFAEC1B" w14:textId="77777777" w:rsidR="00124010" w:rsidRPr="00C87651" w:rsidRDefault="00124010" w:rsidP="00C87651">
      <w:pPr>
        <w:numPr>
          <w:ilvl w:val="12"/>
          <w:numId w:val="0"/>
        </w:numPr>
        <w:tabs>
          <w:tab w:val="clear" w:pos="567"/>
        </w:tabs>
        <w:spacing w:line="240" w:lineRule="auto"/>
        <w:ind w:right="-2"/>
        <w:rPr>
          <w:szCs w:val="22"/>
          <w:lang w:val="ro-RO"/>
        </w:rPr>
      </w:pPr>
    </w:p>
    <w:p w14:paraId="4740A0AC" w14:textId="3DFE0E81" w:rsidR="00E111EB" w:rsidRPr="00C87651" w:rsidRDefault="00124010" w:rsidP="00C87651">
      <w:pPr>
        <w:tabs>
          <w:tab w:val="clear" w:pos="567"/>
        </w:tabs>
        <w:spacing w:line="240" w:lineRule="auto"/>
        <w:rPr>
          <w:szCs w:val="22"/>
          <w:lang w:val="ro-RO"/>
        </w:rPr>
      </w:pPr>
      <w:r w:rsidRPr="00C87651">
        <w:rPr>
          <w:szCs w:val="22"/>
          <w:u w:val="single"/>
          <w:lang w:val="ro-RO"/>
        </w:rPr>
        <w:t>Deţinătorul autorizaţiei de punere pe piaţă</w:t>
      </w:r>
    </w:p>
    <w:p w14:paraId="1560D0A9" w14:textId="3CDE7222" w:rsidR="00124010" w:rsidRPr="00C87651" w:rsidRDefault="00124010" w:rsidP="00C87651">
      <w:pPr>
        <w:tabs>
          <w:tab w:val="clear" w:pos="567"/>
        </w:tabs>
        <w:spacing w:line="240" w:lineRule="auto"/>
        <w:rPr>
          <w:szCs w:val="22"/>
          <w:lang w:val="ro-RO"/>
        </w:rPr>
      </w:pPr>
      <w:r w:rsidRPr="00C87651">
        <w:rPr>
          <w:szCs w:val="22"/>
          <w:lang w:val="ro-RO"/>
        </w:rPr>
        <w:t xml:space="preserve">Sanofi </w:t>
      </w:r>
      <w:r w:rsidR="003B603C" w:rsidRPr="003B603C">
        <w:rPr>
          <w:szCs w:val="22"/>
          <w:lang w:val="ro-RO"/>
        </w:rPr>
        <w:t>Winthrop Industrie</w:t>
      </w:r>
      <w:r w:rsidR="00B21D1A" w:rsidRPr="00C87651">
        <w:rPr>
          <w:szCs w:val="22"/>
          <w:lang w:val="ro-RO"/>
        </w:rPr>
        <w:t xml:space="preserve">, </w:t>
      </w:r>
      <w:r w:rsidR="003B603C" w:rsidRPr="003B603C">
        <w:rPr>
          <w:szCs w:val="22"/>
          <w:lang w:val="ro-RO"/>
        </w:rPr>
        <w:t>82 Avenue Raspail</w:t>
      </w:r>
      <w:r w:rsidR="00B21D1A" w:rsidRPr="00C87651">
        <w:rPr>
          <w:szCs w:val="22"/>
          <w:lang w:val="ro-RO"/>
        </w:rPr>
        <w:t xml:space="preserve">, </w:t>
      </w:r>
      <w:r w:rsidR="00F20282" w:rsidRPr="00F20282">
        <w:rPr>
          <w:szCs w:val="22"/>
          <w:lang w:val="ro-RO"/>
        </w:rPr>
        <w:t>94250 Gentilly</w:t>
      </w:r>
      <w:r w:rsidR="00B21D1A" w:rsidRPr="00C87651">
        <w:rPr>
          <w:szCs w:val="22"/>
          <w:lang w:val="ro-RO"/>
        </w:rPr>
        <w:t xml:space="preserve">, </w:t>
      </w:r>
      <w:r w:rsidRPr="00C87651">
        <w:rPr>
          <w:szCs w:val="22"/>
          <w:lang w:val="ro-RO"/>
        </w:rPr>
        <w:t>Franţa</w:t>
      </w:r>
    </w:p>
    <w:p w14:paraId="3E31A5A2" w14:textId="77777777" w:rsidR="00124010" w:rsidRPr="00C87651" w:rsidRDefault="00124010" w:rsidP="00C87651">
      <w:pPr>
        <w:tabs>
          <w:tab w:val="clear" w:pos="567"/>
        </w:tabs>
        <w:spacing w:line="240" w:lineRule="auto"/>
        <w:rPr>
          <w:szCs w:val="22"/>
          <w:lang w:val="ro-RO"/>
        </w:rPr>
      </w:pPr>
    </w:p>
    <w:p w14:paraId="11AC0136" w14:textId="567F4DD8" w:rsidR="00124010" w:rsidRPr="00C87651" w:rsidRDefault="00FA547A" w:rsidP="00C87651">
      <w:pPr>
        <w:numPr>
          <w:ilvl w:val="12"/>
          <w:numId w:val="0"/>
        </w:numPr>
        <w:tabs>
          <w:tab w:val="clear" w:pos="567"/>
        </w:tabs>
        <w:spacing w:line="240" w:lineRule="auto"/>
        <w:ind w:right="-2"/>
        <w:rPr>
          <w:b/>
          <w:szCs w:val="22"/>
          <w:u w:val="single"/>
          <w:lang w:val="ro-RO"/>
        </w:rPr>
      </w:pPr>
      <w:r w:rsidRPr="00C87651">
        <w:rPr>
          <w:szCs w:val="22"/>
          <w:u w:val="single"/>
          <w:lang w:val="ro-RO"/>
        </w:rPr>
        <w:t>Fabricantul</w:t>
      </w:r>
    </w:p>
    <w:p w14:paraId="0EB7216D" w14:textId="525CC040" w:rsidR="00124010" w:rsidRPr="00C87651" w:rsidRDefault="00124010" w:rsidP="00C87651">
      <w:pPr>
        <w:tabs>
          <w:tab w:val="clear" w:pos="567"/>
        </w:tabs>
        <w:spacing w:line="240" w:lineRule="auto"/>
        <w:rPr>
          <w:szCs w:val="22"/>
          <w:lang w:val="ro-RO"/>
        </w:rPr>
      </w:pPr>
      <w:r w:rsidRPr="00C87651">
        <w:rPr>
          <w:szCs w:val="22"/>
          <w:lang w:val="ro-RO"/>
        </w:rPr>
        <w:t xml:space="preserve">Sanofi </w:t>
      </w:r>
      <w:r w:rsidR="00CB0ABD" w:rsidRPr="00CB0ABD">
        <w:rPr>
          <w:szCs w:val="22"/>
          <w:lang w:val="ro-RO"/>
        </w:rPr>
        <w:t>Winthrop Industrie</w:t>
      </w:r>
      <w:r w:rsidR="00B21D1A" w:rsidRPr="00C87651">
        <w:rPr>
          <w:szCs w:val="22"/>
          <w:lang w:val="ro-RO"/>
        </w:rPr>
        <w:t xml:space="preserve">, </w:t>
      </w:r>
      <w:r w:rsidRPr="00C87651">
        <w:rPr>
          <w:szCs w:val="22"/>
          <w:lang w:val="ro-RO"/>
        </w:rPr>
        <w:t xml:space="preserve">1541 </w:t>
      </w:r>
      <w:proofErr w:type="spellStart"/>
      <w:r w:rsidRPr="00C87651">
        <w:rPr>
          <w:szCs w:val="22"/>
          <w:lang w:val="ro-RO"/>
        </w:rPr>
        <w:t>avenue</w:t>
      </w:r>
      <w:proofErr w:type="spellEnd"/>
      <w:r w:rsidRPr="00C87651">
        <w:rPr>
          <w:szCs w:val="22"/>
          <w:lang w:val="ro-RO"/>
        </w:rPr>
        <w:t xml:space="preserve"> Marcel Mérieux</w:t>
      </w:r>
      <w:r w:rsidR="00B21D1A" w:rsidRPr="00C87651">
        <w:rPr>
          <w:szCs w:val="22"/>
          <w:lang w:val="ro-RO"/>
        </w:rPr>
        <w:t xml:space="preserve">, </w:t>
      </w:r>
      <w:r w:rsidR="00673BFD" w:rsidRPr="00C87651">
        <w:rPr>
          <w:szCs w:val="22"/>
          <w:lang w:val="ro-RO"/>
        </w:rPr>
        <w:t>69280 Marcy l'Etoile</w:t>
      </w:r>
      <w:r w:rsidR="00B21D1A" w:rsidRPr="00C87651">
        <w:rPr>
          <w:szCs w:val="22"/>
          <w:lang w:val="ro-RO"/>
        </w:rPr>
        <w:t xml:space="preserve">, </w:t>
      </w:r>
      <w:r w:rsidRPr="00C87651">
        <w:rPr>
          <w:szCs w:val="22"/>
          <w:lang w:val="ro-RO"/>
        </w:rPr>
        <w:t>Franţa</w:t>
      </w:r>
    </w:p>
    <w:p w14:paraId="228A1DE7" w14:textId="77777777" w:rsidR="00E111EB" w:rsidRPr="00C87651" w:rsidRDefault="00E111EB" w:rsidP="00C87651">
      <w:pPr>
        <w:tabs>
          <w:tab w:val="clear" w:pos="567"/>
        </w:tabs>
        <w:spacing w:line="240" w:lineRule="auto"/>
        <w:rPr>
          <w:szCs w:val="22"/>
          <w:highlight w:val="lightGray"/>
          <w:lang w:val="ro-RO"/>
        </w:rPr>
      </w:pPr>
    </w:p>
    <w:p w14:paraId="27A9EF73" w14:textId="4B484399" w:rsidR="00124010" w:rsidRPr="00C87651" w:rsidRDefault="00124010" w:rsidP="00E140F1">
      <w:pPr>
        <w:tabs>
          <w:tab w:val="clear" w:pos="567"/>
        </w:tabs>
        <w:spacing w:line="240" w:lineRule="auto"/>
        <w:ind w:left="0" w:firstLine="0"/>
        <w:rPr>
          <w:szCs w:val="22"/>
          <w:lang w:val="ro-RO"/>
        </w:rPr>
      </w:pPr>
      <w:r w:rsidRPr="00C87651">
        <w:rPr>
          <w:szCs w:val="22"/>
          <w:lang w:val="ro-RO"/>
        </w:rPr>
        <w:t xml:space="preserve">Sanofi </w:t>
      </w:r>
      <w:r w:rsidR="00CB0ABD" w:rsidRPr="00CB0ABD">
        <w:rPr>
          <w:szCs w:val="22"/>
          <w:lang w:val="ro-RO"/>
        </w:rPr>
        <w:t>Winthrop Industrie</w:t>
      </w:r>
      <w:r w:rsidR="00B21D1A" w:rsidRPr="00C87651">
        <w:rPr>
          <w:szCs w:val="22"/>
          <w:lang w:val="ro-RO"/>
        </w:rPr>
        <w:t xml:space="preserve">, </w:t>
      </w:r>
      <w:r w:rsidR="00CB0ABD" w:rsidRPr="00CB0ABD">
        <w:rPr>
          <w:szCs w:val="22"/>
          <w:lang w:val="ro-RO"/>
        </w:rPr>
        <w:t xml:space="preserve">Voie de L’Institut - </w:t>
      </w:r>
      <w:r w:rsidRPr="00C87651">
        <w:rPr>
          <w:szCs w:val="22"/>
          <w:lang w:val="ro-RO"/>
        </w:rPr>
        <w:t>Parc Industriel d'Incarville</w:t>
      </w:r>
      <w:r w:rsidR="00B21D1A" w:rsidRPr="00C87651">
        <w:rPr>
          <w:szCs w:val="22"/>
          <w:lang w:val="ro-RO"/>
        </w:rPr>
        <w:t xml:space="preserve">, </w:t>
      </w:r>
      <w:r w:rsidR="00FB5F61" w:rsidRPr="00FB5F61">
        <w:rPr>
          <w:szCs w:val="22"/>
          <w:lang w:val="ro-RO"/>
        </w:rPr>
        <w:t>BP 101,</w:t>
      </w:r>
      <w:r w:rsidR="00FB5F61">
        <w:rPr>
          <w:szCs w:val="22"/>
          <w:lang w:val="ro-RO"/>
        </w:rPr>
        <w:t xml:space="preserve"> </w:t>
      </w:r>
      <w:r w:rsidRPr="00C87651">
        <w:rPr>
          <w:szCs w:val="22"/>
          <w:lang w:val="ro-RO"/>
        </w:rPr>
        <w:t>27100 Val de Reuil</w:t>
      </w:r>
      <w:r w:rsidR="00B21D1A" w:rsidRPr="00C87651">
        <w:rPr>
          <w:szCs w:val="22"/>
          <w:lang w:val="ro-RO"/>
        </w:rPr>
        <w:t xml:space="preserve">, </w:t>
      </w:r>
      <w:r w:rsidRPr="00C87651">
        <w:rPr>
          <w:szCs w:val="22"/>
          <w:lang w:val="ro-RO"/>
        </w:rPr>
        <w:t>Franţa</w:t>
      </w:r>
    </w:p>
    <w:p w14:paraId="3D53E206" w14:textId="77777777" w:rsidR="00124010" w:rsidRPr="00C87651" w:rsidRDefault="00124010" w:rsidP="00C87651">
      <w:pPr>
        <w:numPr>
          <w:ilvl w:val="12"/>
          <w:numId w:val="0"/>
        </w:numPr>
        <w:tabs>
          <w:tab w:val="clear" w:pos="567"/>
        </w:tabs>
        <w:spacing w:line="240" w:lineRule="auto"/>
        <w:ind w:right="-2"/>
        <w:rPr>
          <w:szCs w:val="22"/>
          <w:lang w:val="ro-RO"/>
        </w:rPr>
      </w:pPr>
    </w:p>
    <w:p w14:paraId="5612D273" w14:textId="77777777" w:rsidR="00124010" w:rsidRPr="00C87651" w:rsidRDefault="00124010" w:rsidP="00C87651">
      <w:pPr>
        <w:numPr>
          <w:ilvl w:val="12"/>
          <w:numId w:val="0"/>
        </w:numPr>
        <w:spacing w:line="240" w:lineRule="auto"/>
        <w:ind w:right="-2"/>
        <w:rPr>
          <w:szCs w:val="22"/>
          <w:lang w:val="ro-RO"/>
        </w:rPr>
      </w:pPr>
      <w:r w:rsidRPr="00C87651">
        <w:rPr>
          <w:szCs w:val="22"/>
          <w:lang w:val="ro-RO"/>
        </w:rPr>
        <w:t xml:space="preserve">Pentru orice informaţii referitoare la acest medicament, vă rugăm să </w:t>
      </w:r>
      <w:proofErr w:type="spellStart"/>
      <w:r w:rsidRPr="00C87651">
        <w:rPr>
          <w:szCs w:val="22"/>
          <w:lang w:val="ro-RO"/>
        </w:rPr>
        <w:t>contactaţi</w:t>
      </w:r>
      <w:proofErr w:type="spellEnd"/>
      <w:r w:rsidRPr="00C87651">
        <w:rPr>
          <w:szCs w:val="22"/>
          <w:lang w:val="ro-RO"/>
        </w:rPr>
        <w:t xml:space="preserve"> </w:t>
      </w:r>
      <w:proofErr w:type="spellStart"/>
      <w:r w:rsidRPr="00C87651">
        <w:rPr>
          <w:szCs w:val="22"/>
          <w:lang w:val="ro-RO"/>
        </w:rPr>
        <w:t>reprezentanţa</w:t>
      </w:r>
      <w:proofErr w:type="spellEnd"/>
      <w:r w:rsidRPr="00C87651">
        <w:rPr>
          <w:szCs w:val="22"/>
          <w:lang w:val="ro-RO"/>
        </w:rPr>
        <w:t xml:space="preserve"> locală a </w:t>
      </w:r>
      <w:proofErr w:type="spellStart"/>
      <w:r w:rsidRPr="00C87651">
        <w:rPr>
          <w:szCs w:val="22"/>
          <w:lang w:val="ro-RO"/>
        </w:rPr>
        <w:t>deţinătorului</w:t>
      </w:r>
      <w:proofErr w:type="spellEnd"/>
      <w:r w:rsidRPr="00C87651">
        <w:rPr>
          <w:szCs w:val="22"/>
          <w:lang w:val="ro-RO"/>
        </w:rPr>
        <w:t xml:space="preserve"> autorizaţiei de punere pe piaţă:</w:t>
      </w:r>
    </w:p>
    <w:p w14:paraId="2B20708D" w14:textId="77777777" w:rsidR="00E111EB" w:rsidRPr="00C87651" w:rsidRDefault="00E111EB" w:rsidP="00C87651">
      <w:pPr>
        <w:numPr>
          <w:ilvl w:val="12"/>
          <w:numId w:val="0"/>
        </w:numPr>
        <w:tabs>
          <w:tab w:val="clear" w:pos="567"/>
        </w:tabs>
        <w:spacing w:line="240" w:lineRule="auto"/>
        <w:ind w:right="-2"/>
        <w:rPr>
          <w:szCs w:val="22"/>
          <w:lang w:val="ro-RO"/>
        </w:rPr>
      </w:pPr>
    </w:p>
    <w:tbl>
      <w:tblPr>
        <w:tblW w:w="4845" w:type="pct"/>
        <w:tblInd w:w="108" w:type="dxa"/>
        <w:tblBorders>
          <w:insideH w:val="single" w:sz="4" w:space="0" w:color="auto"/>
        </w:tblBorders>
        <w:tblLook w:val="04A0" w:firstRow="1" w:lastRow="0" w:firstColumn="1" w:lastColumn="0" w:noHBand="0" w:noVBand="1"/>
      </w:tblPr>
      <w:tblGrid>
        <w:gridCol w:w="4428"/>
        <w:gridCol w:w="4362"/>
      </w:tblGrid>
      <w:tr w:rsidR="008D0503" w:rsidRPr="00EB55C0" w14:paraId="1E0D1803" w14:textId="77777777" w:rsidTr="00E140F1">
        <w:trPr>
          <w:cantSplit/>
          <w:tblHeader/>
        </w:trPr>
        <w:tc>
          <w:tcPr>
            <w:tcW w:w="2519" w:type="pct"/>
            <w:tcBorders>
              <w:top w:val="nil"/>
              <w:bottom w:val="nil"/>
            </w:tcBorders>
          </w:tcPr>
          <w:p w14:paraId="168AA4D8" w14:textId="77777777" w:rsidR="008D0503" w:rsidRPr="00C87651" w:rsidRDefault="008D0503" w:rsidP="00C87651">
            <w:pPr>
              <w:spacing w:line="240" w:lineRule="auto"/>
              <w:ind w:left="567" w:hanging="567"/>
              <w:rPr>
                <w:szCs w:val="22"/>
                <w:lang w:val="ro-RO" w:eastAsia="en-US"/>
              </w:rPr>
            </w:pPr>
            <w:proofErr w:type="spellStart"/>
            <w:r w:rsidRPr="00C87651">
              <w:rPr>
                <w:b/>
                <w:szCs w:val="22"/>
                <w:lang w:val="ro-RO" w:eastAsia="en-US"/>
              </w:rPr>
              <w:lastRenderedPageBreak/>
              <w:t>België</w:t>
            </w:r>
            <w:proofErr w:type="spellEnd"/>
            <w:r w:rsidRPr="00C87651">
              <w:rPr>
                <w:b/>
                <w:szCs w:val="22"/>
                <w:lang w:val="ro-RO" w:eastAsia="en-US"/>
              </w:rPr>
              <w:t>/</w:t>
            </w:r>
            <w:proofErr w:type="spellStart"/>
            <w:r w:rsidRPr="00C87651">
              <w:rPr>
                <w:b/>
                <w:szCs w:val="22"/>
                <w:lang w:val="ro-RO" w:eastAsia="en-US"/>
              </w:rPr>
              <w:t>Belgique</w:t>
            </w:r>
            <w:proofErr w:type="spellEnd"/>
            <w:r w:rsidRPr="00C87651">
              <w:rPr>
                <w:b/>
                <w:szCs w:val="22"/>
                <w:lang w:val="ro-RO" w:eastAsia="en-US"/>
              </w:rPr>
              <w:t>/</w:t>
            </w:r>
            <w:proofErr w:type="spellStart"/>
            <w:r w:rsidRPr="00C87651">
              <w:rPr>
                <w:b/>
                <w:szCs w:val="22"/>
                <w:lang w:val="ro-RO" w:eastAsia="en-US"/>
              </w:rPr>
              <w:t>Belgien</w:t>
            </w:r>
            <w:proofErr w:type="spellEnd"/>
          </w:p>
          <w:p w14:paraId="5FE2C137"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Sanofi Belgium</w:t>
            </w:r>
          </w:p>
          <w:p w14:paraId="191B5784"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+32 2 710.54.00</w:t>
            </w:r>
          </w:p>
          <w:p w14:paraId="48F91215" w14:textId="77777777" w:rsidR="008D0503" w:rsidRPr="00C87651" w:rsidRDefault="008D0503" w:rsidP="00C87651">
            <w:pPr>
              <w:spacing w:line="240" w:lineRule="auto"/>
              <w:ind w:left="567" w:hanging="567"/>
              <w:rPr>
                <w:szCs w:val="22"/>
                <w:lang w:val="ro-RO" w:eastAsia="en-US"/>
              </w:rPr>
            </w:pPr>
          </w:p>
        </w:tc>
        <w:tc>
          <w:tcPr>
            <w:tcW w:w="2481" w:type="pct"/>
            <w:tcBorders>
              <w:top w:val="nil"/>
              <w:bottom w:val="nil"/>
            </w:tcBorders>
          </w:tcPr>
          <w:p w14:paraId="16379323" w14:textId="77777777" w:rsidR="008D0503" w:rsidRPr="00C87651" w:rsidRDefault="008D0503" w:rsidP="00C87651">
            <w:pPr>
              <w:tabs>
                <w:tab w:val="left" w:pos="-720"/>
                <w:tab w:val="left" w:pos="4536"/>
              </w:tabs>
              <w:suppressAutoHyphens/>
              <w:spacing w:line="240" w:lineRule="auto"/>
              <w:ind w:left="567" w:hanging="567"/>
              <w:rPr>
                <w:b/>
                <w:szCs w:val="22"/>
                <w:lang w:val="ro-RO" w:eastAsia="en-US"/>
              </w:rPr>
            </w:pPr>
            <w:proofErr w:type="spellStart"/>
            <w:r w:rsidRPr="00C87651">
              <w:rPr>
                <w:b/>
                <w:szCs w:val="22"/>
                <w:lang w:val="ro-RO" w:eastAsia="en-US"/>
              </w:rPr>
              <w:t>Lietuva</w:t>
            </w:r>
            <w:proofErr w:type="spellEnd"/>
          </w:p>
          <w:p w14:paraId="6D146195" w14:textId="77777777" w:rsidR="004104FB" w:rsidRPr="004104FB" w:rsidRDefault="004104FB" w:rsidP="004104FB">
            <w:pPr>
              <w:tabs>
                <w:tab w:val="left" w:pos="-720"/>
                <w:tab w:val="left" w:pos="4536"/>
              </w:tabs>
              <w:suppressAutoHyphens/>
              <w:spacing w:line="240" w:lineRule="auto"/>
              <w:ind w:left="0" w:firstLine="0"/>
              <w:rPr>
                <w:noProof/>
                <w:szCs w:val="22"/>
                <w:lang w:val="ro-RO" w:eastAsia="en-US"/>
              </w:rPr>
            </w:pPr>
            <w:proofErr w:type="spellStart"/>
            <w:r w:rsidRPr="004104FB">
              <w:rPr>
                <w:lang w:val="ro-RO" w:eastAsia="en-US"/>
              </w:rPr>
              <w:t>Swixx</w:t>
            </w:r>
            <w:proofErr w:type="spellEnd"/>
            <w:r w:rsidRPr="004104FB">
              <w:rPr>
                <w:lang w:val="ro-RO" w:eastAsia="en-US"/>
              </w:rPr>
              <w:t xml:space="preserve"> </w:t>
            </w:r>
            <w:proofErr w:type="spellStart"/>
            <w:r w:rsidRPr="004104FB">
              <w:rPr>
                <w:lang w:val="ro-RO" w:eastAsia="en-US"/>
              </w:rPr>
              <w:t>Biopharma</w:t>
            </w:r>
            <w:proofErr w:type="spellEnd"/>
            <w:r w:rsidRPr="004104FB">
              <w:rPr>
                <w:lang w:val="ro-RO" w:eastAsia="en-US"/>
              </w:rPr>
              <w:t xml:space="preserve"> UAB</w:t>
            </w:r>
          </w:p>
          <w:p w14:paraId="41F06FFD" w14:textId="77777777" w:rsidR="004104FB" w:rsidRPr="004104FB" w:rsidRDefault="004104FB" w:rsidP="004104FB">
            <w:pPr>
              <w:tabs>
                <w:tab w:val="left" w:pos="-720"/>
                <w:tab w:val="left" w:pos="4536"/>
              </w:tabs>
              <w:suppressAutoHyphens/>
              <w:spacing w:line="240" w:lineRule="auto"/>
              <w:ind w:left="0" w:firstLine="0"/>
              <w:rPr>
                <w:noProof/>
                <w:szCs w:val="22"/>
                <w:lang w:val="ro-RO" w:eastAsia="en-US"/>
              </w:rPr>
            </w:pPr>
            <w:r w:rsidRPr="004104FB">
              <w:rPr>
                <w:noProof/>
                <w:szCs w:val="22"/>
                <w:lang w:val="ro-RO" w:eastAsia="en-US"/>
              </w:rPr>
              <w:t xml:space="preserve">Tel: </w:t>
            </w:r>
            <w:r w:rsidRPr="004104FB">
              <w:rPr>
                <w:lang w:val="ro-RO" w:eastAsia="en-US"/>
              </w:rPr>
              <w:t>+370 5 236 91 40</w:t>
            </w:r>
          </w:p>
          <w:p w14:paraId="40051540"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p>
        </w:tc>
      </w:tr>
      <w:tr w:rsidR="008D0503" w:rsidRPr="00D152E0" w14:paraId="289B3BAB" w14:textId="77777777" w:rsidTr="00E140F1">
        <w:trPr>
          <w:cantSplit/>
          <w:tblHeader/>
        </w:trPr>
        <w:tc>
          <w:tcPr>
            <w:tcW w:w="2519" w:type="pct"/>
            <w:tcBorders>
              <w:top w:val="nil"/>
              <w:bottom w:val="nil"/>
            </w:tcBorders>
          </w:tcPr>
          <w:p w14:paraId="775EE3CF" w14:textId="77777777" w:rsidR="008D0503" w:rsidRPr="00C87651" w:rsidRDefault="008D0503" w:rsidP="00C87651">
            <w:pPr>
              <w:autoSpaceDE w:val="0"/>
              <w:autoSpaceDN w:val="0"/>
              <w:adjustRightInd w:val="0"/>
              <w:spacing w:line="240" w:lineRule="auto"/>
              <w:ind w:left="567" w:hanging="567"/>
              <w:rPr>
                <w:b/>
                <w:bCs/>
                <w:szCs w:val="22"/>
                <w:lang w:val="ro-RO" w:eastAsia="en-US"/>
              </w:rPr>
            </w:pPr>
            <w:proofErr w:type="spellStart"/>
            <w:r w:rsidRPr="00C87651">
              <w:rPr>
                <w:b/>
                <w:bCs/>
                <w:szCs w:val="22"/>
                <w:lang w:val="ro-RO" w:eastAsia="en-US"/>
              </w:rPr>
              <w:t>България</w:t>
            </w:r>
            <w:proofErr w:type="spellEnd"/>
          </w:p>
          <w:p w14:paraId="0E56694C" w14:textId="77777777" w:rsidR="004104FB" w:rsidRPr="00C174C2" w:rsidRDefault="004104FB" w:rsidP="004104FB">
            <w:pPr>
              <w:spacing w:line="240" w:lineRule="auto"/>
              <w:ind w:left="0" w:firstLine="0"/>
              <w:rPr>
                <w:noProof/>
                <w:szCs w:val="22"/>
                <w:lang w:val="ro-RO" w:eastAsia="en-US"/>
              </w:rPr>
            </w:pPr>
            <w:r w:rsidRPr="00C174C2">
              <w:rPr>
                <w:noProof/>
                <w:szCs w:val="22"/>
                <w:lang w:val="ro-RO" w:eastAsia="en-US"/>
              </w:rPr>
              <w:t xml:space="preserve">Swixx Biopharma EOOD </w:t>
            </w:r>
          </w:p>
          <w:p w14:paraId="24124E12" w14:textId="77777777" w:rsidR="004104FB" w:rsidRPr="00C174C2" w:rsidRDefault="004104FB" w:rsidP="004104FB">
            <w:pPr>
              <w:spacing w:line="240" w:lineRule="auto"/>
              <w:ind w:left="0" w:firstLine="0"/>
              <w:rPr>
                <w:noProof/>
                <w:szCs w:val="22"/>
                <w:lang w:val="ro-RO" w:eastAsia="en-US"/>
              </w:rPr>
            </w:pPr>
            <w:r w:rsidRPr="00C174C2">
              <w:rPr>
                <w:noProof/>
                <w:szCs w:val="22"/>
                <w:lang w:val="ro-RO" w:eastAsia="en-US"/>
              </w:rPr>
              <w:t xml:space="preserve">Teл.: +359 </w:t>
            </w:r>
            <w:r w:rsidRPr="004104FB">
              <w:rPr>
                <w:noProof/>
                <w:szCs w:val="22"/>
                <w:lang w:val="fi-FI" w:eastAsia="en-US"/>
              </w:rPr>
              <w:t>(0)</w:t>
            </w:r>
            <w:r w:rsidRPr="00C174C2">
              <w:rPr>
                <w:noProof/>
                <w:szCs w:val="22"/>
                <w:lang w:val="ro-RO" w:eastAsia="en-US"/>
              </w:rPr>
              <w:t>2 4942 480</w:t>
            </w:r>
          </w:p>
          <w:p w14:paraId="6D49CAA0" w14:textId="77777777" w:rsidR="008D0503" w:rsidRPr="00C87651" w:rsidRDefault="008D0503" w:rsidP="00C87651">
            <w:pPr>
              <w:spacing w:line="240" w:lineRule="auto"/>
              <w:ind w:left="567" w:hanging="567"/>
              <w:rPr>
                <w:szCs w:val="22"/>
                <w:lang w:val="ro-RO" w:eastAsia="en-US"/>
              </w:rPr>
            </w:pPr>
          </w:p>
        </w:tc>
        <w:tc>
          <w:tcPr>
            <w:tcW w:w="2481" w:type="pct"/>
            <w:tcBorders>
              <w:top w:val="nil"/>
              <w:bottom w:val="nil"/>
            </w:tcBorders>
          </w:tcPr>
          <w:p w14:paraId="42EF3DE8" w14:textId="77777777" w:rsidR="008D0503" w:rsidRPr="00C87651" w:rsidRDefault="008D0503" w:rsidP="00C87651">
            <w:pPr>
              <w:spacing w:line="240" w:lineRule="auto"/>
              <w:ind w:left="567" w:hanging="567"/>
              <w:rPr>
                <w:szCs w:val="22"/>
                <w:lang w:val="ro-RO" w:eastAsia="en-US"/>
              </w:rPr>
            </w:pPr>
            <w:r w:rsidRPr="00C87651">
              <w:rPr>
                <w:b/>
                <w:szCs w:val="22"/>
                <w:lang w:val="ro-RO" w:eastAsia="en-US"/>
              </w:rPr>
              <w:t>Luxembourg/Luxemburg</w:t>
            </w:r>
          </w:p>
          <w:p w14:paraId="6F26C8C4"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Sanofi Belgium</w:t>
            </w:r>
          </w:p>
          <w:p w14:paraId="3DF0FF17"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+32 2 710.54.00</w:t>
            </w:r>
          </w:p>
          <w:p w14:paraId="6176E0CE" w14:textId="77777777" w:rsidR="008D0503" w:rsidRPr="00C87651" w:rsidRDefault="008D0503" w:rsidP="00C87651">
            <w:pPr>
              <w:spacing w:line="240" w:lineRule="auto"/>
              <w:ind w:left="567" w:hanging="567"/>
              <w:rPr>
                <w:szCs w:val="22"/>
                <w:lang w:val="ro-RO" w:eastAsia="en-US"/>
              </w:rPr>
            </w:pPr>
          </w:p>
        </w:tc>
      </w:tr>
      <w:tr w:rsidR="008D0503" w:rsidRPr="00D152E0" w14:paraId="4D0374D0" w14:textId="77777777" w:rsidTr="00E140F1">
        <w:trPr>
          <w:cantSplit/>
          <w:trHeight w:val="770"/>
          <w:tblHeader/>
        </w:trPr>
        <w:tc>
          <w:tcPr>
            <w:tcW w:w="2519" w:type="pct"/>
            <w:tcBorders>
              <w:top w:val="nil"/>
              <w:bottom w:val="nil"/>
            </w:tcBorders>
          </w:tcPr>
          <w:p w14:paraId="664CDA1F" w14:textId="77777777" w:rsidR="008D0503" w:rsidRPr="00C87651" w:rsidRDefault="008D0503" w:rsidP="00C87651">
            <w:pPr>
              <w:spacing w:line="240" w:lineRule="auto"/>
              <w:ind w:left="567" w:hanging="567"/>
              <w:rPr>
                <w:b/>
                <w:bCs/>
                <w:szCs w:val="22"/>
                <w:lang w:val="ro-RO" w:eastAsia="en-US"/>
              </w:rPr>
            </w:pPr>
            <w:proofErr w:type="spellStart"/>
            <w:r w:rsidRPr="00C87651">
              <w:rPr>
                <w:b/>
                <w:bCs/>
                <w:szCs w:val="22"/>
                <w:lang w:val="ro-RO" w:eastAsia="en-US"/>
              </w:rPr>
              <w:t>Česká</w:t>
            </w:r>
            <w:proofErr w:type="spellEnd"/>
            <w:r w:rsidRPr="00C87651">
              <w:rPr>
                <w:b/>
                <w:bCs/>
                <w:szCs w:val="22"/>
                <w:lang w:val="ro-RO" w:eastAsia="en-US"/>
              </w:rPr>
              <w:t xml:space="preserve"> </w:t>
            </w:r>
            <w:proofErr w:type="spellStart"/>
            <w:r w:rsidRPr="00C87651">
              <w:rPr>
                <w:b/>
                <w:bCs/>
                <w:szCs w:val="22"/>
                <w:lang w:val="ro-RO" w:eastAsia="en-US"/>
              </w:rPr>
              <w:t>republika</w:t>
            </w:r>
            <w:proofErr w:type="spellEnd"/>
          </w:p>
          <w:p w14:paraId="2D58D0A6" w14:textId="0954D8DE" w:rsidR="008D0503" w:rsidRPr="00C87651" w:rsidRDefault="00E2719A" w:rsidP="00C87651">
            <w:pPr>
              <w:spacing w:line="240" w:lineRule="auto"/>
              <w:ind w:left="567" w:hanging="567"/>
              <w:rPr>
                <w:szCs w:val="22"/>
                <w:lang w:val="ro-RO" w:eastAsia="en-US"/>
              </w:rPr>
            </w:pPr>
            <w:r>
              <w:rPr>
                <w:szCs w:val="22"/>
                <w:lang w:val="ro-RO" w:eastAsia="en-US"/>
              </w:rPr>
              <w:t>S</w:t>
            </w:r>
            <w:r w:rsidR="008D0503" w:rsidRPr="00C87651">
              <w:rPr>
                <w:szCs w:val="22"/>
                <w:lang w:val="ro-RO" w:eastAsia="en-US"/>
              </w:rPr>
              <w:t xml:space="preserve">anofi </w:t>
            </w:r>
            <w:proofErr w:type="spellStart"/>
            <w:r w:rsidR="008D0503" w:rsidRPr="00C87651">
              <w:rPr>
                <w:szCs w:val="22"/>
                <w:lang w:val="ro-RO" w:eastAsia="en-US"/>
              </w:rPr>
              <w:t>s.r.o</w:t>
            </w:r>
            <w:proofErr w:type="spellEnd"/>
            <w:r w:rsidR="008D0503" w:rsidRPr="00C87651">
              <w:rPr>
                <w:szCs w:val="22"/>
                <w:lang w:val="ro-RO" w:eastAsia="en-US"/>
              </w:rPr>
              <w:t>.</w:t>
            </w:r>
          </w:p>
          <w:p w14:paraId="43492DAC"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+420 233 086 111</w:t>
            </w:r>
          </w:p>
          <w:p w14:paraId="6969F041" w14:textId="77777777" w:rsidR="008D0503" w:rsidRPr="00C87651" w:rsidRDefault="008D0503" w:rsidP="00C87651">
            <w:pPr>
              <w:spacing w:line="240" w:lineRule="auto"/>
              <w:ind w:left="567" w:hanging="567"/>
              <w:rPr>
                <w:szCs w:val="22"/>
                <w:lang w:val="ro-RO" w:eastAsia="en-US"/>
              </w:rPr>
            </w:pPr>
          </w:p>
        </w:tc>
        <w:tc>
          <w:tcPr>
            <w:tcW w:w="2481" w:type="pct"/>
            <w:tcBorders>
              <w:top w:val="nil"/>
              <w:bottom w:val="nil"/>
            </w:tcBorders>
            <w:hideMark/>
          </w:tcPr>
          <w:p w14:paraId="2032E67A" w14:textId="77777777" w:rsidR="008D0503" w:rsidRPr="00C87651" w:rsidRDefault="008D0503" w:rsidP="00C87651">
            <w:pPr>
              <w:spacing w:line="240" w:lineRule="auto"/>
              <w:ind w:left="567" w:hanging="567"/>
              <w:rPr>
                <w:b/>
                <w:szCs w:val="22"/>
                <w:lang w:val="ro-RO" w:eastAsia="en-US"/>
              </w:rPr>
            </w:pPr>
            <w:proofErr w:type="spellStart"/>
            <w:r w:rsidRPr="00C87651">
              <w:rPr>
                <w:b/>
                <w:szCs w:val="22"/>
                <w:lang w:val="ro-RO" w:eastAsia="en-US"/>
              </w:rPr>
              <w:t>Magyarország</w:t>
            </w:r>
            <w:proofErr w:type="spellEnd"/>
          </w:p>
          <w:p w14:paraId="5BC08945"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SANOFI-AVENTIS Zrt</w:t>
            </w:r>
          </w:p>
          <w:p w14:paraId="045F09B1" w14:textId="77777777" w:rsidR="008D0503" w:rsidRPr="00C87651" w:rsidRDefault="004104FB" w:rsidP="00C87651">
            <w:pPr>
              <w:spacing w:line="240" w:lineRule="auto"/>
              <w:ind w:left="567" w:hanging="567"/>
              <w:rPr>
                <w:szCs w:val="22"/>
                <w:lang w:val="ro-RO" w:eastAsia="en-US"/>
              </w:rPr>
            </w:pPr>
            <w:r w:rsidRPr="004104FB">
              <w:rPr>
                <w:lang w:val="ro-RO"/>
              </w:rPr>
              <w:t>Tel: +36 1 505 0055</w:t>
            </w:r>
          </w:p>
        </w:tc>
      </w:tr>
      <w:tr w:rsidR="008D0503" w:rsidRPr="00C87651" w14:paraId="54210477" w14:textId="77777777" w:rsidTr="00E140F1">
        <w:trPr>
          <w:cantSplit/>
          <w:tblHeader/>
        </w:trPr>
        <w:tc>
          <w:tcPr>
            <w:tcW w:w="2519" w:type="pct"/>
            <w:tcBorders>
              <w:top w:val="nil"/>
              <w:bottom w:val="nil"/>
            </w:tcBorders>
          </w:tcPr>
          <w:p w14:paraId="18A51B2B" w14:textId="77777777" w:rsidR="008D0503" w:rsidRPr="00C87651" w:rsidRDefault="008D0503" w:rsidP="00C87651">
            <w:pPr>
              <w:spacing w:line="240" w:lineRule="auto"/>
              <w:ind w:left="567" w:hanging="567"/>
              <w:rPr>
                <w:szCs w:val="22"/>
                <w:lang w:val="ro-RO" w:eastAsia="en-US"/>
              </w:rPr>
            </w:pPr>
            <w:proofErr w:type="spellStart"/>
            <w:r w:rsidRPr="00C87651">
              <w:rPr>
                <w:b/>
                <w:szCs w:val="22"/>
                <w:lang w:val="ro-RO" w:eastAsia="en-US"/>
              </w:rPr>
              <w:t>Danmark</w:t>
            </w:r>
            <w:proofErr w:type="spellEnd"/>
          </w:p>
          <w:p w14:paraId="110FFEAA"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Sanofi A/S</w:t>
            </w:r>
          </w:p>
          <w:p w14:paraId="2DA98285"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+45 4516 7000</w:t>
            </w:r>
          </w:p>
          <w:p w14:paraId="5B00FC16" w14:textId="77777777" w:rsidR="008D0503" w:rsidRPr="00C87651" w:rsidRDefault="008D0503" w:rsidP="00C87651">
            <w:pPr>
              <w:spacing w:line="240" w:lineRule="auto"/>
              <w:ind w:left="567" w:hanging="567"/>
              <w:rPr>
                <w:szCs w:val="22"/>
                <w:lang w:val="ro-RO" w:eastAsia="en-US"/>
              </w:rPr>
            </w:pPr>
          </w:p>
        </w:tc>
        <w:tc>
          <w:tcPr>
            <w:tcW w:w="2481" w:type="pct"/>
            <w:tcBorders>
              <w:top w:val="nil"/>
              <w:bottom w:val="nil"/>
            </w:tcBorders>
            <w:hideMark/>
          </w:tcPr>
          <w:p w14:paraId="4FD3B4AE" w14:textId="77777777" w:rsidR="00E35172" w:rsidRPr="00C87651" w:rsidRDefault="008D0503" w:rsidP="00C87651">
            <w:pPr>
              <w:tabs>
                <w:tab w:val="clear" w:pos="567"/>
                <w:tab w:val="left" w:pos="0"/>
              </w:tabs>
              <w:spacing w:line="240" w:lineRule="auto"/>
              <w:ind w:left="32" w:hanging="32"/>
              <w:rPr>
                <w:b/>
                <w:bCs/>
                <w:szCs w:val="22"/>
                <w:lang w:val="ro-RO" w:eastAsia="en-US"/>
              </w:rPr>
            </w:pPr>
            <w:r w:rsidRPr="00C87651">
              <w:rPr>
                <w:b/>
                <w:bCs/>
                <w:szCs w:val="22"/>
                <w:lang w:val="ro-RO" w:eastAsia="en-US"/>
              </w:rPr>
              <w:t>Malta</w:t>
            </w:r>
          </w:p>
          <w:p w14:paraId="07C74524" w14:textId="77777777" w:rsidR="00E35172" w:rsidRPr="00C87651" w:rsidRDefault="008D0503" w:rsidP="00C87651">
            <w:pPr>
              <w:tabs>
                <w:tab w:val="clear" w:pos="567"/>
                <w:tab w:val="left" w:pos="0"/>
              </w:tabs>
              <w:spacing w:line="240" w:lineRule="auto"/>
              <w:ind w:left="32" w:hanging="32"/>
              <w:rPr>
                <w:szCs w:val="22"/>
                <w:lang w:val="ro-RO" w:eastAsia="en-US"/>
              </w:rPr>
            </w:pPr>
            <w:r w:rsidRPr="00C87651">
              <w:rPr>
                <w:szCs w:val="22"/>
                <w:lang w:val="ro-RO" w:eastAsia="en-US"/>
              </w:rPr>
              <w:t xml:space="preserve">Sanofi </w:t>
            </w:r>
            <w:proofErr w:type="spellStart"/>
            <w:r w:rsidRPr="00C87651">
              <w:rPr>
                <w:szCs w:val="22"/>
                <w:lang w:val="ro-RO" w:eastAsia="en-US"/>
              </w:rPr>
              <w:t>S.r.l.</w:t>
            </w:r>
            <w:proofErr w:type="spellEnd"/>
          </w:p>
          <w:p w14:paraId="02B425F6" w14:textId="77777777" w:rsidR="008D0503" w:rsidRPr="00C87651" w:rsidRDefault="004104FB" w:rsidP="00C87651">
            <w:pPr>
              <w:tabs>
                <w:tab w:val="clear" w:pos="567"/>
                <w:tab w:val="left" w:pos="0"/>
              </w:tabs>
              <w:spacing w:line="240" w:lineRule="auto"/>
              <w:ind w:left="32" w:hanging="32"/>
              <w:rPr>
                <w:szCs w:val="22"/>
                <w:lang w:val="ro-RO" w:eastAsia="en-US"/>
              </w:rPr>
            </w:pPr>
            <w:proofErr w:type="gramStart"/>
            <w:r w:rsidRPr="00C2552F">
              <w:rPr>
                <w:lang w:val="fr-FR"/>
              </w:rPr>
              <w:t>Tel:</w:t>
            </w:r>
            <w:proofErr w:type="gramEnd"/>
            <w:r w:rsidRPr="00C2552F">
              <w:rPr>
                <w:lang w:val="fr-FR"/>
              </w:rPr>
              <w:t xml:space="preserve"> +39 02 39394 </w:t>
            </w:r>
            <w:r w:rsidR="006E241A">
              <w:rPr>
                <w:lang w:val="fr-FR"/>
              </w:rPr>
              <w:t>275</w:t>
            </w:r>
          </w:p>
        </w:tc>
      </w:tr>
      <w:tr w:rsidR="008D0503" w:rsidRPr="00EB55C0" w14:paraId="538B9EC0" w14:textId="77777777" w:rsidTr="00E140F1">
        <w:trPr>
          <w:cantSplit/>
          <w:tblHeader/>
        </w:trPr>
        <w:tc>
          <w:tcPr>
            <w:tcW w:w="2519" w:type="pct"/>
            <w:tcBorders>
              <w:top w:val="nil"/>
              <w:bottom w:val="nil"/>
            </w:tcBorders>
          </w:tcPr>
          <w:p w14:paraId="11B5289F" w14:textId="77777777" w:rsidR="008D0503" w:rsidRPr="00C87651" w:rsidRDefault="008D0503" w:rsidP="00C87651">
            <w:pPr>
              <w:spacing w:line="240" w:lineRule="auto"/>
              <w:ind w:left="567" w:hanging="567"/>
              <w:rPr>
                <w:szCs w:val="22"/>
                <w:lang w:val="ro-RO" w:eastAsia="en-US"/>
              </w:rPr>
            </w:pPr>
            <w:proofErr w:type="spellStart"/>
            <w:r w:rsidRPr="00C87651">
              <w:rPr>
                <w:b/>
                <w:szCs w:val="22"/>
                <w:lang w:val="ro-RO" w:eastAsia="en-US"/>
              </w:rPr>
              <w:t>Deutschland</w:t>
            </w:r>
            <w:proofErr w:type="spellEnd"/>
          </w:p>
          <w:p w14:paraId="6DE408A4"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 xml:space="preserve">Sanofi-Aventis </w:t>
            </w:r>
            <w:proofErr w:type="spellStart"/>
            <w:r w:rsidRPr="00C87651">
              <w:rPr>
                <w:szCs w:val="22"/>
                <w:lang w:val="ro-RO" w:eastAsia="en-US"/>
              </w:rPr>
              <w:t>Deutschland</w:t>
            </w:r>
            <w:proofErr w:type="spellEnd"/>
            <w:r w:rsidRPr="00C87651">
              <w:rPr>
                <w:szCs w:val="22"/>
                <w:lang w:val="ro-RO" w:eastAsia="en-US"/>
              </w:rPr>
              <w:t xml:space="preserve"> </w:t>
            </w:r>
            <w:proofErr w:type="spellStart"/>
            <w:r w:rsidRPr="00C87651">
              <w:rPr>
                <w:szCs w:val="22"/>
                <w:lang w:val="ro-RO" w:eastAsia="en-US"/>
              </w:rPr>
              <w:t>GmbH</w:t>
            </w:r>
            <w:proofErr w:type="spellEnd"/>
          </w:p>
          <w:p w14:paraId="602C7436"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0800 54 54 010</w:t>
            </w:r>
          </w:p>
          <w:p w14:paraId="2473268B" w14:textId="77777777" w:rsidR="008D0503" w:rsidRPr="00C87651" w:rsidRDefault="008D0503" w:rsidP="00C87651">
            <w:pPr>
              <w:tabs>
                <w:tab w:val="left" w:pos="-720"/>
              </w:tabs>
              <w:suppressAutoHyphens/>
              <w:spacing w:line="240" w:lineRule="auto"/>
              <w:ind w:left="567" w:hanging="567"/>
              <w:rPr>
                <w:szCs w:val="22"/>
                <w:lang w:val="ro-RO" w:eastAsia="en-US"/>
              </w:rPr>
            </w:pPr>
            <w:r w:rsidRPr="00C87651">
              <w:rPr>
                <w:szCs w:val="22"/>
                <w:lang w:val="ro-RO" w:eastAsia="en-US"/>
              </w:rPr>
              <w:t xml:space="preserve">Tel. </w:t>
            </w:r>
            <w:proofErr w:type="spellStart"/>
            <w:r w:rsidRPr="00C87651">
              <w:rPr>
                <w:szCs w:val="22"/>
                <w:lang w:val="ro-RO" w:eastAsia="en-US"/>
              </w:rPr>
              <w:t>aus</w:t>
            </w:r>
            <w:proofErr w:type="spellEnd"/>
            <w:r w:rsidRPr="00C87651">
              <w:rPr>
                <w:szCs w:val="22"/>
                <w:lang w:val="ro-RO" w:eastAsia="en-US"/>
              </w:rPr>
              <w:t xml:space="preserve"> </w:t>
            </w:r>
            <w:proofErr w:type="spellStart"/>
            <w:r w:rsidRPr="00C87651">
              <w:rPr>
                <w:szCs w:val="22"/>
                <w:lang w:val="ro-RO" w:eastAsia="en-US"/>
              </w:rPr>
              <w:t>dem</w:t>
            </w:r>
            <w:proofErr w:type="spellEnd"/>
            <w:r w:rsidRPr="00C87651">
              <w:rPr>
                <w:szCs w:val="22"/>
                <w:lang w:val="ro-RO" w:eastAsia="en-US"/>
              </w:rPr>
              <w:t xml:space="preserve"> </w:t>
            </w:r>
            <w:proofErr w:type="spellStart"/>
            <w:r w:rsidRPr="00C87651">
              <w:rPr>
                <w:szCs w:val="22"/>
                <w:lang w:val="ro-RO" w:eastAsia="en-US"/>
              </w:rPr>
              <w:t>Ausland</w:t>
            </w:r>
            <w:proofErr w:type="spellEnd"/>
            <w:r w:rsidRPr="00C87651">
              <w:rPr>
                <w:szCs w:val="22"/>
                <w:lang w:val="ro-RO" w:eastAsia="en-US"/>
              </w:rPr>
              <w:t>: +49 69 305 21 130</w:t>
            </w:r>
          </w:p>
          <w:p w14:paraId="709A5DB0" w14:textId="77777777" w:rsidR="008D0503" w:rsidRPr="00C87651" w:rsidRDefault="008D0503" w:rsidP="00C87651">
            <w:pPr>
              <w:tabs>
                <w:tab w:val="left" w:pos="-720"/>
              </w:tabs>
              <w:suppressAutoHyphens/>
              <w:spacing w:line="240" w:lineRule="auto"/>
              <w:ind w:left="567" w:hanging="567"/>
              <w:rPr>
                <w:szCs w:val="22"/>
                <w:lang w:val="ro-RO" w:eastAsia="en-US"/>
              </w:rPr>
            </w:pPr>
          </w:p>
        </w:tc>
        <w:tc>
          <w:tcPr>
            <w:tcW w:w="2481" w:type="pct"/>
            <w:tcBorders>
              <w:top w:val="nil"/>
              <w:bottom w:val="nil"/>
            </w:tcBorders>
            <w:hideMark/>
          </w:tcPr>
          <w:p w14:paraId="6D0915CE" w14:textId="77777777" w:rsidR="008D0503" w:rsidRPr="00C87651" w:rsidRDefault="008D0503" w:rsidP="00C87651">
            <w:pPr>
              <w:suppressAutoHyphens/>
              <w:spacing w:line="240" w:lineRule="auto"/>
              <w:ind w:left="567" w:hanging="567"/>
              <w:rPr>
                <w:szCs w:val="22"/>
                <w:lang w:val="ro-RO" w:eastAsia="en-US"/>
              </w:rPr>
            </w:pPr>
            <w:proofErr w:type="spellStart"/>
            <w:r w:rsidRPr="00C87651">
              <w:rPr>
                <w:b/>
                <w:szCs w:val="22"/>
                <w:lang w:val="ro-RO" w:eastAsia="en-US"/>
              </w:rPr>
              <w:t>Nederland</w:t>
            </w:r>
            <w:proofErr w:type="spellEnd"/>
          </w:p>
          <w:p w14:paraId="10967D32" w14:textId="77777777" w:rsidR="008D0503" w:rsidRPr="00C87651" w:rsidRDefault="006E241A" w:rsidP="006D13AE">
            <w:pPr>
              <w:autoSpaceDE w:val="0"/>
              <w:autoSpaceDN w:val="0"/>
              <w:adjustRightInd w:val="0"/>
              <w:spacing w:line="240" w:lineRule="auto"/>
              <w:ind w:left="567" w:hanging="567"/>
              <w:rPr>
                <w:szCs w:val="22"/>
                <w:lang w:val="ro-RO" w:eastAsia="en-US"/>
              </w:rPr>
            </w:pPr>
            <w:r>
              <w:rPr>
                <w:szCs w:val="22"/>
                <w:lang w:val="ro-RO" w:eastAsia="en-US"/>
              </w:rPr>
              <w:t>Sanofi B.V.</w:t>
            </w:r>
          </w:p>
          <w:p w14:paraId="784D964A"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+31 20 245 4000</w:t>
            </w:r>
          </w:p>
        </w:tc>
      </w:tr>
      <w:tr w:rsidR="008D0503" w:rsidRPr="00C87651" w14:paraId="0413E32F" w14:textId="77777777" w:rsidTr="00E140F1">
        <w:trPr>
          <w:cantSplit/>
          <w:tblHeader/>
        </w:trPr>
        <w:tc>
          <w:tcPr>
            <w:tcW w:w="2519" w:type="pct"/>
            <w:tcBorders>
              <w:top w:val="nil"/>
              <w:bottom w:val="nil"/>
            </w:tcBorders>
          </w:tcPr>
          <w:p w14:paraId="2E560DFB" w14:textId="77777777" w:rsidR="008D0503" w:rsidRPr="00C87651" w:rsidRDefault="008D0503" w:rsidP="00C87651">
            <w:pPr>
              <w:tabs>
                <w:tab w:val="left" w:pos="-720"/>
              </w:tabs>
              <w:suppressAutoHyphens/>
              <w:spacing w:line="240" w:lineRule="auto"/>
              <w:ind w:left="567" w:hanging="567"/>
              <w:rPr>
                <w:b/>
                <w:bCs/>
                <w:szCs w:val="22"/>
                <w:lang w:val="ro-RO" w:eastAsia="en-US"/>
              </w:rPr>
            </w:pPr>
            <w:proofErr w:type="spellStart"/>
            <w:r w:rsidRPr="00C87651">
              <w:rPr>
                <w:b/>
                <w:bCs/>
                <w:szCs w:val="22"/>
                <w:lang w:val="ro-RO" w:eastAsia="en-US"/>
              </w:rPr>
              <w:t>Eesti</w:t>
            </w:r>
            <w:proofErr w:type="spellEnd"/>
          </w:p>
          <w:p w14:paraId="3663350B" w14:textId="77777777" w:rsidR="004104FB" w:rsidRPr="004104FB" w:rsidRDefault="004104FB" w:rsidP="004104FB">
            <w:pPr>
              <w:spacing w:line="240" w:lineRule="auto"/>
              <w:ind w:left="0" w:firstLine="0"/>
              <w:rPr>
                <w:noProof/>
                <w:szCs w:val="22"/>
                <w:lang w:val="ro-RO" w:eastAsia="en-US"/>
              </w:rPr>
            </w:pPr>
            <w:r w:rsidRPr="004104FB">
              <w:rPr>
                <w:noProof/>
                <w:szCs w:val="22"/>
                <w:lang w:val="ro-RO" w:eastAsia="en-US"/>
              </w:rPr>
              <w:t>Swixx Biopharma OÜ</w:t>
            </w:r>
          </w:p>
          <w:p w14:paraId="16F6BF31" w14:textId="77777777" w:rsidR="008D0503" w:rsidRPr="00C87651" w:rsidRDefault="004104FB" w:rsidP="00C87651">
            <w:pPr>
              <w:spacing w:line="240" w:lineRule="auto"/>
              <w:ind w:left="567" w:hanging="567"/>
              <w:rPr>
                <w:szCs w:val="22"/>
                <w:lang w:val="ro-RO" w:eastAsia="en-US"/>
              </w:rPr>
            </w:pPr>
            <w:r w:rsidRPr="004104FB">
              <w:rPr>
                <w:noProof/>
                <w:szCs w:val="22"/>
                <w:lang w:val="ro-RO" w:eastAsia="en-US"/>
              </w:rPr>
              <w:t>Tel: +372 640 10 30</w:t>
            </w:r>
          </w:p>
        </w:tc>
        <w:tc>
          <w:tcPr>
            <w:tcW w:w="2481" w:type="pct"/>
            <w:tcBorders>
              <w:top w:val="nil"/>
              <w:bottom w:val="nil"/>
            </w:tcBorders>
          </w:tcPr>
          <w:p w14:paraId="13116643" w14:textId="77777777" w:rsidR="008D0503" w:rsidRPr="00C87651" w:rsidRDefault="008D0503" w:rsidP="00C87651">
            <w:pPr>
              <w:spacing w:line="240" w:lineRule="auto"/>
              <w:ind w:left="567" w:hanging="567"/>
              <w:rPr>
                <w:szCs w:val="22"/>
                <w:lang w:val="ro-RO" w:eastAsia="en-US"/>
              </w:rPr>
            </w:pPr>
            <w:proofErr w:type="spellStart"/>
            <w:r w:rsidRPr="00C87651">
              <w:rPr>
                <w:b/>
                <w:szCs w:val="22"/>
                <w:lang w:val="ro-RO" w:eastAsia="en-US"/>
              </w:rPr>
              <w:t>Norge</w:t>
            </w:r>
            <w:proofErr w:type="spellEnd"/>
          </w:p>
          <w:p w14:paraId="1D8CD94E" w14:textId="77777777" w:rsidR="008D0503" w:rsidRPr="00C87651" w:rsidRDefault="008D0503" w:rsidP="00C87651">
            <w:pPr>
              <w:autoSpaceDE w:val="0"/>
              <w:autoSpaceDN w:val="0"/>
              <w:adjustRightInd w:val="0"/>
              <w:spacing w:line="240" w:lineRule="auto"/>
              <w:ind w:left="567" w:hanging="567"/>
              <w:rPr>
                <w:szCs w:val="22"/>
                <w:lang w:val="ro-RO" w:eastAsia="en-US"/>
              </w:rPr>
            </w:pPr>
            <w:r w:rsidRPr="00C87651">
              <w:rPr>
                <w:szCs w:val="22"/>
                <w:lang w:val="ro-RO" w:eastAsia="en-US"/>
              </w:rPr>
              <w:t>Sanofi-</w:t>
            </w:r>
            <w:proofErr w:type="spellStart"/>
            <w:r w:rsidRPr="00C87651">
              <w:rPr>
                <w:szCs w:val="22"/>
                <w:lang w:val="ro-RO" w:eastAsia="en-US"/>
              </w:rPr>
              <w:t>aventis</w:t>
            </w:r>
            <w:proofErr w:type="spellEnd"/>
            <w:r w:rsidRPr="00C87651">
              <w:rPr>
                <w:szCs w:val="22"/>
                <w:lang w:val="ro-RO" w:eastAsia="en-US"/>
              </w:rPr>
              <w:t xml:space="preserve"> </w:t>
            </w:r>
            <w:proofErr w:type="spellStart"/>
            <w:r w:rsidRPr="00C87651">
              <w:rPr>
                <w:szCs w:val="22"/>
                <w:lang w:val="ro-RO" w:eastAsia="en-US"/>
              </w:rPr>
              <w:t>Norge</w:t>
            </w:r>
            <w:proofErr w:type="spellEnd"/>
            <w:r w:rsidRPr="00C87651">
              <w:rPr>
                <w:szCs w:val="22"/>
                <w:lang w:val="ro-RO" w:eastAsia="en-US"/>
              </w:rPr>
              <w:t xml:space="preserve"> AS</w:t>
            </w:r>
          </w:p>
          <w:p w14:paraId="3F794B52"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+ 47 67 10 71 00</w:t>
            </w:r>
          </w:p>
          <w:p w14:paraId="2B4B554B" w14:textId="77777777" w:rsidR="008D0503" w:rsidRPr="00C87651" w:rsidRDefault="008D0503" w:rsidP="00C87651">
            <w:pPr>
              <w:spacing w:line="240" w:lineRule="auto"/>
              <w:ind w:left="567" w:hanging="567"/>
              <w:rPr>
                <w:szCs w:val="22"/>
                <w:lang w:val="ro-RO" w:eastAsia="en-US"/>
              </w:rPr>
            </w:pPr>
          </w:p>
        </w:tc>
      </w:tr>
      <w:tr w:rsidR="008D0503" w:rsidRPr="00EB55C0" w14:paraId="3453E8AB" w14:textId="77777777" w:rsidTr="00E140F1">
        <w:trPr>
          <w:cantSplit/>
          <w:tblHeader/>
        </w:trPr>
        <w:tc>
          <w:tcPr>
            <w:tcW w:w="2519" w:type="pct"/>
            <w:tcBorders>
              <w:top w:val="nil"/>
              <w:bottom w:val="nil"/>
            </w:tcBorders>
          </w:tcPr>
          <w:p w14:paraId="09FF39C0" w14:textId="77777777" w:rsidR="008D0503" w:rsidRPr="00C87651" w:rsidRDefault="008D0503" w:rsidP="00C87651">
            <w:pPr>
              <w:spacing w:line="240" w:lineRule="auto"/>
              <w:ind w:left="567" w:hanging="567"/>
              <w:rPr>
                <w:szCs w:val="22"/>
                <w:lang w:val="ro-RO" w:eastAsia="en-US"/>
              </w:rPr>
            </w:pPr>
            <w:proofErr w:type="spellStart"/>
            <w:r w:rsidRPr="00C87651">
              <w:rPr>
                <w:b/>
                <w:szCs w:val="22"/>
                <w:lang w:val="ro-RO" w:eastAsia="en-US"/>
              </w:rPr>
              <w:t>Ελλάδ</w:t>
            </w:r>
            <w:proofErr w:type="spellEnd"/>
            <w:r w:rsidRPr="00C87651">
              <w:rPr>
                <w:b/>
                <w:szCs w:val="22"/>
                <w:lang w:val="ro-RO" w:eastAsia="en-US"/>
              </w:rPr>
              <w:t>α</w:t>
            </w:r>
          </w:p>
          <w:p w14:paraId="1F572CA8" w14:textId="77777777" w:rsidR="004104FB" w:rsidRDefault="004104FB" w:rsidP="00C87651">
            <w:pPr>
              <w:spacing w:line="240" w:lineRule="auto"/>
              <w:ind w:left="567" w:hanging="567"/>
              <w:rPr>
                <w:szCs w:val="22"/>
                <w:lang w:val="ro-RO" w:eastAsia="en-US"/>
              </w:rPr>
            </w:pPr>
            <w:r w:rsidRPr="00BE08DA">
              <w:rPr>
                <w:noProof/>
                <w:szCs w:val="22"/>
                <w:lang w:val="el-GR" w:eastAsia="en-US"/>
              </w:rPr>
              <w:t>ΒΙΑΝΕΞ Α.Ε.</w:t>
            </w:r>
          </w:p>
          <w:p w14:paraId="6E58DB75" w14:textId="77777777" w:rsidR="008D0503" w:rsidRPr="00C87651" w:rsidRDefault="008D0503" w:rsidP="00C87651">
            <w:pPr>
              <w:spacing w:line="240" w:lineRule="auto"/>
              <w:ind w:left="567" w:hanging="567"/>
              <w:rPr>
                <w:szCs w:val="22"/>
                <w:lang w:val="ro-RO" w:eastAsia="en-US"/>
              </w:rPr>
            </w:pPr>
            <w:proofErr w:type="spellStart"/>
            <w:r w:rsidRPr="00C87651">
              <w:rPr>
                <w:szCs w:val="22"/>
                <w:lang w:val="ro-RO" w:eastAsia="en-US"/>
              </w:rPr>
              <w:t>Τηλ</w:t>
            </w:r>
            <w:proofErr w:type="spellEnd"/>
            <w:r w:rsidRPr="00C87651">
              <w:rPr>
                <w:szCs w:val="22"/>
                <w:lang w:val="ro-RO" w:eastAsia="en-US"/>
              </w:rPr>
              <w:t>: +30.210.8009111</w:t>
            </w:r>
          </w:p>
        </w:tc>
        <w:tc>
          <w:tcPr>
            <w:tcW w:w="2481" w:type="pct"/>
            <w:tcBorders>
              <w:top w:val="nil"/>
              <w:bottom w:val="nil"/>
            </w:tcBorders>
          </w:tcPr>
          <w:p w14:paraId="61E7FAB5" w14:textId="77777777" w:rsidR="008D0503" w:rsidRPr="00C87651" w:rsidRDefault="008D0503" w:rsidP="00C87651">
            <w:pPr>
              <w:spacing w:line="240" w:lineRule="auto"/>
              <w:ind w:left="567" w:hanging="567"/>
              <w:rPr>
                <w:szCs w:val="22"/>
                <w:lang w:val="ro-RO" w:eastAsia="en-US"/>
              </w:rPr>
            </w:pPr>
            <w:proofErr w:type="spellStart"/>
            <w:r w:rsidRPr="00C87651">
              <w:rPr>
                <w:b/>
                <w:szCs w:val="22"/>
                <w:lang w:val="ro-RO" w:eastAsia="en-US"/>
              </w:rPr>
              <w:t>Österreich</w:t>
            </w:r>
            <w:proofErr w:type="spellEnd"/>
          </w:p>
          <w:p w14:paraId="1B89DE7A"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 xml:space="preserve">Sanofi-Aventis </w:t>
            </w:r>
            <w:proofErr w:type="spellStart"/>
            <w:r w:rsidRPr="00C87651">
              <w:rPr>
                <w:szCs w:val="22"/>
                <w:lang w:val="ro-RO" w:eastAsia="en-US"/>
              </w:rPr>
              <w:t>GmbH</w:t>
            </w:r>
            <w:proofErr w:type="spellEnd"/>
          </w:p>
          <w:p w14:paraId="1328B74E"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+43 (1) 80185-0</w:t>
            </w:r>
          </w:p>
          <w:p w14:paraId="1C0CDBAB" w14:textId="77777777" w:rsidR="008D0503" w:rsidRPr="00C87651" w:rsidRDefault="008D0503" w:rsidP="00C87651">
            <w:pPr>
              <w:spacing w:line="240" w:lineRule="auto"/>
              <w:ind w:left="567" w:hanging="567"/>
              <w:rPr>
                <w:szCs w:val="22"/>
                <w:lang w:val="ro-RO" w:eastAsia="en-US"/>
              </w:rPr>
            </w:pPr>
          </w:p>
        </w:tc>
      </w:tr>
      <w:tr w:rsidR="008D0503" w:rsidRPr="00EB55C0" w14:paraId="227D83E5" w14:textId="77777777" w:rsidTr="00E140F1">
        <w:trPr>
          <w:cantSplit/>
          <w:tblHeader/>
        </w:trPr>
        <w:tc>
          <w:tcPr>
            <w:tcW w:w="2519" w:type="pct"/>
            <w:tcBorders>
              <w:top w:val="nil"/>
              <w:bottom w:val="nil"/>
            </w:tcBorders>
          </w:tcPr>
          <w:p w14:paraId="1211AEC8" w14:textId="77777777" w:rsidR="008D0503" w:rsidRPr="00C87651" w:rsidRDefault="008D0503" w:rsidP="00C87651">
            <w:pPr>
              <w:tabs>
                <w:tab w:val="left" w:pos="-720"/>
                <w:tab w:val="left" w:pos="4536"/>
              </w:tabs>
              <w:suppressAutoHyphens/>
              <w:spacing w:line="240" w:lineRule="auto"/>
              <w:ind w:left="567" w:hanging="567"/>
              <w:rPr>
                <w:b/>
                <w:szCs w:val="22"/>
                <w:lang w:val="ro-RO" w:eastAsia="en-US"/>
              </w:rPr>
            </w:pPr>
            <w:proofErr w:type="spellStart"/>
            <w:r w:rsidRPr="00C87651">
              <w:rPr>
                <w:b/>
                <w:szCs w:val="22"/>
                <w:lang w:val="ro-RO" w:eastAsia="en-US"/>
              </w:rPr>
              <w:t>España</w:t>
            </w:r>
            <w:proofErr w:type="spellEnd"/>
          </w:p>
          <w:p w14:paraId="4B6AED25"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sanofi-</w:t>
            </w:r>
            <w:proofErr w:type="spellStart"/>
            <w:r w:rsidRPr="00C87651">
              <w:rPr>
                <w:szCs w:val="22"/>
                <w:lang w:val="ro-RO" w:eastAsia="en-US"/>
              </w:rPr>
              <w:t>aventis</w:t>
            </w:r>
            <w:proofErr w:type="spellEnd"/>
            <w:r w:rsidRPr="00C87651">
              <w:rPr>
                <w:szCs w:val="22"/>
                <w:lang w:val="ro-RO" w:eastAsia="en-US"/>
              </w:rPr>
              <w:t xml:space="preserve">, S.A. </w:t>
            </w:r>
          </w:p>
          <w:p w14:paraId="60189103"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+34 93 485 94 00</w:t>
            </w:r>
          </w:p>
          <w:p w14:paraId="29800180" w14:textId="77777777" w:rsidR="008D0503" w:rsidRPr="00C87651" w:rsidRDefault="008D0503" w:rsidP="00C87651">
            <w:pPr>
              <w:spacing w:line="240" w:lineRule="auto"/>
              <w:ind w:left="567" w:hanging="567"/>
              <w:rPr>
                <w:szCs w:val="22"/>
                <w:lang w:val="ro-RO" w:eastAsia="en-US"/>
              </w:rPr>
            </w:pPr>
          </w:p>
        </w:tc>
        <w:tc>
          <w:tcPr>
            <w:tcW w:w="2481" w:type="pct"/>
            <w:tcBorders>
              <w:top w:val="nil"/>
              <w:bottom w:val="nil"/>
            </w:tcBorders>
          </w:tcPr>
          <w:p w14:paraId="2EC64412" w14:textId="77777777" w:rsidR="008D0503" w:rsidRPr="00C87651" w:rsidRDefault="008D0503" w:rsidP="00C87651">
            <w:pPr>
              <w:tabs>
                <w:tab w:val="left" w:pos="-720"/>
                <w:tab w:val="left" w:pos="4536"/>
              </w:tabs>
              <w:suppressAutoHyphens/>
              <w:spacing w:line="240" w:lineRule="auto"/>
              <w:ind w:left="567" w:hanging="567"/>
              <w:rPr>
                <w:b/>
                <w:bCs/>
                <w:i/>
                <w:iCs/>
                <w:szCs w:val="22"/>
                <w:lang w:val="ro-RO" w:eastAsia="en-US"/>
              </w:rPr>
            </w:pPr>
            <w:proofErr w:type="spellStart"/>
            <w:r w:rsidRPr="00C87651">
              <w:rPr>
                <w:b/>
                <w:szCs w:val="22"/>
                <w:lang w:val="ro-RO" w:eastAsia="en-US"/>
              </w:rPr>
              <w:t>Polska</w:t>
            </w:r>
            <w:proofErr w:type="spellEnd"/>
          </w:p>
          <w:p w14:paraId="072E45B4" w14:textId="6C095489" w:rsidR="008D0503" w:rsidRPr="00C87651" w:rsidRDefault="008D0503" w:rsidP="00C87651">
            <w:pPr>
              <w:spacing w:line="240" w:lineRule="auto"/>
              <w:ind w:left="567" w:hanging="567"/>
              <w:rPr>
                <w:szCs w:val="22"/>
                <w:lang w:val="ro-RO" w:eastAsia="en-US"/>
              </w:rPr>
            </w:pPr>
            <w:r w:rsidRPr="00C87651">
              <w:rPr>
                <w:szCs w:val="22"/>
                <w:lang w:val="ro-RO" w:eastAsia="en-US"/>
              </w:rPr>
              <w:t xml:space="preserve">Sanofi </w:t>
            </w:r>
            <w:r w:rsidR="00E2719A">
              <w:rPr>
                <w:szCs w:val="22"/>
                <w:lang w:val="ro-RO" w:eastAsia="en-US"/>
              </w:rPr>
              <w:t>s</w:t>
            </w:r>
            <w:r w:rsidRPr="00C87651">
              <w:rPr>
                <w:szCs w:val="22"/>
                <w:lang w:val="ro-RO" w:eastAsia="en-US"/>
              </w:rPr>
              <w:t xml:space="preserve">p. z </w:t>
            </w:r>
            <w:proofErr w:type="spellStart"/>
            <w:r w:rsidRPr="00C87651">
              <w:rPr>
                <w:szCs w:val="22"/>
                <w:lang w:val="ro-RO" w:eastAsia="en-US"/>
              </w:rPr>
              <w:t>o.o</w:t>
            </w:r>
            <w:proofErr w:type="spellEnd"/>
            <w:r w:rsidRPr="00C87651">
              <w:rPr>
                <w:szCs w:val="22"/>
                <w:lang w:val="ro-RO" w:eastAsia="en-US"/>
              </w:rPr>
              <w:t>.</w:t>
            </w:r>
          </w:p>
          <w:p w14:paraId="1534B1BB"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 xml:space="preserve">Tel: +48 22 280 </w:t>
            </w:r>
            <w:r w:rsidR="00FD3364">
              <w:rPr>
                <w:szCs w:val="22"/>
                <w:lang w:val="ro-RO" w:eastAsia="en-US"/>
              </w:rPr>
              <w:t>00</w:t>
            </w:r>
            <w:r w:rsidRPr="00C87651">
              <w:rPr>
                <w:szCs w:val="22"/>
                <w:lang w:val="ro-RO" w:eastAsia="en-US"/>
              </w:rPr>
              <w:t xml:space="preserve"> 00</w:t>
            </w:r>
          </w:p>
          <w:p w14:paraId="21931446" w14:textId="77777777" w:rsidR="008D0503" w:rsidRPr="00C87651" w:rsidRDefault="008D0503" w:rsidP="00C87651">
            <w:pPr>
              <w:spacing w:line="240" w:lineRule="auto"/>
              <w:ind w:left="567" w:hanging="567"/>
              <w:rPr>
                <w:szCs w:val="22"/>
                <w:lang w:val="ro-RO" w:eastAsia="en-US"/>
              </w:rPr>
            </w:pPr>
          </w:p>
        </w:tc>
      </w:tr>
      <w:tr w:rsidR="008D0503" w:rsidRPr="00C87651" w14:paraId="79EDFF38" w14:textId="77777777" w:rsidTr="00E140F1">
        <w:trPr>
          <w:cantSplit/>
          <w:tblHeader/>
        </w:trPr>
        <w:tc>
          <w:tcPr>
            <w:tcW w:w="2519" w:type="pct"/>
            <w:tcBorders>
              <w:top w:val="nil"/>
              <w:bottom w:val="nil"/>
            </w:tcBorders>
          </w:tcPr>
          <w:p w14:paraId="4439A017" w14:textId="77777777" w:rsidR="008D0503" w:rsidRPr="00C87651" w:rsidRDefault="008D0503" w:rsidP="00C87651">
            <w:pPr>
              <w:tabs>
                <w:tab w:val="left" w:pos="-720"/>
                <w:tab w:val="left" w:pos="4536"/>
              </w:tabs>
              <w:suppressAutoHyphens/>
              <w:spacing w:line="240" w:lineRule="auto"/>
              <w:ind w:left="567" w:hanging="567"/>
              <w:rPr>
                <w:b/>
                <w:szCs w:val="22"/>
                <w:lang w:val="ro-RO" w:eastAsia="en-US"/>
              </w:rPr>
            </w:pPr>
            <w:r w:rsidRPr="00C87651">
              <w:rPr>
                <w:b/>
                <w:szCs w:val="22"/>
                <w:lang w:val="ro-RO" w:eastAsia="en-US"/>
              </w:rPr>
              <w:t>France</w:t>
            </w:r>
          </w:p>
          <w:p w14:paraId="71BF5929" w14:textId="3CCD5E84" w:rsidR="008D0503" w:rsidRPr="00C87651" w:rsidRDefault="008D0503" w:rsidP="00C87651">
            <w:pPr>
              <w:spacing w:line="240" w:lineRule="auto"/>
              <w:ind w:left="567" w:hanging="567"/>
              <w:rPr>
                <w:szCs w:val="22"/>
                <w:lang w:val="ro-RO" w:eastAsia="en-US"/>
              </w:rPr>
            </w:pPr>
            <w:r w:rsidRPr="00C87651">
              <w:rPr>
                <w:szCs w:val="22"/>
                <w:lang w:val="ro-RO" w:eastAsia="en-US"/>
              </w:rPr>
              <w:t xml:space="preserve">Sanofi </w:t>
            </w:r>
            <w:r w:rsidR="003B603C" w:rsidRPr="003B603C">
              <w:rPr>
                <w:szCs w:val="22"/>
                <w:lang w:val="ro-RO" w:eastAsia="en-US"/>
              </w:rPr>
              <w:t>Winthrop Industrie</w:t>
            </w:r>
          </w:p>
          <w:p w14:paraId="54CC6CAF" w14:textId="3CFD0C1F" w:rsidR="008D0503" w:rsidRPr="00C87651" w:rsidRDefault="008D0503" w:rsidP="00C87651">
            <w:pPr>
              <w:spacing w:line="240" w:lineRule="auto"/>
              <w:ind w:left="567" w:hanging="567"/>
              <w:rPr>
                <w:szCs w:val="22"/>
                <w:lang w:val="ro-RO" w:eastAsia="en-US"/>
              </w:rPr>
            </w:pPr>
            <w:r w:rsidRPr="00C87651">
              <w:rPr>
                <w:szCs w:val="22"/>
                <w:lang w:val="ro-RO" w:eastAsia="en-US"/>
              </w:rPr>
              <w:t>Tel: 0</w:t>
            </w:r>
            <w:r w:rsidR="00E2719A">
              <w:rPr>
                <w:szCs w:val="22"/>
                <w:lang w:val="ro-RO" w:eastAsia="en-US"/>
              </w:rPr>
              <w:t xml:space="preserve"> </w:t>
            </w:r>
            <w:r w:rsidRPr="00C87651">
              <w:rPr>
                <w:szCs w:val="22"/>
                <w:lang w:val="ro-RO" w:eastAsia="en-US"/>
              </w:rPr>
              <w:t>800</w:t>
            </w:r>
            <w:r w:rsidR="00E2719A">
              <w:rPr>
                <w:noProof/>
                <w:szCs w:val="22"/>
                <w:lang w:val="fr-FR"/>
              </w:rPr>
              <w:t> 222 555</w:t>
            </w:r>
          </w:p>
          <w:p w14:paraId="417259E7" w14:textId="52C6E0F2" w:rsidR="008D0503" w:rsidRPr="00C87651" w:rsidRDefault="008D0503" w:rsidP="000D431B">
            <w:pPr>
              <w:tabs>
                <w:tab w:val="clear" w:pos="567"/>
              </w:tabs>
              <w:spacing w:line="240" w:lineRule="auto"/>
              <w:ind w:left="0" w:firstLine="0"/>
              <w:rPr>
                <w:szCs w:val="22"/>
                <w:lang w:val="ro-RO" w:eastAsia="en-US"/>
              </w:rPr>
            </w:pPr>
            <w:proofErr w:type="spellStart"/>
            <w:r w:rsidRPr="00C87651">
              <w:rPr>
                <w:szCs w:val="22"/>
                <w:lang w:val="ro-RO" w:eastAsia="en-US"/>
              </w:rPr>
              <w:t>Appel</w:t>
            </w:r>
            <w:proofErr w:type="spellEnd"/>
            <w:r w:rsidRPr="00C87651">
              <w:rPr>
                <w:szCs w:val="22"/>
                <w:lang w:val="ro-RO" w:eastAsia="en-US"/>
              </w:rPr>
              <w:t xml:space="preserve"> </w:t>
            </w:r>
            <w:proofErr w:type="spellStart"/>
            <w:r w:rsidRPr="00C87651">
              <w:rPr>
                <w:szCs w:val="22"/>
                <w:lang w:val="ro-RO" w:eastAsia="en-US"/>
              </w:rPr>
              <w:t>depuis</w:t>
            </w:r>
            <w:proofErr w:type="spellEnd"/>
            <w:r w:rsidRPr="00C87651">
              <w:rPr>
                <w:szCs w:val="22"/>
                <w:lang w:val="ro-RO" w:eastAsia="en-US"/>
              </w:rPr>
              <w:t xml:space="preserve"> </w:t>
            </w:r>
            <w:proofErr w:type="spellStart"/>
            <w:r w:rsidRPr="00C87651">
              <w:rPr>
                <w:szCs w:val="22"/>
                <w:lang w:val="ro-RO" w:eastAsia="en-US"/>
              </w:rPr>
              <w:t>l’étranger</w:t>
            </w:r>
            <w:proofErr w:type="spellEnd"/>
            <w:r w:rsidRPr="00C87651">
              <w:rPr>
                <w:szCs w:val="22"/>
                <w:lang w:val="ro-RO" w:eastAsia="en-US"/>
              </w:rPr>
              <w:t xml:space="preserve"> : </w:t>
            </w:r>
            <w:r w:rsidR="004104FB" w:rsidRPr="00C2552F">
              <w:rPr>
                <w:noProof/>
                <w:szCs w:val="22"/>
                <w:lang w:val="fr-FR"/>
              </w:rPr>
              <w:t xml:space="preserve">+33 1 57 63 </w:t>
            </w:r>
            <w:r w:rsidR="00E2719A">
              <w:rPr>
                <w:noProof/>
                <w:szCs w:val="22"/>
                <w:lang w:val="fr-FR"/>
              </w:rPr>
              <w:t>23 23</w:t>
            </w:r>
          </w:p>
          <w:p w14:paraId="5AEFD513" w14:textId="77777777" w:rsidR="008D0503" w:rsidRPr="00C87651" w:rsidRDefault="008D0503" w:rsidP="00C87651">
            <w:pPr>
              <w:spacing w:line="240" w:lineRule="auto"/>
              <w:ind w:left="567" w:hanging="567"/>
              <w:rPr>
                <w:szCs w:val="22"/>
                <w:lang w:val="ro-RO" w:eastAsia="en-US"/>
              </w:rPr>
            </w:pPr>
          </w:p>
        </w:tc>
        <w:tc>
          <w:tcPr>
            <w:tcW w:w="2481" w:type="pct"/>
            <w:tcBorders>
              <w:top w:val="nil"/>
              <w:bottom w:val="nil"/>
            </w:tcBorders>
          </w:tcPr>
          <w:p w14:paraId="3DCE11CB" w14:textId="77777777" w:rsidR="008D0503" w:rsidRPr="00C87651" w:rsidRDefault="008D0503" w:rsidP="00C87651">
            <w:pPr>
              <w:spacing w:line="240" w:lineRule="auto"/>
              <w:ind w:left="567" w:hanging="567"/>
              <w:rPr>
                <w:szCs w:val="22"/>
                <w:lang w:val="ro-RO" w:eastAsia="en-US"/>
              </w:rPr>
            </w:pPr>
            <w:proofErr w:type="spellStart"/>
            <w:r w:rsidRPr="00C87651">
              <w:rPr>
                <w:b/>
                <w:szCs w:val="22"/>
                <w:lang w:val="ro-RO" w:eastAsia="en-US"/>
              </w:rPr>
              <w:t>Portugal</w:t>
            </w:r>
            <w:proofErr w:type="spellEnd"/>
          </w:p>
          <w:p w14:paraId="258D750F"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 xml:space="preserve">Sanofi – </w:t>
            </w:r>
            <w:proofErr w:type="spellStart"/>
            <w:r w:rsidRPr="00C87651">
              <w:rPr>
                <w:szCs w:val="22"/>
                <w:lang w:val="ro-RO" w:eastAsia="en-US"/>
              </w:rPr>
              <w:t>Produtos</w:t>
            </w:r>
            <w:proofErr w:type="spellEnd"/>
            <w:r w:rsidRPr="00C87651">
              <w:rPr>
                <w:szCs w:val="22"/>
                <w:lang w:val="ro-RO" w:eastAsia="en-US"/>
              </w:rPr>
              <w:t xml:space="preserve"> </w:t>
            </w:r>
            <w:proofErr w:type="spellStart"/>
            <w:r w:rsidRPr="00C87651">
              <w:rPr>
                <w:szCs w:val="22"/>
                <w:lang w:val="ro-RO" w:eastAsia="en-US"/>
              </w:rPr>
              <w:t>Farmacêuticos</w:t>
            </w:r>
            <w:proofErr w:type="spellEnd"/>
            <w:r w:rsidRPr="00C87651">
              <w:rPr>
                <w:szCs w:val="22"/>
                <w:lang w:val="ro-RO" w:eastAsia="en-US"/>
              </w:rPr>
              <w:t xml:space="preserve">, </w:t>
            </w:r>
            <w:proofErr w:type="spellStart"/>
            <w:r w:rsidRPr="00C87651">
              <w:rPr>
                <w:szCs w:val="22"/>
                <w:lang w:val="ro-RO" w:eastAsia="en-US"/>
              </w:rPr>
              <w:t>Lda</w:t>
            </w:r>
            <w:proofErr w:type="spellEnd"/>
            <w:r w:rsidRPr="00C87651">
              <w:rPr>
                <w:szCs w:val="22"/>
                <w:lang w:val="ro-RO" w:eastAsia="en-US"/>
              </w:rPr>
              <w:t>.</w:t>
            </w:r>
          </w:p>
          <w:p w14:paraId="3ED091E6"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+ 351 21 35 89 400</w:t>
            </w:r>
          </w:p>
          <w:p w14:paraId="6279E90A" w14:textId="77777777" w:rsidR="008D0503" w:rsidRPr="00C87651" w:rsidRDefault="008D0503" w:rsidP="00C87651">
            <w:pPr>
              <w:spacing w:line="240" w:lineRule="auto"/>
              <w:ind w:left="567" w:hanging="567"/>
              <w:rPr>
                <w:szCs w:val="22"/>
                <w:lang w:val="ro-RO" w:eastAsia="en-US"/>
              </w:rPr>
            </w:pPr>
          </w:p>
        </w:tc>
      </w:tr>
      <w:tr w:rsidR="008D0503" w:rsidRPr="00EB55C0" w14:paraId="7E1FE07F" w14:textId="77777777" w:rsidTr="00E140F1">
        <w:trPr>
          <w:cantSplit/>
          <w:tblHeader/>
        </w:trPr>
        <w:tc>
          <w:tcPr>
            <w:tcW w:w="2519" w:type="pct"/>
            <w:tcBorders>
              <w:top w:val="nil"/>
              <w:bottom w:val="nil"/>
            </w:tcBorders>
          </w:tcPr>
          <w:p w14:paraId="3A64F856" w14:textId="77777777" w:rsidR="008D0503" w:rsidRPr="00C87651" w:rsidRDefault="008D0503" w:rsidP="00C87651">
            <w:pPr>
              <w:tabs>
                <w:tab w:val="clear" w:pos="567"/>
                <w:tab w:val="left" w:pos="708"/>
              </w:tabs>
              <w:autoSpaceDE w:val="0"/>
              <w:autoSpaceDN w:val="0"/>
              <w:adjustRightInd w:val="0"/>
              <w:spacing w:line="240" w:lineRule="auto"/>
              <w:ind w:left="567" w:hanging="567"/>
              <w:rPr>
                <w:b/>
                <w:szCs w:val="22"/>
                <w:lang w:val="ro-RO" w:eastAsia="en-US"/>
              </w:rPr>
            </w:pPr>
            <w:proofErr w:type="spellStart"/>
            <w:r w:rsidRPr="00C87651">
              <w:rPr>
                <w:b/>
                <w:szCs w:val="22"/>
                <w:lang w:val="ro-RO" w:eastAsia="en-US"/>
              </w:rPr>
              <w:t>Hrvatska</w:t>
            </w:r>
            <w:proofErr w:type="spellEnd"/>
          </w:p>
          <w:p w14:paraId="4E97D1C9" w14:textId="77777777" w:rsidR="004104FB" w:rsidRPr="004104FB" w:rsidRDefault="004104FB" w:rsidP="004104FB">
            <w:pPr>
              <w:tabs>
                <w:tab w:val="clear" w:pos="567"/>
              </w:tabs>
              <w:autoSpaceDE w:val="0"/>
              <w:autoSpaceDN w:val="0"/>
              <w:adjustRightInd w:val="0"/>
              <w:spacing w:line="240" w:lineRule="auto"/>
              <w:ind w:left="0" w:firstLine="0"/>
              <w:rPr>
                <w:noProof/>
                <w:szCs w:val="22"/>
                <w:lang w:val="ro-RO" w:eastAsia="en-US"/>
              </w:rPr>
            </w:pPr>
            <w:r w:rsidRPr="004104FB">
              <w:rPr>
                <w:noProof/>
                <w:szCs w:val="22"/>
                <w:lang w:val="ro-RO" w:eastAsia="en-US"/>
              </w:rPr>
              <w:t>Swixx Biopharma d.o.o.</w:t>
            </w:r>
          </w:p>
          <w:p w14:paraId="3157DDFE" w14:textId="77777777" w:rsidR="004104FB" w:rsidRPr="004104FB" w:rsidRDefault="004104FB" w:rsidP="004104FB">
            <w:pPr>
              <w:tabs>
                <w:tab w:val="left" w:pos="-720"/>
                <w:tab w:val="left" w:pos="4536"/>
              </w:tabs>
              <w:suppressAutoHyphens/>
              <w:ind w:left="0" w:firstLine="0"/>
              <w:rPr>
                <w:noProof/>
                <w:szCs w:val="22"/>
                <w:lang w:val="nb-NO" w:eastAsia="en-US"/>
              </w:rPr>
            </w:pPr>
            <w:r w:rsidRPr="004104FB">
              <w:rPr>
                <w:noProof/>
                <w:szCs w:val="22"/>
                <w:lang w:val="nb-NO" w:eastAsia="en-US"/>
              </w:rPr>
              <w:t>Tel: +385 1 2078 500</w:t>
            </w:r>
          </w:p>
          <w:p w14:paraId="12EC282D" w14:textId="77777777" w:rsidR="008D0503" w:rsidRPr="00C87651" w:rsidRDefault="008D0503" w:rsidP="004104FB">
            <w:pPr>
              <w:tabs>
                <w:tab w:val="left" w:pos="-720"/>
                <w:tab w:val="left" w:pos="4536"/>
              </w:tabs>
              <w:suppressAutoHyphens/>
              <w:spacing w:line="240" w:lineRule="auto"/>
              <w:ind w:left="567" w:hanging="567"/>
              <w:rPr>
                <w:szCs w:val="22"/>
                <w:lang w:val="ro-RO" w:eastAsia="en-US"/>
              </w:rPr>
            </w:pPr>
          </w:p>
        </w:tc>
        <w:tc>
          <w:tcPr>
            <w:tcW w:w="2481" w:type="pct"/>
            <w:tcBorders>
              <w:top w:val="nil"/>
              <w:bottom w:val="nil"/>
            </w:tcBorders>
            <w:hideMark/>
          </w:tcPr>
          <w:p w14:paraId="08CE0418" w14:textId="77777777" w:rsidR="008D0503" w:rsidRPr="00C87651" w:rsidRDefault="008D0503" w:rsidP="00C87651">
            <w:pPr>
              <w:autoSpaceDE w:val="0"/>
              <w:autoSpaceDN w:val="0"/>
              <w:spacing w:line="240" w:lineRule="auto"/>
              <w:ind w:left="567" w:hanging="567"/>
              <w:rPr>
                <w:b/>
                <w:bCs/>
                <w:szCs w:val="22"/>
                <w:lang w:val="ro-RO" w:eastAsia="en-US"/>
              </w:rPr>
            </w:pPr>
            <w:r w:rsidRPr="00C87651">
              <w:rPr>
                <w:b/>
                <w:bCs/>
                <w:szCs w:val="22"/>
                <w:lang w:val="ro-RO" w:eastAsia="en-US"/>
              </w:rPr>
              <w:t>România</w:t>
            </w:r>
          </w:p>
          <w:p w14:paraId="627FB39B" w14:textId="77777777" w:rsidR="008D0503" w:rsidRPr="00C87651" w:rsidRDefault="008D0503" w:rsidP="00C87651">
            <w:pPr>
              <w:autoSpaceDE w:val="0"/>
              <w:autoSpaceDN w:val="0"/>
              <w:spacing w:line="240" w:lineRule="auto"/>
              <w:ind w:left="567" w:hanging="567"/>
              <w:rPr>
                <w:szCs w:val="22"/>
                <w:lang w:val="ro-RO" w:eastAsia="en-US"/>
              </w:rPr>
            </w:pPr>
            <w:r w:rsidRPr="00C87651">
              <w:rPr>
                <w:szCs w:val="22"/>
                <w:lang w:val="ro-RO" w:eastAsia="en-US"/>
              </w:rPr>
              <w:t>Sanofi Romania SRL</w:t>
            </w:r>
          </w:p>
          <w:p w14:paraId="581A2590"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+40 21 317 31 36</w:t>
            </w:r>
          </w:p>
        </w:tc>
      </w:tr>
      <w:tr w:rsidR="008D0503" w:rsidRPr="00C87651" w14:paraId="16FFCFB6" w14:textId="77777777" w:rsidTr="00E140F1">
        <w:trPr>
          <w:cantSplit/>
          <w:tblHeader/>
        </w:trPr>
        <w:tc>
          <w:tcPr>
            <w:tcW w:w="2519" w:type="pct"/>
            <w:tcBorders>
              <w:top w:val="nil"/>
              <w:bottom w:val="nil"/>
            </w:tcBorders>
          </w:tcPr>
          <w:p w14:paraId="27F46A84" w14:textId="77777777" w:rsidR="008D0503" w:rsidRPr="00C87651" w:rsidRDefault="008D0503" w:rsidP="00C87651">
            <w:pPr>
              <w:tabs>
                <w:tab w:val="left" w:pos="-720"/>
                <w:tab w:val="left" w:pos="4536"/>
              </w:tabs>
              <w:suppressAutoHyphens/>
              <w:spacing w:line="240" w:lineRule="auto"/>
              <w:ind w:left="567" w:hanging="567"/>
              <w:rPr>
                <w:b/>
                <w:szCs w:val="22"/>
                <w:lang w:val="ro-RO" w:eastAsia="en-US"/>
              </w:rPr>
            </w:pPr>
            <w:r w:rsidRPr="00C87651">
              <w:rPr>
                <w:szCs w:val="22"/>
                <w:lang w:val="ro-RO" w:eastAsia="en-US"/>
              </w:rPr>
              <w:br w:type="page"/>
            </w:r>
            <w:proofErr w:type="spellStart"/>
            <w:r w:rsidRPr="00C87651">
              <w:rPr>
                <w:b/>
                <w:szCs w:val="22"/>
                <w:lang w:val="ro-RO" w:eastAsia="en-US"/>
              </w:rPr>
              <w:t>Ireland</w:t>
            </w:r>
            <w:proofErr w:type="spellEnd"/>
          </w:p>
          <w:p w14:paraId="66A6FF86"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r w:rsidRPr="00C87651">
              <w:rPr>
                <w:szCs w:val="22"/>
                <w:lang w:val="ro-RO" w:eastAsia="en-US"/>
              </w:rPr>
              <w:t>sanofi-</w:t>
            </w:r>
            <w:proofErr w:type="spellStart"/>
            <w:r w:rsidRPr="00C87651">
              <w:rPr>
                <w:szCs w:val="22"/>
                <w:lang w:val="ro-RO" w:eastAsia="en-US"/>
              </w:rPr>
              <w:t>aventis</w:t>
            </w:r>
            <w:proofErr w:type="spellEnd"/>
            <w:r w:rsidRPr="00C87651">
              <w:rPr>
                <w:szCs w:val="22"/>
                <w:lang w:val="ro-RO" w:eastAsia="en-US"/>
              </w:rPr>
              <w:t xml:space="preserve"> </w:t>
            </w:r>
            <w:proofErr w:type="spellStart"/>
            <w:r w:rsidRPr="00C87651">
              <w:rPr>
                <w:szCs w:val="22"/>
                <w:lang w:val="ro-RO" w:eastAsia="en-US"/>
              </w:rPr>
              <w:t>Ireland</w:t>
            </w:r>
            <w:proofErr w:type="spellEnd"/>
            <w:r w:rsidRPr="00C87651">
              <w:rPr>
                <w:szCs w:val="22"/>
                <w:lang w:val="ro-RO" w:eastAsia="en-US"/>
              </w:rPr>
              <w:t xml:space="preserve"> T/A SANOFI</w:t>
            </w:r>
          </w:p>
          <w:p w14:paraId="2FA5B303"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r w:rsidRPr="00C87651">
              <w:rPr>
                <w:szCs w:val="22"/>
                <w:lang w:val="ro-RO" w:eastAsia="en-US"/>
              </w:rPr>
              <w:t>Tel: + 353 (0) 1 4035 600</w:t>
            </w:r>
          </w:p>
          <w:p w14:paraId="02D1532F"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p>
        </w:tc>
        <w:tc>
          <w:tcPr>
            <w:tcW w:w="2481" w:type="pct"/>
            <w:tcBorders>
              <w:top w:val="nil"/>
              <w:bottom w:val="nil"/>
            </w:tcBorders>
          </w:tcPr>
          <w:p w14:paraId="3370E46D" w14:textId="77777777" w:rsidR="008D0503" w:rsidRPr="00C87651" w:rsidRDefault="008D0503" w:rsidP="00C87651">
            <w:pPr>
              <w:tabs>
                <w:tab w:val="left" w:pos="-720"/>
                <w:tab w:val="left" w:pos="4536"/>
              </w:tabs>
              <w:suppressAutoHyphens/>
              <w:spacing w:line="240" w:lineRule="auto"/>
              <w:ind w:left="567" w:hanging="567"/>
              <w:rPr>
                <w:b/>
                <w:szCs w:val="22"/>
                <w:lang w:val="ro-RO" w:eastAsia="en-US"/>
              </w:rPr>
            </w:pPr>
            <w:proofErr w:type="spellStart"/>
            <w:r w:rsidRPr="00C87651">
              <w:rPr>
                <w:b/>
                <w:szCs w:val="22"/>
                <w:lang w:val="ro-RO" w:eastAsia="en-US"/>
              </w:rPr>
              <w:t>Slovenija</w:t>
            </w:r>
            <w:proofErr w:type="spellEnd"/>
          </w:p>
          <w:p w14:paraId="0CF805D7" w14:textId="77777777" w:rsidR="004104FB" w:rsidRPr="004104FB" w:rsidRDefault="004104FB" w:rsidP="004104FB">
            <w:pPr>
              <w:overflowPunct w:val="0"/>
              <w:autoSpaceDE w:val="0"/>
              <w:autoSpaceDN w:val="0"/>
              <w:ind w:left="0" w:firstLine="0"/>
              <w:rPr>
                <w:lang w:val="cs-CZ" w:eastAsia="en-US"/>
              </w:rPr>
            </w:pPr>
            <w:r w:rsidRPr="004104FB">
              <w:rPr>
                <w:lang w:val="cs-CZ" w:eastAsia="en-US"/>
              </w:rPr>
              <w:t>Swixx Biopharma d.o.o</w:t>
            </w:r>
          </w:p>
          <w:p w14:paraId="2204C43A" w14:textId="4D2C3331" w:rsidR="004104FB" w:rsidRPr="004104FB" w:rsidRDefault="004104FB" w:rsidP="004104FB">
            <w:pPr>
              <w:overflowPunct w:val="0"/>
              <w:autoSpaceDE w:val="0"/>
              <w:autoSpaceDN w:val="0"/>
              <w:ind w:left="0" w:firstLine="0"/>
              <w:rPr>
                <w:lang w:val="cs-CZ" w:eastAsia="en-US"/>
              </w:rPr>
            </w:pPr>
            <w:r w:rsidRPr="004104FB">
              <w:rPr>
                <w:lang w:val="cs-CZ" w:eastAsia="en-US"/>
              </w:rPr>
              <w:t xml:space="preserve">Tel: +386 </w:t>
            </w:r>
            <w:ins w:id="7" w:author="Author">
              <w:r w:rsidR="00C174C2">
                <w:rPr>
                  <w:lang w:val="cs-CZ" w:eastAsia="en-US"/>
                </w:rPr>
                <w:t xml:space="preserve">1 </w:t>
              </w:r>
            </w:ins>
            <w:r w:rsidRPr="004104FB">
              <w:rPr>
                <w:lang w:val="cs-CZ" w:eastAsia="en-US"/>
              </w:rPr>
              <w:t>235</w:t>
            </w:r>
            <w:del w:id="8" w:author="Author">
              <w:r w:rsidRPr="004104FB" w:rsidDel="00C174C2">
                <w:rPr>
                  <w:lang w:val="cs-CZ" w:eastAsia="en-US"/>
                </w:rPr>
                <w:delText xml:space="preserve"> </w:delText>
              </w:r>
            </w:del>
            <w:r w:rsidRPr="004104FB">
              <w:rPr>
                <w:lang w:val="cs-CZ" w:eastAsia="en-US"/>
              </w:rPr>
              <w:t>5</w:t>
            </w:r>
            <w:ins w:id="9" w:author="Author">
              <w:r w:rsidR="00C174C2">
                <w:rPr>
                  <w:lang w:val="cs-CZ" w:eastAsia="en-US"/>
                </w:rPr>
                <w:t xml:space="preserve"> </w:t>
              </w:r>
            </w:ins>
            <w:r w:rsidRPr="004104FB">
              <w:rPr>
                <w:lang w:val="cs-CZ" w:eastAsia="en-US"/>
              </w:rPr>
              <w:t>1</w:t>
            </w:r>
            <w:del w:id="10" w:author="Author">
              <w:r w:rsidRPr="004104FB" w:rsidDel="00C174C2">
                <w:rPr>
                  <w:lang w:val="cs-CZ" w:eastAsia="en-US"/>
                </w:rPr>
                <w:delText xml:space="preserve"> </w:delText>
              </w:r>
            </w:del>
            <w:r w:rsidRPr="004104FB">
              <w:rPr>
                <w:lang w:val="cs-CZ" w:eastAsia="en-US"/>
              </w:rPr>
              <w:t>00</w:t>
            </w:r>
          </w:p>
          <w:p w14:paraId="2BE8A49C"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p>
        </w:tc>
      </w:tr>
      <w:tr w:rsidR="008D0503" w:rsidRPr="00EB55C0" w14:paraId="71567A66" w14:textId="77777777" w:rsidTr="00E140F1">
        <w:trPr>
          <w:cantSplit/>
          <w:tblHeader/>
        </w:trPr>
        <w:tc>
          <w:tcPr>
            <w:tcW w:w="2519" w:type="pct"/>
            <w:tcBorders>
              <w:top w:val="nil"/>
              <w:bottom w:val="nil"/>
            </w:tcBorders>
          </w:tcPr>
          <w:p w14:paraId="6ED04731" w14:textId="77777777" w:rsidR="008D0503" w:rsidRPr="00C87651" w:rsidRDefault="008D0503" w:rsidP="00C87651">
            <w:pPr>
              <w:tabs>
                <w:tab w:val="left" w:pos="-720"/>
                <w:tab w:val="left" w:pos="4536"/>
              </w:tabs>
              <w:suppressAutoHyphens/>
              <w:spacing w:line="240" w:lineRule="auto"/>
              <w:ind w:left="567" w:hanging="567"/>
              <w:rPr>
                <w:b/>
                <w:szCs w:val="22"/>
                <w:lang w:val="ro-RO" w:eastAsia="en-US"/>
              </w:rPr>
            </w:pPr>
            <w:proofErr w:type="spellStart"/>
            <w:r w:rsidRPr="00C87651">
              <w:rPr>
                <w:b/>
                <w:szCs w:val="22"/>
                <w:lang w:val="ro-RO" w:eastAsia="en-US"/>
              </w:rPr>
              <w:t>Ísland</w:t>
            </w:r>
            <w:proofErr w:type="spellEnd"/>
          </w:p>
          <w:p w14:paraId="474806FB" w14:textId="31E0562B" w:rsidR="008D0503" w:rsidRPr="00C87651" w:rsidRDefault="008D0503" w:rsidP="00C87651">
            <w:pPr>
              <w:spacing w:line="240" w:lineRule="auto"/>
              <w:ind w:left="567" w:hanging="567"/>
              <w:rPr>
                <w:szCs w:val="22"/>
                <w:lang w:val="ro-RO" w:eastAsia="en-US"/>
              </w:rPr>
            </w:pPr>
            <w:proofErr w:type="spellStart"/>
            <w:r w:rsidRPr="00C87651">
              <w:rPr>
                <w:szCs w:val="22"/>
                <w:lang w:val="ro-RO" w:eastAsia="en-US"/>
              </w:rPr>
              <w:t>Vistor</w:t>
            </w:r>
            <w:proofErr w:type="spellEnd"/>
            <w:ins w:id="11" w:author="Author">
              <w:r w:rsidR="00C174C2">
                <w:t xml:space="preserve"> </w:t>
              </w:r>
              <w:proofErr w:type="spellStart"/>
              <w:r w:rsidR="00C174C2" w:rsidRPr="00C174C2">
                <w:rPr>
                  <w:szCs w:val="22"/>
                  <w:lang w:val="ro-RO" w:eastAsia="en-US"/>
                </w:rPr>
                <w:t>ehf</w:t>
              </w:r>
              <w:proofErr w:type="spellEnd"/>
              <w:r w:rsidR="00C174C2" w:rsidRPr="00C174C2">
                <w:rPr>
                  <w:szCs w:val="22"/>
                  <w:lang w:val="ro-RO" w:eastAsia="en-US"/>
                </w:rPr>
                <w:t>.</w:t>
              </w:r>
            </w:ins>
          </w:p>
          <w:p w14:paraId="31409F7B" w14:textId="77777777" w:rsidR="008D0503" w:rsidRPr="00C87651" w:rsidRDefault="008D0503" w:rsidP="00C87651">
            <w:pPr>
              <w:spacing w:line="240" w:lineRule="auto"/>
              <w:ind w:left="567" w:hanging="567"/>
              <w:rPr>
                <w:szCs w:val="22"/>
                <w:lang w:val="ro-RO" w:eastAsia="ja-JP"/>
              </w:rPr>
            </w:pPr>
            <w:r w:rsidRPr="00C87651">
              <w:rPr>
                <w:szCs w:val="22"/>
                <w:lang w:val="ro-RO" w:eastAsia="en-US"/>
              </w:rPr>
              <w:t>Tel: +354 535 7000</w:t>
            </w:r>
          </w:p>
          <w:p w14:paraId="1732F26D"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p>
        </w:tc>
        <w:tc>
          <w:tcPr>
            <w:tcW w:w="2481" w:type="pct"/>
            <w:tcBorders>
              <w:top w:val="nil"/>
              <w:bottom w:val="nil"/>
            </w:tcBorders>
          </w:tcPr>
          <w:p w14:paraId="188AF0AE" w14:textId="77777777" w:rsidR="008D0503" w:rsidRPr="00C87651" w:rsidRDefault="008D0503" w:rsidP="00C87651">
            <w:pPr>
              <w:spacing w:line="240" w:lineRule="auto"/>
              <w:ind w:left="567" w:hanging="567"/>
              <w:rPr>
                <w:b/>
                <w:bCs/>
                <w:szCs w:val="22"/>
                <w:lang w:val="ro-RO" w:eastAsia="en-US"/>
              </w:rPr>
            </w:pPr>
            <w:proofErr w:type="spellStart"/>
            <w:r w:rsidRPr="00C87651">
              <w:rPr>
                <w:b/>
                <w:bCs/>
                <w:szCs w:val="22"/>
                <w:lang w:val="ro-RO" w:eastAsia="en-US"/>
              </w:rPr>
              <w:t>Slovenská</w:t>
            </w:r>
            <w:proofErr w:type="spellEnd"/>
            <w:r w:rsidRPr="00C87651">
              <w:rPr>
                <w:b/>
                <w:bCs/>
                <w:szCs w:val="22"/>
                <w:lang w:val="ro-RO" w:eastAsia="en-US"/>
              </w:rPr>
              <w:t xml:space="preserve"> </w:t>
            </w:r>
            <w:proofErr w:type="spellStart"/>
            <w:r w:rsidRPr="00C87651">
              <w:rPr>
                <w:b/>
                <w:bCs/>
                <w:szCs w:val="22"/>
                <w:lang w:val="ro-RO" w:eastAsia="en-US"/>
              </w:rPr>
              <w:t>republika</w:t>
            </w:r>
            <w:proofErr w:type="spellEnd"/>
          </w:p>
          <w:p w14:paraId="253FF5B7" w14:textId="77777777" w:rsidR="004104FB" w:rsidRPr="004104FB" w:rsidRDefault="004104FB" w:rsidP="004104FB">
            <w:pPr>
              <w:ind w:left="0" w:firstLine="0"/>
              <w:rPr>
                <w:lang w:val="cs-CZ" w:eastAsia="en-US"/>
              </w:rPr>
            </w:pPr>
            <w:r w:rsidRPr="004104FB">
              <w:rPr>
                <w:lang w:val="cs-CZ" w:eastAsia="en-US"/>
              </w:rPr>
              <w:t>Swixx Biopharma s.r.o.</w:t>
            </w:r>
          </w:p>
          <w:p w14:paraId="21C2314B" w14:textId="77777777" w:rsidR="004104FB" w:rsidRPr="004104FB" w:rsidRDefault="004104FB" w:rsidP="004104FB">
            <w:pPr>
              <w:ind w:left="0" w:firstLine="0"/>
              <w:rPr>
                <w:lang w:val="cs-CZ" w:eastAsia="en-US"/>
              </w:rPr>
            </w:pPr>
            <w:r w:rsidRPr="004104FB">
              <w:rPr>
                <w:lang w:val="cs-CZ" w:eastAsia="en-US"/>
              </w:rPr>
              <w:t>Tel: +421 2 208 33 600</w:t>
            </w:r>
          </w:p>
          <w:p w14:paraId="31E9CC7C" w14:textId="77777777" w:rsidR="008D0503" w:rsidRPr="00C87651" w:rsidRDefault="008D0503" w:rsidP="00C87651">
            <w:pPr>
              <w:spacing w:line="240" w:lineRule="auto"/>
              <w:ind w:left="567" w:hanging="567"/>
              <w:rPr>
                <w:szCs w:val="22"/>
                <w:lang w:val="ro-RO" w:eastAsia="en-US"/>
              </w:rPr>
            </w:pPr>
          </w:p>
        </w:tc>
      </w:tr>
      <w:tr w:rsidR="008D0503" w:rsidRPr="00EB55C0" w14:paraId="5D75F4F7" w14:textId="77777777" w:rsidTr="00E140F1">
        <w:trPr>
          <w:cantSplit/>
          <w:tblHeader/>
        </w:trPr>
        <w:tc>
          <w:tcPr>
            <w:tcW w:w="2519" w:type="pct"/>
            <w:tcBorders>
              <w:top w:val="nil"/>
              <w:bottom w:val="nil"/>
            </w:tcBorders>
            <w:hideMark/>
          </w:tcPr>
          <w:p w14:paraId="1DA29497" w14:textId="77777777" w:rsidR="008D0503" w:rsidRPr="00C87651" w:rsidRDefault="008D0503" w:rsidP="00C87651">
            <w:pPr>
              <w:tabs>
                <w:tab w:val="left" w:pos="-720"/>
                <w:tab w:val="left" w:pos="4536"/>
              </w:tabs>
              <w:suppressAutoHyphens/>
              <w:spacing w:line="240" w:lineRule="auto"/>
              <w:ind w:left="567" w:hanging="567"/>
              <w:rPr>
                <w:b/>
                <w:szCs w:val="22"/>
                <w:lang w:val="ro-RO" w:eastAsia="en-US"/>
              </w:rPr>
            </w:pPr>
            <w:r w:rsidRPr="00C87651">
              <w:rPr>
                <w:b/>
                <w:szCs w:val="22"/>
                <w:lang w:val="ro-RO" w:eastAsia="en-US"/>
              </w:rPr>
              <w:t>Italia</w:t>
            </w:r>
          </w:p>
          <w:p w14:paraId="012B3050" w14:textId="77777777" w:rsidR="008D0503" w:rsidRPr="00C87651" w:rsidRDefault="008D0503" w:rsidP="00C87651">
            <w:pPr>
              <w:autoSpaceDE w:val="0"/>
              <w:autoSpaceDN w:val="0"/>
              <w:spacing w:line="240" w:lineRule="auto"/>
              <w:ind w:left="567" w:hanging="567"/>
              <w:rPr>
                <w:szCs w:val="22"/>
                <w:lang w:val="ro-RO" w:eastAsia="zh-CN"/>
              </w:rPr>
            </w:pPr>
            <w:r w:rsidRPr="00C87651">
              <w:rPr>
                <w:szCs w:val="22"/>
                <w:lang w:val="ro-RO" w:eastAsia="en-US"/>
              </w:rPr>
              <w:t xml:space="preserve">Sanofi </w:t>
            </w:r>
            <w:proofErr w:type="spellStart"/>
            <w:r w:rsidRPr="00C87651">
              <w:rPr>
                <w:szCs w:val="22"/>
                <w:lang w:val="ro-RO" w:eastAsia="en-US"/>
              </w:rPr>
              <w:t>S.r.l.</w:t>
            </w:r>
            <w:proofErr w:type="spellEnd"/>
          </w:p>
          <w:p w14:paraId="70E91D2A" w14:textId="77777777" w:rsidR="008D0503" w:rsidRPr="004104FB" w:rsidRDefault="008D0503" w:rsidP="006E241A">
            <w:pPr>
              <w:rPr>
                <w:color w:val="000000"/>
                <w:szCs w:val="22"/>
                <w:lang w:val="it-IT" w:eastAsia="en-US"/>
              </w:rPr>
            </w:pPr>
            <w:r w:rsidRPr="00C87651">
              <w:rPr>
                <w:color w:val="000000"/>
                <w:szCs w:val="22"/>
                <w:lang w:val="ro-RO" w:eastAsia="en-US"/>
              </w:rPr>
              <w:t xml:space="preserve">Tel: 800536389 </w:t>
            </w:r>
          </w:p>
          <w:p w14:paraId="3A10C5A0"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p>
        </w:tc>
        <w:tc>
          <w:tcPr>
            <w:tcW w:w="2481" w:type="pct"/>
            <w:tcBorders>
              <w:top w:val="nil"/>
              <w:bottom w:val="nil"/>
            </w:tcBorders>
          </w:tcPr>
          <w:p w14:paraId="307A69C3"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proofErr w:type="spellStart"/>
            <w:r w:rsidRPr="00C87651">
              <w:rPr>
                <w:b/>
                <w:szCs w:val="22"/>
                <w:lang w:val="ro-RO" w:eastAsia="en-US"/>
              </w:rPr>
              <w:t>Suomi</w:t>
            </w:r>
            <w:proofErr w:type="spellEnd"/>
            <w:r w:rsidRPr="00C87651">
              <w:rPr>
                <w:b/>
                <w:szCs w:val="22"/>
                <w:lang w:val="ro-RO" w:eastAsia="en-US"/>
              </w:rPr>
              <w:t>/Finland</w:t>
            </w:r>
          </w:p>
          <w:p w14:paraId="63382120"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 xml:space="preserve">Sanofi </w:t>
            </w:r>
            <w:proofErr w:type="spellStart"/>
            <w:r w:rsidRPr="00C87651">
              <w:rPr>
                <w:szCs w:val="22"/>
                <w:lang w:val="ro-RO" w:eastAsia="en-US"/>
              </w:rPr>
              <w:t>Oy</w:t>
            </w:r>
            <w:proofErr w:type="spellEnd"/>
          </w:p>
          <w:p w14:paraId="7B5BA6CE" w14:textId="77777777" w:rsidR="008D0503" w:rsidRPr="00C87651" w:rsidRDefault="008D0503" w:rsidP="00C87651">
            <w:pPr>
              <w:spacing w:line="240" w:lineRule="auto"/>
              <w:ind w:left="567" w:hanging="567"/>
              <w:rPr>
                <w:szCs w:val="22"/>
                <w:lang w:val="ro-RO" w:eastAsia="en-US"/>
              </w:rPr>
            </w:pPr>
            <w:r w:rsidRPr="00C87651">
              <w:rPr>
                <w:szCs w:val="22"/>
                <w:lang w:val="ro-RO" w:eastAsia="en-US"/>
              </w:rPr>
              <w:t>Tel: +358 (0) 201 200 300</w:t>
            </w:r>
          </w:p>
          <w:p w14:paraId="061B3968"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p>
        </w:tc>
      </w:tr>
      <w:tr w:rsidR="008D0503" w:rsidRPr="00C87651" w14:paraId="59BA0D00" w14:textId="77777777" w:rsidTr="00E140F1">
        <w:trPr>
          <w:cantSplit/>
          <w:tblHeader/>
        </w:trPr>
        <w:tc>
          <w:tcPr>
            <w:tcW w:w="2519" w:type="pct"/>
            <w:tcBorders>
              <w:top w:val="nil"/>
              <w:bottom w:val="nil"/>
            </w:tcBorders>
          </w:tcPr>
          <w:p w14:paraId="11438BB0" w14:textId="77777777" w:rsidR="008D0503" w:rsidRPr="00C87651" w:rsidRDefault="008D0503" w:rsidP="00C87651">
            <w:pPr>
              <w:tabs>
                <w:tab w:val="left" w:pos="-720"/>
                <w:tab w:val="left" w:pos="4536"/>
              </w:tabs>
              <w:suppressAutoHyphens/>
              <w:spacing w:line="240" w:lineRule="auto"/>
              <w:ind w:left="567" w:hanging="567"/>
              <w:rPr>
                <w:b/>
                <w:szCs w:val="22"/>
                <w:lang w:val="ro-RO" w:eastAsia="en-US"/>
              </w:rPr>
            </w:pPr>
            <w:proofErr w:type="spellStart"/>
            <w:r w:rsidRPr="00C87651">
              <w:rPr>
                <w:b/>
                <w:szCs w:val="22"/>
                <w:lang w:val="ro-RO" w:eastAsia="en-US"/>
              </w:rPr>
              <w:lastRenderedPageBreak/>
              <w:t>Κύ</w:t>
            </w:r>
            <w:proofErr w:type="spellEnd"/>
            <w:r w:rsidRPr="00C87651">
              <w:rPr>
                <w:b/>
                <w:szCs w:val="22"/>
                <w:lang w:val="ro-RO" w:eastAsia="en-US"/>
              </w:rPr>
              <w:t>προς</w:t>
            </w:r>
          </w:p>
          <w:p w14:paraId="67529E40" w14:textId="77777777" w:rsidR="004104FB" w:rsidRPr="004104FB" w:rsidRDefault="004104FB" w:rsidP="004104FB">
            <w:pPr>
              <w:tabs>
                <w:tab w:val="left" w:pos="-720"/>
                <w:tab w:val="left" w:pos="4536"/>
              </w:tabs>
              <w:suppressAutoHyphens/>
              <w:spacing w:line="240" w:lineRule="auto"/>
              <w:ind w:left="0" w:firstLine="0"/>
              <w:rPr>
                <w:noProof/>
                <w:szCs w:val="22"/>
                <w:lang w:val="es-ES_tradnl" w:eastAsia="en-US"/>
              </w:rPr>
            </w:pPr>
            <w:r w:rsidRPr="004104FB">
              <w:rPr>
                <w:noProof/>
                <w:szCs w:val="22"/>
                <w:lang w:val="es-ES_tradnl" w:eastAsia="en-US"/>
              </w:rPr>
              <w:t>C.A. Papaellinas Ltd.</w:t>
            </w:r>
          </w:p>
          <w:p w14:paraId="678DE9BE" w14:textId="77777777" w:rsidR="004104FB" w:rsidRPr="004104FB" w:rsidRDefault="004104FB" w:rsidP="004104FB">
            <w:pPr>
              <w:tabs>
                <w:tab w:val="left" w:pos="-720"/>
                <w:tab w:val="left" w:pos="4536"/>
              </w:tabs>
              <w:suppressAutoHyphens/>
              <w:spacing w:line="240" w:lineRule="auto"/>
              <w:ind w:left="0" w:firstLine="0"/>
              <w:rPr>
                <w:noProof/>
                <w:szCs w:val="22"/>
                <w:lang w:val="es-ES_tradnl" w:eastAsia="en-US"/>
              </w:rPr>
            </w:pPr>
            <w:r w:rsidRPr="004104FB">
              <w:rPr>
                <w:noProof/>
                <w:szCs w:val="22"/>
                <w:lang w:eastAsia="en-US"/>
              </w:rPr>
              <w:t>Τηλ</w:t>
            </w:r>
            <w:r w:rsidRPr="004104FB">
              <w:rPr>
                <w:noProof/>
                <w:szCs w:val="22"/>
                <w:lang w:val="es-ES_tradnl" w:eastAsia="en-US"/>
              </w:rPr>
              <w:t>.: +357 22 741741</w:t>
            </w:r>
          </w:p>
          <w:p w14:paraId="4A4D1ED3"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p>
        </w:tc>
        <w:tc>
          <w:tcPr>
            <w:tcW w:w="2481" w:type="pct"/>
            <w:tcBorders>
              <w:top w:val="nil"/>
              <w:bottom w:val="nil"/>
            </w:tcBorders>
            <w:hideMark/>
          </w:tcPr>
          <w:p w14:paraId="0BA467B6" w14:textId="77777777" w:rsidR="008D0503" w:rsidRPr="00C87651" w:rsidRDefault="008D0503" w:rsidP="00C87651">
            <w:pPr>
              <w:tabs>
                <w:tab w:val="left" w:pos="-720"/>
                <w:tab w:val="left" w:pos="4536"/>
              </w:tabs>
              <w:suppressAutoHyphens/>
              <w:spacing w:line="240" w:lineRule="auto"/>
              <w:ind w:left="567" w:hanging="567"/>
              <w:rPr>
                <w:b/>
                <w:szCs w:val="22"/>
                <w:lang w:val="ro-RO" w:eastAsia="en-US"/>
              </w:rPr>
            </w:pPr>
            <w:proofErr w:type="spellStart"/>
            <w:r w:rsidRPr="00C87651">
              <w:rPr>
                <w:b/>
                <w:szCs w:val="22"/>
                <w:lang w:val="ro-RO" w:eastAsia="en-US"/>
              </w:rPr>
              <w:t>Sverige</w:t>
            </w:r>
            <w:proofErr w:type="spellEnd"/>
          </w:p>
          <w:p w14:paraId="3D2B698A"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r w:rsidRPr="00C87651">
              <w:rPr>
                <w:szCs w:val="22"/>
                <w:lang w:val="ro-RO" w:eastAsia="en-US"/>
              </w:rPr>
              <w:t>Sanofi AB</w:t>
            </w:r>
          </w:p>
          <w:p w14:paraId="457CA45B"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r w:rsidRPr="00C87651">
              <w:rPr>
                <w:szCs w:val="22"/>
                <w:lang w:val="ro-RO" w:eastAsia="en-US"/>
              </w:rPr>
              <w:t>Tel: +46 8-634 50 00</w:t>
            </w:r>
          </w:p>
        </w:tc>
      </w:tr>
      <w:tr w:rsidR="008D0503" w:rsidRPr="00C87651" w14:paraId="24B517CA" w14:textId="77777777" w:rsidTr="00E140F1">
        <w:trPr>
          <w:cantSplit/>
          <w:tblHeader/>
        </w:trPr>
        <w:tc>
          <w:tcPr>
            <w:tcW w:w="2519" w:type="pct"/>
            <w:tcBorders>
              <w:top w:val="nil"/>
            </w:tcBorders>
          </w:tcPr>
          <w:p w14:paraId="51919FF3" w14:textId="77777777" w:rsidR="008D0503" w:rsidRPr="00C87651" w:rsidRDefault="008D0503" w:rsidP="00C87651">
            <w:pPr>
              <w:spacing w:line="240" w:lineRule="auto"/>
              <w:ind w:left="567" w:hanging="567"/>
              <w:rPr>
                <w:b/>
                <w:bCs/>
                <w:szCs w:val="22"/>
                <w:lang w:val="ro-RO" w:eastAsia="en-US"/>
              </w:rPr>
            </w:pPr>
            <w:proofErr w:type="spellStart"/>
            <w:r w:rsidRPr="00C87651">
              <w:rPr>
                <w:b/>
                <w:bCs/>
                <w:szCs w:val="22"/>
                <w:lang w:val="ro-RO" w:eastAsia="en-US"/>
              </w:rPr>
              <w:t>Latvija</w:t>
            </w:r>
            <w:proofErr w:type="spellEnd"/>
          </w:p>
          <w:p w14:paraId="5AB21D25" w14:textId="77777777" w:rsidR="004104FB" w:rsidRPr="004104FB" w:rsidRDefault="004104FB" w:rsidP="004104FB">
            <w:pPr>
              <w:ind w:left="0" w:firstLine="0"/>
              <w:rPr>
                <w:rFonts w:eastAsia="Calibri"/>
                <w:szCs w:val="22"/>
                <w:lang w:val="it-IT" w:eastAsia="en-US"/>
              </w:rPr>
            </w:pPr>
            <w:r w:rsidRPr="004104FB">
              <w:rPr>
                <w:szCs w:val="22"/>
                <w:lang w:val="it-IT" w:eastAsia="en-US"/>
              </w:rPr>
              <w:t xml:space="preserve">Swixx Biopharma SIA  </w:t>
            </w:r>
          </w:p>
          <w:p w14:paraId="7E14F58C" w14:textId="77777777" w:rsidR="004104FB" w:rsidRPr="004104FB" w:rsidRDefault="004104FB" w:rsidP="004104FB">
            <w:pPr>
              <w:ind w:left="0" w:firstLine="0"/>
              <w:rPr>
                <w:szCs w:val="22"/>
                <w:lang w:val="en-US" w:eastAsia="en-US"/>
              </w:rPr>
            </w:pPr>
            <w:r w:rsidRPr="004104FB">
              <w:rPr>
                <w:szCs w:val="22"/>
                <w:lang w:eastAsia="en-US"/>
              </w:rPr>
              <w:t>Tel: +371 6 6164 750</w:t>
            </w:r>
          </w:p>
          <w:p w14:paraId="051CE54A" w14:textId="77777777" w:rsidR="008D0503" w:rsidRPr="00C87651" w:rsidRDefault="008D0503" w:rsidP="00C87651">
            <w:pPr>
              <w:tabs>
                <w:tab w:val="left" w:pos="-720"/>
                <w:tab w:val="left" w:pos="4536"/>
              </w:tabs>
              <w:suppressAutoHyphens/>
              <w:spacing w:line="240" w:lineRule="auto"/>
              <w:ind w:left="567" w:hanging="567"/>
              <w:rPr>
                <w:szCs w:val="22"/>
                <w:lang w:val="ro-RO" w:eastAsia="en-US"/>
              </w:rPr>
            </w:pPr>
          </w:p>
        </w:tc>
        <w:tc>
          <w:tcPr>
            <w:tcW w:w="2481" w:type="pct"/>
            <w:tcBorders>
              <w:top w:val="nil"/>
            </w:tcBorders>
          </w:tcPr>
          <w:p w14:paraId="4094EAE0" w14:textId="4E481637" w:rsidR="004104FB" w:rsidRPr="004104FB" w:rsidDel="00C174C2" w:rsidRDefault="004104FB" w:rsidP="004104FB">
            <w:pPr>
              <w:tabs>
                <w:tab w:val="clear" w:pos="567"/>
              </w:tabs>
              <w:autoSpaceDE w:val="0"/>
              <w:autoSpaceDN w:val="0"/>
              <w:adjustRightInd w:val="0"/>
              <w:spacing w:line="240" w:lineRule="auto"/>
              <w:ind w:left="0" w:firstLine="0"/>
              <w:rPr>
                <w:del w:id="12" w:author="Author"/>
                <w:rFonts w:ascii="TimesNewRomanPS-BoldMT" w:eastAsia="Calibri" w:hAnsi="TimesNewRomanPS-BoldMT" w:cs="TimesNewRomanPS-BoldMT"/>
                <w:b/>
                <w:bCs/>
                <w:szCs w:val="22"/>
                <w:lang w:val="en-US" w:eastAsia="en-US"/>
              </w:rPr>
            </w:pPr>
            <w:del w:id="13" w:author="Author">
              <w:r w:rsidRPr="004104FB" w:rsidDel="00C174C2">
                <w:rPr>
                  <w:b/>
                  <w:noProof/>
                  <w:szCs w:val="22"/>
                  <w:lang w:val="en-US" w:eastAsia="en-US"/>
                </w:rPr>
                <w:delText>United Kingdom (Northern Ireland)</w:delText>
              </w:r>
            </w:del>
          </w:p>
          <w:p w14:paraId="2C03668C" w14:textId="42005854" w:rsidR="004104FB" w:rsidRPr="004104FB" w:rsidDel="00C174C2" w:rsidRDefault="004104FB" w:rsidP="00C174C2">
            <w:pPr>
              <w:tabs>
                <w:tab w:val="clear" w:pos="567"/>
              </w:tabs>
              <w:autoSpaceDE w:val="0"/>
              <w:autoSpaceDN w:val="0"/>
              <w:adjustRightInd w:val="0"/>
              <w:spacing w:line="240" w:lineRule="auto"/>
              <w:ind w:left="0" w:firstLine="0"/>
              <w:rPr>
                <w:del w:id="14" w:author="Author"/>
                <w:noProof/>
                <w:szCs w:val="22"/>
                <w:lang w:eastAsia="en-US"/>
              </w:rPr>
            </w:pPr>
            <w:del w:id="15" w:author="Author">
              <w:r w:rsidRPr="004104FB" w:rsidDel="00C174C2">
                <w:rPr>
                  <w:noProof/>
                  <w:szCs w:val="22"/>
                  <w:lang w:eastAsia="en-US"/>
                </w:rPr>
                <w:delText>sanofi-aventis Ireland Ltd. T/A SANOFI</w:delText>
              </w:r>
            </w:del>
          </w:p>
          <w:p w14:paraId="1981D42A" w14:textId="6B004EA3" w:rsidR="008D0503" w:rsidRPr="00C87651" w:rsidRDefault="004104FB" w:rsidP="00FD3364">
            <w:pPr>
              <w:tabs>
                <w:tab w:val="clear" w:pos="567"/>
                <w:tab w:val="left" w:pos="-720"/>
                <w:tab w:val="left" w:pos="4536"/>
              </w:tabs>
              <w:suppressAutoHyphens/>
              <w:spacing w:line="240" w:lineRule="auto"/>
              <w:ind w:left="567" w:hanging="567"/>
              <w:rPr>
                <w:szCs w:val="22"/>
                <w:lang w:val="ro-RO" w:eastAsia="en-US"/>
              </w:rPr>
            </w:pPr>
            <w:del w:id="16" w:author="Author">
              <w:r w:rsidRPr="004104FB" w:rsidDel="00C174C2">
                <w:rPr>
                  <w:noProof/>
                  <w:szCs w:val="22"/>
                  <w:lang w:eastAsia="en-US"/>
                </w:rPr>
                <w:delText>Tel: +44 (0) 800 035 2525</w:delText>
              </w:r>
            </w:del>
          </w:p>
        </w:tc>
      </w:tr>
    </w:tbl>
    <w:p w14:paraId="525E73A1" w14:textId="77777777" w:rsidR="00124010" w:rsidRPr="00C87651" w:rsidRDefault="00124010" w:rsidP="00C87651">
      <w:pPr>
        <w:numPr>
          <w:ilvl w:val="12"/>
          <w:numId w:val="0"/>
        </w:numPr>
        <w:tabs>
          <w:tab w:val="clear" w:pos="567"/>
        </w:tabs>
        <w:spacing w:line="240" w:lineRule="auto"/>
        <w:ind w:right="-2"/>
        <w:rPr>
          <w:szCs w:val="22"/>
          <w:lang w:val="ro-RO"/>
        </w:rPr>
      </w:pPr>
    </w:p>
    <w:p w14:paraId="0C86B9C3" w14:textId="32B07C08" w:rsidR="00124010" w:rsidRPr="00C87651" w:rsidRDefault="00124010" w:rsidP="00C87651">
      <w:pPr>
        <w:numPr>
          <w:ilvl w:val="12"/>
          <w:numId w:val="0"/>
        </w:numPr>
        <w:tabs>
          <w:tab w:val="clear" w:pos="567"/>
        </w:tabs>
        <w:spacing w:line="240" w:lineRule="auto"/>
        <w:ind w:right="-2"/>
        <w:rPr>
          <w:szCs w:val="22"/>
          <w:lang w:val="ro-RO"/>
        </w:rPr>
      </w:pPr>
      <w:r w:rsidRPr="00C87651">
        <w:rPr>
          <w:b/>
          <w:szCs w:val="22"/>
          <w:lang w:val="ro-RO"/>
        </w:rPr>
        <w:t xml:space="preserve">Acest prospect a fost revizuit în </w:t>
      </w:r>
    </w:p>
    <w:p w14:paraId="27913240" w14:textId="77777777" w:rsidR="00124010" w:rsidRPr="00C87651" w:rsidRDefault="00124010" w:rsidP="00C87651">
      <w:pPr>
        <w:numPr>
          <w:ilvl w:val="12"/>
          <w:numId w:val="0"/>
        </w:numPr>
        <w:spacing w:line="240" w:lineRule="auto"/>
        <w:ind w:right="-2"/>
        <w:rPr>
          <w:szCs w:val="22"/>
          <w:lang w:val="ro-RO"/>
        </w:rPr>
      </w:pPr>
    </w:p>
    <w:p w14:paraId="084194E0" w14:textId="77777777" w:rsidR="00403F28" w:rsidRDefault="00403F28" w:rsidP="00403F28">
      <w:pPr>
        <w:numPr>
          <w:ilvl w:val="12"/>
          <w:numId w:val="0"/>
        </w:numPr>
        <w:spacing w:line="240" w:lineRule="auto"/>
        <w:ind w:right="-2"/>
        <w:rPr>
          <w:b/>
          <w:bCs/>
          <w:noProof/>
          <w:lang w:val="ro-RO"/>
        </w:rPr>
      </w:pPr>
      <w:r w:rsidRPr="001451D3">
        <w:rPr>
          <w:b/>
          <w:bCs/>
          <w:noProof/>
          <w:lang w:val="es-ES"/>
        </w:rPr>
        <w:t>Alte surse de informa</w:t>
      </w:r>
      <w:r w:rsidRPr="001451D3">
        <w:rPr>
          <w:b/>
          <w:bCs/>
          <w:noProof/>
          <w:lang w:val="ro-RO"/>
        </w:rPr>
        <w:t>ţii</w:t>
      </w:r>
    </w:p>
    <w:p w14:paraId="56F8FDC3" w14:textId="77777777" w:rsidR="00403F28" w:rsidRPr="009A4CD6" w:rsidRDefault="00403F28" w:rsidP="00403F28">
      <w:pPr>
        <w:numPr>
          <w:ilvl w:val="12"/>
          <w:numId w:val="0"/>
        </w:numPr>
        <w:spacing w:line="240" w:lineRule="auto"/>
        <w:ind w:right="-2"/>
        <w:rPr>
          <w:noProof/>
          <w:lang w:val="ro-RO"/>
        </w:rPr>
      </w:pPr>
    </w:p>
    <w:p w14:paraId="292BF802" w14:textId="77777777" w:rsidR="00124010" w:rsidRPr="00C87651" w:rsidRDefault="00124010" w:rsidP="00C87651">
      <w:pPr>
        <w:numPr>
          <w:ilvl w:val="12"/>
          <w:numId w:val="0"/>
        </w:numPr>
        <w:spacing w:line="240" w:lineRule="auto"/>
        <w:ind w:right="-2"/>
        <w:rPr>
          <w:szCs w:val="22"/>
          <w:lang w:val="ro-RO"/>
        </w:rPr>
      </w:pPr>
      <w:r w:rsidRPr="00C87651">
        <w:rPr>
          <w:szCs w:val="22"/>
          <w:lang w:val="ro-RO"/>
        </w:rPr>
        <w:t xml:space="preserve">Informaţii detaliate privind acest medicament sunt disponibile pe site-ul Agenţiei Europene </w:t>
      </w:r>
      <w:r w:rsidR="003357F6" w:rsidRPr="00C87651">
        <w:rPr>
          <w:color w:val="000000"/>
          <w:szCs w:val="22"/>
          <w:lang w:val="ro-RO"/>
        </w:rPr>
        <w:t xml:space="preserve">pentru </w:t>
      </w:r>
      <w:r w:rsidRPr="00C87651">
        <w:rPr>
          <w:color w:val="000000"/>
          <w:szCs w:val="22"/>
          <w:lang w:val="ro-RO"/>
        </w:rPr>
        <w:t>Medicament</w:t>
      </w:r>
      <w:r w:rsidR="003357F6" w:rsidRPr="00C87651">
        <w:rPr>
          <w:color w:val="000000"/>
          <w:szCs w:val="22"/>
          <w:lang w:val="ro-RO"/>
        </w:rPr>
        <w:t>e</w:t>
      </w:r>
      <w:r w:rsidRPr="00C87651">
        <w:rPr>
          <w:szCs w:val="22"/>
          <w:lang w:val="ro-RO"/>
        </w:rPr>
        <w:t>:</w:t>
      </w:r>
      <w:r w:rsidRPr="00C87651">
        <w:rPr>
          <w:i/>
          <w:szCs w:val="22"/>
          <w:lang w:val="ro-RO"/>
        </w:rPr>
        <w:t xml:space="preserve"> </w:t>
      </w:r>
      <w:r>
        <w:fldChar w:fldCharType="begin"/>
      </w:r>
      <w:r w:rsidRPr="00D152E0">
        <w:rPr>
          <w:lang w:val="ro-RO"/>
        </w:rPr>
        <w:instrText>HYPERLINK "http://www.ema.europa.eu"</w:instrText>
      </w:r>
      <w:r>
        <w:fldChar w:fldCharType="separate"/>
      </w:r>
      <w:r w:rsidRPr="00C87651">
        <w:rPr>
          <w:rStyle w:val="Hyperlink"/>
          <w:szCs w:val="22"/>
          <w:lang w:val="ro-RO"/>
        </w:rPr>
        <w:t>http://www.ema.europa.eu</w:t>
      </w:r>
      <w:r>
        <w:fldChar w:fldCharType="end"/>
      </w:r>
      <w:r w:rsidRPr="00C87651">
        <w:rPr>
          <w:szCs w:val="22"/>
          <w:lang w:val="ro-RO"/>
        </w:rPr>
        <w:t>.</w:t>
      </w:r>
    </w:p>
    <w:p w14:paraId="16D63A39" w14:textId="77777777" w:rsidR="00403F28" w:rsidRDefault="00403F28" w:rsidP="00403F28">
      <w:pPr>
        <w:numPr>
          <w:ilvl w:val="12"/>
          <w:numId w:val="0"/>
        </w:numPr>
        <w:spacing w:line="240" w:lineRule="auto"/>
        <w:ind w:right="-2"/>
        <w:rPr>
          <w:noProof/>
          <w:lang w:val="es-ES"/>
        </w:rPr>
      </w:pPr>
    </w:p>
    <w:p w14:paraId="338459D9" w14:textId="77777777" w:rsidR="00403F28" w:rsidRDefault="00403F28" w:rsidP="00403F28">
      <w:pPr>
        <w:numPr>
          <w:ilvl w:val="12"/>
          <w:numId w:val="0"/>
        </w:numPr>
        <w:spacing w:line="240" w:lineRule="auto"/>
        <w:ind w:right="-2"/>
        <w:rPr>
          <w:noProof/>
          <w:lang w:val="es-ES"/>
        </w:rPr>
      </w:pPr>
      <w:r>
        <w:rPr>
          <w:noProof/>
          <w:lang w:val="es-ES"/>
        </w:rPr>
        <w:t>Cele mai recente informa</w:t>
      </w:r>
      <w:r>
        <w:rPr>
          <w:noProof/>
          <w:lang w:val="ro-RO"/>
        </w:rPr>
        <w:t>ţii despre acest vaccin sunt</w:t>
      </w:r>
      <w:r w:rsidRPr="00E504A4">
        <w:rPr>
          <w:noProof/>
          <w:lang w:val="es-ES"/>
        </w:rPr>
        <w:t xml:space="preserve"> disponibil</w:t>
      </w:r>
      <w:r>
        <w:rPr>
          <w:noProof/>
          <w:lang w:val="es-ES"/>
        </w:rPr>
        <w:t>e</w:t>
      </w:r>
      <w:r w:rsidRPr="00E504A4">
        <w:rPr>
          <w:noProof/>
          <w:lang w:val="es-ES"/>
        </w:rPr>
        <w:t xml:space="preserve"> la următoarea adresă URL</w:t>
      </w:r>
      <w:r>
        <w:rPr>
          <w:noProof/>
          <w:lang w:val="es-ES"/>
        </w:rPr>
        <w:t>:</w:t>
      </w:r>
      <w:r w:rsidRPr="00E504A4">
        <w:rPr>
          <w:noProof/>
          <w:lang w:val="es-ES"/>
        </w:rPr>
        <w:t xml:space="preserve"> </w:t>
      </w:r>
      <w:r>
        <w:fldChar w:fldCharType="begin"/>
      </w:r>
      <w:r w:rsidRPr="00D152E0">
        <w:rPr>
          <w:lang w:val="ro-RO"/>
        </w:rPr>
        <w:instrText>HYPERLINK "https://hexacima.info.sanofi"</w:instrText>
      </w:r>
      <w:r>
        <w:fldChar w:fldCharType="separate"/>
      </w:r>
      <w:r w:rsidRPr="00403F28">
        <w:rPr>
          <w:rStyle w:val="Hyperlink"/>
          <w:lang w:val="ro-RO"/>
        </w:rPr>
        <w:t>https://hexacima.info.sanofi</w:t>
      </w:r>
      <w:r>
        <w:fldChar w:fldCharType="end"/>
      </w:r>
      <w:r w:rsidRPr="00403F28">
        <w:rPr>
          <w:rStyle w:val="Hyperlink"/>
          <w:color w:val="auto"/>
          <w:u w:val="none"/>
          <w:lang w:val="ro-RO"/>
        </w:rPr>
        <w:t xml:space="preserve"> sau </w:t>
      </w:r>
      <w:r w:rsidRPr="00E504A4">
        <w:rPr>
          <w:noProof/>
          <w:lang w:val="es-ES"/>
        </w:rPr>
        <w:t>prin scanarea codului QR</w:t>
      </w:r>
      <w:r>
        <w:rPr>
          <w:noProof/>
          <w:lang w:val="es-ES"/>
        </w:rPr>
        <w:t>,</w:t>
      </w:r>
      <w:r w:rsidRPr="00E504A4">
        <w:rPr>
          <w:noProof/>
          <w:lang w:val="es-ES"/>
        </w:rPr>
        <w:t xml:space="preserve"> cu </w:t>
      </w:r>
      <w:r>
        <w:rPr>
          <w:noProof/>
          <w:lang w:val="es-ES"/>
        </w:rPr>
        <w:t xml:space="preserve">ajutorul </w:t>
      </w:r>
      <w:r w:rsidRPr="00E504A4">
        <w:rPr>
          <w:noProof/>
          <w:lang w:val="es-ES"/>
        </w:rPr>
        <w:t>un</w:t>
      </w:r>
      <w:r>
        <w:rPr>
          <w:noProof/>
          <w:lang w:val="es-ES"/>
        </w:rPr>
        <w:t>ui</w:t>
      </w:r>
      <w:r w:rsidRPr="00E504A4">
        <w:rPr>
          <w:noProof/>
          <w:lang w:val="es-ES"/>
        </w:rPr>
        <w:t xml:space="preserve"> smartphone</w:t>
      </w:r>
      <w:r>
        <w:rPr>
          <w:noProof/>
          <w:lang w:val="es-ES"/>
        </w:rPr>
        <w:t xml:space="preserve"> (telefon inteligent):</w:t>
      </w:r>
    </w:p>
    <w:p w14:paraId="7777BC0F" w14:textId="77777777" w:rsidR="00403F28" w:rsidRPr="00C174C2" w:rsidRDefault="00403F28" w:rsidP="00403F28">
      <w:pPr>
        <w:numPr>
          <w:ilvl w:val="12"/>
          <w:numId w:val="0"/>
        </w:numPr>
        <w:spacing w:line="240" w:lineRule="auto"/>
        <w:ind w:right="-2"/>
        <w:rPr>
          <w:noProof/>
          <w:lang w:val="es-ES"/>
        </w:rPr>
      </w:pPr>
      <w:r>
        <w:rPr>
          <w:highlight w:val="lightGray"/>
          <w:lang w:val="ro-RO"/>
        </w:rPr>
        <w:t>C</w:t>
      </w:r>
      <w:r w:rsidRPr="008C736C">
        <w:rPr>
          <w:highlight w:val="lightGray"/>
          <w:lang w:val="ro-RO"/>
        </w:rPr>
        <w:t>od</w:t>
      </w:r>
      <w:r w:rsidRPr="001861ED">
        <w:rPr>
          <w:highlight w:val="lightGray"/>
          <w:lang w:val="ro-RO"/>
        </w:rPr>
        <w:t>ul QR de inclus</w:t>
      </w:r>
    </w:p>
    <w:p w14:paraId="477690AC" w14:textId="77777777" w:rsidR="00124010" w:rsidRPr="00C87651" w:rsidRDefault="00124010" w:rsidP="00C87651">
      <w:pPr>
        <w:numPr>
          <w:ilvl w:val="12"/>
          <w:numId w:val="0"/>
        </w:numPr>
        <w:tabs>
          <w:tab w:val="clear" w:pos="567"/>
        </w:tabs>
        <w:spacing w:line="240" w:lineRule="auto"/>
        <w:ind w:right="-2"/>
        <w:rPr>
          <w:szCs w:val="22"/>
          <w:lang w:val="ro-RO"/>
        </w:rPr>
      </w:pPr>
    </w:p>
    <w:p w14:paraId="2A98EED4" w14:textId="77777777" w:rsidR="00124010" w:rsidRPr="00C87651" w:rsidRDefault="00124010" w:rsidP="00C87651">
      <w:pPr>
        <w:numPr>
          <w:ilvl w:val="12"/>
          <w:numId w:val="0"/>
        </w:numPr>
        <w:tabs>
          <w:tab w:val="clear" w:pos="567"/>
        </w:tabs>
        <w:spacing w:line="240" w:lineRule="auto"/>
        <w:ind w:right="-2"/>
        <w:rPr>
          <w:szCs w:val="22"/>
          <w:lang w:val="ro-RO"/>
        </w:rPr>
      </w:pPr>
      <w:r w:rsidRPr="00C87651">
        <w:rPr>
          <w:szCs w:val="22"/>
          <w:lang w:val="ro-RO"/>
        </w:rPr>
        <w:t>---------------------------------------------------------------------------------------------------------------------------</w:t>
      </w:r>
    </w:p>
    <w:p w14:paraId="480EF469" w14:textId="77777777" w:rsidR="00124010" w:rsidRPr="00C87651" w:rsidRDefault="00124010" w:rsidP="00C87651">
      <w:pPr>
        <w:tabs>
          <w:tab w:val="clear" w:pos="567"/>
        </w:tabs>
        <w:spacing w:line="240" w:lineRule="auto"/>
        <w:ind w:left="0" w:hanging="11"/>
        <w:jc w:val="both"/>
        <w:rPr>
          <w:b/>
          <w:szCs w:val="22"/>
          <w:lang w:val="ro-RO"/>
        </w:rPr>
      </w:pPr>
      <w:r w:rsidRPr="00C87651">
        <w:rPr>
          <w:b/>
          <w:szCs w:val="22"/>
          <w:lang w:val="ro-RO"/>
        </w:rPr>
        <w:t>Următoarele informaţii sunt destinate numai profesioniştilor din domeniul sănătăţii:</w:t>
      </w:r>
    </w:p>
    <w:p w14:paraId="00C33F3C" w14:textId="77777777" w:rsidR="00124010" w:rsidRPr="00C87651" w:rsidRDefault="00124010" w:rsidP="00C87651">
      <w:pPr>
        <w:spacing w:line="240" w:lineRule="auto"/>
        <w:ind w:left="720" w:hanging="720"/>
        <w:rPr>
          <w:szCs w:val="22"/>
          <w:lang w:val="ro-RO"/>
        </w:rPr>
      </w:pPr>
    </w:p>
    <w:p w14:paraId="5D5D812A" w14:textId="77777777" w:rsidR="00124010" w:rsidRPr="00C87651" w:rsidRDefault="00124010"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Agitaţi</w:t>
      </w:r>
      <w:proofErr w:type="spellEnd"/>
      <w:r w:rsidRPr="00C87651">
        <w:rPr>
          <w:color w:val="000000"/>
          <w:szCs w:val="22"/>
          <w:lang w:val="ro-RO"/>
        </w:rPr>
        <w:t xml:space="preserve"> seringa preumplută</w:t>
      </w:r>
      <w:r w:rsidR="00630D48" w:rsidRPr="00C87651">
        <w:rPr>
          <w:color w:val="000000"/>
          <w:szCs w:val="22"/>
          <w:lang w:val="ro-RO"/>
        </w:rPr>
        <w:t>,</w:t>
      </w:r>
      <w:r w:rsidRPr="00C87651">
        <w:rPr>
          <w:color w:val="000000"/>
          <w:szCs w:val="22"/>
          <w:lang w:val="ro-RO"/>
        </w:rPr>
        <w:t xml:space="preserve"> astfel încât conţinutul să devină omogen.</w:t>
      </w:r>
    </w:p>
    <w:p w14:paraId="67311414" w14:textId="77777777" w:rsidR="00124010" w:rsidRPr="00C87651" w:rsidRDefault="00264789"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Hexacima</w:t>
      </w:r>
      <w:proofErr w:type="spellEnd"/>
      <w:r w:rsidR="00124010" w:rsidRPr="00C87651">
        <w:rPr>
          <w:color w:val="000000"/>
          <w:szCs w:val="22"/>
          <w:lang w:val="ro-RO"/>
        </w:rPr>
        <w:t xml:space="preserve"> nu trebuie amestecat cu alte medicamente.</w:t>
      </w:r>
    </w:p>
    <w:p w14:paraId="60DC372E" w14:textId="77777777" w:rsidR="00124010" w:rsidRPr="00C87651" w:rsidRDefault="00264789"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Hexacima</w:t>
      </w:r>
      <w:proofErr w:type="spellEnd"/>
      <w:r w:rsidR="00124010" w:rsidRPr="00C87651">
        <w:rPr>
          <w:color w:val="000000"/>
          <w:szCs w:val="22"/>
          <w:lang w:val="ro-RO"/>
        </w:rPr>
        <w:t xml:space="preserve"> trebuie administrat intramuscular. Locurile de injectare recomandate sunt</w:t>
      </w:r>
      <w:r w:rsidR="00E35172" w:rsidRPr="00C87651">
        <w:rPr>
          <w:color w:val="000000"/>
          <w:szCs w:val="22"/>
          <w:lang w:val="ro-RO"/>
        </w:rPr>
        <w:t xml:space="preserve"> </w:t>
      </w:r>
      <w:r w:rsidRPr="00C87651">
        <w:rPr>
          <w:color w:val="000000"/>
          <w:szCs w:val="22"/>
          <w:lang w:val="ro-RO"/>
        </w:rPr>
        <w:t xml:space="preserve">zona </w:t>
      </w:r>
      <w:proofErr w:type="spellStart"/>
      <w:r w:rsidR="00124010" w:rsidRPr="00C87651">
        <w:rPr>
          <w:color w:val="000000"/>
          <w:szCs w:val="22"/>
          <w:lang w:val="ro-RO"/>
        </w:rPr>
        <w:t>antero</w:t>
      </w:r>
      <w:proofErr w:type="spellEnd"/>
      <w:r w:rsidR="00124010" w:rsidRPr="00C87651">
        <w:rPr>
          <w:color w:val="000000"/>
          <w:szCs w:val="22"/>
          <w:lang w:val="ro-RO"/>
        </w:rPr>
        <w:t xml:space="preserve">-laterală </w:t>
      </w:r>
      <w:r w:rsidR="00630D48" w:rsidRPr="00C87651">
        <w:rPr>
          <w:color w:val="000000"/>
          <w:szCs w:val="22"/>
          <w:lang w:val="ro-RO"/>
        </w:rPr>
        <w:t xml:space="preserve">superioară </w:t>
      </w:r>
      <w:r w:rsidR="00124010" w:rsidRPr="00C87651">
        <w:rPr>
          <w:color w:val="000000"/>
          <w:szCs w:val="22"/>
          <w:lang w:val="ro-RO"/>
        </w:rPr>
        <w:t>a coapsei</w:t>
      </w:r>
      <w:r w:rsidR="00E35172" w:rsidRPr="00C87651">
        <w:rPr>
          <w:color w:val="000000"/>
          <w:szCs w:val="22"/>
          <w:lang w:val="ro-RO"/>
        </w:rPr>
        <w:t xml:space="preserve"> (loc de injectare preferat)</w:t>
      </w:r>
      <w:r w:rsidR="00124010" w:rsidRPr="00C87651">
        <w:rPr>
          <w:color w:val="000000"/>
          <w:szCs w:val="22"/>
          <w:lang w:val="ro-RO"/>
        </w:rPr>
        <w:t xml:space="preserve"> </w:t>
      </w:r>
      <w:r w:rsidR="00E35172" w:rsidRPr="00C87651">
        <w:rPr>
          <w:color w:val="000000"/>
          <w:szCs w:val="22"/>
          <w:lang w:val="ro-RO"/>
        </w:rPr>
        <w:t xml:space="preserve">sau </w:t>
      </w:r>
      <w:r w:rsidR="00124010" w:rsidRPr="00C87651">
        <w:rPr>
          <w:color w:val="000000"/>
          <w:szCs w:val="22"/>
          <w:lang w:val="ro-RO"/>
        </w:rPr>
        <w:t>muşchiul deltoid la copiii mai mari</w:t>
      </w:r>
      <w:r w:rsidR="00F62CFE" w:rsidRPr="00C87651">
        <w:rPr>
          <w:color w:val="000000"/>
          <w:szCs w:val="22"/>
          <w:lang w:val="ro-RO"/>
        </w:rPr>
        <w:t xml:space="preserve"> (posibil după vârsta de 15 luni)</w:t>
      </w:r>
      <w:r w:rsidR="00124010" w:rsidRPr="00C87651">
        <w:rPr>
          <w:color w:val="000000"/>
          <w:szCs w:val="22"/>
          <w:lang w:val="ro-RO"/>
        </w:rPr>
        <w:t>.</w:t>
      </w:r>
      <w:r w:rsidR="00124010" w:rsidRPr="00C87651">
        <w:rPr>
          <w:color w:val="000000"/>
          <w:szCs w:val="22"/>
          <w:lang w:val="ro-RO"/>
        </w:rPr>
        <w:br/>
        <w:t xml:space="preserve">Nu trebuie utilizată calea intradermică sau intravenoasă. A nu se administra prin </w:t>
      </w:r>
      <w:proofErr w:type="spellStart"/>
      <w:r w:rsidR="00124010" w:rsidRPr="00C87651">
        <w:rPr>
          <w:color w:val="000000"/>
          <w:szCs w:val="22"/>
          <w:lang w:val="ro-RO"/>
        </w:rPr>
        <w:t>injecţie</w:t>
      </w:r>
      <w:proofErr w:type="spellEnd"/>
      <w:r w:rsidR="00124010" w:rsidRPr="00C87651">
        <w:rPr>
          <w:color w:val="000000"/>
          <w:szCs w:val="22"/>
          <w:lang w:val="ro-RO"/>
        </w:rPr>
        <w:t xml:space="preserve"> intravasculară: </w:t>
      </w:r>
      <w:proofErr w:type="spellStart"/>
      <w:r w:rsidR="00124010" w:rsidRPr="00C87651">
        <w:rPr>
          <w:color w:val="000000"/>
          <w:szCs w:val="22"/>
          <w:lang w:val="ro-RO"/>
        </w:rPr>
        <w:t>asiguraţi</w:t>
      </w:r>
      <w:proofErr w:type="spellEnd"/>
      <w:r w:rsidR="00124010" w:rsidRPr="00C87651">
        <w:rPr>
          <w:color w:val="000000"/>
          <w:szCs w:val="22"/>
          <w:lang w:val="ro-RO"/>
        </w:rPr>
        <w:t>-vă că acul nu penetrează un vas sanguin.</w:t>
      </w:r>
    </w:p>
    <w:p w14:paraId="7B3DB979" w14:textId="77777777" w:rsidR="000B7F56" w:rsidRDefault="000B7F56" w:rsidP="000B7F56">
      <w:pPr>
        <w:widowControl w:val="0"/>
        <w:numPr>
          <w:ilvl w:val="0"/>
          <w:numId w:val="3"/>
        </w:numPr>
        <w:tabs>
          <w:tab w:val="clear" w:pos="720"/>
          <w:tab w:val="num" w:pos="567"/>
        </w:tabs>
        <w:spacing w:line="240" w:lineRule="auto"/>
        <w:ind w:left="567" w:right="-28" w:hanging="567"/>
        <w:rPr>
          <w:noProof/>
          <w:szCs w:val="22"/>
        </w:rPr>
      </w:pPr>
      <w:bookmarkStart w:id="17" w:name="_Hlk129880588"/>
      <w:r w:rsidRPr="000B7F56">
        <w:rPr>
          <w:noProof/>
          <w:szCs w:val="22"/>
        </w:rPr>
        <w:t>Nu utilizaţi seringile preumplute dacă cutia este deteriorată.</w:t>
      </w:r>
    </w:p>
    <w:p w14:paraId="0A014807" w14:textId="77777777" w:rsidR="000B7F56" w:rsidRPr="00FE7821" w:rsidRDefault="000B7F56" w:rsidP="000B7F56">
      <w:pPr>
        <w:widowControl w:val="0"/>
        <w:spacing w:line="240" w:lineRule="auto"/>
        <w:ind w:left="0" w:right="-28" w:firstLine="0"/>
        <w:rPr>
          <w:noProof/>
          <w:szCs w:val="22"/>
        </w:rPr>
      </w:pPr>
    </w:p>
    <w:bookmarkEnd w:id="17"/>
    <w:p w14:paraId="6E34EBC3" w14:textId="77777777" w:rsidR="000B7F56" w:rsidRPr="00F400B7" w:rsidRDefault="000B7F56" w:rsidP="000B7F56">
      <w:pPr>
        <w:shd w:val="clear" w:color="auto" w:fill="FFFFFF"/>
        <w:tabs>
          <w:tab w:val="clear" w:pos="567"/>
        </w:tabs>
        <w:spacing w:line="240" w:lineRule="auto"/>
        <w:ind w:left="0" w:firstLine="0"/>
        <w:rPr>
          <w:b/>
          <w:bCs/>
          <w:szCs w:val="24"/>
          <w:lang w:val="ro-RO"/>
        </w:rPr>
      </w:pPr>
      <w:r w:rsidRPr="00F400B7">
        <w:rPr>
          <w:b/>
          <w:bCs/>
          <w:szCs w:val="24"/>
          <w:lang w:val="ro-RO"/>
        </w:rPr>
        <w:t>Pregătirea pentru administrare</w:t>
      </w:r>
    </w:p>
    <w:p w14:paraId="7F459305" w14:textId="77777777" w:rsidR="000B7F56" w:rsidRDefault="000B7F56" w:rsidP="000B7F56">
      <w:pPr>
        <w:shd w:val="clear" w:color="auto" w:fill="FFFFFF"/>
        <w:tabs>
          <w:tab w:val="clear" w:pos="567"/>
        </w:tabs>
        <w:spacing w:line="240" w:lineRule="auto"/>
        <w:ind w:left="0" w:firstLine="0"/>
        <w:rPr>
          <w:szCs w:val="24"/>
          <w:lang w:val="ro-RO"/>
        </w:rPr>
      </w:pPr>
    </w:p>
    <w:p w14:paraId="2B261856" w14:textId="77777777" w:rsidR="000B7F56" w:rsidRPr="00F400B7" w:rsidRDefault="000B7F56" w:rsidP="000B7F56">
      <w:pPr>
        <w:shd w:val="clear" w:color="auto" w:fill="FFFFFF"/>
        <w:tabs>
          <w:tab w:val="clear" w:pos="567"/>
        </w:tabs>
        <w:spacing w:line="240" w:lineRule="auto"/>
        <w:ind w:left="0" w:firstLine="0"/>
        <w:rPr>
          <w:szCs w:val="24"/>
          <w:lang w:val="ro-RO"/>
        </w:rPr>
      </w:pPr>
      <w:r w:rsidRPr="00F400B7">
        <w:rPr>
          <w:szCs w:val="24"/>
          <w:lang w:val="ro-RO"/>
        </w:rPr>
        <w:t>Seringa cu suspensie injectabilă trebuie inspectată vizual înainte de administrare. În cazul oricăror particule străine, scurgeri, activare prematură a pistonului sau etanșare defectuoasă a vârfului, aruncați seringa preumplută.</w:t>
      </w:r>
    </w:p>
    <w:p w14:paraId="6F8055E9" w14:textId="77777777" w:rsidR="000B7F56" w:rsidRDefault="000B7F56" w:rsidP="000B7F56">
      <w:pPr>
        <w:shd w:val="clear" w:color="auto" w:fill="FFFFFF"/>
        <w:tabs>
          <w:tab w:val="clear" w:pos="567"/>
        </w:tabs>
        <w:spacing w:line="240" w:lineRule="auto"/>
        <w:ind w:left="0" w:firstLine="0"/>
        <w:rPr>
          <w:szCs w:val="24"/>
          <w:lang w:val="ro-RO"/>
        </w:rPr>
      </w:pPr>
      <w:r w:rsidRPr="00F400B7">
        <w:rPr>
          <w:szCs w:val="24"/>
          <w:lang w:val="ro-RO"/>
        </w:rPr>
        <w:t>Seringa este destinată pentru o singură utilizare și nu trebuie reutilizată.</w:t>
      </w:r>
    </w:p>
    <w:p w14:paraId="296CAE1A" w14:textId="77777777" w:rsidR="000B7F56" w:rsidRDefault="000B7F56" w:rsidP="000B7F56">
      <w:pPr>
        <w:shd w:val="clear" w:color="auto" w:fill="FFFFFF"/>
        <w:tabs>
          <w:tab w:val="clear" w:pos="567"/>
        </w:tabs>
        <w:spacing w:line="240" w:lineRule="auto"/>
        <w:ind w:left="0" w:firstLine="0"/>
        <w:rPr>
          <w:szCs w:val="24"/>
          <w:lang w:val="ro-RO"/>
        </w:rPr>
      </w:pPr>
    </w:p>
    <w:p w14:paraId="495FE8FF" w14:textId="379309C3" w:rsidR="000B7F56" w:rsidRPr="00E00F24" w:rsidRDefault="000B7F56" w:rsidP="000B7F56">
      <w:pPr>
        <w:keepNext/>
        <w:shd w:val="clear" w:color="auto" w:fill="FFFFFF"/>
        <w:spacing w:line="240" w:lineRule="auto"/>
        <w:rPr>
          <w:i/>
          <w:iCs/>
          <w:szCs w:val="22"/>
          <w:u w:val="single"/>
          <w:lang w:val="ro-RO"/>
        </w:rPr>
      </w:pPr>
      <w:r w:rsidRPr="00E00F24">
        <w:rPr>
          <w:i/>
          <w:iCs/>
          <w:szCs w:val="22"/>
          <w:u w:val="single"/>
          <w:lang w:val="ro-RO"/>
        </w:rPr>
        <w:t xml:space="preserve">Instrucțiuni de utilizare a seringii preumplute </w:t>
      </w:r>
      <w:proofErr w:type="spellStart"/>
      <w:r w:rsidRPr="00E00F24">
        <w:rPr>
          <w:i/>
          <w:iCs/>
          <w:szCs w:val="22"/>
          <w:u w:val="single"/>
          <w:lang w:val="ro-RO"/>
        </w:rPr>
        <w:t>Luer</w:t>
      </w:r>
      <w:proofErr w:type="spellEnd"/>
      <w:r w:rsidRPr="00E00F24">
        <w:rPr>
          <w:i/>
          <w:iCs/>
          <w:szCs w:val="22"/>
          <w:u w:val="single"/>
          <w:lang w:val="ro-RO"/>
        </w:rPr>
        <w:t xml:space="preserve"> </w:t>
      </w:r>
      <w:proofErr w:type="spellStart"/>
      <w:r w:rsidRPr="00E00F24">
        <w:rPr>
          <w:i/>
          <w:iCs/>
          <w:szCs w:val="22"/>
          <w:u w:val="single"/>
          <w:lang w:val="ro-RO"/>
        </w:rPr>
        <w:t>Lock</w:t>
      </w:r>
      <w:proofErr w:type="spellEnd"/>
    </w:p>
    <w:p w14:paraId="7F7A5866" w14:textId="77777777" w:rsidR="000B7F56" w:rsidRPr="00E00F24" w:rsidRDefault="000B7F56" w:rsidP="000B7F56">
      <w:pPr>
        <w:keepNext/>
        <w:tabs>
          <w:tab w:val="clear" w:pos="567"/>
          <w:tab w:val="left" w:pos="3420"/>
        </w:tabs>
        <w:spacing w:before="240" w:after="60" w:line="240" w:lineRule="auto"/>
        <w:rPr>
          <w:b/>
          <w:szCs w:val="22"/>
          <w:lang w:val="ro-RO"/>
        </w:rPr>
      </w:pPr>
      <w:r w:rsidRPr="00E00F24">
        <w:rPr>
          <w:b/>
          <w:szCs w:val="22"/>
          <w:lang w:val="ro-RO"/>
        </w:rPr>
        <w:t xml:space="preserve">Imaginea A: Seringă </w:t>
      </w:r>
      <w:proofErr w:type="spellStart"/>
      <w:r w:rsidRPr="00E00F24">
        <w:rPr>
          <w:b/>
          <w:szCs w:val="22"/>
          <w:lang w:val="ro-RO"/>
        </w:rPr>
        <w:t>Luer</w:t>
      </w:r>
      <w:proofErr w:type="spellEnd"/>
      <w:r w:rsidRPr="00E00F24">
        <w:rPr>
          <w:b/>
          <w:szCs w:val="22"/>
          <w:lang w:val="ro-RO"/>
        </w:rPr>
        <w:t xml:space="preserve"> </w:t>
      </w:r>
      <w:proofErr w:type="spellStart"/>
      <w:r w:rsidRPr="00E00F24">
        <w:rPr>
          <w:b/>
          <w:szCs w:val="22"/>
          <w:lang w:val="ro-RO"/>
        </w:rPr>
        <w:t>Lock</w:t>
      </w:r>
      <w:proofErr w:type="spellEnd"/>
      <w:r w:rsidRPr="00E00F24">
        <w:rPr>
          <w:b/>
          <w:szCs w:val="22"/>
          <w:lang w:val="ro-RO"/>
        </w:rPr>
        <w:t xml:space="preserve"> cu capac </w:t>
      </w:r>
      <w:r w:rsidR="00E06381" w:rsidRPr="00E00F24">
        <w:rPr>
          <w:b/>
          <w:szCs w:val="22"/>
          <w:lang w:val="ro-RO"/>
        </w:rPr>
        <w:t xml:space="preserve">pentru </w:t>
      </w:r>
      <w:r w:rsidRPr="00E00F24">
        <w:rPr>
          <w:b/>
          <w:szCs w:val="22"/>
          <w:lang w:val="ro-RO"/>
        </w:rPr>
        <w:t>vârf rigid</w:t>
      </w:r>
    </w:p>
    <w:p w14:paraId="139E3220" w14:textId="4D904EFC" w:rsidR="000B7F56" w:rsidRPr="00E00F24" w:rsidRDefault="00BD2D42" w:rsidP="000B7F56">
      <w:pPr>
        <w:shd w:val="clear" w:color="auto" w:fill="FFFFFF"/>
        <w:tabs>
          <w:tab w:val="clear" w:pos="567"/>
          <w:tab w:val="left" w:pos="4962"/>
        </w:tabs>
        <w:spacing w:line="240" w:lineRule="auto"/>
        <w:ind w:left="0" w:firstLine="0"/>
        <w:rPr>
          <w:szCs w:val="24"/>
          <w:lang w:val="ro-RO"/>
        </w:rPr>
      </w:pPr>
      <w:r w:rsidRPr="00E00F24">
        <w:rPr>
          <w:noProof/>
          <w:lang w:val="ro-RO"/>
        </w:rPr>
        <w:drawing>
          <wp:inline distT="0" distB="0" distL="0" distR="0" wp14:anchorId="22E903AB" wp14:editId="05501646">
            <wp:extent cx="3213100" cy="1930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3100" cy="1930400"/>
                    </a:xfrm>
                    <a:prstGeom prst="rect">
                      <a:avLst/>
                    </a:prstGeom>
                    <a:noFill/>
                    <a:ln>
                      <a:noFill/>
                    </a:ln>
                  </pic:spPr>
                </pic:pic>
              </a:graphicData>
            </a:graphic>
          </wp:inline>
        </w:drawing>
      </w:r>
    </w:p>
    <w:p w14:paraId="36F5ACD9" w14:textId="77777777" w:rsidR="000B7F56" w:rsidRDefault="000B7F56" w:rsidP="000B7F56">
      <w:pPr>
        <w:shd w:val="clear" w:color="auto" w:fill="FFFFFF"/>
        <w:tabs>
          <w:tab w:val="clear" w:pos="567"/>
        </w:tabs>
        <w:spacing w:line="240" w:lineRule="auto"/>
        <w:ind w:left="0" w:firstLine="0"/>
        <w:rPr>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5087"/>
      </w:tblGrid>
      <w:tr w:rsidR="000B7F56" w:rsidRPr="00E00F24" w14:paraId="0B55D8B3" w14:textId="77777777" w:rsidTr="003C1D33">
        <w:trPr>
          <w:trHeight w:val="2841"/>
        </w:trPr>
        <w:tc>
          <w:tcPr>
            <w:tcW w:w="4200" w:type="dxa"/>
            <w:shd w:val="clear" w:color="auto" w:fill="auto"/>
          </w:tcPr>
          <w:p w14:paraId="09F4D5A8" w14:textId="77777777" w:rsidR="000B7F56" w:rsidRPr="00E00F24" w:rsidRDefault="000B7F56" w:rsidP="003C1D33">
            <w:pPr>
              <w:tabs>
                <w:tab w:val="clear" w:pos="567"/>
                <w:tab w:val="left" w:pos="3420"/>
              </w:tabs>
              <w:spacing w:before="120" w:after="120" w:line="240" w:lineRule="auto"/>
              <w:ind w:left="0" w:firstLine="0"/>
              <w:rPr>
                <w:szCs w:val="22"/>
                <w:lang w:val="ro-RO" w:eastAsia="en-US"/>
              </w:rPr>
            </w:pPr>
            <w:r w:rsidRPr="00E00F24">
              <w:rPr>
                <w:b/>
                <w:szCs w:val="22"/>
                <w:lang w:val="ro-RO" w:eastAsia="en-US"/>
              </w:rPr>
              <w:lastRenderedPageBreak/>
              <w:t>Pasul 1:</w:t>
            </w:r>
            <w:r w:rsidRPr="00E00F24">
              <w:rPr>
                <w:szCs w:val="22"/>
                <w:lang w:val="ro-RO" w:eastAsia="en-US"/>
              </w:rPr>
              <w:t xml:space="preserve"> Țineți adaptorul </w:t>
            </w:r>
            <w:proofErr w:type="spellStart"/>
            <w:r w:rsidRPr="00E00F24">
              <w:rPr>
                <w:szCs w:val="22"/>
                <w:lang w:val="ro-RO" w:eastAsia="en-US"/>
              </w:rPr>
              <w:t>Luer</w:t>
            </w:r>
            <w:proofErr w:type="spellEnd"/>
            <w:r w:rsidRPr="00E00F24">
              <w:rPr>
                <w:szCs w:val="22"/>
                <w:lang w:val="ro-RO" w:eastAsia="en-US"/>
              </w:rPr>
              <w:t xml:space="preserve"> </w:t>
            </w:r>
            <w:proofErr w:type="spellStart"/>
            <w:r w:rsidRPr="00E00F24">
              <w:rPr>
                <w:szCs w:val="22"/>
                <w:lang w:val="ro-RO" w:eastAsia="en-US"/>
              </w:rPr>
              <w:t>Lock</w:t>
            </w:r>
            <w:proofErr w:type="spellEnd"/>
            <w:r w:rsidRPr="00E00F24">
              <w:rPr>
                <w:szCs w:val="22"/>
                <w:lang w:val="ro-RO" w:eastAsia="en-US"/>
              </w:rPr>
              <w:t xml:space="preserve"> într-o mână (evitați să țineți pistonul sau </w:t>
            </w:r>
            <w:r w:rsidR="009357C9" w:rsidRPr="00E00F24">
              <w:rPr>
                <w:szCs w:val="22"/>
                <w:lang w:val="ro-RO" w:eastAsia="en-US"/>
              </w:rPr>
              <w:t>corpul seringii</w:t>
            </w:r>
            <w:r w:rsidRPr="00E00F24">
              <w:rPr>
                <w:szCs w:val="22"/>
                <w:lang w:val="ro-RO" w:eastAsia="en-US"/>
              </w:rPr>
              <w:t>), deșurubați capacul vârfului răsucindu-l.</w:t>
            </w:r>
          </w:p>
          <w:p w14:paraId="10B532D3" w14:textId="77777777" w:rsidR="000B7F56" w:rsidRPr="00E00F24" w:rsidRDefault="000B7F56" w:rsidP="003C1D33">
            <w:pPr>
              <w:tabs>
                <w:tab w:val="clear" w:pos="567"/>
                <w:tab w:val="left" w:pos="3420"/>
              </w:tabs>
              <w:spacing w:before="120" w:after="120" w:line="240" w:lineRule="auto"/>
              <w:ind w:left="0" w:firstLine="0"/>
              <w:rPr>
                <w:szCs w:val="22"/>
                <w:lang w:val="ro-RO" w:eastAsia="en-US"/>
              </w:rPr>
            </w:pPr>
          </w:p>
          <w:p w14:paraId="126B8340" w14:textId="77777777" w:rsidR="000B7F56" w:rsidRPr="00E00F24" w:rsidRDefault="000B7F56" w:rsidP="003C1D33">
            <w:pPr>
              <w:tabs>
                <w:tab w:val="clear" w:pos="567"/>
                <w:tab w:val="left" w:pos="3420"/>
              </w:tabs>
              <w:spacing w:before="120" w:after="120" w:line="240" w:lineRule="auto"/>
              <w:ind w:left="0" w:firstLine="0"/>
              <w:rPr>
                <w:szCs w:val="22"/>
                <w:lang w:val="ro-RO" w:eastAsia="en-US"/>
              </w:rPr>
            </w:pPr>
          </w:p>
          <w:p w14:paraId="4196E360" w14:textId="77777777" w:rsidR="000B7F56" w:rsidRPr="00E00F24" w:rsidRDefault="000B7F56" w:rsidP="003C1D33">
            <w:pPr>
              <w:tabs>
                <w:tab w:val="clear" w:pos="567"/>
                <w:tab w:val="left" w:pos="3420"/>
              </w:tabs>
              <w:spacing w:before="120" w:after="120" w:line="240" w:lineRule="auto"/>
              <w:ind w:left="0" w:firstLine="0"/>
              <w:rPr>
                <w:szCs w:val="22"/>
                <w:lang w:val="ro-RO" w:eastAsia="en-US"/>
              </w:rPr>
            </w:pPr>
          </w:p>
          <w:p w14:paraId="549DAB65" w14:textId="77777777" w:rsidR="000B7F56" w:rsidRPr="00E00F24" w:rsidRDefault="000B7F56" w:rsidP="003C1D33">
            <w:pPr>
              <w:tabs>
                <w:tab w:val="clear" w:pos="567"/>
                <w:tab w:val="left" w:pos="3420"/>
              </w:tabs>
              <w:spacing w:before="120" w:after="120" w:line="240" w:lineRule="auto"/>
              <w:ind w:left="0" w:firstLine="0"/>
              <w:rPr>
                <w:szCs w:val="22"/>
                <w:lang w:val="ro-RO" w:eastAsia="en-US"/>
              </w:rPr>
            </w:pPr>
          </w:p>
        </w:tc>
        <w:tc>
          <w:tcPr>
            <w:tcW w:w="5087" w:type="dxa"/>
            <w:shd w:val="clear" w:color="auto" w:fill="auto"/>
          </w:tcPr>
          <w:p w14:paraId="3FC53382" w14:textId="18D1D878" w:rsidR="000B7F56" w:rsidRPr="00E00F24" w:rsidRDefault="00BD2D42" w:rsidP="003C1D33">
            <w:pPr>
              <w:tabs>
                <w:tab w:val="clear" w:pos="567"/>
                <w:tab w:val="left" w:pos="3420"/>
              </w:tabs>
              <w:spacing w:before="120" w:after="120" w:line="240" w:lineRule="auto"/>
              <w:ind w:left="0" w:firstLine="0"/>
              <w:rPr>
                <w:szCs w:val="22"/>
                <w:lang w:val="ro-RO" w:eastAsia="en-US"/>
              </w:rPr>
            </w:pPr>
            <w:r w:rsidRPr="00E00F24">
              <w:rPr>
                <w:noProof/>
                <w:szCs w:val="22"/>
                <w:lang w:val="ro-RO" w:eastAsia="ja-JP"/>
              </w:rPr>
              <w:drawing>
                <wp:inline distT="0" distB="0" distL="0" distR="0" wp14:anchorId="603E8F3C" wp14:editId="5C7BEA21">
                  <wp:extent cx="3092450" cy="1854200"/>
                  <wp:effectExtent l="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2450" cy="1854200"/>
                          </a:xfrm>
                          <a:prstGeom prst="rect">
                            <a:avLst/>
                          </a:prstGeom>
                          <a:noFill/>
                          <a:ln>
                            <a:noFill/>
                          </a:ln>
                        </pic:spPr>
                      </pic:pic>
                    </a:graphicData>
                  </a:graphic>
                </wp:inline>
              </w:drawing>
            </w:r>
          </w:p>
        </w:tc>
      </w:tr>
      <w:tr w:rsidR="000B7F56" w:rsidRPr="00E00F24" w14:paraId="6551F3F8" w14:textId="77777777" w:rsidTr="0012746F">
        <w:trPr>
          <w:trHeight w:val="3124"/>
        </w:trPr>
        <w:tc>
          <w:tcPr>
            <w:tcW w:w="4200" w:type="dxa"/>
            <w:shd w:val="clear" w:color="auto" w:fill="auto"/>
          </w:tcPr>
          <w:p w14:paraId="7766EFAA" w14:textId="77777777" w:rsidR="000B7F56" w:rsidRPr="00E00F24" w:rsidRDefault="000B7F56" w:rsidP="003C1D33">
            <w:pPr>
              <w:tabs>
                <w:tab w:val="clear" w:pos="567"/>
                <w:tab w:val="left" w:pos="3420"/>
              </w:tabs>
              <w:spacing w:before="120" w:after="120" w:line="240" w:lineRule="auto"/>
              <w:ind w:left="0" w:firstLine="0"/>
              <w:rPr>
                <w:szCs w:val="22"/>
                <w:lang w:val="ro-RO" w:eastAsia="fr-FR"/>
              </w:rPr>
            </w:pPr>
            <w:r w:rsidRPr="00E00F24">
              <w:rPr>
                <w:b/>
                <w:szCs w:val="22"/>
                <w:lang w:val="ro-RO" w:eastAsia="en-US"/>
              </w:rPr>
              <w:t>Pasul 2:</w:t>
            </w:r>
            <w:r w:rsidRPr="00E00F24">
              <w:rPr>
                <w:szCs w:val="22"/>
                <w:lang w:val="ro-RO" w:eastAsia="en-US"/>
              </w:rPr>
              <w:t xml:space="preserve"> Pentru a atașa acul la seringă, răsuciți ușor acul în adaptorul </w:t>
            </w:r>
            <w:proofErr w:type="spellStart"/>
            <w:r w:rsidRPr="00E00F24">
              <w:rPr>
                <w:szCs w:val="22"/>
                <w:lang w:val="ro-RO" w:eastAsia="en-US"/>
              </w:rPr>
              <w:t>Luer</w:t>
            </w:r>
            <w:proofErr w:type="spellEnd"/>
            <w:r w:rsidRPr="00E00F24">
              <w:rPr>
                <w:szCs w:val="22"/>
                <w:lang w:val="ro-RO" w:eastAsia="en-US"/>
              </w:rPr>
              <w:t xml:space="preserve"> </w:t>
            </w:r>
            <w:proofErr w:type="spellStart"/>
            <w:r w:rsidRPr="00E00F24">
              <w:rPr>
                <w:szCs w:val="22"/>
                <w:lang w:val="ro-RO" w:eastAsia="en-US"/>
              </w:rPr>
              <w:t>Lock</w:t>
            </w:r>
            <w:proofErr w:type="spellEnd"/>
            <w:r w:rsidRPr="00E00F24">
              <w:rPr>
                <w:szCs w:val="22"/>
                <w:lang w:val="ro-RO" w:eastAsia="en-US"/>
              </w:rPr>
              <w:t xml:space="preserve"> al seringii până când se simte o ușoară rezistență.</w:t>
            </w:r>
          </w:p>
          <w:p w14:paraId="43054624" w14:textId="77777777" w:rsidR="000B7F56" w:rsidRPr="00E00F24" w:rsidRDefault="000B7F56" w:rsidP="003C1D33">
            <w:pPr>
              <w:tabs>
                <w:tab w:val="clear" w:pos="567"/>
                <w:tab w:val="left" w:pos="3420"/>
              </w:tabs>
              <w:spacing w:before="120" w:after="120" w:line="240" w:lineRule="auto"/>
              <w:ind w:left="0" w:firstLine="0"/>
              <w:rPr>
                <w:szCs w:val="22"/>
                <w:lang w:val="ro-RO" w:eastAsia="en-US"/>
              </w:rPr>
            </w:pPr>
          </w:p>
        </w:tc>
        <w:tc>
          <w:tcPr>
            <w:tcW w:w="5087" w:type="dxa"/>
            <w:shd w:val="clear" w:color="auto" w:fill="auto"/>
          </w:tcPr>
          <w:p w14:paraId="3C60B6CF" w14:textId="64322C68" w:rsidR="000B7F56" w:rsidRPr="00E00F24" w:rsidRDefault="00BD2D42" w:rsidP="003C1D33">
            <w:pPr>
              <w:tabs>
                <w:tab w:val="clear" w:pos="567"/>
                <w:tab w:val="left" w:pos="3420"/>
              </w:tabs>
              <w:spacing w:before="120" w:after="120" w:line="240" w:lineRule="auto"/>
              <w:ind w:left="0" w:firstLine="0"/>
              <w:rPr>
                <w:szCs w:val="22"/>
                <w:lang w:val="ro-RO" w:eastAsia="en-US"/>
              </w:rPr>
            </w:pPr>
            <w:r w:rsidRPr="00E00F24">
              <w:rPr>
                <w:noProof/>
                <w:szCs w:val="22"/>
                <w:lang w:val="ro-RO" w:eastAsia="ja-JP"/>
              </w:rPr>
              <w:drawing>
                <wp:inline distT="0" distB="0" distL="0" distR="0" wp14:anchorId="5B09E203" wp14:editId="1F3391AE">
                  <wp:extent cx="2879725" cy="1786554"/>
                  <wp:effectExtent l="0" t="0" r="0" b="4445"/>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1000" cy="1787345"/>
                          </a:xfrm>
                          <a:prstGeom prst="rect">
                            <a:avLst/>
                          </a:prstGeom>
                          <a:noFill/>
                          <a:ln>
                            <a:noFill/>
                          </a:ln>
                        </pic:spPr>
                      </pic:pic>
                    </a:graphicData>
                  </a:graphic>
                </wp:inline>
              </w:drawing>
            </w:r>
          </w:p>
        </w:tc>
      </w:tr>
    </w:tbl>
    <w:p w14:paraId="140969F5" w14:textId="77777777" w:rsidR="000B7F56" w:rsidRDefault="000B7F56" w:rsidP="000B7F56">
      <w:pPr>
        <w:shd w:val="clear" w:color="auto" w:fill="FFFFFF"/>
        <w:tabs>
          <w:tab w:val="clear" w:pos="567"/>
        </w:tabs>
        <w:spacing w:line="240" w:lineRule="auto"/>
        <w:ind w:left="0" w:firstLine="0"/>
        <w:rPr>
          <w:szCs w:val="24"/>
          <w:lang w:val="ro-RO"/>
        </w:rPr>
      </w:pPr>
    </w:p>
    <w:p w14:paraId="1D17C959" w14:textId="1EEA42ED" w:rsidR="00580CCB" w:rsidRPr="00E00F24" w:rsidRDefault="00580CCB" w:rsidP="00580CCB">
      <w:pPr>
        <w:keepNext/>
        <w:shd w:val="clear" w:color="auto" w:fill="FFFFFF"/>
        <w:spacing w:line="240" w:lineRule="auto"/>
        <w:rPr>
          <w:szCs w:val="22"/>
          <w:lang w:val="ro-RO"/>
        </w:rPr>
      </w:pPr>
      <w:r w:rsidRPr="00E00F24">
        <w:rPr>
          <w:szCs w:val="22"/>
          <w:lang w:val="ro-RO"/>
        </w:rPr>
        <w:t>&lt;</w:t>
      </w:r>
      <w:r w:rsidR="0043168B" w:rsidRPr="00E00F24">
        <w:rPr>
          <w:i/>
          <w:iCs/>
          <w:szCs w:val="22"/>
          <w:u w:val="single"/>
          <w:lang w:val="ro-RO"/>
        </w:rPr>
        <w:t xml:space="preserve">Instrucțiuni de utilizare a acului de siguranță cu seringa preumplută </w:t>
      </w:r>
      <w:proofErr w:type="spellStart"/>
      <w:r w:rsidR="0043168B" w:rsidRPr="00E00F24">
        <w:rPr>
          <w:i/>
          <w:iCs/>
          <w:szCs w:val="22"/>
          <w:u w:val="single"/>
          <w:lang w:val="ro-RO"/>
        </w:rPr>
        <w:t>Luer</w:t>
      </w:r>
      <w:proofErr w:type="spellEnd"/>
      <w:r w:rsidR="0043168B" w:rsidRPr="00E00F24">
        <w:rPr>
          <w:i/>
          <w:iCs/>
          <w:szCs w:val="22"/>
          <w:u w:val="single"/>
          <w:lang w:val="ro-RO"/>
        </w:rPr>
        <w:t xml:space="preserve"> </w:t>
      </w:r>
      <w:proofErr w:type="spellStart"/>
      <w:r w:rsidR="0043168B" w:rsidRPr="00E00F24">
        <w:rPr>
          <w:i/>
          <w:iCs/>
          <w:szCs w:val="22"/>
          <w:u w:val="single"/>
          <w:lang w:val="ro-RO"/>
        </w:rPr>
        <w:t>Lock</w:t>
      </w:r>
      <w:proofErr w:type="spellEnd"/>
    </w:p>
    <w:p w14:paraId="34940C90" w14:textId="1D3046C8" w:rsidR="00580CCB" w:rsidRPr="00E00F24" w:rsidRDefault="00580CCB" w:rsidP="00723FC8">
      <w:pPr>
        <w:tabs>
          <w:tab w:val="left" w:pos="3420"/>
        </w:tabs>
        <w:spacing w:line="240" w:lineRule="auto"/>
        <w:ind w:left="561" w:hanging="561"/>
        <w:rPr>
          <w:bCs/>
          <w:i/>
          <w:iCs/>
          <w:lang w:val="ro-R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5481"/>
      </w:tblGrid>
      <w:tr w:rsidR="0043168B" w:rsidRPr="00D152E0" w14:paraId="7EB8901E" w14:textId="77777777" w:rsidTr="0043168B">
        <w:trPr>
          <w:trHeight w:val="377"/>
        </w:trPr>
        <w:tc>
          <w:tcPr>
            <w:tcW w:w="3728" w:type="dxa"/>
            <w:shd w:val="clear" w:color="auto" w:fill="auto"/>
          </w:tcPr>
          <w:p w14:paraId="0B5429CB" w14:textId="77777777" w:rsidR="0043168B" w:rsidRPr="00E00F24" w:rsidRDefault="0043168B" w:rsidP="008637B5">
            <w:pPr>
              <w:tabs>
                <w:tab w:val="clear" w:pos="567"/>
              </w:tabs>
              <w:spacing w:before="120" w:line="240" w:lineRule="auto"/>
              <w:ind w:left="0" w:firstLine="0"/>
              <w:rPr>
                <w:szCs w:val="22"/>
                <w:lang w:val="ro-RO"/>
              </w:rPr>
            </w:pPr>
            <w:r w:rsidRPr="00E00F24">
              <w:rPr>
                <w:b/>
                <w:lang w:val="ro-RO"/>
              </w:rPr>
              <w:t>Imaginea B: Ac de siguranță (interiorul carcasei)</w:t>
            </w:r>
          </w:p>
        </w:tc>
        <w:tc>
          <w:tcPr>
            <w:tcW w:w="5481" w:type="dxa"/>
            <w:shd w:val="clear" w:color="auto" w:fill="auto"/>
          </w:tcPr>
          <w:p w14:paraId="36D4045F" w14:textId="77777777" w:rsidR="0043168B" w:rsidRPr="00E00F24" w:rsidRDefault="0043168B" w:rsidP="008637B5">
            <w:pPr>
              <w:tabs>
                <w:tab w:val="clear" w:pos="567"/>
              </w:tabs>
              <w:spacing w:before="120" w:line="240" w:lineRule="auto"/>
              <w:ind w:left="-12" w:firstLine="0"/>
              <w:rPr>
                <w:szCs w:val="22"/>
                <w:lang w:val="ro-RO"/>
              </w:rPr>
            </w:pPr>
            <w:r w:rsidRPr="00E00F24">
              <w:rPr>
                <w:b/>
                <w:lang w:val="ro-RO"/>
              </w:rPr>
              <w:t>Imaginea C: Componentele acului de siguranță (pregătite pentru utilizare)</w:t>
            </w:r>
          </w:p>
        </w:tc>
      </w:tr>
      <w:tr w:rsidR="0043168B" w:rsidRPr="00E00F24" w14:paraId="20E24E4D" w14:textId="77777777" w:rsidTr="00413963">
        <w:trPr>
          <w:trHeight w:val="3841"/>
        </w:trPr>
        <w:tc>
          <w:tcPr>
            <w:tcW w:w="3728" w:type="dxa"/>
            <w:shd w:val="clear" w:color="auto" w:fill="auto"/>
          </w:tcPr>
          <w:p w14:paraId="097DC66A" w14:textId="77777777" w:rsidR="0043168B" w:rsidRPr="00E00F24" w:rsidRDefault="0043168B" w:rsidP="008637B5">
            <w:pPr>
              <w:tabs>
                <w:tab w:val="clear" w:pos="567"/>
              </w:tabs>
              <w:spacing w:before="120" w:line="240" w:lineRule="auto"/>
              <w:rPr>
                <w:szCs w:val="22"/>
                <w:lang w:val="ro-RO"/>
              </w:rPr>
            </w:pPr>
          </w:p>
          <w:p w14:paraId="39317932" w14:textId="77777777" w:rsidR="0043168B" w:rsidRPr="00E00F24" w:rsidRDefault="0043168B" w:rsidP="008637B5">
            <w:pPr>
              <w:tabs>
                <w:tab w:val="clear" w:pos="567"/>
              </w:tabs>
              <w:spacing w:before="120" w:line="240" w:lineRule="auto"/>
              <w:rPr>
                <w:szCs w:val="22"/>
                <w:lang w:val="ro-RO"/>
              </w:rPr>
            </w:pPr>
            <w:r w:rsidRPr="00E00F24">
              <w:rPr>
                <w:noProof/>
                <w:lang w:val="ro-RO"/>
              </w:rPr>
              <mc:AlternateContent>
                <mc:Choice Requires="wps">
                  <w:drawing>
                    <wp:anchor distT="0" distB="0" distL="114300" distR="114300" simplePos="0" relativeHeight="251665408" behindDoc="0" locked="0" layoutInCell="1" allowOverlap="1" wp14:anchorId="24E292C7" wp14:editId="11B04E36">
                      <wp:simplePos x="0" y="0"/>
                      <wp:positionH relativeFrom="column">
                        <wp:posOffset>1110615</wp:posOffset>
                      </wp:positionH>
                      <wp:positionV relativeFrom="paragraph">
                        <wp:posOffset>99695</wp:posOffset>
                      </wp:positionV>
                      <wp:extent cx="1041400" cy="406400"/>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1041400" cy="406400"/>
                              </a:xfrm>
                              <a:prstGeom prst="rect">
                                <a:avLst/>
                              </a:prstGeom>
                              <a:solidFill>
                                <a:schemeClr val="lt1"/>
                              </a:solidFill>
                              <a:ln w="6350">
                                <a:noFill/>
                              </a:ln>
                            </wps:spPr>
                            <wps:txbx>
                              <w:txbxContent>
                                <w:p w14:paraId="2C1BE4F7" w14:textId="77777777" w:rsidR="0043168B" w:rsidRPr="008637B5" w:rsidRDefault="0043168B" w:rsidP="0043168B">
                                  <w:pPr>
                                    <w:tabs>
                                      <w:tab w:val="clear" w:pos="567"/>
                                      <w:tab w:val="left" w:pos="0"/>
                                    </w:tabs>
                                    <w:ind w:left="0" w:firstLine="0"/>
                                    <w:jc w:val="center"/>
                                    <w:rPr>
                                      <w:b/>
                                      <w:bCs/>
                                      <w:lang w:val="ro-RO"/>
                                    </w:rPr>
                                  </w:pPr>
                                  <w:r w:rsidRPr="008637B5">
                                    <w:rPr>
                                      <w:b/>
                                      <w:bCs/>
                                      <w:lang w:val="ro-RO"/>
                                    </w:rPr>
                                    <w:t>capacul butucul</w:t>
                                  </w:r>
                                  <w:r>
                                    <w:rPr>
                                      <w:b/>
                                      <w:bCs/>
                                      <w:lang w:val="ro-RO"/>
                                    </w:rPr>
                                    <w:t>ui</w:t>
                                  </w:r>
                                </w:p>
                                <w:p w14:paraId="452BA881" w14:textId="77777777" w:rsidR="0043168B" w:rsidRDefault="0043168B" w:rsidP="0043168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92C7" id="Text Box 15" o:spid="_x0000_s1031" type="#_x0000_t202" style="position:absolute;left:0;text-align:left;margin-left:87.45pt;margin-top:7.85pt;width:82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" fillcolor="white [3201]" stroked="f" strokeweight=".5pt">
                      <v:textbox>
                        <w:txbxContent>
                          <w:p w14:paraId="2C1BE4F7" w14:textId="77777777" w:rsidR="0043168B" w:rsidRPr="008637B5" w:rsidRDefault="0043168B" w:rsidP="0043168B">
                            <w:pPr>
                              <w:tabs>
                                <w:tab w:val="clear" w:pos="567"/>
                                <w:tab w:val="left" w:pos="0"/>
                              </w:tabs>
                              <w:ind w:left="0" w:firstLine="0"/>
                              <w:jc w:val="center"/>
                              <w:rPr>
                                <w:b/>
                                <w:bCs/>
                                <w:lang w:val="ro-RO"/>
                              </w:rPr>
                            </w:pPr>
                            <w:r w:rsidRPr="008637B5">
                              <w:rPr>
                                <w:b/>
                                <w:bCs/>
                                <w:lang w:val="ro-RO"/>
                              </w:rPr>
                              <w:t>capacul butucul</w:t>
                            </w:r>
                            <w:r>
                              <w:rPr>
                                <w:b/>
                                <w:bCs/>
                                <w:lang w:val="ro-RO"/>
                              </w:rPr>
                              <w:t>ui</w:t>
                            </w:r>
                          </w:p>
                          <w:p w14:paraId="452BA881" w14:textId="77777777" w:rsidR="0043168B" w:rsidRDefault="0043168B" w:rsidP="0043168B">
                            <w:pPr>
                              <w:ind w:left="0"/>
                            </w:pPr>
                          </w:p>
                        </w:txbxContent>
                      </v:textbox>
                    </v:shape>
                  </w:pict>
                </mc:Fallback>
              </mc:AlternateContent>
            </w:r>
            <w:r w:rsidRPr="00E00F24">
              <w:rPr>
                <w:noProof/>
                <w:lang w:val="ro-RO"/>
              </w:rPr>
              <mc:AlternateContent>
                <mc:Choice Requires="wps">
                  <w:drawing>
                    <wp:anchor distT="0" distB="0" distL="114300" distR="114300" simplePos="0" relativeHeight="251664384" behindDoc="0" locked="0" layoutInCell="1" allowOverlap="1" wp14:anchorId="73E98026" wp14:editId="5FE62305">
                      <wp:simplePos x="0" y="0"/>
                      <wp:positionH relativeFrom="column">
                        <wp:posOffset>361315</wp:posOffset>
                      </wp:positionH>
                      <wp:positionV relativeFrom="paragraph">
                        <wp:posOffset>262255</wp:posOffset>
                      </wp:positionV>
                      <wp:extent cx="736600" cy="241300"/>
                      <wp:effectExtent l="0" t="0" r="6350" b="6350"/>
                      <wp:wrapNone/>
                      <wp:docPr id="16" name="Text Box 16"/>
                      <wp:cNvGraphicFramePr/>
                      <a:graphic xmlns:a="http://schemas.openxmlformats.org/drawingml/2006/main">
                        <a:graphicData uri="http://schemas.microsoft.com/office/word/2010/wordprocessingShape">
                          <wps:wsp>
                            <wps:cNvSpPr txBox="1"/>
                            <wps:spPr>
                              <a:xfrm>
                                <a:off x="0" y="0"/>
                                <a:ext cx="736600" cy="241300"/>
                              </a:xfrm>
                              <a:prstGeom prst="rect">
                                <a:avLst/>
                              </a:prstGeom>
                              <a:solidFill>
                                <a:schemeClr val="lt1"/>
                              </a:solidFill>
                              <a:ln w="6350">
                                <a:noFill/>
                              </a:ln>
                            </wps:spPr>
                            <wps:txbx>
                              <w:txbxContent>
                                <w:p w14:paraId="1DE1B5BD" w14:textId="77777777" w:rsidR="0043168B" w:rsidRPr="008637B5" w:rsidRDefault="0043168B" w:rsidP="0043168B">
                                  <w:pPr>
                                    <w:rPr>
                                      <w:b/>
                                      <w:bCs/>
                                      <w:lang w:val="ro-RO"/>
                                    </w:rPr>
                                  </w:pPr>
                                  <w:r w:rsidRPr="008637B5">
                                    <w:rPr>
                                      <w:b/>
                                      <w:bCs/>
                                      <w:lang w:val="ro-RO"/>
                                    </w:rPr>
                                    <w:t>carcasă</w:t>
                                  </w:r>
                                </w:p>
                                <w:p w14:paraId="7705DAEA" w14:textId="77777777" w:rsidR="0043168B" w:rsidRDefault="0043168B" w:rsidP="0043168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98026" id="Text Box 16" o:spid="_x0000_s1032" type="#_x0000_t202" style="position:absolute;left:0;text-align:left;margin-left:28.45pt;margin-top:20.65pt;width:58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" fillcolor="white [3201]" stroked="f" strokeweight=".5pt">
                      <v:textbox>
                        <w:txbxContent>
                          <w:p w14:paraId="1DE1B5BD" w14:textId="77777777" w:rsidR="0043168B" w:rsidRPr="008637B5" w:rsidRDefault="0043168B" w:rsidP="0043168B">
                            <w:pPr>
                              <w:rPr>
                                <w:b/>
                                <w:bCs/>
                                <w:lang w:val="ro-RO"/>
                              </w:rPr>
                            </w:pPr>
                            <w:r w:rsidRPr="008637B5">
                              <w:rPr>
                                <w:b/>
                                <w:bCs/>
                                <w:lang w:val="ro-RO"/>
                              </w:rPr>
                              <w:t>carcasă</w:t>
                            </w:r>
                          </w:p>
                          <w:p w14:paraId="7705DAEA" w14:textId="77777777" w:rsidR="0043168B" w:rsidRDefault="0043168B" w:rsidP="0043168B">
                            <w:pPr>
                              <w:ind w:left="0"/>
                            </w:pPr>
                          </w:p>
                        </w:txbxContent>
                      </v:textbox>
                    </v:shape>
                  </w:pict>
                </mc:Fallback>
              </mc:AlternateContent>
            </w:r>
            <w:r w:rsidRPr="00E00F24">
              <w:rPr>
                <w:noProof/>
                <w:lang w:val="ro-RO"/>
              </w:rPr>
              <w:drawing>
                <wp:inline distT="0" distB="0" distL="0" distR="0" wp14:anchorId="1ADA6257" wp14:editId="6815BAA9">
                  <wp:extent cx="2171063" cy="118872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8501" cy="1192793"/>
                          </a:xfrm>
                          <a:prstGeom prst="rect">
                            <a:avLst/>
                          </a:prstGeom>
                          <a:noFill/>
                          <a:ln>
                            <a:noFill/>
                          </a:ln>
                        </pic:spPr>
                      </pic:pic>
                    </a:graphicData>
                  </a:graphic>
                </wp:inline>
              </w:drawing>
            </w:r>
          </w:p>
        </w:tc>
        <w:tc>
          <w:tcPr>
            <w:tcW w:w="5481" w:type="dxa"/>
            <w:shd w:val="clear" w:color="auto" w:fill="auto"/>
          </w:tcPr>
          <w:p w14:paraId="3A033ED8" w14:textId="77777777" w:rsidR="0043168B" w:rsidRPr="00E00F24" w:rsidRDefault="0043168B" w:rsidP="008637B5">
            <w:pPr>
              <w:tabs>
                <w:tab w:val="clear" w:pos="567"/>
              </w:tabs>
              <w:spacing w:before="120" w:line="240" w:lineRule="auto"/>
              <w:rPr>
                <w:szCs w:val="22"/>
                <w:lang w:val="ro-RO"/>
              </w:rPr>
            </w:pPr>
          </w:p>
          <w:p w14:paraId="298EA97B" w14:textId="77777777" w:rsidR="0043168B" w:rsidRPr="00E00F24" w:rsidRDefault="0043168B" w:rsidP="008637B5">
            <w:pPr>
              <w:tabs>
                <w:tab w:val="clear" w:pos="567"/>
              </w:tabs>
              <w:spacing w:before="120" w:line="240" w:lineRule="auto"/>
              <w:rPr>
                <w:szCs w:val="22"/>
                <w:lang w:val="ro-RO"/>
              </w:rPr>
            </w:pPr>
            <w:r w:rsidRPr="00E00F24">
              <w:rPr>
                <w:noProof/>
                <w:lang w:val="ro-RO"/>
              </w:rPr>
              <mc:AlternateContent>
                <mc:Choice Requires="wps">
                  <w:drawing>
                    <wp:anchor distT="0" distB="0" distL="114300" distR="114300" simplePos="0" relativeHeight="251667456" behindDoc="0" locked="0" layoutInCell="1" allowOverlap="1" wp14:anchorId="370B86FA" wp14:editId="5045FEBC">
                      <wp:simplePos x="0" y="0"/>
                      <wp:positionH relativeFrom="column">
                        <wp:posOffset>1365885</wp:posOffset>
                      </wp:positionH>
                      <wp:positionV relativeFrom="paragraph">
                        <wp:posOffset>198755</wp:posOffset>
                      </wp:positionV>
                      <wp:extent cx="1104900" cy="4127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1104900" cy="412750"/>
                              </a:xfrm>
                              <a:prstGeom prst="rect">
                                <a:avLst/>
                              </a:prstGeom>
                              <a:solidFill>
                                <a:schemeClr val="lt1"/>
                              </a:solidFill>
                              <a:ln w="6350">
                                <a:noFill/>
                              </a:ln>
                            </wps:spPr>
                            <wps:txbx>
                              <w:txbxContent>
                                <w:p w14:paraId="081CF1A5" w14:textId="77777777" w:rsidR="0043168B" w:rsidRPr="008637B5" w:rsidRDefault="0043168B" w:rsidP="0043168B">
                                  <w:pPr>
                                    <w:tabs>
                                      <w:tab w:val="clear" w:pos="567"/>
                                      <w:tab w:val="left" w:pos="0"/>
                                    </w:tabs>
                                    <w:ind w:left="0" w:firstLine="0"/>
                                    <w:jc w:val="center"/>
                                    <w:rPr>
                                      <w:b/>
                                      <w:bCs/>
                                      <w:lang w:val="ro-RO"/>
                                    </w:rPr>
                                  </w:pPr>
                                  <w:r w:rsidRPr="008637B5">
                                    <w:rPr>
                                      <w:b/>
                                      <w:bCs/>
                                      <w:lang w:val="ro-RO"/>
                                    </w:rPr>
                                    <w:t>scut de siguranță</w:t>
                                  </w:r>
                                </w:p>
                                <w:p w14:paraId="596EEC8E" w14:textId="77777777" w:rsidR="0043168B" w:rsidRDefault="0043168B" w:rsidP="0043168B">
                                  <w:pPr>
                                    <w:tabs>
                                      <w:tab w:val="clear" w:pos="567"/>
                                      <w:tab w:val="left" w:pos="0"/>
                                    </w:tabs>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B86FA" id="Text Box 17" o:spid="_x0000_s1033" type="#_x0000_t202" style="position:absolute;left:0;text-align:left;margin-left:107.55pt;margin-top:15.65pt;width:87pt;height: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" fillcolor="white [3201]" stroked="f" strokeweight=".5pt">
                      <v:textbox>
                        <w:txbxContent>
                          <w:p w14:paraId="081CF1A5" w14:textId="77777777" w:rsidR="0043168B" w:rsidRPr="008637B5" w:rsidRDefault="0043168B" w:rsidP="0043168B">
                            <w:pPr>
                              <w:tabs>
                                <w:tab w:val="clear" w:pos="567"/>
                                <w:tab w:val="left" w:pos="0"/>
                              </w:tabs>
                              <w:ind w:left="0" w:firstLine="0"/>
                              <w:jc w:val="center"/>
                              <w:rPr>
                                <w:b/>
                                <w:bCs/>
                                <w:lang w:val="ro-RO"/>
                              </w:rPr>
                            </w:pPr>
                            <w:r w:rsidRPr="008637B5">
                              <w:rPr>
                                <w:b/>
                                <w:bCs/>
                                <w:lang w:val="ro-RO"/>
                              </w:rPr>
                              <w:t>scut de siguranță</w:t>
                            </w:r>
                          </w:p>
                          <w:p w14:paraId="596EEC8E" w14:textId="77777777" w:rsidR="0043168B" w:rsidRDefault="0043168B" w:rsidP="0043168B">
                            <w:pPr>
                              <w:tabs>
                                <w:tab w:val="clear" w:pos="567"/>
                                <w:tab w:val="left" w:pos="0"/>
                              </w:tabs>
                              <w:ind w:left="0" w:firstLine="0"/>
                            </w:pPr>
                          </w:p>
                        </w:txbxContent>
                      </v:textbox>
                    </v:shape>
                  </w:pict>
                </mc:Fallback>
              </mc:AlternateContent>
            </w:r>
            <w:r w:rsidRPr="00E00F24">
              <w:rPr>
                <w:noProof/>
                <w:lang w:val="ro-RO"/>
              </w:rPr>
              <mc:AlternateContent>
                <mc:Choice Requires="wps">
                  <w:drawing>
                    <wp:anchor distT="0" distB="0" distL="114300" distR="114300" simplePos="0" relativeHeight="251666432" behindDoc="0" locked="0" layoutInCell="1" allowOverlap="1" wp14:anchorId="284A4AF0" wp14:editId="4529AE75">
                      <wp:simplePos x="0" y="0"/>
                      <wp:positionH relativeFrom="column">
                        <wp:posOffset>241935</wp:posOffset>
                      </wp:positionH>
                      <wp:positionV relativeFrom="paragraph">
                        <wp:posOffset>344805</wp:posOffset>
                      </wp:positionV>
                      <wp:extent cx="1028700" cy="4635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28700" cy="463550"/>
                              </a:xfrm>
                              <a:prstGeom prst="rect">
                                <a:avLst/>
                              </a:prstGeom>
                              <a:solidFill>
                                <a:schemeClr val="lt1"/>
                              </a:solidFill>
                              <a:ln w="6350">
                                <a:noFill/>
                              </a:ln>
                            </wps:spPr>
                            <wps:txbx>
                              <w:txbxContent>
                                <w:p w14:paraId="38CAA41D" w14:textId="77777777" w:rsidR="0043168B" w:rsidRPr="003648F9" w:rsidRDefault="0043168B" w:rsidP="0043168B">
                                  <w:pPr>
                                    <w:ind w:left="0" w:firstLine="0"/>
                                    <w:jc w:val="center"/>
                                    <w:rPr>
                                      <w:lang w:val="ro-RO"/>
                                    </w:rPr>
                                  </w:pPr>
                                  <w:r w:rsidRPr="008637B5">
                                    <w:rPr>
                                      <w:b/>
                                      <w:bCs/>
                                      <w:lang w:val="ro-RO"/>
                                    </w:rPr>
                                    <w:t>dispozitiv de protecție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A4AF0" id="Text Box 18" o:spid="_x0000_s1034" type="#_x0000_t202" style="position:absolute;left:0;text-align:left;margin-left:19.05pt;margin-top:27.15pt;width:81pt;height:3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2vLw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" fillcolor="white [3201]" stroked="f" strokeweight=".5pt">
                      <v:textbox>
                        <w:txbxContent>
                          <w:p w14:paraId="38CAA41D" w14:textId="77777777" w:rsidR="0043168B" w:rsidRPr="003648F9" w:rsidRDefault="0043168B" w:rsidP="0043168B">
                            <w:pPr>
                              <w:ind w:left="0" w:firstLine="0"/>
                              <w:jc w:val="center"/>
                              <w:rPr>
                                <w:lang w:val="ro-RO"/>
                              </w:rPr>
                            </w:pPr>
                            <w:r w:rsidRPr="008637B5">
                              <w:rPr>
                                <w:b/>
                                <w:bCs/>
                                <w:lang w:val="ro-RO"/>
                              </w:rPr>
                              <w:t>dispozitiv de protecție</w:t>
                            </w:r>
                          </w:p>
                        </w:txbxContent>
                      </v:textbox>
                    </v:shape>
                  </w:pict>
                </mc:Fallback>
              </mc:AlternateContent>
            </w:r>
            <w:r w:rsidRPr="00E00F24">
              <w:rPr>
                <w:noProof/>
                <w:lang w:val="ro-RO"/>
              </w:rPr>
              <w:drawing>
                <wp:inline distT="0" distB="0" distL="0" distR="0" wp14:anchorId="6B168D1A" wp14:editId="713E2154">
                  <wp:extent cx="3180080" cy="128016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2724" cy="1281224"/>
                          </a:xfrm>
                          <a:prstGeom prst="rect">
                            <a:avLst/>
                          </a:prstGeom>
                          <a:noFill/>
                          <a:ln>
                            <a:noFill/>
                          </a:ln>
                        </pic:spPr>
                      </pic:pic>
                    </a:graphicData>
                  </a:graphic>
                </wp:inline>
              </w:drawing>
            </w:r>
          </w:p>
          <w:p w14:paraId="61089252" w14:textId="77777777" w:rsidR="0043168B" w:rsidRPr="00E00F24" w:rsidRDefault="0043168B" w:rsidP="00EC36B5">
            <w:pPr>
              <w:spacing w:before="120"/>
              <w:rPr>
                <w:szCs w:val="22"/>
                <w:lang w:val="ro-RO"/>
              </w:rPr>
            </w:pPr>
          </w:p>
        </w:tc>
      </w:tr>
    </w:tbl>
    <w:p w14:paraId="7C63C801" w14:textId="6E02E4EC" w:rsidR="0043168B" w:rsidRDefault="0043168B" w:rsidP="0043168B">
      <w:pPr>
        <w:shd w:val="clear" w:color="auto" w:fill="FFFFFF"/>
        <w:tabs>
          <w:tab w:val="clear" w:pos="567"/>
        </w:tabs>
        <w:spacing w:line="240" w:lineRule="auto"/>
        <w:ind w:left="0" w:firstLine="0"/>
        <w:rPr>
          <w:szCs w:val="24"/>
          <w:lang w:val="ro-RO"/>
        </w:rPr>
      </w:pPr>
    </w:p>
    <w:p w14:paraId="3C826D88" w14:textId="4772DE88" w:rsidR="0043168B" w:rsidRPr="00E00F24" w:rsidRDefault="00723FC8" w:rsidP="00723FC8">
      <w:pPr>
        <w:keepNext/>
        <w:shd w:val="clear" w:color="auto" w:fill="FFFFFF"/>
        <w:tabs>
          <w:tab w:val="clear" w:pos="567"/>
        </w:tabs>
        <w:spacing w:before="240" w:after="120" w:line="240" w:lineRule="auto"/>
        <w:ind w:left="0" w:firstLine="0"/>
        <w:rPr>
          <w:bCs/>
          <w:i/>
          <w:iCs/>
          <w:lang w:val="ro-RO"/>
        </w:rPr>
      </w:pPr>
      <w:r w:rsidRPr="00E00F24">
        <w:rPr>
          <w:bCs/>
          <w:i/>
          <w:iCs/>
          <w:lang w:val="ro-RO"/>
        </w:rPr>
        <w:lastRenderedPageBreak/>
        <w:t xml:space="preserve">Urmați pașii 1 și 2 de mai sus pentru a pregăti seringa </w:t>
      </w:r>
      <w:proofErr w:type="spellStart"/>
      <w:r w:rsidRPr="00E00F24">
        <w:rPr>
          <w:bCs/>
          <w:i/>
          <w:iCs/>
          <w:lang w:val="ro-RO"/>
        </w:rPr>
        <w:t>Luer</w:t>
      </w:r>
      <w:proofErr w:type="spellEnd"/>
      <w:r w:rsidRPr="00E00F24">
        <w:rPr>
          <w:bCs/>
          <w:i/>
          <w:iCs/>
          <w:lang w:val="ro-RO"/>
        </w:rPr>
        <w:t xml:space="preserve"> </w:t>
      </w:r>
      <w:proofErr w:type="spellStart"/>
      <w:r w:rsidRPr="00E00F24">
        <w:rPr>
          <w:bCs/>
          <w:i/>
          <w:iCs/>
          <w:lang w:val="ro-RO"/>
        </w:rPr>
        <w:t>Lock</w:t>
      </w:r>
      <w:proofErr w:type="spellEnd"/>
      <w:r w:rsidRPr="00E00F24">
        <w:rPr>
          <w:bCs/>
          <w:i/>
          <w:iCs/>
          <w:lang w:val="ro-RO"/>
        </w:rPr>
        <w:t xml:space="preserve"> și acul pentru atașare</w:t>
      </w:r>
    </w:p>
    <w:p w14:paraId="79C6FA6F" w14:textId="77777777" w:rsidR="00723FC8" w:rsidRPr="00E00F24" w:rsidRDefault="00723FC8" w:rsidP="00723FC8">
      <w:pPr>
        <w:keepNext/>
        <w:shd w:val="clear" w:color="auto" w:fill="FFFFFF"/>
        <w:tabs>
          <w:tab w:val="clear" w:pos="567"/>
        </w:tabs>
        <w:spacing w:line="240" w:lineRule="auto"/>
        <w:ind w:left="0" w:firstLine="0"/>
        <w:rPr>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966"/>
      </w:tblGrid>
      <w:tr w:rsidR="0043168B" w:rsidRPr="00E00F24" w14:paraId="5296373B" w14:textId="77777777" w:rsidTr="008637B5">
        <w:trPr>
          <w:trHeight w:val="2483"/>
        </w:trPr>
        <w:tc>
          <w:tcPr>
            <w:tcW w:w="4095" w:type="dxa"/>
            <w:shd w:val="clear" w:color="auto" w:fill="auto"/>
          </w:tcPr>
          <w:p w14:paraId="6876FC78" w14:textId="77777777" w:rsidR="009B149B" w:rsidRPr="00E00F24" w:rsidRDefault="009B149B" w:rsidP="008637B5">
            <w:pPr>
              <w:tabs>
                <w:tab w:val="clear" w:pos="567"/>
                <w:tab w:val="left" w:pos="32"/>
                <w:tab w:val="left" w:pos="3420"/>
              </w:tabs>
              <w:spacing w:before="120" w:after="120"/>
              <w:ind w:left="0" w:firstLine="0"/>
              <w:rPr>
                <w:bCs/>
                <w:lang w:val="ro-RO"/>
              </w:rPr>
            </w:pPr>
            <w:r w:rsidRPr="00E00F24">
              <w:rPr>
                <w:b/>
                <w:lang w:val="ro-RO"/>
              </w:rPr>
              <w:t xml:space="preserve">Pasul 3: </w:t>
            </w:r>
            <w:r w:rsidRPr="00E00F24">
              <w:rPr>
                <w:bCs/>
                <w:lang w:val="ro-RO"/>
              </w:rPr>
              <w:t>Scoateți carcasa acului de siguranță imediat. Acul este acoperit de scutul de siguranță și de dispozitivul de protecție.</w:t>
            </w:r>
          </w:p>
          <w:p w14:paraId="72B0CE8C" w14:textId="09B10E1C" w:rsidR="0043168B" w:rsidRPr="00E00F24" w:rsidRDefault="0043168B" w:rsidP="008637B5">
            <w:pPr>
              <w:tabs>
                <w:tab w:val="clear" w:pos="567"/>
                <w:tab w:val="left" w:pos="32"/>
                <w:tab w:val="left" w:pos="3420"/>
              </w:tabs>
              <w:spacing w:before="120" w:after="120"/>
              <w:ind w:left="0" w:firstLine="0"/>
              <w:rPr>
                <w:b/>
                <w:lang w:val="ro-RO"/>
              </w:rPr>
            </w:pPr>
            <w:r w:rsidRPr="00E00F24">
              <w:rPr>
                <w:b/>
                <w:lang w:val="ro-RO"/>
              </w:rPr>
              <w:t>Pasul 4:</w:t>
            </w:r>
          </w:p>
          <w:p w14:paraId="03F0D064" w14:textId="20A58258" w:rsidR="0043168B" w:rsidRPr="00E00F24" w:rsidRDefault="0043168B" w:rsidP="008637B5">
            <w:pPr>
              <w:tabs>
                <w:tab w:val="clear" w:pos="567"/>
                <w:tab w:val="left" w:pos="32"/>
              </w:tabs>
              <w:spacing w:before="120" w:line="240" w:lineRule="auto"/>
              <w:ind w:left="0" w:firstLine="0"/>
              <w:rPr>
                <w:bCs/>
                <w:lang w:val="ro-RO"/>
              </w:rPr>
            </w:pPr>
            <w:r w:rsidRPr="00E00F24">
              <w:rPr>
                <w:b/>
                <w:lang w:val="ro-RO"/>
              </w:rPr>
              <w:t xml:space="preserve">A: </w:t>
            </w:r>
            <w:r w:rsidRPr="00E00F24">
              <w:rPr>
                <w:bCs/>
                <w:lang w:val="ro-RO"/>
              </w:rPr>
              <w:t>Îndepărtați scutul de siguranță de pe ac și dinspre corpul seringii în unghiul indicat.</w:t>
            </w:r>
          </w:p>
          <w:p w14:paraId="487745CC" w14:textId="77777777" w:rsidR="0043168B" w:rsidRPr="00E00F24" w:rsidRDefault="0043168B" w:rsidP="008637B5">
            <w:pPr>
              <w:tabs>
                <w:tab w:val="clear" w:pos="567"/>
                <w:tab w:val="left" w:pos="32"/>
              </w:tabs>
              <w:spacing w:before="120" w:line="240" w:lineRule="auto"/>
              <w:ind w:left="0" w:firstLine="0"/>
              <w:rPr>
                <w:bCs/>
                <w:lang w:val="ro-RO"/>
              </w:rPr>
            </w:pPr>
            <w:r w:rsidRPr="00E00F24">
              <w:rPr>
                <w:b/>
                <w:lang w:val="ro-RO"/>
              </w:rPr>
              <w:t xml:space="preserve">B: </w:t>
            </w:r>
            <w:r w:rsidRPr="00E00F24">
              <w:rPr>
                <w:bCs/>
                <w:lang w:val="ro-RO"/>
              </w:rPr>
              <w:t>Trageți dispozitivul de protecție direct.</w:t>
            </w:r>
          </w:p>
          <w:p w14:paraId="5C43D2DE" w14:textId="77777777" w:rsidR="0043168B" w:rsidRPr="00E00F24" w:rsidRDefault="0043168B" w:rsidP="008637B5">
            <w:pPr>
              <w:tabs>
                <w:tab w:val="clear" w:pos="567"/>
                <w:tab w:val="left" w:pos="32"/>
              </w:tabs>
              <w:spacing w:before="120" w:line="240" w:lineRule="auto"/>
              <w:ind w:left="0" w:firstLine="0"/>
              <w:rPr>
                <w:szCs w:val="22"/>
                <w:lang w:val="ro-RO"/>
              </w:rPr>
            </w:pPr>
          </w:p>
        </w:tc>
        <w:tc>
          <w:tcPr>
            <w:tcW w:w="4966" w:type="dxa"/>
            <w:shd w:val="clear" w:color="auto" w:fill="auto"/>
          </w:tcPr>
          <w:p w14:paraId="075E9567" w14:textId="77777777" w:rsidR="0043168B" w:rsidRPr="00E00F24" w:rsidRDefault="0043168B" w:rsidP="008637B5">
            <w:pPr>
              <w:tabs>
                <w:tab w:val="clear" w:pos="567"/>
              </w:tabs>
              <w:spacing w:before="120" w:line="240" w:lineRule="auto"/>
              <w:rPr>
                <w:szCs w:val="22"/>
                <w:lang w:val="ro-RO"/>
              </w:rPr>
            </w:pPr>
            <w:r w:rsidRPr="00E00F24">
              <w:rPr>
                <w:noProof/>
                <w:lang w:val="ro-RO"/>
              </w:rPr>
              <w:drawing>
                <wp:inline distT="0" distB="0" distL="0" distR="0" wp14:anchorId="751B5E31" wp14:editId="621C42DE">
                  <wp:extent cx="2787650" cy="1238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7650" cy="1238250"/>
                          </a:xfrm>
                          <a:prstGeom prst="rect">
                            <a:avLst/>
                          </a:prstGeom>
                          <a:noFill/>
                          <a:ln>
                            <a:noFill/>
                          </a:ln>
                        </pic:spPr>
                      </pic:pic>
                    </a:graphicData>
                  </a:graphic>
                </wp:inline>
              </w:drawing>
            </w:r>
          </w:p>
        </w:tc>
      </w:tr>
      <w:tr w:rsidR="0043168B" w:rsidRPr="00E00F24" w14:paraId="29B0BA0E" w14:textId="77777777" w:rsidTr="008637B5">
        <w:tc>
          <w:tcPr>
            <w:tcW w:w="4095" w:type="dxa"/>
            <w:shd w:val="clear" w:color="auto" w:fill="auto"/>
          </w:tcPr>
          <w:p w14:paraId="67D1AFB8" w14:textId="77777777" w:rsidR="0043168B" w:rsidRPr="00E00F24" w:rsidRDefault="0043168B" w:rsidP="008637B5">
            <w:pPr>
              <w:tabs>
                <w:tab w:val="clear" w:pos="567"/>
                <w:tab w:val="left" w:pos="0"/>
                <w:tab w:val="left" w:pos="32"/>
                <w:tab w:val="left" w:pos="3420"/>
              </w:tabs>
              <w:spacing w:before="120" w:after="120"/>
              <w:ind w:left="0" w:firstLine="0"/>
              <w:rPr>
                <w:bCs/>
                <w:lang w:val="ro-RO"/>
              </w:rPr>
            </w:pPr>
            <w:r w:rsidRPr="00E00F24">
              <w:rPr>
                <w:b/>
                <w:lang w:val="ro-RO"/>
              </w:rPr>
              <w:t>Pasul 5:</w:t>
            </w:r>
            <w:r w:rsidRPr="00E00F24">
              <w:rPr>
                <w:bCs/>
                <w:lang w:val="ro-RO"/>
              </w:rPr>
              <w:t xml:space="preserve"> După ce injectarea este completă, blocați (activați) scutul de siguranță folosind una dintre cele trei (3) tehnici ilustrate cu </w:t>
            </w:r>
            <w:r w:rsidRPr="00E00F24">
              <w:rPr>
                <w:b/>
                <w:lang w:val="ro-RO"/>
              </w:rPr>
              <w:t>o singură mână</w:t>
            </w:r>
            <w:r w:rsidRPr="00E00F24">
              <w:rPr>
                <w:bCs/>
                <w:lang w:val="ro-RO"/>
              </w:rPr>
              <w:t>: activarea la suprafață, cu degetul mare sau arătător.</w:t>
            </w:r>
          </w:p>
          <w:p w14:paraId="724F0526" w14:textId="77777777" w:rsidR="0043168B" w:rsidRPr="00E00F24" w:rsidRDefault="0043168B" w:rsidP="008637B5">
            <w:pPr>
              <w:tabs>
                <w:tab w:val="clear" w:pos="567"/>
                <w:tab w:val="left" w:pos="32"/>
              </w:tabs>
              <w:spacing w:before="120" w:line="240" w:lineRule="auto"/>
              <w:ind w:left="0" w:firstLine="0"/>
              <w:rPr>
                <w:bCs/>
                <w:lang w:val="ro-RO"/>
              </w:rPr>
            </w:pPr>
            <w:r w:rsidRPr="00E00F24">
              <w:rPr>
                <w:bCs/>
                <w:lang w:val="ro-RO"/>
              </w:rPr>
              <w:t>Notă: Activarea este verificată printr-un „clic” sonor și/sau tactil.</w:t>
            </w:r>
          </w:p>
          <w:p w14:paraId="5C8584CE" w14:textId="77777777" w:rsidR="0043168B" w:rsidRPr="00E00F24" w:rsidRDefault="0043168B" w:rsidP="008637B5">
            <w:pPr>
              <w:tabs>
                <w:tab w:val="clear" w:pos="567"/>
                <w:tab w:val="left" w:pos="32"/>
              </w:tabs>
              <w:spacing w:before="120" w:line="240" w:lineRule="auto"/>
              <w:ind w:left="0" w:firstLine="0"/>
              <w:rPr>
                <w:bCs/>
                <w:lang w:val="ro-RO"/>
              </w:rPr>
            </w:pPr>
          </w:p>
          <w:p w14:paraId="0944B260" w14:textId="77777777" w:rsidR="0043168B" w:rsidRPr="00E00F24" w:rsidRDefault="0043168B" w:rsidP="008637B5">
            <w:pPr>
              <w:tabs>
                <w:tab w:val="clear" w:pos="567"/>
                <w:tab w:val="left" w:pos="32"/>
              </w:tabs>
              <w:spacing w:before="120" w:line="240" w:lineRule="auto"/>
              <w:ind w:left="0" w:firstLine="0"/>
              <w:rPr>
                <w:szCs w:val="22"/>
                <w:lang w:val="ro-RO"/>
              </w:rPr>
            </w:pPr>
          </w:p>
        </w:tc>
        <w:tc>
          <w:tcPr>
            <w:tcW w:w="4966" w:type="dxa"/>
            <w:shd w:val="clear" w:color="auto" w:fill="auto"/>
          </w:tcPr>
          <w:p w14:paraId="2B7BB0B1" w14:textId="77777777" w:rsidR="0043168B" w:rsidRPr="00E00F24" w:rsidRDefault="0043168B" w:rsidP="008637B5">
            <w:pPr>
              <w:tabs>
                <w:tab w:val="clear" w:pos="567"/>
              </w:tabs>
              <w:spacing w:before="120" w:line="240" w:lineRule="auto"/>
              <w:rPr>
                <w:szCs w:val="22"/>
                <w:lang w:val="ro-RO"/>
              </w:rPr>
            </w:pPr>
          </w:p>
          <w:p w14:paraId="43364965" w14:textId="77777777" w:rsidR="0043168B" w:rsidRPr="00E00F24" w:rsidRDefault="0043168B" w:rsidP="008637B5">
            <w:pPr>
              <w:tabs>
                <w:tab w:val="clear" w:pos="567"/>
              </w:tabs>
              <w:spacing w:before="120" w:line="240" w:lineRule="auto"/>
              <w:rPr>
                <w:szCs w:val="22"/>
                <w:lang w:val="ro-RO"/>
              </w:rPr>
            </w:pPr>
          </w:p>
          <w:p w14:paraId="14AA9264" w14:textId="77777777" w:rsidR="0043168B" w:rsidRPr="00E00F24" w:rsidRDefault="0043168B" w:rsidP="008637B5">
            <w:pPr>
              <w:tabs>
                <w:tab w:val="clear" w:pos="567"/>
              </w:tabs>
              <w:spacing w:before="120" w:line="240" w:lineRule="auto"/>
              <w:rPr>
                <w:szCs w:val="22"/>
                <w:lang w:val="ro-RO"/>
              </w:rPr>
            </w:pPr>
          </w:p>
          <w:p w14:paraId="6EBED2FA" w14:textId="77777777" w:rsidR="0043168B" w:rsidRPr="00E00F24" w:rsidRDefault="0043168B" w:rsidP="008637B5">
            <w:pPr>
              <w:tabs>
                <w:tab w:val="clear" w:pos="567"/>
              </w:tabs>
              <w:spacing w:before="120" w:line="240" w:lineRule="auto"/>
              <w:rPr>
                <w:szCs w:val="22"/>
                <w:lang w:val="ro-RO"/>
              </w:rPr>
            </w:pPr>
            <w:r w:rsidRPr="00E00F24">
              <w:rPr>
                <w:noProof/>
                <w:lang w:val="ro-RO"/>
              </w:rPr>
              <w:drawing>
                <wp:inline distT="0" distB="0" distL="0" distR="0" wp14:anchorId="3BC907B3" wp14:editId="2A393180">
                  <wp:extent cx="3016250" cy="590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0" cy="590550"/>
                          </a:xfrm>
                          <a:prstGeom prst="rect">
                            <a:avLst/>
                          </a:prstGeom>
                          <a:noFill/>
                          <a:ln>
                            <a:noFill/>
                          </a:ln>
                        </pic:spPr>
                      </pic:pic>
                    </a:graphicData>
                  </a:graphic>
                </wp:inline>
              </w:drawing>
            </w:r>
          </w:p>
        </w:tc>
      </w:tr>
      <w:tr w:rsidR="0043168B" w:rsidRPr="00E00F24" w14:paraId="01D4284D" w14:textId="77777777" w:rsidTr="008637B5">
        <w:tc>
          <w:tcPr>
            <w:tcW w:w="4095" w:type="dxa"/>
            <w:shd w:val="clear" w:color="auto" w:fill="auto"/>
          </w:tcPr>
          <w:p w14:paraId="7BDE8106" w14:textId="77777777" w:rsidR="0043168B" w:rsidRPr="00E00F24" w:rsidRDefault="0043168B" w:rsidP="008637B5">
            <w:pPr>
              <w:tabs>
                <w:tab w:val="clear" w:pos="567"/>
                <w:tab w:val="left" w:pos="32"/>
                <w:tab w:val="left" w:pos="3420"/>
              </w:tabs>
              <w:spacing w:before="120"/>
              <w:ind w:left="0" w:firstLine="0"/>
              <w:rPr>
                <w:bCs/>
                <w:lang w:val="ro-RO"/>
              </w:rPr>
            </w:pPr>
            <w:r w:rsidRPr="00E00F24">
              <w:rPr>
                <w:b/>
                <w:lang w:val="ro-RO"/>
              </w:rPr>
              <w:t xml:space="preserve">Pasul 6: </w:t>
            </w:r>
            <w:r w:rsidRPr="00E00F24">
              <w:rPr>
                <w:bCs/>
                <w:lang w:val="ro-RO"/>
              </w:rPr>
              <w:t xml:space="preserve">Inspectați vizual activarea scutului de siguranță. Scutul de siguranță trebuie să fie </w:t>
            </w:r>
            <w:r w:rsidRPr="00E00F24">
              <w:rPr>
                <w:b/>
                <w:lang w:val="ro-RO"/>
              </w:rPr>
              <w:t>complet blocat (activat)</w:t>
            </w:r>
            <w:r w:rsidRPr="00E00F24">
              <w:rPr>
                <w:bCs/>
                <w:lang w:val="ro-RO"/>
              </w:rPr>
              <w:t>, așa cum se arată în figura C. Notă: Când este complet blocat (activat), acul trebuie să fie înclinat față de scutul de siguranță.</w:t>
            </w:r>
          </w:p>
          <w:p w14:paraId="2208D07F" w14:textId="77777777" w:rsidR="0043168B" w:rsidRPr="00E00F24" w:rsidRDefault="0043168B" w:rsidP="008637B5">
            <w:pPr>
              <w:tabs>
                <w:tab w:val="clear" w:pos="567"/>
                <w:tab w:val="left" w:pos="32"/>
                <w:tab w:val="left" w:pos="3420"/>
              </w:tabs>
              <w:spacing w:before="240"/>
              <w:ind w:left="0" w:firstLine="0"/>
              <w:rPr>
                <w:bCs/>
                <w:lang w:val="ro-RO"/>
              </w:rPr>
            </w:pPr>
          </w:p>
          <w:p w14:paraId="473361CB" w14:textId="77777777" w:rsidR="0043168B" w:rsidRPr="00E00F24" w:rsidRDefault="0043168B" w:rsidP="008637B5">
            <w:pPr>
              <w:tabs>
                <w:tab w:val="clear" w:pos="567"/>
                <w:tab w:val="left" w:pos="32"/>
                <w:tab w:val="left" w:pos="3420"/>
              </w:tabs>
              <w:spacing w:before="120"/>
              <w:ind w:left="0" w:firstLine="0"/>
              <w:rPr>
                <w:b/>
                <w:lang w:val="ro-RO"/>
              </w:rPr>
            </w:pPr>
            <w:r w:rsidRPr="00E00F24">
              <w:rPr>
                <w:bCs/>
                <w:lang w:val="ro-RO"/>
              </w:rPr>
              <w:t xml:space="preserve">Figura D arată că scutul de protecție </w:t>
            </w:r>
            <w:r w:rsidRPr="00E00F24">
              <w:rPr>
                <w:b/>
                <w:lang w:val="ro-RO"/>
              </w:rPr>
              <w:t>NU este complet blocat (nu este activat).</w:t>
            </w:r>
          </w:p>
          <w:p w14:paraId="193B716E" w14:textId="77777777" w:rsidR="0043168B" w:rsidRPr="00E00F24" w:rsidRDefault="0043168B" w:rsidP="008637B5">
            <w:pPr>
              <w:tabs>
                <w:tab w:val="clear" w:pos="567"/>
                <w:tab w:val="left" w:pos="32"/>
                <w:tab w:val="left" w:pos="3420"/>
              </w:tabs>
              <w:spacing w:before="120"/>
              <w:ind w:left="0" w:firstLine="0"/>
              <w:rPr>
                <w:b/>
                <w:lang w:val="ro-RO"/>
              </w:rPr>
            </w:pPr>
          </w:p>
          <w:p w14:paraId="187B43C8" w14:textId="77777777" w:rsidR="0043168B" w:rsidRPr="00E00F24" w:rsidRDefault="0043168B" w:rsidP="008637B5">
            <w:pPr>
              <w:tabs>
                <w:tab w:val="clear" w:pos="567"/>
                <w:tab w:val="left" w:pos="32"/>
              </w:tabs>
              <w:spacing w:before="120" w:line="240" w:lineRule="auto"/>
              <w:ind w:left="0" w:firstLine="0"/>
              <w:rPr>
                <w:szCs w:val="22"/>
                <w:lang w:val="ro-RO"/>
              </w:rPr>
            </w:pPr>
          </w:p>
        </w:tc>
        <w:tc>
          <w:tcPr>
            <w:tcW w:w="4966" w:type="dxa"/>
            <w:shd w:val="clear" w:color="auto" w:fill="auto"/>
          </w:tcPr>
          <w:p w14:paraId="08BA3A1A" w14:textId="77777777" w:rsidR="0043168B" w:rsidRPr="00E00F24" w:rsidRDefault="0043168B" w:rsidP="008637B5">
            <w:pPr>
              <w:tabs>
                <w:tab w:val="clear" w:pos="567"/>
              </w:tabs>
              <w:spacing w:before="120" w:line="240" w:lineRule="auto"/>
              <w:rPr>
                <w:lang w:val="ro-RO"/>
              </w:rPr>
            </w:pP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004F0401" w:rsidRPr="00E00F24">
              <w:rPr>
                <w:lang w:val="ro-RO"/>
              </w:rPr>
              <w:fldChar w:fldCharType="begin"/>
            </w:r>
            <w:r w:rsidR="004F0401" w:rsidRPr="00E00F24">
              <w:rPr>
                <w:lang w:val="ro-RO"/>
              </w:rPr>
              <w:instrText xml:space="preserve"> INCLUDEPICTURE  "cid:image001.png@01D95CA1.8DECB290" \* MERGEFORMATINET </w:instrText>
            </w:r>
            <w:r w:rsidR="004F0401" w:rsidRPr="00E00F24">
              <w:rPr>
                <w:lang w:val="ro-RO"/>
              </w:rPr>
              <w:fldChar w:fldCharType="separate"/>
            </w:r>
            <w:r w:rsidR="00CB3C5B" w:rsidRPr="00E00F24">
              <w:rPr>
                <w:lang w:val="ro-RO"/>
              </w:rPr>
              <w:fldChar w:fldCharType="begin"/>
            </w:r>
            <w:r w:rsidR="00CB3C5B" w:rsidRPr="00E00F24">
              <w:rPr>
                <w:lang w:val="ro-RO"/>
              </w:rPr>
              <w:instrText xml:space="preserve"> INCLUDEPICTURE  "cid:image001.png@01D95CA1.8DECB290" \* MERGEFORMATINET </w:instrText>
            </w:r>
            <w:r w:rsidR="00CB3C5B" w:rsidRPr="00E00F24">
              <w:rPr>
                <w:lang w:val="ro-RO"/>
              </w:rPr>
              <w:fldChar w:fldCharType="separate"/>
            </w:r>
            <w:r w:rsidR="002575EC" w:rsidRPr="00E00F24">
              <w:rPr>
                <w:lang w:val="ro-RO"/>
              </w:rPr>
              <w:fldChar w:fldCharType="begin"/>
            </w:r>
            <w:r w:rsidR="002575EC" w:rsidRPr="00E00F24">
              <w:rPr>
                <w:lang w:val="ro-RO"/>
              </w:rPr>
              <w:instrText xml:space="preserve"> INCLUDEPICTURE  "cid:image001.png@01D95CA1.8DECB290" \* MERGEFORMATINET </w:instrText>
            </w:r>
            <w:r w:rsidR="002575EC" w:rsidRPr="00E00F24">
              <w:rPr>
                <w:lang w:val="ro-RO"/>
              </w:rPr>
              <w:fldChar w:fldCharType="separate"/>
            </w:r>
            <w:r w:rsidR="002575EC" w:rsidRPr="00E00F24">
              <w:rPr>
                <w:lang w:val="ro-RO"/>
              </w:rPr>
              <w:fldChar w:fldCharType="begin"/>
            </w:r>
            <w:r w:rsidR="002575EC" w:rsidRPr="00E00F24">
              <w:rPr>
                <w:lang w:val="ro-RO"/>
              </w:rPr>
              <w:instrText xml:space="preserve"> INCLUDEPICTURE  "cid:image001.png@01D95CA1.8DECB290" \* MERGEFORMATINET </w:instrText>
            </w:r>
            <w:r w:rsidR="002575EC" w:rsidRPr="00E00F24">
              <w:rPr>
                <w:lang w:val="ro-RO"/>
              </w:rPr>
              <w:fldChar w:fldCharType="separate"/>
            </w:r>
            <w:r w:rsidR="00D62732" w:rsidRPr="00E00F24">
              <w:rPr>
                <w:lang w:val="ro-RO"/>
              </w:rPr>
              <w:fldChar w:fldCharType="begin"/>
            </w:r>
            <w:r w:rsidR="00D62732" w:rsidRPr="00E00F24">
              <w:rPr>
                <w:lang w:val="ro-RO"/>
              </w:rPr>
              <w:instrText xml:space="preserve"> INCLUDEPICTURE  "cid:image001.png@01D95CA1.8DECB290" \* MERGEFORMATINET </w:instrText>
            </w:r>
            <w:r w:rsidR="00D62732" w:rsidRPr="00E00F24">
              <w:rPr>
                <w:lang w:val="ro-RO"/>
              </w:rPr>
              <w:fldChar w:fldCharType="separate"/>
            </w:r>
            <w:r w:rsidR="002F784C" w:rsidRPr="00E00F24">
              <w:rPr>
                <w:lang w:val="ro-RO"/>
              </w:rPr>
              <w:fldChar w:fldCharType="begin"/>
            </w:r>
            <w:r w:rsidR="002F784C" w:rsidRPr="00E00F24">
              <w:rPr>
                <w:lang w:val="ro-RO"/>
              </w:rPr>
              <w:instrText xml:space="preserve"> INCLUDEPICTURE  "cid:image001.png@01D95CA1.8DECB290" \* MERGEFORMATINET </w:instrText>
            </w:r>
            <w:r w:rsidR="002F784C" w:rsidRPr="00E00F24">
              <w:rPr>
                <w:lang w:val="ro-RO"/>
              </w:rPr>
              <w:fldChar w:fldCharType="separate"/>
            </w:r>
            <w:r w:rsidR="00131EF8" w:rsidRPr="00E00F24">
              <w:rPr>
                <w:lang w:val="ro-RO"/>
              </w:rPr>
              <w:fldChar w:fldCharType="begin"/>
            </w:r>
            <w:r w:rsidR="00131EF8" w:rsidRPr="00E00F24">
              <w:rPr>
                <w:lang w:val="ro-RO"/>
              </w:rPr>
              <w:instrText xml:space="preserve"> INCLUDEPICTURE  "cid:image001.png@01D95CA1.8DECB290" \* MERGEFORMATINET </w:instrText>
            </w:r>
            <w:r w:rsidR="00131EF8"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009E1FC9" w:rsidRPr="00E00F24">
              <w:rPr>
                <w:lang w:val="ro-RO"/>
              </w:rPr>
              <w:fldChar w:fldCharType="begin"/>
            </w:r>
            <w:r w:rsidR="009E1FC9" w:rsidRPr="00E00F24">
              <w:rPr>
                <w:lang w:val="ro-RO"/>
              </w:rPr>
              <w:instrText xml:space="preserve"> INCLUDEPICTURE  "cid:image001.png@01D95CA1.8DECB290" \* MERGEFORMATINET </w:instrText>
            </w:r>
            <w:r w:rsidR="009E1FC9" w:rsidRPr="00E00F24">
              <w:rPr>
                <w:lang w:val="ro-RO"/>
              </w:rPr>
              <w:fldChar w:fldCharType="separate"/>
            </w:r>
            <w:r w:rsidR="008A71CD" w:rsidRPr="00E00F24">
              <w:rPr>
                <w:lang w:val="ro-RO"/>
              </w:rPr>
              <w:fldChar w:fldCharType="begin"/>
            </w:r>
            <w:r w:rsidR="008A71CD" w:rsidRPr="00E00F24">
              <w:rPr>
                <w:lang w:val="ro-RO"/>
              </w:rPr>
              <w:instrText xml:space="preserve"> INCLUDEPICTURE  "cid:image001.png@01D95CA1.8DECB290" \* MERGEFORMATINET </w:instrText>
            </w:r>
            <w:r w:rsidR="008A71CD" w:rsidRPr="00E00F24">
              <w:rPr>
                <w:lang w:val="ro-RO"/>
              </w:rPr>
              <w:fldChar w:fldCharType="separate"/>
            </w:r>
            <w:r w:rsidR="00372C77" w:rsidRPr="00E00F24">
              <w:rPr>
                <w:lang w:val="ro-RO"/>
              </w:rPr>
              <w:fldChar w:fldCharType="begin"/>
            </w:r>
            <w:r w:rsidR="00372C77" w:rsidRPr="00E00F24">
              <w:rPr>
                <w:lang w:val="ro-RO"/>
              </w:rPr>
              <w:instrText xml:space="preserve"> INCLUDEPICTURE  "cid:image001.png@01D95CA1.8DECB290" \* MERGEFORMATINET </w:instrText>
            </w:r>
            <w:r w:rsidR="00372C77" w:rsidRPr="00E00F24">
              <w:rPr>
                <w:lang w:val="ro-RO"/>
              </w:rPr>
              <w:fldChar w:fldCharType="separate"/>
            </w:r>
            <w:r w:rsidR="00C174C2" w:rsidRPr="00E00F24">
              <w:rPr>
                <w:lang w:val="ro-RO"/>
              </w:rPr>
              <w:fldChar w:fldCharType="begin"/>
            </w:r>
            <w:r w:rsidR="00C174C2" w:rsidRPr="00E00F24">
              <w:rPr>
                <w:lang w:val="ro-RO"/>
              </w:rPr>
              <w:instrText xml:space="preserve"> INCLUDEPICTURE  "cid:image001.png@01D95CA1.8DECB290" \* MERGEFORMATINET </w:instrText>
            </w:r>
            <w:r w:rsidR="00C174C2" w:rsidRPr="00E00F24">
              <w:rPr>
                <w:lang w:val="ro-RO"/>
              </w:rPr>
              <w:fldChar w:fldCharType="separate"/>
            </w:r>
            <w:r w:rsidR="0075542B" w:rsidRPr="00E00F24">
              <w:rPr>
                <w:lang w:val="ro-RO"/>
              </w:rPr>
              <w:fldChar w:fldCharType="begin"/>
            </w:r>
            <w:r w:rsidR="0075542B" w:rsidRPr="00E00F24">
              <w:rPr>
                <w:lang w:val="ro-RO"/>
              </w:rPr>
              <w:instrText xml:space="preserve"> INCLUDEPICTURE  "cid:image001.png@01D95CA1.8DECB290" \* MERGEFORMATINET </w:instrText>
            </w:r>
            <w:r w:rsidR="0075542B" w:rsidRPr="00E00F24">
              <w:rPr>
                <w:lang w:val="ro-RO"/>
              </w:rPr>
              <w:fldChar w:fldCharType="separate"/>
            </w:r>
            <w:r w:rsidR="008657C8" w:rsidRPr="00E00F24">
              <w:rPr>
                <w:lang w:val="ro-RO"/>
              </w:rPr>
              <w:fldChar w:fldCharType="begin"/>
            </w:r>
            <w:r w:rsidR="008657C8" w:rsidRPr="00E00F24">
              <w:rPr>
                <w:lang w:val="ro-RO"/>
              </w:rPr>
              <w:instrText xml:space="preserve"> INCLUDEPICTURE  "cid:image001.png@01D95CA1.8DECB290" \* MERGEFORMATINET </w:instrText>
            </w:r>
            <w:r w:rsidR="008657C8" w:rsidRPr="00E00F24">
              <w:rPr>
                <w:lang w:val="ro-RO"/>
              </w:rPr>
              <w:fldChar w:fldCharType="separate"/>
            </w:r>
            <w:r w:rsidR="008657C8" w:rsidRPr="00E00F24">
              <w:rPr>
                <w:lang w:val="ro-RO"/>
              </w:rPr>
              <w:fldChar w:fldCharType="begin"/>
            </w:r>
            <w:r w:rsidR="008657C8" w:rsidRPr="00E00F24">
              <w:rPr>
                <w:lang w:val="ro-RO"/>
              </w:rPr>
              <w:instrText xml:space="preserve"> INCLUDEPICTURE  "cid:image001.png@01D95CA1.8DECB290" \* MERGEFORMATINET </w:instrText>
            </w:r>
            <w:r w:rsidR="008657C8" w:rsidRPr="00E00F24">
              <w:rPr>
                <w:lang w:val="ro-RO"/>
              </w:rPr>
              <w:fldChar w:fldCharType="separate"/>
            </w:r>
            <w:r w:rsidR="00E20B7C">
              <w:rPr>
                <w:lang w:val="ro-RO"/>
              </w:rPr>
              <w:fldChar w:fldCharType="begin"/>
            </w:r>
            <w:r w:rsidR="00E20B7C">
              <w:rPr>
                <w:lang w:val="ro-RO"/>
              </w:rPr>
              <w:instrText xml:space="preserve"> INCLUDEPICTURE  "cid:image001.png@01D95CA1.8DECB290" \* MERGEFORMATINET </w:instrText>
            </w:r>
            <w:r w:rsidR="00E20B7C">
              <w:rPr>
                <w:lang w:val="ro-RO"/>
              </w:rPr>
              <w:fldChar w:fldCharType="separate"/>
            </w:r>
            <w:r w:rsidR="00940539">
              <w:rPr>
                <w:lang w:val="ro-RO"/>
              </w:rPr>
              <w:fldChar w:fldCharType="begin"/>
            </w:r>
            <w:r w:rsidR="00940539">
              <w:rPr>
                <w:lang w:val="ro-RO"/>
              </w:rPr>
              <w:instrText xml:space="preserve"> INCLUDEPICTURE  "cid:image001.png@01D95CA1.8DECB290" \* MERGEFORMATINET </w:instrText>
            </w:r>
            <w:r w:rsidR="00940539">
              <w:rPr>
                <w:lang w:val="ro-RO"/>
              </w:rPr>
              <w:fldChar w:fldCharType="separate"/>
            </w:r>
            <w:r w:rsidR="00B330B4">
              <w:rPr>
                <w:lang w:val="ro-RO"/>
              </w:rPr>
              <w:fldChar w:fldCharType="begin"/>
            </w:r>
            <w:r w:rsidR="00B330B4">
              <w:rPr>
                <w:lang w:val="ro-RO"/>
              </w:rPr>
              <w:instrText xml:space="preserve"> INCLUDEPICTURE  "cid:image001.png@01D95CA1.8DECB290" \* MERGEFORMATINET </w:instrText>
            </w:r>
            <w:r w:rsidR="00B330B4">
              <w:rPr>
                <w:lang w:val="ro-RO"/>
              </w:rPr>
              <w:fldChar w:fldCharType="separate"/>
            </w:r>
            <w:r w:rsidR="000F45CE">
              <w:rPr>
                <w:lang w:val="ro-RO"/>
              </w:rPr>
              <w:fldChar w:fldCharType="begin"/>
            </w:r>
            <w:r w:rsidR="000F45CE">
              <w:rPr>
                <w:lang w:val="ro-RO"/>
              </w:rPr>
              <w:instrText xml:space="preserve"> INCLUDEPICTURE  "cid:image001.png@01D95CA1.8DECB290" \* MERGEFORMATINET </w:instrText>
            </w:r>
            <w:r w:rsidR="000F45CE">
              <w:rPr>
                <w:lang w:val="ro-RO"/>
              </w:rPr>
              <w:fldChar w:fldCharType="separate"/>
            </w:r>
            <w:r w:rsidR="00413963">
              <w:rPr>
                <w:lang w:val="ro-RO"/>
              </w:rPr>
              <w:fldChar w:fldCharType="begin"/>
            </w:r>
            <w:r w:rsidR="00413963">
              <w:rPr>
                <w:lang w:val="ro-RO"/>
              </w:rPr>
              <w:instrText xml:space="preserve"> INCLUDEPICTURE  "cid:image001.png@01D95CA1.8DECB290" \* MERGEFORMATINET </w:instrText>
            </w:r>
            <w:r w:rsidR="00413963">
              <w:rPr>
                <w:lang w:val="ro-RO"/>
              </w:rPr>
              <w:fldChar w:fldCharType="separate"/>
            </w:r>
            <w:r w:rsidR="006C0DFC">
              <w:rPr>
                <w:lang w:val="ro-RO"/>
              </w:rPr>
              <w:fldChar w:fldCharType="begin"/>
            </w:r>
            <w:r w:rsidR="006C0DFC">
              <w:rPr>
                <w:lang w:val="ro-RO"/>
              </w:rPr>
              <w:instrText xml:space="preserve"> INCLUDEPICTURE  "cid:image001.png@01D95CA1.8DECB290" \* MERGEFORMATINET </w:instrText>
            </w:r>
            <w:r w:rsidR="006C0DFC">
              <w:rPr>
                <w:lang w:val="ro-RO"/>
              </w:rPr>
              <w:fldChar w:fldCharType="separate"/>
            </w:r>
            <w:r w:rsidR="00616D3B">
              <w:rPr>
                <w:lang w:val="ro-RO"/>
              </w:rPr>
              <w:fldChar w:fldCharType="begin"/>
            </w:r>
            <w:r w:rsidR="00616D3B">
              <w:rPr>
                <w:lang w:val="ro-RO"/>
              </w:rPr>
              <w:instrText xml:space="preserve"> INCLUDEPICTURE  "cid:image001.png@01D95CA1.8DECB290" \* MERGEFORMATINET </w:instrText>
            </w:r>
            <w:r w:rsidR="00616D3B">
              <w:rPr>
                <w:lang w:val="ro-RO"/>
              </w:rPr>
              <w:fldChar w:fldCharType="separate"/>
            </w:r>
            <w:r w:rsidR="009767C9">
              <w:rPr>
                <w:lang w:val="ro-RO"/>
              </w:rPr>
              <w:fldChar w:fldCharType="begin"/>
            </w:r>
            <w:r w:rsidR="009767C9">
              <w:rPr>
                <w:lang w:val="ro-RO"/>
              </w:rPr>
              <w:instrText xml:space="preserve"> INCLUDEPICTURE  "cid:image001.png@01D95CA1.8DECB290" \* MERGEFORMATINET </w:instrText>
            </w:r>
            <w:r w:rsidR="009767C9">
              <w:rPr>
                <w:lang w:val="ro-RO"/>
              </w:rPr>
              <w:fldChar w:fldCharType="separate"/>
            </w:r>
            <w:r w:rsidR="00EC36B5">
              <w:rPr>
                <w:lang w:val="ro-RO"/>
              </w:rPr>
              <w:fldChar w:fldCharType="begin"/>
            </w:r>
            <w:r w:rsidR="00EC36B5">
              <w:rPr>
                <w:lang w:val="ro-RO"/>
              </w:rPr>
              <w:instrText xml:space="preserve"> INCLUDEPICTURE  "cid:image001.png@01D95CA1.8DECB290" \* MERGEFORMATINET </w:instrText>
            </w:r>
            <w:r w:rsidR="00EC36B5">
              <w:rPr>
                <w:lang w:val="ro-RO"/>
              </w:rPr>
              <w:fldChar w:fldCharType="separate"/>
            </w:r>
            <w:r w:rsidR="00733FC6">
              <w:rPr>
                <w:lang w:val="ro-RO"/>
              </w:rPr>
              <w:fldChar w:fldCharType="begin"/>
            </w:r>
            <w:r w:rsidR="00733FC6">
              <w:rPr>
                <w:lang w:val="ro-RO"/>
              </w:rPr>
              <w:instrText xml:space="preserve"> INCLUDEPICTURE  "cid:image001.png@01D95CA1.8DECB290" \* MERGEFORMATINET </w:instrText>
            </w:r>
            <w:r w:rsidR="00733FC6">
              <w:rPr>
                <w:lang w:val="ro-RO"/>
              </w:rPr>
              <w:fldChar w:fldCharType="separate"/>
            </w:r>
            <w:r w:rsidR="00D152E0">
              <w:rPr>
                <w:lang w:val="ro-RO"/>
              </w:rPr>
              <w:fldChar w:fldCharType="begin"/>
            </w:r>
            <w:r w:rsidR="00D152E0">
              <w:rPr>
                <w:lang w:val="ro-RO"/>
              </w:rPr>
              <w:instrText xml:space="preserve"> </w:instrText>
            </w:r>
            <w:r w:rsidR="00D152E0">
              <w:rPr>
                <w:lang w:val="ro-RO"/>
              </w:rPr>
              <w:instrText>INCLUDEPICTURE  "cid:image001.png@01D95CA1.8DECB290" \* MERGEFORMATINET</w:instrText>
            </w:r>
            <w:r w:rsidR="00D152E0">
              <w:rPr>
                <w:lang w:val="ro-RO"/>
              </w:rPr>
              <w:instrText xml:space="preserve"> </w:instrText>
            </w:r>
            <w:r w:rsidR="00D152E0">
              <w:rPr>
                <w:lang w:val="ro-RO"/>
              </w:rPr>
              <w:fldChar w:fldCharType="separate"/>
            </w:r>
            <w:r w:rsidR="000F4DDF">
              <w:rPr>
                <w:lang w:val="ro-RO"/>
              </w:rPr>
              <w:pict w14:anchorId="124B9BF9">
                <v:shape id="_x0000_i1028" type="#_x0000_t75" style="width:217.8pt;height:87pt">
                  <v:imagedata r:id="rId18" r:href="rId23" cropleft="1000f" cropright="32844f"/>
                </v:shape>
              </w:pict>
            </w:r>
            <w:r w:rsidR="00D152E0">
              <w:rPr>
                <w:lang w:val="ro-RO"/>
              </w:rPr>
              <w:fldChar w:fldCharType="end"/>
            </w:r>
            <w:r w:rsidR="00733FC6">
              <w:rPr>
                <w:lang w:val="ro-RO"/>
              </w:rPr>
              <w:fldChar w:fldCharType="end"/>
            </w:r>
            <w:r w:rsidR="00EC36B5">
              <w:rPr>
                <w:lang w:val="ro-RO"/>
              </w:rPr>
              <w:fldChar w:fldCharType="end"/>
            </w:r>
            <w:r w:rsidR="009767C9">
              <w:rPr>
                <w:lang w:val="ro-RO"/>
              </w:rPr>
              <w:fldChar w:fldCharType="end"/>
            </w:r>
            <w:r w:rsidR="00616D3B">
              <w:rPr>
                <w:lang w:val="ro-RO"/>
              </w:rPr>
              <w:fldChar w:fldCharType="end"/>
            </w:r>
            <w:r w:rsidR="006C0DFC">
              <w:rPr>
                <w:lang w:val="ro-RO"/>
              </w:rPr>
              <w:fldChar w:fldCharType="end"/>
            </w:r>
            <w:r w:rsidR="00413963">
              <w:rPr>
                <w:lang w:val="ro-RO"/>
              </w:rPr>
              <w:fldChar w:fldCharType="end"/>
            </w:r>
            <w:r w:rsidR="000F45CE">
              <w:rPr>
                <w:lang w:val="ro-RO"/>
              </w:rPr>
              <w:fldChar w:fldCharType="end"/>
            </w:r>
            <w:r w:rsidR="00B330B4">
              <w:rPr>
                <w:lang w:val="ro-RO"/>
              </w:rPr>
              <w:fldChar w:fldCharType="end"/>
            </w:r>
            <w:r w:rsidR="00940539">
              <w:rPr>
                <w:lang w:val="ro-RO"/>
              </w:rPr>
              <w:fldChar w:fldCharType="end"/>
            </w:r>
            <w:r w:rsidR="00E20B7C">
              <w:rPr>
                <w:lang w:val="ro-RO"/>
              </w:rPr>
              <w:fldChar w:fldCharType="end"/>
            </w:r>
            <w:r w:rsidR="008657C8" w:rsidRPr="00E00F24">
              <w:rPr>
                <w:lang w:val="ro-RO"/>
              </w:rPr>
              <w:fldChar w:fldCharType="end"/>
            </w:r>
            <w:r w:rsidR="008657C8" w:rsidRPr="00E00F24">
              <w:rPr>
                <w:lang w:val="ro-RO"/>
              </w:rPr>
              <w:fldChar w:fldCharType="end"/>
            </w:r>
            <w:r w:rsidR="0075542B" w:rsidRPr="00E00F24">
              <w:rPr>
                <w:lang w:val="ro-RO"/>
              </w:rPr>
              <w:fldChar w:fldCharType="end"/>
            </w:r>
            <w:r w:rsidR="00C174C2" w:rsidRPr="00E00F24">
              <w:rPr>
                <w:lang w:val="ro-RO"/>
              </w:rPr>
              <w:fldChar w:fldCharType="end"/>
            </w:r>
            <w:r w:rsidR="00372C77" w:rsidRPr="00E00F24">
              <w:rPr>
                <w:lang w:val="ro-RO"/>
              </w:rPr>
              <w:fldChar w:fldCharType="end"/>
            </w:r>
            <w:r w:rsidR="008A71CD" w:rsidRPr="00E00F24">
              <w:rPr>
                <w:lang w:val="ro-RO"/>
              </w:rPr>
              <w:fldChar w:fldCharType="end"/>
            </w:r>
            <w:r w:rsidR="009E1FC9"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00131EF8" w:rsidRPr="00E00F24">
              <w:rPr>
                <w:lang w:val="ro-RO"/>
              </w:rPr>
              <w:fldChar w:fldCharType="end"/>
            </w:r>
            <w:r w:rsidR="002F784C" w:rsidRPr="00E00F24">
              <w:rPr>
                <w:lang w:val="ro-RO"/>
              </w:rPr>
              <w:fldChar w:fldCharType="end"/>
            </w:r>
            <w:r w:rsidR="00D62732" w:rsidRPr="00E00F24">
              <w:rPr>
                <w:lang w:val="ro-RO"/>
              </w:rPr>
              <w:fldChar w:fldCharType="end"/>
            </w:r>
            <w:r w:rsidR="002575EC" w:rsidRPr="00E00F24">
              <w:rPr>
                <w:lang w:val="ro-RO"/>
              </w:rPr>
              <w:fldChar w:fldCharType="end"/>
            </w:r>
            <w:r w:rsidR="002575EC" w:rsidRPr="00E00F24">
              <w:rPr>
                <w:lang w:val="ro-RO"/>
              </w:rPr>
              <w:fldChar w:fldCharType="end"/>
            </w:r>
            <w:r w:rsidR="00CB3C5B" w:rsidRPr="00E00F24">
              <w:rPr>
                <w:lang w:val="ro-RO"/>
              </w:rPr>
              <w:fldChar w:fldCharType="end"/>
            </w:r>
            <w:r w:rsidR="004F0401"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p>
          <w:p w14:paraId="4E46AE12" w14:textId="77777777" w:rsidR="00ED46DE" w:rsidRPr="00E00F24" w:rsidRDefault="00ED46DE" w:rsidP="008637B5">
            <w:pPr>
              <w:tabs>
                <w:tab w:val="clear" w:pos="567"/>
              </w:tabs>
              <w:spacing w:before="120" w:line="240" w:lineRule="auto"/>
              <w:rPr>
                <w:lang w:val="ro-RO"/>
              </w:rPr>
            </w:pPr>
          </w:p>
          <w:p w14:paraId="6B539DA8" w14:textId="77777777" w:rsidR="0043168B" w:rsidRPr="00E00F24" w:rsidRDefault="0043168B" w:rsidP="008637B5">
            <w:pPr>
              <w:tabs>
                <w:tab w:val="clear" w:pos="567"/>
              </w:tabs>
              <w:spacing w:before="120" w:line="240" w:lineRule="auto"/>
              <w:rPr>
                <w:szCs w:val="22"/>
                <w:lang w:val="ro-RO"/>
              </w:rPr>
            </w:pP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004F0401" w:rsidRPr="00E00F24">
              <w:rPr>
                <w:lang w:val="ro-RO"/>
              </w:rPr>
              <w:fldChar w:fldCharType="begin"/>
            </w:r>
            <w:r w:rsidR="004F0401" w:rsidRPr="00E00F24">
              <w:rPr>
                <w:lang w:val="ro-RO"/>
              </w:rPr>
              <w:instrText xml:space="preserve"> INCLUDEPICTURE  "cid:image001.png@01D95CA1.8DECB290" \* MERGEFORMATINET </w:instrText>
            </w:r>
            <w:r w:rsidR="004F0401" w:rsidRPr="00E00F24">
              <w:rPr>
                <w:lang w:val="ro-RO"/>
              </w:rPr>
              <w:fldChar w:fldCharType="separate"/>
            </w:r>
            <w:r w:rsidR="00CB3C5B" w:rsidRPr="00E00F24">
              <w:rPr>
                <w:lang w:val="ro-RO"/>
              </w:rPr>
              <w:fldChar w:fldCharType="begin"/>
            </w:r>
            <w:r w:rsidR="00CB3C5B" w:rsidRPr="00E00F24">
              <w:rPr>
                <w:lang w:val="ro-RO"/>
              </w:rPr>
              <w:instrText xml:space="preserve"> INCLUDEPICTURE  "cid:image001.png@01D95CA1.8DECB290" \* MERGEFORMATINET </w:instrText>
            </w:r>
            <w:r w:rsidR="00CB3C5B" w:rsidRPr="00E00F24">
              <w:rPr>
                <w:lang w:val="ro-RO"/>
              </w:rPr>
              <w:fldChar w:fldCharType="separate"/>
            </w:r>
            <w:r w:rsidR="002575EC" w:rsidRPr="00E00F24">
              <w:rPr>
                <w:lang w:val="ro-RO"/>
              </w:rPr>
              <w:fldChar w:fldCharType="begin"/>
            </w:r>
            <w:r w:rsidR="002575EC" w:rsidRPr="00E00F24">
              <w:rPr>
                <w:lang w:val="ro-RO"/>
              </w:rPr>
              <w:instrText xml:space="preserve"> INCLUDEPICTURE  "cid:image001.png@01D95CA1.8DECB290" \* MERGEFORMATINET </w:instrText>
            </w:r>
            <w:r w:rsidR="002575EC" w:rsidRPr="00E00F24">
              <w:rPr>
                <w:lang w:val="ro-RO"/>
              </w:rPr>
              <w:fldChar w:fldCharType="separate"/>
            </w:r>
            <w:r w:rsidR="002575EC" w:rsidRPr="00E00F24">
              <w:rPr>
                <w:lang w:val="ro-RO"/>
              </w:rPr>
              <w:fldChar w:fldCharType="begin"/>
            </w:r>
            <w:r w:rsidR="002575EC" w:rsidRPr="00E00F24">
              <w:rPr>
                <w:lang w:val="ro-RO"/>
              </w:rPr>
              <w:instrText xml:space="preserve"> INCLUDEPICTURE  "cid:image001.png@01D95CA1.8DECB290" \* MERGEFORMATINET </w:instrText>
            </w:r>
            <w:r w:rsidR="002575EC" w:rsidRPr="00E00F24">
              <w:rPr>
                <w:lang w:val="ro-RO"/>
              </w:rPr>
              <w:fldChar w:fldCharType="separate"/>
            </w:r>
            <w:r w:rsidR="00D62732" w:rsidRPr="00E00F24">
              <w:rPr>
                <w:lang w:val="ro-RO"/>
              </w:rPr>
              <w:fldChar w:fldCharType="begin"/>
            </w:r>
            <w:r w:rsidR="00D62732" w:rsidRPr="00E00F24">
              <w:rPr>
                <w:lang w:val="ro-RO"/>
              </w:rPr>
              <w:instrText xml:space="preserve"> INCLUDEPICTURE  "cid:image001.png@01D95CA1.8DECB290" \* MERGEFORMATINET </w:instrText>
            </w:r>
            <w:r w:rsidR="00D62732" w:rsidRPr="00E00F24">
              <w:rPr>
                <w:lang w:val="ro-RO"/>
              </w:rPr>
              <w:fldChar w:fldCharType="separate"/>
            </w:r>
            <w:r w:rsidR="002F784C" w:rsidRPr="00E00F24">
              <w:rPr>
                <w:lang w:val="ro-RO"/>
              </w:rPr>
              <w:fldChar w:fldCharType="begin"/>
            </w:r>
            <w:r w:rsidR="002F784C" w:rsidRPr="00E00F24">
              <w:rPr>
                <w:lang w:val="ro-RO"/>
              </w:rPr>
              <w:instrText xml:space="preserve"> INCLUDEPICTURE  "cid:image001.png@01D95CA1.8DECB290" \* MERGEFORMATINET </w:instrText>
            </w:r>
            <w:r w:rsidR="002F784C" w:rsidRPr="00E00F24">
              <w:rPr>
                <w:lang w:val="ro-RO"/>
              </w:rPr>
              <w:fldChar w:fldCharType="separate"/>
            </w:r>
            <w:r w:rsidR="00131EF8" w:rsidRPr="00E00F24">
              <w:rPr>
                <w:lang w:val="ro-RO"/>
              </w:rPr>
              <w:fldChar w:fldCharType="begin"/>
            </w:r>
            <w:r w:rsidR="00131EF8" w:rsidRPr="00E00F24">
              <w:rPr>
                <w:lang w:val="ro-RO"/>
              </w:rPr>
              <w:instrText xml:space="preserve"> INCLUDEPICTURE  "cid:image001.png@01D95CA1.8DECB290" \* MERGEFORMATINET </w:instrText>
            </w:r>
            <w:r w:rsidR="00131EF8"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Pr="00E00F24">
              <w:rPr>
                <w:lang w:val="ro-RO"/>
              </w:rPr>
              <w:fldChar w:fldCharType="begin"/>
            </w:r>
            <w:r w:rsidRPr="00E00F24">
              <w:rPr>
                <w:lang w:val="ro-RO"/>
              </w:rPr>
              <w:instrText xml:space="preserve"> INCLUDEPICTURE  "cid:image001.png@01D95CA1.8DECB290" \* MERGEFORMATINET </w:instrText>
            </w:r>
            <w:r w:rsidRPr="00E00F24">
              <w:rPr>
                <w:lang w:val="ro-RO"/>
              </w:rPr>
              <w:fldChar w:fldCharType="separate"/>
            </w:r>
            <w:r w:rsidR="009E1FC9" w:rsidRPr="00E00F24">
              <w:rPr>
                <w:lang w:val="ro-RO"/>
              </w:rPr>
              <w:fldChar w:fldCharType="begin"/>
            </w:r>
            <w:r w:rsidR="009E1FC9" w:rsidRPr="00E00F24">
              <w:rPr>
                <w:lang w:val="ro-RO"/>
              </w:rPr>
              <w:instrText xml:space="preserve"> INCLUDEPICTURE  "cid:image001.png@01D95CA1.8DECB290" \* MERGEFORMATINET </w:instrText>
            </w:r>
            <w:r w:rsidR="009E1FC9" w:rsidRPr="00E00F24">
              <w:rPr>
                <w:lang w:val="ro-RO"/>
              </w:rPr>
              <w:fldChar w:fldCharType="separate"/>
            </w:r>
            <w:r w:rsidR="008A71CD" w:rsidRPr="00E00F24">
              <w:rPr>
                <w:lang w:val="ro-RO"/>
              </w:rPr>
              <w:fldChar w:fldCharType="begin"/>
            </w:r>
            <w:r w:rsidR="008A71CD" w:rsidRPr="00E00F24">
              <w:rPr>
                <w:lang w:val="ro-RO"/>
              </w:rPr>
              <w:instrText xml:space="preserve"> INCLUDEPICTURE  "cid:image001.png@01D95CA1.8DECB290" \* MERGEFORMATINET </w:instrText>
            </w:r>
            <w:r w:rsidR="008A71CD" w:rsidRPr="00E00F24">
              <w:rPr>
                <w:lang w:val="ro-RO"/>
              </w:rPr>
              <w:fldChar w:fldCharType="separate"/>
            </w:r>
            <w:r w:rsidR="00372C77" w:rsidRPr="00E00F24">
              <w:rPr>
                <w:lang w:val="ro-RO"/>
              </w:rPr>
              <w:fldChar w:fldCharType="begin"/>
            </w:r>
            <w:r w:rsidR="00372C77" w:rsidRPr="00E00F24">
              <w:rPr>
                <w:lang w:val="ro-RO"/>
              </w:rPr>
              <w:instrText xml:space="preserve"> INCLUDEPICTURE  "cid:image001.png@01D95CA1.8DECB290" \* MERGEFORMATINET </w:instrText>
            </w:r>
            <w:r w:rsidR="00372C77" w:rsidRPr="00E00F24">
              <w:rPr>
                <w:lang w:val="ro-RO"/>
              </w:rPr>
              <w:fldChar w:fldCharType="separate"/>
            </w:r>
            <w:r w:rsidR="00C174C2" w:rsidRPr="00E00F24">
              <w:rPr>
                <w:lang w:val="ro-RO"/>
              </w:rPr>
              <w:fldChar w:fldCharType="begin"/>
            </w:r>
            <w:r w:rsidR="00C174C2" w:rsidRPr="00E00F24">
              <w:rPr>
                <w:lang w:val="ro-RO"/>
              </w:rPr>
              <w:instrText xml:space="preserve"> INCLUDEPICTURE  "cid:image001.png@01D95CA1.8DECB290" \* MERGEFORMATINET </w:instrText>
            </w:r>
            <w:r w:rsidR="00C174C2" w:rsidRPr="00E00F24">
              <w:rPr>
                <w:lang w:val="ro-RO"/>
              </w:rPr>
              <w:fldChar w:fldCharType="separate"/>
            </w:r>
            <w:r w:rsidR="0075542B" w:rsidRPr="00E00F24">
              <w:rPr>
                <w:lang w:val="ro-RO"/>
              </w:rPr>
              <w:fldChar w:fldCharType="begin"/>
            </w:r>
            <w:r w:rsidR="0075542B" w:rsidRPr="00E00F24">
              <w:rPr>
                <w:lang w:val="ro-RO"/>
              </w:rPr>
              <w:instrText xml:space="preserve"> INCLUDEPICTURE  "cid:image001.png@01D95CA1.8DECB290" \* MERGEFORMATINET </w:instrText>
            </w:r>
            <w:r w:rsidR="0075542B" w:rsidRPr="00E00F24">
              <w:rPr>
                <w:lang w:val="ro-RO"/>
              </w:rPr>
              <w:fldChar w:fldCharType="separate"/>
            </w:r>
            <w:r w:rsidR="008657C8" w:rsidRPr="00E00F24">
              <w:rPr>
                <w:lang w:val="ro-RO"/>
              </w:rPr>
              <w:fldChar w:fldCharType="begin"/>
            </w:r>
            <w:r w:rsidR="008657C8" w:rsidRPr="00E00F24">
              <w:rPr>
                <w:lang w:val="ro-RO"/>
              </w:rPr>
              <w:instrText xml:space="preserve"> INCLUDEPICTURE  "cid:image001.png@01D95CA1.8DECB290" \* MERGEFORMATINET </w:instrText>
            </w:r>
            <w:r w:rsidR="008657C8" w:rsidRPr="00E00F24">
              <w:rPr>
                <w:lang w:val="ro-RO"/>
              </w:rPr>
              <w:fldChar w:fldCharType="separate"/>
            </w:r>
            <w:r w:rsidR="008657C8" w:rsidRPr="00E00F24">
              <w:rPr>
                <w:lang w:val="ro-RO"/>
              </w:rPr>
              <w:fldChar w:fldCharType="begin"/>
            </w:r>
            <w:r w:rsidR="008657C8" w:rsidRPr="00E00F24">
              <w:rPr>
                <w:lang w:val="ro-RO"/>
              </w:rPr>
              <w:instrText xml:space="preserve"> INCLUDEPICTURE  "cid:image001.png@01D95CA1.8DECB290" \* MERGEFORMATINET </w:instrText>
            </w:r>
            <w:r w:rsidR="008657C8" w:rsidRPr="00E00F24">
              <w:rPr>
                <w:lang w:val="ro-RO"/>
              </w:rPr>
              <w:fldChar w:fldCharType="separate"/>
            </w:r>
            <w:r w:rsidR="00E20B7C">
              <w:rPr>
                <w:lang w:val="ro-RO"/>
              </w:rPr>
              <w:fldChar w:fldCharType="begin"/>
            </w:r>
            <w:r w:rsidR="00E20B7C">
              <w:rPr>
                <w:lang w:val="ro-RO"/>
              </w:rPr>
              <w:instrText xml:space="preserve"> INCLUDEPICTURE  "cid:image001.png@01D95CA1.8DECB290" \* MERGEFORMATINET </w:instrText>
            </w:r>
            <w:r w:rsidR="00E20B7C">
              <w:rPr>
                <w:lang w:val="ro-RO"/>
              </w:rPr>
              <w:fldChar w:fldCharType="separate"/>
            </w:r>
            <w:r w:rsidR="00940539">
              <w:rPr>
                <w:lang w:val="ro-RO"/>
              </w:rPr>
              <w:fldChar w:fldCharType="begin"/>
            </w:r>
            <w:r w:rsidR="00940539">
              <w:rPr>
                <w:lang w:val="ro-RO"/>
              </w:rPr>
              <w:instrText xml:space="preserve"> INCLUDEPICTURE  "cid:image001.png@01D95CA1.8DECB290" \* MERGEFORMATINET </w:instrText>
            </w:r>
            <w:r w:rsidR="00940539">
              <w:rPr>
                <w:lang w:val="ro-RO"/>
              </w:rPr>
              <w:fldChar w:fldCharType="separate"/>
            </w:r>
            <w:r w:rsidR="00B330B4">
              <w:rPr>
                <w:lang w:val="ro-RO"/>
              </w:rPr>
              <w:fldChar w:fldCharType="begin"/>
            </w:r>
            <w:r w:rsidR="00B330B4">
              <w:rPr>
                <w:lang w:val="ro-RO"/>
              </w:rPr>
              <w:instrText xml:space="preserve"> INCLUDEPICTURE  "cid:image001.png@01D95CA1.8DECB290" \* MERGEFORMATINET </w:instrText>
            </w:r>
            <w:r w:rsidR="00B330B4">
              <w:rPr>
                <w:lang w:val="ro-RO"/>
              </w:rPr>
              <w:fldChar w:fldCharType="separate"/>
            </w:r>
            <w:r w:rsidR="000F45CE">
              <w:rPr>
                <w:lang w:val="ro-RO"/>
              </w:rPr>
              <w:fldChar w:fldCharType="begin"/>
            </w:r>
            <w:r w:rsidR="000F45CE">
              <w:rPr>
                <w:lang w:val="ro-RO"/>
              </w:rPr>
              <w:instrText xml:space="preserve"> INCLUDEPICTURE  "cid:image001.png@01D95CA1.8DECB290" \* MERGEFORMATINET </w:instrText>
            </w:r>
            <w:r w:rsidR="000F45CE">
              <w:rPr>
                <w:lang w:val="ro-RO"/>
              </w:rPr>
              <w:fldChar w:fldCharType="separate"/>
            </w:r>
            <w:r w:rsidR="00413963">
              <w:rPr>
                <w:lang w:val="ro-RO"/>
              </w:rPr>
              <w:fldChar w:fldCharType="begin"/>
            </w:r>
            <w:r w:rsidR="00413963">
              <w:rPr>
                <w:lang w:val="ro-RO"/>
              </w:rPr>
              <w:instrText xml:space="preserve"> INCLUDEPICTURE  "cid:image001.png@01D95CA1.8DECB290" \* MERGEFORMATINET </w:instrText>
            </w:r>
            <w:r w:rsidR="00413963">
              <w:rPr>
                <w:lang w:val="ro-RO"/>
              </w:rPr>
              <w:fldChar w:fldCharType="separate"/>
            </w:r>
            <w:r w:rsidR="006C0DFC">
              <w:rPr>
                <w:lang w:val="ro-RO"/>
              </w:rPr>
              <w:fldChar w:fldCharType="begin"/>
            </w:r>
            <w:r w:rsidR="006C0DFC">
              <w:rPr>
                <w:lang w:val="ro-RO"/>
              </w:rPr>
              <w:instrText xml:space="preserve"> INCLUDEPICTURE  "cid:image001.png@01D95CA1.8DECB290" \* MERGEFORMATINET </w:instrText>
            </w:r>
            <w:r w:rsidR="006C0DFC">
              <w:rPr>
                <w:lang w:val="ro-RO"/>
              </w:rPr>
              <w:fldChar w:fldCharType="separate"/>
            </w:r>
            <w:r w:rsidR="00616D3B">
              <w:rPr>
                <w:lang w:val="ro-RO"/>
              </w:rPr>
              <w:fldChar w:fldCharType="begin"/>
            </w:r>
            <w:r w:rsidR="00616D3B">
              <w:rPr>
                <w:lang w:val="ro-RO"/>
              </w:rPr>
              <w:instrText xml:space="preserve"> INCLUDEPICTURE  "cid:image001.png@01D95CA1.8DECB290" \* MERGEFORMATINET </w:instrText>
            </w:r>
            <w:r w:rsidR="00616D3B">
              <w:rPr>
                <w:lang w:val="ro-RO"/>
              </w:rPr>
              <w:fldChar w:fldCharType="separate"/>
            </w:r>
            <w:r w:rsidR="009767C9">
              <w:rPr>
                <w:lang w:val="ro-RO"/>
              </w:rPr>
              <w:fldChar w:fldCharType="begin"/>
            </w:r>
            <w:r w:rsidR="009767C9">
              <w:rPr>
                <w:lang w:val="ro-RO"/>
              </w:rPr>
              <w:instrText xml:space="preserve"> INCLUDEPICTURE  "cid:image001.png@01D95CA1.8DECB290" \* MERGEFORMATINET </w:instrText>
            </w:r>
            <w:r w:rsidR="009767C9">
              <w:rPr>
                <w:lang w:val="ro-RO"/>
              </w:rPr>
              <w:fldChar w:fldCharType="separate"/>
            </w:r>
            <w:r w:rsidR="00EC36B5">
              <w:rPr>
                <w:lang w:val="ro-RO"/>
              </w:rPr>
              <w:fldChar w:fldCharType="begin"/>
            </w:r>
            <w:r w:rsidR="00EC36B5">
              <w:rPr>
                <w:lang w:val="ro-RO"/>
              </w:rPr>
              <w:instrText xml:space="preserve"> INCLUDEPICTURE  "cid:image001.png@01D95CA1.8DECB290" \* MERGEFORMATINET </w:instrText>
            </w:r>
            <w:r w:rsidR="00EC36B5">
              <w:rPr>
                <w:lang w:val="ro-RO"/>
              </w:rPr>
              <w:fldChar w:fldCharType="separate"/>
            </w:r>
            <w:r w:rsidR="00733FC6">
              <w:rPr>
                <w:lang w:val="ro-RO"/>
              </w:rPr>
              <w:fldChar w:fldCharType="begin"/>
            </w:r>
            <w:r w:rsidR="00733FC6">
              <w:rPr>
                <w:lang w:val="ro-RO"/>
              </w:rPr>
              <w:instrText xml:space="preserve"> INCLUDEPICTURE  "cid:image001.png@01D95CA1.8DECB290" \* MERGEFORMATINET </w:instrText>
            </w:r>
            <w:r w:rsidR="00733FC6">
              <w:rPr>
                <w:lang w:val="ro-RO"/>
              </w:rPr>
              <w:fldChar w:fldCharType="separate"/>
            </w:r>
            <w:r w:rsidR="00D152E0">
              <w:rPr>
                <w:lang w:val="ro-RO"/>
              </w:rPr>
              <w:fldChar w:fldCharType="begin"/>
            </w:r>
            <w:r w:rsidR="00D152E0">
              <w:rPr>
                <w:lang w:val="ro-RO"/>
              </w:rPr>
              <w:instrText xml:space="preserve"> </w:instrText>
            </w:r>
            <w:r w:rsidR="00D152E0">
              <w:rPr>
                <w:lang w:val="ro-RO"/>
              </w:rPr>
              <w:instrText>INCLUDEPICTURE  "cid:image001.png@01D95CA1.8DECB290" \* MERGEFORMATINET</w:instrText>
            </w:r>
            <w:r w:rsidR="00D152E0">
              <w:rPr>
                <w:lang w:val="ro-RO"/>
              </w:rPr>
              <w:instrText xml:space="preserve"> </w:instrText>
            </w:r>
            <w:r w:rsidR="00D152E0">
              <w:rPr>
                <w:lang w:val="ro-RO"/>
              </w:rPr>
              <w:fldChar w:fldCharType="separate"/>
            </w:r>
            <w:r w:rsidR="000F4DDF">
              <w:rPr>
                <w:lang w:val="ro-RO"/>
              </w:rPr>
              <w:pict w14:anchorId="79AB5255">
                <v:shape id="_x0000_i1029" type="#_x0000_t75" style="width:228.6pt;height:78.6pt">
                  <v:imagedata r:id="rId18" r:href="rId24" croptop="7904f" cropleft="32692f"/>
                </v:shape>
              </w:pict>
            </w:r>
            <w:r w:rsidR="00D152E0">
              <w:rPr>
                <w:lang w:val="ro-RO"/>
              </w:rPr>
              <w:fldChar w:fldCharType="end"/>
            </w:r>
            <w:r w:rsidR="00733FC6">
              <w:rPr>
                <w:lang w:val="ro-RO"/>
              </w:rPr>
              <w:fldChar w:fldCharType="end"/>
            </w:r>
            <w:r w:rsidR="00EC36B5">
              <w:rPr>
                <w:lang w:val="ro-RO"/>
              </w:rPr>
              <w:fldChar w:fldCharType="end"/>
            </w:r>
            <w:r w:rsidR="009767C9">
              <w:rPr>
                <w:lang w:val="ro-RO"/>
              </w:rPr>
              <w:fldChar w:fldCharType="end"/>
            </w:r>
            <w:r w:rsidR="00616D3B">
              <w:rPr>
                <w:lang w:val="ro-RO"/>
              </w:rPr>
              <w:fldChar w:fldCharType="end"/>
            </w:r>
            <w:r w:rsidR="006C0DFC">
              <w:rPr>
                <w:lang w:val="ro-RO"/>
              </w:rPr>
              <w:fldChar w:fldCharType="end"/>
            </w:r>
            <w:r w:rsidR="00413963">
              <w:rPr>
                <w:lang w:val="ro-RO"/>
              </w:rPr>
              <w:fldChar w:fldCharType="end"/>
            </w:r>
            <w:r w:rsidR="000F45CE">
              <w:rPr>
                <w:lang w:val="ro-RO"/>
              </w:rPr>
              <w:fldChar w:fldCharType="end"/>
            </w:r>
            <w:r w:rsidR="00B330B4">
              <w:rPr>
                <w:lang w:val="ro-RO"/>
              </w:rPr>
              <w:fldChar w:fldCharType="end"/>
            </w:r>
            <w:r w:rsidR="00940539">
              <w:rPr>
                <w:lang w:val="ro-RO"/>
              </w:rPr>
              <w:fldChar w:fldCharType="end"/>
            </w:r>
            <w:r w:rsidR="00E20B7C">
              <w:rPr>
                <w:lang w:val="ro-RO"/>
              </w:rPr>
              <w:fldChar w:fldCharType="end"/>
            </w:r>
            <w:r w:rsidR="008657C8" w:rsidRPr="00E00F24">
              <w:rPr>
                <w:lang w:val="ro-RO"/>
              </w:rPr>
              <w:fldChar w:fldCharType="end"/>
            </w:r>
            <w:r w:rsidR="008657C8" w:rsidRPr="00E00F24">
              <w:rPr>
                <w:lang w:val="ro-RO"/>
              </w:rPr>
              <w:fldChar w:fldCharType="end"/>
            </w:r>
            <w:r w:rsidR="0075542B" w:rsidRPr="00E00F24">
              <w:rPr>
                <w:lang w:val="ro-RO"/>
              </w:rPr>
              <w:fldChar w:fldCharType="end"/>
            </w:r>
            <w:r w:rsidR="00C174C2" w:rsidRPr="00E00F24">
              <w:rPr>
                <w:lang w:val="ro-RO"/>
              </w:rPr>
              <w:fldChar w:fldCharType="end"/>
            </w:r>
            <w:r w:rsidR="00372C77" w:rsidRPr="00E00F24">
              <w:rPr>
                <w:lang w:val="ro-RO"/>
              </w:rPr>
              <w:fldChar w:fldCharType="end"/>
            </w:r>
            <w:r w:rsidR="008A71CD" w:rsidRPr="00E00F24">
              <w:rPr>
                <w:lang w:val="ro-RO"/>
              </w:rPr>
              <w:fldChar w:fldCharType="end"/>
            </w:r>
            <w:r w:rsidR="009E1FC9"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00131EF8" w:rsidRPr="00E00F24">
              <w:rPr>
                <w:lang w:val="ro-RO"/>
              </w:rPr>
              <w:fldChar w:fldCharType="end"/>
            </w:r>
            <w:r w:rsidR="002F784C" w:rsidRPr="00E00F24">
              <w:rPr>
                <w:lang w:val="ro-RO"/>
              </w:rPr>
              <w:fldChar w:fldCharType="end"/>
            </w:r>
            <w:r w:rsidR="00D62732" w:rsidRPr="00E00F24">
              <w:rPr>
                <w:lang w:val="ro-RO"/>
              </w:rPr>
              <w:fldChar w:fldCharType="end"/>
            </w:r>
            <w:r w:rsidR="002575EC" w:rsidRPr="00E00F24">
              <w:rPr>
                <w:lang w:val="ro-RO"/>
              </w:rPr>
              <w:fldChar w:fldCharType="end"/>
            </w:r>
            <w:r w:rsidR="002575EC" w:rsidRPr="00E00F24">
              <w:rPr>
                <w:lang w:val="ro-RO"/>
              </w:rPr>
              <w:fldChar w:fldCharType="end"/>
            </w:r>
            <w:r w:rsidR="00CB3C5B" w:rsidRPr="00E00F24">
              <w:rPr>
                <w:lang w:val="ro-RO"/>
              </w:rPr>
              <w:fldChar w:fldCharType="end"/>
            </w:r>
            <w:r w:rsidR="004F0401"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r w:rsidRPr="00E00F24">
              <w:rPr>
                <w:lang w:val="ro-RO"/>
              </w:rPr>
              <w:fldChar w:fldCharType="end"/>
            </w:r>
          </w:p>
        </w:tc>
      </w:tr>
    </w:tbl>
    <w:p w14:paraId="431AC599" w14:textId="77777777" w:rsidR="0043168B" w:rsidRPr="00E00F24" w:rsidRDefault="0043168B" w:rsidP="0043168B">
      <w:pPr>
        <w:tabs>
          <w:tab w:val="clear" w:pos="567"/>
        </w:tabs>
        <w:spacing w:line="240" w:lineRule="auto"/>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3168B" w:rsidRPr="00D152E0" w14:paraId="51AB68DE" w14:textId="77777777" w:rsidTr="00733FC6">
        <w:trPr>
          <w:trHeight w:val="711"/>
        </w:trPr>
        <w:tc>
          <w:tcPr>
            <w:tcW w:w="9061" w:type="dxa"/>
            <w:shd w:val="clear" w:color="auto" w:fill="auto"/>
          </w:tcPr>
          <w:p w14:paraId="31E8F929" w14:textId="77777777" w:rsidR="0043168B" w:rsidRPr="00E00F24" w:rsidRDefault="0043168B" w:rsidP="008637B5">
            <w:pPr>
              <w:tabs>
                <w:tab w:val="clear" w:pos="567"/>
              </w:tabs>
              <w:spacing w:before="120" w:line="240" w:lineRule="auto"/>
              <w:ind w:left="0" w:firstLine="0"/>
              <w:rPr>
                <w:b/>
                <w:lang w:val="ro-RO"/>
              </w:rPr>
            </w:pPr>
            <w:r w:rsidRPr="00E00F24">
              <w:rPr>
                <w:b/>
                <w:lang w:val="ro-RO"/>
              </w:rPr>
              <w:t>Atenționare: Nu încercați să deblocați (dezactivați) dispozitivul de siguranță forțând acul să iasă din scutul de siguranță.</w:t>
            </w:r>
          </w:p>
        </w:tc>
      </w:tr>
    </w:tbl>
    <w:p w14:paraId="3FD473F4" w14:textId="268327EC" w:rsidR="00580CCB" w:rsidRPr="00E00F24" w:rsidRDefault="0043168B" w:rsidP="000B7F56">
      <w:pPr>
        <w:shd w:val="clear" w:color="auto" w:fill="FFFFFF"/>
        <w:tabs>
          <w:tab w:val="clear" w:pos="567"/>
        </w:tabs>
        <w:spacing w:line="240" w:lineRule="auto"/>
        <w:ind w:left="0" w:firstLine="0"/>
        <w:rPr>
          <w:szCs w:val="24"/>
          <w:lang w:val="ro-RO"/>
        </w:rPr>
      </w:pPr>
      <w:r w:rsidRPr="00E00F24">
        <w:rPr>
          <w:lang w:val="ro-RO"/>
        </w:rPr>
        <w:t>&gt;</w:t>
      </w:r>
    </w:p>
    <w:p w14:paraId="48328EF4" w14:textId="77777777" w:rsidR="00876683" w:rsidRPr="00E00F24" w:rsidRDefault="00876683" w:rsidP="00876683">
      <w:pPr>
        <w:shd w:val="clear" w:color="auto" w:fill="FFFFFF"/>
        <w:tabs>
          <w:tab w:val="clear" w:pos="567"/>
        </w:tabs>
        <w:spacing w:line="240" w:lineRule="auto"/>
        <w:ind w:left="0" w:firstLine="0"/>
        <w:rPr>
          <w:szCs w:val="24"/>
          <w:lang w:val="ro-RO"/>
        </w:rPr>
      </w:pPr>
      <w:r w:rsidRPr="00E00F24">
        <w:rPr>
          <w:szCs w:val="24"/>
          <w:lang w:val="ro-RO"/>
        </w:rPr>
        <w:t>Orice medicament neutilizat sau material rezidual trebuie eliminat în conformitate cu reglementările locale.</w:t>
      </w:r>
    </w:p>
    <w:p w14:paraId="56A31442" w14:textId="77777777" w:rsidR="00124010" w:rsidRPr="00E00F24" w:rsidRDefault="00124010" w:rsidP="00C87651">
      <w:pPr>
        <w:spacing w:line="240" w:lineRule="auto"/>
        <w:rPr>
          <w:szCs w:val="22"/>
          <w:lang w:val="ro-RO"/>
        </w:rPr>
      </w:pPr>
    </w:p>
    <w:p w14:paraId="494D1E37" w14:textId="77777777" w:rsidR="00B6122E" w:rsidRPr="00C87651" w:rsidRDefault="00477D19" w:rsidP="00C87651">
      <w:pPr>
        <w:spacing w:line="240" w:lineRule="auto"/>
        <w:jc w:val="center"/>
        <w:rPr>
          <w:szCs w:val="24"/>
          <w:lang w:val="ro-RO"/>
        </w:rPr>
      </w:pPr>
      <w:r w:rsidRPr="00C87651">
        <w:rPr>
          <w:szCs w:val="24"/>
          <w:lang w:val="ro-RO"/>
        </w:rPr>
        <w:br w:type="page"/>
      </w:r>
      <w:r w:rsidR="00B6122E" w:rsidRPr="00C87651">
        <w:rPr>
          <w:b/>
          <w:bCs/>
          <w:szCs w:val="22"/>
          <w:lang w:val="ro-RO"/>
        </w:rPr>
        <w:lastRenderedPageBreak/>
        <w:t>Prospect: Informaţii pentru utilizator</w:t>
      </w:r>
    </w:p>
    <w:p w14:paraId="2E8CEF96" w14:textId="77777777" w:rsidR="00B6122E" w:rsidRPr="00C87651" w:rsidRDefault="00B6122E" w:rsidP="00C87651">
      <w:pPr>
        <w:numPr>
          <w:ilvl w:val="12"/>
          <w:numId w:val="0"/>
        </w:numPr>
        <w:tabs>
          <w:tab w:val="clear" w:pos="567"/>
        </w:tabs>
        <w:spacing w:line="240" w:lineRule="auto"/>
        <w:rPr>
          <w:i/>
          <w:szCs w:val="24"/>
          <w:lang w:val="ro-RO"/>
        </w:rPr>
      </w:pPr>
    </w:p>
    <w:p w14:paraId="6FD00B88" w14:textId="77777777" w:rsidR="00B6122E" w:rsidRPr="00C87651" w:rsidRDefault="00B6122E" w:rsidP="00C87651">
      <w:pPr>
        <w:numPr>
          <w:ilvl w:val="12"/>
          <w:numId w:val="0"/>
        </w:numPr>
        <w:tabs>
          <w:tab w:val="clear" w:pos="567"/>
        </w:tabs>
        <w:spacing w:line="240" w:lineRule="auto"/>
        <w:jc w:val="center"/>
        <w:rPr>
          <w:b/>
          <w:szCs w:val="24"/>
          <w:lang w:val="ro-RO"/>
        </w:rPr>
      </w:pPr>
      <w:proofErr w:type="spellStart"/>
      <w:r w:rsidRPr="00C87651">
        <w:rPr>
          <w:b/>
          <w:szCs w:val="24"/>
          <w:lang w:val="ro-RO"/>
        </w:rPr>
        <w:t>Hexacima</w:t>
      </w:r>
      <w:proofErr w:type="spellEnd"/>
      <w:r w:rsidRPr="00C87651">
        <w:rPr>
          <w:b/>
          <w:szCs w:val="24"/>
          <w:lang w:val="ro-RO"/>
        </w:rPr>
        <w:t xml:space="preserve"> suspensie injectabilă </w:t>
      </w:r>
    </w:p>
    <w:p w14:paraId="1B574989" w14:textId="77777777" w:rsidR="00B6122E" w:rsidRPr="00C87651" w:rsidRDefault="00B6122E" w:rsidP="00C87651">
      <w:pPr>
        <w:numPr>
          <w:ilvl w:val="12"/>
          <w:numId w:val="0"/>
        </w:numPr>
        <w:tabs>
          <w:tab w:val="clear" w:pos="567"/>
        </w:tabs>
        <w:spacing w:line="240" w:lineRule="auto"/>
        <w:jc w:val="center"/>
        <w:rPr>
          <w:szCs w:val="24"/>
          <w:lang w:val="ro-RO"/>
        </w:rPr>
      </w:pPr>
    </w:p>
    <w:p w14:paraId="7EACBA3F" w14:textId="77777777" w:rsidR="00B6122E" w:rsidRPr="00C87651" w:rsidRDefault="00B6122E" w:rsidP="00C87651">
      <w:pPr>
        <w:numPr>
          <w:ilvl w:val="12"/>
          <w:numId w:val="0"/>
        </w:numPr>
        <w:tabs>
          <w:tab w:val="clear" w:pos="567"/>
        </w:tabs>
        <w:spacing w:line="240" w:lineRule="auto"/>
        <w:jc w:val="center"/>
        <w:rPr>
          <w:szCs w:val="24"/>
          <w:lang w:val="ro-RO"/>
        </w:rPr>
      </w:pPr>
      <w:r w:rsidRPr="00C87651">
        <w:rPr>
          <w:szCs w:val="24"/>
          <w:lang w:val="ro-RO"/>
        </w:rPr>
        <w:t xml:space="preserve">Vaccin (adsorbit) împotriva difteriei, tetanosului, </w:t>
      </w:r>
      <w:proofErr w:type="spellStart"/>
      <w:r w:rsidRPr="00C87651">
        <w:rPr>
          <w:szCs w:val="24"/>
          <w:lang w:val="ro-RO"/>
        </w:rPr>
        <w:t>pertussisului</w:t>
      </w:r>
      <w:proofErr w:type="spellEnd"/>
      <w:r w:rsidRPr="00C87651">
        <w:rPr>
          <w:szCs w:val="24"/>
          <w:lang w:val="ro-RO"/>
        </w:rPr>
        <w:t xml:space="preserve"> (acelular, componente), hepatitei B (</w:t>
      </w:r>
      <w:proofErr w:type="spellStart"/>
      <w:r w:rsidRPr="00C87651">
        <w:rPr>
          <w:szCs w:val="24"/>
          <w:lang w:val="ro-RO"/>
        </w:rPr>
        <w:t>rADN</w:t>
      </w:r>
      <w:proofErr w:type="spellEnd"/>
      <w:r w:rsidRPr="00C87651">
        <w:rPr>
          <w:szCs w:val="24"/>
          <w:lang w:val="ro-RO"/>
        </w:rPr>
        <w:t xml:space="preserve">), poliomielitei (inactivat) şi </w:t>
      </w:r>
      <w:r w:rsidRPr="00C87651">
        <w:rPr>
          <w:i/>
          <w:szCs w:val="24"/>
          <w:lang w:val="ro-RO"/>
        </w:rPr>
        <w:t xml:space="preserve">Haemophilus influenzae </w:t>
      </w:r>
      <w:r w:rsidRPr="00C87651">
        <w:rPr>
          <w:szCs w:val="24"/>
          <w:lang w:val="ro-RO"/>
        </w:rPr>
        <w:t>tip b conjugat</w:t>
      </w:r>
    </w:p>
    <w:p w14:paraId="43720CE8" w14:textId="77777777" w:rsidR="00B6122E" w:rsidRPr="00C87651" w:rsidRDefault="00B6122E" w:rsidP="00C87651">
      <w:pPr>
        <w:tabs>
          <w:tab w:val="clear" w:pos="567"/>
        </w:tabs>
        <w:suppressAutoHyphens/>
        <w:spacing w:line="240" w:lineRule="auto"/>
        <w:ind w:left="0" w:firstLine="0"/>
        <w:rPr>
          <w:szCs w:val="22"/>
          <w:lang w:val="ro-RO"/>
        </w:rPr>
      </w:pPr>
    </w:p>
    <w:p w14:paraId="0965EA3D" w14:textId="77777777" w:rsidR="00067F9B" w:rsidRPr="00C87651" w:rsidRDefault="00067F9B" w:rsidP="00C87651">
      <w:pPr>
        <w:tabs>
          <w:tab w:val="clear" w:pos="567"/>
        </w:tabs>
        <w:spacing w:line="240" w:lineRule="auto"/>
        <w:ind w:left="0" w:firstLine="0"/>
        <w:rPr>
          <w:szCs w:val="22"/>
          <w:lang w:val="ro-RO" w:eastAsia="fr-LU"/>
        </w:rPr>
      </w:pPr>
    </w:p>
    <w:p w14:paraId="25D7E45A" w14:textId="77777777" w:rsidR="00B6122E" w:rsidRPr="00C87651" w:rsidRDefault="00B6122E" w:rsidP="00C87651">
      <w:pPr>
        <w:tabs>
          <w:tab w:val="clear" w:pos="567"/>
        </w:tabs>
        <w:suppressAutoHyphens/>
        <w:spacing w:line="240" w:lineRule="auto"/>
        <w:ind w:left="0" w:firstLine="0"/>
        <w:rPr>
          <w:b/>
          <w:szCs w:val="22"/>
          <w:lang w:val="ro-RO"/>
        </w:rPr>
      </w:pPr>
      <w:proofErr w:type="spellStart"/>
      <w:r w:rsidRPr="00C87651">
        <w:rPr>
          <w:b/>
          <w:szCs w:val="22"/>
          <w:lang w:val="ro-RO"/>
        </w:rPr>
        <w:t>Citiţi</w:t>
      </w:r>
      <w:proofErr w:type="spellEnd"/>
      <w:r w:rsidRPr="00C87651">
        <w:rPr>
          <w:b/>
          <w:szCs w:val="22"/>
          <w:lang w:val="ro-RO"/>
        </w:rPr>
        <w:t xml:space="preserve"> cu </w:t>
      </w:r>
      <w:proofErr w:type="spellStart"/>
      <w:r w:rsidRPr="00C87651">
        <w:rPr>
          <w:b/>
          <w:szCs w:val="22"/>
          <w:lang w:val="ro-RO"/>
        </w:rPr>
        <w:t>atenţie</w:t>
      </w:r>
      <w:proofErr w:type="spellEnd"/>
      <w:r w:rsidRPr="00C87651">
        <w:rPr>
          <w:b/>
          <w:szCs w:val="22"/>
          <w:lang w:val="ro-RO"/>
        </w:rPr>
        <w:t xml:space="preserve"> şi în întregime acest prospect înainte de vaccinarea copilului dumneavoastră deoarece conţine informaţii importante pentru acesta.</w:t>
      </w:r>
    </w:p>
    <w:p w14:paraId="66602164" w14:textId="77777777" w:rsidR="00B6122E" w:rsidRPr="00C87651" w:rsidRDefault="00B6122E"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Păstraţi acest prospect. S-ar putea să fie necesar să-l recitiţi.</w:t>
      </w:r>
    </w:p>
    <w:p w14:paraId="10EDEB39" w14:textId="77777777" w:rsidR="00B6122E" w:rsidRPr="00C87651" w:rsidRDefault="00B6122E"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Dacă aveţi orice întrebări suplimentare, adresaţi-vă medicului dumneavoastră, farmacistului sau asistentei medicale.</w:t>
      </w:r>
    </w:p>
    <w:p w14:paraId="1265A0C8" w14:textId="77777777" w:rsidR="00B6122E" w:rsidRPr="00C87651" w:rsidRDefault="009D49B3"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În cazul în care</w:t>
      </w:r>
      <w:r w:rsidR="00B6122E" w:rsidRPr="00C87651">
        <w:rPr>
          <w:color w:val="000000"/>
          <w:szCs w:val="22"/>
          <w:lang w:val="ro-RO"/>
        </w:rPr>
        <w:t xml:space="preserve"> copilul dumneavoastră manifestă orice reacţii adverse, adresaţi-vă medicului dumneavoastră, farmacistului sau asistentei medicale. Acestea includ orice posibile reacţii adverse nemenţionate în acest prospect.</w:t>
      </w:r>
      <w:r w:rsidR="007612BF" w:rsidRPr="00C87651">
        <w:rPr>
          <w:color w:val="000000"/>
          <w:szCs w:val="22"/>
          <w:lang w:val="ro-RO"/>
        </w:rPr>
        <w:t xml:space="preserve"> </w:t>
      </w:r>
      <w:r w:rsidR="007612BF" w:rsidRPr="00C87651">
        <w:rPr>
          <w:szCs w:val="22"/>
          <w:lang w:val="ro-RO"/>
        </w:rPr>
        <w:t>Vezi pct. 4</w:t>
      </w:r>
      <w:r w:rsidR="003357F6" w:rsidRPr="00C87651">
        <w:rPr>
          <w:szCs w:val="22"/>
          <w:lang w:val="ro-RO"/>
        </w:rPr>
        <w:t>.</w:t>
      </w:r>
    </w:p>
    <w:p w14:paraId="5FD5DF89" w14:textId="77777777" w:rsidR="00B6122E" w:rsidRPr="00C87651" w:rsidRDefault="00B6122E" w:rsidP="00C87651">
      <w:pPr>
        <w:tabs>
          <w:tab w:val="clear" w:pos="567"/>
        </w:tabs>
        <w:spacing w:line="240" w:lineRule="auto"/>
        <w:ind w:left="0" w:right="-2" w:firstLine="0"/>
        <w:rPr>
          <w:szCs w:val="22"/>
          <w:lang w:val="ro-RO"/>
        </w:rPr>
      </w:pPr>
    </w:p>
    <w:p w14:paraId="2AED8488" w14:textId="77777777" w:rsidR="00B6122E" w:rsidRPr="00C87651" w:rsidRDefault="00B6122E" w:rsidP="00C87651">
      <w:pPr>
        <w:numPr>
          <w:ilvl w:val="12"/>
          <w:numId w:val="0"/>
        </w:numPr>
        <w:tabs>
          <w:tab w:val="clear" w:pos="567"/>
        </w:tabs>
        <w:spacing w:line="240" w:lineRule="auto"/>
        <w:rPr>
          <w:b/>
          <w:szCs w:val="22"/>
          <w:lang w:val="ro-RO"/>
        </w:rPr>
      </w:pPr>
      <w:r w:rsidRPr="00C87651">
        <w:rPr>
          <w:b/>
          <w:szCs w:val="22"/>
          <w:lang w:val="ro-RO"/>
        </w:rPr>
        <w:t>Ce găsiţi în acest prospect</w:t>
      </w:r>
      <w:r w:rsidR="003357F6" w:rsidRPr="00C87651">
        <w:rPr>
          <w:b/>
          <w:szCs w:val="22"/>
          <w:lang w:val="ro-RO"/>
        </w:rPr>
        <w:t>:</w:t>
      </w:r>
    </w:p>
    <w:p w14:paraId="75020F3F" w14:textId="77777777" w:rsidR="00B6122E" w:rsidRPr="00C87651" w:rsidRDefault="00B6122E" w:rsidP="00C87651">
      <w:pPr>
        <w:numPr>
          <w:ilvl w:val="12"/>
          <w:numId w:val="0"/>
        </w:numPr>
        <w:tabs>
          <w:tab w:val="clear" w:pos="567"/>
        </w:tabs>
        <w:spacing w:line="240" w:lineRule="auto"/>
        <w:ind w:left="567" w:right="-29" w:hanging="567"/>
        <w:rPr>
          <w:szCs w:val="22"/>
          <w:lang w:val="ro-RO"/>
        </w:rPr>
      </w:pPr>
      <w:r w:rsidRPr="00C87651">
        <w:rPr>
          <w:szCs w:val="22"/>
          <w:lang w:val="ro-RO"/>
        </w:rPr>
        <w:t>1.</w:t>
      </w:r>
      <w:r w:rsidRPr="00C87651">
        <w:rPr>
          <w:szCs w:val="22"/>
          <w:lang w:val="ro-RO"/>
        </w:rPr>
        <w:tab/>
        <w:t xml:space="preserve">Ce este </w:t>
      </w:r>
      <w:proofErr w:type="spellStart"/>
      <w:r w:rsidRPr="00C87651">
        <w:rPr>
          <w:szCs w:val="22"/>
          <w:lang w:val="ro-RO"/>
        </w:rPr>
        <w:t>Hexacima</w:t>
      </w:r>
      <w:proofErr w:type="spellEnd"/>
      <w:r w:rsidRPr="00C87651">
        <w:rPr>
          <w:szCs w:val="22"/>
          <w:lang w:val="ro-RO"/>
        </w:rPr>
        <w:t xml:space="preserve"> şi pentru ce se utilizează</w:t>
      </w:r>
    </w:p>
    <w:p w14:paraId="6B0FECC7" w14:textId="77777777" w:rsidR="00B6122E" w:rsidRPr="00C87651" w:rsidRDefault="00B6122E" w:rsidP="00C87651">
      <w:pPr>
        <w:numPr>
          <w:ilvl w:val="12"/>
          <w:numId w:val="0"/>
        </w:numPr>
        <w:tabs>
          <w:tab w:val="clear" w:pos="567"/>
        </w:tabs>
        <w:spacing w:line="240" w:lineRule="auto"/>
        <w:ind w:left="567" w:right="-29" w:hanging="567"/>
        <w:rPr>
          <w:szCs w:val="22"/>
          <w:lang w:val="ro-RO"/>
        </w:rPr>
      </w:pPr>
      <w:r w:rsidRPr="00C87651">
        <w:rPr>
          <w:szCs w:val="22"/>
          <w:lang w:val="ro-RO"/>
        </w:rPr>
        <w:t>2.</w:t>
      </w:r>
      <w:r w:rsidRPr="00C87651">
        <w:rPr>
          <w:szCs w:val="22"/>
          <w:lang w:val="ro-RO"/>
        </w:rPr>
        <w:tab/>
        <w:t xml:space="preserve">Ce trebuie să ştiţi înainte ca </w:t>
      </w:r>
      <w:proofErr w:type="spellStart"/>
      <w:r w:rsidRPr="00C87651">
        <w:rPr>
          <w:szCs w:val="22"/>
          <w:lang w:val="ro-RO"/>
        </w:rPr>
        <w:t>Hexacima</w:t>
      </w:r>
      <w:proofErr w:type="spellEnd"/>
      <w:r w:rsidRPr="00C87651">
        <w:rPr>
          <w:szCs w:val="22"/>
          <w:lang w:val="ro-RO"/>
        </w:rPr>
        <w:t xml:space="preserve"> să fie administrat copilului dumneavoastră</w:t>
      </w:r>
    </w:p>
    <w:p w14:paraId="5CFB8919" w14:textId="77777777" w:rsidR="00B6122E" w:rsidRPr="00C87651" w:rsidRDefault="00B6122E" w:rsidP="00C87651">
      <w:pPr>
        <w:numPr>
          <w:ilvl w:val="12"/>
          <w:numId w:val="0"/>
        </w:numPr>
        <w:tabs>
          <w:tab w:val="clear" w:pos="567"/>
        </w:tabs>
        <w:spacing w:line="240" w:lineRule="auto"/>
        <w:ind w:left="567" w:right="-29" w:hanging="567"/>
        <w:rPr>
          <w:szCs w:val="22"/>
          <w:lang w:val="ro-RO"/>
        </w:rPr>
      </w:pPr>
      <w:r w:rsidRPr="00C87651">
        <w:rPr>
          <w:szCs w:val="22"/>
          <w:lang w:val="ro-RO"/>
        </w:rPr>
        <w:t>3.</w:t>
      </w:r>
      <w:r w:rsidRPr="00C87651">
        <w:rPr>
          <w:szCs w:val="22"/>
          <w:lang w:val="ro-RO"/>
        </w:rPr>
        <w:tab/>
        <w:t xml:space="preserve">Cum </w:t>
      </w:r>
      <w:r w:rsidR="006D431E" w:rsidRPr="00C87651">
        <w:rPr>
          <w:szCs w:val="22"/>
          <w:lang w:val="ro-RO"/>
        </w:rPr>
        <w:t>se</w:t>
      </w:r>
      <w:r w:rsidR="00415EF8" w:rsidRPr="00C87651">
        <w:rPr>
          <w:szCs w:val="22"/>
          <w:lang w:val="ro-RO"/>
        </w:rPr>
        <w:t xml:space="preserve"> </w:t>
      </w:r>
      <w:r w:rsidR="00876683">
        <w:rPr>
          <w:szCs w:val="22"/>
          <w:lang w:val="ro-RO"/>
        </w:rPr>
        <w:t xml:space="preserve">administrează </w:t>
      </w:r>
      <w:proofErr w:type="spellStart"/>
      <w:r w:rsidRPr="00C87651">
        <w:rPr>
          <w:szCs w:val="22"/>
          <w:lang w:val="ro-RO"/>
        </w:rPr>
        <w:t>Hexacima</w:t>
      </w:r>
      <w:proofErr w:type="spellEnd"/>
    </w:p>
    <w:p w14:paraId="38C77932" w14:textId="77777777" w:rsidR="00B6122E" w:rsidRPr="00C87651" w:rsidRDefault="00B6122E" w:rsidP="00C87651">
      <w:pPr>
        <w:numPr>
          <w:ilvl w:val="12"/>
          <w:numId w:val="0"/>
        </w:numPr>
        <w:tabs>
          <w:tab w:val="clear" w:pos="567"/>
        </w:tabs>
        <w:spacing w:line="240" w:lineRule="auto"/>
        <w:ind w:left="567" w:right="-29" w:hanging="567"/>
        <w:rPr>
          <w:szCs w:val="22"/>
          <w:lang w:val="ro-RO"/>
        </w:rPr>
      </w:pPr>
      <w:r w:rsidRPr="00C87651">
        <w:rPr>
          <w:szCs w:val="22"/>
          <w:lang w:val="ro-RO"/>
        </w:rPr>
        <w:t>4.</w:t>
      </w:r>
      <w:r w:rsidRPr="00C87651">
        <w:rPr>
          <w:szCs w:val="22"/>
          <w:lang w:val="ro-RO"/>
        </w:rPr>
        <w:tab/>
        <w:t>Reacţii adverse posibile</w:t>
      </w:r>
    </w:p>
    <w:p w14:paraId="57814955" w14:textId="77777777" w:rsidR="00B6122E" w:rsidRPr="00C87651" w:rsidRDefault="00B6122E" w:rsidP="00C87651">
      <w:pPr>
        <w:tabs>
          <w:tab w:val="clear" w:pos="567"/>
        </w:tabs>
        <w:spacing w:line="240" w:lineRule="auto"/>
        <w:ind w:left="567" w:right="-29" w:hanging="567"/>
        <w:rPr>
          <w:szCs w:val="22"/>
          <w:lang w:val="ro-RO"/>
        </w:rPr>
      </w:pPr>
      <w:r w:rsidRPr="00C87651">
        <w:rPr>
          <w:szCs w:val="22"/>
          <w:lang w:val="ro-RO"/>
        </w:rPr>
        <w:t>5.</w:t>
      </w:r>
      <w:r w:rsidRPr="00C87651">
        <w:rPr>
          <w:szCs w:val="22"/>
          <w:lang w:val="ro-RO"/>
        </w:rPr>
        <w:tab/>
        <w:t xml:space="preserve">Cum se păstrează </w:t>
      </w:r>
      <w:proofErr w:type="spellStart"/>
      <w:r w:rsidRPr="00C87651">
        <w:rPr>
          <w:szCs w:val="22"/>
          <w:lang w:val="ro-RO"/>
        </w:rPr>
        <w:t>Hexacima</w:t>
      </w:r>
      <w:proofErr w:type="spellEnd"/>
    </w:p>
    <w:p w14:paraId="15E71760" w14:textId="77777777" w:rsidR="00B6122E" w:rsidRPr="00C87651" w:rsidRDefault="00B6122E" w:rsidP="00C87651">
      <w:pPr>
        <w:tabs>
          <w:tab w:val="clear" w:pos="567"/>
        </w:tabs>
        <w:spacing w:line="240" w:lineRule="auto"/>
        <w:ind w:left="567" w:right="-29" w:hanging="567"/>
        <w:rPr>
          <w:szCs w:val="22"/>
          <w:lang w:val="ro-RO"/>
        </w:rPr>
      </w:pPr>
      <w:r w:rsidRPr="00C87651">
        <w:rPr>
          <w:szCs w:val="22"/>
          <w:lang w:val="ro-RO"/>
        </w:rPr>
        <w:t>6.</w:t>
      </w:r>
      <w:r w:rsidRPr="00C87651">
        <w:rPr>
          <w:szCs w:val="22"/>
          <w:lang w:val="ro-RO"/>
        </w:rPr>
        <w:tab/>
        <w:t xml:space="preserve">Conţinutul ambalajului şi alte informaţii </w:t>
      </w:r>
    </w:p>
    <w:p w14:paraId="5D787B04" w14:textId="77777777" w:rsidR="00B6122E" w:rsidRPr="00C87651" w:rsidRDefault="00B6122E" w:rsidP="00C87651">
      <w:pPr>
        <w:numPr>
          <w:ilvl w:val="12"/>
          <w:numId w:val="0"/>
        </w:numPr>
        <w:tabs>
          <w:tab w:val="clear" w:pos="567"/>
        </w:tabs>
        <w:spacing w:line="240" w:lineRule="auto"/>
        <w:ind w:right="-2"/>
        <w:rPr>
          <w:szCs w:val="22"/>
          <w:lang w:val="ro-RO"/>
        </w:rPr>
      </w:pPr>
    </w:p>
    <w:p w14:paraId="72142AAE" w14:textId="77777777" w:rsidR="00B6122E" w:rsidRPr="00C87651" w:rsidRDefault="00B6122E" w:rsidP="00C87651">
      <w:pPr>
        <w:numPr>
          <w:ilvl w:val="12"/>
          <w:numId w:val="0"/>
        </w:numPr>
        <w:tabs>
          <w:tab w:val="clear" w:pos="567"/>
        </w:tabs>
        <w:spacing w:line="240" w:lineRule="auto"/>
        <w:rPr>
          <w:szCs w:val="22"/>
          <w:lang w:val="ro-RO"/>
        </w:rPr>
      </w:pPr>
    </w:p>
    <w:p w14:paraId="0AB65A70" w14:textId="77777777" w:rsidR="00B6122E" w:rsidRPr="00C87651" w:rsidRDefault="00B6122E" w:rsidP="00C87651">
      <w:pPr>
        <w:tabs>
          <w:tab w:val="clear" w:pos="567"/>
        </w:tabs>
        <w:spacing w:line="240" w:lineRule="auto"/>
        <w:ind w:left="567" w:right="-2" w:hanging="567"/>
        <w:rPr>
          <w:b/>
          <w:szCs w:val="22"/>
          <w:lang w:val="ro-RO"/>
        </w:rPr>
      </w:pPr>
      <w:r w:rsidRPr="00C87651">
        <w:rPr>
          <w:b/>
          <w:szCs w:val="22"/>
          <w:lang w:val="ro-RO"/>
        </w:rPr>
        <w:t>1.</w:t>
      </w:r>
      <w:r w:rsidRPr="00C87651">
        <w:rPr>
          <w:b/>
          <w:szCs w:val="22"/>
          <w:lang w:val="ro-RO"/>
        </w:rPr>
        <w:tab/>
        <w:t xml:space="preserve">Ce este </w:t>
      </w:r>
      <w:proofErr w:type="spellStart"/>
      <w:r w:rsidRPr="00C87651">
        <w:rPr>
          <w:b/>
          <w:szCs w:val="22"/>
          <w:lang w:val="ro-RO"/>
        </w:rPr>
        <w:t>Hexacima</w:t>
      </w:r>
      <w:proofErr w:type="spellEnd"/>
      <w:r w:rsidRPr="00C87651">
        <w:rPr>
          <w:b/>
          <w:szCs w:val="22"/>
          <w:lang w:val="ro-RO"/>
        </w:rPr>
        <w:t xml:space="preserve"> şi pentru ce se utilizează</w:t>
      </w:r>
    </w:p>
    <w:p w14:paraId="10B82CAB" w14:textId="77777777" w:rsidR="00B6122E" w:rsidRPr="00C87651" w:rsidRDefault="00B6122E" w:rsidP="00C87651">
      <w:pPr>
        <w:numPr>
          <w:ilvl w:val="12"/>
          <w:numId w:val="0"/>
        </w:numPr>
        <w:tabs>
          <w:tab w:val="clear" w:pos="567"/>
        </w:tabs>
        <w:spacing w:line="240" w:lineRule="auto"/>
        <w:rPr>
          <w:szCs w:val="22"/>
          <w:lang w:val="ro-RO"/>
        </w:rPr>
      </w:pPr>
    </w:p>
    <w:p w14:paraId="04965585" w14:textId="77777777" w:rsidR="00B6122E" w:rsidRPr="00C87651" w:rsidRDefault="00B6122E" w:rsidP="00C87651">
      <w:pPr>
        <w:numPr>
          <w:ilvl w:val="12"/>
          <w:numId w:val="0"/>
        </w:numPr>
        <w:tabs>
          <w:tab w:val="clear" w:pos="567"/>
        </w:tabs>
        <w:spacing w:line="240" w:lineRule="auto"/>
        <w:ind w:right="-2"/>
        <w:rPr>
          <w:szCs w:val="22"/>
          <w:lang w:val="ro-RO"/>
        </w:rPr>
      </w:pPr>
      <w:proofErr w:type="spellStart"/>
      <w:r w:rsidRPr="00C87651">
        <w:rPr>
          <w:szCs w:val="22"/>
          <w:lang w:val="ro-RO"/>
        </w:rPr>
        <w:t>Hexacima</w:t>
      </w:r>
      <w:proofErr w:type="spellEnd"/>
      <w:r w:rsidRPr="00C87651">
        <w:rPr>
          <w:szCs w:val="22"/>
          <w:lang w:val="ro-RO"/>
        </w:rPr>
        <w:t xml:space="preserve"> (</w:t>
      </w:r>
      <w:proofErr w:type="spellStart"/>
      <w:r w:rsidRPr="00C87651">
        <w:rPr>
          <w:szCs w:val="22"/>
          <w:lang w:val="ro-RO"/>
        </w:rPr>
        <w:t>DTaP</w:t>
      </w:r>
      <w:proofErr w:type="spellEnd"/>
      <w:r w:rsidRPr="00C87651">
        <w:rPr>
          <w:szCs w:val="22"/>
          <w:lang w:val="ro-RO"/>
        </w:rPr>
        <w:t>-IPV-HB-</w:t>
      </w:r>
      <w:proofErr w:type="spellStart"/>
      <w:r w:rsidRPr="00C87651">
        <w:rPr>
          <w:szCs w:val="22"/>
          <w:lang w:val="ro-RO"/>
        </w:rPr>
        <w:t>Hib</w:t>
      </w:r>
      <w:proofErr w:type="spellEnd"/>
      <w:r w:rsidRPr="00C87651">
        <w:rPr>
          <w:szCs w:val="22"/>
          <w:lang w:val="ro-RO"/>
        </w:rPr>
        <w:t xml:space="preserve">) este un vaccin utilizat pentru </w:t>
      </w:r>
      <w:proofErr w:type="spellStart"/>
      <w:r w:rsidR="00415EF8" w:rsidRPr="00C87651">
        <w:rPr>
          <w:szCs w:val="22"/>
          <w:lang w:val="ro-RO"/>
        </w:rPr>
        <w:t>protecţia</w:t>
      </w:r>
      <w:proofErr w:type="spellEnd"/>
      <w:r w:rsidR="003357F6" w:rsidRPr="00C87651">
        <w:rPr>
          <w:szCs w:val="22"/>
          <w:lang w:val="ro-RO"/>
        </w:rPr>
        <w:t xml:space="preserve"> </w:t>
      </w:r>
      <w:r w:rsidRPr="00C87651">
        <w:rPr>
          <w:szCs w:val="22"/>
          <w:lang w:val="ro-RO"/>
        </w:rPr>
        <w:t xml:space="preserve">împotriva bolilor </w:t>
      </w:r>
      <w:proofErr w:type="spellStart"/>
      <w:r w:rsidRPr="00C87651">
        <w:rPr>
          <w:szCs w:val="22"/>
          <w:lang w:val="ro-RO"/>
        </w:rPr>
        <w:t>infecţioase</w:t>
      </w:r>
      <w:proofErr w:type="spellEnd"/>
      <w:r w:rsidRPr="00C87651">
        <w:rPr>
          <w:szCs w:val="22"/>
          <w:lang w:val="ro-RO"/>
        </w:rPr>
        <w:t>.</w:t>
      </w:r>
    </w:p>
    <w:p w14:paraId="165B880A" w14:textId="77777777" w:rsidR="00B6122E" w:rsidRPr="00C87651" w:rsidRDefault="00B6122E" w:rsidP="00C87651">
      <w:pPr>
        <w:numPr>
          <w:ilvl w:val="12"/>
          <w:numId w:val="0"/>
        </w:numPr>
        <w:tabs>
          <w:tab w:val="clear" w:pos="567"/>
        </w:tabs>
        <w:spacing w:line="240" w:lineRule="auto"/>
        <w:ind w:right="-2"/>
        <w:rPr>
          <w:szCs w:val="22"/>
          <w:lang w:val="ro-RO"/>
        </w:rPr>
      </w:pPr>
    </w:p>
    <w:p w14:paraId="507EAE5D" w14:textId="77777777" w:rsidR="00B6122E" w:rsidRPr="00C87651" w:rsidRDefault="00B6122E" w:rsidP="00C87651">
      <w:pPr>
        <w:numPr>
          <w:ilvl w:val="12"/>
          <w:numId w:val="0"/>
        </w:numPr>
        <w:tabs>
          <w:tab w:val="clear" w:pos="567"/>
        </w:tabs>
        <w:spacing w:line="240" w:lineRule="auto"/>
        <w:ind w:right="-2"/>
        <w:rPr>
          <w:szCs w:val="22"/>
          <w:lang w:val="ro-RO"/>
        </w:rPr>
      </w:pPr>
      <w:proofErr w:type="spellStart"/>
      <w:r w:rsidRPr="00C87651">
        <w:rPr>
          <w:szCs w:val="22"/>
          <w:lang w:val="ro-RO"/>
        </w:rPr>
        <w:t>Hexacima</w:t>
      </w:r>
      <w:proofErr w:type="spellEnd"/>
      <w:r w:rsidRPr="00C87651">
        <w:rPr>
          <w:szCs w:val="22"/>
          <w:lang w:val="ro-RO"/>
        </w:rPr>
        <w:t xml:space="preserve"> ajută la </w:t>
      </w:r>
      <w:proofErr w:type="spellStart"/>
      <w:r w:rsidRPr="00C87651">
        <w:rPr>
          <w:szCs w:val="22"/>
          <w:lang w:val="ro-RO"/>
        </w:rPr>
        <w:t>p</w:t>
      </w:r>
      <w:r w:rsidR="0028758A" w:rsidRPr="00C87651">
        <w:rPr>
          <w:szCs w:val="22"/>
          <w:lang w:val="ro-RO"/>
        </w:rPr>
        <w:t>rotecţia</w:t>
      </w:r>
      <w:proofErr w:type="spellEnd"/>
      <w:r w:rsidRPr="00C87651">
        <w:rPr>
          <w:szCs w:val="22"/>
          <w:lang w:val="ro-RO"/>
        </w:rPr>
        <w:t xml:space="preserve"> împotriva difteriei, tetanosului, </w:t>
      </w:r>
      <w:proofErr w:type="spellStart"/>
      <w:r w:rsidRPr="00C87651">
        <w:rPr>
          <w:szCs w:val="22"/>
          <w:lang w:val="ro-RO"/>
        </w:rPr>
        <w:t>pertussisului</w:t>
      </w:r>
      <w:proofErr w:type="spellEnd"/>
      <w:r w:rsidRPr="00C87651">
        <w:rPr>
          <w:szCs w:val="22"/>
          <w:lang w:val="ro-RO"/>
        </w:rPr>
        <w:t>, hepatitei B, poliomielitei şi bolilor grave cauzate de</w:t>
      </w:r>
      <w:r w:rsidRPr="00C87651">
        <w:rPr>
          <w:color w:val="0000FF"/>
          <w:szCs w:val="22"/>
          <w:lang w:val="ro-RO"/>
        </w:rPr>
        <w:t xml:space="preserve"> </w:t>
      </w:r>
      <w:r w:rsidRPr="00C87651">
        <w:rPr>
          <w:i/>
          <w:szCs w:val="22"/>
          <w:lang w:val="ro-RO"/>
        </w:rPr>
        <w:t>Haemophilus influenzae</w:t>
      </w:r>
      <w:r w:rsidRPr="00C87651">
        <w:rPr>
          <w:szCs w:val="22"/>
          <w:lang w:val="ro-RO"/>
        </w:rPr>
        <w:t xml:space="preserve"> tip b. </w:t>
      </w:r>
      <w:proofErr w:type="spellStart"/>
      <w:r w:rsidRPr="00C87651">
        <w:rPr>
          <w:szCs w:val="22"/>
          <w:lang w:val="ro-RO"/>
        </w:rPr>
        <w:t>Hexacima</w:t>
      </w:r>
      <w:proofErr w:type="spellEnd"/>
      <w:r w:rsidRPr="00C87651">
        <w:rPr>
          <w:szCs w:val="22"/>
          <w:lang w:val="ro-RO"/>
        </w:rPr>
        <w:t xml:space="preserve"> este administrat copiilor cu vârsta începând de la </w:t>
      </w:r>
      <w:proofErr w:type="spellStart"/>
      <w:r w:rsidRPr="00C87651">
        <w:rPr>
          <w:szCs w:val="22"/>
          <w:lang w:val="ro-RO"/>
        </w:rPr>
        <w:t>şase</w:t>
      </w:r>
      <w:proofErr w:type="spellEnd"/>
      <w:r w:rsidRPr="00C87651">
        <w:rPr>
          <w:szCs w:val="22"/>
          <w:lang w:val="ro-RO"/>
        </w:rPr>
        <w:t xml:space="preserve"> săptămâni.</w:t>
      </w:r>
    </w:p>
    <w:p w14:paraId="26F4119C" w14:textId="77777777" w:rsidR="00646394" w:rsidRPr="00C87651" w:rsidRDefault="00646394" w:rsidP="00C87651">
      <w:pPr>
        <w:numPr>
          <w:ilvl w:val="12"/>
          <w:numId w:val="0"/>
        </w:numPr>
        <w:tabs>
          <w:tab w:val="clear" w:pos="567"/>
        </w:tabs>
        <w:spacing w:line="240" w:lineRule="auto"/>
        <w:ind w:right="-2"/>
        <w:rPr>
          <w:szCs w:val="22"/>
          <w:lang w:val="ro-RO"/>
        </w:rPr>
      </w:pPr>
    </w:p>
    <w:p w14:paraId="7C544FC1" w14:textId="77777777" w:rsidR="00646394" w:rsidRPr="00C87651" w:rsidRDefault="00646394" w:rsidP="00C87651">
      <w:pPr>
        <w:widowControl w:val="0"/>
        <w:tabs>
          <w:tab w:val="clear" w:pos="567"/>
        </w:tabs>
        <w:spacing w:line="240" w:lineRule="auto"/>
        <w:ind w:left="0" w:firstLine="0"/>
        <w:rPr>
          <w:szCs w:val="22"/>
          <w:lang w:val="ro-RO"/>
        </w:rPr>
      </w:pPr>
      <w:r w:rsidRPr="00C87651">
        <w:rPr>
          <w:szCs w:val="22"/>
          <w:lang w:val="ro-RO"/>
        </w:rPr>
        <w:t xml:space="preserve">Vaccinul </w:t>
      </w:r>
      <w:proofErr w:type="spellStart"/>
      <w:r w:rsidR="003357F6" w:rsidRPr="00C87651">
        <w:rPr>
          <w:szCs w:val="22"/>
          <w:lang w:val="ro-RO"/>
        </w:rPr>
        <w:t>acţionează</w:t>
      </w:r>
      <w:proofErr w:type="spellEnd"/>
      <w:r w:rsidR="003357F6" w:rsidRPr="00C87651">
        <w:rPr>
          <w:szCs w:val="22"/>
          <w:lang w:val="ro-RO"/>
        </w:rPr>
        <w:t xml:space="preserve"> </w:t>
      </w:r>
      <w:r w:rsidRPr="00C87651">
        <w:rPr>
          <w:szCs w:val="22"/>
          <w:lang w:val="ro-RO"/>
        </w:rPr>
        <w:t xml:space="preserve">prin determinarea organismului să producă propria protecţie (anticorpi) împotriva bacteriilor şi virusurilor care cauzează aceste </w:t>
      </w:r>
      <w:proofErr w:type="spellStart"/>
      <w:r w:rsidRPr="00C87651">
        <w:rPr>
          <w:szCs w:val="22"/>
          <w:lang w:val="ro-RO"/>
        </w:rPr>
        <w:t>infecţii</w:t>
      </w:r>
      <w:proofErr w:type="spellEnd"/>
      <w:r w:rsidRPr="00C87651">
        <w:rPr>
          <w:szCs w:val="22"/>
          <w:lang w:val="ro-RO"/>
        </w:rPr>
        <w:t xml:space="preserve"> diferite:</w:t>
      </w:r>
    </w:p>
    <w:p w14:paraId="4984A742" w14:textId="77777777" w:rsidR="00646394" w:rsidRPr="00C87651" w:rsidRDefault="00646394" w:rsidP="00C87651">
      <w:pPr>
        <w:widowControl w:val="0"/>
        <w:numPr>
          <w:ilvl w:val="0"/>
          <w:numId w:val="2"/>
        </w:numPr>
        <w:tabs>
          <w:tab w:val="clear" w:pos="567"/>
        </w:tabs>
        <w:spacing w:line="240" w:lineRule="auto"/>
        <w:ind w:left="567" w:hanging="567"/>
        <w:rPr>
          <w:szCs w:val="22"/>
          <w:lang w:val="ro-RO"/>
        </w:rPr>
      </w:pPr>
      <w:r w:rsidRPr="00C87651">
        <w:rPr>
          <w:szCs w:val="22"/>
          <w:lang w:val="ro-RO"/>
        </w:rPr>
        <w:t xml:space="preserve">Difteria este o boală </w:t>
      </w:r>
      <w:proofErr w:type="spellStart"/>
      <w:r w:rsidRPr="00C87651">
        <w:rPr>
          <w:szCs w:val="22"/>
          <w:lang w:val="ro-RO"/>
        </w:rPr>
        <w:t>infecţioasă</w:t>
      </w:r>
      <w:proofErr w:type="spellEnd"/>
      <w:r w:rsidRPr="00C87651">
        <w:rPr>
          <w:szCs w:val="22"/>
          <w:lang w:val="ro-RO"/>
        </w:rPr>
        <w:t xml:space="preserve"> care afectează, de obicei, mai întâi gâtul. În gât, </w:t>
      </w:r>
      <w:proofErr w:type="spellStart"/>
      <w:r w:rsidRPr="00C87651">
        <w:rPr>
          <w:szCs w:val="22"/>
          <w:lang w:val="ro-RO"/>
        </w:rPr>
        <w:t>infecţia</w:t>
      </w:r>
      <w:proofErr w:type="spellEnd"/>
      <w:r w:rsidRPr="00C87651">
        <w:rPr>
          <w:szCs w:val="22"/>
          <w:lang w:val="ro-RO"/>
        </w:rPr>
        <w:t xml:space="preserve"> provoacă durere şi </w:t>
      </w:r>
      <w:proofErr w:type="spellStart"/>
      <w:r w:rsidRPr="00C87651">
        <w:rPr>
          <w:szCs w:val="22"/>
          <w:lang w:val="ro-RO"/>
        </w:rPr>
        <w:t>inflamaţie</w:t>
      </w:r>
      <w:proofErr w:type="spellEnd"/>
      <w:r w:rsidRPr="00C87651">
        <w:rPr>
          <w:szCs w:val="22"/>
          <w:lang w:val="ro-RO"/>
        </w:rPr>
        <w:t xml:space="preserve">, care poate duce </w:t>
      </w:r>
      <w:smartTag w:uri="urn:schemas-microsoft-com:office:smarttags" w:element="PersonName">
        <w:smartTagPr>
          <w:attr w:name="ProductID" w:val="la sufocare. Bacteria"/>
        </w:smartTagPr>
        <w:r w:rsidRPr="00C87651">
          <w:rPr>
            <w:szCs w:val="22"/>
            <w:lang w:val="ro-RO"/>
          </w:rPr>
          <w:t>la sufocare. Bacteria</w:t>
        </w:r>
      </w:smartTag>
      <w:r w:rsidRPr="00C87651">
        <w:rPr>
          <w:szCs w:val="22"/>
          <w:lang w:val="ro-RO"/>
        </w:rPr>
        <w:t xml:space="preserve"> care cauzează boala poate produce şi o toxină (otravă) care deteriorează inima, rinichii şi nervii.</w:t>
      </w:r>
    </w:p>
    <w:p w14:paraId="01116A78" w14:textId="77777777" w:rsidR="00646394" w:rsidRPr="00C87651" w:rsidRDefault="00646394" w:rsidP="00C87651">
      <w:pPr>
        <w:widowControl w:val="0"/>
        <w:numPr>
          <w:ilvl w:val="0"/>
          <w:numId w:val="2"/>
        </w:numPr>
        <w:tabs>
          <w:tab w:val="clear" w:pos="567"/>
        </w:tabs>
        <w:spacing w:line="240" w:lineRule="auto"/>
        <w:ind w:left="567" w:hanging="567"/>
        <w:rPr>
          <w:szCs w:val="22"/>
          <w:lang w:val="ro-RO"/>
        </w:rPr>
      </w:pPr>
      <w:r w:rsidRPr="00C87651">
        <w:rPr>
          <w:szCs w:val="22"/>
          <w:lang w:val="ro-RO"/>
        </w:rPr>
        <w:t xml:space="preserve">Tetanosul (manifestat deseori prin </w:t>
      </w:r>
      <w:proofErr w:type="spellStart"/>
      <w:r w:rsidRPr="00C87651">
        <w:rPr>
          <w:szCs w:val="22"/>
          <w:lang w:val="ro-RO"/>
        </w:rPr>
        <w:t>încleştarea</w:t>
      </w:r>
      <w:proofErr w:type="spellEnd"/>
      <w:r w:rsidRPr="00C87651">
        <w:rPr>
          <w:szCs w:val="22"/>
          <w:lang w:val="ro-RO"/>
        </w:rPr>
        <w:t xml:space="preserve"> maxilarelor) este cauzat, de obicei, de bacteria tetanică care pătrunde într-o rană adâncă. Ba</w:t>
      </w:r>
      <w:r w:rsidR="00180D90">
        <w:rPr>
          <w:szCs w:val="22"/>
          <w:lang w:val="ro-RO"/>
        </w:rPr>
        <w:t>c</w:t>
      </w:r>
      <w:r w:rsidRPr="00C87651">
        <w:rPr>
          <w:szCs w:val="22"/>
          <w:lang w:val="ro-RO"/>
        </w:rPr>
        <w:t xml:space="preserve">teria produce o toxină (otravă) care cauzează spasme musculare, ducând la incapacitatea de a respira şi posibilă sufocare. </w:t>
      </w:r>
    </w:p>
    <w:p w14:paraId="142E28C1" w14:textId="77777777" w:rsidR="00646394" w:rsidRPr="00C87651" w:rsidRDefault="00646394" w:rsidP="00C87651">
      <w:pPr>
        <w:widowControl w:val="0"/>
        <w:numPr>
          <w:ilvl w:val="0"/>
          <w:numId w:val="2"/>
        </w:numPr>
        <w:tabs>
          <w:tab w:val="clear" w:pos="567"/>
        </w:tabs>
        <w:spacing w:line="240" w:lineRule="auto"/>
        <w:ind w:left="567" w:hanging="567"/>
        <w:rPr>
          <w:szCs w:val="22"/>
          <w:lang w:val="ro-RO"/>
        </w:rPr>
      </w:pPr>
      <w:proofErr w:type="spellStart"/>
      <w:r w:rsidRPr="00C87651">
        <w:rPr>
          <w:szCs w:val="22"/>
          <w:lang w:val="ro-RO"/>
        </w:rPr>
        <w:t>Pertussisul</w:t>
      </w:r>
      <w:proofErr w:type="spellEnd"/>
      <w:r w:rsidRPr="00C87651">
        <w:rPr>
          <w:szCs w:val="22"/>
          <w:lang w:val="ro-RO"/>
        </w:rPr>
        <w:t xml:space="preserve"> (deseori denumit tuse convulsivă) este o </w:t>
      </w:r>
      <w:proofErr w:type="spellStart"/>
      <w:r w:rsidRPr="00C87651">
        <w:rPr>
          <w:szCs w:val="22"/>
          <w:lang w:val="ro-RO"/>
        </w:rPr>
        <w:t>infecţie</w:t>
      </w:r>
      <w:proofErr w:type="spellEnd"/>
      <w:r w:rsidRPr="00C87651">
        <w:rPr>
          <w:szCs w:val="22"/>
          <w:lang w:val="ro-RO"/>
        </w:rPr>
        <w:t xml:space="preserve"> bacteriană foarte puternică, care afectează căile respiratorii. </w:t>
      </w:r>
      <w:r w:rsidRPr="00C87651">
        <w:rPr>
          <w:rStyle w:val="hps"/>
          <w:szCs w:val="22"/>
          <w:lang w:val="ro-RO"/>
        </w:rPr>
        <w:t xml:space="preserve">Această </w:t>
      </w:r>
      <w:proofErr w:type="spellStart"/>
      <w:r w:rsidRPr="00C87651">
        <w:rPr>
          <w:rStyle w:val="hps"/>
          <w:szCs w:val="22"/>
          <w:lang w:val="ro-RO"/>
        </w:rPr>
        <w:t>infecţie</w:t>
      </w:r>
      <w:proofErr w:type="spellEnd"/>
      <w:r w:rsidRPr="00C87651">
        <w:rPr>
          <w:rStyle w:val="hps"/>
          <w:szCs w:val="22"/>
          <w:lang w:val="ro-RO"/>
        </w:rPr>
        <w:t xml:space="preserve"> determină</w:t>
      </w:r>
      <w:r w:rsidRPr="00C87651">
        <w:rPr>
          <w:szCs w:val="22"/>
          <w:lang w:val="ro-RO"/>
        </w:rPr>
        <w:t xml:space="preserve"> </w:t>
      </w:r>
      <w:r w:rsidRPr="00C87651">
        <w:rPr>
          <w:rStyle w:val="hps"/>
          <w:szCs w:val="22"/>
          <w:lang w:val="ro-RO"/>
        </w:rPr>
        <w:t>tuse</w:t>
      </w:r>
      <w:r w:rsidRPr="00C87651">
        <w:rPr>
          <w:szCs w:val="22"/>
          <w:lang w:val="ro-RO"/>
        </w:rPr>
        <w:t xml:space="preserve"> </w:t>
      </w:r>
      <w:r w:rsidRPr="00C87651">
        <w:rPr>
          <w:rStyle w:val="hps"/>
          <w:szCs w:val="22"/>
          <w:lang w:val="ro-RO"/>
        </w:rPr>
        <w:t>severă</w:t>
      </w:r>
      <w:r w:rsidRPr="00C87651">
        <w:rPr>
          <w:szCs w:val="22"/>
          <w:lang w:val="ro-RO"/>
        </w:rPr>
        <w:t xml:space="preserve">, care </w:t>
      </w:r>
      <w:r w:rsidRPr="00C87651">
        <w:rPr>
          <w:rStyle w:val="hps"/>
          <w:szCs w:val="22"/>
          <w:lang w:val="ro-RO"/>
        </w:rPr>
        <w:t>poate duce la</w:t>
      </w:r>
      <w:r w:rsidRPr="00C87651">
        <w:rPr>
          <w:szCs w:val="22"/>
          <w:lang w:val="ro-RO"/>
        </w:rPr>
        <w:t xml:space="preserve"> </w:t>
      </w:r>
      <w:r w:rsidRPr="00C87651">
        <w:rPr>
          <w:rStyle w:val="hps"/>
          <w:szCs w:val="22"/>
          <w:lang w:val="ro-RO"/>
        </w:rPr>
        <w:t>probleme</w:t>
      </w:r>
      <w:r w:rsidRPr="00C87651">
        <w:rPr>
          <w:szCs w:val="22"/>
          <w:lang w:val="ro-RO"/>
        </w:rPr>
        <w:t xml:space="preserve"> </w:t>
      </w:r>
      <w:r w:rsidRPr="00C87651">
        <w:rPr>
          <w:rStyle w:val="hps"/>
          <w:szCs w:val="22"/>
          <w:lang w:val="ro-RO"/>
        </w:rPr>
        <w:t>respiratorii</w:t>
      </w:r>
      <w:r w:rsidRPr="00C87651">
        <w:rPr>
          <w:szCs w:val="22"/>
          <w:lang w:val="ro-RO"/>
        </w:rPr>
        <w:t xml:space="preserve">. Tusea </w:t>
      </w:r>
      <w:r w:rsidRPr="00C87651">
        <w:rPr>
          <w:rStyle w:val="hps"/>
          <w:szCs w:val="22"/>
          <w:lang w:val="ro-RO"/>
        </w:rPr>
        <w:t>sună de multe ori ca un</w:t>
      </w:r>
      <w:r w:rsidRPr="00C87651">
        <w:rPr>
          <w:szCs w:val="22"/>
          <w:lang w:val="ro-RO"/>
        </w:rPr>
        <w:t xml:space="preserve"> </w:t>
      </w:r>
      <w:r w:rsidRPr="00C87651">
        <w:rPr>
          <w:rStyle w:val="hpsatn"/>
          <w:szCs w:val="22"/>
          <w:lang w:val="ro-RO"/>
        </w:rPr>
        <w:t>„</w:t>
      </w:r>
      <w:r w:rsidRPr="00C87651">
        <w:rPr>
          <w:szCs w:val="22"/>
          <w:lang w:val="ro-RO"/>
        </w:rPr>
        <w:t>horcăit”.</w:t>
      </w:r>
      <w:r w:rsidR="003357F6" w:rsidRPr="00C87651">
        <w:rPr>
          <w:szCs w:val="22"/>
          <w:lang w:val="ro-RO"/>
        </w:rPr>
        <w:t xml:space="preserve"> </w:t>
      </w:r>
      <w:r w:rsidRPr="00C87651">
        <w:rPr>
          <w:szCs w:val="22"/>
          <w:lang w:val="ro-RO"/>
        </w:rPr>
        <w:t xml:space="preserve">Tusea poate </w:t>
      </w:r>
      <w:r w:rsidRPr="00C87651">
        <w:rPr>
          <w:rStyle w:val="hps"/>
          <w:szCs w:val="22"/>
          <w:lang w:val="ro-RO"/>
        </w:rPr>
        <w:t>dura</w:t>
      </w:r>
      <w:r w:rsidRPr="00C87651">
        <w:rPr>
          <w:szCs w:val="22"/>
          <w:lang w:val="ro-RO"/>
        </w:rPr>
        <w:t xml:space="preserve"> </w:t>
      </w:r>
      <w:r w:rsidRPr="00C87651">
        <w:rPr>
          <w:rStyle w:val="hps"/>
          <w:szCs w:val="22"/>
          <w:lang w:val="ro-RO"/>
        </w:rPr>
        <w:t>o lună, două</w:t>
      </w:r>
      <w:r w:rsidRPr="00C87651">
        <w:rPr>
          <w:szCs w:val="22"/>
          <w:lang w:val="ro-RO"/>
        </w:rPr>
        <w:t xml:space="preserve"> </w:t>
      </w:r>
      <w:r w:rsidRPr="00C87651">
        <w:rPr>
          <w:rStyle w:val="hps"/>
          <w:szCs w:val="22"/>
          <w:lang w:val="ro-RO"/>
        </w:rPr>
        <w:t>luni sau mai mult timp</w:t>
      </w:r>
      <w:r w:rsidRPr="00C87651">
        <w:rPr>
          <w:szCs w:val="22"/>
          <w:lang w:val="ro-RO"/>
        </w:rPr>
        <w:t xml:space="preserve">. </w:t>
      </w:r>
      <w:r w:rsidRPr="00C87651">
        <w:rPr>
          <w:rStyle w:val="hps"/>
          <w:szCs w:val="22"/>
          <w:lang w:val="ro-RO"/>
        </w:rPr>
        <w:t>Tusea convulsivă</w:t>
      </w:r>
      <w:r w:rsidRPr="00C87651">
        <w:rPr>
          <w:szCs w:val="22"/>
          <w:lang w:val="ro-RO"/>
        </w:rPr>
        <w:t xml:space="preserve"> </w:t>
      </w:r>
      <w:r w:rsidRPr="00C87651">
        <w:rPr>
          <w:rStyle w:val="hps"/>
          <w:szCs w:val="22"/>
          <w:lang w:val="ro-RO"/>
        </w:rPr>
        <w:t>poate</w:t>
      </w:r>
      <w:r w:rsidRPr="00C87651">
        <w:rPr>
          <w:szCs w:val="22"/>
          <w:lang w:val="ro-RO"/>
        </w:rPr>
        <w:t xml:space="preserve"> </w:t>
      </w:r>
      <w:r w:rsidRPr="00C87651">
        <w:rPr>
          <w:rStyle w:val="hps"/>
          <w:szCs w:val="22"/>
          <w:lang w:val="ro-RO"/>
        </w:rPr>
        <w:t>provoca</w:t>
      </w:r>
      <w:r w:rsidRPr="00C87651">
        <w:rPr>
          <w:szCs w:val="22"/>
          <w:lang w:val="ro-RO"/>
        </w:rPr>
        <w:t xml:space="preserve">, de asemenea, </w:t>
      </w:r>
      <w:proofErr w:type="spellStart"/>
      <w:r w:rsidRPr="00C87651">
        <w:rPr>
          <w:rStyle w:val="hps"/>
          <w:szCs w:val="22"/>
          <w:lang w:val="ro-RO"/>
        </w:rPr>
        <w:t>infecţii</w:t>
      </w:r>
      <w:proofErr w:type="spellEnd"/>
      <w:r w:rsidRPr="00C87651">
        <w:rPr>
          <w:rStyle w:val="hps"/>
          <w:szCs w:val="22"/>
          <w:lang w:val="ro-RO"/>
        </w:rPr>
        <w:t xml:space="preserve"> ale urechii</w:t>
      </w:r>
      <w:r w:rsidRPr="00C87651">
        <w:rPr>
          <w:szCs w:val="22"/>
          <w:lang w:val="ro-RO"/>
        </w:rPr>
        <w:t xml:space="preserve">, </w:t>
      </w:r>
      <w:proofErr w:type="spellStart"/>
      <w:r w:rsidRPr="00C87651">
        <w:rPr>
          <w:szCs w:val="22"/>
          <w:lang w:val="ro-RO"/>
        </w:rPr>
        <w:t>infecţii</w:t>
      </w:r>
      <w:proofErr w:type="spellEnd"/>
      <w:r w:rsidRPr="00C87651">
        <w:rPr>
          <w:szCs w:val="22"/>
          <w:lang w:val="ro-RO"/>
        </w:rPr>
        <w:t xml:space="preserve"> </w:t>
      </w:r>
      <w:r w:rsidR="003357F6" w:rsidRPr="00C87651">
        <w:rPr>
          <w:rStyle w:val="hps"/>
          <w:szCs w:val="22"/>
          <w:lang w:val="ro-RO"/>
        </w:rPr>
        <w:t>în piept</w:t>
      </w:r>
      <w:r w:rsidR="003357F6" w:rsidRPr="00C87651">
        <w:rPr>
          <w:szCs w:val="22"/>
          <w:lang w:val="ro-RO"/>
        </w:rPr>
        <w:t xml:space="preserve"> </w:t>
      </w:r>
      <w:r w:rsidRPr="00C87651">
        <w:rPr>
          <w:rStyle w:val="hpsatn"/>
          <w:szCs w:val="22"/>
          <w:lang w:val="ro-RO"/>
        </w:rPr>
        <w:t>(</w:t>
      </w:r>
      <w:proofErr w:type="spellStart"/>
      <w:r w:rsidRPr="00C87651">
        <w:rPr>
          <w:szCs w:val="22"/>
          <w:lang w:val="ro-RO"/>
        </w:rPr>
        <w:t>bronşite</w:t>
      </w:r>
      <w:proofErr w:type="spellEnd"/>
      <w:r w:rsidRPr="00C87651">
        <w:rPr>
          <w:szCs w:val="22"/>
          <w:lang w:val="ro-RO"/>
        </w:rPr>
        <w:t xml:space="preserve">), care </w:t>
      </w:r>
      <w:r w:rsidRPr="00C87651">
        <w:rPr>
          <w:rStyle w:val="hps"/>
          <w:szCs w:val="22"/>
          <w:lang w:val="ro-RO"/>
        </w:rPr>
        <w:t>pot</w:t>
      </w:r>
      <w:r w:rsidRPr="00C87651">
        <w:rPr>
          <w:szCs w:val="22"/>
          <w:lang w:val="ro-RO"/>
        </w:rPr>
        <w:t xml:space="preserve"> </w:t>
      </w:r>
      <w:r w:rsidRPr="00C87651">
        <w:rPr>
          <w:rStyle w:val="hps"/>
          <w:szCs w:val="22"/>
          <w:lang w:val="ro-RO"/>
        </w:rPr>
        <w:t>dura</w:t>
      </w:r>
      <w:r w:rsidRPr="00C87651">
        <w:rPr>
          <w:szCs w:val="22"/>
          <w:lang w:val="ro-RO"/>
        </w:rPr>
        <w:t xml:space="preserve"> </w:t>
      </w:r>
      <w:r w:rsidRPr="00C87651">
        <w:rPr>
          <w:rStyle w:val="hps"/>
          <w:szCs w:val="22"/>
          <w:lang w:val="ro-RO"/>
        </w:rPr>
        <w:t>o</w:t>
      </w:r>
      <w:r w:rsidRPr="00C87651">
        <w:rPr>
          <w:szCs w:val="22"/>
          <w:lang w:val="ro-RO"/>
        </w:rPr>
        <w:t xml:space="preserve"> </w:t>
      </w:r>
      <w:r w:rsidRPr="00C87651">
        <w:rPr>
          <w:rStyle w:val="hps"/>
          <w:szCs w:val="22"/>
          <w:lang w:val="ro-RO"/>
        </w:rPr>
        <w:t>perioadă lungă de timp</w:t>
      </w:r>
      <w:r w:rsidRPr="00C87651">
        <w:rPr>
          <w:szCs w:val="22"/>
          <w:lang w:val="ro-RO"/>
        </w:rPr>
        <w:t xml:space="preserve">, </w:t>
      </w:r>
      <w:proofErr w:type="spellStart"/>
      <w:r w:rsidRPr="00C87651">
        <w:rPr>
          <w:rStyle w:val="hps"/>
          <w:szCs w:val="22"/>
          <w:lang w:val="ro-RO"/>
        </w:rPr>
        <w:t>infecţii</w:t>
      </w:r>
      <w:proofErr w:type="spellEnd"/>
      <w:r w:rsidRPr="00C87651">
        <w:rPr>
          <w:szCs w:val="22"/>
          <w:lang w:val="ro-RO"/>
        </w:rPr>
        <w:t xml:space="preserve"> </w:t>
      </w:r>
      <w:r w:rsidRPr="00C87651">
        <w:rPr>
          <w:rStyle w:val="hps"/>
          <w:szCs w:val="22"/>
          <w:lang w:val="ro-RO"/>
        </w:rPr>
        <w:t>pulmonare</w:t>
      </w:r>
      <w:r w:rsidRPr="00C87651">
        <w:rPr>
          <w:szCs w:val="22"/>
          <w:lang w:val="ro-RO"/>
        </w:rPr>
        <w:t xml:space="preserve"> </w:t>
      </w:r>
      <w:r w:rsidRPr="00C87651">
        <w:rPr>
          <w:rStyle w:val="hpsatn"/>
          <w:szCs w:val="22"/>
          <w:lang w:val="ro-RO"/>
        </w:rPr>
        <w:t>(</w:t>
      </w:r>
      <w:r w:rsidRPr="00C87651">
        <w:rPr>
          <w:szCs w:val="22"/>
          <w:lang w:val="ro-RO"/>
        </w:rPr>
        <w:t xml:space="preserve">pneumonie), </w:t>
      </w:r>
      <w:r w:rsidRPr="00C87651">
        <w:rPr>
          <w:rStyle w:val="hps"/>
          <w:szCs w:val="22"/>
          <w:lang w:val="ro-RO"/>
        </w:rPr>
        <w:t>convulsii, leziuni cerebrale</w:t>
      </w:r>
      <w:r w:rsidRPr="00C87651">
        <w:rPr>
          <w:szCs w:val="22"/>
          <w:lang w:val="ro-RO"/>
        </w:rPr>
        <w:t xml:space="preserve"> ş</w:t>
      </w:r>
      <w:r w:rsidRPr="00C87651">
        <w:rPr>
          <w:rStyle w:val="hps"/>
          <w:szCs w:val="22"/>
          <w:lang w:val="ro-RO"/>
        </w:rPr>
        <w:t>i chiar moarte.</w:t>
      </w:r>
      <w:r w:rsidRPr="00C87651">
        <w:rPr>
          <w:szCs w:val="22"/>
          <w:lang w:val="ro-RO"/>
        </w:rPr>
        <w:t xml:space="preserve"> </w:t>
      </w:r>
    </w:p>
    <w:p w14:paraId="49DE3F91" w14:textId="77777777" w:rsidR="00646394" w:rsidRPr="00C87651" w:rsidRDefault="00646394" w:rsidP="00C87651">
      <w:pPr>
        <w:widowControl w:val="0"/>
        <w:numPr>
          <w:ilvl w:val="0"/>
          <w:numId w:val="2"/>
        </w:numPr>
        <w:tabs>
          <w:tab w:val="clear" w:pos="567"/>
        </w:tabs>
        <w:spacing w:line="240" w:lineRule="auto"/>
        <w:ind w:left="567" w:hanging="567"/>
        <w:rPr>
          <w:szCs w:val="22"/>
          <w:lang w:val="ro-RO"/>
        </w:rPr>
      </w:pPr>
      <w:r w:rsidRPr="00C87651">
        <w:rPr>
          <w:szCs w:val="22"/>
          <w:lang w:val="ro-RO"/>
        </w:rPr>
        <w:t xml:space="preserve">Hepatita B este cauzată de virusul hepatic B. Acesta determină umflarea (inflamarea) ficatului. La unele persoane virusul rămâne în organism mai mult timp şi poate genera în cele din urmă </w:t>
      </w:r>
      <w:proofErr w:type="spellStart"/>
      <w:r w:rsidRPr="00C87651">
        <w:rPr>
          <w:szCs w:val="22"/>
          <w:lang w:val="ro-RO"/>
        </w:rPr>
        <w:t>afecţiuni</w:t>
      </w:r>
      <w:proofErr w:type="spellEnd"/>
      <w:r w:rsidRPr="00C87651">
        <w:rPr>
          <w:szCs w:val="22"/>
          <w:lang w:val="ro-RO"/>
        </w:rPr>
        <w:t xml:space="preserve"> grave ale ficatului, inclusiv cancer la ficat.</w:t>
      </w:r>
    </w:p>
    <w:p w14:paraId="6E397FA4" w14:textId="77777777" w:rsidR="00646394" w:rsidRPr="00C87651" w:rsidRDefault="00646394" w:rsidP="00C87651">
      <w:pPr>
        <w:numPr>
          <w:ilvl w:val="0"/>
          <w:numId w:val="2"/>
        </w:numPr>
        <w:tabs>
          <w:tab w:val="clear" w:pos="567"/>
        </w:tabs>
        <w:spacing w:line="240" w:lineRule="auto"/>
        <w:ind w:left="567" w:hanging="567"/>
        <w:rPr>
          <w:szCs w:val="22"/>
          <w:lang w:val="ro-RO"/>
        </w:rPr>
      </w:pPr>
      <w:r w:rsidRPr="00C87651">
        <w:rPr>
          <w:szCs w:val="22"/>
          <w:lang w:val="ro-RO"/>
        </w:rPr>
        <w:t xml:space="preserve">Poliomielita (deseori denumită numai </w:t>
      </w:r>
      <w:proofErr w:type="spellStart"/>
      <w:r w:rsidRPr="00C87651">
        <w:rPr>
          <w:szCs w:val="22"/>
          <w:lang w:val="ro-RO"/>
        </w:rPr>
        <w:t>polio</w:t>
      </w:r>
      <w:proofErr w:type="spellEnd"/>
      <w:r w:rsidRPr="00C87651">
        <w:rPr>
          <w:szCs w:val="22"/>
          <w:lang w:val="ro-RO"/>
        </w:rPr>
        <w:t xml:space="preserve">) este cauzată de un virus care afectează nervii. Poate duce la paralizie sau slăbiciune musculară, cel mai frecvent la nivelul picioarelor. Paralizia </w:t>
      </w:r>
      <w:proofErr w:type="spellStart"/>
      <w:r w:rsidRPr="00C87651">
        <w:rPr>
          <w:szCs w:val="22"/>
          <w:lang w:val="ro-RO"/>
        </w:rPr>
        <w:t>muşchilor</w:t>
      </w:r>
      <w:proofErr w:type="spellEnd"/>
      <w:r w:rsidRPr="00C87651">
        <w:rPr>
          <w:szCs w:val="22"/>
          <w:lang w:val="ro-RO"/>
        </w:rPr>
        <w:t xml:space="preserve"> care controlează </w:t>
      </w:r>
      <w:proofErr w:type="spellStart"/>
      <w:r w:rsidRPr="00C87651">
        <w:rPr>
          <w:szCs w:val="22"/>
          <w:lang w:val="ro-RO"/>
        </w:rPr>
        <w:t>respiraţia</w:t>
      </w:r>
      <w:proofErr w:type="spellEnd"/>
      <w:r w:rsidRPr="00C87651">
        <w:rPr>
          <w:szCs w:val="22"/>
          <w:lang w:val="ro-RO"/>
        </w:rPr>
        <w:t xml:space="preserve"> şi </w:t>
      </w:r>
      <w:proofErr w:type="spellStart"/>
      <w:r w:rsidRPr="00C87651">
        <w:rPr>
          <w:szCs w:val="22"/>
          <w:lang w:val="ro-RO"/>
        </w:rPr>
        <w:t>înghiţirea</w:t>
      </w:r>
      <w:proofErr w:type="spellEnd"/>
      <w:r w:rsidRPr="00C87651">
        <w:rPr>
          <w:szCs w:val="22"/>
          <w:lang w:val="ro-RO"/>
        </w:rPr>
        <w:t xml:space="preserve"> poate fi letală.</w:t>
      </w:r>
    </w:p>
    <w:p w14:paraId="2EE2B68F" w14:textId="77777777" w:rsidR="00646394" w:rsidRPr="00C87651" w:rsidRDefault="00646394" w:rsidP="00C87651">
      <w:pPr>
        <w:widowControl w:val="0"/>
        <w:numPr>
          <w:ilvl w:val="0"/>
          <w:numId w:val="2"/>
        </w:numPr>
        <w:tabs>
          <w:tab w:val="clear" w:pos="567"/>
        </w:tabs>
        <w:spacing w:line="240" w:lineRule="auto"/>
        <w:ind w:left="567" w:hanging="567"/>
        <w:rPr>
          <w:szCs w:val="22"/>
          <w:lang w:val="ro-RO"/>
        </w:rPr>
      </w:pPr>
      <w:proofErr w:type="spellStart"/>
      <w:r w:rsidRPr="00C87651">
        <w:rPr>
          <w:szCs w:val="22"/>
          <w:lang w:val="ro-RO"/>
        </w:rPr>
        <w:t>Infecţiile</w:t>
      </w:r>
      <w:proofErr w:type="spellEnd"/>
      <w:r w:rsidRPr="00C87651">
        <w:rPr>
          <w:szCs w:val="22"/>
          <w:lang w:val="ro-RO"/>
        </w:rPr>
        <w:t xml:space="preserve"> cu </w:t>
      </w:r>
      <w:r w:rsidRPr="00C87651">
        <w:rPr>
          <w:i/>
          <w:szCs w:val="22"/>
          <w:lang w:val="ro-RO"/>
        </w:rPr>
        <w:t>Haemophilus influenzae</w:t>
      </w:r>
      <w:r w:rsidRPr="00C87651">
        <w:rPr>
          <w:szCs w:val="22"/>
          <w:lang w:val="ro-RO"/>
        </w:rPr>
        <w:t xml:space="preserve"> tip b (deseori denumit numai </w:t>
      </w:r>
      <w:proofErr w:type="spellStart"/>
      <w:r w:rsidRPr="00C87651">
        <w:rPr>
          <w:szCs w:val="22"/>
          <w:lang w:val="ro-RO"/>
        </w:rPr>
        <w:t>Hib</w:t>
      </w:r>
      <w:proofErr w:type="spellEnd"/>
      <w:r w:rsidRPr="00C87651">
        <w:rPr>
          <w:szCs w:val="22"/>
          <w:lang w:val="ro-RO"/>
        </w:rPr>
        <w:t xml:space="preserve">) sunt </w:t>
      </w:r>
      <w:proofErr w:type="spellStart"/>
      <w:r w:rsidRPr="00C87651">
        <w:rPr>
          <w:szCs w:val="22"/>
          <w:lang w:val="ro-RO"/>
        </w:rPr>
        <w:t>infecţii</w:t>
      </w:r>
      <w:proofErr w:type="spellEnd"/>
      <w:r w:rsidRPr="00C87651">
        <w:rPr>
          <w:szCs w:val="22"/>
          <w:lang w:val="ro-RO"/>
        </w:rPr>
        <w:t xml:space="preserve"> bacteriene grave şi pot cauza meningită (inflamare a </w:t>
      </w:r>
      <w:proofErr w:type="spellStart"/>
      <w:r w:rsidRPr="00C87651">
        <w:rPr>
          <w:szCs w:val="22"/>
          <w:lang w:val="ro-RO"/>
        </w:rPr>
        <w:t>învelişului</w:t>
      </w:r>
      <w:proofErr w:type="spellEnd"/>
      <w:r w:rsidRPr="00C87651">
        <w:rPr>
          <w:szCs w:val="22"/>
          <w:lang w:val="ro-RO"/>
        </w:rPr>
        <w:t xml:space="preserve"> exterior al creierului), care poate duce la leziuni ale creierului, surditate, epilepsie sau orbire </w:t>
      </w:r>
      <w:proofErr w:type="spellStart"/>
      <w:r w:rsidRPr="00C87651">
        <w:rPr>
          <w:szCs w:val="22"/>
          <w:lang w:val="ro-RO"/>
        </w:rPr>
        <w:t>parţială</w:t>
      </w:r>
      <w:proofErr w:type="spellEnd"/>
      <w:r w:rsidRPr="00C87651">
        <w:rPr>
          <w:szCs w:val="22"/>
          <w:lang w:val="ro-RO"/>
        </w:rPr>
        <w:t xml:space="preserve">. </w:t>
      </w:r>
      <w:proofErr w:type="spellStart"/>
      <w:r w:rsidRPr="00C87651">
        <w:rPr>
          <w:szCs w:val="22"/>
          <w:lang w:val="ro-RO"/>
        </w:rPr>
        <w:t>Infecţia</w:t>
      </w:r>
      <w:proofErr w:type="spellEnd"/>
      <w:r w:rsidRPr="00C87651">
        <w:rPr>
          <w:szCs w:val="22"/>
          <w:lang w:val="ro-RO"/>
        </w:rPr>
        <w:t xml:space="preserve"> poate cauza şi inflamare </w:t>
      </w:r>
      <w:r w:rsidRPr="00C87651">
        <w:rPr>
          <w:szCs w:val="22"/>
          <w:lang w:val="ro-RO"/>
        </w:rPr>
        <w:lastRenderedPageBreak/>
        <w:t xml:space="preserve">sau umflare a gâtului, determinând </w:t>
      </w:r>
      <w:proofErr w:type="spellStart"/>
      <w:r w:rsidRPr="00C87651">
        <w:rPr>
          <w:szCs w:val="22"/>
          <w:lang w:val="ro-RO"/>
        </w:rPr>
        <w:t>dificultăţi</w:t>
      </w:r>
      <w:proofErr w:type="spellEnd"/>
      <w:r w:rsidRPr="00C87651">
        <w:rPr>
          <w:szCs w:val="22"/>
          <w:lang w:val="ro-RO"/>
        </w:rPr>
        <w:t xml:space="preserve"> la </w:t>
      </w:r>
      <w:proofErr w:type="spellStart"/>
      <w:r w:rsidRPr="00C87651">
        <w:rPr>
          <w:szCs w:val="22"/>
          <w:lang w:val="ro-RO"/>
        </w:rPr>
        <w:t>înghiţire</w:t>
      </w:r>
      <w:proofErr w:type="spellEnd"/>
      <w:r w:rsidRPr="00C87651">
        <w:rPr>
          <w:szCs w:val="22"/>
          <w:lang w:val="ro-RO"/>
        </w:rPr>
        <w:t xml:space="preserve"> şi </w:t>
      </w:r>
      <w:proofErr w:type="spellStart"/>
      <w:r w:rsidRPr="00C87651">
        <w:rPr>
          <w:szCs w:val="22"/>
          <w:lang w:val="ro-RO"/>
        </w:rPr>
        <w:t>respiraţie</w:t>
      </w:r>
      <w:proofErr w:type="spellEnd"/>
      <w:r w:rsidR="00C575B6">
        <w:rPr>
          <w:szCs w:val="22"/>
          <w:lang w:val="ro-RO"/>
        </w:rPr>
        <w:t>.</w:t>
      </w:r>
      <w:r w:rsidRPr="00C87651">
        <w:rPr>
          <w:szCs w:val="22"/>
          <w:lang w:val="ro-RO"/>
        </w:rPr>
        <w:t xml:space="preserve"> </w:t>
      </w:r>
      <w:proofErr w:type="spellStart"/>
      <w:r w:rsidR="00C575B6">
        <w:rPr>
          <w:szCs w:val="22"/>
          <w:lang w:val="ro-RO"/>
        </w:rPr>
        <w:t>Infecţia</w:t>
      </w:r>
      <w:proofErr w:type="spellEnd"/>
      <w:r w:rsidRPr="00C87651">
        <w:rPr>
          <w:szCs w:val="22"/>
          <w:lang w:val="ro-RO"/>
        </w:rPr>
        <w:t xml:space="preserve"> poate afecta </w:t>
      </w:r>
      <w:r w:rsidRPr="00C87651">
        <w:rPr>
          <w:rStyle w:val="hps"/>
          <w:szCs w:val="22"/>
          <w:lang w:val="ro-RO"/>
        </w:rPr>
        <w:t xml:space="preserve">alte </w:t>
      </w:r>
      <w:proofErr w:type="spellStart"/>
      <w:r w:rsidRPr="00C87651">
        <w:rPr>
          <w:rStyle w:val="hps"/>
          <w:szCs w:val="22"/>
          <w:lang w:val="ro-RO"/>
        </w:rPr>
        <w:t>părţi</w:t>
      </w:r>
      <w:proofErr w:type="spellEnd"/>
      <w:r w:rsidRPr="00C87651">
        <w:rPr>
          <w:szCs w:val="22"/>
          <w:lang w:val="ro-RO"/>
        </w:rPr>
        <w:t xml:space="preserve"> </w:t>
      </w:r>
      <w:r w:rsidRPr="00C87651">
        <w:rPr>
          <w:rStyle w:val="hps"/>
          <w:szCs w:val="22"/>
          <w:lang w:val="ro-RO"/>
        </w:rPr>
        <w:t>ale</w:t>
      </w:r>
      <w:r w:rsidRPr="00C87651">
        <w:rPr>
          <w:szCs w:val="22"/>
          <w:lang w:val="ro-RO"/>
        </w:rPr>
        <w:t xml:space="preserve"> </w:t>
      </w:r>
      <w:r w:rsidRPr="00C87651">
        <w:rPr>
          <w:rStyle w:val="hps"/>
          <w:szCs w:val="22"/>
          <w:lang w:val="ro-RO"/>
        </w:rPr>
        <w:t>organismului</w:t>
      </w:r>
      <w:r w:rsidRPr="00C87651">
        <w:rPr>
          <w:szCs w:val="22"/>
          <w:lang w:val="ro-RO"/>
        </w:rPr>
        <w:t xml:space="preserve">, cum sunt </w:t>
      </w:r>
      <w:r w:rsidRPr="00C87651">
        <w:rPr>
          <w:rStyle w:val="hps"/>
          <w:szCs w:val="22"/>
          <w:lang w:val="ro-RO"/>
        </w:rPr>
        <w:t>sângele</w:t>
      </w:r>
      <w:r w:rsidRPr="00C87651">
        <w:rPr>
          <w:szCs w:val="22"/>
          <w:lang w:val="ro-RO"/>
        </w:rPr>
        <w:t xml:space="preserve">, plămânii, </w:t>
      </w:r>
      <w:r w:rsidRPr="00C87651">
        <w:rPr>
          <w:rStyle w:val="hps"/>
          <w:szCs w:val="22"/>
          <w:lang w:val="ro-RO"/>
        </w:rPr>
        <w:t>pielea</w:t>
      </w:r>
      <w:r w:rsidRPr="00C87651">
        <w:rPr>
          <w:szCs w:val="22"/>
          <w:lang w:val="ro-RO"/>
        </w:rPr>
        <w:t xml:space="preserve">, </w:t>
      </w:r>
      <w:r w:rsidRPr="00C87651">
        <w:rPr>
          <w:rStyle w:val="hps"/>
          <w:szCs w:val="22"/>
          <w:lang w:val="ro-RO"/>
        </w:rPr>
        <w:t>oasele</w:t>
      </w:r>
      <w:r w:rsidRPr="00C87651">
        <w:rPr>
          <w:szCs w:val="22"/>
          <w:lang w:val="ro-RO"/>
        </w:rPr>
        <w:t xml:space="preserve"> ş</w:t>
      </w:r>
      <w:r w:rsidRPr="00C87651">
        <w:rPr>
          <w:rStyle w:val="hps"/>
          <w:szCs w:val="22"/>
          <w:lang w:val="ro-RO"/>
        </w:rPr>
        <w:t xml:space="preserve">i </w:t>
      </w:r>
      <w:proofErr w:type="spellStart"/>
      <w:r w:rsidRPr="00C87651">
        <w:rPr>
          <w:rStyle w:val="hps"/>
          <w:szCs w:val="22"/>
          <w:lang w:val="ro-RO"/>
        </w:rPr>
        <w:t>articulaţiile</w:t>
      </w:r>
      <w:proofErr w:type="spellEnd"/>
      <w:r w:rsidRPr="00C87651">
        <w:rPr>
          <w:szCs w:val="22"/>
          <w:lang w:val="ro-RO"/>
        </w:rPr>
        <w:t>.</w:t>
      </w:r>
    </w:p>
    <w:p w14:paraId="4A8248B7" w14:textId="77777777" w:rsidR="00B6122E" w:rsidRPr="00C87651" w:rsidRDefault="00B6122E" w:rsidP="00C87651">
      <w:pPr>
        <w:widowControl w:val="0"/>
        <w:spacing w:line="240" w:lineRule="auto"/>
        <w:ind w:left="0" w:firstLine="0"/>
        <w:rPr>
          <w:szCs w:val="22"/>
          <w:lang w:val="ro-RO"/>
        </w:rPr>
      </w:pPr>
    </w:p>
    <w:p w14:paraId="032C7A3D" w14:textId="77777777" w:rsidR="00B6122E" w:rsidRPr="00C87651" w:rsidRDefault="00B6122E" w:rsidP="00C87651">
      <w:pPr>
        <w:widowControl w:val="0"/>
        <w:spacing w:line="240" w:lineRule="auto"/>
        <w:ind w:left="0" w:firstLine="0"/>
        <w:rPr>
          <w:b/>
          <w:szCs w:val="22"/>
          <w:lang w:val="ro-RO"/>
        </w:rPr>
      </w:pPr>
      <w:r w:rsidRPr="00C87651">
        <w:rPr>
          <w:b/>
          <w:szCs w:val="22"/>
          <w:lang w:val="ro-RO"/>
        </w:rPr>
        <w:t xml:space="preserve">Informaţii importante despre </w:t>
      </w:r>
      <w:proofErr w:type="spellStart"/>
      <w:r w:rsidRPr="00C87651">
        <w:rPr>
          <w:b/>
          <w:szCs w:val="22"/>
          <w:lang w:val="ro-RO"/>
        </w:rPr>
        <w:t>protecţia</w:t>
      </w:r>
      <w:proofErr w:type="spellEnd"/>
      <w:r w:rsidRPr="00C87651">
        <w:rPr>
          <w:b/>
          <w:szCs w:val="22"/>
          <w:lang w:val="ro-RO"/>
        </w:rPr>
        <w:t xml:space="preserve"> furnizată</w:t>
      </w:r>
    </w:p>
    <w:p w14:paraId="5C5A1CE6" w14:textId="77777777" w:rsidR="00B6122E" w:rsidRPr="00C87651" w:rsidRDefault="00B6122E" w:rsidP="00C87651">
      <w:pPr>
        <w:widowControl w:val="0"/>
        <w:spacing w:line="240" w:lineRule="auto"/>
        <w:ind w:left="0" w:firstLine="0"/>
        <w:rPr>
          <w:szCs w:val="22"/>
          <w:lang w:val="ro-RO"/>
        </w:rPr>
      </w:pPr>
    </w:p>
    <w:p w14:paraId="081379E1" w14:textId="77777777" w:rsidR="00646394" w:rsidRPr="00C87651" w:rsidRDefault="00646394" w:rsidP="00C87651">
      <w:pPr>
        <w:widowControl w:val="0"/>
        <w:numPr>
          <w:ilvl w:val="0"/>
          <w:numId w:val="3"/>
        </w:numPr>
        <w:tabs>
          <w:tab w:val="clear" w:pos="567"/>
          <w:tab w:val="clear" w:pos="720"/>
        </w:tabs>
        <w:spacing w:line="240" w:lineRule="auto"/>
        <w:ind w:left="567" w:hanging="567"/>
        <w:rPr>
          <w:szCs w:val="22"/>
          <w:lang w:val="ro-RO"/>
        </w:rPr>
      </w:pPr>
      <w:proofErr w:type="spellStart"/>
      <w:r w:rsidRPr="00C87651">
        <w:rPr>
          <w:color w:val="000000"/>
          <w:szCs w:val="22"/>
          <w:lang w:val="ro-RO"/>
        </w:rPr>
        <w:t>Hexacima</w:t>
      </w:r>
      <w:proofErr w:type="spellEnd"/>
      <w:r w:rsidRPr="00C87651">
        <w:rPr>
          <w:color w:val="000000"/>
          <w:szCs w:val="22"/>
          <w:lang w:val="ro-RO"/>
        </w:rPr>
        <w:t xml:space="preserve"> va ajuta la prevenirea acestor boli numai dacă acestea sunt cauzate de bacteriile sau virusurile vizate de vaccin. Copilul dumneavoastră poate contracta boli cu simptome similare, dacă acestea sunt cauzate de alte bacterii sau virusuri.</w:t>
      </w:r>
    </w:p>
    <w:p w14:paraId="6E375A71"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Vaccinul nu conţine bacterii sau virusuri vii şi nu poate cauza niciuna dintre bolile </w:t>
      </w:r>
      <w:proofErr w:type="spellStart"/>
      <w:r w:rsidRPr="00C87651">
        <w:rPr>
          <w:color w:val="000000"/>
          <w:szCs w:val="22"/>
          <w:lang w:val="ro-RO"/>
        </w:rPr>
        <w:t>infecţioase</w:t>
      </w:r>
      <w:proofErr w:type="spellEnd"/>
      <w:r w:rsidRPr="00C87651">
        <w:rPr>
          <w:color w:val="000000"/>
          <w:szCs w:val="22"/>
          <w:lang w:val="ro-RO"/>
        </w:rPr>
        <w:t xml:space="preserve"> împotriva cărora oferă protecţie.</w:t>
      </w:r>
    </w:p>
    <w:p w14:paraId="5C95999C"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Acest vaccin nu protejează împotriva infecţiilor cauzate de alte tipuri de </w:t>
      </w:r>
      <w:r w:rsidRPr="00C87651">
        <w:rPr>
          <w:i/>
          <w:color w:val="000000"/>
          <w:szCs w:val="22"/>
          <w:lang w:val="ro-RO"/>
        </w:rPr>
        <w:t>Haemophilus influenzae</w:t>
      </w:r>
      <w:r w:rsidRPr="00C87651">
        <w:rPr>
          <w:color w:val="000000"/>
          <w:szCs w:val="22"/>
          <w:lang w:val="ro-RO"/>
        </w:rPr>
        <w:t xml:space="preserve"> şi nici împotriva meningitei provocate de alte microorganisme.</w:t>
      </w:r>
    </w:p>
    <w:p w14:paraId="7232D98C"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Hexacima</w:t>
      </w:r>
      <w:proofErr w:type="spellEnd"/>
      <w:r w:rsidRPr="00C87651">
        <w:rPr>
          <w:color w:val="000000"/>
          <w:szCs w:val="22"/>
          <w:lang w:val="ro-RO"/>
        </w:rPr>
        <w:t xml:space="preserve"> nu va proteja împotriva hepatitei determinate de </w:t>
      </w:r>
      <w:proofErr w:type="spellStart"/>
      <w:r w:rsidRPr="00C87651">
        <w:rPr>
          <w:color w:val="000000"/>
          <w:szCs w:val="22"/>
          <w:lang w:val="ro-RO"/>
        </w:rPr>
        <w:t>infecţia</w:t>
      </w:r>
      <w:proofErr w:type="spellEnd"/>
      <w:r w:rsidRPr="00C87651">
        <w:rPr>
          <w:color w:val="000000"/>
          <w:szCs w:val="22"/>
          <w:lang w:val="ro-RO"/>
        </w:rPr>
        <w:t xml:space="preserve"> cu alte microorganisme, cum sunt virusul hepatitei A, virusul hepatitei C şi virusul hepatitei E.</w:t>
      </w:r>
    </w:p>
    <w:p w14:paraId="23D0D4EF" w14:textId="77777777" w:rsidR="00646394" w:rsidRPr="00C87651" w:rsidRDefault="00646394" w:rsidP="00C87651">
      <w:pPr>
        <w:widowControl w:val="0"/>
        <w:numPr>
          <w:ilvl w:val="0"/>
          <w:numId w:val="3"/>
        </w:numPr>
        <w:tabs>
          <w:tab w:val="clear" w:pos="567"/>
          <w:tab w:val="clear" w:pos="720"/>
        </w:tabs>
        <w:spacing w:line="240" w:lineRule="auto"/>
        <w:ind w:left="567" w:hanging="567"/>
        <w:rPr>
          <w:szCs w:val="22"/>
          <w:lang w:val="ro-RO"/>
        </w:rPr>
      </w:pPr>
      <w:r w:rsidRPr="00C87651">
        <w:rPr>
          <w:color w:val="000000"/>
          <w:szCs w:val="22"/>
          <w:lang w:val="ro-RO"/>
        </w:rPr>
        <w:t xml:space="preserve">Deoarece simptomele hepatitei B se dezvoltă în timp mai lung, este posibil ca o </w:t>
      </w:r>
      <w:proofErr w:type="spellStart"/>
      <w:r w:rsidRPr="00C87651">
        <w:rPr>
          <w:color w:val="000000"/>
          <w:szCs w:val="22"/>
          <w:lang w:val="ro-RO"/>
        </w:rPr>
        <w:t>infecţie</w:t>
      </w:r>
      <w:proofErr w:type="spellEnd"/>
      <w:r w:rsidRPr="00C87651">
        <w:rPr>
          <w:color w:val="000000"/>
          <w:szCs w:val="22"/>
          <w:lang w:val="ro-RO"/>
        </w:rPr>
        <w:t xml:space="preserve"> nediagnosticată cu virusul hepatitei B să fie prezentă la momentul vaccinării. În astfel de cazuri, este posibil ca vaccinul să nu prevină </w:t>
      </w:r>
      <w:proofErr w:type="spellStart"/>
      <w:r w:rsidRPr="00C87651">
        <w:rPr>
          <w:color w:val="000000"/>
          <w:szCs w:val="22"/>
          <w:lang w:val="ro-RO"/>
        </w:rPr>
        <w:t>infecţia</w:t>
      </w:r>
      <w:proofErr w:type="spellEnd"/>
      <w:r w:rsidRPr="00C87651">
        <w:rPr>
          <w:color w:val="000000"/>
          <w:szCs w:val="22"/>
          <w:lang w:val="ro-RO"/>
        </w:rPr>
        <w:t xml:space="preserve"> cu virusul hepatitei B.</w:t>
      </w:r>
    </w:p>
    <w:p w14:paraId="1D859F15" w14:textId="77777777" w:rsidR="00646394" w:rsidRPr="00C87651" w:rsidRDefault="003357F6"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Similar oricărui vaccin, este posibil ca </w:t>
      </w:r>
      <w:proofErr w:type="spellStart"/>
      <w:r w:rsidRPr="00C87651">
        <w:rPr>
          <w:color w:val="000000"/>
          <w:szCs w:val="22"/>
          <w:lang w:val="ro-RO"/>
        </w:rPr>
        <w:t>Hexacima</w:t>
      </w:r>
      <w:proofErr w:type="spellEnd"/>
      <w:r w:rsidRPr="00C87651">
        <w:rPr>
          <w:color w:val="000000"/>
          <w:szCs w:val="22"/>
          <w:lang w:val="ro-RO"/>
        </w:rPr>
        <w:t xml:space="preserve"> să nu protejeze 100% din</w:t>
      </w:r>
      <w:r w:rsidR="00BD1F32" w:rsidRPr="00C87651">
        <w:rPr>
          <w:color w:val="000000"/>
          <w:szCs w:val="22"/>
          <w:lang w:val="ro-RO"/>
        </w:rPr>
        <w:t>tre</w:t>
      </w:r>
      <w:r w:rsidRPr="00C87651">
        <w:rPr>
          <w:color w:val="000000"/>
          <w:szCs w:val="22"/>
          <w:lang w:val="ro-RO"/>
        </w:rPr>
        <w:t xml:space="preserve"> copii</w:t>
      </w:r>
      <w:r w:rsidR="00BD1F32" w:rsidRPr="00C87651">
        <w:rPr>
          <w:color w:val="000000"/>
          <w:szCs w:val="22"/>
          <w:lang w:val="ro-RO"/>
        </w:rPr>
        <w:t>i</w:t>
      </w:r>
      <w:r w:rsidRPr="00C87651">
        <w:rPr>
          <w:color w:val="000000"/>
          <w:szCs w:val="22"/>
          <w:lang w:val="ro-RO"/>
        </w:rPr>
        <w:t xml:space="preserve"> cărora le este administrat</w:t>
      </w:r>
      <w:r w:rsidR="00646394" w:rsidRPr="00C87651">
        <w:rPr>
          <w:color w:val="000000"/>
          <w:szCs w:val="22"/>
          <w:lang w:val="ro-RO"/>
        </w:rPr>
        <w:t>.</w:t>
      </w:r>
    </w:p>
    <w:p w14:paraId="2A349C55" w14:textId="77777777" w:rsidR="00646394" w:rsidRPr="00C87651" w:rsidRDefault="00646394" w:rsidP="00C87651">
      <w:pPr>
        <w:tabs>
          <w:tab w:val="clear" w:pos="567"/>
        </w:tabs>
        <w:spacing w:line="240" w:lineRule="auto"/>
        <w:ind w:right="-2"/>
        <w:rPr>
          <w:szCs w:val="22"/>
          <w:lang w:val="ro-RO"/>
        </w:rPr>
      </w:pPr>
    </w:p>
    <w:p w14:paraId="3F5E2918" w14:textId="77777777" w:rsidR="00646394" w:rsidRPr="00C87651" w:rsidRDefault="00646394" w:rsidP="00C87651">
      <w:pPr>
        <w:tabs>
          <w:tab w:val="clear" w:pos="567"/>
        </w:tabs>
        <w:spacing w:line="240" w:lineRule="auto"/>
        <w:ind w:right="-2"/>
        <w:rPr>
          <w:szCs w:val="22"/>
          <w:lang w:val="ro-RO"/>
        </w:rPr>
      </w:pPr>
    </w:p>
    <w:p w14:paraId="1A5B4ABF" w14:textId="77777777" w:rsidR="00646394" w:rsidRPr="00C87651" w:rsidRDefault="00646394" w:rsidP="00C87651">
      <w:pPr>
        <w:tabs>
          <w:tab w:val="clear" w:pos="567"/>
        </w:tabs>
        <w:spacing w:line="240" w:lineRule="auto"/>
        <w:ind w:left="567" w:right="-2" w:hanging="567"/>
        <w:rPr>
          <w:b/>
          <w:szCs w:val="22"/>
          <w:lang w:val="ro-RO"/>
        </w:rPr>
      </w:pPr>
      <w:r w:rsidRPr="00C87651">
        <w:rPr>
          <w:b/>
          <w:szCs w:val="22"/>
          <w:lang w:val="ro-RO"/>
        </w:rPr>
        <w:t>2.</w:t>
      </w:r>
      <w:r w:rsidRPr="00C87651">
        <w:rPr>
          <w:b/>
          <w:szCs w:val="22"/>
          <w:lang w:val="ro-RO"/>
        </w:rPr>
        <w:tab/>
        <w:t xml:space="preserve">Ce trebuie să ştiţi înainte ca </w:t>
      </w:r>
      <w:proofErr w:type="spellStart"/>
      <w:r w:rsidRPr="00C87651">
        <w:rPr>
          <w:b/>
          <w:szCs w:val="22"/>
          <w:lang w:val="ro-RO"/>
        </w:rPr>
        <w:t>Hexacima</w:t>
      </w:r>
      <w:proofErr w:type="spellEnd"/>
      <w:r w:rsidRPr="00C87651">
        <w:rPr>
          <w:b/>
          <w:szCs w:val="22"/>
          <w:lang w:val="ro-RO"/>
        </w:rPr>
        <w:t xml:space="preserve"> să fie administrat copilului dumneavoastră</w:t>
      </w:r>
    </w:p>
    <w:p w14:paraId="3B4F50BD" w14:textId="77777777" w:rsidR="00646394" w:rsidRPr="00C87651" w:rsidRDefault="00646394" w:rsidP="00C87651">
      <w:pPr>
        <w:widowControl w:val="0"/>
        <w:spacing w:line="240" w:lineRule="auto"/>
        <w:rPr>
          <w:i/>
          <w:szCs w:val="22"/>
          <w:lang w:val="ro-RO"/>
        </w:rPr>
      </w:pPr>
    </w:p>
    <w:p w14:paraId="6CD923D8" w14:textId="77777777" w:rsidR="00646394" w:rsidRPr="00C87651" w:rsidRDefault="00646394" w:rsidP="00C87651">
      <w:pPr>
        <w:widowControl w:val="0"/>
        <w:tabs>
          <w:tab w:val="clear" w:pos="567"/>
        </w:tabs>
        <w:spacing w:line="240" w:lineRule="auto"/>
        <w:ind w:left="0" w:firstLine="0"/>
        <w:rPr>
          <w:i/>
          <w:szCs w:val="22"/>
          <w:lang w:val="ro-RO"/>
        </w:rPr>
      </w:pPr>
      <w:r w:rsidRPr="00C87651">
        <w:rPr>
          <w:szCs w:val="22"/>
          <w:lang w:val="ro-RO"/>
        </w:rPr>
        <w:t xml:space="preserve">Pentru a vă asigura că </w:t>
      </w:r>
      <w:proofErr w:type="spellStart"/>
      <w:r w:rsidRPr="00C87651">
        <w:rPr>
          <w:szCs w:val="22"/>
          <w:lang w:val="ro-RO"/>
        </w:rPr>
        <w:t>Hexacima</w:t>
      </w:r>
      <w:proofErr w:type="spellEnd"/>
      <w:r w:rsidRPr="00C87651">
        <w:rPr>
          <w:szCs w:val="22"/>
          <w:lang w:val="ro-RO"/>
        </w:rPr>
        <w:t xml:space="preserve"> este adecvat pentru copilul dumneavoastră, este important să vă adresaţi medicului dumneavoastră sau asistentei medicale dacă vreunul dintre punctele de mai jos este valabil în cazul copilului dumneavoastră.</w:t>
      </w:r>
      <w:r w:rsidRPr="00C87651">
        <w:rPr>
          <w:i/>
          <w:szCs w:val="22"/>
          <w:lang w:val="ro-RO"/>
        </w:rPr>
        <w:t xml:space="preserve"> </w:t>
      </w:r>
      <w:r w:rsidRPr="00C87651">
        <w:rPr>
          <w:szCs w:val="22"/>
          <w:lang w:val="ro-RO"/>
        </w:rPr>
        <w:t xml:space="preserve">Dacă există ceva ce nu </w:t>
      </w:r>
      <w:proofErr w:type="spellStart"/>
      <w:r w:rsidRPr="00C87651">
        <w:rPr>
          <w:szCs w:val="22"/>
          <w:lang w:val="ro-RO"/>
        </w:rPr>
        <w:t>înţelegeţi</w:t>
      </w:r>
      <w:proofErr w:type="spellEnd"/>
      <w:r w:rsidRPr="00C87651">
        <w:rPr>
          <w:szCs w:val="22"/>
          <w:lang w:val="ro-RO"/>
        </w:rPr>
        <w:t xml:space="preserve">, </w:t>
      </w:r>
      <w:proofErr w:type="spellStart"/>
      <w:r w:rsidRPr="00C87651">
        <w:rPr>
          <w:szCs w:val="22"/>
          <w:lang w:val="ro-RO"/>
        </w:rPr>
        <w:t>cereţi</w:t>
      </w:r>
      <w:proofErr w:type="spellEnd"/>
      <w:r w:rsidRPr="00C87651">
        <w:rPr>
          <w:szCs w:val="22"/>
          <w:lang w:val="ro-RO"/>
        </w:rPr>
        <w:t>-i medicului dumneavoastră, farmacistului sau asistentei medicale să vă explice.</w:t>
      </w:r>
    </w:p>
    <w:p w14:paraId="614116B8" w14:textId="77777777" w:rsidR="00646394" w:rsidRPr="00C87651" w:rsidRDefault="00646394" w:rsidP="00C87651">
      <w:pPr>
        <w:numPr>
          <w:ilvl w:val="12"/>
          <w:numId w:val="0"/>
        </w:numPr>
        <w:tabs>
          <w:tab w:val="clear" w:pos="567"/>
        </w:tabs>
        <w:spacing w:line="240" w:lineRule="auto"/>
        <w:rPr>
          <w:szCs w:val="22"/>
          <w:lang w:val="ro-RO"/>
        </w:rPr>
      </w:pPr>
    </w:p>
    <w:p w14:paraId="1911776C" w14:textId="77777777" w:rsidR="00646394" w:rsidRPr="00C87651" w:rsidRDefault="00646394" w:rsidP="00C87651">
      <w:pPr>
        <w:numPr>
          <w:ilvl w:val="12"/>
          <w:numId w:val="0"/>
        </w:numPr>
        <w:tabs>
          <w:tab w:val="clear" w:pos="567"/>
        </w:tabs>
        <w:spacing w:line="240" w:lineRule="auto"/>
        <w:rPr>
          <w:b/>
          <w:szCs w:val="22"/>
          <w:lang w:val="ro-RO"/>
        </w:rPr>
      </w:pPr>
      <w:r w:rsidRPr="00C87651">
        <w:rPr>
          <w:b/>
          <w:szCs w:val="22"/>
          <w:lang w:val="ro-RO"/>
        </w:rPr>
        <w:t xml:space="preserve">Nu utilizaţi </w:t>
      </w:r>
      <w:proofErr w:type="spellStart"/>
      <w:r w:rsidRPr="00C87651">
        <w:rPr>
          <w:b/>
          <w:szCs w:val="22"/>
          <w:lang w:val="ro-RO"/>
        </w:rPr>
        <w:t>Hexacima</w:t>
      </w:r>
      <w:proofErr w:type="spellEnd"/>
      <w:r w:rsidRPr="00C87651">
        <w:rPr>
          <w:b/>
          <w:szCs w:val="22"/>
          <w:lang w:val="ro-RO"/>
        </w:rPr>
        <w:t xml:space="preserve"> în cazul în care copilul dumneavoastră:</w:t>
      </w:r>
    </w:p>
    <w:p w14:paraId="4E1F3743" w14:textId="77777777" w:rsidR="00646394" w:rsidRPr="00C87651" w:rsidRDefault="00646394" w:rsidP="00C87651">
      <w:pPr>
        <w:numPr>
          <w:ilvl w:val="12"/>
          <w:numId w:val="0"/>
        </w:numPr>
        <w:tabs>
          <w:tab w:val="clear" w:pos="567"/>
        </w:tabs>
        <w:spacing w:line="240" w:lineRule="auto"/>
        <w:rPr>
          <w:szCs w:val="22"/>
          <w:lang w:val="ro-RO"/>
        </w:rPr>
      </w:pPr>
    </w:p>
    <w:p w14:paraId="1E97D4B1" w14:textId="77777777" w:rsidR="00646394" w:rsidRPr="00C87651" w:rsidRDefault="00646394" w:rsidP="00C87651">
      <w:pPr>
        <w:numPr>
          <w:ilvl w:val="0"/>
          <w:numId w:val="6"/>
        </w:numPr>
        <w:tabs>
          <w:tab w:val="clear" w:pos="720"/>
          <w:tab w:val="num" w:pos="567"/>
        </w:tabs>
        <w:spacing w:line="240" w:lineRule="auto"/>
        <w:ind w:left="567" w:hanging="567"/>
        <w:rPr>
          <w:szCs w:val="22"/>
          <w:lang w:val="ro-RO"/>
        </w:rPr>
      </w:pPr>
      <w:r w:rsidRPr="00C87651">
        <w:rPr>
          <w:rStyle w:val="hps"/>
          <w:szCs w:val="22"/>
          <w:lang w:val="ro-RO"/>
        </w:rPr>
        <w:t>a prezentat</w:t>
      </w:r>
      <w:r w:rsidRPr="00C87651">
        <w:rPr>
          <w:szCs w:val="22"/>
          <w:lang w:val="ro-RO"/>
        </w:rPr>
        <w:t xml:space="preserve"> </w:t>
      </w:r>
      <w:r w:rsidRPr="00C87651">
        <w:rPr>
          <w:rStyle w:val="hps"/>
          <w:szCs w:val="22"/>
          <w:lang w:val="ro-RO"/>
        </w:rPr>
        <w:t>tulburări</w:t>
      </w:r>
      <w:r w:rsidRPr="00C87651">
        <w:rPr>
          <w:szCs w:val="22"/>
          <w:lang w:val="ro-RO"/>
        </w:rPr>
        <w:t xml:space="preserve"> </w:t>
      </w:r>
      <w:r w:rsidRPr="00C87651">
        <w:rPr>
          <w:rStyle w:val="hps"/>
          <w:szCs w:val="22"/>
          <w:lang w:val="ro-RO"/>
        </w:rPr>
        <w:t>respiratorii</w:t>
      </w:r>
      <w:r w:rsidRPr="00C87651">
        <w:rPr>
          <w:szCs w:val="22"/>
          <w:lang w:val="ro-RO"/>
        </w:rPr>
        <w:t xml:space="preserve"> </w:t>
      </w:r>
      <w:r w:rsidRPr="00C87651">
        <w:rPr>
          <w:rStyle w:val="hps"/>
          <w:szCs w:val="22"/>
          <w:lang w:val="ro-RO"/>
        </w:rPr>
        <w:t>sau</w:t>
      </w:r>
      <w:r w:rsidRPr="00C87651">
        <w:rPr>
          <w:szCs w:val="22"/>
          <w:lang w:val="ro-RO"/>
        </w:rPr>
        <w:t xml:space="preserve"> </w:t>
      </w:r>
      <w:r w:rsidRPr="00C87651">
        <w:rPr>
          <w:rStyle w:val="hps"/>
          <w:szCs w:val="22"/>
          <w:lang w:val="ro-RO"/>
        </w:rPr>
        <w:t xml:space="preserve">umflare a </w:t>
      </w:r>
      <w:proofErr w:type="spellStart"/>
      <w:r w:rsidRPr="00C87651">
        <w:rPr>
          <w:rStyle w:val="hps"/>
          <w:szCs w:val="22"/>
          <w:lang w:val="ro-RO"/>
        </w:rPr>
        <w:t>feţei</w:t>
      </w:r>
      <w:proofErr w:type="spellEnd"/>
      <w:r w:rsidRPr="00C87651">
        <w:rPr>
          <w:szCs w:val="22"/>
          <w:lang w:val="ro-RO"/>
        </w:rPr>
        <w:t xml:space="preserve"> </w:t>
      </w:r>
      <w:r w:rsidRPr="00C87651">
        <w:rPr>
          <w:rStyle w:val="hpsatn"/>
          <w:szCs w:val="22"/>
          <w:lang w:val="ro-RO"/>
        </w:rPr>
        <w:t>(</w:t>
      </w:r>
      <w:r w:rsidRPr="00C87651">
        <w:rPr>
          <w:szCs w:val="22"/>
          <w:lang w:val="ro-RO"/>
        </w:rPr>
        <w:t xml:space="preserve">reacţii anafilactice) după </w:t>
      </w:r>
      <w:r w:rsidRPr="00C87651">
        <w:rPr>
          <w:rStyle w:val="hps"/>
          <w:szCs w:val="22"/>
          <w:lang w:val="ro-RO"/>
        </w:rPr>
        <w:t xml:space="preserve">administrarea </w:t>
      </w:r>
      <w:proofErr w:type="spellStart"/>
      <w:r w:rsidRPr="00C87651">
        <w:rPr>
          <w:rStyle w:val="hps"/>
          <w:szCs w:val="22"/>
          <w:lang w:val="ro-RO"/>
        </w:rPr>
        <w:t>Hexacima</w:t>
      </w:r>
      <w:proofErr w:type="spellEnd"/>
      <w:r w:rsidRPr="00C87651">
        <w:rPr>
          <w:szCs w:val="22"/>
          <w:lang w:val="ro-RO"/>
        </w:rPr>
        <w:t xml:space="preserve">. </w:t>
      </w:r>
    </w:p>
    <w:p w14:paraId="41C74B7D"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a avut o reacţie alergică</w:t>
      </w:r>
    </w:p>
    <w:p w14:paraId="15A7D54D"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la </w:t>
      </w:r>
      <w:proofErr w:type="spellStart"/>
      <w:r w:rsidRPr="00C87651">
        <w:rPr>
          <w:color w:val="000000"/>
          <w:szCs w:val="22"/>
          <w:lang w:val="ro-RO"/>
        </w:rPr>
        <w:t>substanţele</w:t>
      </w:r>
      <w:proofErr w:type="spellEnd"/>
      <w:r w:rsidRPr="00C87651">
        <w:rPr>
          <w:color w:val="000000"/>
          <w:szCs w:val="22"/>
          <w:lang w:val="ro-RO"/>
        </w:rPr>
        <w:t xml:space="preserve"> active,</w:t>
      </w:r>
    </w:p>
    <w:p w14:paraId="62AEAB1C"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la oricare dintre </w:t>
      </w:r>
      <w:proofErr w:type="spellStart"/>
      <w:r w:rsidRPr="00C87651">
        <w:rPr>
          <w:color w:val="000000"/>
          <w:szCs w:val="22"/>
          <w:lang w:val="ro-RO"/>
        </w:rPr>
        <w:t>excipienţii</w:t>
      </w:r>
      <w:proofErr w:type="spellEnd"/>
      <w:r w:rsidRPr="00C87651">
        <w:rPr>
          <w:color w:val="000000"/>
          <w:szCs w:val="22"/>
          <w:lang w:val="ro-RO"/>
        </w:rPr>
        <w:t xml:space="preserve"> </w:t>
      </w:r>
      <w:proofErr w:type="spellStart"/>
      <w:r w:rsidRPr="00C87651">
        <w:rPr>
          <w:color w:val="000000"/>
          <w:szCs w:val="22"/>
          <w:lang w:val="ro-RO"/>
        </w:rPr>
        <w:t>enumeraţi</w:t>
      </w:r>
      <w:proofErr w:type="spellEnd"/>
      <w:r w:rsidRPr="00C87651">
        <w:rPr>
          <w:color w:val="000000"/>
          <w:szCs w:val="22"/>
          <w:lang w:val="ro-RO"/>
        </w:rPr>
        <w:t xml:space="preserve"> la pct. 6,</w:t>
      </w:r>
    </w:p>
    <w:p w14:paraId="61E73D97"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rStyle w:val="hps"/>
          <w:szCs w:val="22"/>
          <w:lang w:val="ro-RO"/>
        </w:rPr>
        <w:t>- la</w:t>
      </w:r>
      <w:r w:rsidRPr="00C87651">
        <w:rPr>
          <w:szCs w:val="22"/>
          <w:lang w:val="ro-RO"/>
        </w:rPr>
        <w:t xml:space="preserve"> </w:t>
      </w:r>
      <w:proofErr w:type="spellStart"/>
      <w:r w:rsidRPr="00C87651">
        <w:rPr>
          <w:rStyle w:val="hps"/>
          <w:szCs w:val="22"/>
          <w:lang w:val="ro-RO"/>
        </w:rPr>
        <w:t>glutaraldehidă</w:t>
      </w:r>
      <w:proofErr w:type="spellEnd"/>
      <w:r w:rsidRPr="00C87651">
        <w:rPr>
          <w:szCs w:val="22"/>
          <w:lang w:val="ro-RO"/>
        </w:rPr>
        <w:t xml:space="preserve">, </w:t>
      </w:r>
      <w:r w:rsidRPr="00C87651">
        <w:rPr>
          <w:rStyle w:val="hps"/>
          <w:szCs w:val="22"/>
          <w:lang w:val="ro-RO"/>
        </w:rPr>
        <w:t>formaldehidă</w:t>
      </w:r>
      <w:r w:rsidRPr="00C87651">
        <w:rPr>
          <w:szCs w:val="22"/>
          <w:lang w:val="ro-RO"/>
        </w:rPr>
        <w:t xml:space="preserve">, </w:t>
      </w:r>
      <w:r w:rsidRPr="00C87651">
        <w:rPr>
          <w:rStyle w:val="hps"/>
          <w:szCs w:val="22"/>
          <w:lang w:val="ro-RO"/>
        </w:rPr>
        <w:t>neomicină</w:t>
      </w:r>
      <w:r w:rsidRPr="00C87651">
        <w:rPr>
          <w:szCs w:val="22"/>
          <w:lang w:val="ro-RO"/>
        </w:rPr>
        <w:t xml:space="preserve">, </w:t>
      </w:r>
      <w:r w:rsidRPr="00C87651">
        <w:rPr>
          <w:rStyle w:val="hps"/>
          <w:szCs w:val="22"/>
          <w:lang w:val="ro-RO"/>
        </w:rPr>
        <w:t>streptomicină</w:t>
      </w:r>
      <w:r w:rsidRPr="00C87651">
        <w:rPr>
          <w:szCs w:val="22"/>
          <w:lang w:val="ro-RO"/>
        </w:rPr>
        <w:t xml:space="preserve"> </w:t>
      </w:r>
      <w:r w:rsidRPr="00C87651">
        <w:rPr>
          <w:rStyle w:val="hps"/>
          <w:szCs w:val="22"/>
          <w:lang w:val="ro-RO"/>
        </w:rPr>
        <w:t>sau</w:t>
      </w:r>
      <w:r w:rsidRPr="00C87651">
        <w:rPr>
          <w:szCs w:val="22"/>
          <w:lang w:val="ro-RO"/>
        </w:rPr>
        <w:t xml:space="preserve"> </w:t>
      </w:r>
      <w:r w:rsidRPr="00C87651">
        <w:rPr>
          <w:rStyle w:val="hps"/>
          <w:szCs w:val="22"/>
          <w:lang w:val="ro-RO"/>
        </w:rPr>
        <w:t>polimixină</w:t>
      </w:r>
      <w:r w:rsidRPr="00C87651">
        <w:rPr>
          <w:szCs w:val="22"/>
          <w:lang w:val="ro-RO"/>
        </w:rPr>
        <w:t xml:space="preserve"> </w:t>
      </w:r>
      <w:r w:rsidRPr="00C87651">
        <w:rPr>
          <w:rStyle w:val="hps"/>
          <w:szCs w:val="22"/>
          <w:lang w:val="ro-RO"/>
        </w:rPr>
        <w:t>B</w:t>
      </w:r>
      <w:r w:rsidRPr="00C87651">
        <w:rPr>
          <w:szCs w:val="22"/>
          <w:lang w:val="ro-RO"/>
        </w:rPr>
        <w:t xml:space="preserve">, </w:t>
      </w:r>
      <w:r w:rsidRPr="00C87651">
        <w:rPr>
          <w:rStyle w:val="hps"/>
          <w:szCs w:val="22"/>
          <w:lang w:val="ro-RO"/>
        </w:rPr>
        <w:t>deoarece aceste</w:t>
      </w:r>
      <w:r w:rsidRPr="00C87651">
        <w:rPr>
          <w:szCs w:val="22"/>
          <w:lang w:val="ro-RO"/>
        </w:rPr>
        <w:t xml:space="preserve"> </w:t>
      </w:r>
      <w:r w:rsidRPr="00C87651">
        <w:rPr>
          <w:rStyle w:val="hps"/>
          <w:szCs w:val="22"/>
          <w:lang w:val="ro-RO"/>
        </w:rPr>
        <w:t>substanţe sunt</w:t>
      </w:r>
      <w:r w:rsidRPr="00C87651">
        <w:rPr>
          <w:szCs w:val="22"/>
          <w:lang w:val="ro-RO"/>
        </w:rPr>
        <w:t xml:space="preserve"> </w:t>
      </w:r>
      <w:r w:rsidRPr="00C87651">
        <w:rPr>
          <w:rStyle w:val="hps"/>
          <w:szCs w:val="22"/>
          <w:lang w:val="ro-RO"/>
        </w:rPr>
        <w:t>utilizate</w:t>
      </w:r>
      <w:r w:rsidRPr="00C87651">
        <w:rPr>
          <w:szCs w:val="22"/>
          <w:lang w:val="ro-RO"/>
        </w:rPr>
        <w:t xml:space="preserve"> </w:t>
      </w:r>
      <w:r w:rsidRPr="00C87651">
        <w:rPr>
          <w:rStyle w:val="hps"/>
          <w:szCs w:val="22"/>
          <w:lang w:val="ro-RO"/>
        </w:rPr>
        <w:t>în timpul</w:t>
      </w:r>
      <w:r w:rsidRPr="00C87651">
        <w:rPr>
          <w:szCs w:val="22"/>
          <w:lang w:val="ro-RO"/>
        </w:rPr>
        <w:t xml:space="preserve"> </w:t>
      </w:r>
      <w:r w:rsidRPr="00C87651">
        <w:rPr>
          <w:rStyle w:val="hps"/>
          <w:szCs w:val="22"/>
          <w:lang w:val="ro-RO"/>
        </w:rPr>
        <w:t xml:space="preserve">procesului de </w:t>
      </w:r>
      <w:proofErr w:type="spellStart"/>
      <w:r w:rsidRPr="00C87651">
        <w:rPr>
          <w:rStyle w:val="hps"/>
          <w:szCs w:val="22"/>
          <w:lang w:val="ro-RO"/>
        </w:rPr>
        <w:t>fabricaţie</w:t>
      </w:r>
      <w:proofErr w:type="spellEnd"/>
      <w:r w:rsidRPr="00C87651">
        <w:rPr>
          <w:color w:val="000000"/>
          <w:szCs w:val="22"/>
          <w:lang w:val="ro-RO"/>
        </w:rPr>
        <w:t>,</w:t>
      </w:r>
    </w:p>
    <w:p w14:paraId="7F32C3AF"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după administrarea anterioară a </w:t>
      </w:r>
      <w:proofErr w:type="spellStart"/>
      <w:r w:rsidRPr="00C87651">
        <w:rPr>
          <w:color w:val="000000"/>
          <w:szCs w:val="22"/>
          <w:lang w:val="ro-RO"/>
        </w:rPr>
        <w:t>Hexacima</w:t>
      </w:r>
      <w:proofErr w:type="spellEnd"/>
      <w:r w:rsidRPr="00C87651">
        <w:rPr>
          <w:color w:val="000000"/>
          <w:szCs w:val="22"/>
          <w:lang w:val="ro-RO"/>
        </w:rPr>
        <w:t xml:space="preserve"> </w:t>
      </w:r>
      <w:r w:rsidRPr="00C87651">
        <w:rPr>
          <w:rStyle w:val="hps"/>
          <w:szCs w:val="22"/>
          <w:lang w:val="ro-RO"/>
        </w:rPr>
        <w:t>sau a oricăror vaccinuri împotriva</w:t>
      </w:r>
      <w:r w:rsidRPr="00C87651">
        <w:rPr>
          <w:szCs w:val="22"/>
          <w:lang w:val="ro-RO"/>
        </w:rPr>
        <w:t xml:space="preserve"> </w:t>
      </w:r>
      <w:r w:rsidRPr="00C87651">
        <w:rPr>
          <w:rStyle w:val="hps"/>
          <w:szCs w:val="22"/>
          <w:lang w:val="ro-RO"/>
        </w:rPr>
        <w:t>difteriei, tetanosului</w:t>
      </w:r>
      <w:r w:rsidRPr="00C87651">
        <w:rPr>
          <w:szCs w:val="22"/>
          <w:lang w:val="ro-RO"/>
        </w:rPr>
        <w:t xml:space="preserve">, </w:t>
      </w:r>
      <w:proofErr w:type="spellStart"/>
      <w:r w:rsidRPr="00C87651">
        <w:rPr>
          <w:rStyle w:val="hps"/>
          <w:szCs w:val="22"/>
          <w:lang w:val="ro-RO"/>
        </w:rPr>
        <w:t>pertussisului</w:t>
      </w:r>
      <w:proofErr w:type="spellEnd"/>
      <w:r w:rsidRPr="00C87651">
        <w:rPr>
          <w:szCs w:val="22"/>
          <w:lang w:val="ro-RO"/>
        </w:rPr>
        <w:t xml:space="preserve">, </w:t>
      </w:r>
      <w:r w:rsidRPr="00C87651">
        <w:rPr>
          <w:rStyle w:val="hps"/>
          <w:szCs w:val="22"/>
          <w:lang w:val="ro-RO"/>
        </w:rPr>
        <w:t>poliomielitei</w:t>
      </w:r>
      <w:r w:rsidRPr="00C87651">
        <w:rPr>
          <w:szCs w:val="22"/>
          <w:lang w:val="ro-RO"/>
        </w:rPr>
        <w:t xml:space="preserve">, </w:t>
      </w:r>
      <w:r w:rsidRPr="00C87651">
        <w:rPr>
          <w:rStyle w:val="hps"/>
          <w:szCs w:val="22"/>
          <w:lang w:val="ro-RO"/>
        </w:rPr>
        <w:t>hepatitei</w:t>
      </w:r>
      <w:r w:rsidRPr="00C87651">
        <w:rPr>
          <w:szCs w:val="22"/>
          <w:lang w:val="ro-RO"/>
        </w:rPr>
        <w:t xml:space="preserve"> </w:t>
      </w:r>
      <w:r w:rsidRPr="00C87651">
        <w:rPr>
          <w:rStyle w:val="hps"/>
          <w:szCs w:val="22"/>
          <w:lang w:val="ro-RO"/>
        </w:rPr>
        <w:t>B sau</w:t>
      </w:r>
      <w:r w:rsidRPr="00C87651">
        <w:rPr>
          <w:szCs w:val="22"/>
          <w:lang w:val="ro-RO"/>
        </w:rPr>
        <w:t xml:space="preserve"> </w:t>
      </w:r>
      <w:proofErr w:type="spellStart"/>
      <w:r w:rsidRPr="00C87651">
        <w:rPr>
          <w:rStyle w:val="hps"/>
          <w:szCs w:val="22"/>
          <w:lang w:val="ro-RO"/>
        </w:rPr>
        <w:t>Hib</w:t>
      </w:r>
      <w:proofErr w:type="spellEnd"/>
      <w:r w:rsidRPr="00C87651">
        <w:rPr>
          <w:color w:val="000000"/>
          <w:szCs w:val="22"/>
          <w:lang w:val="ro-RO"/>
        </w:rPr>
        <w:t>.</w:t>
      </w:r>
    </w:p>
    <w:p w14:paraId="598A1E1D"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 avut o reacţie severă care i-a afectat creierul (encefalopatie) în decurs de 7 zile de la administrarea anterioară a unei doze de vaccin împotriva </w:t>
      </w:r>
      <w:proofErr w:type="spellStart"/>
      <w:r w:rsidRPr="00C87651">
        <w:rPr>
          <w:color w:val="000000"/>
          <w:szCs w:val="22"/>
          <w:lang w:val="ro-RO"/>
        </w:rPr>
        <w:t>pertussisului</w:t>
      </w:r>
      <w:proofErr w:type="spellEnd"/>
      <w:r w:rsidRPr="00C87651">
        <w:rPr>
          <w:color w:val="000000"/>
          <w:szCs w:val="22"/>
          <w:lang w:val="ro-RO"/>
        </w:rPr>
        <w:t xml:space="preserve"> (pertussis acelular sau din celule întregi).</w:t>
      </w:r>
    </w:p>
    <w:p w14:paraId="22B21D06"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are o </w:t>
      </w:r>
      <w:proofErr w:type="spellStart"/>
      <w:r w:rsidRPr="00C87651">
        <w:rPr>
          <w:color w:val="000000"/>
          <w:szCs w:val="22"/>
          <w:lang w:val="ro-RO"/>
        </w:rPr>
        <w:t>afecţiune</w:t>
      </w:r>
      <w:proofErr w:type="spellEnd"/>
      <w:r w:rsidRPr="00C87651">
        <w:rPr>
          <w:color w:val="000000"/>
          <w:szCs w:val="22"/>
          <w:lang w:val="ro-RO"/>
        </w:rPr>
        <w:t xml:space="preserve"> necontrolată prin tratament sau o boală severă care afectează creierul (tulburare neurologică necontrolată prin tratament) şi sistemul nervos sau epilepsie necontrolată prin tratament.</w:t>
      </w:r>
    </w:p>
    <w:p w14:paraId="26102488" w14:textId="77777777" w:rsidR="00646394" w:rsidRPr="00C87651" w:rsidRDefault="00646394" w:rsidP="00C87651">
      <w:pPr>
        <w:numPr>
          <w:ilvl w:val="12"/>
          <w:numId w:val="0"/>
        </w:numPr>
        <w:tabs>
          <w:tab w:val="clear" w:pos="567"/>
        </w:tabs>
        <w:spacing w:line="240" w:lineRule="auto"/>
        <w:ind w:right="-2"/>
        <w:rPr>
          <w:szCs w:val="22"/>
          <w:lang w:val="ro-RO"/>
        </w:rPr>
      </w:pPr>
    </w:p>
    <w:p w14:paraId="54563578" w14:textId="77777777" w:rsidR="00646394" w:rsidRPr="00C87651" w:rsidRDefault="00646394" w:rsidP="00C87651">
      <w:pPr>
        <w:numPr>
          <w:ilvl w:val="12"/>
          <w:numId w:val="0"/>
        </w:numPr>
        <w:tabs>
          <w:tab w:val="clear" w:pos="567"/>
        </w:tabs>
        <w:spacing w:line="240" w:lineRule="auto"/>
        <w:rPr>
          <w:b/>
          <w:szCs w:val="22"/>
          <w:lang w:val="ro-RO"/>
        </w:rPr>
      </w:pPr>
      <w:proofErr w:type="spellStart"/>
      <w:r w:rsidRPr="00C87651">
        <w:rPr>
          <w:b/>
          <w:szCs w:val="22"/>
          <w:lang w:val="ro-RO"/>
        </w:rPr>
        <w:t>Atenţionări</w:t>
      </w:r>
      <w:proofErr w:type="spellEnd"/>
      <w:r w:rsidRPr="00C87651">
        <w:rPr>
          <w:b/>
          <w:szCs w:val="22"/>
          <w:lang w:val="ro-RO"/>
        </w:rPr>
        <w:t xml:space="preserve"> şi </w:t>
      </w:r>
      <w:proofErr w:type="spellStart"/>
      <w:r w:rsidRPr="00C87651">
        <w:rPr>
          <w:b/>
          <w:szCs w:val="22"/>
          <w:lang w:val="ro-RO"/>
        </w:rPr>
        <w:t>precauţii</w:t>
      </w:r>
      <w:proofErr w:type="spellEnd"/>
    </w:p>
    <w:p w14:paraId="0A4E220D" w14:textId="77777777" w:rsidR="00646394" w:rsidRPr="00C87651" w:rsidRDefault="00646394" w:rsidP="00C87651">
      <w:pPr>
        <w:numPr>
          <w:ilvl w:val="12"/>
          <w:numId w:val="0"/>
        </w:numPr>
        <w:tabs>
          <w:tab w:val="clear" w:pos="567"/>
        </w:tabs>
        <w:spacing w:line="240" w:lineRule="auto"/>
        <w:rPr>
          <w:szCs w:val="22"/>
          <w:lang w:val="ro-RO"/>
        </w:rPr>
      </w:pPr>
    </w:p>
    <w:p w14:paraId="727CFDF3" w14:textId="77777777" w:rsidR="00646394" w:rsidRPr="00C87651" w:rsidRDefault="00646394" w:rsidP="00C87651">
      <w:pPr>
        <w:numPr>
          <w:ilvl w:val="12"/>
          <w:numId w:val="0"/>
        </w:numPr>
        <w:spacing w:line="240" w:lineRule="auto"/>
        <w:rPr>
          <w:szCs w:val="22"/>
          <w:lang w:val="ro-RO"/>
        </w:rPr>
      </w:pPr>
      <w:r w:rsidRPr="00C87651">
        <w:rPr>
          <w:szCs w:val="22"/>
          <w:lang w:val="ro-RO"/>
        </w:rPr>
        <w:t>Înainte de vaccinare, adresaţi-vă medicului dumneavoastră, farmacistului sau asistentei medicale în cazul în care copilul dumneavoastră:</w:t>
      </w:r>
    </w:p>
    <w:p w14:paraId="40273A14"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are temperatură moderată sau mare sau o boală acută (de exemplu febră, durere în gât, tuse, răceală sau gripă). Este posibil să fie necesar ca vaccinarea cu </w:t>
      </w:r>
      <w:proofErr w:type="spellStart"/>
      <w:r w:rsidRPr="00C87651">
        <w:rPr>
          <w:color w:val="000000"/>
          <w:szCs w:val="22"/>
          <w:lang w:val="ro-RO"/>
        </w:rPr>
        <w:t>Hexacima</w:t>
      </w:r>
      <w:proofErr w:type="spellEnd"/>
      <w:r w:rsidRPr="00C87651">
        <w:rPr>
          <w:color w:val="000000"/>
          <w:szCs w:val="22"/>
          <w:lang w:val="ro-RO"/>
        </w:rPr>
        <w:t xml:space="preserve"> să fie amânată până când starea copilului dumneavoastră se ameliorează.</w:t>
      </w:r>
    </w:p>
    <w:p w14:paraId="3BEBF333"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 prezentat oricare dintre următoarele evenimente după administrarea vaccinului împotriva </w:t>
      </w:r>
      <w:proofErr w:type="spellStart"/>
      <w:r w:rsidRPr="00C87651">
        <w:rPr>
          <w:color w:val="000000"/>
          <w:szCs w:val="22"/>
          <w:lang w:val="ro-RO"/>
        </w:rPr>
        <w:t>pertussisului</w:t>
      </w:r>
      <w:proofErr w:type="spellEnd"/>
      <w:r w:rsidRPr="00C87651">
        <w:rPr>
          <w:color w:val="000000"/>
          <w:szCs w:val="22"/>
          <w:lang w:val="ro-RO"/>
        </w:rPr>
        <w:t xml:space="preserve">, deoarece trebuie luată în considerare cu </w:t>
      </w:r>
      <w:proofErr w:type="spellStart"/>
      <w:r w:rsidRPr="00C87651">
        <w:rPr>
          <w:color w:val="000000"/>
          <w:szCs w:val="22"/>
          <w:lang w:val="ro-RO"/>
        </w:rPr>
        <w:t>atenţie</w:t>
      </w:r>
      <w:proofErr w:type="spellEnd"/>
      <w:r w:rsidRPr="00C87651">
        <w:rPr>
          <w:color w:val="000000"/>
          <w:szCs w:val="22"/>
          <w:lang w:val="ro-RO"/>
        </w:rPr>
        <w:t xml:space="preserve"> decizia de a administra doze suplimentare de vaccin care conţine pertussis:</w:t>
      </w:r>
    </w:p>
    <w:p w14:paraId="65DDAE83"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lastRenderedPageBreak/>
        <w:t xml:space="preserve">- febră de </w:t>
      </w:r>
      <w:smartTag w:uri="urn:schemas-microsoft-com:office:smarttags" w:element="metricconverter">
        <w:smartTagPr>
          <w:attr w:name="ProductID" w:val="40ﾰC"/>
        </w:smartTagPr>
        <w:r w:rsidRPr="00C87651">
          <w:rPr>
            <w:color w:val="000000"/>
            <w:szCs w:val="22"/>
            <w:lang w:val="ro-RO"/>
          </w:rPr>
          <w:t>40°C</w:t>
        </w:r>
      </w:smartTag>
      <w:r w:rsidRPr="00C87651">
        <w:rPr>
          <w:color w:val="000000"/>
          <w:szCs w:val="22"/>
          <w:lang w:val="ro-RO"/>
        </w:rPr>
        <w:t xml:space="preserve"> sau mai mare în decurs de 48 de ore</w:t>
      </w:r>
      <w:r w:rsidR="004930FD" w:rsidRPr="00C87651">
        <w:rPr>
          <w:color w:val="000000"/>
          <w:szCs w:val="22"/>
          <w:lang w:val="ro-RO"/>
        </w:rPr>
        <w:t xml:space="preserve"> de la vaccinare</w:t>
      </w:r>
      <w:r w:rsidRPr="00C87651">
        <w:rPr>
          <w:color w:val="000000"/>
          <w:szCs w:val="22"/>
          <w:lang w:val="ro-RO"/>
        </w:rPr>
        <w:t>, neprovocată de o altă cauză identificabilă.</w:t>
      </w:r>
    </w:p>
    <w:p w14:paraId="047CC045"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colaps sau stare similară </w:t>
      </w:r>
      <w:proofErr w:type="spellStart"/>
      <w:r w:rsidRPr="00C87651">
        <w:rPr>
          <w:color w:val="000000"/>
          <w:szCs w:val="22"/>
          <w:lang w:val="ro-RO"/>
        </w:rPr>
        <w:t>şocului</w:t>
      </w:r>
      <w:proofErr w:type="spellEnd"/>
      <w:r w:rsidRPr="00C87651">
        <w:rPr>
          <w:color w:val="000000"/>
          <w:szCs w:val="22"/>
          <w:lang w:val="ro-RO"/>
        </w:rPr>
        <w:t>, cu episod hipotonic-</w:t>
      </w:r>
      <w:proofErr w:type="spellStart"/>
      <w:r w:rsidRPr="00C87651">
        <w:rPr>
          <w:color w:val="000000"/>
          <w:szCs w:val="22"/>
          <w:lang w:val="ro-RO"/>
        </w:rPr>
        <w:t>hiporesponsiv</w:t>
      </w:r>
      <w:proofErr w:type="spellEnd"/>
      <w:r w:rsidRPr="00C87651">
        <w:rPr>
          <w:color w:val="000000"/>
          <w:szCs w:val="22"/>
          <w:lang w:val="ro-RO"/>
        </w:rPr>
        <w:t xml:space="preserve"> (scădere a nivelului de energie) în decurs de 48 de ore de la vaccinare.</w:t>
      </w:r>
    </w:p>
    <w:p w14:paraId="40E8C107"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plâns persistent, neconsolabil, care durează 3 ore sau mai mult, survenit în decurs de 48 de ore de la vaccinare.</w:t>
      </w:r>
    </w:p>
    <w:p w14:paraId="3C41F898"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convulsii cu sau fără febră, survenite în decurs de 3 zile de la vaccinare.</w:t>
      </w:r>
    </w:p>
    <w:p w14:paraId="49EAAAE5"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 avut anterior sindromul </w:t>
      </w:r>
      <w:proofErr w:type="spellStart"/>
      <w:r w:rsidRPr="00C87651">
        <w:rPr>
          <w:color w:val="000000"/>
          <w:szCs w:val="22"/>
          <w:lang w:val="ro-RO"/>
        </w:rPr>
        <w:t>Guillain-Barré</w:t>
      </w:r>
      <w:proofErr w:type="spellEnd"/>
      <w:r w:rsidRPr="00C87651">
        <w:rPr>
          <w:color w:val="000000"/>
          <w:szCs w:val="22"/>
          <w:lang w:val="ro-RO"/>
        </w:rPr>
        <w:t xml:space="preserve"> (</w:t>
      </w:r>
      <w:proofErr w:type="spellStart"/>
      <w:r w:rsidRPr="00C87651">
        <w:rPr>
          <w:rStyle w:val="hps"/>
          <w:szCs w:val="22"/>
          <w:lang w:val="ro-RO"/>
        </w:rPr>
        <w:t>inflamaţie</w:t>
      </w:r>
      <w:proofErr w:type="spellEnd"/>
      <w:r w:rsidRPr="00C87651">
        <w:rPr>
          <w:szCs w:val="22"/>
          <w:lang w:val="ro-RO"/>
        </w:rPr>
        <w:t xml:space="preserve"> </w:t>
      </w:r>
      <w:r w:rsidRPr="00C87651">
        <w:rPr>
          <w:rStyle w:val="hps"/>
          <w:szCs w:val="22"/>
          <w:lang w:val="ro-RO"/>
        </w:rPr>
        <w:t>temporară a nervilor,</w:t>
      </w:r>
      <w:r w:rsidRPr="00C87651">
        <w:rPr>
          <w:szCs w:val="22"/>
          <w:lang w:val="ro-RO"/>
        </w:rPr>
        <w:t xml:space="preserve"> </w:t>
      </w:r>
      <w:r w:rsidRPr="00C87651">
        <w:rPr>
          <w:rStyle w:val="hps"/>
          <w:szCs w:val="22"/>
          <w:lang w:val="ro-RO"/>
        </w:rPr>
        <w:t>care provoacă</w:t>
      </w:r>
      <w:r w:rsidRPr="00C87651">
        <w:rPr>
          <w:szCs w:val="22"/>
          <w:lang w:val="ro-RO"/>
        </w:rPr>
        <w:t xml:space="preserve"> </w:t>
      </w:r>
      <w:r w:rsidRPr="00C87651">
        <w:rPr>
          <w:rStyle w:val="hps"/>
          <w:szCs w:val="22"/>
          <w:lang w:val="ro-RO"/>
        </w:rPr>
        <w:t>durere</w:t>
      </w:r>
      <w:r w:rsidRPr="00C87651">
        <w:rPr>
          <w:szCs w:val="22"/>
          <w:lang w:val="ro-RO"/>
        </w:rPr>
        <w:t xml:space="preserve">, </w:t>
      </w:r>
      <w:r w:rsidRPr="00C87651">
        <w:rPr>
          <w:rStyle w:val="hps"/>
          <w:szCs w:val="22"/>
          <w:lang w:val="ro-RO"/>
        </w:rPr>
        <w:t>paralizie</w:t>
      </w:r>
      <w:r w:rsidRPr="00C87651">
        <w:rPr>
          <w:szCs w:val="22"/>
          <w:lang w:val="ro-RO"/>
        </w:rPr>
        <w:t xml:space="preserve"> ş</w:t>
      </w:r>
      <w:r w:rsidRPr="00C87651">
        <w:rPr>
          <w:rStyle w:val="hps"/>
          <w:szCs w:val="22"/>
          <w:lang w:val="ro-RO"/>
        </w:rPr>
        <w:t>i sensibilitate</w:t>
      </w:r>
      <w:r w:rsidRPr="00C87651">
        <w:rPr>
          <w:color w:val="000000"/>
          <w:szCs w:val="22"/>
          <w:lang w:val="ro-RO"/>
        </w:rPr>
        <w:t>) sau nevrită brahială (</w:t>
      </w:r>
      <w:r w:rsidRPr="00C87651">
        <w:rPr>
          <w:rStyle w:val="hps"/>
          <w:szCs w:val="22"/>
          <w:lang w:val="ro-RO"/>
        </w:rPr>
        <w:t>durere</w:t>
      </w:r>
      <w:r w:rsidRPr="00C87651">
        <w:rPr>
          <w:rStyle w:val="shorttext"/>
          <w:szCs w:val="22"/>
          <w:lang w:val="ro-RO"/>
        </w:rPr>
        <w:t xml:space="preserve"> </w:t>
      </w:r>
      <w:r w:rsidRPr="00C87651">
        <w:rPr>
          <w:rStyle w:val="hps"/>
          <w:szCs w:val="22"/>
          <w:lang w:val="ro-RO"/>
        </w:rPr>
        <w:t>severă şi</w:t>
      </w:r>
      <w:r w:rsidRPr="00C87651">
        <w:rPr>
          <w:rStyle w:val="shorttext"/>
          <w:szCs w:val="22"/>
          <w:lang w:val="ro-RO"/>
        </w:rPr>
        <w:t xml:space="preserve"> </w:t>
      </w:r>
      <w:r w:rsidRPr="00C87651">
        <w:rPr>
          <w:rStyle w:val="hps"/>
          <w:szCs w:val="22"/>
          <w:lang w:val="ro-RO"/>
        </w:rPr>
        <w:t xml:space="preserve">diminuare a </w:t>
      </w:r>
      <w:proofErr w:type="spellStart"/>
      <w:r w:rsidRPr="00C87651">
        <w:rPr>
          <w:rStyle w:val="hps"/>
          <w:szCs w:val="22"/>
          <w:lang w:val="ro-RO"/>
        </w:rPr>
        <w:t>mobilităţii</w:t>
      </w:r>
      <w:proofErr w:type="spellEnd"/>
      <w:r w:rsidRPr="00C87651" w:rsidDel="009E7D5C">
        <w:rPr>
          <w:color w:val="000000"/>
          <w:szCs w:val="22"/>
          <w:lang w:val="ro-RO"/>
        </w:rPr>
        <w:t xml:space="preserve"> </w:t>
      </w:r>
      <w:r w:rsidRPr="00C87651">
        <w:rPr>
          <w:color w:val="000000"/>
          <w:szCs w:val="22"/>
          <w:lang w:val="ro-RO"/>
        </w:rPr>
        <w:t>la nivelul braţului şi umărului) după ce i s-a administrat vaccinul care conţine anatoxină tetanică (o formă inactivată a toxinei tetanosului). În acest caz, decizia de a administra suplimentar orice vaccin care conţine anatoxină tetanică trebuie evaluată de medicul dumneavoastră.</w:t>
      </w:r>
    </w:p>
    <w:p w14:paraId="4AAAFE90"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urmează un tratament care îi suprimă sistemul imunitar (apărarea naturală a organismului) sau are orice boală care determină slăbirea sistemului imunitar. În aceste cazuri, răspunsul imun la vaccin poate fi diminuat. În mod normal, se recomandă amânarea vaccinării până la </w:t>
      </w:r>
      <w:proofErr w:type="spellStart"/>
      <w:r w:rsidRPr="00C87651">
        <w:rPr>
          <w:color w:val="000000"/>
          <w:szCs w:val="22"/>
          <w:lang w:val="ro-RO"/>
        </w:rPr>
        <w:t>sfârşitul</w:t>
      </w:r>
      <w:proofErr w:type="spellEnd"/>
      <w:r w:rsidRPr="00C87651">
        <w:rPr>
          <w:color w:val="000000"/>
          <w:szCs w:val="22"/>
          <w:lang w:val="ro-RO"/>
        </w:rPr>
        <w:t xml:space="preserve"> tratamentului sau până la ameliorarea bolii. </w:t>
      </w:r>
      <w:proofErr w:type="spellStart"/>
      <w:r w:rsidRPr="00C87651">
        <w:rPr>
          <w:color w:val="000000"/>
          <w:szCs w:val="22"/>
          <w:lang w:val="ro-RO"/>
        </w:rPr>
        <w:t>Totuşi</w:t>
      </w:r>
      <w:proofErr w:type="spellEnd"/>
      <w:r w:rsidRPr="00C87651">
        <w:rPr>
          <w:color w:val="000000"/>
          <w:szCs w:val="22"/>
          <w:lang w:val="ro-RO"/>
        </w:rPr>
        <w:t xml:space="preserve">, </w:t>
      </w:r>
      <w:r w:rsidRPr="00C87651">
        <w:rPr>
          <w:rStyle w:val="hps"/>
          <w:szCs w:val="22"/>
          <w:lang w:val="ro-RO"/>
        </w:rPr>
        <w:t>copiilor</w:t>
      </w:r>
      <w:r w:rsidRPr="00C87651">
        <w:rPr>
          <w:szCs w:val="22"/>
          <w:lang w:val="ro-RO"/>
        </w:rPr>
        <w:t xml:space="preserve"> </w:t>
      </w:r>
      <w:r w:rsidRPr="00C87651">
        <w:rPr>
          <w:rStyle w:val="hps"/>
          <w:szCs w:val="22"/>
          <w:lang w:val="ro-RO"/>
        </w:rPr>
        <w:t>cu probleme</w:t>
      </w:r>
      <w:r w:rsidRPr="00C87651">
        <w:rPr>
          <w:szCs w:val="22"/>
          <w:lang w:val="ro-RO"/>
        </w:rPr>
        <w:t xml:space="preserve"> </w:t>
      </w:r>
      <w:r w:rsidRPr="00C87651">
        <w:rPr>
          <w:rStyle w:val="hps"/>
          <w:szCs w:val="22"/>
          <w:lang w:val="ro-RO"/>
        </w:rPr>
        <w:t>de lungă durată</w:t>
      </w:r>
      <w:r w:rsidRPr="00C87651">
        <w:rPr>
          <w:szCs w:val="22"/>
          <w:lang w:val="ro-RO"/>
        </w:rPr>
        <w:t xml:space="preserve"> </w:t>
      </w:r>
      <w:r w:rsidRPr="00C87651">
        <w:rPr>
          <w:rStyle w:val="hps"/>
          <w:szCs w:val="22"/>
          <w:lang w:val="ro-RO"/>
        </w:rPr>
        <w:t>la nivelul</w:t>
      </w:r>
      <w:r w:rsidRPr="00C87651">
        <w:rPr>
          <w:szCs w:val="22"/>
          <w:lang w:val="ro-RO"/>
        </w:rPr>
        <w:t xml:space="preserve"> </w:t>
      </w:r>
      <w:r w:rsidRPr="00C87651">
        <w:rPr>
          <w:rStyle w:val="hps"/>
          <w:szCs w:val="22"/>
          <w:lang w:val="ro-RO"/>
        </w:rPr>
        <w:t>sistemului</w:t>
      </w:r>
      <w:r w:rsidRPr="00C87651">
        <w:rPr>
          <w:szCs w:val="22"/>
          <w:lang w:val="ro-RO"/>
        </w:rPr>
        <w:t xml:space="preserve"> </w:t>
      </w:r>
      <w:r w:rsidRPr="00C87651">
        <w:rPr>
          <w:rStyle w:val="hps"/>
          <w:szCs w:val="22"/>
          <w:lang w:val="ro-RO"/>
        </w:rPr>
        <w:t>imunitar</w:t>
      </w:r>
      <w:r w:rsidRPr="00C87651">
        <w:rPr>
          <w:szCs w:val="22"/>
          <w:lang w:val="ro-RO"/>
        </w:rPr>
        <w:t xml:space="preserve">, cum sunt cei </w:t>
      </w:r>
      <w:proofErr w:type="spellStart"/>
      <w:r w:rsidRPr="00C87651">
        <w:rPr>
          <w:szCs w:val="22"/>
          <w:lang w:val="ro-RO"/>
        </w:rPr>
        <w:t>infectaţi</w:t>
      </w:r>
      <w:proofErr w:type="spellEnd"/>
      <w:r w:rsidRPr="00C87651">
        <w:rPr>
          <w:rStyle w:val="hps"/>
          <w:szCs w:val="22"/>
          <w:lang w:val="ro-RO"/>
        </w:rPr>
        <w:t xml:space="preserve"> cu HIV</w:t>
      </w:r>
      <w:r w:rsidRPr="00C87651">
        <w:rPr>
          <w:szCs w:val="22"/>
          <w:lang w:val="ro-RO"/>
        </w:rPr>
        <w:t xml:space="preserve"> </w:t>
      </w:r>
      <w:r w:rsidRPr="00C87651">
        <w:rPr>
          <w:rStyle w:val="hpsatn"/>
          <w:szCs w:val="22"/>
          <w:lang w:val="ro-RO"/>
        </w:rPr>
        <w:t>(</w:t>
      </w:r>
      <w:r w:rsidRPr="00C87651">
        <w:rPr>
          <w:szCs w:val="22"/>
          <w:lang w:val="ro-RO"/>
        </w:rPr>
        <w:t xml:space="preserve">SIDA), li se poate administra </w:t>
      </w:r>
      <w:proofErr w:type="spellStart"/>
      <w:r w:rsidRPr="00C87651">
        <w:rPr>
          <w:rStyle w:val="hps"/>
          <w:szCs w:val="22"/>
          <w:lang w:val="ro-RO"/>
        </w:rPr>
        <w:t>Hexacima</w:t>
      </w:r>
      <w:proofErr w:type="spellEnd"/>
      <w:r w:rsidRPr="00C87651">
        <w:rPr>
          <w:rStyle w:val="hps"/>
          <w:szCs w:val="22"/>
          <w:lang w:val="ro-RO"/>
        </w:rPr>
        <w:t>, însă</w:t>
      </w:r>
      <w:r w:rsidRPr="00C87651">
        <w:rPr>
          <w:szCs w:val="22"/>
          <w:lang w:val="ro-RO"/>
        </w:rPr>
        <w:t xml:space="preserve"> </w:t>
      </w:r>
      <w:proofErr w:type="spellStart"/>
      <w:r w:rsidRPr="00C87651">
        <w:rPr>
          <w:rStyle w:val="hps"/>
          <w:szCs w:val="22"/>
          <w:lang w:val="ro-RO"/>
        </w:rPr>
        <w:t>protecţia</w:t>
      </w:r>
      <w:proofErr w:type="spellEnd"/>
      <w:r w:rsidRPr="00C87651">
        <w:rPr>
          <w:rStyle w:val="hps"/>
          <w:szCs w:val="22"/>
          <w:lang w:val="ro-RO"/>
        </w:rPr>
        <w:t xml:space="preserve"> nu</w:t>
      </w:r>
      <w:r w:rsidRPr="00C87651">
        <w:rPr>
          <w:szCs w:val="22"/>
          <w:lang w:val="ro-RO"/>
        </w:rPr>
        <w:t xml:space="preserve"> </w:t>
      </w:r>
      <w:r w:rsidRPr="00C87651">
        <w:rPr>
          <w:rStyle w:val="hps"/>
          <w:szCs w:val="22"/>
          <w:lang w:val="ro-RO"/>
        </w:rPr>
        <w:t>poate fi la fel</w:t>
      </w:r>
      <w:r w:rsidRPr="00C87651">
        <w:rPr>
          <w:szCs w:val="22"/>
          <w:lang w:val="ro-RO"/>
        </w:rPr>
        <w:t xml:space="preserve"> </w:t>
      </w:r>
      <w:r w:rsidRPr="00C87651">
        <w:rPr>
          <w:rStyle w:val="hps"/>
          <w:szCs w:val="22"/>
          <w:lang w:val="ro-RO"/>
        </w:rPr>
        <w:t>de bună ca</w:t>
      </w:r>
      <w:r w:rsidRPr="00C87651">
        <w:rPr>
          <w:szCs w:val="22"/>
          <w:lang w:val="ro-RO"/>
        </w:rPr>
        <w:t xml:space="preserve"> </w:t>
      </w:r>
      <w:r w:rsidRPr="00C87651">
        <w:rPr>
          <w:rStyle w:val="hps"/>
          <w:szCs w:val="22"/>
          <w:lang w:val="ro-RO"/>
        </w:rPr>
        <w:t>la copiii</w:t>
      </w:r>
      <w:r w:rsidRPr="00C87651">
        <w:rPr>
          <w:szCs w:val="22"/>
          <w:lang w:val="ro-RO"/>
        </w:rPr>
        <w:t xml:space="preserve"> </w:t>
      </w:r>
      <w:r w:rsidRPr="00C87651">
        <w:rPr>
          <w:rStyle w:val="hps"/>
          <w:szCs w:val="22"/>
          <w:lang w:val="ro-RO"/>
        </w:rPr>
        <w:t>cu sistem imunitar</w:t>
      </w:r>
      <w:r w:rsidRPr="00C87651">
        <w:rPr>
          <w:szCs w:val="22"/>
          <w:lang w:val="ro-RO"/>
        </w:rPr>
        <w:t xml:space="preserve"> </w:t>
      </w:r>
      <w:r w:rsidRPr="00C87651">
        <w:rPr>
          <w:rStyle w:val="hps"/>
          <w:szCs w:val="22"/>
          <w:lang w:val="ro-RO"/>
        </w:rPr>
        <w:t>sănătos</w:t>
      </w:r>
      <w:r w:rsidRPr="00C87651">
        <w:rPr>
          <w:szCs w:val="22"/>
          <w:lang w:val="ro-RO"/>
        </w:rPr>
        <w:t>.</w:t>
      </w:r>
    </w:p>
    <w:p w14:paraId="1CF4BF51"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are o boală acută sau cronică, inclusiv diminuare a </w:t>
      </w:r>
      <w:proofErr w:type="spellStart"/>
      <w:r w:rsidRPr="00C87651">
        <w:rPr>
          <w:color w:val="000000"/>
          <w:szCs w:val="22"/>
          <w:lang w:val="ro-RO"/>
        </w:rPr>
        <w:t>funcţiei</w:t>
      </w:r>
      <w:proofErr w:type="spellEnd"/>
      <w:r w:rsidRPr="00C87651">
        <w:rPr>
          <w:color w:val="000000"/>
          <w:szCs w:val="22"/>
          <w:lang w:val="ro-RO"/>
        </w:rPr>
        <w:t xml:space="preserve"> rinichilor sau </w:t>
      </w:r>
      <w:proofErr w:type="spellStart"/>
      <w:r w:rsidRPr="00C87651">
        <w:rPr>
          <w:color w:val="000000"/>
          <w:szCs w:val="22"/>
          <w:lang w:val="ro-RO"/>
        </w:rPr>
        <w:t>insuficienţă</w:t>
      </w:r>
      <w:proofErr w:type="spellEnd"/>
      <w:r w:rsidRPr="00C87651">
        <w:rPr>
          <w:color w:val="000000"/>
          <w:szCs w:val="22"/>
          <w:lang w:val="ro-RO"/>
        </w:rPr>
        <w:t xml:space="preserve"> renală cronică (</w:t>
      </w:r>
      <w:r w:rsidRPr="00C87651">
        <w:rPr>
          <w:rStyle w:val="hps"/>
          <w:szCs w:val="22"/>
          <w:lang w:val="ro-RO"/>
        </w:rPr>
        <w:t>incapacitate a</w:t>
      </w:r>
      <w:r w:rsidRPr="00C87651">
        <w:rPr>
          <w:rStyle w:val="shorttext"/>
          <w:szCs w:val="22"/>
          <w:lang w:val="ro-RO"/>
        </w:rPr>
        <w:t xml:space="preserve"> </w:t>
      </w:r>
      <w:r w:rsidRPr="00C87651">
        <w:rPr>
          <w:rStyle w:val="hps"/>
          <w:szCs w:val="22"/>
          <w:lang w:val="ro-RO"/>
        </w:rPr>
        <w:t>rinichilor de a</w:t>
      </w:r>
      <w:r w:rsidRPr="00C87651">
        <w:rPr>
          <w:rStyle w:val="shorttext"/>
          <w:szCs w:val="22"/>
          <w:lang w:val="ro-RO"/>
        </w:rPr>
        <w:t xml:space="preserve"> </w:t>
      </w:r>
      <w:proofErr w:type="spellStart"/>
      <w:r w:rsidRPr="00C87651">
        <w:rPr>
          <w:rStyle w:val="hps"/>
          <w:szCs w:val="22"/>
          <w:lang w:val="ro-RO"/>
        </w:rPr>
        <w:t>funcţiona</w:t>
      </w:r>
      <w:proofErr w:type="spellEnd"/>
      <w:r w:rsidRPr="00C87651">
        <w:rPr>
          <w:rStyle w:val="hps"/>
          <w:szCs w:val="22"/>
          <w:lang w:val="ro-RO"/>
        </w:rPr>
        <w:t xml:space="preserve"> corect)</w:t>
      </w:r>
    </w:p>
    <w:p w14:paraId="745C5A91"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are o boală nediagnosticată a creierului sau are epilepsie care nu este controlată prin tratament. Medicul dumneavoastră va evalua beneficiile </w:t>
      </w:r>
      <w:proofErr w:type="spellStart"/>
      <w:r w:rsidRPr="00C87651">
        <w:rPr>
          <w:color w:val="000000"/>
          <w:szCs w:val="22"/>
          <w:lang w:val="ro-RO"/>
        </w:rPr>
        <w:t>potenţiale</w:t>
      </w:r>
      <w:proofErr w:type="spellEnd"/>
      <w:r w:rsidRPr="00C87651">
        <w:rPr>
          <w:color w:val="000000"/>
          <w:szCs w:val="22"/>
          <w:lang w:val="ro-RO"/>
        </w:rPr>
        <w:t xml:space="preserve"> oferite de vaccinare.</w:t>
      </w:r>
    </w:p>
    <w:p w14:paraId="160B6C35"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are orice probleme ale sângelui care cauzează </w:t>
      </w:r>
      <w:proofErr w:type="spellStart"/>
      <w:r w:rsidRPr="00C87651">
        <w:rPr>
          <w:color w:val="000000"/>
          <w:szCs w:val="22"/>
          <w:lang w:val="ro-RO"/>
        </w:rPr>
        <w:t>apariţia</w:t>
      </w:r>
      <w:proofErr w:type="spellEnd"/>
      <w:r w:rsidRPr="00C87651">
        <w:rPr>
          <w:color w:val="000000"/>
          <w:szCs w:val="22"/>
          <w:lang w:val="ro-RO"/>
        </w:rPr>
        <w:t xml:space="preserve"> de vânătăi sau sângerarea cu </w:t>
      </w:r>
      <w:proofErr w:type="spellStart"/>
      <w:r w:rsidRPr="00C87651">
        <w:rPr>
          <w:color w:val="000000"/>
          <w:szCs w:val="22"/>
          <w:lang w:val="ro-RO"/>
        </w:rPr>
        <w:t>uşurinţă</w:t>
      </w:r>
      <w:proofErr w:type="spellEnd"/>
      <w:r w:rsidRPr="00C87651">
        <w:rPr>
          <w:color w:val="000000"/>
          <w:szCs w:val="22"/>
          <w:lang w:val="ro-RO"/>
        </w:rPr>
        <w:t xml:space="preserve">, pentru o perioadă îndelungată, după tăieturi minore. Medicul dumneavoastră vă va spune dacă trebuie să i se administreze </w:t>
      </w:r>
      <w:proofErr w:type="spellStart"/>
      <w:r w:rsidRPr="00C87651">
        <w:rPr>
          <w:color w:val="000000"/>
          <w:szCs w:val="22"/>
          <w:lang w:val="ro-RO"/>
        </w:rPr>
        <w:t>Hexacima</w:t>
      </w:r>
      <w:proofErr w:type="spellEnd"/>
      <w:r w:rsidRPr="00C87651">
        <w:rPr>
          <w:color w:val="000000"/>
          <w:szCs w:val="22"/>
          <w:lang w:val="ro-RO"/>
        </w:rPr>
        <w:t xml:space="preserve"> copilului dumneavoastră.</w:t>
      </w:r>
    </w:p>
    <w:p w14:paraId="4F42E6B9" w14:textId="77777777" w:rsidR="00646394" w:rsidRDefault="00646394" w:rsidP="00C87651">
      <w:pPr>
        <w:widowControl w:val="0"/>
        <w:tabs>
          <w:tab w:val="clear" w:pos="567"/>
        </w:tabs>
        <w:spacing w:line="240" w:lineRule="auto"/>
        <w:rPr>
          <w:color w:val="000000"/>
          <w:szCs w:val="22"/>
          <w:lang w:val="ro-RO"/>
        </w:rPr>
      </w:pPr>
    </w:p>
    <w:p w14:paraId="549A2D42" w14:textId="77777777" w:rsidR="00FD3364" w:rsidRPr="004104FB" w:rsidRDefault="00FD3364" w:rsidP="00BC68EA">
      <w:pPr>
        <w:tabs>
          <w:tab w:val="clear" w:pos="567"/>
          <w:tab w:val="left" w:pos="0"/>
        </w:tabs>
        <w:ind w:left="0" w:firstLine="0"/>
        <w:rPr>
          <w:szCs w:val="22"/>
          <w:lang w:val="ro-RO"/>
        </w:rPr>
      </w:pPr>
      <w:r w:rsidRPr="005F0066">
        <w:rPr>
          <w:szCs w:val="22"/>
          <w:lang w:val="ro-RO"/>
        </w:rPr>
        <w:t>Sincopa (</w:t>
      </w:r>
      <w:proofErr w:type="spellStart"/>
      <w:r w:rsidRPr="005F0066">
        <w:rPr>
          <w:szCs w:val="22"/>
          <w:lang w:val="ro-RO"/>
        </w:rPr>
        <w:t>leşinul</w:t>
      </w:r>
      <w:proofErr w:type="spellEnd"/>
      <w:r w:rsidRPr="005F0066">
        <w:rPr>
          <w:szCs w:val="22"/>
          <w:lang w:val="ro-RO"/>
        </w:rPr>
        <w:t>) poate apărea după sau chiar înainte de orice</w:t>
      </w:r>
      <w:r>
        <w:rPr>
          <w:szCs w:val="22"/>
          <w:lang w:val="ro-RO"/>
        </w:rPr>
        <w:t xml:space="preserve"> injecție administrată cu ajutorul unui ac</w:t>
      </w:r>
      <w:r w:rsidRPr="005F0066">
        <w:rPr>
          <w:szCs w:val="22"/>
          <w:lang w:val="ro-RO"/>
        </w:rPr>
        <w:t xml:space="preserve">. </w:t>
      </w:r>
      <w:r>
        <w:rPr>
          <w:szCs w:val="22"/>
          <w:lang w:val="ro-RO"/>
        </w:rPr>
        <w:t xml:space="preserve">Prin urmare, spuneți medicului </w:t>
      </w:r>
      <w:proofErr w:type="spellStart"/>
      <w:r>
        <w:rPr>
          <w:szCs w:val="22"/>
          <w:lang w:val="ro-RO"/>
        </w:rPr>
        <w:t>dumneavosatră</w:t>
      </w:r>
      <w:proofErr w:type="spellEnd"/>
      <w:r>
        <w:rPr>
          <w:szCs w:val="22"/>
          <w:lang w:val="ro-RO"/>
        </w:rPr>
        <w:t xml:space="preserve"> sau asistentei medicale dacă copilul dumneavoastră a leșinat la administrarea anterioară a unei injecții.</w:t>
      </w:r>
    </w:p>
    <w:p w14:paraId="39C725F4" w14:textId="77777777" w:rsidR="00FD3364" w:rsidRPr="00C87651" w:rsidRDefault="00FD3364" w:rsidP="00C87651">
      <w:pPr>
        <w:widowControl w:val="0"/>
        <w:tabs>
          <w:tab w:val="clear" w:pos="567"/>
        </w:tabs>
        <w:spacing w:line="240" w:lineRule="auto"/>
        <w:rPr>
          <w:color w:val="000000"/>
          <w:szCs w:val="22"/>
          <w:lang w:val="ro-RO"/>
        </w:rPr>
      </w:pPr>
    </w:p>
    <w:p w14:paraId="2807C77A" w14:textId="77777777" w:rsidR="00646394" w:rsidRPr="00C87651" w:rsidRDefault="00646394" w:rsidP="00C87651">
      <w:pPr>
        <w:numPr>
          <w:ilvl w:val="12"/>
          <w:numId w:val="0"/>
        </w:numPr>
        <w:tabs>
          <w:tab w:val="clear" w:pos="567"/>
        </w:tabs>
        <w:spacing w:line="240" w:lineRule="auto"/>
        <w:ind w:right="-2"/>
        <w:rPr>
          <w:szCs w:val="22"/>
          <w:lang w:val="ro-RO"/>
        </w:rPr>
      </w:pPr>
      <w:proofErr w:type="spellStart"/>
      <w:r w:rsidRPr="00C87651">
        <w:rPr>
          <w:b/>
          <w:szCs w:val="22"/>
          <w:lang w:val="ro-RO"/>
        </w:rPr>
        <w:t>Hexacima</w:t>
      </w:r>
      <w:proofErr w:type="spellEnd"/>
      <w:r w:rsidRPr="00C87651">
        <w:rPr>
          <w:b/>
          <w:szCs w:val="22"/>
          <w:lang w:val="ro-RO"/>
        </w:rPr>
        <w:t xml:space="preserve"> împreună cu alte medicamente sau vaccinuri</w:t>
      </w:r>
    </w:p>
    <w:p w14:paraId="4D7C51E3" w14:textId="77777777" w:rsidR="00646394" w:rsidRPr="00C87651" w:rsidRDefault="00646394" w:rsidP="00C87651">
      <w:pPr>
        <w:widowControl w:val="0"/>
        <w:numPr>
          <w:ilvl w:val="12"/>
          <w:numId w:val="0"/>
        </w:numPr>
        <w:spacing w:line="240" w:lineRule="auto"/>
        <w:ind w:right="-2"/>
        <w:rPr>
          <w:szCs w:val="22"/>
          <w:lang w:val="ro-RO"/>
        </w:rPr>
      </w:pPr>
    </w:p>
    <w:p w14:paraId="355E3EA4" w14:textId="77777777" w:rsidR="00646394" w:rsidRPr="00C87651" w:rsidRDefault="003357F6" w:rsidP="00C87651">
      <w:pPr>
        <w:widowControl w:val="0"/>
        <w:numPr>
          <w:ilvl w:val="12"/>
          <w:numId w:val="0"/>
        </w:numPr>
        <w:spacing w:line="240" w:lineRule="auto"/>
        <w:ind w:right="-2"/>
        <w:rPr>
          <w:szCs w:val="22"/>
          <w:lang w:val="ro-RO"/>
        </w:rPr>
      </w:pPr>
      <w:proofErr w:type="spellStart"/>
      <w:r w:rsidRPr="00C87651">
        <w:rPr>
          <w:szCs w:val="22"/>
          <w:lang w:val="ro-RO"/>
        </w:rPr>
        <w:t>Spuneţi</w:t>
      </w:r>
      <w:proofErr w:type="spellEnd"/>
      <w:r w:rsidRPr="00C87651">
        <w:rPr>
          <w:szCs w:val="22"/>
          <w:lang w:val="ro-RO"/>
        </w:rPr>
        <w:t xml:space="preserve"> </w:t>
      </w:r>
      <w:r w:rsidR="00646394" w:rsidRPr="00C87651">
        <w:rPr>
          <w:szCs w:val="22"/>
          <w:lang w:val="ro-RO"/>
        </w:rPr>
        <w:t>medicului dumneavoastră sau asistentei</w:t>
      </w:r>
      <w:r w:rsidRPr="00C87651">
        <w:rPr>
          <w:szCs w:val="22"/>
          <w:lang w:val="ro-RO"/>
        </w:rPr>
        <w:t xml:space="preserve"> medicale</w:t>
      </w:r>
      <w:r w:rsidR="00646394" w:rsidRPr="00C87651">
        <w:rPr>
          <w:szCs w:val="22"/>
          <w:lang w:val="ro-RO"/>
        </w:rPr>
        <w:t xml:space="preserve"> în cazul în care copilul dumneavoastră ia, a luat recent sau s-ar putea să ia orice alte medicamente sau vaccinuri.</w:t>
      </w:r>
    </w:p>
    <w:p w14:paraId="7B95F6DC" w14:textId="77777777" w:rsidR="00646394" w:rsidRPr="00C87651" w:rsidRDefault="00646394" w:rsidP="00C87651">
      <w:pPr>
        <w:widowControl w:val="0"/>
        <w:tabs>
          <w:tab w:val="clear" w:pos="567"/>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poate fi administrat în </w:t>
      </w:r>
      <w:proofErr w:type="spellStart"/>
      <w:r w:rsidRPr="00C87651">
        <w:rPr>
          <w:szCs w:val="22"/>
          <w:lang w:val="ro-RO"/>
        </w:rPr>
        <w:t>acelaşi</w:t>
      </w:r>
      <w:proofErr w:type="spellEnd"/>
      <w:r w:rsidRPr="00C87651">
        <w:rPr>
          <w:szCs w:val="22"/>
          <w:lang w:val="ro-RO"/>
        </w:rPr>
        <w:t xml:space="preserve"> timp cu alte vaccinuri, cum sunt vaccinurile pneumococice, vaccinurile împotriva rujeolei (pojarului)</w:t>
      </w:r>
      <w:r w:rsidR="00C575B6">
        <w:rPr>
          <w:szCs w:val="22"/>
          <w:lang w:val="ro-RO"/>
        </w:rPr>
        <w:t xml:space="preserve">, </w:t>
      </w:r>
      <w:r w:rsidRPr="00C87651">
        <w:rPr>
          <w:szCs w:val="22"/>
          <w:lang w:val="ro-RO"/>
        </w:rPr>
        <w:t>oreionului</w:t>
      </w:r>
      <w:r w:rsidR="00C575B6">
        <w:rPr>
          <w:szCs w:val="22"/>
          <w:lang w:val="ro-RO"/>
        </w:rPr>
        <w:t xml:space="preserve">, </w:t>
      </w:r>
      <w:r w:rsidRPr="00C87651">
        <w:rPr>
          <w:szCs w:val="22"/>
          <w:lang w:val="ro-RO"/>
        </w:rPr>
        <w:t>rubeolei</w:t>
      </w:r>
      <w:r w:rsidR="004F2467" w:rsidRPr="00C87651">
        <w:rPr>
          <w:szCs w:val="22"/>
          <w:lang w:val="ro-RO"/>
        </w:rPr>
        <w:t>,</w:t>
      </w:r>
      <w:r w:rsidRPr="00C87651">
        <w:rPr>
          <w:szCs w:val="22"/>
          <w:lang w:val="ro-RO"/>
        </w:rPr>
        <w:t xml:space="preserve"> </w:t>
      </w:r>
      <w:r w:rsidR="00C575B6">
        <w:rPr>
          <w:szCs w:val="22"/>
          <w:lang w:val="ro-RO"/>
        </w:rPr>
        <w:t xml:space="preserve">vaccinurile împotriva varicelei, </w:t>
      </w:r>
      <w:r w:rsidRPr="00C87651">
        <w:rPr>
          <w:szCs w:val="22"/>
          <w:lang w:val="ro-RO"/>
        </w:rPr>
        <w:t xml:space="preserve">vaccinurile împotriva </w:t>
      </w:r>
      <w:proofErr w:type="spellStart"/>
      <w:r w:rsidRPr="00C87651">
        <w:rPr>
          <w:szCs w:val="22"/>
          <w:lang w:val="ro-RO"/>
        </w:rPr>
        <w:t>rotavirusului</w:t>
      </w:r>
      <w:proofErr w:type="spellEnd"/>
      <w:r w:rsidR="004F2467" w:rsidRPr="00C87651">
        <w:rPr>
          <w:szCs w:val="22"/>
          <w:lang w:val="ro-RO"/>
        </w:rPr>
        <w:t xml:space="preserve"> sau vaccinurile </w:t>
      </w:r>
      <w:proofErr w:type="spellStart"/>
      <w:r w:rsidR="004F2467" w:rsidRPr="00C87651">
        <w:rPr>
          <w:szCs w:val="22"/>
          <w:lang w:val="ro-RO"/>
        </w:rPr>
        <w:t>meningococice</w:t>
      </w:r>
      <w:proofErr w:type="spellEnd"/>
      <w:r w:rsidRPr="00C87651">
        <w:rPr>
          <w:szCs w:val="22"/>
          <w:lang w:val="ro-RO"/>
        </w:rPr>
        <w:t>.</w:t>
      </w:r>
      <w:r w:rsidRPr="00C87651">
        <w:rPr>
          <w:color w:val="000000"/>
          <w:szCs w:val="22"/>
          <w:lang w:val="ro-RO"/>
        </w:rPr>
        <w:t xml:space="preserve"> </w:t>
      </w:r>
    </w:p>
    <w:p w14:paraId="432C5B98" w14:textId="77777777" w:rsidR="00646394" w:rsidRPr="00C87651" w:rsidRDefault="00646394" w:rsidP="00C87651">
      <w:pPr>
        <w:widowControl w:val="0"/>
        <w:tabs>
          <w:tab w:val="clear" w:pos="567"/>
        </w:tabs>
        <w:spacing w:line="240" w:lineRule="auto"/>
        <w:ind w:left="0" w:firstLine="0"/>
        <w:rPr>
          <w:szCs w:val="22"/>
          <w:lang w:val="ro-RO"/>
        </w:rPr>
      </w:pPr>
      <w:r w:rsidRPr="00C87651">
        <w:rPr>
          <w:rStyle w:val="hps"/>
          <w:szCs w:val="22"/>
          <w:lang w:val="ro-RO"/>
        </w:rPr>
        <w:t>Când se administrează</w:t>
      </w:r>
      <w:r w:rsidRPr="00C87651">
        <w:rPr>
          <w:szCs w:val="22"/>
          <w:lang w:val="ro-RO"/>
        </w:rPr>
        <w:t xml:space="preserve"> </w:t>
      </w:r>
      <w:r w:rsidRPr="00C87651">
        <w:rPr>
          <w:rStyle w:val="hps"/>
          <w:szCs w:val="22"/>
          <w:lang w:val="ro-RO"/>
        </w:rPr>
        <w:t>în</w:t>
      </w:r>
      <w:r w:rsidRPr="00C87651">
        <w:rPr>
          <w:szCs w:val="22"/>
          <w:lang w:val="ro-RO"/>
        </w:rPr>
        <w:t xml:space="preserve"> </w:t>
      </w:r>
      <w:proofErr w:type="spellStart"/>
      <w:r w:rsidRPr="00C87651">
        <w:rPr>
          <w:rStyle w:val="hps"/>
          <w:szCs w:val="22"/>
          <w:lang w:val="ro-RO"/>
        </w:rPr>
        <w:t>acelaşi</w:t>
      </w:r>
      <w:proofErr w:type="spellEnd"/>
      <w:r w:rsidRPr="00C87651">
        <w:rPr>
          <w:rStyle w:val="hps"/>
          <w:szCs w:val="22"/>
          <w:lang w:val="ro-RO"/>
        </w:rPr>
        <w:t xml:space="preserve"> timp cu</w:t>
      </w:r>
      <w:r w:rsidRPr="00C87651">
        <w:rPr>
          <w:szCs w:val="22"/>
          <w:lang w:val="ro-RO"/>
        </w:rPr>
        <w:t xml:space="preserve"> </w:t>
      </w:r>
      <w:r w:rsidRPr="00C87651">
        <w:rPr>
          <w:rStyle w:val="hps"/>
          <w:szCs w:val="22"/>
          <w:lang w:val="ro-RO"/>
        </w:rPr>
        <w:t>alte vaccinuri</w:t>
      </w:r>
      <w:r w:rsidRPr="00C87651">
        <w:rPr>
          <w:szCs w:val="22"/>
          <w:lang w:val="ro-RO"/>
        </w:rPr>
        <w:t xml:space="preserve">, </w:t>
      </w:r>
      <w:proofErr w:type="spellStart"/>
      <w:r w:rsidRPr="00C87651">
        <w:rPr>
          <w:rStyle w:val="hps"/>
          <w:szCs w:val="22"/>
          <w:lang w:val="ro-RO"/>
        </w:rPr>
        <w:t>Hexacima</w:t>
      </w:r>
      <w:proofErr w:type="spellEnd"/>
      <w:r w:rsidRPr="00C87651">
        <w:rPr>
          <w:szCs w:val="22"/>
          <w:lang w:val="ro-RO"/>
        </w:rPr>
        <w:t xml:space="preserve"> </w:t>
      </w:r>
      <w:r w:rsidRPr="00C87651">
        <w:rPr>
          <w:rStyle w:val="hps"/>
          <w:szCs w:val="22"/>
          <w:lang w:val="ro-RO"/>
        </w:rPr>
        <w:t>se va administra în locuri diferite de injectare</w:t>
      </w:r>
      <w:r w:rsidRPr="00C87651">
        <w:rPr>
          <w:szCs w:val="22"/>
          <w:lang w:val="ro-RO"/>
        </w:rPr>
        <w:t xml:space="preserve">. </w:t>
      </w:r>
    </w:p>
    <w:p w14:paraId="17C2B1DC" w14:textId="77777777" w:rsidR="004930FD" w:rsidRPr="00C87651" w:rsidRDefault="004930FD" w:rsidP="00C87651">
      <w:pPr>
        <w:spacing w:line="240" w:lineRule="auto"/>
        <w:rPr>
          <w:szCs w:val="22"/>
          <w:lang w:val="ro-RO"/>
        </w:rPr>
      </w:pPr>
    </w:p>
    <w:p w14:paraId="232DFE05" w14:textId="77777777" w:rsidR="004930FD" w:rsidRPr="00C87651" w:rsidRDefault="004930FD" w:rsidP="00C87651">
      <w:pPr>
        <w:spacing w:line="240" w:lineRule="auto"/>
        <w:rPr>
          <w:b/>
          <w:bCs/>
          <w:szCs w:val="22"/>
          <w:lang w:val="ro-RO"/>
        </w:rPr>
      </w:pPr>
      <w:proofErr w:type="spellStart"/>
      <w:r w:rsidRPr="00C87651">
        <w:rPr>
          <w:b/>
          <w:bCs/>
          <w:szCs w:val="22"/>
          <w:lang w:val="ro-RO"/>
        </w:rPr>
        <w:t>Hexacima</w:t>
      </w:r>
      <w:proofErr w:type="spellEnd"/>
      <w:r w:rsidRPr="00C87651">
        <w:rPr>
          <w:b/>
          <w:bCs/>
          <w:szCs w:val="22"/>
          <w:lang w:val="ro-RO"/>
        </w:rPr>
        <w:t xml:space="preserve"> conține fenilalanină, potasiu și sodiu</w:t>
      </w:r>
    </w:p>
    <w:p w14:paraId="3676C907" w14:textId="77777777" w:rsidR="004930FD" w:rsidRPr="00C87651" w:rsidRDefault="004930FD" w:rsidP="00C87651">
      <w:pPr>
        <w:spacing w:line="240" w:lineRule="auto"/>
        <w:rPr>
          <w:szCs w:val="22"/>
          <w:lang w:val="ro-RO"/>
        </w:rPr>
      </w:pPr>
    </w:p>
    <w:p w14:paraId="060AE8C3" w14:textId="77777777" w:rsidR="004930FD" w:rsidRPr="00C87651" w:rsidRDefault="004930FD" w:rsidP="00C87651">
      <w:pPr>
        <w:tabs>
          <w:tab w:val="clear" w:pos="567"/>
          <w:tab w:val="left" w:pos="0"/>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conține 85 micrograme fenilalanină per fiecare doză de 0,5 ml. </w:t>
      </w:r>
      <w:r w:rsidR="00591708" w:rsidRPr="00C87651">
        <w:rPr>
          <w:szCs w:val="22"/>
          <w:lang w:val="ro-RO"/>
        </w:rPr>
        <w:t>Fenilalanina p</w:t>
      </w:r>
      <w:r w:rsidRPr="00C87651">
        <w:rPr>
          <w:szCs w:val="22"/>
          <w:lang w:val="ro-RO"/>
        </w:rPr>
        <w:t>oate fi dăunăto</w:t>
      </w:r>
      <w:r w:rsidR="00591708" w:rsidRPr="00C87651">
        <w:rPr>
          <w:szCs w:val="22"/>
          <w:lang w:val="ro-RO"/>
        </w:rPr>
        <w:t>a</w:t>
      </w:r>
      <w:r w:rsidRPr="00C87651">
        <w:rPr>
          <w:szCs w:val="22"/>
          <w:lang w:val="ro-RO"/>
        </w:rPr>
        <w:t>r</w:t>
      </w:r>
      <w:r w:rsidR="00591708" w:rsidRPr="00C87651">
        <w:rPr>
          <w:szCs w:val="22"/>
          <w:lang w:val="ro-RO"/>
        </w:rPr>
        <w:t>e</w:t>
      </w:r>
      <w:r w:rsidRPr="00C87651">
        <w:rPr>
          <w:szCs w:val="22"/>
          <w:lang w:val="ro-RO"/>
        </w:rPr>
        <w:t xml:space="preserve"> la persoanele cu fenilcetonurie, o afecțiune genetică rară</w:t>
      </w:r>
      <w:r w:rsidR="001B3CD2" w:rsidRPr="00C87651">
        <w:rPr>
          <w:szCs w:val="22"/>
          <w:lang w:val="ro-RO"/>
        </w:rPr>
        <w:t>,</w:t>
      </w:r>
      <w:r w:rsidRPr="00C87651">
        <w:rPr>
          <w:szCs w:val="22"/>
          <w:lang w:val="ro-RO"/>
        </w:rPr>
        <w:t xml:space="preserve"> în care concentrația de fenilalanină este crescută, din cauză că organismul nu o poate elimina în mod corespunzător.</w:t>
      </w:r>
    </w:p>
    <w:p w14:paraId="6B9044CC" w14:textId="77777777" w:rsidR="004930FD" w:rsidRPr="00C87651" w:rsidRDefault="004930FD" w:rsidP="00C87651">
      <w:pPr>
        <w:tabs>
          <w:tab w:val="clear" w:pos="567"/>
          <w:tab w:val="left" w:pos="0"/>
        </w:tabs>
        <w:spacing w:line="240" w:lineRule="auto"/>
        <w:ind w:left="0" w:firstLine="0"/>
        <w:rPr>
          <w:szCs w:val="22"/>
          <w:lang w:val="ro-RO"/>
        </w:rPr>
      </w:pPr>
      <w:proofErr w:type="spellStart"/>
      <w:r w:rsidRPr="00C87651">
        <w:rPr>
          <w:szCs w:val="22"/>
          <w:lang w:val="ro-RO"/>
        </w:rPr>
        <w:t>Hexacima</w:t>
      </w:r>
      <w:proofErr w:type="spellEnd"/>
      <w:r w:rsidRPr="00C87651">
        <w:rPr>
          <w:szCs w:val="22"/>
          <w:lang w:val="ro-RO"/>
        </w:rPr>
        <w:t xml:space="preserve"> conține potasiu mai puțin de 1 mmol (39 mg) și sodiu mai puțin de 1 mmol (23 mg) pe doză, adică practic „nu conține potasiu” și „nu conține sodiu”.</w:t>
      </w:r>
    </w:p>
    <w:p w14:paraId="18AC3CA6" w14:textId="77777777" w:rsidR="00646394" w:rsidRPr="00C87651" w:rsidRDefault="00646394" w:rsidP="00C87651">
      <w:pPr>
        <w:numPr>
          <w:ilvl w:val="12"/>
          <w:numId w:val="0"/>
        </w:numPr>
        <w:tabs>
          <w:tab w:val="clear" w:pos="567"/>
        </w:tabs>
        <w:spacing w:line="240" w:lineRule="auto"/>
        <w:ind w:right="-2"/>
        <w:rPr>
          <w:szCs w:val="22"/>
          <w:lang w:val="ro-RO"/>
        </w:rPr>
      </w:pPr>
    </w:p>
    <w:p w14:paraId="229F6D92" w14:textId="77777777" w:rsidR="00646394" w:rsidRPr="00C87651" w:rsidRDefault="00646394" w:rsidP="00C87651">
      <w:pPr>
        <w:numPr>
          <w:ilvl w:val="12"/>
          <w:numId w:val="0"/>
        </w:numPr>
        <w:tabs>
          <w:tab w:val="clear" w:pos="567"/>
        </w:tabs>
        <w:spacing w:line="240" w:lineRule="auto"/>
        <w:ind w:right="-2"/>
        <w:rPr>
          <w:szCs w:val="22"/>
          <w:lang w:val="ro-RO"/>
        </w:rPr>
      </w:pPr>
    </w:p>
    <w:p w14:paraId="593B3588" w14:textId="77777777" w:rsidR="00646394" w:rsidRPr="00C87651" w:rsidRDefault="00646394" w:rsidP="00C87651">
      <w:pPr>
        <w:tabs>
          <w:tab w:val="clear" w:pos="567"/>
        </w:tabs>
        <w:spacing w:line="240" w:lineRule="auto"/>
        <w:ind w:left="567" w:right="-2" w:hanging="567"/>
        <w:rPr>
          <w:b/>
          <w:szCs w:val="22"/>
          <w:lang w:val="ro-RO"/>
        </w:rPr>
      </w:pPr>
      <w:r w:rsidRPr="00C87651">
        <w:rPr>
          <w:b/>
          <w:szCs w:val="22"/>
          <w:lang w:val="ro-RO"/>
        </w:rPr>
        <w:t>3.</w:t>
      </w:r>
      <w:r w:rsidRPr="00C87651">
        <w:rPr>
          <w:b/>
          <w:szCs w:val="22"/>
          <w:lang w:val="ro-RO"/>
        </w:rPr>
        <w:tab/>
        <w:t xml:space="preserve">Cum se </w:t>
      </w:r>
      <w:r w:rsidR="00876683">
        <w:rPr>
          <w:b/>
          <w:szCs w:val="22"/>
          <w:lang w:val="ro-RO"/>
        </w:rPr>
        <w:t xml:space="preserve">administrează </w:t>
      </w:r>
      <w:proofErr w:type="spellStart"/>
      <w:r w:rsidRPr="00C87651">
        <w:rPr>
          <w:b/>
          <w:szCs w:val="22"/>
          <w:lang w:val="ro-RO"/>
        </w:rPr>
        <w:t>Hexacima</w:t>
      </w:r>
      <w:proofErr w:type="spellEnd"/>
    </w:p>
    <w:p w14:paraId="4F8184C9" w14:textId="77777777" w:rsidR="00646394" w:rsidRPr="00C87651" w:rsidRDefault="00646394" w:rsidP="00C87651">
      <w:pPr>
        <w:numPr>
          <w:ilvl w:val="12"/>
          <w:numId w:val="0"/>
        </w:numPr>
        <w:tabs>
          <w:tab w:val="clear" w:pos="567"/>
        </w:tabs>
        <w:spacing w:line="240" w:lineRule="auto"/>
        <w:ind w:right="-2"/>
        <w:rPr>
          <w:szCs w:val="22"/>
          <w:lang w:val="ro-RO"/>
        </w:rPr>
      </w:pPr>
    </w:p>
    <w:p w14:paraId="36CFFFD1" w14:textId="77777777" w:rsidR="00646394" w:rsidRPr="00C87651" w:rsidRDefault="00646394" w:rsidP="00C87651">
      <w:pPr>
        <w:widowControl w:val="0"/>
        <w:tabs>
          <w:tab w:val="clear" w:pos="567"/>
        </w:tabs>
        <w:spacing w:line="240" w:lineRule="auto"/>
        <w:ind w:left="0" w:firstLine="0"/>
        <w:rPr>
          <w:color w:val="000000"/>
          <w:szCs w:val="22"/>
          <w:lang w:val="ro-RO"/>
        </w:rPr>
      </w:pPr>
      <w:proofErr w:type="spellStart"/>
      <w:r w:rsidRPr="00C87651">
        <w:rPr>
          <w:szCs w:val="22"/>
          <w:lang w:val="ro-RO"/>
        </w:rPr>
        <w:t>Hexacima</w:t>
      </w:r>
      <w:proofErr w:type="spellEnd"/>
      <w:r w:rsidRPr="00C87651">
        <w:rPr>
          <w:szCs w:val="22"/>
          <w:lang w:val="ro-RO"/>
        </w:rPr>
        <w:t xml:space="preserve"> va fi administrat copilului dumneavoastră de către medici sau asistente </w:t>
      </w:r>
      <w:proofErr w:type="spellStart"/>
      <w:r w:rsidRPr="00C87651">
        <w:rPr>
          <w:szCs w:val="22"/>
          <w:lang w:val="ro-RO"/>
        </w:rPr>
        <w:t>instruiţi</w:t>
      </w:r>
      <w:proofErr w:type="spellEnd"/>
      <w:r w:rsidRPr="00C87651">
        <w:rPr>
          <w:szCs w:val="22"/>
          <w:lang w:val="ro-RO"/>
        </w:rPr>
        <w:t xml:space="preserve"> în utilizarea vaccinurilor şi care sunt </w:t>
      </w:r>
      <w:proofErr w:type="spellStart"/>
      <w:r w:rsidRPr="00C87651">
        <w:rPr>
          <w:szCs w:val="22"/>
          <w:lang w:val="ro-RO"/>
        </w:rPr>
        <w:t>pregătiţi</w:t>
      </w:r>
      <w:proofErr w:type="spellEnd"/>
      <w:r w:rsidRPr="00C87651">
        <w:rPr>
          <w:szCs w:val="22"/>
          <w:lang w:val="ro-RO"/>
        </w:rPr>
        <w:t xml:space="preserve"> să trateze orice reacţie alergică severă mai puţin frecventă la </w:t>
      </w:r>
      <w:proofErr w:type="spellStart"/>
      <w:r w:rsidRPr="00C87651">
        <w:rPr>
          <w:szCs w:val="22"/>
          <w:lang w:val="ro-RO"/>
        </w:rPr>
        <w:t>injecţie</w:t>
      </w:r>
      <w:proofErr w:type="spellEnd"/>
      <w:r w:rsidRPr="00C87651">
        <w:rPr>
          <w:szCs w:val="22"/>
          <w:lang w:val="ro-RO"/>
        </w:rPr>
        <w:t xml:space="preserve"> (vezi</w:t>
      </w:r>
      <w:r w:rsidRPr="00C87651">
        <w:rPr>
          <w:color w:val="000000"/>
          <w:szCs w:val="22"/>
          <w:lang w:val="ro-RO"/>
        </w:rPr>
        <w:t xml:space="preserve"> pct. 4. Reacţii adverse posibile)</w:t>
      </w:r>
    </w:p>
    <w:p w14:paraId="6495C4DF" w14:textId="77777777" w:rsidR="00646394" w:rsidRPr="00C87651" w:rsidRDefault="00646394" w:rsidP="00C87651">
      <w:pPr>
        <w:widowControl w:val="0"/>
        <w:tabs>
          <w:tab w:val="clear" w:pos="567"/>
        </w:tabs>
        <w:spacing w:line="240" w:lineRule="auto"/>
        <w:ind w:left="0" w:firstLine="0"/>
        <w:rPr>
          <w:szCs w:val="22"/>
          <w:lang w:val="ro-RO"/>
        </w:rPr>
      </w:pPr>
      <w:proofErr w:type="spellStart"/>
      <w:r w:rsidRPr="00C87651">
        <w:rPr>
          <w:color w:val="000000"/>
          <w:szCs w:val="22"/>
          <w:lang w:val="ro-RO"/>
        </w:rPr>
        <w:t>Hexacima</w:t>
      </w:r>
      <w:proofErr w:type="spellEnd"/>
      <w:r w:rsidRPr="00C87651">
        <w:rPr>
          <w:color w:val="000000"/>
          <w:szCs w:val="22"/>
          <w:lang w:val="ro-RO"/>
        </w:rPr>
        <w:t xml:space="preserve"> este administrat sub formă de </w:t>
      </w:r>
      <w:proofErr w:type="spellStart"/>
      <w:r w:rsidRPr="00C87651">
        <w:rPr>
          <w:color w:val="000000"/>
          <w:szCs w:val="22"/>
          <w:lang w:val="ro-RO"/>
        </w:rPr>
        <w:t>injecţie</w:t>
      </w:r>
      <w:proofErr w:type="spellEnd"/>
      <w:r w:rsidRPr="00C87651">
        <w:rPr>
          <w:color w:val="000000"/>
          <w:szCs w:val="22"/>
          <w:lang w:val="ro-RO"/>
        </w:rPr>
        <w:t xml:space="preserve"> într-un </w:t>
      </w:r>
      <w:proofErr w:type="spellStart"/>
      <w:r w:rsidRPr="00C87651">
        <w:rPr>
          <w:color w:val="000000"/>
          <w:szCs w:val="22"/>
          <w:lang w:val="ro-RO"/>
        </w:rPr>
        <w:t>muşchi</w:t>
      </w:r>
      <w:proofErr w:type="spellEnd"/>
      <w:r w:rsidRPr="00C87651">
        <w:rPr>
          <w:color w:val="000000"/>
          <w:szCs w:val="22"/>
          <w:lang w:val="ro-RO"/>
        </w:rPr>
        <w:t xml:space="preserve"> (cale de administrare intramusculară </w:t>
      </w:r>
      <w:proofErr w:type="spellStart"/>
      <w:r w:rsidR="00A42B16" w:rsidRPr="00C87651">
        <w:rPr>
          <w:color w:val="000000"/>
          <w:szCs w:val="22"/>
          <w:lang w:val="ro-RO"/>
        </w:rPr>
        <w:t>i.m.</w:t>
      </w:r>
      <w:proofErr w:type="spellEnd"/>
      <w:r w:rsidRPr="00C87651">
        <w:rPr>
          <w:color w:val="000000"/>
          <w:szCs w:val="22"/>
          <w:lang w:val="ro-RO"/>
        </w:rPr>
        <w:t xml:space="preserve">) din partea superioară a piciorului sau braţului copilului. </w:t>
      </w:r>
      <w:r w:rsidRPr="00C87651">
        <w:rPr>
          <w:szCs w:val="22"/>
          <w:lang w:val="ro-RO"/>
        </w:rPr>
        <w:t>Vaccinul nu va fi administrat niciodată într-un vas de sânge, în piele sau sub piele.</w:t>
      </w:r>
    </w:p>
    <w:p w14:paraId="60AE97F2" w14:textId="77777777" w:rsidR="00646394" w:rsidRPr="00C87651" w:rsidRDefault="00646394" w:rsidP="00C87651">
      <w:pPr>
        <w:widowControl w:val="0"/>
        <w:spacing w:line="240" w:lineRule="auto"/>
        <w:rPr>
          <w:szCs w:val="22"/>
          <w:lang w:val="ro-RO"/>
        </w:rPr>
      </w:pPr>
    </w:p>
    <w:p w14:paraId="2507FF33" w14:textId="77777777" w:rsidR="00646394" w:rsidRPr="00C87651" w:rsidRDefault="00646394" w:rsidP="00C87651">
      <w:pPr>
        <w:keepNext/>
        <w:widowControl w:val="0"/>
        <w:tabs>
          <w:tab w:val="clear" w:pos="567"/>
        </w:tabs>
        <w:spacing w:line="240" w:lineRule="auto"/>
        <w:ind w:left="0" w:firstLine="0"/>
        <w:rPr>
          <w:szCs w:val="22"/>
          <w:lang w:val="ro-RO"/>
        </w:rPr>
      </w:pPr>
      <w:r w:rsidRPr="00C87651">
        <w:rPr>
          <w:szCs w:val="22"/>
          <w:lang w:val="ro-RO"/>
        </w:rPr>
        <w:t>Doza recomandată este după cum urmează:</w:t>
      </w:r>
    </w:p>
    <w:p w14:paraId="3ED60AAA" w14:textId="77777777" w:rsidR="00F87349" w:rsidRPr="00C87651" w:rsidRDefault="00F87349" w:rsidP="00C87651">
      <w:pPr>
        <w:keepNext/>
        <w:widowControl w:val="0"/>
        <w:tabs>
          <w:tab w:val="clear" w:pos="567"/>
        </w:tabs>
        <w:spacing w:line="240" w:lineRule="auto"/>
        <w:ind w:left="0" w:firstLine="0"/>
        <w:rPr>
          <w:szCs w:val="22"/>
          <w:lang w:val="ro-RO"/>
        </w:rPr>
      </w:pPr>
    </w:p>
    <w:p w14:paraId="3463EC02" w14:textId="77777777" w:rsidR="00646394" w:rsidRPr="00C87651" w:rsidRDefault="00646394" w:rsidP="00C87651">
      <w:pPr>
        <w:keepNext/>
        <w:widowControl w:val="0"/>
        <w:tabs>
          <w:tab w:val="clear" w:pos="567"/>
        </w:tabs>
        <w:spacing w:line="240" w:lineRule="auto"/>
        <w:ind w:left="0" w:firstLine="0"/>
        <w:rPr>
          <w:szCs w:val="22"/>
          <w:u w:val="single"/>
          <w:lang w:val="ro-RO"/>
        </w:rPr>
      </w:pPr>
      <w:r w:rsidRPr="00C87651">
        <w:rPr>
          <w:szCs w:val="22"/>
          <w:u w:val="single"/>
          <w:lang w:val="ro-RO"/>
        </w:rPr>
        <w:t>Primul ciclu de vaccinare (vaccinarea primară)</w:t>
      </w:r>
    </w:p>
    <w:p w14:paraId="7861D0CE" w14:textId="77777777" w:rsidR="00646394" w:rsidRPr="00C87651" w:rsidRDefault="00B21D1A" w:rsidP="00C87651">
      <w:pPr>
        <w:keepNext/>
        <w:widowControl w:val="0"/>
        <w:tabs>
          <w:tab w:val="clear" w:pos="567"/>
        </w:tabs>
        <w:spacing w:line="240" w:lineRule="auto"/>
        <w:ind w:left="0" w:firstLine="0"/>
        <w:rPr>
          <w:szCs w:val="22"/>
          <w:lang w:val="ro-RO"/>
        </w:rPr>
      </w:pPr>
      <w:r w:rsidRPr="00C87651">
        <w:rPr>
          <w:szCs w:val="22"/>
          <w:lang w:val="ro-RO"/>
        </w:rPr>
        <w:t>Copilului dumneavoastră i se vor administra fie două injecții la un interval de două luni, fie trei injec</w:t>
      </w:r>
      <w:r w:rsidR="00790F8A" w:rsidRPr="00C87651">
        <w:rPr>
          <w:szCs w:val="22"/>
          <w:lang w:val="ro-RO"/>
        </w:rPr>
        <w:t>ț</w:t>
      </w:r>
      <w:r w:rsidRPr="00C87651">
        <w:rPr>
          <w:szCs w:val="22"/>
          <w:lang w:val="ro-RO"/>
        </w:rPr>
        <w:t xml:space="preserve">ii la un interval de una până la două luni (la interval de cel puțin patru săptămâni). </w:t>
      </w:r>
      <w:r w:rsidR="00646394" w:rsidRPr="00C87651">
        <w:rPr>
          <w:szCs w:val="22"/>
          <w:lang w:val="ro-RO"/>
        </w:rPr>
        <w:t>Acest vaccin trebuie utilizat în conformitate cu programul local de vaccinare.</w:t>
      </w:r>
      <w:r w:rsidR="00646394" w:rsidRPr="00C87651">
        <w:rPr>
          <w:color w:val="000000"/>
          <w:szCs w:val="22"/>
          <w:lang w:val="ro-RO"/>
        </w:rPr>
        <w:t xml:space="preserve"> </w:t>
      </w:r>
    </w:p>
    <w:p w14:paraId="5B9464FF" w14:textId="77777777" w:rsidR="00646394" w:rsidRPr="00C87651" w:rsidRDefault="00646394" w:rsidP="00C87651">
      <w:pPr>
        <w:widowControl w:val="0"/>
        <w:spacing w:line="240" w:lineRule="auto"/>
        <w:rPr>
          <w:color w:val="000000"/>
          <w:szCs w:val="22"/>
          <w:lang w:val="ro-RO"/>
        </w:rPr>
      </w:pPr>
    </w:p>
    <w:p w14:paraId="66F375B5" w14:textId="77777777" w:rsidR="00646394" w:rsidRPr="00C87651" w:rsidRDefault="00646394" w:rsidP="00C87651">
      <w:pPr>
        <w:widowControl w:val="0"/>
        <w:tabs>
          <w:tab w:val="clear" w:pos="567"/>
        </w:tabs>
        <w:spacing w:line="240" w:lineRule="auto"/>
        <w:ind w:left="0" w:firstLine="0"/>
        <w:rPr>
          <w:color w:val="000000"/>
          <w:szCs w:val="22"/>
          <w:u w:val="single"/>
          <w:lang w:val="ro-RO"/>
        </w:rPr>
      </w:pPr>
      <w:proofErr w:type="spellStart"/>
      <w:r w:rsidRPr="00C87651">
        <w:rPr>
          <w:color w:val="000000"/>
          <w:szCs w:val="22"/>
          <w:u w:val="single"/>
          <w:lang w:val="ro-RO"/>
        </w:rPr>
        <w:t>Injecţii</w:t>
      </w:r>
      <w:proofErr w:type="spellEnd"/>
      <w:r w:rsidRPr="00C87651">
        <w:rPr>
          <w:color w:val="000000"/>
          <w:szCs w:val="22"/>
          <w:u w:val="single"/>
          <w:lang w:val="ro-RO"/>
        </w:rPr>
        <w:t xml:space="preserve"> suplimentare (rapel)</w:t>
      </w:r>
    </w:p>
    <w:p w14:paraId="24F79040" w14:textId="77777777" w:rsidR="00646394" w:rsidRPr="00C87651" w:rsidRDefault="00646394" w:rsidP="00C87651">
      <w:pPr>
        <w:widowControl w:val="0"/>
        <w:tabs>
          <w:tab w:val="clear" w:pos="567"/>
        </w:tabs>
        <w:spacing w:line="240" w:lineRule="auto"/>
        <w:ind w:left="0" w:firstLine="0"/>
        <w:rPr>
          <w:strike/>
          <w:szCs w:val="22"/>
          <w:u w:val="double"/>
          <w:lang w:val="ro-RO"/>
        </w:rPr>
      </w:pPr>
      <w:r w:rsidRPr="00C87651">
        <w:rPr>
          <w:szCs w:val="22"/>
          <w:lang w:val="ro-RO"/>
        </w:rPr>
        <w:t xml:space="preserve">După primul ciclu de </w:t>
      </w:r>
      <w:proofErr w:type="spellStart"/>
      <w:r w:rsidRPr="00C87651">
        <w:rPr>
          <w:szCs w:val="22"/>
          <w:lang w:val="ro-RO"/>
        </w:rPr>
        <w:t>injecţii</w:t>
      </w:r>
      <w:proofErr w:type="spellEnd"/>
      <w:r w:rsidRPr="00C87651">
        <w:rPr>
          <w:szCs w:val="22"/>
          <w:lang w:val="ro-RO"/>
        </w:rPr>
        <w:t>, copilului dumneavoastră i se va administra o doză de rapel, în conformitate cu recomandările locale, la cel puţin 6 luni după ultima doză din primul ciclu.</w:t>
      </w:r>
      <w:r w:rsidRPr="00C87651">
        <w:rPr>
          <w:color w:val="000000"/>
          <w:szCs w:val="22"/>
          <w:lang w:val="ro-RO"/>
        </w:rPr>
        <w:t xml:space="preserve"> </w:t>
      </w:r>
      <w:r w:rsidRPr="00C87651">
        <w:rPr>
          <w:szCs w:val="22"/>
          <w:lang w:val="ro-RO"/>
        </w:rPr>
        <w:t>Medicul dumneavoastră vă va spune când trebuie administrată această doză.</w:t>
      </w:r>
    </w:p>
    <w:p w14:paraId="4865A584" w14:textId="77777777" w:rsidR="00646394" w:rsidRPr="00C87651" w:rsidRDefault="00646394" w:rsidP="00C87651">
      <w:pPr>
        <w:widowControl w:val="0"/>
        <w:numPr>
          <w:ilvl w:val="12"/>
          <w:numId w:val="0"/>
        </w:numPr>
        <w:spacing w:line="240" w:lineRule="auto"/>
        <w:ind w:right="-2"/>
        <w:rPr>
          <w:strike/>
          <w:szCs w:val="22"/>
          <w:lang w:val="ro-RO"/>
        </w:rPr>
      </w:pPr>
    </w:p>
    <w:p w14:paraId="7E8B909E" w14:textId="77777777" w:rsidR="00646394" w:rsidRPr="00C87651" w:rsidRDefault="00646394" w:rsidP="00C87651">
      <w:pPr>
        <w:widowControl w:val="0"/>
        <w:numPr>
          <w:ilvl w:val="12"/>
          <w:numId w:val="0"/>
        </w:numPr>
        <w:spacing w:line="240" w:lineRule="auto"/>
        <w:ind w:right="-2"/>
        <w:rPr>
          <w:b/>
          <w:szCs w:val="22"/>
          <w:lang w:val="ro-RO"/>
        </w:rPr>
      </w:pPr>
      <w:r w:rsidRPr="00C87651">
        <w:rPr>
          <w:b/>
          <w:szCs w:val="22"/>
          <w:lang w:val="ro-RO"/>
        </w:rPr>
        <w:t xml:space="preserve">Dacă </w:t>
      </w:r>
      <w:r w:rsidR="00876683">
        <w:rPr>
          <w:b/>
          <w:szCs w:val="22"/>
          <w:lang w:val="ro-RO"/>
        </w:rPr>
        <w:t xml:space="preserve">copilului dumneavoastră nu i se administrează </w:t>
      </w:r>
      <w:r w:rsidRPr="00C87651">
        <w:rPr>
          <w:b/>
          <w:szCs w:val="22"/>
          <w:lang w:val="ro-RO"/>
        </w:rPr>
        <w:t xml:space="preserve">o doză de </w:t>
      </w:r>
      <w:proofErr w:type="spellStart"/>
      <w:r w:rsidRPr="00C87651">
        <w:rPr>
          <w:b/>
          <w:szCs w:val="22"/>
          <w:lang w:val="ro-RO"/>
        </w:rPr>
        <w:t>Hexacima</w:t>
      </w:r>
      <w:proofErr w:type="spellEnd"/>
    </w:p>
    <w:p w14:paraId="4B37EB2B" w14:textId="77777777" w:rsidR="00646394" w:rsidRPr="00C87651" w:rsidRDefault="00646394" w:rsidP="00C87651">
      <w:pPr>
        <w:widowControl w:val="0"/>
        <w:numPr>
          <w:ilvl w:val="12"/>
          <w:numId w:val="0"/>
        </w:numPr>
        <w:spacing w:line="240" w:lineRule="auto"/>
        <w:ind w:right="-2"/>
        <w:rPr>
          <w:szCs w:val="22"/>
          <w:lang w:val="ro-RO"/>
        </w:rPr>
      </w:pPr>
    </w:p>
    <w:p w14:paraId="3B45AE82" w14:textId="77777777" w:rsidR="00646394" w:rsidRPr="00C87651" w:rsidRDefault="00646394" w:rsidP="00C87651">
      <w:pPr>
        <w:widowControl w:val="0"/>
        <w:tabs>
          <w:tab w:val="clear" w:pos="567"/>
        </w:tabs>
        <w:spacing w:line="240" w:lineRule="auto"/>
        <w:ind w:left="0" w:firstLine="0"/>
        <w:rPr>
          <w:szCs w:val="22"/>
          <w:lang w:val="ro-RO"/>
        </w:rPr>
      </w:pPr>
      <w:r w:rsidRPr="00C87651">
        <w:rPr>
          <w:szCs w:val="22"/>
          <w:lang w:val="ro-RO"/>
        </w:rPr>
        <w:t xml:space="preserve">În cazul în care copilului dumneavoastră nu i se administrează o </w:t>
      </w:r>
      <w:proofErr w:type="spellStart"/>
      <w:r w:rsidRPr="00C87651">
        <w:rPr>
          <w:szCs w:val="22"/>
          <w:lang w:val="ro-RO"/>
        </w:rPr>
        <w:t>injecţie</w:t>
      </w:r>
      <w:proofErr w:type="spellEnd"/>
      <w:r w:rsidRPr="00C87651">
        <w:rPr>
          <w:szCs w:val="22"/>
          <w:lang w:val="ro-RO"/>
        </w:rPr>
        <w:t xml:space="preserve"> conform programului stabilit, este important să </w:t>
      </w:r>
      <w:proofErr w:type="spellStart"/>
      <w:r w:rsidRPr="00C87651">
        <w:rPr>
          <w:szCs w:val="22"/>
          <w:lang w:val="ro-RO"/>
        </w:rPr>
        <w:t>discutaţi</w:t>
      </w:r>
      <w:proofErr w:type="spellEnd"/>
      <w:r w:rsidRPr="00C87651">
        <w:rPr>
          <w:szCs w:val="22"/>
          <w:lang w:val="ro-RO"/>
        </w:rPr>
        <w:t xml:space="preserve"> cu medicul dumneavoastră sau cu o asistentă care să decidă când se va administra doza omisă.</w:t>
      </w:r>
    </w:p>
    <w:p w14:paraId="7B447B8D" w14:textId="77777777" w:rsidR="00646394" w:rsidRPr="00C87651" w:rsidRDefault="00646394" w:rsidP="00C87651">
      <w:pPr>
        <w:tabs>
          <w:tab w:val="clear" w:pos="567"/>
        </w:tabs>
        <w:spacing w:line="240" w:lineRule="auto"/>
        <w:ind w:left="0" w:firstLine="0"/>
        <w:rPr>
          <w:szCs w:val="22"/>
          <w:lang w:val="ro-RO"/>
        </w:rPr>
      </w:pPr>
      <w:r w:rsidRPr="00C87651">
        <w:rPr>
          <w:rStyle w:val="hps"/>
          <w:szCs w:val="22"/>
          <w:lang w:val="ro-RO"/>
        </w:rPr>
        <w:t>Este important</w:t>
      </w:r>
      <w:r w:rsidRPr="00C87651">
        <w:rPr>
          <w:szCs w:val="22"/>
          <w:lang w:val="ro-RO"/>
        </w:rPr>
        <w:t xml:space="preserve"> </w:t>
      </w:r>
      <w:r w:rsidRPr="00C87651">
        <w:rPr>
          <w:rStyle w:val="hps"/>
          <w:szCs w:val="22"/>
          <w:lang w:val="ro-RO"/>
        </w:rPr>
        <w:t xml:space="preserve">să </w:t>
      </w:r>
      <w:proofErr w:type="spellStart"/>
      <w:r w:rsidRPr="00C87651">
        <w:rPr>
          <w:rStyle w:val="hps"/>
          <w:szCs w:val="22"/>
          <w:lang w:val="ro-RO"/>
        </w:rPr>
        <w:t>urmaţi</w:t>
      </w:r>
      <w:proofErr w:type="spellEnd"/>
      <w:r w:rsidRPr="00C87651">
        <w:rPr>
          <w:szCs w:val="22"/>
          <w:lang w:val="ro-RO"/>
        </w:rPr>
        <w:t xml:space="preserve"> </w:t>
      </w:r>
      <w:proofErr w:type="spellStart"/>
      <w:r w:rsidRPr="00C87651">
        <w:rPr>
          <w:rStyle w:val="hps"/>
          <w:szCs w:val="22"/>
          <w:lang w:val="ro-RO"/>
        </w:rPr>
        <w:t>instrucţiunile</w:t>
      </w:r>
      <w:proofErr w:type="spellEnd"/>
      <w:r w:rsidRPr="00C87651">
        <w:rPr>
          <w:rStyle w:val="hps"/>
          <w:szCs w:val="22"/>
          <w:lang w:val="ro-RO"/>
        </w:rPr>
        <w:t xml:space="preserve"> primite de la</w:t>
      </w:r>
      <w:r w:rsidRPr="00C87651">
        <w:rPr>
          <w:szCs w:val="22"/>
          <w:lang w:val="ro-RO"/>
        </w:rPr>
        <w:t xml:space="preserve"> </w:t>
      </w:r>
      <w:r w:rsidRPr="00C87651">
        <w:rPr>
          <w:rStyle w:val="hps"/>
          <w:szCs w:val="22"/>
          <w:lang w:val="ro-RO"/>
        </w:rPr>
        <w:t>medic</w:t>
      </w:r>
      <w:r w:rsidRPr="00C87651">
        <w:rPr>
          <w:szCs w:val="22"/>
          <w:lang w:val="ro-RO"/>
        </w:rPr>
        <w:t xml:space="preserve"> </w:t>
      </w:r>
      <w:r w:rsidRPr="00C87651">
        <w:rPr>
          <w:rStyle w:val="hps"/>
          <w:szCs w:val="22"/>
          <w:lang w:val="ro-RO"/>
        </w:rPr>
        <w:t>sau asistentă</w:t>
      </w:r>
      <w:r w:rsidRPr="00C87651">
        <w:rPr>
          <w:szCs w:val="22"/>
          <w:lang w:val="ro-RO"/>
        </w:rPr>
        <w:t xml:space="preserve">, astfel încât </w:t>
      </w:r>
      <w:r w:rsidRPr="00C87651">
        <w:rPr>
          <w:rStyle w:val="hps"/>
          <w:szCs w:val="22"/>
          <w:lang w:val="ro-RO"/>
        </w:rPr>
        <w:t>copilul dumneavoastră</w:t>
      </w:r>
      <w:r w:rsidRPr="00C87651">
        <w:rPr>
          <w:szCs w:val="22"/>
          <w:lang w:val="ro-RO"/>
        </w:rPr>
        <w:t xml:space="preserve"> să </w:t>
      </w:r>
      <w:r w:rsidRPr="00C87651">
        <w:rPr>
          <w:rStyle w:val="hps"/>
          <w:szCs w:val="22"/>
          <w:lang w:val="ro-RO"/>
        </w:rPr>
        <w:t>finalizeze</w:t>
      </w:r>
      <w:r w:rsidRPr="00C87651">
        <w:rPr>
          <w:szCs w:val="22"/>
          <w:lang w:val="ro-RO"/>
        </w:rPr>
        <w:t xml:space="preserve"> </w:t>
      </w:r>
      <w:r w:rsidRPr="00C87651">
        <w:rPr>
          <w:rStyle w:val="hps"/>
          <w:szCs w:val="22"/>
          <w:lang w:val="ro-RO"/>
        </w:rPr>
        <w:t>ciclul</w:t>
      </w:r>
      <w:r w:rsidRPr="00C87651">
        <w:rPr>
          <w:szCs w:val="22"/>
          <w:lang w:val="ro-RO"/>
        </w:rPr>
        <w:t xml:space="preserve"> </w:t>
      </w:r>
      <w:r w:rsidRPr="00C87651">
        <w:rPr>
          <w:rStyle w:val="hps"/>
          <w:szCs w:val="22"/>
          <w:lang w:val="ro-RO"/>
        </w:rPr>
        <w:t xml:space="preserve">de </w:t>
      </w:r>
      <w:proofErr w:type="spellStart"/>
      <w:r w:rsidRPr="00C87651">
        <w:rPr>
          <w:rStyle w:val="hps"/>
          <w:szCs w:val="22"/>
          <w:lang w:val="ro-RO"/>
        </w:rPr>
        <w:t>injecţii</w:t>
      </w:r>
      <w:proofErr w:type="spellEnd"/>
      <w:r w:rsidRPr="00C87651">
        <w:rPr>
          <w:szCs w:val="22"/>
          <w:lang w:val="ro-RO"/>
        </w:rPr>
        <w:t xml:space="preserve">, în caz contrar </w:t>
      </w:r>
      <w:r w:rsidRPr="00C87651">
        <w:rPr>
          <w:rStyle w:val="hps"/>
          <w:szCs w:val="22"/>
          <w:lang w:val="ro-RO"/>
        </w:rPr>
        <w:t>copilul dumneavoastră</w:t>
      </w:r>
      <w:r w:rsidRPr="00C87651">
        <w:rPr>
          <w:szCs w:val="22"/>
          <w:lang w:val="ro-RO"/>
        </w:rPr>
        <w:t xml:space="preserve"> </w:t>
      </w:r>
      <w:r w:rsidRPr="00C87651">
        <w:rPr>
          <w:rStyle w:val="hps"/>
          <w:szCs w:val="22"/>
          <w:lang w:val="ro-RO"/>
        </w:rPr>
        <w:t>poate să nu fie</w:t>
      </w:r>
      <w:r w:rsidRPr="00C87651">
        <w:rPr>
          <w:szCs w:val="22"/>
          <w:lang w:val="ro-RO"/>
        </w:rPr>
        <w:t xml:space="preserve"> </w:t>
      </w:r>
      <w:r w:rsidRPr="00C87651">
        <w:rPr>
          <w:rStyle w:val="hps"/>
          <w:szCs w:val="22"/>
          <w:lang w:val="ro-RO"/>
        </w:rPr>
        <w:t>complet protejat împotriva acestor</w:t>
      </w:r>
      <w:r w:rsidRPr="00C87651">
        <w:rPr>
          <w:szCs w:val="22"/>
          <w:lang w:val="ro-RO"/>
        </w:rPr>
        <w:t xml:space="preserve"> </w:t>
      </w:r>
      <w:r w:rsidRPr="00C87651">
        <w:rPr>
          <w:rStyle w:val="hps"/>
          <w:szCs w:val="22"/>
          <w:lang w:val="ro-RO"/>
        </w:rPr>
        <w:t>boli</w:t>
      </w:r>
      <w:r w:rsidRPr="00C87651">
        <w:rPr>
          <w:szCs w:val="22"/>
          <w:lang w:val="ro-RO"/>
        </w:rPr>
        <w:t>.</w:t>
      </w:r>
    </w:p>
    <w:p w14:paraId="0D44D79F" w14:textId="77777777" w:rsidR="00646394" w:rsidRPr="00C87651" w:rsidRDefault="00646394" w:rsidP="00C87651">
      <w:pPr>
        <w:tabs>
          <w:tab w:val="clear" w:pos="567"/>
        </w:tabs>
        <w:spacing w:line="240" w:lineRule="auto"/>
        <w:ind w:left="0" w:firstLine="0"/>
        <w:rPr>
          <w:szCs w:val="22"/>
          <w:lang w:val="ro-RO"/>
        </w:rPr>
      </w:pPr>
    </w:p>
    <w:p w14:paraId="2510AAEE" w14:textId="77777777" w:rsidR="00646394" w:rsidRPr="00C87651" w:rsidRDefault="00646394" w:rsidP="00C87651">
      <w:pPr>
        <w:widowControl w:val="0"/>
        <w:tabs>
          <w:tab w:val="clear" w:pos="567"/>
        </w:tabs>
        <w:spacing w:line="240" w:lineRule="auto"/>
        <w:ind w:left="0" w:firstLine="0"/>
        <w:rPr>
          <w:szCs w:val="22"/>
          <w:lang w:val="ro-RO"/>
        </w:rPr>
      </w:pPr>
      <w:r w:rsidRPr="00C87651">
        <w:rPr>
          <w:szCs w:val="22"/>
          <w:lang w:val="ro-RO"/>
        </w:rPr>
        <w:t>Dacă aveţi orice întrebări suplimentare cu privire la utilizarea acestui vaccin, adresaţi-vă medicului dumneavoastră, farmacistului sau asistentei medicale.</w:t>
      </w:r>
    </w:p>
    <w:p w14:paraId="0B7A40D5" w14:textId="77777777" w:rsidR="00646394" w:rsidRPr="00C87651" w:rsidRDefault="00646394" w:rsidP="00C87651">
      <w:pPr>
        <w:numPr>
          <w:ilvl w:val="12"/>
          <w:numId w:val="0"/>
        </w:numPr>
        <w:tabs>
          <w:tab w:val="clear" w:pos="567"/>
        </w:tabs>
        <w:spacing w:line="240" w:lineRule="auto"/>
        <w:ind w:left="567" w:hanging="567"/>
        <w:rPr>
          <w:szCs w:val="22"/>
          <w:lang w:val="ro-RO"/>
        </w:rPr>
      </w:pPr>
    </w:p>
    <w:p w14:paraId="6C15F315" w14:textId="77777777" w:rsidR="00646394" w:rsidRPr="00C87651" w:rsidRDefault="00646394" w:rsidP="00C87651">
      <w:pPr>
        <w:numPr>
          <w:ilvl w:val="12"/>
          <w:numId w:val="0"/>
        </w:numPr>
        <w:tabs>
          <w:tab w:val="clear" w:pos="567"/>
        </w:tabs>
        <w:spacing w:line="240" w:lineRule="auto"/>
        <w:ind w:left="567" w:hanging="567"/>
        <w:rPr>
          <w:szCs w:val="22"/>
          <w:lang w:val="ro-RO"/>
        </w:rPr>
      </w:pPr>
    </w:p>
    <w:p w14:paraId="211B6651" w14:textId="77777777" w:rsidR="00646394" w:rsidRPr="00C87651" w:rsidRDefault="00646394" w:rsidP="00C87651">
      <w:pPr>
        <w:numPr>
          <w:ilvl w:val="12"/>
          <w:numId w:val="0"/>
        </w:numPr>
        <w:tabs>
          <w:tab w:val="clear" w:pos="567"/>
        </w:tabs>
        <w:spacing w:line="240" w:lineRule="auto"/>
        <w:ind w:left="567" w:hanging="567"/>
        <w:rPr>
          <w:szCs w:val="22"/>
          <w:lang w:val="ro-RO"/>
        </w:rPr>
      </w:pPr>
      <w:r w:rsidRPr="00C87651">
        <w:rPr>
          <w:b/>
          <w:szCs w:val="22"/>
          <w:lang w:val="ro-RO"/>
        </w:rPr>
        <w:t>4.</w:t>
      </w:r>
      <w:r w:rsidRPr="00C87651">
        <w:rPr>
          <w:b/>
          <w:szCs w:val="22"/>
          <w:lang w:val="ro-RO"/>
        </w:rPr>
        <w:tab/>
        <w:t>Reacţii adverse posibile</w:t>
      </w:r>
    </w:p>
    <w:p w14:paraId="3330E44E" w14:textId="77777777" w:rsidR="00646394" w:rsidRPr="00C87651" w:rsidRDefault="00646394" w:rsidP="00C87651">
      <w:pPr>
        <w:numPr>
          <w:ilvl w:val="12"/>
          <w:numId w:val="0"/>
        </w:numPr>
        <w:tabs>
          <w:tab w:val="clear" w:pos="567"/>
        </w:tabs>
        <w:spacing w:line="240" w:lineRule="auto"/>
        <w:rPr>
          <w:szCs w:val="22"/>
          <w:lang w:val="ro-RO"/>
        </w:rPr>
      </w:pPr>
    </w:p>
    <w:p w14:paraId="75B3449F" w14:textId="77777777" w:rsidR="00646394" w:rsidRPr="00C87651" w:rsidRDefault="00646394" w:rsidP="00C87651">
      <w:pPr>
        <w:widowControl w:val="0"/>
        <w:numPr>
          <w:ilvl w:val="12"/>
          <w:numId w:val="0"/>
        </w:numPr>
        <w:spacing w:line="240" w:lineRule="auto"/>
        <w:ind w:right="-29"/>
        <w:rPr>
          <w:szCs w:val="22"/>
          <w:lang w:val="ro-RO"/>
        </w:rPr>
      </w:pPr>
      <w:r w:rsidRPr="00C87651">
        <w:rPr>
          <w:szCs w:val="22"/>
          <w:lang w:val="ro-RO"/>
        </w:rPr>
        <w:t>Ca toate medicamentele, acest vaccin poate provoca reacţii adverse, cu toate că nu apar la toate persoanele.</w:t>
      </w:r>
    </w:p>
    <w:p w14:paraId="795C821E" w14:textId="77777777" w:rsidR="00646394" w:rsidRPr="00C87651" w:rsidRDefault="00646394" w:rsidP="00C87651">
      <w:pPr>
        <w:widowControl w:val="0"/>
        <w:numPr>
          <w:ilvl w:val="12"/>
          <w:numId w:val="0"/>
        </w:numPr>
        <w:spacing w:line="240" w:lineRule="auto"/>
        <w:ind w:right="-2"/>
        <w:rPr>
          <w:szCs w:val="22"/>
          <w:lang w:val="ro-RO"/>
        </w:rPr>
      </w:pPr>
    </w:p>
    <w:p w14:paraId="6CF8AA90" w14:textId="77777777" w:rsidR="00646394" w:rsidRPr="00C87651" w:rsidRDefault="00646394" w:rsidP="00C87651">
      <w:pPr>
        <w:widowControl w:val="0"/>
        <w:numPr>
          <w:ilvl w:val="12"/>
          <w:numId w:val="0"/>
        </w:numPr>
        <w:spacing w:line="240" w:lineRule="auto"/>
        <w:ind w:right="-2"/>
        <w:rPr>
          <w:b/>
          <w:szCs w:val="22"/>
          <w:lang w:val="ro-RO"/>
        </w:rPr>
      </w:pPr>
      <w:r w:rsidRPr="00C87651">
        <w:rPr>
          <w:b/>
          <w:szCs w:val="22"/>
          <w:lang w:val="ro-RO"/>
        </w:rPr>
        <w:t>Reacţii alergice grave</w:t>
      </w:r>
      <w:r w:rsidR="00955ADB" w:rsidRPr="00C87651">
        <w:rPr>
          <w:b/>
          <w:szCs w:val="22"/>
          <w:lang w:val="ro-RO"/>
        </w:rPr>
        <w:t xml:space="preserve"> (reacție anafilactică)</w:t>
      </w:r>
    </w:p>
    <w:p w14:paraId="1AB44549" w14:textId="77777777" w:rsidR="00646394" w:rsidRPr="00C87651" w:rsidRDefault="00646394" w:rsidP="00C87651">
      <w:pPr>
        <w:widowControl w:val="0"/>
        <w:tabs>
          <w:tab w:val="num" w:pos="567"/>
        </w:tabs>
        <w:autoSpaceDE w:val="0"/>
        <w:autoSpaceDN w:val="0"/>
        <w:adjustRightInd w:val="0"/>
        <w:spacing w:line="240" w:lineRule="auto"/>
        <w:rPr>
          <w:szCs w:val="22"/>
          <w:lang w:val="ro-RO"/>
        </w:rPr>
      </w:pPr>
    </w:p>
    <w:p w14:paraId="10D2B573" w14:textId="77777777" w:rsidR="00646394" w:rsidRPr="00C87651" w:rsidRDefault="00646394" w:rsidP="00C87651">
      <w:pPr>
        <w:widowControl w:val="0"/>
        <w:tabs>
          <w:tab w:val="clear" w:pos="567"/>
        </w:tabs>
        <w:autoSpaceDE w:val="0"/>
        <w:autoSpaceDN w:val="0"/>
        <w:adjustRightInd w:val="0"/>
        <w:spacing w:line="240" w:lineRule="auto"/>
        <w:ind w:left="0" w:firstLine="0"/>
        <w:rPr>
          <w:szCs w:val="22"/>
          <w:lang w:val="ro-RO"/>
        </w:rPr>
      </w:pPr>
      <w:r w:rsidRPr="00C87651">
        <w:rPr>
          <w:szCs w:val="22"/>
          <w:lang w:val="ro-RO"/>
        </w:rPr>
        <w:t xml:space="preserve">Dacă vreunul dintre aceste simptome apare după părăsirea locului în care i s-a administrat </w:t>
      </w:r>
      <w:proofErr w:type="spellStart"/>
      <w:r w:rsidRPr="00C87651">
        <w:rPr>
          <w:szCs w:val="22"/>
          <w:lang w:val="ro-RO"/>
        </w:rPr>
        <w:t>injecţia</w:t>
      </w:r>
      <w:proofErr w:type="spellEnd"/>
      <w:r w:rsidRPr="00C87651">
        <w:rPr>
          <w:szCs w:val="22"/>
          <w:lang w:val="ro-RO"/>
        </w:rPr>
        <w:t xml:space="preserve"> copilului dumneavoastră, trebuie să vă adresaţi IMEDIAT unui medic:</w:t>
      </w:r>
    </w:p>
    <w:p w14:paraId="7E87AB87"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dificultăţi</w:t>
      </w:r>
      <w:proofErr w:type="spellEnd"/>
      <w:r w:rsidRPr="00C87651">
        <w:rPr>
          <w:color w:val="000000"/>
          <w:szCs w:val="22"/>
          <w:lang w:val="ro-RO"/>
        </w:rPr>
        <w:t xml:space="preserve"> la </w:t>
      </w:r>
      <w:proofErr w:type="spellStart"/>
      <w:r w:rsidRPr="00C87651">
        <w:rPr>
          <w:color w:val="000000"/>
          <w:szCs w:val="22"/>
          <w:lang w:val="ro-RO"/>
        </w:rPr>
        <w:t>respiraţie</w:t>
      </w:r>
      <w:proofErr w:type="spellEnd"/>
    </w:p>
    <w:p w14:paraId="35CC676F"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albăstrire a limbii sau buzelor</w:t>
      </w:r>
    </w:p>
    <w:p w14:paraId="7DA8DDDE"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o erupţie pe piele</w:t>
      </w:r>
    </w:p>
    <w:p w14:paraId="525497F7"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umflare a </w:t>
      </w:r>
      <w:proofErr w:type="spellStart"/>
      <w:r w:rsidRPr="00C87651">
        <w:rPr>
          <w:color w:val="000000"/>
          <w:szCs w:val="22"/>
          <w:lang w:val="ro-RO"/>
        </w:rPr>
        <w:t>feţei</w:t>
      </w:r>
      <w:proofErr w:type="spellEnd"/>
      <w:r w:rsidRPr="00C87651">
        <w:rPr>
          <w:color w:val="000000"/>
          <w:szCs w:val="22"/>
          <w:lang w:val="ro-RO"/>
        </w:rPr>
        <w:t xml:space="preserve"> sau gâtului </w:t>
      </w:r>
    </w:p>
    <w:p w14:paraId="1256C490" w14:textId="77777777" w:rsidR="00646394" w:rsidRPr="00C87651" w:rsidRDefault="00955ADB"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stare generală de rău, gravă, apărută brusc, cu scădere a tensiunii arteriale, care determină amețeli și pierdere a </w:t>
      </w:r>
      <w:proofErr w:type="spellStart"/>
      <w:r w:rsidRPr="00C87651">
        <w:rPr>
          <w:color w:val="000000"/>
          <w:szCs w:val="22"/>
          <w:lang w:val="ro-RO"/>
        </w:rPr>
        <w:t>conștienței</w:t>
      </w:r>
      <w:proofErr w:type="spellEnd"/>
      <w:r w:rsidRPr="00C87651">
        <w:rPr>
          <w:color w:val="000000"/>
          <w:szCs w:val="22"/>
          <w:lang w:val="ro-RO"/>
        </w:rPr>
        <w:t>, cu bătăi rapide ale inimii asociate cu tulburări respiratorii</w:t>
      </w:r>
      <w:r w:rsidR="00646394" w:rsidRPr="00C87651">
        <w:rPr>
          <w:color w:val="000000"/>
          <w:szCs w:val="22"/>
          <w:lang w:val="ro-RO"/>
        </w:rPr>
        <w:t>.</w:t>
      </w:r>
    </w:p>
    <w:p w14:paraId="25BF7605" w14:textId="77777777" w:rsidR="00646394" w:rsidRPr="00C87651" w:rsidRDefault="00646394" w:rsidP="00C87651">
      <w:pPr>
        <w:widowControl w:val="0"/>
        <w:tabs>
          <w:tab w:val="clear" w:pos="567"/>
        </w:tabs>
        <w:spacing w:line="240" w:lineRule="auto"/>
        <w:rPr>
          <w:color w:val="000000"/>
          <w:szCs w:val="22"/>
          <w:lang w:val="ro-RO"/>
        </w:rPr>
      </w:pPr>
    </w:p>
    <w:p w14:paraId="3D1F7003" w14:textId="77777777" w:rsidR="00646394" w:rsidRPr="00C87651" w:rsidRDefault="00646394" w:rsidP="00C87651">
      <w:pPr>
        <w:widowControl w:val="0"/>
        <w:tabs>
          <w:tab w:val="clear" w:pos="567"/>
        </w:tabs>
        <w:autoSpaceDE w:val="0"/>
        <w:autoSpaceDN w:val="0"/>
        <w:adjustRightInd w:val="0"/>
        <w:spacing w:line="240" w:lineRule="auto"/>
        <w:ind w:left="0" w:firstLine="0"/>
        <w:rPr>
          <w:szCs w:val="22"/>
          <w:lang w:val="ro-RO"/>
        </w:rPr>
      </w:pPr>
      <w:r w:rsidRPr="00C87651">
        <w:rPr>
          <w:szCs w:val="22"/>
          <w:lang w:val="ro-RO"/>
        </w:rPr>
        <w:t>Atunci când apar, aceste semne sau simptome</w:t>
      </w:r>
      <w:r w:rsidR="007C318A" w:rsidRPr="00C87651">
        <w:rPr>
          <w:szCs w:val="22"/>
          <w:lang w:val="ro-RO"/>
        </w:rPr>
        <w:t xml:space="preserve"> (semne sau simptome de reacție anafilactică)</w:t>
      </w:r>
      <w:r w:rsidRPr="00C87651">
        <w:rPr>
          <w:szCs w:val="22"/>
          <w:lang w:val="ro-RO"/>
        </w:rPr>
        <w:t xml:space="preserve"> evoluează de obicei rapid după administrarea </w:t>
      </w:r>
      <w:proofErr w:type="spellStart"/>
      <w:r w:rsidRPr="00C87651">
        <w:rPr>
          <w:szCs w:val="22"/>
          <w:lang w:val="ro-RO"/>
        </w:rPr>
        <w:t>injecţiei</w:t>
      </w:r>
      <w:proofErr w:type="spellEnd"/>
      <w:r w:rsidRPr="00C87651">
        <w:rPr>
          <w:szCs w:val="22"/>
          <w:lang w:val="ro-RO"/>
        </w:rPr>
        <w:t xml:space="preserve"> şi în timp ce copilul se află încă la clinică sau în cabinetul medicului.</w:t>
      </w:r>
    </w:p>
    <w:p w14:paraId="7A1906E4" w14:textId="77777777" w:rsidR="00DB6767" w:rsidRPr="00C87651" w:rsidRDefault="00DB6767" w:rsidP="00C87651">
      <w:pPr>
        <w:widowControl w:val="0"/>
        <w:tabs>
          <w:tab w:val="clear" w:pos="567"/>
        </w:tabs>
        <w:spacing w:line="240" w:lineRule="auto"/>
        <w:ind w:left="0" w:firstLine="0"/>
        <w:rPr>
          <w:szCs w:val="22"/>
          <w:lang w:val="ro-RO"/>
        </w:rPr>
      </w:pPr>
    </w:p>
    <w:p w14:paraId="2D2A56EF" w14:textId="77777777" w:rsidR="00646394" w:rsidRPr="00C87651" w:rsidRDefault="00646394" w:rsidP="00C87651">
      <w:pPr>
        <w:widowControl w:val="0"/>
        <w:tabs>
          <w:tab w:val="clear" w:pos="567"/>
        </w:tabs>
        <w:spacing w:line="240" w:lineRule="auto"/>
        <w:ind w:left="0" w:firstLine="0"/>
        <w:rPr>
          <w:szCs w:val="22"/>
          <w:lang w:val="ro-RO"/>
        </w:rPr>
      </w:pPr>
      <w:r w:rsidRPr="00C87651">
        <w:rPr>
          <w:szCs w:val="22"/>
          <w:lang w:val="ro-RO"/>
        </w:rPr>
        <w:t xml:space="preserve">După administrarea </w:t>
      </w:r>
      <w:r w:rsidR="007C318A" w:rsidRPr="00C87651">
        <w:rPr>
          <w:szCs w:val="22"/>
          <w:lang w:val="ro-RO"/>
        </w:rPr>
        <w:t>acestui</w:t>
      </w:r>
      <w:r w:rsidRPr="00C87651">
        <w:rPr>
          <w:szCs w:val="22"/>
          <w:lang w:val="ro-RO"/>
        </w:rPr>
        <w:t xml:space="preserve"> vaccin, reacţiile alergice grave reprezintă o posibilitate rară (pot afecta până la 1 din </w:t>
      </w:r>
      <w:r w:rsidR="007C318A" w:rsidRPr="00C87651">
        <w:rPr>
          <w:szCs w:val="22"/>
          <w:lang w:val="ro-RO"/>
        </w:rPr>
        <w:t>1</w:t>
      </w:r>
      <w:r w:rsidR="0091696E">
        <w:rPr>
          <w:szCs w:val="22"/>
          <w:lang w:val="ro-RO"/>
        </w:rPr>
        <w:t> </w:t>
      </w:r>
      <w:r w:rsidR="007C318A" w:rsidRPr="00C87651">
        <w:rPr>
          <w:szCs w:val="22"/>
          <w:lang w:val="ro-RO"/>
        </w:rPr>
        <w:t>000</w:t>
      </w:r>
      <w:r w:rsidR="00A42B16" w:rsidRPr="00C87651">
        <w:rPr>
          <w:szCs w:val="22"/>
          <w:lang w:val="ro-RO"/>
        </w:rPr>
        <w:t xml:space="preserve"> persoane</w:t>
      </w:r>
      <w:r w:rsidRPr="00C87651">
        <w:rPr>
          <w:szCs w:val="22"/>
          <w:lang w:val="ro-RO"/>
        </w:rPr>
        <w:t>).</w:t>
      </w:r>
    </w:p>
    <w:p w14:paraId="4C55DD46" w14:textId="77777777" w:rsidR="00646394" w:rsidRPr="00C87651" w:rsidRDefault="00646394" w:rsidP="00C87651">
      <w:pPr>
        <w:widowControl w:val="0"/>
        <w:spacing w:line="240" w:lineRule="auto"/>
        <w:rPr>
          <w:color w:val="000000"/>
          <w:szCs w:val="22"/>
          <w:lang w:val="ro-RO"/>
        </w:rPr>
      </w:pPr>
    </w:p>
    <w:p w14:paraId="1516A717" w14:textId="77777777" w:rsidR="00646394" w:rsidRPr="00C87651" w:rsidRDefault="00646394" w:rsidP="00C87651">
      <w:pPr>
        <w:widowControl w:val="0"/>
        <w:spacing w:line="240" w:lineRule="auto"/>
        <w:rPr>
          <w:b/>
          <w:strike/>
          <w:color w:val="000000"/>
          <w:szCs w:val="22"/>
          <w:lang w:val="ro-RO"/>
        </w:rPr>
      </w:pPr>
      <w:r w:rsidRPr="00C87651">
        <w:rPr>
          <w:b/>
          <w:color w:val="000000"/>
          <w:szCs w:val="22"/>
          <w:lang w:val="ro-RO"/>
        </w:rPr>
        <w:t>Alte reacţii adverse</w:t>
      </w:r>
    </w:p>
    <w:p w14:paraId="2114DCF9" w14:textId="77777777" w:rsidR="00646394" w:rsidRPr="00C87651" w:rsidRDefault="00646394" w:rsidP="00C87651">
      <w:pPr>
        <w:widowControl w:val="0"/>
        <w:numPr>
          <w:ilvl w:val="12"/>
          <w:numId w:val="0"/>
        </w:numPr>
        <w:spacing w:line="240" w:lineRule="auto"/>
        <w:ind w:right="-2"/>
        <w:rPr>
          <w:color w:val="000000"/>
          <w:szCs w:val="22"/>
          <w:lang w:val="ro-RO"/>
        </w:rPr>
      </w:pPr>
    </w:p>
    <w:p w14:paraId="386DF81A" w14:textId="77777777" w:rsidR="00646394" w:rsidRPr="00C87651" w:rsidRDefault="00646394" w:rsidP="00C87651">
      <w:pPr>
        <w:widowControl w:val="0"/>
        <w:numPr>
          <w:ilvl w:val="12"/>
          <w:numId w:val="0"/>
        </w:numPr>
        <w:spacing w:line="240" w:lineRule="auto"/>
        <w:ind w:right="-2"/>
        <w:rPr>
          <w:color w:val="000000"/>
          <w:szCs w:val="22"/>
          <w:lang w:val="ro-RO"/>
        </w:rPr>
      </w:pPr>
      <w:r w:rsidRPr="00C87651">
        <w:rPr>
          <w:color w:val="000000"/>
          <w:szCs w:val="22"/>
          <w:lang w:val="ro-RO"/>
        </w:rPr>
        <w:t xml:space="preserve">În cazul în care copilul dumneavoastră prezintă oricare dintre următoarele reacţii adverse, vă rugăm să-i </w:t>
      </w:r>
      <w:proofErr w:type="spellStart"/>
      <w:r w:rsidRPr="00C87651">
        <w:rPr>
          <w:color w:val="000000"/>
          <w:szCs w:val="22"/>
          <w:lang w:val="ro-RO"/>
        </w:rPr>
        <w:t>spuneţi</w:t>
      </w:r>
      <w:proofErr w:type="spellEnd"/>
      <w:r w:rsidRPr="00C87651">
        <w:rPr>
          <w:color w:val="000000"/>
          <w:szCs w:val="22"/>
          <w:lang w:val="ro-RO"/>
        </w:rPr>
        <w:t xml:space="preserve"> medicului dumneavoastră, asistentei medicale sau farmacistului.</w:t>
      </w:r>
    </w:p>
    <w:p w14:paraId="6DD3C766"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Reacţiile adverse foarte frecvente (pot afecta mai mult de 1 din 10 persoane) sunt:</w:t>
      </w:r>
    </w:p>
    <w:p w14:paraId="7095789B"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pierdere a poftei de mâncare (anorexie)</w:t>
      </w:r>
    </w:p>
    <w:p w14:paraId="3140C985"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plâns</w:t>
      </w:r>
    </w:p>
    <w:p w14:paraId="1D7FCCDC"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w:t>
      </w:r>
      <w:proofErr w:type="spellStart"/>
      <w:r w:rsidRPr="00C87651">
        <w:rPr>
          <w:color w:val="000000"/>
          <w:szCs w:val="22"/>
          <w:lang w:val="ro-RO"/>
        </w:rPr>
        <w:t>somnolenţă</w:t>
      </w:r>
      <w:proofErr w:type="spellEnd"/>
    </w:p>
    <w:p w14:paraId="4AE2C9B8"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lastRenderedPageBreak/>
        <w:t>- vărsături</w:t>
      </w:r>
    </w:p>
    <w:p w14:paraId="796181B7" w14:textId="77777777" w:rsidR="00877DFA" w:rsidRPr="00C87651" w:rsidRDefault="00877DFA" w:rsidP="00877DFA">
      <w:pPr>
        <w:widowControl w:val="0"/>
        <w:tabs>
          <w:tab w:val="clear" w:pos="567"/>
        </w:tabs>
        <w:spacing w:line="240" w:lineRule="auto"/>
        <w:ind w:left="1134" w:firstLine="0"/>
        <w:rPr>
          <w:color w:val="000000"/>
          <w:szCs w:val="22"/>
          <w:lang w:val="ro-RO"/>
        </w:rPr>
      </w:pPr>
      <w:r w:rsidRPr="00C87651">
        <w:rPr>
          <w:color w:val="000000"/>
          <w:szCs w:val="22"/>
          <w:lang w:val="ro-RO"/>
        </w:rPr>
        <w:t xml:space="preserve">- febră (temperatură de </w:t>
      </w:r>
      <w:smartTag w:uri="urn:schemas-microsoft-com:office:smarttags" w:element="metricconverter">
        <w:smartTagPr>
          <w:attr w:name="ProductID" w:val="38ﾰC"/>
        </w:smartTagPr>
        <w:r w:rsidRPr="00C87651">
          <w:rPr>
            <w:color w:val="000000"/>
            <w:szCs w:val="22"/>
            <w:lang w:val="ro-RO"/>
          </w:rPr>
          <w:t>38°C</w:t>
        </w:r>
      </w:smartTag>
      <w:r w:rsidRPr="00C87651">
        <w:rPr>
          <w:color w:val="000000"/>
          <w:szCs w:val="22"/>
          <w:lang w:val="ro-RO"/>
        </w:rPr>
        <w:t xml:space="preserve"> sau mai mare)</w:t>
      </w:r>
    </w:p>
    <w:p w14:paraId="2CBA3C92" w14:textId="77777777" w:rsidR="00877DFA" w:rsidRPr="00C87651" w:rsidRDefault="00877DFA" w:rsidP="00877DFA">
      <w:pPr>
        <w:widowControl w:val="0"/>
        <w:tabs>
          <w:tab w:val="clear" w:pos="567"/>
        </w:tabs>
        <w:spacing w:line="240" w:lineRule="auto"/>
        <w:ind w:left="1134" w:firstLine="0"/>
        <w:rPr>
          <w:color w:val="000000"/>
          <w:szCs w:val="22"/>
          <w:lang w:val="ro-RO"/>
        </w:rPr>
      </w:pPr>
      <w:r w:rsidRPr="00C87651">
        <w:rPr>
          <w:color w:val="000000"/>
          <w:szCs w:val="22"/>
          <w:lang w:val="ro-RO"/>
        </w:rPr>
        <w:t>- iritabilitate</w:t>
      </w:r>
    </w:p>
    <w:p w14:paraId="7FB286E0"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durere, </w:t>
      </w:r>
      <w:proofErr w:type="spellStart"/>
      <w:r w:rsidRPr="00C87651">
        <w:rPr>
          <w:color w:val="000000"/>
          <w:szCs w:val="22"/>
          <w:lang w:val="ro-RO"/>
        </w:rPr>
        <w:t>înroşire</w:t>
      </w:r>
      <w:proofErr w:type="spellEnd"/>
      <w:r w:rsidRPr="00C87651">
        <w:rPr>
          <w:color w:val="000000"/>
          <w:szCs w:val="22"/>
          <w:lang w:val="ro-RO"/>
        </w:rPr>
        <w:t xml:space="preserve"> sau </w:t>
      </w:r>
      <w:proofErr w:type="spellStart"/>
      <w:r w:rsidRPr="00C87651">
        <w:rPr>
          <w:color w:val="000000"/>
          <w:szCs w:val="22"/>
          <w:lang w:val="ro-RO"/>
        </w:rPr>
        <w:t>inflamaţie</w:t>
      </w:r>
      <w:proofErr w:type="spellEnd"/>
      <w:r w:rsidRPr="00C87651">
        <w:rPr>
          <w:color w:val="000000"/>
          <w:szCs w:val="22"/>
          <w:lang w:val="ro-RO"/>
        </w:rPr>
        <w:t xml:space="preserve"> la nivelul locului de injectare </w:t>
      </w:r>
    </w:p>
    <w:p w14:paraId="7EED3768"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Reacţiile adverse frecvente (pot afecta până la 1 din 10 persoane) sunt:</w:t>
      </w:r>
    </w:p>
    <w:p w14:paraId="6D7390AE"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plâns anormal (plâns prelungit)</w:t>
      </w:r>
    </w:p>
    <w:p w14:paraId="058265D1"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diaree</w:t>
      </w:r>
    </w:p>
    <w:p w14:paraId="7688A71D"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întărire (</w:t>
      </w:r>
      <w:proofErr w:type="spellStart"/>
      <w:r w:rsidRPr="00C87651">
        <w:rPr>
          <w:color w:val="000000"/>
          <w:szCs w:val="22"/>
          <w:lang w:val="ro-RO"/>
        </w:rPr>
        <w:t>induraţie</w:t>
      </w:r>
      <w:proofErr w:type="spellEnd"/>
      <w:r w:rsidRPr="00C87651">
        <w:rPr>
          <w:color w:val="000000"/>
          <w:szCs w:val="22"/>
          <w:lang w:val="ro-RO"/>
        </w:rPr>
        <w:t>) la nivelul locului de injectare</w:t>
      </w:r>
    </w:p>
    <w:p w14:paraId="737FF978"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Reacţiile adverse mai puţin frecvente (pot afecta până la 1 din 100 persoane) sunt:</w:t>
      </w:r>
    </w:p>
    <w:p w14:paraId="0F926D34"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reacţie alergică</w:t>
      </w:r>
    </w:p>
    <w:p w14:paraId="7F741A0F" w14:textId="77777777" w:rsidR="00685E8B" w:rsidRPr="00C87651" w:rsidRDefault="00685E8B" w:rsidP="00685E8B">
      <w:pPr>
        <w:widowControl w:val="0"/>
        <w:tabs>
          <w:tab w:val="clear" w:pos="567"/>
        </w:tabs>
        <w:spacing w:line="240" w:lineRule="auto"/>
        <w:ind w:left="1134" w:firstLine="0"/>
        <w:rPr>
          <w:color w:val="000000"/>
          <w:szCs w:val="22"/>
          <w:lang w:val="ro-RO"/>
        </w:rPr>
      </w:pPr>
      <w:r w:rsidRPr="00C87651">
        <w:rPr>
          <w:color w:val="000000"/>
          <w:szCs w:val="22"/>
          <w:lang w:val="ro-RO"/>
        </w:rPr>
        <w:t xml:space="preserve">- febră mare (temperatură de </w:t>
      </w:r>
      <w:smartTag w:uri="urn:schemas-microsoft-com:office:smarttags" w:element="metricconverter">
        <w:smartTagPr>
          <w:attr w:name="ProductID" w:val="39,6ﾰC"/>
        </w:smartTagPr>
        <w:r w:rsidRPr="00C87651">
          <w:rPr>
            <w:color w:val="000000"/>
            <w:szCs w:val="22"/>
            <w:lang w:val="ro-RO"/>
          </w:rPr>
          <w:t>39,6°C</w:t>
        </w:r>
      </w:smartTag>
      <w:r w:rsidRPr="00C87651">
        <w:rPr>
          <w:color w:val="000000"/>
          <w:szCs w:val="22"/>
          <w:lang w:val="ro-RO"/>
        </w:rPr>
        <w:t xml:space="preserve"> sau mai mare)</w:t>
      </w:r>
    </w:p>
    <w:p w14:paraId="2418BE2B"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umflătură (nodul) la nivelul locului de injectare</w:t>
      </w:r>
    </w:p>
    <w:p w14:paraId="64442FE4"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Reacţiile adverse rare (pot afecta până la 1 din 1</w:t>
      </w:r>
      <w:r w:rsidR="00983892">
        <w:rPr>
          <w:color w:val="000000"/>
          <w:szCs w:val="22"/>
          <w:lang w:val="ro-RO"/>
        </w:rPr>
        <w:t> </w:t>
      </w:r>
      <w:r w:rsidRPr="00C87651">
        <w:rPr>
          <w:color w:val="000000"/>
          <w:szCs w:val="22"/>
          <w:lang w:val="ro-RO"/>
        </w:rPr>
        <w:t>000 persoane) sunt:</w:t>
      </w:r>
    </w:p>
    <w:p w14:paraId="26EE277B"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erupţie pe piele</w:t>
      </w:r>
    </w:p>
    <w:p w14:paraId="196D5182"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reacţii extinse la nivelul locului de injectare (la o </w:t>
      </w:r>
      <w:proofErr w:type="spellStart"/>
      <w:r w:rsidRPr="00C87651">
        <w:rPr>
          <w:color w:val="000000"/>
          <w:szCs w:val="22"/>
          <w:lang w:val="ro-RO"/>
        </w:rPr>
        <w:t>distanţă</w:t>
      </w:r>
      <w:proofErr w:type="spellEnd"/>
      <w:r w:rsidRPr="00C87651">
        <w:rPr>
          <w:color w:val="000000"/>
          <w:szCs w:val="22"/>
          <w:lang w:val="ro-RO"/>
        </w:rPr>
        <w:t xml:space="preserve"> mai mare de </w:t>
      </w:r>
      <w:smartTag w:uri="urn:schemas-microsoft-com:office:smarttags" w:element="metricconverter">
        <w:smartTagPr>
          <w:attr w:name="ProductID" w:val="5 cm"/>
        </w:smartTagPr>
        <w:r w:rsidRPr="00C87651">
          <w:rPr>
            <w:color w:val="000000"/>
            <w:szCs w:val="22"/>
            <w:lang w:val="ro-RO"/>
          </w:rPr>
          <w:t>5 cm</w:t>
        </w:r>
      </w:smartTag>
      <w:r w:rsidRPr="00C87651">
        <w:rPr>
          <w:color w:val="000000"/>
          <w:szCs w:val="22"/>
          <w:lang w:val="ro-RO"/>
        </w:rPr>
        <w:t xml:space="preserve">), inclusiv umflare extinsă a membrului, de la locul de injectare până dincolo de una sau ambele </w:t>
      </w:r>
      <w:proofErr w:type="spellStart"/>
      <w:r w:rsidRPr="00C87651">
        <w:rPr>
          <w:color w:val="000000"/>
          <w:szCs w:val="22"/>
          <w:lang w:val="ro-RO"/>
        </w:rPr>
        <w:t>articulaţii</w:t>
      </w:r>
      <w:proofErr w:type="spellEnd"/>
      <w:r w:rsidRPr="00C87651">
        <w:rPr>
          <w:color w:val="000000"/>
          <w:szCs w:val="22"/>
          <w:lang w:val="ro-RO"/>
        </w:rPr>
        <w:t xml:space="preserve">. Aceste reacţii încep în decurs de 24-72 ore după vaccinare, pot fi asociate cu </w:t>
      </w:r>
      <w:proofErr w:type="spellStart"/>
      <w:r w:rsidRPr="00C87651">
        <w:rPr>
          <w:color w:val="000000"/>
          <w:szCs w:val="22"/>
          <w:lang w:val="ro-RO"/>
        </w:rPr>
        <w:t>înroşire</w:t>
      </w:r>
      <w:proofErr w:type="spellEnd"/>
      <w:r w:rsidRPr="00C87651">
        <w:rPr>
          <w:color w:val="000000"/>
          <w:szCs w:val="22"/>
          <w:lang w:val="ro-RO"/>
        </w:rPr>
        <w:t>, încălzire, sensibilitate sau durere la nivelul locului de injectare şi se ameliorează în decurs de 3-5 zile, fără a necesita tratament.</w:t>
      </w:r>
    </w:p>
    <w:p w14:paraId="11DCA812" w14:textId="77777777" w:rsidR="007C318A" w:rsidRPr="00C87651" w:rsidRDefault="007C318A"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crize convulsive (convulsii </w:t>
      </w:r>
      <w:proofErr w:type="spellStart"/>
      <w:r w:rsidRPr="00C87651">
        <w:rPr>
          <w:color w:val="000000"/>
          <w:szCs w:val="22"/>
          <w:lang w:val="ro-RO"/>
        </w:rPr>
        <w:t>însoţite</w:t>
      </w:r>
      <w:proofErr w:type="spellEnd"/>
      <w:r w:rsidRPr="00C87651">
        <w:rPr>
          <w:color w:val="000000"/>
          <w:szCs w:val="22"/>
          <w:lang w:val="ro-RO"/>
        </w:rPr>
        <w:t xml:space="preserve"> sau nu de febră)</w:t>
      </w:r>
    </w:p>
    <w:p w14:paraId="592864B9"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Reacţiile adverse foarte rare (pot afecta până la 1 din 10</w:t>
      </w:r>
      <w:r w:rsidR="00983892">
        <w:rPr>
          <w:color w:val="000000"/>
          <w:szCs w:val="22"/>
          <w:lang w:val="ro-RO"/>
        </w:rPr>
        <w:t> </w:t>
      </w:r>
      <w:r w:rsidRPr="00C87651">
        <w:rPr>
          <w:color w:val="000000"/>
          <w:szCs w:val="22"/>
          <w:lang w:val="ro-RO"/>
        </w:rPr>
        <w:t>000 persoane) sunt:</w:t>
      </w:r>
    </w:p>
    <w:p w14:paraId="7DACF128" w14:textId="77777777" w:rsidR="00646394" w:rsidRPr="00C87651" w:rsidRDefault="00646394" w:rsidP="00C87651">
      <w:pPr>
        <w:widowControl w:val="0"/>
        <w:tabs>
          <w:tab w:val="clear" w:pos="567"/>
        </w:tabs>
        <w:spacing w:line="240" w:lineRule="auto"/>
        <w:ind w:left="1134" w:firstLine="0"/>
        <w:rPr>
          <w:color w:val="000000"/>
          <w:szCs w:val="22"/>
          <w:lang w:val="ro-RO"/>
        </w:rPr>
      </w:pPr>
      <w:r w:rsidRPr="00C87651">
        <w:rPr>
          <w:color w:val="000000"/>
          <w:szCs w:val="22"/>
          <w:lang w:val="ro-RO"/>
        </w:rPr>
        <w:t xml:space="preserve">- episoade în care copilul manifestă o stare similară </w:t>
      </w:r>
      <w:proofErr w:type="spellStart"/>
      <w:r w:rsidRPr="00C87651">
        <w:rPr>
          <w:color w:val="000000"/>
          <w:szCs w:val="22"/>
          <w:lang w:val="ro-RO"/>
        </w:rPr>
        <w:t>şocului</w:t>
      </w:r>
      <w:proofErr w:type="spellEnd"/>
      <w:r w:rsidRPr="00C87651">
        <w:rPr>
          <w:color w:val="000000"/>
          <w:szCs w:val="22"/>
          <w:lang w:val="ro-RO"/>
        </w:rPr>
        <w:t xml:space="preserve"> sau este palid, fără vigoare şi nereceptiv o perioadă de timp (reacţii hipotonice sau episoade hipotonice </w:t>
      </w:r>
      <w:proofErr w:type="spellStart"/>
      <w:r w:rsidRPr="00C87651">
        <w:rPr>
          <w:color w:val="000000"/>
          <w:szCs w:val="22"/>
          <w:lang w:val="ro-RO"/>
        </w:rPr>
        <w:t>hiporesponsive</w:t>
      </w:r>
      <w:proofErr w:type="spellEnd"/>
      <w:r w:rsidRPr="00C87651">
        <w:rPr>
          <w:color w:val="000000"/>
          <w:szCs w:val="22"/>
          <w:lang w:val="ro-RO"/>
        </w:rPr>
        <w:t xml:space="preserve"> - EHH).</w:t>
      </w:r>
    </w:p>
    <w:p w14:paraId="6EAC9792" w14:textId="77777777" w:rsidR="00646394" w:rsidRPr="00C87651" w:rsidRDefault="00646394" w:rsidP="00C87651">
      <w:pPr>
        <w:widowControl w:val="0"/>
        <w:spacing w:line="240" w:lineRule="auto"/>
        <w:rPr>
          <w:szCs w:val="22"/>
          <w:lang w:val="ro-RO"/>
        </w:rPr>
      </w:pPr>
    </w:p>
    <w:p w14:paraId="6E3FA89C" w14:textId="77777777" w:rsidR="00646394" w:rsidRPr="00C87651" w:rsidRDefault="00646394" w:rsidP="00C87651">
      <w:pPr>
        <w:widowControl w:val="0"/>
        <w:spacing w:line="240" w:lineRule="auto"/>
        <w:rPr>
          <w:b/>
          <w:color w:val="000000"/>
          <w:szCs w:val="22"/>
          <w:lang w:val="ro-RO"/>
        </w:rPr>
      </w:pPr>
      <w:r w:rsidRPr="00C87651">
        <w:rPr>
          <w:b/>
          <w:color w:val="000000"/>
          <w:szCs w:val="22"/>
          <w:lang w:val="ro-RO"/>
        </w:rPr>
        <w:t xml:space="preserve">Reacţii adverse </w:t>
      </w:r>
      <w:proofErr w:type="spellStart"/>
      <w:r w:rsidRPr="00C87651">
        <w:rPr>
          <w:b/>
          <w:color w:val="000000"/>
          <w:szCs w:val="22"/>
          <w:lang w:val="ro-RO"/>
        </w:rPr>
        <w:t>potenţiale</w:t>
      </w:r>
      <w:proofErr w:type="spellEnd"/>
    </w:p>
    <w:p w14:paraId="1B344A28" w14:textId="77777777" w:rsidR="00646394" w:rsidRPr="00C87651" w:rsidRDefault="00646394" w:rsidP="00C87651">
      <w:pPr>
        <w:widowControl w:val="0"/>
        <w:spacing w:line="240" w:lineRule="auto"/>
        <w:rPr>
          <w:color w:val="000000"/>
          <w:szCs w:val="22"/>
          <w:lang w:val="ro-RO"/>
        </w:rPr>
      </w:pPr>
    </w:p>
    <w:p w14:paraId="400DA025" w14:textId="77777777" w:rsidR="00646394" w:rsidRPr="00C87651" w:rsidRDefault="00646394" w:rsidP="00C87651">
      <w:pPr>
        <w:widowControl w:val="0"/>
        <w:tabs>
          <w:tab w:val="clear" w:pos="567"/>
        </w:tabs>
        <w:spacing w:line="240" w:lineRule="auto"/>
        <w:ind w:left="0" w:firstLine="0"/>
        <w:rPr>
          <w:color w:val="000000"/>
          <w:szCs w:val="22"/>
          <w:lang w:val="ro-RO"/>
        </w:rPr>
      </w:pPr>
      <w:r w:rsidRPr="00C87651">
        <w:rPr>
          <w:color w:val="000000"/>
          <w:szCs w:val="22"/>
          <w:lang w:val="ro-RO"/>
        </w:rPr>
        <w:t xml:space="preserve">Alte reacţii adverse nemenţionate mai sus au fost raportate ocazional în cazul administrării altor vaccinuri împotriva </w:t>
      </w:r>
      <w:r w:rsidRPr="00C87651">
        <w:rPr>
          <w:rStyle w:val="hps"/>
          <w:szCs w:val="22"/>
          <w:lang w:val="ro-RO"/>
        </w:rPr>
        <w:t>difteriei,</w:t>
      </w:r>
      <w:r w:rsidRPr="00C87651">
        <w:rPr>
          <w:szCs w:val="22"/>
          <w:lang w:val="ro-RO"/>
        </w:rPr>
        <w:t xml:space="preserve"> </w:t>
      </w:r>
      <w:r w:rsidRPr="00C87651">
        <w:rPr>
          <w:rStyle w:val="hps"/>
          <w:szCs w:val="22"/>
          <w:lang w:val="ro-RO"/>
        </w:rPr>
        <w:t xml:space="preserve">tetanosului, </w:t>
      </w:r>
      <w:proofErr w:type="spellStart"/>
      <w:r w:rsidRPr="00C87651">
        <w:rPr>
          <w:rStyle w:val="hps"/>
          <w:szCs w:val="22"/>
          <w:lang w:val="ro-RO"/>
        </w:rPr>
        <w:t>pertussisului</w:t>
      </w:r>
      <w:proofErr w:type="spellEnd"/>
      <w:r w:rsidRPr="00C87651">
        <w:rPr>
          <w:szCs w:val="22"/>
          <w:lang w:val="ro-RO"/>
        </w:rPr>
        <w:t xml:space="preserve">, </w:t>
      </w:r>
      <w:r w:rsidRPr="00C87651">
        <w:rPr>
          <w:rStyle w:val="hps"/>
          <w:szCs w:val="22"/>
          <w:lang w:val="ro-RO"/>
        </w:rPr>
        <w:t>poliomielitei</w:t>
      </w:r>
      <w:r w:rsidRPr="00C87651">
        <w:rPr>
          <w:szCs w:val="22"/>
          <w:lang w:val="ro-RO"/>
        </w:rPr>
        <w:t xml:space="preserve">, </w:t>
      </w:r>
      <w:r w:rsidRPr="00C87651">
        <w:rPr>
          <w:rStyle w:val="hps"/>
          <w:szCs w:val="22"/>
          <w:lang w:val="ro-RO"/>
        </w:rPr>
        <w:t>hepatitei</w:t>
      </w:r>
      <w:r w:rsidRPr="00C87651">
        <w:rPr>
          <w:szCs w:val="22"/>
          <w:lang w:val="ro-RO"/>
        </w:rPr>
        <w:t xml:space="preserve"> </w:t>
      </w:r>
      <w:r w:rsidRPr="00C87651">
        <w:rPr>
          <w:rStyle w:val="hps"/>
          <w:szCs w:val="22"/>
          <w:lang w:val="ro-RO"/>
        </w:rPr>
        <w:t>B sau</w:t>
      </w:r>
      <w:r w:rsidRPr="00C87651">
        <w:rPr>
          <w:szCs w:val="22"/>
          <w:lang w:val="ro-RO"/>
        </w:rPr>
        <w:t xml:space="preserve"> </w:t>
      </w:r>
      <w:proofErr w:type="spellStart"/>
      <w:r w:rsidRPr="00C87651">
        <w:rPr>
          <w:rStyle w:val="hps"/>
          <w:szCs w:val="22"/>
          <w:lang w:val="ro-RO"/>
        </w:rPr>
        <w:t>Hib</w:t>
      </w:r>
      <w:proofErr w:type="spellEnd"/>
      <w:r w:rsidRPr="00C87651">
        <w:rPr>
          <w:szCs w:val="22"/>
          <w:lang w:val="ro-RO"/>
        </w:rPr>
        <w:t xml:space="preserve"> </w:t>
      </w:r>
      <w:r w:rsidRPr="00C87651">
        <w:rPr>
          <w:rStyle w:val="hps"/>
          <w:szCs w:val="22"/>
          <w:lang w:val="ro-RO"/>
        </w:rPr>
        <w:t>şi</w:t>
      </w:r>
      <w:r w:rsidRPr="00C87651">
        <w:rPr>
          <w:szCs w:val="22"/>
          <w:lang w:val="ro-RO"/>
        </w:rPr>
        <w:t xml:space="preserve"> </w:t>
      </w:r>
      <w:r w:rsidRPr="00C87651">
        <w:rPr>
          <w:rStyle w:val="hps"/>
          <w:szCs w:val="22"/>
          <w:lang w:val="ro-RO"/>
        </w:rPr>
        <w:t>nu au fost raportate direct</w:t>
      </w:r>
      <w:r w:rsidRPr="00C87651">
        <w:rPr>
          <w:szCs w:val="22"/>
          <w:lang w:val="ro-RO"/>
        </w:rPr>
        <w:t xml:space="preserve"> </w:t>
      </w:r>
      <w:r w:rsidRPr="00C87651">
        <w:rPr>
          <w:rStyle w:val="hps"/>
          <w:szCs w:val="22"/>
          <w:lang w:val="ro-RO"/>
        </w:rPr>
        <w:t>în cazul administrării</w:t>
      </w:r>
      <w:r w:rsidRPr="00C87651">
        <w:rPr>
          <w:szCs w:val="22"/>
          <w:lang w:val="ro-RO"/>
        </w:rPr>
        <w:t xml:space="preserve"> </w:t>
      </w:r>
      <w:proofErr w:type="spellStart"/>
      <w:r w:rsidRPr="00C87651">
        <w:rPr>
          <w:rStyle w:val="hps"/>
          <w:szCs w:val="22"/>
          <w:lang w:val="ro-RO"/>
        </w:rPr>
        <w:t>Hexacima</w:t>
      </w:r>
      <w:proofErr w:type="spellEnd"/>
      <w:r w:rsidRPr="00C87651">
        <w:rPr>
          <w:szCs w:val="22"/>
          <w:lang w:val="ro-RO"/>
        </w:rPr>
        <w:t>:</w:t>
      </w:r>
      <w:r w:rsidRPr="00C87651">
        <w:rPr>
          <w:color w:val="000000"/>
          <w:szCs w:val="22"/>
          <w:lang w:val="ro-RO"/>
        </w:rPr>
        <w:t xml:space="preserve"> </w:t>
      </w:r>
    </w:p>
    <w:p w14:paraId="65C58D72"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rStyle w:val="hps"/>
          <w:szCs w:val="22"/>
          <w:lang w:val="ro-RO"/>
        </w:rPr>
        <w:t>Inflamaţia</w:t>
      </w:r>
      <w:proofErr w:type="spellEnd"/>
      <w:r w:rsidRPr="00C87651">
        <w:rPr>
          <w:szCs w:val="22"/>
          <w:lang w:val="ro-RO"/>
        </w:rPr>
        <w:t xml:space="preserve"> temporară a </w:t>
      </w:r>
      <w:r w:rsidRPr="00C87651">
        <w:rPr>
          <w:rStyle w:val="hps"/>
          <w:szCs w:val="22"/>
          <w:lang w:val="ro-RO"/>
        </w:rPr>
        <w:t>nervilor</w:t>
      </w:r>
      <w:r w:rsidRPr="00C87651">
        <w:rPr>
          <w:szCs w:val="22"/>
          <w:lang w:val="ro-RO"/>
        </w:rPr>
        <w:t xml:space="preserve"> </w:t>
      </w:r>
      <w:r w:rsidRPr="00C87651">
        <w:rPr>
          <w:rStyle w:val="hps"/>
          <w:szCs w:val="22"/>
          <w:lang w:val="ro-RO"/>
        </w:rPr>
        <w:t>care cauzează</w:t>
      </w:r>
      <w:r w:rsidRPr="00C87651">
        <w:rPr>
          <w:szCs w:val="22"/>
          <w:lang w:val="ro-RO"/>
        </w:rPr>
        <w:t xml:space="preserve"> </w:t>
      </w:r>
      <w:r w:rsidRPr="00C87651">
        <w:rPr>
          <w:rStyle w:val="hps"/>
          <w:szCs w:val="22"/>
          <w:lang w:val="ro-RO"/>
        </w:rPr>
        <w:t>durere</w:t>
      </w:r>
      <w:r w:rsidRPr="00C87651">
        <w:rPr>
          <w:szCs w:val="22"/>
          <w:lang w:val="ro-RO"/>
        </w:rPr>
        <w:t xml:space="preserve">, </w:t>
      </w:r>
      <w:r w:rsidRPr="00C87651">
        <w:rPr>
          <w:rStyle w:val="hps"/>
          <w:szCs w:val="22"/>
          <w:lang w:val="ro-RO"/>
        </w:rPr>
        <w:t>paralizie</w:t>
      </w:r>
      <w:r w:rsidRPr="00C87651">
        <w:rPr>
          <w:szCs w:val="22"/>
          <w:lang w:val="ro-RO"/>
        </w:rPr>
        <w:t xml:space="preserve"> ş</w:t>
      </w:r>
      <w:r w:rsidRPr="00C87651">
        <w:rPr>
          <w:rStyle w:val="hps"/>
          <w:szCs w:val="22"/>
          <w:lang w:val="ro-RO"/>
        </w:rPr>
        <w:t>i sensibilitate</w:t>
      </w:r>
      <w:r w:rsidRPr="00C87651">
        <w:rPr>
          <w:szCs w:val="22"/>
          <w:lang w:val="ro-RO"/>
        </w:rPr>
        <w:t xml:space="preserve"> </w:t>
      </w:r>
      <w:r w:rsidRPr="00C87651">
        <w:rPr>
          <w:rStyle w:val="hpsatn"/>
          <w:szCs w:val="22"/>
          <w:lang w:val="ro-RO"/>
        </w:rPr>
        <w:t>(</w:t>
      </w:r>
      <w:r w:rsidRPr="00C87651">
        <w:rPr>
          <w:szCs w:val="22"/>
          <w:lang w:val="ro-RO"/>
        </w:rPr>
        <w:t xml:space="preserve">sindrom </w:t>
      </w:r>
      <w:proofErr w:type="spellStart"/>
      <w:r w:rsidRPr="00C87651">
        <w:rPr>
          <w:szCs w:val="22"/>
          <w:lang w:val="ro-RO"/>
        </w:rPr>
        <w:t>Guillain</w:t>
      </w:r>
      <w:r w:rsidRPr="00C87651">
        <w:rPr>
          <w:rStyle w:val="atn"/>
          <w:szCs w:val="22"/>
          <w:lang w:val="ro-RO"/>
        </w:rPr>
        <w:t>-</w:t>
      </w:r>
      <w:r w:rsidRPr="00C87651">
        <w:rPr>
          <w:szCs w:val="22"/>
          <w:lang w:val="ro-RO"/>
        </w:rPr>
        <w:t>Barré</w:t>
      </w:r>
      <w:proofErr w:type="spellEnd"/>
      <w:r w:rsidRPr="00C87651">
        <w:rPr>
          <w:szCs w:val="22"/>
          <w:lang w:val="ro-RO"/>
        </w:rPr>
        <w:t>) ş</w:t>
      </w:r>
      <w:r w:rsidRPr="00C87651">
        <w:rPr>
          <w:rStyle w:val="hps"/>
          <w:szCs w:val="22"/>
          <w:lang w:val="ro-RO"/>
        </w:rPr>
        <w:t>i</w:t>
      </w:r>
      <w:r w:rsidRPr="00C87651">
        <w:rPr>
          <w:szCs w:val="22"/>
          <w:lang w:val="ro-RO"/>
        </w:rPr>
        <w:t xml:space="preserve"> </w:t>
      </w:r>
      <w:r w:rsidRPr="00C87651">
        <w:rPr>
          <w:rStyle w:val="hps"/>
          <w:szCs w:val="22"/>
          <w:lang w:val="ro-RO"/>
        </w:rPr>
        <w:t>durerea</w:t>
      </w:r>
      <w:r w:rsidRPr="00C87651">
        <w:rPr>
          <w:szCs w:val="22"/>
          <w:lang w:val="ro-RO"/>
        </w:rPr>
        <w:t xml:space="preserve"> </w:t>
      </w:r>
      <w:r w:rsidRPr="00C87651">
        <w:rPr>
          <w:rStyle w:val="hps"/>
          <w:szCs w:val="22"/>
          <w:lang w:val="ro-RO"/>
        </w:rPr>
        <w:t>severă</w:t>
      </w:r>
      <w:r w:rsidRPr="00C87651">
        <w:rPr>
          <w:szCs w:val="22"/>
          <w:lang w:val="ro-RO"/>
        </w:rPr>
        <w:t xml:space="preserve"> ş</w:t>
      </w:r>
      <w:r w:rsidRPr="00C87651">
        <w:rPr>
          <w:rStyle w:val="hps"/>
          <w:szCs w:val="22"/>
          <w:lang w:val="ro-RO"/>
        </w:rPr>
        <w:t>i scăderea</w:t>
      </w:r>
      <w:r w:rsidRPr="00C87651">
        <w:rPr>
          <w:szCs w:val="22"/>
          <w:lang w:val="ro-RO"/>
        </w:rPr>
        <w:t xml:space="preserve"> </w:t>
      </w:r>
      <w:proofErr w:type="spellStart"/>
      <w:r w:rsidRPr="00C87651">
        <w:rPr>
          <w:rStyle w:val="hps"/>
          <w:szCs w:val="22"/>
          <w:lang w:val="ro-RO"/>
        </w:rPr>
        <w:t>mobilităţii</w:t>
      </w:r>
      <w:proofErr w:type="spellEnd"/>
      <w:r w:rsidRPr="00C87651">
        <w:rPr>
          <w:szCs w:val="22"/>
          <w:lang w:val="ro-RO"/>
        </w:rPr>
        <w:t xml:space="preserve"> </w:t>
      </w:r>
      <w:r w:rsidRPr="00C87651">
        <w:rPr>
          <w:rStyle w:val="hps"/>
          <w:szCs w:val="22"/>
          <w:lang w:val="ro-RO"/>
        </w:rPr>
        <w:t>braţului şi umărului</w:t>
      </w:r>
      <w:r w:rsidRPr="00C87651">
        <w:rPr>
          <w:szCs w:val="22"/>
          <w:lang w:val="ro-RO"/>
        </w:rPr>
        <w:t xml:space="preserve"> </w:t>
      </w:r>
      <w:r w:rsidRPr="00C87651">
        <w:rPr>
          <w:rStyle w:val="hpsatn"/>
          <w:szCs w:val="22"/>
          <w:lang w:val="ro-RO"/>
        </w:rPr>
        <w:t>(</w:t>
      </w:r>
      <w:r w:rsidRPr="00C87651">
        <w:rPr>
          <w:szCs w:val="22"/>
          <w:lang w:val="ro-RO"/>
        </w:rPr>
        <w:t xml:space="preserve">nevrită </w:t>
      </w:r>
      <w:r w:rsidRPr="00C87651">
        <w:rPr>
          <w:rStyle w:val="hps"/>
          <w:szCs w:val="22"/>
          <w:lang w:val="ro-RO"/>
        </w:rPr>
        <w:t>brahială</w:t>
      </w:r>
      <w:r w:rsidRPr="00C87651">
        <w:rPr>
          <w:szCs w:val="22"/>
          <w:lang w:val="ro-RO"/>
        </w:rPr>
        <w:t xml:space="preserve">) au fost </w:t>
      </w:r>
      <w:r w:rsidRPr="00C87651">
        <w:rPr>
          <w:rStyle w:val="hps"/>
          <w:szCs w:val="22"/>
          <w:lang w:val="ro-RO"/>
        </w:rPr>
        <w:t>raportate după</w:t>
      </w:r>
      <w:r w:rsidRPr="00C87651">
        <w:rPr>
          <w:szCs w:val="22"/>
          <w:lang w:val="ro-RO"/>
        </w:rPr>
        <w:t xml:space="preserve"> </w:t>
      </w:r>
      <w:r w:rsidRPr="00C87651">
        <w:rPr>
          <w:rStyle w:val="hps"/>
          <w:szCs w:val="22"/>
          <w:lang w:val="ro-RO"/>
        </w:rPr>
        <w:t>administrarea unui</w:t>
      </w:r>
      <w:r w:rsidRPr="00C87651">
        <w:rPr>
          <w:szCs w:val="22"/>
          <w:lang w:val="ro-RO"/>
        </w:rPr>
        <w:t xml:space="preserve"> vaccin împotriva </w:t>
      </w:r>
      <w:r w:rsidRPr="00C87651">
        <w:rPr>
          <w:rStyle w:val="hps"/>
          <w:szCs w:val="22"/>
          <w:lang w:val="ro-RO"/>
        </w:rPr>
        <w:t>tetanosului</w:t>
      </w:r>
      <w:r w:rsidRPr="00C87651">
        <w:rPr>
          <w:szCs w:val="22"/>
          <w:lang w:val="ro-RO"/>
        </w:rPr>
        <w:t>.</w:t>
      </w:r>
    </w:p>
    <w:p w14:paraId="66D03EBB"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rStyle w:val="hps"/>
          <w:szCs w:val="22"/>
          <w:lang w:val="ro-RO"/>
        </w:rPr>
        <w:t>Inflamaţia</w:t>
      </w:r>
      <w:proofErr w:type="spellEnd"/>
      <w:r w:rsidRPr="00C87651">
        <w:rPr>
          <w:szCs w:val="22"/>
          <w:lang w:val="ro-RO"/>
        </w:rPr>
        <w:t xml:space="preserve"> mai multor </w:t>
      </w:r>
      <w:r w:rsidRPr="00C87651">
        <w:rPr>
          <w:rStyle w:val="hps"/>
          <w:szCs w:val="22"/>
          <w:lang w:val="ro-RO"/>
        </w:rPr>
        <w:t>nervi care cauzează</w:t>
      </w:r>
      <w:r w:rsidRPr="00C87651">
        <w:rPr>
          <w:szCs w:val="22"/>
          <w:lang w:val="ro-RO"/>
        </w:rPr>
        <w:t xml:space="preserve"> </w:t>
      </w:r>
      <w:r w:rsidRPr="00C87651">
        <w:rPr>
          <w:rStyle w:val="hps"/>
          <w:szCs w:val="22"/>
          <w:lang w:val="ro-RO"/>
        </w:rPr>
        <w:t>tulburări senzoriale</w:t>
      </w:r>
      <w:r w:rsidRPr="00C87651">
        <w:rPr>
          <w:szCs w:val="22"/>
          <w:lang w:val="ro-RO"/>
        </w:rPr>
        <w:t xml:space="preserve"> </w:t>
      </w:r>
      <w:r w:rsidRPr="00C87651">
        <w:rPr>
          <w:rStyle w:val="hps"/>
          <w:szCs w:val="22"/>
          <w:lang w:val="ro-RO"/>
        </w:rPr>
        <w:t>sau slăbiciune</w:t>
      </w:r>
      <w:r w:rsidRPr="00C87651">
        <w:rPr>
          <w:szCs w:val="22"/>
          <w:lang w:val="ro-RO"/>
        </w:rPr>
        <w:t xml:space="preserve"> </w:t>
      </w:r>
      <w:r w:rsidRPr="00C87651">
        <w:rPr>
          <w:rStyle w:val="hps"/>
          <w:szCs w:val="22"/>
          <w:lang w:val="ro-RO"/>
        </w:rPr>
        <w:t>la nivelul membrelor</w:t>
      </w:r>
      <w:r w:rsidRPr="00C87651">
        <w:rPr>
          <w:szCs w:val="22"/>
          <w:lang w:val="ro-RO"/>
        </w:rPr>
        <w:t xml:space="preserve"> </w:t>
      </w:r>
      <w:r w:rsidRPr="00C87651">
        <w:rPr>
          <w:rStyle w:val="hpsatn"/>
          <w:szCs w:val="22"/>
          <w:lang w:val="ro-RO"/>
        </w:rPr>
        <w:t>(</w:t>
      </w:r>
      <w:proofErr w:type="spellStart"/>
      <w:r w:rsidRPr="00C87651">
        <w:rPr>
          <w:szCs w:val="22"/>
          <w:lang w:val="ro-RO"/>
        </w:rPr>
        <w:t>poliradiculonevrită</w:t>
      </w:r>
      <w:proofErr w:type="spellEnd"/>
      <w:r w:rsidRPr="00C87651">
        <w:rPr>
          <w:szCs w:val="22"/>
          <w:lang w:val="ro-RO"/>
        </w:rPr>
        <w:t xml:space="preserve">), </w:t>
      </w:r>
      <w:r w:rsidRPr="00C87651">
        <w:rPr>
          <w:rStyle w:val="hps"/>
          <w:szCs w:val="22"/>
          <w:lang w:val="ro-RO"/>
        </w:rPr>
        <w:t>paralizie</w:t>
      </w:r>
      <w:r w:rsidRPr="00C87651">
        <w:rPr>
          <w:szCs w:val="22"/>
          <w:lang w:val="ro-RO"/>
        </w:rPr>
        <w:t xml:space="preserve"> </w:t>
      </w:r>
      <w:r w:rsidRPr="00C87651">
        <w:rPr>
          <w:rStyle w:val="hps"/>
          <w:szCs w:val="22"/>
          <w:lang w:val="ro-RO"/>
        </w:rPr>
        <w:t xml:space="preserve">la nivelul </w:t>
      </w:r>
      <w:proofErr w:type="spellStart"/>
      <w:r w:rsidRPr="00C87651">
        <w:rPr>
          <w:rStyle w:val="hps"/>
          <w:szCs w:val="22"/>
          <w:lang w:val="ro-RO"/>
        </w:rPr>
        <w:t>feţei</w:t>
      </w:r>
      <w:proofErr w:type="spellEnd"/>
      <w:r w:rsidRPr="00C87651">
        <w:rPr>
          <w:szCs w:val="22"/>
          <w:lang w:val="ro-RO"/>
        </w:rPr>
        <w:t xml:space="preserve">, </w:t>
      </w:r>
      <w:r w:rsidRPr="00C87651">
        <w:rPr>
          <w:rStyle w:val="hps"/>
          <w:szCs w:val="22"/>
          <w:lang w:val="ro-RO"/>
        </w:rPr>
        <w:t>tulburări de vedere</w:t>
      </w:r>
      <w:r w:rsidRPr="00C87651">
        <w:rPr>
          <w:szCs w:val="22"/>
          <w:lang w:val="ro-RO"/>
        </w:rPr>
        <w:t xml:space="preserve">, </w:t>
      </w:r>
      <w:r w:rsidRPr="00C87651">
        <w:rPr>
          <w:rStyle w:val="hps"/>
          <w:szCs w:val="22"/>
          <w:lang w:val="ro-RO"/>
        </w:rPr>
        <w:t>reducere</w:t>
      </w:r>
      <w:r w:rsidRPr="00C87651">
        <w:rPr>
          <w:szCs w:val="22"/>
          <w:lang w:val="ro-RO"/>
        </w:rPr>
        <w:t xml:space="preserve"> </w:t>
      </w:r>
      <w:r w:rsidRPr="00C87651">
        <w:rPr>
          <w:rStyle w:val="hps"/>
          <w:szCs w:val="22"/>
          <w:lang w:val="ro-RO"/>
        </w:rPr>
        <w:t>bruscă</w:t>
      </w:r>
      <w:r w:rsidRPr="00C87651">
        <w:rPr>
          <w:szCs w:val="22"/>
          <w:lang w:val="ro-RO"/>
        </w:rPr>
        <w:t xml:space="preserve"> </w:t>
      </w:r>
      <w:r w:rsidRPr="00C87651">
        <w:rPr>
          <w:rStyle w:val="hps"/>
          <w:szCs w:val="22"/>
          <w:lang w:val="ro-RO"/>
        </w:rPr>
        <w:t>sau pierdere a vederii</w:t>
      </w:r>
      <w:r w:rsidRPr="00C87651">
        <w:rPr>
          <w:szCs w:val="22"/>
          <w:lang w:val="ro-RO"/>
        </w:rPr>
        <w:t xml:space="preserve"> </w:t>
      </w:r>
      <w:r w:rsidRPr="00C87651">
        <w:rPr>
          <w:rStyle w:val="hpsatn"/>
          <w:szCs w:val="22"/>
          <w:lang w:val="ro-RO"/>
        </w:rPr>
        <w:t>(</w:t>
      </w:r>
      <w:r w:rsidRPr="00C87651">
        <w:rPr>
          <w:szCs w:val="22"/>
          <w:lang w:val="ro-RO"/>
        </w:rPr>
        <w:t xml:space="preserve">nevrită optică), </w:t>
      </w:r>
      <w:r w:rsidRPr="00C87651">
        <w:rPr>
          <w:rStyle w:val="hps"/>
          <w:szCs w:val="22"/>
          <w:lang w:val="ro-RO"/>
        </w:rPr>
        <w:t>boala inflamatorie</w:t>
      </w:r>
      <w:r w:rsidRPr="00C87651">
        <w:rPr>
          <w:szCs w:val="22"/>
          <w:lang w:val="ro-RO"/>
        </w:rPr>
        <w:t xml:space="preserve"> </w:t>
      </w:r>
      <w:r w:rsidRPr="00C87651">
        <w:rPr>
          <w:rStyle w:val="hps"/>
          <w:szCs w:val="22"/>
          <w:lang w:val="ro-RO"/>
        </w:rPr>
        <w:t>a</w:t>
      </w:r>
      <w:r w:rsidRPr="00C87651">
        <w:rPr>
          <w:szCs w:val="22"/>
          <w:lang w:val="ro-RO"/>
        </w:rPr>
        <w:t xml:space="preserve"> </w:t>
      </w:r>
      <w:r w:rsidRPr="00C87651">
        <w:rPr>
          <w:rStyle w:val="hps"/>
          <w:szCs w:val="22"/>
          <w:lang w:val="ro-RO"/>
        </w:rPr>
        <w:t>creierului şi a măduvei</w:t>
      </w:r>
      <w:r w:rsidRPr="00C87651">
        <w:rPr>
          <w:szCs w:val="22"/>
          <w:lang w:val="ro-RO"/>
        </w:rPr>
        <w:t xml:space="preserve"> </w:t>
      </w:r>
      <w:r w:rsidRPr="00C87651">
        <w:rPr>
          <w:rStyle w:val="hps"/>
          <w:szCs w:val="22"/>
          <w:lang w:val="ro-RO"/>
        </w:rPr>
        <w:t>spinării</w:t>
      </w:r>
      <w:r w:rsidRPr="00C87651">
        <w:rPr>
          <w:szCs w:val="22"/>
          <w:lang w:val="ro-RO"/>
        </w:rPr>
        <w:t xml:space="preserve"> </w:t>
      </w:r>
      <w:r w:rsidRPr="00C87651">
        <w:rPr>
          <w:rStyle w:val="hpsatn"/>
          <w:szCs w:val="22"/>
          <w:lang w:val="ro-RO"/>
        </w:rPr>
        <w:t>(</w:t>
      </w:r>
      <w:proofErr w:type="spellStart"/>
      <w:r w:rsidRPr="00C87651">
        <w:rPr>
          <w:szCs w:val="22"/>
          <w:lang w:val="ro-RO"/>
        </w:rPr>
        <w:t>demielinizare</w:t>
      </w:r>
      <w:proofErr w:type="spellEnd"/>
      <w:r w:rsidRPr="00C87651">
        <w:rPr>
          <w:szCs w:val="22"/>
          <w:lang w:val="ro-RO"/>
        </w:rPr>
        <w:t xml:space="preserve"> a </w:t>
      </w:r>
      <w:r w:rsidRPr="00C87651">
        <w:rPr>
          <w:rStyle w:val="hps"/>
          <w:szCs w:val="22"/>
          <w:lang w:val="ro-RO"/>
        </w:rPr>
        <w:t>sistemului nervos central</w:t>
      </w:r>
      <w:r w:rsidRPr="00C87651">
        <w:rPr>
          <w:szCs w:val="22"/>
          <w:lang w:val="ro-RO"/>
        </w:rPr>
        <w:t xml:space="preserve">, </w:t>
      </w:r>
      <w:r w:rsidRPr="00C87651">
        <w:rPr>
          <w:rStyle w:val="hps"/>
          <w:szCs w:val="22"/>
          <w:lang w:val="ro-RO"/>
        </w:rPr>
        <w:t>scleroză</w:t>
      </w:r>
      <w:r w:rsidRPr="00C87651">
        <w:rPr>
          <w:szCs w:val="22"/>
          <w:lang w:val="ro-RO"/>
        </w:rPr>
        <w:t xml:space="preserve"> </w:t>
      </w:r>
      <w:r w:rsidRPr="00C87651">
        <w:rPr>
          <w:rStyle w:val="hps"/>
          <w:szCs w:val="22"/>
          <w:lang w:val="ro-RO"/>
        </w:rPr>
        <w:t>multiplă</w:t>
      </w:r>
      <w:r w:rsidRPr="00C87651">
        <w:rPr>
          <w:szCs w:val="22"/>
          <w:lang w:val="ro-RO"/>
        </w:rPr>
        <w:t xml:space="preserve">) au </w:t>
      </w:r>
      <w:r w:rsidRPr="00C87651">
        <w:rPr>
          <w:rStyle w:val="hps"/>
          <w:szCs w:val="22"/>
          <w:lang w:val="ro-RO"/>
        </w:rPr>
        <w:t>fost</w:t>
      </w:r>
      <w:r w:rsidRPr="00C87651">
        <w:rPr>
          <w:szCs w:val="22"/>
          <w:lang w:val="ro-RO"/>
        </w:rPr>
        <w:t xml:space="preserve"> </w:t>
      </w:r>
      <w:r w:rsidRPr="00C87651">
        <w:rPr>
          <w:rStyle w:val="hps"/>
          <w:szCs w:val="22"/>
          <w:lang w:val="ro-RO"/>
        </w:rPr>
        <w:t>raportate</w:t>
      </w:r>
      <w:r w:rsidRPr="00C87651">
        <w:rPr>
          <w:szCs w:val="22"/>
          <w:lang w:val="ro-RO"/>
        </w:rPr>
        <w:t xml:space="preserve"> </w:t>
      </w:r>
      <w:r w:rsidRPr="00C87651">
        <w:rPr>
          <w:rStyle w:val="hps"/>
          <w:szCs w:val="22"/>
          <w:lang w:val="ro-RO"/>
        </w:rPr>
        <w:t>după administrarea</w:t>
      </w:r>
      <w:r w:rsidRPr="00C87651">
        <w:rPr>
          <w:szCs w:val="22"/>
          <w:lang w:val="ro-RO"/>
        </w:rPr>
        <w:t xml:space="preserve"> </w:t>
      </w:r>
      <w:r w:rsidRPr="00C87651">
        <w:rPr>
          <w:rStyle w:val="hps"/>
          <w:szCs w:val="22"/>
          <w:lang w:val="ro-RO"/>
        </w:rPr>
        <w:t>unui vaccin care conţine antigen</w:t>
      </w:r>
      <w:r w:rsidRPr="00C87651">
        <w:rPr>
          <w:szCs w:val="22"/>
          <w:lang w:val="ro-RO"/>
        </w:rPr>
        <w:t xml:space="preserve"> pentru </w:t>
      </w:r>
      <w:r w:rsidRPr="00C87651">
        <w:rPr>
          <w:rStyle w:val="hps"/>
          <w:szCs w:val="22"/>
          <w:lang w:val="ro-RO"/>
        </w:rPr>
        <w:t>hepatita B</w:t>
      </w:r>
      <w:r w:rsidRPr="00C87651">
        <w:rPr>
          <w:szCs w:val="22"/>
          <w:lang w:val="ro-RO"/>
        </w:rPr>
        <w:t>.</w:t>
      </w:r>
    </w:p>
    <w:p w14:paraId="5E03707C"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rStyle w:val="hps"/>
          <w:szCs w:val="22"/>
          <w:lang w:val="ro-RO"/>
        </w:rPr>
        <w:t>Umflare sau inflamare a</w:t>
      </w:r>
      <w:r w:rsidRPr="00C87651">
        <w:rPr>
          <w:szCs w:val="22"/>
          <w:lang w:val="ro-RO"/>
        </w:rPr>
        <w:t xml:space="preserve"> </w:t>
      </w:r>
      <w:r w:rsidRPr="00C87651">
        <w:rPr>
          <w:rStyle w:val="hps"/>
          <w:szCs w:val="22"/>
          <w:lang w:val="ro-RO"/>
        </w:rPr>
        <w:t>creierului</w:t>
      </w:r>
      <w:r w:rsidRPr="00C87651">
        <w:rPr>
          <w:szCs w:val="22"/>
          <w:lang w:val="ro-RO"/>
        </w:rPr>
        <w:t xml:space="preserve"> </w:t>
      </w:r>
      <w:r w:rsidRPr="00C87651">
        <w:rPr>
          <w:rStyle w:val="hpsatn"/>
          <w:szCs w:val="22"/>
          <w:lang w:val="ro-RO"/>
        </w:rPr>
        <w:t>(</w:t>
      </w:r>
      <w:r w:rsidRPr="00C87651">
        <w:rPr>
          <w:szCs w:val="22"/>
          <w:lang w:val="ro-RO"/>
        </w:rPr>
        <w:t>encefalopatie</w:t>
      </w:r>
      <w:r w:rsidRPr="00C87651">
        <w:rPr>
          <w:rStyle w:val="hps"/>
          <w:szCs w:val="22"/>
          <w:lang w:val="ro-RO"/>
        </w:rPr>
        <w:t>/encefalită</w:t>
      </w:r>
      <w:r w:rsidRPr="00C87651">
        <w:rPr>
          <w:szCs w:val="22"/>
          <w:lang w:val="ro-RO"/>
        </w:rPr>
        <w:t>)</w:t>
      </w:r>
      <w:r w:rsidRPr="00C87651">
        <w:rPr>
          <w:color w:val="000000"/>
          <w:szCs w:val="22"/>
          <w:lang w:val="ro-RO"/>
        </w:rPr>
        <w:t>.</w:t>
      </w:r>
    </w:p>
    <w:p w14:paraId="44FF3C1C"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La sugarii </w:t>
      </w:r>
      <w:proofErr w:type="spellStart"/>
      <w:r w:rsidRPr="00C87651">
        <w:rPr>
          <w:color w:val="000000"/>
          <w:szCs w:val="22"/>
          <w:lang w:val="ro-RO"/>
        </w:rPr>
        <w:t>născuţi</w:t>
      </w:r>
      <w:proofErr w:type="spellEnd"/>
      <w:r w:rsidRPr="00C87651">
        <w:rPr>
          <w:color w:val="000000"/>
          <w:szCs w:val="22"/>
          <w:lang w:val="ro-RO"/>
        </w:rPr>
        <w:t xml:space="preserve"> foarte prematur (la 28 de săptămâni de sarcină sau înainte), timp </w:t>
      </w:r>
      <w:smartTag w:uri="urn:schemas-microsoft-com:office:smarttags" w:element="PersonName">
        <w:smartTagPr>
          <w:attr w:name="ProductID" w:val="de 2 - 3"/>
        </w:smartTagPr>
        <w:r w:rsidRPr="00C87651">
          <w:rPr>
            <w:color w:val="000000"/>
            <w:szCs w:val="22"/>
            <w:lang w:val="ro-RO"/>
          </w:rPr>
          <w:t>de 2 - 3</w:t>
        </w:r>
      </w:smartTag>
      <w:r w:rsidRPr="00C87651">
        <w:rPr>
          <w:color w:val="000000"/>
          <w:szCs w:val="22"/>
          <w:lang w:val="ro-RO"/>
        </w:rPr>
        <w:t xml:space="preserve"> zile după vaccinare, pot să apară intervale mai lungi decât cele normale între </w:t>
      </w:r>
      <w:proofErr w:type="spellStart"/>
      <w:r w:rsidRPr="00C87651">
        <w:rPr>
          <w:color w:val="000000"/>
          <w:szCs w:val="22"/>
          <w:lang w:val="ro-RO"/>
        </w:rPr>
        <w:t>respiraţii</w:t>
      </w:r>
      <w:proofErr w:type="spellEnd"/>
      <w:r w:rsidRPr="00C87651">
        <w:rPr>
          <w:color w:val="000000"/>
          <w:szCs w:val="22"/>
          <w:lang w:val="ro-RO"/>
        </w:rPr>
        <w:t>.</w:t>
      </w:r>
    </w:p>
    <w:p w14:paraId="0EB1C9B4" w14:textId="77777777" w:rsidR="00646394" w:rsidRPr="00C87651" w:rsidRDefault="00646394"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 xml:space="preserve">Umflarea unuia sau ambelor membre inferioare care poate să apară </w:t>
      </w:r>
      <w:proofErr w:type="spellStart"/>
      <w:r w:rsidRPr="00C87651">
        <w:rPr>
          <w:color w:val="000000"/>
          <w:szCs w:val="22"/>
          <w:lang w:val="ro-RO"/>
        </w:rPr>
        <w:t>însoţită</w:t>
      </w:r>
      <w:proofErr w:type="spellEnd"/>
      <w:r w:rsidRPr="00C87651">
        <w:rPr>
          <w:color w:val="000000"/>
          <w:szCs w:val="22"/>
          <w:lang w:val="ro-RO"/>
        </w:rPr>
        <w:t xml:space="preserve"> de o modificare a culorii pielii (piele de culoare albăstruie - cianoză), </w:t>
      </w:r>
      <w:proofErr w:type="spellStart"/>
      <w:r w:rsidRPr="00C87651">
        <w:rPr>
          <w:color w:val="000000"/>
          <w:szCs w:val="22"/>
          <w:lang w:val="ro-RO"/>
        </w:rPr>
        <w:t>înroşire</w:t>
      </w:r>
      <w:proofErr w:type="spellEnd"/>
      <w:r w:rsidRPr="00C87651">
        <w:rPr>
          <w:color w:val="000000"/>
          <w:szCs w:val="22"/>
          <w:lang w:val="ro-RO"/>
        </w:rPr>
        <w:t xml:space="preserve">, zone mici care sângerează sub piele (purpură tranzitorie) şi plâns sever a fost raportată după vaccinarea cu vaccinuri care conţin </w:t>
      </w:r>
      <w:r w:rsidRPr="00C87651">
        <w:rPr>
          <w:i/>
          <w:szCs w:val="22"/>
          <w:lang w:val="ro-RO"/>
        </w:rPr>
        <w:t>Haemophilus influenzae</w:t>
      </w:r>
      <w:r w:rsidRPr="00C87651">
        <w:rPr>
          <w:szCs w:val="22"/>
          <w:lang w:val="ro-RO"/>
        </w:rPr>
        <w:t xml:space="preserve"> tip b</w:t>
      </w:r>
      <w:r w:rsidRPr="00C87651">
        <w:rPr>
          <w:color w:val="000000"/>
          <w:szCs w:val="22"/>
          <w:lang w:val="ro-RO"/>
        </w:rPr>
        <w:t>.</w:t>
      </w:r>
      <w:r w:rsidRPr="00C87651">
        <w:rPr>
          <w:b/>
          <w:color w:val="000000"/>
          <w:szCs w:val="22"/>
          <w:lang w:val="ro-RO"/>
        </w:rPr>
        <w:t xml:space="preserve"> </w:t>
      </w:r>
      <w:r w:rsidRPr="00C87651">
        <w:rPr>
          <w:color w:val="000000"/>
          <w:szCs w:val="22"/>
          <w:lang w:val="ro-RO"/>
        </w:rPr>
        <w:t xml:space="preserve">Dacă apare această reacţie, acest lucru se întâmplă în special după primele </w:t>
      </w:r>
      <w:proofErr w:type="spellStart"/>
      <w:r w:rsidRPr="00C87651">
        <w:rPr>
          <w:color w:val="000000"/>
          <w:szCs w:val="22"/>
          <w:lang w:val="ro-RO"/>
        </w:rPr>
        <w:t>injecţii</w:t>
      </w:r>
      <w:proofErr w:type="spellEnd"/>
      <w:r w:rsidRPr="00C87651">
        <w:rPr>
          <w:color w:val="000000"/>
          <w:szCs w:val="22"/>
          <w:lang w:val="ro-RO"/>
        </w:rPr>
        <w:t xml:space="preserve"> şi în decursul primelor câteva ore după vaccinare.</w:t>
      </w:r>
      <w:r w:rsidRPr="00C87651">
        <w:rPr>
          <w:b/>
          <w:color w:val="000000"/>
          <w:szCs w:val="22"/>
          <w:lang w:val="ro-RO"/>
        </w:rPr>
        <w:t xml:space="preserve"> </w:t>
      </w:r>
      <w:r w:rsidRPr="00C87651">
        <w:rPr>
          <w:color w:val="000000"/>
          <w:szCs w:val="22"/>
          <w:lang w:val="ro-RO"/>
        </w:rPr>
        <w:t>Toate simptomele vor dispărea complet în decurs de 24 de ore, fără a necesita tratament.</w:t>
      </w:r>
    </w:p>
    <w:p w14:paraId="5593B576" w14:textId="77777777" w:rsidR="00646394" w:rsidRPr="00C87651" w:rsidRDefault="00646394" w:rsidP="00C87651">
      <w:pPr>
        <w:widowControl w:val="0"/>
        <w:tabs>
          <w:tab w:val="clear" w:pos="567"/>
        </w:tabs>
        <w:spacing w:line="240" w:lineRule="auto"/>
        <w:rPr>
          <w:color w:val="000000"/>
          <w:szCs w:val="22"/>
          <w:lang w:val="ro-RO"/>
        </w:rPr>
      </w:pPr>
    </w:p>
    <w:p w14:paraId="1EA55D1D" w14:textId="30F8175A" w:rsidR="00F232C8" w:rsidRPr="00C87651" w:rsidRDefault="00F232C8" w:rsidP="00C87651">
      <w:pPr>
        <w:numPr>
          <w:ilvl w:val="12"/>
          <w:numId w:val="0"/>
        </w:numPr>
        <w:tabs>
          <w:tab w:val="clear" w:pos="567"/>
        </w:tabs>
        <w:spacing w:line="240" w:lineRule="auto"/>
        <w:outlineLvl w:val="0"/>
        <w:rPr>
          <w:b/>
          <w:szCs w:val="22"/>
          <w:lang w:val="ro-RO" w:eastAsia="fr-LU"/>
        </w:rPr>
      </w:pPr>
      <w:r w:rsidRPr="00C87651">
        <w:rPr>
          <w:b/>
          <w:szCs w:val="22"/>
          <w:lang w:val="ro-RO" w:eastAsia="fr-LU"/>
        </w:rPr>
        <w:t>Raportarea reacţiilor adverse</w:t>
      </w:r>
      <w:r w:rsidR="002F784C">
        <w:rPr>
          <w:b/>
          <w:szCs w:val="22"/>
          <w:lang w:val="ro-RO" w:eastAsia="fr-LU"/>
        </w:rPr>
        <w:fldChar w:fldCharType="begin"/>
      </w:r>
      <w:r w:rsidR="002F784C">
        <w:rPr>
          <w:b/>
          <w:szCs w:val="22"/>
          <w:lang w:val="ro-RO" w:eastAsia="fr-LU"/>
        </w:rPr>
        <w:instrText xml:space="preserve"> DOCVARIABLE vault_nd_b19c98cd-c38b-461e-a489-505e8024f066 \* MERGEFORMAT </w:instrText>
      </w:r>
      <w:r w:rsidR="002F784C">
        <w:rPr>
          <w:b/>
          <w:szCs w:val="22"/>
          <w:lang w:val="ro-RO" w:eastAsia="fr-LU"/>
        </w:rPr>
        <w:fldChar w:fldCharType="separate"/>
      </w:r>
      <w:r w:rsidR="002F784C">
        <w:rPr>
          <w:b/>
          <w:szCs w:val="22"/>
          <w:lang w:val="ro-RO" w:eastAsia="fr-LU"/>
        </w:rPr>
        <w:t xml:space="preserve"> </w:t>
      </w:r>
      <w:r w:rsidR="002F784C">
        <w:rPr>
          <w:b/>
          <w:szCs w:val="22"/>
          <w:lang w:val="ro-RO" w:eastAsia="fr-LU"/>
        </w:rPr>
        <w:fldChar w:fldCharType="end"/>
      </w:r>
    </w:p>
    <w:p w14:paraId="48F1F4EE" w14:textId="77777777" w:rsidR="006D431E" w:rsidRPr="00C87651" w:rsidRDefault="006D431E" w:rsidP="00C87651">
      <w:pPr>
        <w:numPr>
          <w:ilvl w:val="12"/>
          <w:numId w:val="0"/>
        </w:numPr>
        <w:tabs>
          <w:tab w:val="clear" w:pos="567"/>
        </w:tabs>
        <w:spacing w:line="240" w:lineRule="auto"/>
        <w:outlineLvl w:val="0"/>
        <w:rPr>
          <w:b/>
          <w:szCs w:val="22"/>
          <w:lang w:val="ro-RO" w:eastAsia="fr-LU"/>
        </w:rPr>
      </w:pPr>
    </w:p>
    <w:p w14:paraId="054E2EAC" w14:textId="77777777" w:rsidR="00646394" w:rsidRPr="00C87651" w:rsidRDefault="00646394" w:rsidP="00C87651">
      <w:pPr>
        <w:tabs>
          <w:tab w:val="clear" w:pos="567"/>
        </w:tabs>
        <w:spacing w:line="240" w:lineRule="auto"/>
        <w:ind w:left="0" w:firstLine="0"/>
        <w:rPr>
          <w:szCs w:val="22"/>
          <w:lang w:val="ro-RO"/>
        </w:rPr>
      </w:pPr>
      <w:r w:rsidRPr="00C87651">
        <w:rPr>
          <w:color w:val="000000"/>
          <w:szCs w:val="22"/>
          <w:lang w:val="ro-RO"/>
        </w:rPr>
        <w:t>În cazul în care copilul dumneavoastră manifestă orice reacţii adverse, adresaţi-vă medicului dumneavoastră, farmacistului sau asistentei medicale. Acestea includ orice posibile reacţii adverse nemenţionate în acest prospect.</w:t>
      </w:r>
      <w:r w:rsidR="00F232C8" w:rsidRPr="00C87651">
        <w:rPr>
          <w:color w:val="000000"/>
          <w:szCs w:val="22"/>
          <w:lang w:val="ro-RO"/>
        </w:rPr>
        <w:t xml:space="preserve"> </w:t>
      </w:r>
      <w:r w:rsidR="00F232C8" w:rsidRPr="00C87651">
        <w:rPr>
          <w:szCs w:val="22"/>
          <w:lang w:val="ro-RO" w:eastAsia="fr-LU"/>
        </w:rPr>
        <w:t xml:space="preserve">De asemenea, puteţi raporta reacţiile adverse direct prin intermediul </w:t>
      </w:r>
      <w:r w:rsidR="00F232C8" w:rsidRPr="00C87651">
        <w:rPr>
          <w:szCs w:val="22"/>
          <w:highlight w:val="lightGray"/>
          <w:lang w:val="ro-RO" w:eastAsia="fr-LU"/>
        </w:rPr>
        <w:t xml:space="preserve">sistemului </w:t>
      </w:r>
      <w:proofErr w:type="spellStart"/>
      <w:r w:rsidR="00F232C8" w:rsidRPr="00C87651">
        <w:rPr>
          <w:szCs w:val="22"/>
          <w:highlight w:val="lightGray"/>
          <w:lang w:val="ro-RO" w:eastAsia="fr-LU"/>
        </w:rPr>
        <w:t>naţional</w:t>
      </w:r>
      <w:proofErr w:type="spellEnd"/>
      <w:r w:rsidR="00F232C8" w:rsidRPr="00C87651">
        <w:rPr>
          <w:szCs w:val="22"/>
          <w:highlight w:val="lightGray"/>
          <w:lang w:val="ro-RO" w:eastAsia="fr-LU"/>
        </w:rPr>
        <w:t xml:space="preserve"> de raportare, </w:t>
      </w:r>
      <w:proofErr w:type="spellStart"/>
      <w:r w:rsidR="00F232C8" w:rsidRPr="00C87651">
        <w:rPr>
          <w:szCs w:val="22"/>
          <w:highlight w:val="lightGray"/>
          <w:lang w:val="ro-RO" w:eastAsia="fr-LU"/>
        </w:rPr>
        <w:t>aşa</w:t>
      </w:r>
      <w:proofErr w:type="spellEnd"/>
      <w:r w:rsidR="00F232C8" w:rsidRPr="00C87651">
        <w:rPr>
          <w:szCs w:val="22"/>
          <w:highlight w:val="lightGray"/>
          <w:lang w:val="ro-RO" w:eastAsia="fr-LU"/>
        </w:rPr>
        <w:t xml:space="preserve"> cum este </w:t>
      </w:r>
      <w:proofErr w:type="spellStart"/>
      <w:r w:rsidR="00F232C8" w:rsidRPr="00C87651">
        <w:rPr>
          <w:szCs w:val="22"/>
          <w:highlight w:val="lightGray"/>
          <w:lang w:val="ro-RO" w:eastAsia="fr-LU"/>
        </w:rPr>
        <w:t>menţionat</w:t>
      </w:r>
      <w:proofErr w:type="spellEnd"/>
      <w:r w:rsidR="00F232C8" w:rsidRPr="00C87651">
        <w:rPr>
          <w:szCs w:val="22"/>
          <w:highlight w:val="lightGray"/>
          <w:lang w:val="ro-RO" w:eastAsia="fr-LU"/>
        </w:rPr>
        <w:t xml:space="preserve"> în </w:t>
      </w:r>
      <w:r w:rsidR="00F232C8">
        <w:fldChar w:fldCharType="begin"/>
      </w:r>
      <w:r w:rsidR="00F232C8" w:rsidRPr="00D152E0">
        <w:rPr>
          <w:lang w:val="fr-FR"/>
        </w:rPr>
        <w:instrText>HYPERLINK "http://www.ema.europa.eu/docs/en_GB/document_library/Template_or_form/2013/03/WC500139752.doc"</w:instrText>
      </w:r>
      <w:r w:rsidR="00F232C8">
        <w:fldChar w:fldCharType="separate"/>
      </w:r>
      <w:r w:rsidR="00F232C8" w:rsidRPr="00C87651">
        <w:rPr>
          <w:color w:val="0000FF"/>
          <w:highlight w:val="lightGray"/>
          <w:u w:val="single"/>
          <w:lang w:val="ro-RO" w:eastAsia="fr-LU"/>
        </w:rPr>
        <w:t>Anexa V</w:t>
      </w:r>
      <w:r w:rsidR="00F232C8">
        <w:fldChar w:fldCharType="end"/>
      </w:r>
      <w:r w:rsidR="00F232C8" w:rsidRPr="00C87651">
        <w:rPr>
          <w:szCs w:val="22"/>
          <w:lang w:val="ro-RO" w:eastAsia="fr-LU"/>
        </w:rPr>
        <w:t>. Raportând reacţiile adverse, puteţi contribui la furnizarea de informaţii suplimentare privind siguranţa acestui medicament</w:t>
      </w:r>
    </w:p>
    <w:p w14:paraId="236138A7" w14:textId="77777777" w:rsidR="00B6122E" w:rsidRPr="00C87651" w:rsidRDefault="00B6122E" w:rsidP="00C87651">
      <w:pPr>
        <w:numPr>
          <w:ilvl w:val="12"/>
          <w:numId w:val="0"/>
        </w:numPr>
        <w:tabs>
          <w:tab w:val="clear" w:pos="567"/>
        </w:tabs>
        <w:spacing w:line="240" w:lineRule="auto"/>
        <w:ind w:right="-2"/>
        <w:rPr>
          <w:szCs w:val="22"/>
          <w:lang w:val="ro-RO"/>
        </w:rPr>
      </w:pPr>
    </w:p>
    <w:p w14:paraId="63C73309" w14:textId="77777777" w:rsidR="00C44199" w:rsidRPr="00C87651" w:rsidRDefault="00C44199" w:rsidP="00C87651">
      <w:pPr>
        <w:numPr>
          <w:ilvl w:val="12"/>
          <w:numId w:val="0"/>
        </w:numPr>
        <w:tabs>
          <w:tab w:val="clear" w:pos="567"/>
        </w:tabs>
        <w:spacing w:line="240" w:lineRule="auto"/>
        <w:ind w:right="-2"/>
        <w:rPr>
          <w:szCs w:val="22"/>
          <w:lang w:val="ro-RO"/>
        </w:rPr>
      </w:pPr>
    </w:p>
    <w:p w14:paraId="6BFDCE56" w14:textId="77777777" w:rsidR="00B6122E" w:rsidRPr="00C87651" w:rsidRDefault="00B6122E" w:rsidP="00C87651">
      <w:pPr>
        <w:keepNext/>
        <w:numPr>
          <w:ilvl w:val="12"/>
          <w:numId w:val="0"/>
        </w:numPr>
        <w:tabs>
          <w:tab w:val="clear" w:pos="567"/>
        </w:tabs>
        <w:spacing w:line="240" w:lineRule="auto"/>
        <w:ind w:left="567" w:right="-2" w:hanging="567"/>
        <w:rPr>
          <w:b/>
          <w:szCs w:val="22"/>
          <w:lang w:val="ro-RO"/>
        </w:rPr>
      </w:pPr>
      <w:r w:rsidRPr="00C87651">
        <w:rPr>
          <w:b/>
          <w:szCs w:val="22"/>
          <w:lang w:val="ro-RO"/>
        </w:rPr>
        <w:lastRenderedPageBreak/>
        <w:t>5.</w:t>
      </w:r>
      <w:r w:rsidRPr="00C87651">
        <w:rPr>
          <w:b/>
          <w:szCs w:val="22"/>
          <w:lang w:val="ro-RO"/>
        </w:rPr>
        <w:tab/>
        <w:t xml:space="preserve">Cum se păstrează </w:t>
      </w:r>
      <w:proofErr w:type="spellStart"/>
      <w:r w:rsidRPr="00C87651">
        <w:rPr>
          <w:b/>
          <w:szCs w:val="22"/>
          <w:lang w:val="ro-RO"/>
        </w:rPr>
        <w:t>Hexacima</w:t>
      </w:r>
      <w:proofErr w:type="spellEnd"/>
    </w:p>
    <w:p w14:paraId="02E1B2EE" w14:textId="77777777" w:rsidR="00B6122E" w:rsidRPr="00C87651" w:rsidRDefault="00B6122E" w:rsidP="00C87651">
      <w:pPr>
        <w:keepNext/>
        <w:numPr>
          <w:ilvl w:val="12"/>
          <w:numId w:val="0"/>
        </w:numPr>
        <w:tabs>
          <w:tab w:val="clear" w:pos="567"/>
        </w:tabs>
        <w:spacing w:line="240" w:lineRule="auto"/>
        <w:ind w:left="567" w:right="-2" w:hanging="567"/>
        <w:rPr>
          <w:szCs w:val="22"/>
          <w:lang w:val="ro-RO"/>
        </w:rPr>
      </w:pPr>
    </w:p>
    <w:p w14:paraId="279A0757" w14:textId="77777777" w:rsidR="00B6122E" w:rsidRPr="00C87651" w:rsidRDefault="00B6122E" w:rsidP="00C87651">
      <w:pPr>
        <w:keepNext/>
        <w:numPr>
          <w:ilvl w:val="12"/>
          <w:numId w:val="0"/>
        </w:numPr>
        <w:tabs>
          <w:tab w:val="clear" w:pos="567"/>
        </w:tabs>
        <w:spacing w:line="240" w:lineRule="auto"/>
        <w:ind w:left="567" w:hanging="567"/>
        <w:rPr>
          <w:szCs w:val="22"/>
          <w:lang w:val="ro-RO"/>
        </w:rPr>
      </w:pPr>
      <w:r w:rsidRPr="00C87651">
        <w:rPr>
          <w:szCs w:val="22"/>
          <w:lang w:val="ro-RO"/>
        </w:rPr>
        <w:t>Nu lăsaţi acest vaccin la vederea şi îndemâna copiilor.</w:t>
      </w:r>
    </w:p>
    <w:p w14:paraId="5B1854E5" w14:textId="77777777" w:rsidR="00B6122E" w:rsidRPr="00C87651" w:rsidRDefault="00B6122E" w:rsidP="00C87651">
      <w:pPr>
        <w:widowControl w:val="0"/>
        <w:spacing w:line="240" w:lineRule="auto"/>
        <w:ind w:left="0" w:firstLine="0"/>
        <w:rPr>
          <w:szCs w:val="22"/>
          <w:lang w:val="ro-RO"/>
        </w:rPr>
      </w:pPr>
      <w:r w:rsidRPr="00C87651">
        <w:rPr>
          <w:szCs w:val="22"/>
          <w:lang w:val="ro-RO"/>
        </w:rPr>
        <w:t>Nu utilizaţi acest vaccin după data de expirare înscrisă pe cutie şi etichetă după EXP. Data de expirare se referă la ultima zi a lunii respective.</w:t>
      </w:r>
    </w:p>
    <w:p w14:paraId="4F7DC030" w14:textId="77777777" w:rsidR="00B6122E" w:rsidRPr="00C87651" w:rsidRDefault="00B6122E" w:rsidP="00C87651">
      <w:pPr>
        <w:widowControl w:val="0"/>
        <w:numPr>
          <w:ilvl w:val="12"/>
          <w:numId w:val="0"/>
        </w:numPr>
        <w:spacing w:line="240" w:lineRule="auto"/>
        <w:ind w:right="-2"/>
        <w:rPr>
          <w:szCs w:val="22"/>
          <w:lang w:val="ro-RO"/>
        </w:rPr>
      </w:pPr>
      <w:r w:rsidRPr="00C87651">
        <w:rPr>
          <w:szCs w:val="22"/>
          <w:lang w:val="ro-RO"/>
        </w:rPr>
        <w:t>A se păstra la frigider (</w:t>
      </w:r>
      <w:smartTag w:uri="urn:schemas-microsoft-com:office:smarttags" w:element="metricconverter">
        <w:smartTagPr>
          <w:attr w:name="ProductID" w:val="2ﾰC"/>
        </w:smartTagPr>
        <w:r w:rsidRPr="00C87651">
          <w:rPr>
            <w:szCs w:val="22"/>
            <w:lang w:val="ro-RO"/>
          </w:rPr>
          <w:t>2°C</w:t>
        </w:r>
      </w:smartTag>
      <w:r w:rsidRPr="00C87651">
        <w:rPr>
          <w:szCs w:val="22"/>
          <w:lang w:val="ro-RO"/>
        </w:rPr>
        <w:t xml:space="preserve"> - </w:t>
      </w:r>
      <w:smartTag w:uri="urn:schemas-microsoft-com:office:smarttags" w:element="metricconverter">
        <w:smartTagPr>
          <w:attr w:name="ProductID" w:val="8ﾰC"/>
        </w:smartTagPr>
        <w:r w:rsidRPr="00C87651">
          <w:rPr>
            <w:szCs w:val="22"/>
            <w:lang w:val="ro-RO"/>
          </w:rPr>
          <w:t>8°C</w:t>
        </w:r>
      </w:smartTag>
      <w:r w:rsidRPr="00C87651">
        <w:rPr>
          <w:szCs w:val="22"/>
          <w:lang w:val="ro-RO"/>
        </w:rPr>
        <w:t xml:space="preserve">). </w:t>
      </w:r>
    </w:p>
    <w:p w14:paraId="2642D9F7" w14:textId="77777777" w:rsidR="00B6122E" w:rsidRPr="00C87651" w:rsidRDefault="00B6122E" w:rsidP="00C87651">
      <w:pPr>
        <w:widowControl w:val="0"/>
        <w:numPr>
          <w:ilvl w:val="12"/>
          <w:numId w:val="0"/>
        </w:numPr>
        <w:spacing w:line="240" w:lineRule="auto"/>
        <w:ind w:right="-2"/>
        <w:rPr>
          <w:szCs w:val="22"/>
          <w:lang w:val="ro-RO"/>
        </w:rPr>
      </w:pPr>
      <w:r w:rsidRPr="00C87651">
        <w:rPr>
          <w:szCs w:val="22"/>
          <w:lang w:val="ro-RO"/>
        </w:rPr>
        <w:t xml:space="preserve">A nu se congela. </w:t>
      </w:r>
    </w:p>
    <w:p w14:paraId="6DB09B1D" w14:textId="77777777" w:rsidR="00B6122E" w:rsidRPr="00C87651" w:rsidRDefault="00B6122E" w:rsidP="00C87651">
      <w:pPr>
        <w:widowControl w:val="0"/>
        <w:numPr>
          <w:ilvl w:val="12"/>
          <w:numId w:val="0"/>
        </w:numPr>
        <w:spacing w:line="240" w:lineRule="auto"/>
        <w:ind w:right="-2"/>
        <w:rPr>
          <w:szCs w:val="22"/>
          <w:lang w:val="ro-RO"/>
        </w:rPr>
      </w:pPr>
      <w:r w:rsidRPr="00C87651">
        <w:rPr>
          <w:szCs w:val="22"/>
          <w:lang w:val="ro-RO"/>
        </w:rPr>
        <w:t xml:space="preserve">A se </w:t>
      </w:r>
      <w:proofErr w:type="spellStart"/>
      <w:r w:rsidR="00A42B16" w:rsidRPr="00C87651">
        <w:rPr>
          <w:szCs w:val="22"/>
          <w:lang w:val="ro-RO"/>
        </w:rPr>
        <w:t>ţine</w:t>
      </w:r>
      <w:proofErr w:type="spellEnd"/>
      <w:r w:rsidR="00A42B16" w:rsidRPr="00C87651">
        <w:rPr>
          <w:szCs w:val="22"/>
          <w:lang w:val="ro-RO"/>
        </w:rPr>
        <w:t xml:space="preserve"> </w:t>
      </w:r>
      <w:r w:rsidRPr="00C87651">
        <w:rPr>
          <w:szCs w:val="22"/>
          <w:lang w:val="ro-RO"/>
        </w:rPr>
        <w:t xml:space="preserve">vaccinul în </w:t>
      </w:r>
      <w:r w:rsidR="00A42B16" w:rsidRPr="00C87651">
        <w:rPr>
          <w:szCs w:val="22"/>
          <w:lang w:val="ro-RO"/>
        </w:rPr>
        <w:t>cutie,</w:t>
      </w:r>
      <w:r w:rsidRPr="00C87651">
        <w:rPr>
          <w:szCs w:val="22"/>
          <w:lang w:val="ro-RO"/>
        </w:rPr>
        <w:t xml:space="preserve"> pentru a fi protejat de lumină.</w:t>
      </w:r>
    </w:p>
    <w:p w14:paraId="2B3BA531" w14:textId="77777777" w:rsidR="00B6122E" w:rsidRPr="00C87651" w:rsidRDefault="00B6122E" w:rsidP="00C87651">
      <w:pPr>
        <w:widowControl w:val="0"/>
        <w:numPr>
          <w:ilvl w:val="12"/>
          <w:numId w:val="0"/>
        </w:numPr>
        <w:spacing w:line="240" w:lineRule="auto"/>
        <w:ind w:right="-2"/>
        <w:rPr>
          <w:szCs w:val="22"/>
          <w:lang w:val="ro-RO"/>
        </w:rPr>
      </w:pPr>
    </w:p>
    <w:p w14:paraId="2A3D13CE" w14:textId="77777777" w:rsidR="00B6122E" w:rsidRPr="00C87651" w:rsidRDefault="00B6122E" w:rsidP="00C87651">
      <w:pPr>
        <w:widowControl w:val="0"/>
        <w:spacing w:line="240" w:lineRule="auto"/>
        <w:ind w:left="0" w:firstLine="0"/>
        <w:rPr>
          <w:szCs w:val="22"/>
          <w:lang w:val="ro-RO"/>
        </w:rPr>
      </w:pPr>
      <w:r w:rsidRPr="00C87651">
        <w:rPr>
          <w:szCs w:val="22"/>
          <w:lang w:val="ro-RO"/>
        </w:rPr>
        <w:t xml:space="preserve">Nu aruncaţi niciun medicament pe calea apei sau a reziduurilor menajere. Întrebaţi farmacistul cum să aruncaţi medicamentele pe care nu le </w:t>
      </w:r>
      <w:smartTag w:uri="urn:schemas-microsoft-com:office:smarttags" w:element="PersonName">
        <w:smartTagPr>
          <w:attr w:name="ProductID" w:val="mai folosiţi. Aceste"/>
        </w:smartTagPr>
        <w:r w:rsidRPr="00C87651">
          <w:rPr>
            <w:szCs w:val="22"/>
            <w:lang w:val="ro-RO"/>
          </w:rPr>
          <w:t>mai folosiţi. Aceste</w:t>
        </w:r>
      </w:smartTag>
      <w:r w:rsidRPr="00C87651">
        <w:rPr>
          <w:szCs w:val="22"/>
          <w:lang w:val="ro-RO"/>
        </w:rPr>
        <w:t xml:space="preserve"> măsuri vor ajuta la protejarea mediului.</w:t>
      </w:r>
    </w:p>
    <w:p w14:paraId="042D98DC" w14:textId="77777777" w:rsidR="00B6122E" w:rsidRPr="00C87651" w:rsidRDefault="00B6122E" w:rsidP="00C87651">
      <w:pPr>
        <w:numPr>
          <w:ilvl w:val="12"/>
          <w:numId w:val="0"/>
        </w:numPr>
        <w:tabs>
          <w:tab w:val="clear" w:pos="567"/>
        </w:tabs>
        <w:spacing w:line="240" w:lineRule="auto"/>
        <w:ind w:right="-2"/>
        <w:rPr>
          <w:szCs w:val="22"/>
          <w:lang w:val="ro-RO"/>
        </w:rPr>
      </w:pPr>
    </w:p>
    <w:p w14:paraId="644DED49" w14:textId="77777777" w:rsidR="00B6122E" w:rsidRPr="00C87651" w:rsidRDefault="00B6122E" w:rsidP="00C87651">
      <w:pPr>
        <w:numPr>
          <w:ilvl w:val="12"/>
          <w:numId w:val="0"/>
        </w:numPr>
        <w:tabs>
          <w:tab w:val="clear" w:pos="567"/>
        </w:tabs>
        <w:spacing w:line="240" w:lineRule="auto"/>
        <w:ind w:right="-2"/>
        <w:rPr>
          <w:szCs w:val="22"/>
          <w:lang w:val="ro-RO"/>
        </w:rPr>
      </w:pPr>
    </w:p>
    <w:p w14:paraId="1C9500A8" w14:textId="77777777" w:rsidR="00B6122E" w:rsidRPr="00C87651" w:rsidRDefault="00B6122E" w:rsidP="00C87651">
      <w:pPr>
        <w:numPr>
          <w:ilvl w:val="12"/>
          <w:numId w:val="0"/>
        </w:numPr>
        <w:tabs>
          <w:tab w:val="clear" w:pos="567"/>
        </w:tabs>
        <w:spacing w:line="240" w:lineRule="auto"/>
        <w:ind w:left="567" w:hanging="567"/>
        <w:rPr>
          <w:b/>
          <w:szCs w:val="22"/>
          <w:lang w:val="ro-RO"/>
        </w:rPr>
      </w:pPr>
      <w:r w:rsidRPr="00C87651">
        <w:rPr>
          <w:b/>
          <w:szCs w:val="22"/>
          <w:lang w:val="ro-RO"/>
        </w:rPr>
        <w:t>6.</w:t>
      </w:r>
      <w:r w:rsidRPr="00C87651">
        <w:rPr>
          <w:b/>
          <w:szCs w:val="22"/>
          <w:lang w:val="ro-RO"/>
        </w:rPr>
        <w:tab/>
        <w:t>Conţinutul ambalajului şi alte informaţii</w:t>
      </w:r>
    </w:p>
    <w:p w14:paraId="1B46FF88" w14:textId="77777777" w:rsidR="00B6122E" w:rsidRPr="00C87651" w:rsidRDefault="00B6122E" w:rsidP="00C87651">
      <w:pPr>
        <w:numPr>
          <w:ilvl w:val="12"/>
          <w:numId w:val="0"/>
        </w:numPr>
        <w:tabs>
          <w:tab w:val="clear" w:pos="567"/>
        </w:tabs>
        <w:spacing w:line="240" w:lineRule="auto"/>
        <w:ind w:right="-2"/>
        <w:rPr>
          <w:szCs w:val="22"/>
          <w:lang w:val="ro-RO"/>
        </w:rPr>
      </w:pPr>
    </w:p>
    <w:p w14:paraId="0DC5B75C" w14:textId="77777777" w:rsidR="00B6122E" w:rsidRPr="00C87651" w:rsidRDefault="00B6122E" w:rsidP="00C87651">
      <w:pPr>
        <w:numPr>
          <w:ilvl w:val="12"/>
          <w:numId w:val="0"/>
        </w:numPr>
        <w:tabs>
          <w:tab w:val="clear" w:pos="567"/>
        </w:tabs>
        <w:spacing w:line="240" w:lineRule="auto"/>
        <w:ind w:right="-2"/>
        <w:rPr>
          <w:b/>
          <w:szCs w:val="22"/>
          <w:lang w:val="ro-RO"/>
        </w:rPr>
      </w:pPr>
      <w:r w:rsidRPr="00C87651">
        <w:rPr>
          <w:b/>
          <w:szCs w:val="22"/>
          <w:lang w:val="ro-RO"/>
        </w:rPr>
        <w:t xml:space="preserve">Ce conţine </w:t>
      </w:r>
      <w:proofErr w:type="spellStart"/>
      <w:r w:rsidRPr="00C87651">
        <w:rPr>
          <w:b/>
          <w:szCs w:val="22"/>
          <w:lang w:val="ro-RO"/>
        </w:rPr>
        <w:t>Hexacima</w:t>
      </w:r>
      <w:proofErr w:type="spellEnd"/>
    </w:p>
    <w:p w14:paraId="75180BAD" w14:textId="77777777" w:rsidR="007C318A" w:rsidRPr="00C87651" w:rsidRDefault="007C318A" w:rsidP="00C87651">
      <w:pPr>
        <w:numPr>
          <w:ilvl w:val="12"/>
          <w:numId w:val="0"/>
        </w:numPr>
        <w:tabs>
          <w:tab w:val="clear" w:pos="567"/>
        </w:tabs>
        <w:spacing w:line="240" w:lineRule="auto"/>
        <w:ind w:right="-2"/>
        <w:rPr>
          <w:b/>
          <w:szCs w:val="22"/>
          <w:lang w:val="ro-RO"/>
        </w:rPr>
      </w:pPr>
    </w:p>
    <w:p w14:paraId="3684E216" w14:textId="77777777" w:rsidR="00B6122E" w:rsidRPr="00C87651" w:rsidRDefault="00B6122E" w:rsidP="00C87651">
      <w:pPr>
        <w:numPr>
          <w:ilvl w:val="12"/>
          <w:numId w:val="0"/>
        </w:numPr>
        <w:tabs>
          <w:tab w:val="clear" w:pos="567"/>
        </w:tabs>
        <w:spacing w:line="240" w:lineRule="auto"/>
        <w:ind w:right="-2"/>
        <w:rPr>
          <w:b/>
          <w:szCs w:val="22"/>
          <w:lang w:val="ro-RO"/>
        </w:rPr>
      </w:pPr>
      <w:proofErr w:type="spellStart"/>
      <w:r w:rsidRPr="00C87651">
        <w:rPr>
          <w:szCs w:val="22"/>
          <w:lang w:val="ro-RO"/>
        </w:rPr>
        <w:t>Substanţele</w:t>
      </w:r>
      <w:proofErr w:type="spellEnd"/>
      <w:r w:rsidRPr="00C87651">
        <w:rPr>
          <w:szCs w:val="22"/>
          <w:lang w:val="ro-RO"/>
        </w:rPr>
        <w:t xml:space="preserve"> active per doză (0.5</w:t>
      </w:r>
      <w:r w:rsidRPr="00C87651">
        <w:rPr>
          <w:snapToGrid w:val="0"/>
          <w:szCs w:val="22"/>
          <w:lang w:val="ro-RO"/>
        </w:rPr>
        <w:t> </w:t>
      </w:r>
      <w:r w:rsidRPr="00C87651">
        <w:rPr>
          <w:szCs w:val="22"/>
          <w:lang w:val="ro-RO"/>
        </w:rPr>
        <w:t>ml)</w:t>
      </w:r>
      <w:r w:rsidRPr="00C87651">
        <w:rPr>
          <w:szCs w:val="22"/>
          <w:vertAlign w:val="superscript"/>
          <w:lang w:val="ro-RO"/>
        </w:rPr>
        <w:t xml:space="preserve">1 </w:t>
      </w:r>
      <w:r w:rsidRPr="00C87651">
        <w:rPr>
          <w:szCs w:val="22"/>
          <w:lang w:val="ro-RO"/>
        </w:rPr>
        <w:t>sunt:</w:t>
      </w:r>
    </w:p>
    <w:p w14:paraId="22E231BF" w14:textId="77777777" w:rsidR="00B6122E" w:rsidRPr="00C87651" w:rsidRDefault="00B6122E" w:rsidP="00983892">
      <w:pPr>
        <w:tabs>
          <w:tab w:val="clear" w:pos="567"/>
          <w:tab w:val="left" w:pos="6237"/>
        </w:tabs>
        <w:spacing w:line="240" w:lineRule="auto"/>
        <w:ind w:left="0" w:firstLine="0"/>
        <w:rPr>
          <w:szCs w:val="22"/>
          <w:lang w:val="ro-RO"/>
        </w:rPr>
      </w:pPr>
      <w:r w:rsidRPr="00C87651">
        <w:rPr>
          <w:szCs w:val="22"/>
          <w:lang w:val="ro-RO"/>
        </w:rPr>
        <w:t>Anatoxină difterică</w:t>
      </w:r>
      <w:r w:rsidRPr="00C87651">
        <w:rPr>
          <w:szCs w:val="22"/>
          <w:lang w:val="ro-RO"/>
        </w:rPr>
        <w:tab/>
        <w:t>nu mai puţin de 20 UI</w:t>
      </w:r>
      <w:r w:rsidRPr="00C87651">
        <w:rPr>
          <w:szCs w:val="22"/>
          <w:vertAlign w:val="superscript"/>
          <w:lang w:val="ro-RO"/>
        </w:rPr>
        <w:t>2</w:t>
      </w:r>
      <w:r w:rsidR="00983892" w:rsidRPr="002611A8">
        <w:rPr>
          <w:noProof/>
          <w:szCs w:val="22"/>
          <w:vertAlign w:val="superscript"/>
          <w:lang w:val="fr-FR"/>
        </w:rPr>
        <w:t xml:space="preserve">,4 </w:t>
      </w:r>
      <w:r w:rsidR="00983892" w:rsidRPr="002611A8">
        <w:rPr>
          <w:noProof/>
          <w:szCs w:val="22"/>
          <w:lang w:val="fr-FR"/>
        </w:rPr>
        <w:t>(30 Lf)</w:t>
      </w:r>
    </w:p>
    <w:p w14:paraId="5A9B385D" w14:textId="77777777" w:rsidR="00B6122E" w:rsidRPr="00C87651" w:rsidRDefault="00B6122E" w:rsidP="00983892">
      <w:pPr>
        <w:tabs>
          <w:tab w:val="clear" w:pos="567"/>
          <w:tab w:val="left" w:pos="6237"/>
        </w:tabs>
        <w:spacing w:line="240" w:lineRule="auto"/>
        <w:ind w:left="0" w:firstLine="0"/>
        <w:rPr>
          <w:szCs w:val="22"/>
          <w:lang w:val="ro-RO"/>
        </w:rPr>
      </w:pPr>
      <w:r w:rsidRPr="00C87651">
        <w:rPr>
          <w:szCs w:val="22"/>
          <w:lang w:val="ro-RO"/>
        </w:rPr>
        <w:t>Anatoxină tetanică</w:t>
      </w:r>
      <w:r w:rsidRPr="00C87651">
        <w:rPr>
          <w:szCs w:val="22"/>
          <w:lang w:val="ro-RO"/>
        </w:rPr>
        <w:tab/>
        <w:t>nu mai puţin de 40 UI</w:t>
      </w:r>
      <w:r w:rsidR="001A1D9B" w:rsidRPr="00C87651">
        <w:rPr>
          <w:szCs w:val="22"/>
          <w:vertAlign w:val="superscript"/>
          <w:lang w:val="ro-RO"/>
        </w:rPr>
        <w:t>3</w:t>
      </w:r>
      <w:r w:rsidR="00983892" w:rsidRPr="002611A8">
        <w:rPr>
          <w:noProof/>
          <w:szCs w:val="22"/>
          <w:vertAlign w:val="superscript"/>
          <w:lang w:val="fr-FR"/>
        </w:rPr>
        <w:t xml:space="preserve">,4 </w:t>
      </w:r>
      <w:r w:rsidR="00983892" w:rsidRPr="002611A8">
        <w:rPr>
          <w:noProof/>
          <w:szCs w:val="22"/>
          <w:lang w:val="fr-FR"/>
        </w:rPr>
        <w:t>(</w:t>
      </w:r>
      <w:r w:rsidR="00983892">
        <w:rPr>
          <w:noProof/>
          <w:szCs w:val="22"/>
          <w:lang w:val="fr-FR"/>
        </w:rPr>
        <w:t>1</w:t>
      </w:r>
      <w:r w:rsidR="00983892" w:rsidRPr="002611A8">
        <w:rPr>
          <w:noProof/>
          <w:szCs w:val="22"/>
          <w:lang w:val="fr-FR"/>
        </w:rPr>
        <w:t>0 Lf)</w:t>
      </w:r>
    </w:p>
    <w:p w14:paraId="0FCE28AC" w14:textId="77777777" w:rsidR="00B6122E" w:rsidRPr="00C87651" w:rsidRDefault="00B6122E" w:rsidP="00C87651">
      <w:pPr>
        <w:tabs>
          <w:tab w:val="clear" w:pos="567"/>
          <w:tab w:val="left" w:pos="6840"/>
        </w:tabs>
        <w:spacing w:line="240" w:lineRule="auto"/>
        <w:ind w:left="0" w:firstLine="0"/>
        <w:rPr>
          <w:szCs w:val="22"/>
          <w:lang w:val="ro-RO"/>
        </w:rPr>
      </w:pPr>
      <w:r w:rsidRPr="00C87651">
        <w:rPr>
          <w:szCs w:val="22"/>
          <w:lang w:val="ro-RO"/>
        </w:rPr>
        <w:t>Antigen</w:t>
      </w:r>
      <w:r w:rsidR="002248B9" w:rsidRPr="00C87651">
        <w:rPr>
          <w:szCs w:val="22"/>
          <w:lang w:val="ro-RO"/>
        </w:rPr>
        <w:t>e de</w:t>
      </w:r>
      <w:r w:rsidRPr="00C87651">
        <w:rPr>
          <w:szCs w:val="22"/>
          <w:lang w:val="ro-RO"/>
        </w:rPr>
        <w:t xml:space="preserve"> </w:t>
      </w:r>
      <w:proofErr w:type="spellStart"/>
      <w:r w:rsidRPr="00C87651">
        <w:rPr>
          <w:i/>
          <w:szCs w:val="22"/>
          <w:lang w:val="ro-RO"/>
        </w:rPr>
        <w:t>Bordetella</w:t>
      </w:r>
      <w:proofErr w:type="spellEnd"/>
      <w:r w:rsidRPr="00C87651">
        <w:rPr>
          <w:szCs w:val="22"/>
          <w:lang w:val="ro-RO"/>
        </w:rPr>
        <w:t xml:space="preserve"> </w:t>
      </w:r>
      <w:r w:rsidRPr="00C87651">
        <w:rPr>
          <w:i/>
          <w:szCs w:val="22"/>
          <w:lang w:val="ro-RO"/>
        </w:rPr>
        <w:t>pertussis</w:t>
      </w:r>
    </w:p>
    <w:p w14:paraId="72FAFCA3" w14:textId="77777777" w:rsidR="00B6122E" w:rsidRPr="00C87651" w:rsidRDefault="00B6122E" w:rsidP="00983892">
      <w:pPr>
        <w:tabs>
          <w:tab w:val="clear" w:pos="567"/>
          <w:tab w:val="left" w:pos="6237"/>
          <w:tab w:val="left" w:pos="6840"/>
        </w:tabs>
        <w:spacing w:line="240" w:lineRule="auto"/>
        <w:ind w:left="567" w:hanging="567"/>
        <w:rPr>
          <w:szCs w:val="22"/>
          <w:lang w:val="ro-RO"/>
        </w:rPr>
      </w:pPr>
      <w:r w:rsidRPr="00C87651">
        <w:rPr>
          <w:szCs w:val="22"/>
          <w:lang w:val="ro-RO"/>
        </w:rPr>
        <w:tab/>
        <w:t>Anatoxină pertussis</w:t>
      </w:r>
      <w:r w:rsidRPr="00C87651">
        <w:rPr>
          <w:szCs w:val="22"/>
          <w:lang w:val="ro-RO"/>
        </w:rPr>
        <w:tab/>
        <w:t>25 micrograme</w:t>
      </w:r>
    </w:p>
    <w:p w14:paraId="21BAF539" w14:textId="77777777" w:rsidR="00B6122E" w:rsidRPr="00C87651" w:rsidRDefault="00B6122E" w:rsidP="00983892">
      <w:pPr>
        <w:tabs>
          <w:tab w:val="clear" w:pos="567"/>
          <w:tab w:val="left" w:pos="6237"/>
          <w:tab w:val="left" w:pos="6840"/>
        </w:tabs>
        <w:spacing w:line="240" w:lineRule="auto"/>
        <w:ind w:left="567" w:hanging="567"/>
        <w:rPr>
          <w:szCs w:val="22"/>
          <w:lang w:val="ro-RO"/>
        </w:rPr>
      </w:pPr>
      <w:r w:rsidRPr="00C87651">
        <w:rPr>
          <w:szCs w:val="22"/>
          <w:lang w:val="ro-RO"/>
        </w:rPr>
        <w:tab/>
      </w:r>
      <w:proofErr w:type="spellStart"/>
      <w:r w:rsidRPr="00C87651">
        <w:rPr>
          <w:szCs w:val="22"/>
          <w:lang w:val="ro-RO"/>
        </w:rPr>
        <w:t>Hemaglutinină</w:t>
      </w:r>
      <w:proofErr w:type="spellEnd"/>
      <w:r w:rsidRPr="00C87651">
        <w:rPr>
          <w:szCs w:val="22"/>
          <w:lang w:val="ro-RO"/>
        </w:rPr>
        <w:t xml:space="preserve"> filamentoasă</w:t>
      </w:r>
      <w:r w:rsidRPr="00C87651">
        <w:rPr>
          <w:szCs w:val="22"/>
          <w:lang w:val="ro-RO"/>
        </w:rPr>
        <w:tab/>
        <w:t>25 micrograme</w:t>
      </w:r>
    </w:p>
    <w:p w14:paraId="1C5E56DD" w14:textId="77777777" w:rsidR="00B6122E" w:rsidRPr="00C87651" w:rsidRDefault="00B6122E" w:rsidP="00C87651">
      <w:pPr>
        <w:widowControl w:val="0"/>
        <w:tabs>
          <w:tab w:val="clear" w:pos="567"/>
          <w:tab w:val="left" w:pos="6840"/>
        </w:tabs>
        <w:spacing w:line="240" w:lineRule="auto"/>
        <w:ind w:left="0" w:firstLine="0"/>
        <w:rPr>
          <w:szCs w:val="22"/>
          <w:lang w:val="ro-RO"/>
        </w:rPr>
      </w:pPr>
      <w:r w:rsidRPr="00C87651">
        <w:rPr>
          <w:szCs w:val="22"/>
          <w:lang w:val="ro-RO"/>
        </w:rPr>
        <w:t>Virus poliomielitic (Inactivat)</w:t>
      </w:r>
      <w:r w:rsidR="00014566">
        <w:rPr>
          <w:szCs w:val="22"/>
          <w:vertAlign w:val="superscript"/>
          <w:lang w:val="ro-RO"/>
        </w:rPr>
        <w:t>5</w:t>
      </w:r>
    </w:p>
    <w:p w14:paraId="6A3716E0" w14:textId="77777777" w:rsidR="00B6122E" w:rsidRPr="00C87651" w:rsidRDefault="00B6122E" w:rsidP="00983892">
      <w:pPr>
        <w:tabs>
          <w:tab w:val="clear" w:pos="567"/>
          <w:tab w:val="left" w:pos="6237"/>
          <w:tab w:val="left" w:pos="6840"/>
        </w:tabs>
        <w:spacing w:line="240" w:lineRule="auto"/>
        <w:ind w:left="567" w:hanging="567"/>
        <w:rPr>
          <w:szCs w:val="22"/>
          <w:lang w:val="ro-RO"/>
        </w:rPr>
      </w:pPr>
      <w:r w:rsidRPr="00C87651">
        <w:rPr>
          <w:szCs w:val="22"/>
          <w:lang w:val="ro-RO"/>
        </w:rPr>
        <w:tab/>
        <w:t>Tip 1 (</w:t>
      </w:r>
      <w:proofErr w:type="spellStart"/>
      <w:r w:rsidRPr="00C87651">
        <w:rPr>
          <w:szCs w:val="22"/>
          <w:lang w:val="ro-RO"/>
        </w:rPr>
        <w:t>Mahoney</w:t>
      </w:r>
      <w:proofErr w:type="spellEnd"/>
      <w:r w:rsidRPr="00C87651">
        <w:rPr>
          <w:szCs w:val="22"/>
          <w:lang w:val="ro-RO"/>
        </w:rPr>
        <w:t>)</w:t>
      </w:r>
      <w:r w:rsidRPr="00C87651">
        <w:rPr>
          <w:szCs w:val="22"/>
          <w:lang w:val="ro-RO"/>
        </w:rPr>
        <w:tab/>
      </w:r>
      <w:r w:rsidR="00685E8B">
        <w:rPr>
          <w:szCs w:val="22"/>
          <w:lang w:val="ro-RO"/>
        </w:rPr>
        <w:t>29</w:t>
      </w:r>
      <w:r w:rsidRPr="00C87651">
        <w:rPr>
          <w:szCs w:val="22"/>
          <w:lang w:val="ro-RO"/>
        </w:rPr>
        <w:t> </w:t>
      </w:r>
      <w:proofErr w:type="spellStart"/>
      <w:r w:rsidRPr="00C87651">
        <w:rPr>
          <w:szCs w:val="22"/>
          <w:lang w:val="ro-RO"/>
        </w:rPr>
        <w:t>unităţi</w:t>
      </w:r>
      <w:proofErr w:type="spellEnd"/>
      <w:r w:rsidRPr="00C87651">
        <w:rPr>
          <w:szCs w:val="22"/>
          <w:lang w:val="ro-RO"/>
        </w:rPr>
        <w:t xml:space="preserve"> de antigen D</w:t>
      </w:r>
      <w:r w:rsidR="00014566">
        <w:rPr>
          <w:szCs w:val="22"/>
          <w:vertAlign w:val="superscript"/>
          <w:lang w:val="ro-RO"/>
        </w:rPr>
        <w:t>6</w:t>
      </w:r>
    </w:p>
    <w:p w14:paraId="5E759139" w14:textId="77777777" w:rsidR="00B6122E" w:rsidRPr="00C87651" w:rsidRDefault="00B6122E" w:rsidP="00983892">
      <w:pPr>
        <w:tabs>
          <w:tab w:val="clear" w:pos="567"/>
          <w:tab w:val="left" w:pos="6237"/>
          <w:tab w:val="left" w:pos="6840"/>
        </w:tabs>
        <w:spacing w:line="240" w:lineRule="auto"/>
        <w:ind w:left="567" w:hanging="567"/>
        <w:rPr>
          <w:szCs w:val="22"/>
          <w:lang w:val="ro-RO"/>
        </w:rPr>
      </w:pPr>
      <w:r w:rsidRPr="00C87651">
        <w:rPr>
          <w:szCs w:val="22"/>
          <w:lang w:val="ro-RO"/>
        </w:rPr>
        <w:tab/>
        <w:t>Tip 2 (MEF-1)</w:t>
      </w:r>
      <w:r w:rsidRPr="00C87651">
        <w:rPr>
          <w:szCs w:val="22"/>
          <w:lang w:val="ro-RO"/>
        </w:rPr>
        <w:tab/>
      </w:r>
      <w:r w:rsidR="00685E8B">
        <w:rPr>
          <w:szCs w:val="22"/>
          <w:lang w:val="ro-RO"/>
        </w:rPr>
        <w:t>7</w:t>
      </w:r>
      <w:r w:rsidRPr="00C87651">
        <w:rPr>
          <w:szCs w:val="22"/>
          <w:lang w:val="ro-RO"/>
        </w:rPr>
        <w:t> </w:t>
      </w:r>
      <w:proofErr w:type="spellStart"/>
      <w:r w:rsidRPr="00C87651">
        <w:rPr>
          <w:szCs w:val="22"/>
          <w:lang w:val="ro-RO"/>
        </w:rPr>
        <w:t>unităţi</w:t>
      </w:r>
      <w:proofErr w:type="spellEnd"/>
      <w:r w:rsidRPr="00C87651">
        <w:rPr>
          <w:szCs w:val="22"/>
          <w:lang w:val="ro-RO"/>
        </w:rPr>
        <w:t xml:space="preserve"> de antigen D</w:t>
      </w:r>
      <w:r w:rsidR="00014566">
        <w:rPr>
          <w:szCs w:val="22"/>
          <w:vertAlign w:val="superscript"/>
          <w:lang w:val="ro-RO"/>
        </w:rPr>
        <w:t>6</w:t>
      </w:r>
    </w:p>
    <w:p w14:paraId="5F512F97" w14:textId="77777777" w:rsidR="00B6122E" w:rsidRPr="00C87651" w:rsidRDefault="00B6122E" w:rsidP="00983892">
      <w:pPr>
        <w:tabs>
          <w:tab w:val="clear" w:pos="567"/>
          <w:tab w:val="left" w:pos="6237"/>
          <w:tab w:val="left" w:pos="6840"/>
        </w:tabs>
        <w:spacing w:line="240" w:lineRule="auto"/>
        <w:ind w:left="567" w:hanging="567"/>
        <w:rPr>
          <w:szCs w:val="22"/>
          <w:lang w:val="ro-RO"/>
        </w:rPr>
      </w:pPr>
      <w:r w:rsidRPr="00C87651">
        <w:rPr>
          <w:szCs w:val="22"/>
          <w:lang w:val="ro-RO"/>
        </w:rPr>
        <w:tab/>
        <w:t>Tip 3 (</w:t>
      </w:r>
      <w:proofErr w:type="spellStart"/>
      <w:r w:rsidRPr="00C87651">
        <w:rPr>
          <w:szCs w:val="22"/>
          <w:lang w:val="ro-RO"/>
        </w:rPr>
        <w:t>Saukett</w:t>
      </w:r>
      <w:proofErr w:type="spellEnd"/>
      <w:r w:rsidRPr="00C87651">
        <w:rPr>
          <w:szCs w:val="22"/>
          <w:lang w:val="ro-RO"/>
        </w:rPr>
        <w:t>)</w:t>
      </w:r>
      <w:r w:rsidRPr="00C87651">
        <w:rPr>
          <w:szCs w:val="22"/>
          <w:lang w:val="ro-RO"/>
        </w:rPr>
        <w:tab/>
      </w:r>
      <w:r w:rsidR="00685E8B">
        <w:rPr>
          <w:szCs w:val="22"/>
          <w:lang w:val="ro-RO"/>
        </w:rPr>
        <w:t>26</w:t>
      </w:r>
      <w:r w:rsidRPr="00C87651">
        <w:rPr>
          <w:szCs w:val="22"/>
          <w:lang w:val="ro-RO"/>
        </w:rPr>
        <w:t> </w:t>
      </w:r>
      <w:proofErr w:type="spellStart"/>
      <w:r w:rsidRPr="00C87651">
        <w:rPr>
          <w:szCs w:val="22"/>
          <w:lang w:val="ro-RO"/>
        </w:rPr>
        <w:t>unităţi</w:t>
      </w:r>
      <w:proofErr w:type="spellEnd"/>
      <w:r w:rsidRPr="00C87651">
        <w:rPr>
          <w:szCs w:val="22"/>
          <w:lang w:val="ro-RO"/>
        </w:rPr>
        <w:t xml:space="preserve"> de antigen D</w:t>
      </w:r>
      <w:r w:rsidR="00014566">
        <w:rPr>
          <w:szCs w:val="22"/>
          <w:vertAlign w:val="superscript"/>
          <w:lang w:val="ro-RO"/>
        </w:rPr>
        <w:t>6</w:t>
      </w:r>
    </w:p>
    <w:p w14:paraId="489BA5AC" w14:textId="77777777" w:rsidR="00B6122E" w:rsidRPr="00C87651" w:rsidRDefault="00B6122E" w:rsidP="00983892">
      <w:pPr>
        <w:tabs>
          <w:tab w:val="clear" w:pos="567"/>
          <w:tab w:val="left" w:pos="6237"/>
          <w:tab w:val="left" w:pos="6840"/>
        </w:tabs>
        <w:spacing w:line="240" w:lineRule="auto"/>
        <w:ind w:left="0" w:firstLine="0"/>
        <w:rPr>
          <w:szCs w:val="22"/>
          <w:lang w:val="ro-RO"/>
        </w:rPr>
      </w:pPr>
      <w:r w:rsidRPr="00C87651">
        <w:rPr>
          <w:szCs w:val="22"/>
          <w:lang w:val="ro-RO"/>
        </w:rPr>
        <w:t xml:space="preserve">Antigen de </w:t>
      </w:r>
      <w:proofErr w:type="spellStart"/>
      <w:r w:rsidRPr="00C87651">
        <w:rPr>
          <w:szCs w:val="22"/>
          <w:lang w:val="ro-RO"/>
        </w:rPr>
        <w:t>suprafaţă</w:t>
      </w:r>
      <w:proofErr w:type="spellEnd"/>
      <w:r w:rsidRPr="00C87651">
        <w:rPr>
          <w:szCs w:val="22"/>
          <w:lang w:val="ro-RO"/>
        </w:rPr>
        <w:t xml:space="preserve"> al virusului hepatitei B</w:t>
      </w:r>
      <w:r w:rsidR="00014566">
        <w:rPr>
          <w:szCs w:val="22"/>
          <w:vertAlign w:val="superscript"/>
          <w:lang w:val="ro-RO"/>
        </w:rPr>
        <w:t>7</w:t>
      </w:r>
      <w:r w:rsidRPr="00C87651">
        <w:rPr>
          <w:szCs w:val="22"/>
          <w:lang w:val="ro-RO"/>
        </w:rPr>
        <w:tab/>
        <w:t>10 micrograme</w:t>
      </w:r>
    </w:p>
    <w:p w14:paraId="162F8DF4" w14:textId="77777777" w:rsidR="00B6122E" w:rsidRPr="00C87651" w:rsidRDefault="00B6122E" w:rsidP="00983892">
      <w:pPr>
        <w:tabs>
          <w:tab w:val="clear" w:pos="567"/>
          <w:tab w:val="left" w:pos="6237"/>
          <w:tab w:val="left" w:pos="6840"/>
        </w:tabs>
        <w:spacing w:line="240" w:lineRule="auto"/>
        <w:ind w:left="0" w:firstLine="0"/>
        <w:rPr>
          <w:szCs w:val="22"/>
          <w:lang w:val="ro-RO"/>
        </w:rPr>
      </w:pPr>
      <w:r w:rsidRPr="00C87651">
        <w:rPr>
          <w:szCs w:val="22"/>
          <w:lang w:val="ro-RO"/>
        </w:rPr>
        <w:t xml:space="preserve">Polizaharidă </w:t>
      </w:r>
      <w:r w:rsidRPr="00C87651">
        <w:rPr>
          <w:i/>
          <w:szCs w:val="22"/>
          <w:lang w:val="ro-RO"/>
        </w:rPr>
        <w:t>Haemophilus influenzae</w:t>
      </w:r>
      <w:r w:rsidRPr="00C87651">
        <w:rPr>
          <w:szCs w:val="22"/>
          <w:lang w:val="ro-RO"/>
        </w:rPr>
        <w:t xml:space="preserve"> tip b</w:t>
      </w:r>
      <w:r w:rsidRPr="00C87651">
        <w:rPr>
          <w:szCs w:val="22"/>
          <w:lang w:val="ro-RO"/>
        </w:rPr>
        <w:tab/>
        <w:t>12 micrograme</w:t>
      </w:r>
    </w:p>
    <w:p w14:paraId="396594A5" w14:textId="77777777" w:rsidR="00B6122E" w:rsidRPr="00C87651" w:rsidRDefault="00B6122E" w:rsidP="00983892">
      <w:pPr>
        <w:tabs>
          <w:tab w:val="clear" w:pos="567"/>
          <w:tab w:val="left" w:pos="6237"/>
          <w:tab w:val="left" w:pos="6840"/>
        </w:tabs>
        <w:spacing w:line="240" w:lineRule="auto"/>
        <w:ind w:left="0" w:firstLine="0"/>
        <w:rPr>
          <w:szCs w:val="22"/>
          <w:lang w:val="ro-RO"/>
        </w:rPr>
      </w:pPr>
      <w:r w:rsidRPr="00C87651">
        <w:rPr>
          <w:szCs w:val="22"/>
          <w:lang w:val="ro-RO"/>
        </w:rPr>
        <w:t>(</w:t>
      </w:r>
      <w:proofErr w:type="spellStart"/>
      <w:r w:rsidRPr="00C87651">
        <w:rPr>
          <w:szCs w:val="22"/>
          <w:lang w:val="ro-RO"/>
        </w:rPr>
        <w:t>Poliribosilribitol</w:t>
      </w:r>
      <w:proofErr w:type="spellEnd"/>
      <w:r w:rsidRPr="00C87651">
        <w:rPr>
          <w:b/>
          <w:szCs w:val="22"/>
          <w:lang w:val="ro-RO"/>
        </w:rPr>
        <w:t xml:space="preserve"> </w:t>
      </w:r>
      <w:r w:rsidRPr="00C87651">
        <w:rPr>
          <w:szCs w:val="22"/>
          <w:lang w:val="ro-RO"/>
        </w:rPr>
        <w:t>fosfat)</w:t>
      </w:r>
      <w:r w:rsidRPr="00C87651">
        <w:rPr>
          <w:szCs w:val="22"/>
          <w:lang w:val="ro-RO"/>
        </w:rPr>
        <w:tab/>
      </w:r>
    </w:p>
    <w:p w14:paraId="090450F7" w14:textId="77777777" w:rsidR="00B6122E" w:rsidRPr="00C87651" w:rsidRDefault="00B6122E" w:rsidP="00983892">
      <w:pPr>
        <w:tabs>
          <w:tab w:val="clear" w:pos="567"/>
          <w:tab w:val="left" w:pos="6237"/>
          <w:tab w:val="left" w:pos="6840"/>
        </w:tabs>
        <w:spacing w:line="240" w:lineRule="auto"/>
        <w:ind w:left="0" w:firstLine="0"/>
        <w:rPr>
          <w:szCs w:val="22"/>
          <w:lang w:val="ro-RO"/>
        </w:rPr>
      </w:pPr>
      <w:r w:rsidRPr="00C87651">
        <w:rPr>
          <w:szCs w:val="22"/>
          <w:lang w:val="ro-RO"/>
        </w:rPr>
        <w:t>conjugat cu proteină tetanică</w:t>
      </w:r>
      <w:r w:rsidRPr="00C87651">
        <w:rPr>
          <w:szCs w:val="22"/>
          <w:lang w:val="ro-RO"/>
        </w:rPr>
        <w:tab/>
        <w:t>22-36 micrograme</w:t>
      </w:r>
    </w:p>
    <w:p w14:paraId="05A2D11A" w14:textId="77777777" w:rsidR="00B6122E" w:rsidRPr="00C87651" w:rsidRDefault="00B6122E" w:rsidP="00C87651">
      <w:pPr>
        <w:tabs>
          <w:tab w:val="clear" w:pos="567"/>
          <w:tab w:val="left" w:pos="6840"/>
        </w:tabs>
        <w:spacing w:line="240" w:lineRule="auto"/>
        <w:ind w:left="0" w:firstLine="0"/>
        <w:rPr>
          <w:szCs w:val="22"/>
          <w:lang w:val="ro-RO"/>
        </w:rPr>
      </w:pPr>
    </w:p>
    <w:p w14:paraId="523C7CDB" w14:textId="77777777" w:rsidR="00B6122E" w:rsidRPr="00685E8B" w:rsidRDefault="00B6122E" w:rsidP="00C87651">
      <w:pPr>
        <w:numPr>
          <w:ilvl w:val="12"/>
          <w:numId w:val="0"/>
        </w:numPr>
        <w:tabs>
          <w:tab w:val="clear" w:pos="567"/>
        </w:tabs>
        <w:spacing w:line="240" w:lineRule="auto"/>
        <w:ind w:right="-2"/>
        <w:rPr>
          <w:iCs/>
          <w:szCs w:val="22"/>
          <w:lang w:val="ro-RO"/>
        </w:rPr>
      </w:pPr>
      <w:r w:rsidRPr="00685E8B">
        <w:rPr>
          <w:iCs/>
          <w:szCs w:val="22"/>
          <w:vertAlign w:val="superscript"/>
          <w:lang w:val="ro-RO"/>
        </w:rPr>
        <w:t>1</w:t>
      </w:r>
      <w:r w:rsidRPr="00685E8B">
        <w:rPr>
          <w:iCs/>
          <w:szCs w:val="22"/>
          <w:lang w:val="ro-RO"/>
        </w:rPr>
        <w:t xml:space="preserve"> Adsorbit pe hidroxid de aluminiu, hidratat (0,6 mg Al</w:t>
      </w:r>
      <w:r w:rsidRPr="00685E8B">
        <w:rPr>
          <w:iCs/>
          <w:szCs w:val="22"/>
          <w:vertAlign w:val="superscript"/>
          <w:lang w:val="ro-RO"/>
        </w:rPr>
        <w:t>3+</w:t>
      </w:r>
      <w:r w:rsidRPr="00685E8B">
        <w:rPr>
          <w:iCs/>
          <w:szCs w:val="22"/>
          <w:lang w:val="ro-RO"/>
        </w:rPr>
        <w:t>)</w:t>
      </w:r>
    </w:p>
    <w:p w14:paraId="758EB00D" w14:textId="77777777" w:rsidR="00983892" w:rsidRPr="00685E8B" w:rsidRDefault="00B6122E" w:rsidP="00983892">
      <w:pPr>
        <w:tabs>
          <w:tab w:val="clear" w:pos="567"/>
        </w:tabs>
        <w:spacing w:line="240" w:lineRule="auto"/>
        <w:ind w:left="0" w:firstLine="0"/>
        <w:rPr>
          <w:iCs/>
          <w:szCs w:val="22"/>
          <w:lang w:val="ro-RO"/>
        </w:rPr>
      </w:pPr>
      <w:r w:rsidRPr="00685E8B">
        <w:rPr>
          <w:iCs/>
          <w:szCs w:val="22"/>
          <w:vertAlign w:val="superscript"/>
          <w:lang w:val="ro-RO"/>
        </w:rPr>
        <w:t>2</w:t>
      </w:r>
      <w:r w:rsidRPr="00685E8B">
        <w:rPr>
          <w:iCs/>
          <w:szCs w:val="22"/>
          <w:lang w:val="ro-RO"/>
        </w:rPr>
        <w:t xml:space="preserve"> </w:t>
      </w:r>
      <w:r w:rsidR="00983892" w:rsidRPr="00685E8B">
        <w:rPr>
          <w:iCs/>
          <w:szCs w:val="22"/>
          <w:lang w:val="ro-RO"/>
        </w:rPr>
        <w:t>Ca limită inferioară a intervalului de încredere (p= 0,95) și nu mai puțin de 30 UI ca valoare medie</w:t>
      </w:r>
    </w:p>
    <w:p w14:paraId="7E04E266" w14:textId="77777777" w:rsidR="00B6122E" w:rsidRPr="00685E8B" w:rsidRDefault="00983892" w:rsidP="00983892">
      <w:pPr>
        <w:tabs>
          <w:tab w:val="clear" w:pos="567"/>
        </w:tabs>
        <w:spacing w:line="240" w:lineRule="auto"/>
        <w:ind w:left="0" w:firstLine="0"/>
        <w:rPr>
          <w:iCs/>
          <w:szCs w:val="22"/>
          <w:lang w:val="ro-RO"/>
        </w:rPr>
      </w:pPr>
      <w:r w:rsidRPr="00685E8B">
        <w:rPr>
          <w:iCs/>
          <w:szCs w:val="22"/>
          <w:vertAlign w:val="superscript"/>
          <w:lang w:val="ro-RO"/>
        </w:rPr>
        <w:t>3</w:t>
      </w:r>
      <w:r w:rsidRPr="00685E8B">
        <w:rPr>
          <w:iCs/>
          <w:szCs w:val="22"/>
          <w:lang w:val="ro-RO"/>
        </w:rPr>
        <w:t xml:space="preserve"> Ca limită inferioară a intervalului de încredere (p= 0,95)</w:t>
      </w:r>
    </w:p>
    <w:p w14:paraId="1C6E50AD" w14:textId="77777777" w:rsidR="001A1D9B" w:rsidRPr="00685E8B" w:rsidRDefault="00983892" w:rsidP="00C87651">
      <w:pPr>
        <w:numPr>
          <w:ilvl w:val="12"/>
          <w:numId w:val="0"/>
        </w:numPr>
        <w:tabs>
          <w:tab w:val="clear" w:pos="567"/>
        </w:tabs>
        <w:spacing w:line="240" w:lineRule="auto"/>
        <w:ind w:right="-2"/>
        <w:rPr>
          <w:iCs/>
          <w:szCs w:val="22"/>
          <w:lang w:val="ro-RO"/>
        </w:rPr>
      </w:pPr>
      <w:r w:rsidRPr="00685E8B">
        <w:rPr>
          <w:iCs/>
          <w:szCs w:val="22"/>
          <w:vertAlign w:val="superscript"/>
          <w:lang w:val="ro-RO"/>
        </w:rPr>
        <w:t>4</w:t>
      </w:r>
      <w:r w:rsidR="00B6122E" w:rsidRPr="00685E8B">
        <w:rPr>
          <w:iCs/>
          <w:szCs w:val="22"/>
          <w:lang w:val="ro-RO"/>
        </w:rPr>
        <w:t xml:space="preserve"> </w:t>
      </w:r>
      <w:r w:rsidR="001A1D9B" w:rsidRPr="00685E8B">
        <w:rPr>
          <w:iCs/>
          <w:szCs w:val="22"/>
          <w:lang w:val="ro-RO"/>
        </w:rPr>
        <w:t xml:space="preserve">Sau activitatea echivalentă determinată printr-o evaluare </w:t>
      </w:r>
      <w:r w:rsidR="002F14C1" w:rsidRPr="00685E8B">
        <w:rPr>
          <w:iCs/>
          <w:szCs w:val="22"/>
          <w:lang w:val="ro-RO"/>
        </w:rPr>
        <w:t>a</w:t>
      </w:r>
      <w:r w:rsidR="001A1D9B" w:rsidRPr="00685E8B">
        <w:rPr>
          <w:iCs/>
          <w:szCs w:val="22"/>
          <w:lang w:val="ro-RO"/>
        </w:rPr>
        <w:t xml:space="preserve"> imunogenit</w:t>
      </w:r>
      <w:r w:rsidR="002F14C1" w:rsidRPr="00685E8B">
        <w:rPr>
          <w:iCs/>
          <w:szCs w:val="22"/>
          <w:lang w:val="ro-RO"/>
        </w:rPr>
        <w:t>ății</w:t>
      </w:r>
    </w:p>
    <w:p w14:paraId="4F19CCCC" w14:textId="77777777" w:rsidR="00B6122E" w:rsidRPr="00685E8B" w:rsidRDefault="00983892" w:rsidP="00C87651">
      <w:pPr>
        <w:numPr>
          <w:ilvl w:val="12"/>
          <w:numId w:val="0"/>
        </w:numPr>
        <w:tabs>
          <w:tab w:val="clear" w:pos="567"/>
        </w:tabs>
        <w:spacing w:line="240" w:lineRule="auto"/>
        <w:ind w:right="-2"/>
        <w:rPr>
          <w:iCs/>
          <w:szCs w:val="22"/>
          <w:lang w:val="ro-RO"/>
        </w:rPr>
      </w:pPr>
      <w:r w:rsidRPr="00685E8B">
        <w:rPr>
          <w:iCs/>
          <w:szCs w:val="22"/>
          <w:vertAlign w:val="superscript"/>
          <w:lang w:val="ro-RO"/>
        </w:rPr>
        <w:t>5</w:t>
      </w:r>
      <w:r w:rsidR="001A1D9B" w:rsidRPr="00685E8B">
        <w:rPr>
          <w:iCs/>
          <w:szCs w:val="22"/>
          <w:lang w:val="ro-RO"/>
        </w:rPr>
        <w:t xml:space="preserve"> </w:t>
      </w:r>
      <w:r w:rsidR="00685E8B">
        <w:rPr>
          <w:iCs/>
          <w:szCs w:val="22"/>
          <w:lang w:val="ro-RO"/>
        </w:rPr>
        <w:t xml:space="preserve">Cultivat </w:t>
      </w:r>
      <w:r w:rsidR="00B6122E" w:rsidRPr="00685E8B">
        <w:rPr>
          <w:iCs/>
          <w:szCs w:val="22"/>
          <w:lang w:val="ro-RO"/>
        </w:rPr>
        <w:t xml:space="preserve">pe celule </w:t>
      </w:r>
      <w:proofErr w:type="spellStart"/>
      <w:r w:rsidR="00B6122E" w:rsidRPr="00685E8B">
        <w:rPr>
          <w:iCs/>
          <w:szCs w:val="22"/>
          <w:lang w:val="ro-RO"/>
        </w:rPr>
        <w:t>Vero</w:t>
      </w:r>
      <w:proofErr w:type="spellEnd"/>
    </w:p>
    <w:p w14:paraId="2BD280AF" w14:textId="77777777" w:rsidR="00B6122E" w:rsidRPr="00685E8B" w:rsidRDefault="00983892" w:rsidP="00C87651">
      <w:pPr>
        <w:numPr>
          <w:ilvl w:val="12"/>
          <w:numId w:val="0"/>
        </w:numPr>
        <w:tabs>
          <w:tab w:val="clear" w:pos="567"/>
        </w:tabs>
        <w:spacing w:line="240" w:lineRule="auto"/>
        <w:ind w:right="-2"/>
        <w:rPr>
          <w:iCs/>
          <w:szCs w:val="22"/>
          <w:lang w:val="ro-RO"/>
        </w:rPr>
      </w:pPr>
      <w:r w:rsidRPr="00685E8B">
        <w:rPr>
          <w:iCs/>
          <w:szCs w:val="22"/>
          <w:vertAlign w:val="superscript"/>
          <w:lang w:val="ro-RO"/>
        </w:rPr>
        <w:t>6</w:t>
      </w:r>
      <w:r w:rsidR="00B6122E" w:rsidRPr="00685E8B">
        <w:rPr>
          <w:iCs/>
          <w:szCs w:val="22"/>
          <w:lang w:val="ro-RO"/>
        </w:rPr>
        <w:t xml:space="preserve"> </w:t>
      </w:r>
      <w:r w:rsidR="00685E8B" w:rsidRPr="00685E8B">
        <w:rPr>
          <w:iCs/>
          <w:szCs w:val="22"/>
          <w:lang w:val="ro-RO"/>
        </w:rPr>
        <w:t>Aceste cantități de antigen sunt strict aceleași cu cele exprimate anterior ca 40-8-32 unități de antigen</w:t>
      </w:r>
      <w:r w:rsidR="00685E8B">
        <w:rPr>
          <w:iCs/>
          <w:szCs w:val="22"/>
          <w:lang w:val="ro-RO"/>
        </w:rPr>
        <w:t> </w:t>
      </w:r>
      <w:r w:rsidR="00685E8B" w:rsidRPr="00685E8B">
        <w:rPr>
          <w:iCs/>
          <w:szCs w:val="22"/>
          <w:lang w:val="ro-RO"/>
        </w:rPr>
        <w:t>D, pentru virusul de tip 1, 2 și respectiv 3, atunci când sunt măsurate printr-o altă metodă imunochimică adecvată</w:t>
      </w:r>
    </w:p>
    <w:p w14:paraId="459F737E" w14:textId="77777777" w:rsidR="00B6122E" w:rsidRPr="00685E8B" w:rsidRDefault="00983892" w:rsidP="00C87651">
      <w:pPr>
        <w:numPr>
          <w:ilvl w:val="12"/>
          <w:numId w:val="0"/>
        </w:numPr>
        <w:tabs>
          <w:tab w:val="clear" w:pos="567"/>
        </w:tabs>
        <w:spacing w:line="240" w:lineRule="auto"/>
        <w:ind w:right="-2"/>
        <w:rPr>
          <w:iCs/>
          <w:szCs w:val="22"/>
          <w:lang w:val="ro-RO"/>
        </w:rPr>
      </w:pPr>
      <w:r w:rsidRPr="00685E8B">
        <w:rPr>
          <w:iCs/>
          <w:szCs w:val="22"/>
          <w:vertAlign w:val="superscript"/>
          <w:lang w:val="ro-RO"/>
        </w:rPr>
        <w:t>7</w:t>
      </w:r>
      <w:r w:rsidR="00B6122E" w:rsidRPr="00685E8B">
        <w:rPr>
          <w:iCs/>
          <w:szCs w:val="22"/>
          <w:lang w:val="ro-RO"/>
        </w:rPr>
        <w:t xml:space="preserve"> Produs în celule de drojdie </w:t>
      </w:r>
      <w:proofErr w:type="spellStart"/>
      <w:r w:rsidR="00B6122E" w:rsidRPr="00685E8B">
        <w:rPr>
          <w:iCs/>
          <w:szCs w:val="22"/>
          <w:lang w:val="ro-RO"/>
        </w:rPr>
        <w:t>Hansenula</w:t>
      </w:r>
      <w:proofErr w:type="spellEnd"/>
      <w:r w:rsidR="00B6122E" w:rsidRPr="00685E8B">
        <w:rPr>
          <w:iCs/>
          <w:szCs w:val="22"/>
          <w:lang w:val="ro-RO"/>
        </w:rPr>
        <w:t xml:space="preserve"> </w:t>
      </w:r>
      <w:proofErr w:type="spellStart"/>
      <w:r w:rsidR="00B6122E" w:rsidRPr="00685E8B">
        <w:rPr>
          <w:iCs/>
          <w:szCs w:val="22"/>
          <w:lang w:val="ro-RO"/>
        </w:rPr>
        <w:t>polymorpha</w:t>
      </w:r>
      <w:proofErr w:type="spellEnd"/>
      <w:r w:rsidR="002248B9" w:rsidRPr="00685E8B">
        <w:rPr>
          <w:iCs/>
          <w:szCs w:val="22"/>
          <w:lang w:val="ro-RO"/>
        </w:rPr>
        <w:t>,</w:t>
      </w:r>
      <w:r w:rsidR="00B6122E" w:rsidRPr="00685E8B">
        <w:rPr>
          <w:iCs/>
          <w:szCs w:val="22"/>
          <w:lang w:val="ro-RO"/>
        </w:rPr>
        <w:t xml:space="preserve"> prin tehnologia ADN recombinat</w:t>
      </w:r>
    </w:p>
    <w:p w14:paraId="111E9247" w14:textId="77777777" w:rsidR="00B6122E" w:rsidRPr="00C87651" w:rsidRDefault="00B6122E" w:rsidP="00C87651">
      <w:pPr>
        <w:tabs>
          <w:tab w:val="left" w:pos="6840"/>
        </w:tabs>
        <w:spacing w:line="240" w:lineRule="auto"/>
        <w:ind w:left="0" w:firstLine="0"/>
        <w:rPr>
          <w:szCs w:val="22"/>
          <w:lang w:val="ro-RO"/>
        </w:rPr>
      </w:pPr>
    </w:p>
    <w:p w14:paraId="5CDE57AD" w14:textId="77777777" w:rsidR="00B6122E" w:rsidRPr="00C87651" w:rsidRDefault="00B6122E" w:rsidP="00C87651">
      <w:pPr>
        <w:numPr>
          <w:ilvl w:val="12"/>
          <w:numId w:val="0"/>
        </w:numPr>
        <w:tabs>
          <w:tab w:val="clear" w:pos="567"/>
        </w:tabs>
        <w:spacing w:line="240" w:lineRule="auto"/>
        <w:ind w:right="-2"/>
        <w:rPr>
          <w:b/>
          <w:szCs w:val="22"/>
          <w:lang w:val="ro-RO"/>
        </w:rPr>
      </w:pPr>
      <w:r w:rsidRPr="00C87651">
        <w:rPr>
          <w:szCs w:val="22"/>
          <w:lang w:val="ro-RO"/>
        </w:rPr>
        <w:t>Celelalte componente sunt:</w:t>
      </w:r>
    </w:p>
    <w:p w14:paraId="58D6764A" w14:textId="77777777" w:rsidR="00B6122E" w:rsidRPr="00C87651" w:rsidRDefault="00B6122E" w:rsidP="00C87651">
      <w:pPr>
        <w:shd w:val="clear" w:color="auto" w:fill="FFFFFF"/>
        <w:spacing w:line="240" w:lineRule="auto"/>
        <w:ind w:left="0" w:firstLine="0"/>
        <w:rPr>
          <w:szCs w:val="22"/>
          <w:lang w:val="ro-RO"/>
        </w:rPr>
      </w:pPr>
      <w:proofErr w:type="spellStart"/>
      <w:r w:rsidRPr="00C87651">
        <w:rPr>
          <w:szCs w:val="22"/>
          <w:lang w:val="ro-RO"/>
        </w:rPr>
        <w:t>Hidrogen</w:t>
      </w:r>
      <w:r w:rsidR="002248B9" w:rsidRPr="00C87651">
        <w:rPr>
          <w:szCs w:val="22"/>
          <w:lang w:val="ro-RO"/>
        </w:rPr>
        <w:t>o</w:t>
      </w:r>
      <w:r w:rsidRPr="00C87651">
        <w:rPr>
          <w:szCs w:val="22"/>
          <w:lang w:val="ro-RO"/>
        </w:rPr>
        <w:t>fosfat</w:t>
      </w:r>
      <w:proofErr w:type="spellEnd"/>
      <w:r w:rsidRPr="00C87651">
        <w:rPr>
          <w:szCs w:val="22"/>
          <w:lang w:val="ro-RO"/>
        </w:rPr>
        <w:t xml:space="preserve"> </w:t>
      </w:r>
      <w:proofErr w:type="spellStart"/>
      <w:r w:rsidRPr="00C87651">
        <w:rPr>
          <w:szCs w:val="22"/>
          <w:lang w:val="ro-RO"/>
        </w:rPr>
        <w:t>disodic</w:t>
      </w:r>
      <w:proofErr w:type="spellEnd"/>
      <w:r w:rsidRPr="00C87651">
        <w:rPr>
          <w:szCs w:val="22"/>
          <w:lang w:val="ro-RO"/>
        </w:rPr>
        <w:t xml:space="preserve">, </w:t>
      </w:r>
      <w:proofErr w:type="spellStart"/>
      <w:r w:rsidRPr="00C87651">
        <w:rPr>
          <w:szCs w:val="22"/>
          <w:lang w:val="ro-RO"/>
        </w:rPr>
        <w:t>dihidrogen</w:t>
      </w:r>
      <w:r w:rsidR="002248B9" w:rsidRPr="00C87651">
        <w:rPr>
          <w:szCs w:val="22"/>
          <w:lang w:val="ro-RO"/>
        </w:rPr>
        <w:t>o</w:t>
      </w:r>
      <w:r w:rsidRPr="00C87651">
        <w:rPr>
          <w:szCs w:val="22"/>
          <w:lang w:val="ro-RO"/>
        </w:rPr>
        <w:t>fosfat</w:t>
      </w:r>
      <w:proofErr w:type="spellEnd"/>
      <w:r w:rsidRPr="00C87651">
        <w:rPr>
          <w:szCs w:val="22"/>
          <w:lang w:val="ro-RO"/>
        </w:rPr>
        <w:t xml:space="preserve"> de potasiu, </w:t>
      </w:r>
      <w:proofErr w:type="spellStart"/>
      <w:r w:rsidRPr="00C87651">
        <w:rPr>
          <w:szCs w:val="22"/>
          <w:lang w:val="ro-RO"/>
        </w:rPr>
        <w:t>trometamol</w:t>
      </w:r>
      <w:proofErr w:type="spellEnd"/>
      <w:r w:rsidRPr="00C87651">
        <w:rPr>
          <w:szCs w:val="22"/>
          <w:lang w:val="ro-RO"/>
        </w:rPr>
        <w:t xml:space="preserve">, </w:t>
      </w:r>
      <w:proofErr w:type="spellStart"/>
      <w:r w:rsidR="00685E8B">
        <w:rPr>
          <w:szCs w:val="22"/>
          <w:lang w:val="ro-RO"/>
        </w:rPr>
        <w:t>sucroză</w:t>
      </w:r>
      <w:proofErr w:type="spellEnd"/>
      <w:r w:rsidR="00685E8B">
        <w:rPr>
          <w:szCs w:val="22"/>
          <w:lang w:val="ro-RO"/>
        </w:rPr>
        <w:t xml:space="preserve"> (</w:t>
      </w:r>
      <w:r w:rsidRPr="00C87651">
        <w:rPr>
          <w:szCs w:val="22"/>
          <w:lang w:val="ro-RO"/>
        </w:rPr>
        <w:t>zah</w:t>
      </w:r>
      <w:r w:rsidR="002248B9" w:rsidRPr="00C87651">
        <w:rPr>
          <w:szCs w:val="22"/>
          <w:lang w:val="ro-RO"/>
        </w:rPr>
        <w:t>ăr</w:t>
      </w:r>
      <w:r w:rsidR="00685E8B">
        <w:rPr>
          <w:szCs w:val="22"/>
          <w:lang w:val="ro-RO"/>
        </w:rPr>
        <w:t>)</w:t>
      </w:r>
      <w:r w:rsidRPr="00C87651">
        <w:rPr>
          <w:szCs w:val="22"/>
          <w:lang w:val="ro-RO"/>
        </w:rPr>
        <w:t xml:space="preserve">, aminoacizi </w:t>
      </w:r>
      <w:proofErr w:type="spellStart"/>
      <w:r w:rsidRPr="00C87651">
        <w:rPr>
          <w:szCs w:val="22"/>
          <w:lang w:val="ro-RO"/>
        </w:rPr>
        <w:t>esenţiali</w:t>
      </w:r>
      <w:proofErr w:type="spellEnd"/>
      <w:r w:rsidRPr="00C87651">
        <w:rPr>
          <w:szCs w:val="22"/>
          <w:lang w:val="ro-RO"/>
        </w:rPr>
        <w:t xml:space="preserve"> inclusiv L-fenilalanină</w:t>
      </w:r>
      <w:r w:rsidR="007C3ACF" w:rsidRPr="00C87651">
        <w:rPr>
          <w:szCs w:val="22"/>
          <w:lang w:val="ro-RO"/>
        </w:rPr>
        <w:t>, hidroxid de sodiu şi/sau acid acetic şi/sau acid clorhidric (pentru ajustarea pH</w:t>
      </w:r>
      <w:r w:rsidR="002F14C1" w:rsidRPr="00C87651">
        <w:rPr>
          <w:szCs w:val="22"/>
          <w:lang w:val="ro-RO"/>
        </w:rPr>
        <w:noBreakHyphen/>
      </w:r>
      <w:r w:rsidR="007C3ACF" w:rsidRPr="00C87651">
        <w:rPr>
          <w:szCs w:val="22"/>
          <w:lang w:val="ro-RO"/>
        </w:rPr>
        <w:t>ului)</w:t>
      </w:r>
      <w:r w:rsidRPr="00C87651">
        <w:rPr>
          <w:szCs w:val="22"/>
          <w:lang w:val="ro-RO"/>
        </w:rPr>
        <w:t xml:space="preserve"> şi apă pentru </w:t>
      </w:r>
      <w:r w:rsidR="002248B9" w:rsidRPr="00C87651">
        <w:rPr>
          <w:szCs w:val="22"/>
          <w:lang w:val="ro-RO"/>
        </w:rPr>
        <w:t>preparate injectabile</w:t>
      </w:r>
      <w:r w:rsidRPr="00C87651">
        <w:rPr>
          <w:szCs w:val="22"/>
          <w:lang w:val="ro-RO"/>
        </w:rPr>
        <w:t>.</w:t>
      </w:r>
    </w:p>
    <w:p w14:paraId="3684EB0C" w14:textId="77777777" w:rsidR="00B6122E" w:rsidRPr="00C87651" w:rsidRDefault="00B6122E" w:rsidP="00C87651">
      <w:pPr>
        <w:shd w:val="clear" w:color="auto" w:fill="FFFFFF"/>
        <w:spacing w:line="240" w:lineRule="auto"/>
        <w:ind w:left="0" w:firstLine="0"/>
        <w:rPr>
          <w:szCs w:val="22"/>
          <w:lang w:val="ro-RO"/>
        </w:rPr>
      </w:pPr>
    </w:p>
    <w:p w14:paraId="2439EFFF" w14:textId="77777777" w:rsidR="002248B9" w:rsidRPr="00C87651" w:rsidRDefault="002248B9" w:rsidP="00C87651">
      <w:pPr>
        <w:shd w:val="clear" w:color="auto" w:fill="FFFFFF"/>
        <w:spacing w:line="240" w:lineRule="auto"/>
        <w:ind w:left="0" w:firstLine="0"/>
        <w:rPr>
          <w:szCs w:val="22"/>
          <w:lang w:val="ro-RO"/>
        </w:rPr>
      </w:pPr>
      <w:r w:rsidRPr="00C87651">
        <w:rPr>
          <w:szCs w:val="22"/>
          <w:lang w:val="ro-RO"/>
        </w:rPr>
        <w:t xml:space="preserve">Vaccinul poate </w:t>
      </w:r>
      <w:proofErr w:type="spellStart"/>
      <w:r w:rsidRPr="00C87651">
        <w:rPr>
          <w:szCs w:val="22"/>
          <w:lang w:val="ro-RO"/>
        </w:rPr>
        <w:t>contine</w:t>
      </w:r>
      <w:proofErr w:type="spellEnd"/>
      <w:r w:rsidRPr="00C87651">
        <w:rPr>
          <w:szCs w:val="22"/>
          <w:lang w:val="ro-RO"/>
        </w:rPr>
        <w:t xml:space="preserve"> urme de </w:t>
      </w:r>
      <w:proofErr w:type="spellStart"/>
      <w:r w:rsidRPr="00C87651">
        <w:rPr>
          <w:szCs w:val="22"/>
          <w:lang w:val="ro-RO"/>
        </w:rPr>
        <w:t>glutaraldehidă</w:t>
      </w:r>
      <w:proofErr w:type="spellEnd"/>
      <w:r w:rsidRPr="00C87651">
        <w:rPr>
          <w:szCs w:val="22"/>
          <w:lang w:val="ro-RO"/>
        </w:rPr>
        <w:t>, formaldehidă, neomicină, streptomicină şi polimixină</w:t>
      </w:r>
      <w:r w:rsidR="00A42B16" w:rsidRPr="00C87651">
        <w:rPr>
          <w:szCs w:val="22"/>
          <w:lang w:val="ro-RO"/>
        </w:rPr>
        <w:t> </w:t>
      </w:r>
      <w:r w:rsidRPr="00C87651">
        <w:rPr>
          <w:szCs w:val="22"/>
          <w:lang w:val="ro-RO"/>
        </w:rPr>
        <w:t>B.</w:t>
      </w:r>
    </w:p>
    <w:p w14:paraId="5DB8CBCC" w14:textId="77777777" w:rsidR="002248B9" w:rsidRPr="00C87651" w:rsidRDefault="002248B9" w:rsidP="00C87651">
      <w:pPr>
        <w:tabs>
          <w:tab w:val="left" w:pos="6840"/>
        </w:tabs>
        <w:spacing w:line="240" w:lineRule="auto"/>
        <w:rPr>
          <w:szCs w:val="22"/>
          <w:lang w:val="ro-RO"/>
        </w:rPr>
      </w:pPr>
    </w:p>
    <w:p w14:paraId="156F39DD" w14:textId="77777777" w:rsidR="00B6122E" w:rsidRPr="00C87651" w:rsidRDefault="00B6122E" w:rsidP="00C87651">
      <w:pPr>
        <w:numPr>
          <w:ilvl w:val="12"/>
          <w:numId w:val="0"/>
        </w:numPr>
        <w:tabs>
          <w:tab w:val="clear" w:pos="567"/>
        </w:tabs>
        <w:spacing w:line="240" w:lineRule="auto"/>
        <w:ind w:right="-2"/>
        <w:rPr>
          <w:b/>
          <w:szCs w:val="22"/>
          <w:lang w:val="ro-RO"/>
        </w:rPr>
      </w:pPr>
      <w:r w:rsidRPr="00C87651">
        <w:rPr>
          <w:b/>
          <w:szCs w:val="22"/>
          <w:lang w:val="ro-RO"/>
        </w:rPr>
        <w:t xml:space="preserve">Cum arată </w:t>
      </w:r>
      <w:proofErr w:type="spellStart"/>
      <w:r w:rsidRPr="00C87651">
        <w:rPr>
          <w:b/>
          <w:szCs w:val="22"/>
          <w:lang w:val="ro-RO"/>
        </w:rPr>
        <w:t>Hexacima</w:t>
      </w:r>
      <w:proofErr w:type="spellEnd"/>
      <w:r w:rsidRPr="00C87651">
        <w:rPr>
          <w:b/>
          <w:szCs w:val="22"/>
          <w:lang w:val="ro-RO"/>
        </w:rPr>
        <w:t xml:space="preserve"> şi conţinutul ambalajului</w:t>
      </w:r>
    </w:p>
    <w:p w14:paraId="670B8436" w14:textId="77777777" w:rsidR="00B6122E" w:rsidRPr="00C87651" w:rsidRDefault="00B6122E" w:rsidP="00C87651">
      <w:pPr>
        <w:spacing w:line="240" w:lineRule="auto"/>
        <w:ind w:left="0" w:firstLine="0"/>
        <w:rPr>
          <w:color w:val="000000"/>
          <w:szCs w:val="22"/>
          <w:lang w:val="ro-RO"/>
        </w:rPr>
      </w:pPr>
    </w:p>
    <w:p w14:paraId="3FDBFCE9" w14:textId="77777777" w:rsidR="00B6122E" w:rsidRPr="00C87651" w:rsidRDefault="00B6122E" w:rsidP="00C87651">
      <w:pPr>
        <w:spacing w:line="240" w:lineRule="auto"/>
        <w:ind w:left="0" w:firstLine="0"/>
        <w:rPr>
          <w:color w:val="000000"/>
          <w:szCs w:val="22"/>
          <w:lang w:val="ro-RO"/>
        </w:rPr>
      </w:pPr>
      <w:proofErr w:type="spellStart"/>
      <w:r w:rsidRPr="00C87651">
        <w:rPr>
          <w:color w:val="000000"/>
          <w:szCs w:val="22"/>
          <w:lang w:val="ro-RO"/>
        </w:rPr>
        <w:t>Hexacima</w:t>
      </w:r>
      <w:proofErr w:type="spellEnd"/>
      <w:r w:rsidRPr="00C87651">
        <w:rPr>
          <w:color w:val="000000"/>
          <w:szCs w:val="22"/>
          <w:lang w:val="ro-RO"/>
        </w:rPr>
        <w:t xml:space="preserve"> este furnizat sub formă de suspensie injectabilă în flacon (0,5</w:t>
      </w:r>
      <w:r w:rsidRPr="00C87651">
        <w:rPr>
          <w:snapToGrid w:val="0"/>
          <w:szCs w:val="22"/>
          <w:lang w:val="ro-RO"/>
        </w:rPr>
        <w:t> </w:t>
      </w:r>
      <w:r w:rsidRPr="00C87651">
        <w:rPr>
          <w:color w:val="000000"/>
          <w:szCs w:val="22"/>
          <w:lang w:val="ro-RO"/>
        </w:rPr>
        <w:t>ml).</w:t>
      </w:r>
    </w:p>
    <w:p w14:paraId="758242B2" w14:textId="77777777" w:rsidR="00B6122E" w:rsidRPr="00C87651" w:rsidRDefault="00B6122E" w:rsidP="00C87651">
      <w:pPr>
        <w:spacing w:line="240" w:lineRule="auto"/>
        <w:ind w:left="0" w:firstLine="0"/>
        <w:rPr>
          <w:color w:val="000000"/>
          <w:szCs w:val="22"/>
          <w:lang w:val="ro-RO"/>
        </w:rPr>
      </w:pPr>
      <w:proofErr w:type="spellStart"/>
      <w:r w:rsidRPr="00C87651">
        <w:rPr>
          <w:color w:val="000000"/>
          <w:szCs w:val="22"/>
          <w:lang w:val="ro-RO"/>
        </w:rPr>
        <w:t>Hexacima</w:t>
      </w:r>
      <w:proofErr w:type="spellEnd"/>
      <w:r w:rsidRPr="00C87651">
        <w:rPr>
          <w:color w:val="000000"/>
          <w:szCs w:val="22"/>
          <w:lang w:val="ro-RO"/>
        </w:rPr>
        <w:t xml:space="preserve"> este disponibil în </w:t>
      </w:r>
      <w:r w:rsidR="001A1302" w:rsidRPr="00C87651">
        <w:rPr>
          <w:color w:val="000000"/>
          <w:szCs w:val="22"/>
          <w:lang w:val="ro-RO"/>
        </w:rPr>
        <w:t xml:space="preserve">cutii care </w:t>
      </w:r>
      <w:r w:rsidRPr="00C87651">
        <w:rPr>
          <w:color w:val="000000"/>
          <w:szCs w:val="22"/>
          <w:lang w:val="ro-RO"/>
        </w:rPr>
        <w:t>con</w:t>
      </w:r>
      <w:r w:rsidR="00A42B16" w:rsidRPr="00C87651">
        <w:rPr>
          <w:color w:val="000000"/>
          <w:szCs w:val="22"/>
          <w:lang w:val="ro-RO"/>
        </w:rPr>
        <w:t>ţ</w:t>
      </w:r>
      <w:r w:rsidR="001A1302" w:rsidRPr="00C87651">
        <w:rPr>
          <w:color w:val="000000"/>
          <w:szCs w:val="22"/>
          <w:lang w:val="ro-RO"/>
        </w:rPr>
        <w:t>in</w:t>
      </w:r>
      <w:r w:rsidRPr="00C87651">
        <w:rPr>
          <w:color w:val="000000"/>
          <w:szCs w:val="22"/>
          <w:lang w:val="ro-RO"/>
        </w:rPr>
        <w:t xml:space="preserve"> 10 flacoane.</w:t>
      </w:r>
    </w:p>
    <w:p w14:paraId="21458E84" w14:textId="77777777" w:rsidR="00B6122E" w:rsidRPr="00C87651" w:rsidRDefault="00B6122E" w:rsidP="00C87651">
      <w:pPr>
        <w:widowControl w:val="0"/>
        <w:spacing w:line="240" w:lineRule="auto"/>
        <w:ind w:left="0" w:firstLine="0"/>
        <w:rPr>
          <w:color w:val="000000"/>
          <w:szCs w:val="22"/>
          <w:lang w:val="ro-RO"/>
        </w:rPr>
      </w:pPr>
    </w:p>
    <w:p w14:paraId="04792E81" w14:textId="77777777" w:rsidR="00B6122E" w:rsidRPr="00C87651" w:rsidRDefault="00B6122E" w:rsidP="00C87651">
      <w:pPr>
        <w:widowControl w:val="0"/>
        <w:spacing w:line="240" w:lineRule="auto"/>
        <w:ind w:left="0" w:firstLine="0"/>
        <w:rPr>
          <w:color w:val="000000"/>
          <w:szCs w:val="22"/>
          <w:lang w:val="ro-RO"/>
        </w:rPr>
      </w:pPr>
      <w:r w:rsidRPr="00C87651">
        <w:rPr>
          <w:color w:val="000000"/>
          <w:szCs w:val="22"/>
          <w:lang w:val="ro-RO"/>
        </w:rPr>
        <w:t>După agitare, aspectul normal al vaccinului este o suspensie albicioasă</w:t>
      </w:r>
      <w:r w:rsidR="00710E3B">
        <w:rPr>
          <w:color w:val="000000"/>
          <w:szCs w:val="22"/>
          <w:lang w:val="ro-RO"/>
        </w:rPr>
        <w:t>,</w:t>
      </w:r>
      <w:r w:rsidRPr="00C87651">
        <w:rPr>
          <w:color w:val="000000"/>
          <w:szCs w:val="22"/>
          <w:lang w:val="ro-RO"/>
        </w:rPr>
        <w:t xml:space="preserve"> tulbure.</w:t>
      </w:r>
    </w:p>
    <w:p w14:paraId="37F9C875" w14:textId="77777777" w:rsidR="00B6122E" w:rsidRPr="00C87651" w:rsidRDefault="00B6122E" w:rsidP="00C87651">
      <w:pPr>
        <w:widowControl w:val="0"/>
        <w:spacing w:line="240" w:lineRule="auto"/>
        <w:ind w:left="0" w:firstLine="0"/>
        <w:rPr>
          <w:color w:val="000000"/>
          <w:szCs w:val="22"/>
          <w:lang w:val="ro-RO"/>
        </w:rPr>
      </w:pPr>
    </w:p>
    <w:p w14:paraId="048BEFD3" w14:textId="77777777" w:rsidR="00B6122E" w:rsidRPr="00C87651" w:rsidRDefault="00B6122E" w:rsidP="00C87651">
      <w:pPr>
        <w:keepNext/>
        <w:numPr>
          <w:ilvl w:val="12"/>
          <w:numId w:val="0"/>
        </w:numPr>
        <w:tabs>
          <w:tab w:val="clear" w:pos="567"/>
        </w:tabs>
        <w:spacing w:line="240" w:lineRule="auto"/>
        <w:rPr>
          <w:b/>
          <w:szCs w:val="22"/>
          <w:lang w:val="ro-RO"/>
        </w:rPr>
      </w:pPr>
      <w:r w:rsidRPr="00C87651">
        <w:rPr>
          <w:b/>
          <w:szCs w:val="22"/>
          <w:lang w:val="ro-RO"/>
        </w:rPr>
        <w:lastRenderedPageBreak/>
        <w:t>Deţinătorul autorizaţiei de punere pe piaţă şi fabricantul</w:t>
      </w:r>
    </w:p>
    <w:p w14:paraId="077C116D" w14:textId="77777777" w:rsidR="00B6122E" w:rsidRPr="00C87651" w:rsidRDefault="00B6122E" w:rsidP="00C87651">
      <w:pPr>
        <w:keepNext/>
        <w:numPr>
          <w:ilvl w:val="12"/>
          <w:numId w:val="0"/>
        </w:numPr>
        <w:tabs>
          <w:tab w:val="clear" w:pos="567"/>
        </w:tabs>
        <w:spacing w:line="240" w:lineRule="auto"/>
        <w:rPr>
          <w:szCs w:val="22"/>
          <w:lang w:val="ro-RO"/>
        </w:rPr>
      </w:pPr>
    </w:p>
    <w:p w14:paraId="3DB536AC" w14:textId="0265CD1F" w:rsidR="00B6122E" w:rsidRPr="00C87651" w:rsidRDefault="00B6122E" w:rsidP="00C87651">
      <w:pPr>
        <w:keepNext/>
        <w:tabs>
          <w:tab w:val="clear" w:pos="567"/>
        </w:tabs>
        <w:spacing w:line="240" w:lineRule="auto"/>
        <w:ind w:left="0" w:firstLine="0"/>
        <w:rPr>
          <w:szCs w:val="22"/>
          <w:lang w:val="ro-RO"/>
        </w:rPr>
      </w:pPr>
      <w:r w:rsidRPr="00C87651">
        <w:rPr>
          <w:szCs w:val="22"/>
          <w:u w:val="single"/>
          <w:lang w:val="ro-RO"/>
        </w:rPr>
        <w:t>Deţinătorul autorizaţiei de punere pe piaţă</w:t>
      </w:r>
    </w:p>
    <w:p w14:paraId="6BFF478A" w14:textId="55DE6477" w:rsidR="00B6122E" w:rsidRPr="00C87651" w:rsidRDefault="00B6122E" w:rsidP="00C87651">
      <w:pPr>
        <w:keepNext/>
        <w:tabs>
          <w:tab w:val="clear" w:pos="567"/>
        </w:tabs>
        <w:spacing w:line="240" w:lineRule="auto"/>
        <w:ind w:left="0" w:firstLine="0"/>
        <w:rPr>
          <w:szCs w:val="22"/>
          <w:lang w:val="ro-RO"/>
        </w:rPr>
      </w:pPr>
      <w:r w:rsidRPr="00C87651">
        <w:rPr>
          <w:szCs w:val="22"/>
          <w:lang w:val="ro-RO"/>
        </w:rPr>
        <w:t xml:space="preserve">Sanofi </w:t>
      </w:r>
      <w:r w:rsidR="00242113" w:rsidRPr="00242113">
        <w:rPr>
          <w:szCs w:val="22"/>
          <w:lang w:val="ro-RO"/>
        </w:rPr>
        <w:t>Winthrop Industrie</w:t>
      </w:r>
      <w:r w:rsidR="00B21D1A" w:rsidRPr="00C87651">
        <w:rPr>
          <w:szCs w:val="22"/>
          <w:lang w:val="ro-RO"/>
        </w:rPr>
        <w:t xml:space="preserve">, </w:t>
      </w:r>
      <w:r w:rsidR="00242113" w:rsidRPr="00242113">
        <w:rPr>
          <w:szCs w:val="22"/>
          <w:lang w:val="ro-RO"/>
        </w:rPr>
        <w:t>82 Avenue Raspail</w:t>
      </w:r>
      <w:r w:rsidR="00B21D1A" w:rsidRPr="00C87651">
        <w:rPr>
          <w:szCs w:val="22"/>
          <w:lang w:val="ro-RO"/>
        </w:rPr>
        <w:t xml:space="preserve">, </w:t>
      </w:r>
      <w:r w:rsidR="00131EF8" w:rsidRPr="00131EF8">
        <w:rPr>
          <w:szCs w:val="22"/>
          <w:lang w:val="ro-RO"/>
        </w:rPr>
        <w:t>94250 Gentilly</w:t>
      </w:r>
      <w:r w:rsidR="00B21D1A" w:rsidRPr="00C87651">
        <w:rPr>
          <w:szCs w:val="22"/>
          <w:lang w:val="ro-RO"/>
        </w:rPr>
        <w:t xml:space="preserve">, </w:t>
      </w:r>
      <w:r w:rsidRPr="00C87651">
        <w:rPr>
          <w:szCs w:val="22"/>
          <w:lang w:val="ro-RO"/>
        </w:rPr>
        <w:t>Franţa</w:t>
      </w:r>
    </w:p>
    <w:p w14:paraId="3B6857EB" w14:textId="77777777" w:rsidR="00B6122E" w:rsidRPr="00C87651" w:rsidRDefault="00B6122E" w:rsidP="00C87651">
      <w:pPr>
        <w:tabs>
          <w:tab w:val="clear" w:pos="567"/>
        </w:tabs>
        <w:spacing w:line="240" w:lineRule="auto"/>
        <w:ind w:left="0" w:firstLine="0"/>
        <w:rPr>
          <w:szCs w:val="22"/>
          <w:lang w:val="ro-RO"/>
        </w:rPr>
      </w:pPr>
    </w:p>
    <w:p w14:paraId="2D01A3AB" w14:textId="167AD20A" w:rsidR="00B6122E" w:rsidRPr="00C87651" w:rsidRDefault="00B6122E" w:rsidP="00C87651">
      <w:pPr>
        <w:numPr>
          <w:ilvl w:val="12"/>
          <w:numId w:val="0"/>
        </w:numPr>
        <w:tabs>
          <w:tab w:val="clear" w:pos="567"/>
        </w:tabs>
        <w:spacing w:line="240" w:lineRule="auto"/>
        <w:ind w:right="-2"/>
        <w:rPr>
          <w:b/>
          <w:szCs w:val="22"/>
          <w:u w:val="single"/>
          <w:lang w:val="ro-RO"/>
        </w:rPr>
      </w:pPr>
      <w:r w:rsidRPr="00C87651">
        <w:rPr>
          <w:szCs w:val="22"/>
          <w:u w:val="single"/>
          <w:lang w:val="ro-RO"/>
        </w:rPr>
        <w:t>Fabricantul</w:t>
      </w:r>
    </w:p>
    <w:p w14:paraId="32F0B409" w14:textId="36DA3DED" w:rsidR="00B6122E" w:rsidRPr="00C87651" w:rsidRDefault="00B6122E" w:rsidP="00C87651">
      <w:pPr>
        <w:tabs>
          <w:tab w:val="clear" w:pos="567"/>
        </w:tabs>
        <w:spacing w:line="240" w:lineRule="auto"/>
        <w:ind w:left="0" w:firstLine="0"/>
        <w:rPr>
          <w:szCs w:val="22"/>
          <w:lang w:val="ro-RO"/>
        </w:rPr>
      </w:pPr>
      <w:r w:rsidRPr="00C87651">
        <w:rPr>
          <w:szCs w:val="22"/>
          <w:lang w:val="ro-RO"/>
        </w:rPr>
        <w:t xml:space="preserve">Sanofi </w:t>
      </w:r>
      <w:r w:rsidR="00FB5F61" w:rsidRPr="00FB5F61">
        <w:rPr>
          <w:szCs w:val="22"/>
          <w:lang w:val="ro-RO"/>
        </w:rPr>
        <w:t>Winthrop Industrie</w:t>
      </w:r>
      <w:r w:rsidR="00B21D1A" w:rsidRPr="00C87651">
        <w:rPr>
          <w:szCs w:val="22"/>
          <w:lang w:val="ro-RO"/>
        </w:rPr>
        <w:t xml:space="preserve">, </w:t>
      </w:r>
      <w:r w:rsidRPr="00C87651">
        <w:rPr>
          <w:szCs w:val="22"/>
          <w:lang w:val="ro-RO"/>
        </w:rPr>
        <w:t xml:space="preserve">1541 </w:t>
      </w:r>
      <w:proofErr w:type="spellStart"/>
      <w:r w:rsidRPr="00C87651">
        <w:rPr>
          <w:szCs w:val="22"/>
          <w:lang w:val="ro-RO"/>
        </w:rPr>
        <w:t>avenue</w:t>
      </w:r>
      <w:proofErr w:type="spellEnd"/>
      <w:r w:rsidRPr="00C87651">
        <w:rPr>
          <w:szCs w:val="22"/>
          <w:lang w:val="ro-RO"/>
        </w:rPr>
        <w:t xml:space="preserve"> Marcel Mérieux</w:t>
      </w:r>
      <w:r w:rsidR="00B21D1A" w:rsidRPr="00C87651">
        <w:rPr>
          <w:szCs w:val="22"/>
          <w:lang w:val="ro-RO"/>
        </w:rPr>
        <w:t xml:space="preserve">, </w:t>
      </w:r>
      <w:r w:rsidRPr="00C87651">
        <w:rPr>
          <w:szCs w:val="22"/>
          <w:lang w:val="ro-RO"/>
        </w:rPr>
        <w:t>69280 Marcy l'Etoile</w:t>
      </w:r>
      <w:r w:rsidR="00B21D1A" w:rsidRPr="00C87651">
        <w:rPr>
          <w:szCs w:val="22"/>
          <w:lang w:val="ro-RO"/>
        </w:rPr>
        <w:t xml:space="preserve">, </w:t>
      </w:r>
      <w:r w:rsidRPr="00C87651">
        <w:rPr>
          <w:szCs w:val="22"/>
          <w:lang w:val="ro-RO"/>
        </w:rPr>
        <w:t>Franţa</w:t>
      </w:r>
    </w:p>
    <w:p w14:paraId="573779BC" w14:textId="77777777" w:rsidR="00B6122E" w:rsidRPr="00C87651" w:rsidRDefault="00B6122E" w:rsidP="00C87651">
      <w:pPr>
        <w:tabs>
          <w:tab w:val="clear" w:pos="567"/>
        </w:tabs>
        <w:spacing w:line="240" w:lineRule="auto"/>
        <w:ind w:left="0" w:firstLine="0"/>
        <w:rPr>
          <w:szCs w:val="22"/>
          <w:highlight w:val="lightGray"/>
          <w:lang w:val="ro-RO"/>
        </w:rPr>
      </w:pPr>
    </w:p>
    <w:p w14:paraId="0646118B" w14:textId="6D868B21" w:rsidR="00B6122E" w:rsidRPr="00C87651" w:rsidRDefault="00B6122E" w:rsidP="00C87651">
      <w:pPr>
        <w:tabs>
          <w:tab w:val="clear" w:pos="567"/>
        </w:tabs>
        <w:spacing w:line="240" w:lineRule="auto"/>
        <w:ind w:left="0" w:firstLine="0"/>
        <w:rPr>
          <w:szCs w:val="22"/>
          <w:lang w:val="ro-RO"/>
        </w:rPr>
      </w:pPr>
      <w:r w:rsidRPr="00C87651">
        <w:rPr>
          <w:szCs w:val="22"/>
          <w:lang w:val="ro-RO"/>
        </w:rPr>
        <w:t xml:space="preserve">Sanofi </w:t>
      </w:r>
      <w:r w:rsidR="00FB5F61" w:rsidRPr="00FB5F61">
        <w:rPr>
          <w:szCs w:val="22"/>
          <w:lang w:val="ro-RO"/>
        </w:rPr>
        <w:t>Winthrop Industrie</w:t>
      </w:r>
      <w:r w:rsidR="00F10FE4" w:rsidRPr="00C87651">
        <w:rPr>
          <w:szCs w:val="22"/>
          <w:lang w:val="ro-RO"/>
        </w:rPr>
        <w:t xml:space="preserve">, </w:t>
      </w:r>
      <w:r w:rsidR="00FB5F61" w:rsidRPr="00FB5F61">
        <w:rPr>
          <w:szCs w:val="22"/>
          <w:lang w:val="ro-RO"/>
        </w:rPr>
        <w:t xml:space="preserve">Voie de L’Institut - </w:t>
      </w:r>
      <w:r w:rsidRPr="00C87651">
        <w:rPr>
          <w:szCs w:val="22"/>
          <w:lang w:val="ro-RO"/>
        </w:rPr>
        <w:t>Parc Industriel d'Incarville</w:t>
      </w:r>
      <w:r w:rsidR="00F10FE4" w:rsidRPr="00C87651">
        <w:rPr>
          <w:szCs w:val="22"/>
          <w:lang w:val="ro-RO"/>
        </w:rPr>
        <w:t xml:space="preserve">, </w:t>
      </w:r>
      <w:r w:rsidR="00FB5F61" w:rsidRPr="00FB5F61">
        <w:rPr>
          <w:szCs w:val="22"/>
          <w:lang w:val="ro-RO"/>
        </w:rPr>
        <w:t>BP 101,</w:t>
      </w:r>
      <w:r w:rsidR="00FB5F61">
        <w:rPr>
          <w:szCs w:val="22"/>
          <w:lang w:val="ro-RO"/>
        </w:rPr>
        <w:t xml:space="preserve"> </w:t>
      </w:r>
      <w:r w:rsidRPr="00C87651">
        <w:rPr>
          <w:szCs w:val="22"/>
          <w:lang w:val="ro-RO"/>
        </w:rPr>
        <w:t>27100 Val de Reuil</w:t>
      </w:r>
      <w:r w:rsidR="00F10FE4" w:rsidRPr="00C87651">
        <w:rPr>
          <w:szCs w:val="22"/>
          <w:lang w:val="ro-RO"/>
        </w:rPr>
        <w:t xml:space="preserve">, </w:t>
      </w:r>
      <w:r w:rsidRPr="00C87651">
        <w:rPr>
          <w:szCs w:val="22"/>
          <w:lang w:val="ro-RO"/>
        </w:rPr>
        <w:t>Franţa</w:t>
      </w:r>
    </w:p>
    <w:p w14:paraId="491BB8B8" w14:textId="77777777" w:rsidR="00B6122E" w:rsidRPr="00C87651" w:rsidRDefault="00B6122E" w:rsidP="00C87651">
      <w:pPr>
        <w:numPr>
          <w:ilvl w:val="12"/>
          <w:numId w:val="0"/>
        </w:numPr>
        <w:tabs>
          <w:tab w:val="clear" w:pos="567"/>
        </w:tabs>
        <w:spacing w:line="240" w:lineRule="auto"/>
        <w:ind w:right="-2"/>
        <w:rPr>
          <w:szCs w:val="22"/>
          <w:lang w:val="ro-RO"/>
        </w:rPr>
      </w:pPr>
    </w:p>
    <w:p w14:paraId="478A3FAA" w14:textId="77777777" w:rsidR="00B6122E" w:rsidRPr="00C87651" w:rsidRDefault="00B6122E" w:rsidP="00C87651">
      <w:pPr>
        <w:numPr>
          <w:ilvl w:val="12"/>
          <w:numId w:val="0"/>
        </w:numPr>
        <w:spacing w:line="240" w:lineRule="auto"/>
        <w:ind w:right="-2"/>
        <w:rPr>
          <w:szCs w:val="22"/>
          <w:lang w:val="ro-RO"/>
        </w:rPr>
      </w:pPr>
      <w:r w:rsidRPr="00C87651">
        <w:rPr>
          <w:szCs w:val="22"/>
          <w:lang w:val="ro-RO"/>
        </w:rPr>
        <w:t xml:space="preserve">Pentru orice informaţii referitoare la acest medicament, vă rugăm să </w:t>
      </w:r>
      <w:proofErr w:type="spellStart"/>
      <w:r w:rsidRPr="00C87651">
        <w:rPr>
          <w:szCs w:val="22"/>
          <w:lang w:val="ro-RO"/>
        </w:rPr>
        <w:t>contactaţi</w:t>
      </w:r>
      <w:proofErr w:type="spellEnd"/>
      <w:r w:rsidRPr="00C87651">
        <w:rPr>
          <w:szCs w:val="22"/>
          <w:lang w:val="ro-RO"/>
        </w:rPr>
        <w:t xml:space="preserve"> </w:t>
      </w:r>
      <w:proofErr w:type="spellStart"/>
      <w:r w:rsidRPr="00C87651">
        <w:rPr>
          <w:szCs w:val="22"/>
          <w:lang w:val="ro-RO"/>
        </w:rPr>
        <w:t>reprezentanţa</w:t>
      </w:r>
      <w:proofErr w:type="spellEnd"/>
      <w:r w:rsidRPr="00C87651">
        <w:rPr>
          <w:szCs w:val="22"/>
          <w:lang w:val="ro-RO"/>
        </w:rPr>
        <w:t xml:space="preserve"> locală a </w:t>
      </w:r>
      <w:proofErr w:type="spellStart"/>
      <w:r w:rsidRPr="00C87651">
        <w:rPr>
          <w:szCs w:val="22"/>
          <w:lang w:val="ro-RO"/>
        </w:rPr>
        <w:t>deţinătorului</w:t>
      </w:r>
      <w:proofErr w:type="spellEnd"/>
      <w:r w:rsidRPr="00C87651">
        <w:rPr>
          <w:szCs w:val="22"/>
          <w:lang w:val="ro-RO"/>
        </w:rPr>
        <w:t xml:space="preserve"> autorizaţiei de punere pe piaţă:</w:t>
      </w:r>
    </w:p>
    <w:p w14:paraId="1DB927EA" w14:textId="77777777" w:rsidR="00B6122E" w:rsidRPr="00C87651" w:rsidRDefault="00B6122E" w:rsidP="00C87651">
      <w:pPr>
        <w:numPr>
          <w:ilvl w:val="12"/>
          <w:numId w:val="0"/>
        </w:numPr>
        <w:tabs>
          <w:tab w:val="clear" w:pos="567"/>
        </w:tabs>
        <w:spacing w:line="240" w:lineRule="auto"/>
        <w:ind w:right="-2"/>
        <w:rPr>
          <w:szCs w:val="22"/>
          <w:lang w:val="ro-RO"/>
        </w:rPr>
      </w:pPr>
    </w:p>
    <w:tbl>
      <w:tblPr>
        <w:tblW w:w="4845" w:type="pct"/>
        <w:tblInd w:w="108" w:type="dxa"/>
        <w:tblLook w:val="04A0" w:firstRow="1" w:lastRow="0" w:firstColumn="1" w:lastColumn="0" w:noHBand="0" w:noVBand="1"/>
      </w:tblPr>
      <w:tblGrid>
        <w:gridCol w:w="4428"/>
        <w:gridCol w:w="4362"/>
      </w:tblGrid>
      <w:tr w:rsidR="004930FD" w:rsidRPr="00EB55C0" w14:paraId="0049B219" w14:textId="77777777" w:rsidTr="00E140F1">
        <w:trPr>
          <w:cantSplit/>
          <w:tblHeader/>
        </w:trPr>
        <w:tc>
          <w:tcPr>
            <w:tcW w:w="2519" w:type="pct"/>
          </w:tcPr>
          <w:p w14:paraId="633CF69A" w14:textId="77777777" w:rsidR="004930FD" w:rsidRPr="00C87651" w:rsidRDefault="004930FD" w:rsidP="00C87651">
            <w:pPr>
              <w:spacing w:line="240" w:lineRule="auto"/>
              <w:ind w:left="567" w:hanging="567"/>
              <w:rPr>
                <w:szCs w:val="22"/>
                <w:lang w:val="ro-RO"/>
              </w:rPr>
            </w:pPr>
            <w:proofErr w:type="spellStart"/>
            <w:r w:rsidRPr="00C87651">
              <w:rPr>
                <w:b/>
                <w:szCs w:val="22"/>
                <w:lang w:val="ro-RO"/>
              </w:rPr>
              <w:lastRenderedPageBreak/>
              <w:t>België</w:t>
            </w:r>
            <w:proofErr w:type="spellEnd"/>
            <w:r w:rsidRPr="00C87651">
              <w:rPr>
                <w:b/>
                <w:szCs w:val="22"/>
                <w:lang w:val="ro-RO"/>
              </w:rPr>
              <w:t>/</w:t>
            </w:r>
            <w:r w:rsidRPr="00C87651">
              <w:rPr>
                <w:szCs w:val="22"/>
                <w:lang w:val="ro-RO"/>
              </w:rPr>
              <w:t xml:space="preserve"> </w:t>
            </w:r>
            <w:proofErr w:type="spellStart"/>
            <w:r w:rsidRPr="00C87651">
              <w:rPr>
                <w:b/>
                <w:szCs w:val="22"/>
                <w:lang w:val="ro-RO"/>
              </w:rPr>
              <w:t>Belgique</w:t>
            </w:r>
            <w:proofErr w:type="spellEnd"/>
            <w:r w:rsidRPr="00C87651">
              <w:rPr>
                <w:b/>
                <w:szCs w:val="22"/>
                <w:lang w:val="ro-RO"/>
              </w:rPr>
              <w:t xml:space="preserve"> /</w:t>
            </w:r>
            <w:proofErr w:type="spellStart"/>
            <w:r w:rsidRPr="00C87651">
              <w:rPr>
                <w:b/>
                <w:szCs w:val="22"/>
                <w:lang w:val="ro-RO"/>
              </w:rPr>
              <w:t>Belgien</w:t>
            </w:r>
            <w:proofErr w:type="spellEnd"/>
          </w:p>
          <w:p w14:paraId="34CD4D6F" w14:textId="77777777" w:rsidR="004930FD" w:rsidRPr="00C87651" w:rsidRDefault="004930FD" w:rsidP="00C87651">
            <w:pPr>
              <w:spacing w:line="240" w:lineRule="auto"/>
              <w:ind w:left="567" w:hanging="567"/>
              <w:rPr>
                <w:szCs w:val="22"/>
                <w:lang w:val="ro-RO"/>
              </w:rPr>
            </w:pPr>
            <w:r w:rsidRPr="00C87651">
              <w:rPr>
                <w:szCs w:val="22"/>
                <w:lang w:val="ro-RO"/>
              </w:rPr>
              <w:t>Sanofi Belgium</w:t>
            </w:r>
          </w:p>
          <w:p w14:paraId="43206CD9" w14:textId="77777777" w:rsidR="004930FD" w:rsidRPr="00C87651" w:rsidRDefault="004930FD" w:rsidP="00C87651">
            <w:pPr>
              <w:spacing w:line="240" w:lineRule="auto"/>
              <w:ind w:left="567" w:hanging="567"/>
              <w:rPr>
                <w:szCs w:val="22"/>
                <w:lang w:val="ro-RO"/>
              </w:rPr>
            </w:pPr>
            <w:r w:rsidRPr="00C87651">
              <w:rPr>
                <w:szCs w:val="22"/>
                <w:lang w:val="ro-RO"/>
              </w:rPr>
              <w:t>Tel: +32 2 710.54.00</w:t>
            </w:r>
          </w:p>
          <w:p w14:paraId="4DFC8C49" w14:textId="77777777" w:rsidR="004930FD" w:rsidRPr="00C87651" w:rsidRDefault="004930FD" w:rsidP="00C87651">
            <w:pPr>
              <w:spacing w:line="240" w:lineRule="auto"/>
              <w:ind w:left="567" w:hanging="567"/>
              <w:rPr>
                <w:szCs w:val="22"/>
                <w:lang w:val="ro-RO"/>
              </w:rPr>
            </w:pPr>
          </w:p>
        </w:tc>
        <w:tc>
          <w:tcPr>
            <w:tcW w:w="2481" w:type="pct"/>
          </w:tcPr>
          <w:p w14:paraId="6C9EA2FC" w14:textId="77777777" w:rsidR="004930FD" w:rsidRPr="00C87651" w:rsidRDefault="004930FD" w:rsidP="00C87651">
            <w:pPr>
              <w:tabs>
                <w:tab w:val="left" w:pos="-720"/>
                <w:tab w:val="left" w:pos="4536"/>
              </w:tabs>
              <w:suppressAutoHyphens/>
              <w:spacing w:line="240" w:lineRule="auto"/>
              <w:ind w:left="567" w:hanging="567"/>
              <w:rPr>
                <w:b/>
                <w:szCs w:val="22"/>
                <w:lang w:val="ro-RO"/>
              </w:rPr>
            </w:pPr>
            <w:proofErr w:type="spellStart"/>
            <w:r w:rsidRPr="00C87651">
              <w:rPr>
                <w:b/>
                <w:szCs w:val="22"/>
                <w:lang w:val="ro-RO"/>
              </w:rPr>
              <w:t>Lietuva</w:t>
            </w:r>
            <w:proofErr w:type="spellEnd"/>
          </w:p>
          <w:p w14:paraId="1CDF8EEA" w14:textId="77777777" w:rsidR="004104FB" w:rsidRPr="00C174C2" w:rsidRDefault="004104FB" w:rsidP="004104FB">
            <w:pPr>
              <w:tabs>
                <w:tab w:val="left" w:pos="-720"/>
                <w:tab w:val="left" w:pos="4536"/>
              </w:tabs>
              <w:suppressAutoHyphens/>
              <w:spacing w:line="240" w:lineRule="auto"/>
              <w:ind w:left="0" w:firstLine="0"/>
              <w:rPr>
                <w:noProof/>
                <w:szCs w:val="22"/>
                <w:lang w:val="ro-RO" w:eastAsia="en-US"/>
              </w:rPr>
            </w:pPr>
            <w:proofErr w:type="spellStart"/>
            <w:r w:rsidRPr="00C174C2">
              <w:rPr>
                <w:lang w:val="ro-RO" w:eastAsia="en-US"/>
              </w:rPr>
              <w:t>Swixx</w:t>
            </w:r>
            <w:proofErr w:type="spellEnd"/>
            <w:r w:rsidRPr="00C174C2">
              <w:rPr>
                <w:lang w:val="ro-RO" w:eastAsia="en-US"/>
              </w:rPr>
              <w:t xml:space="preserve"> </w:t>
            </w:r>
            <w:proofErr w:type="spellStart"/>
            <w:r w:rsidRPr="00C174C2">
              <w:rPr>
                <w:lang w:val="ro-RO" w:eastAsia="en-US"/>
              </w:rPr>
              <w:t>Biopharma</w:t>
            </w:r>
            <w:proofErr w:type="spellEnd"/>
            <w:r w:rsidRPr="00C174C2">
              <w:rPr>
                <w:lang w:val="ro-RO" w:eastAsia="en-US"/>
              </w:rPr>
              <w:t xml:space="preserve"> UAB</w:t>
            </w:r>
          </w:p>
          <w:p w14:paraId="477A7A1A" w14:textId="77777777" w:rsidR="004104FB" w:rsidRPr="00C174C2" w:rsidRDefault="004104FB" w:rsidP="004104FB">
            <w:pPr>
              <w:tabs>
                <w:tab w:val="left" w:pos="-720"/>
                <w:tab w:val="left" w:pos="4536"/>
              </w:tabs>
              <w:suppressAutoHyphens/>
              <w:spacing w:line="240" w:lineRule="auto"/>
              <w:ind w:left="0" w:firstLine="0"/>
              <w:rPr>
                <w:noProof/>
                <w:szCs w:val="22"/>
                <w:lang w:val="ro-RO" w:eastAsia="en-US"/>
              </w:rPr>
            </w:pPr>
            <w:r w:rsidRPr="00C174C2">
              <w:rPr>
                <w:noProof/>
                <w:szCs w:val="22"/>
                <w:lang w:val="ro-RO" w:eastAsia="en-US"/>
              </w:rPr>
              <w:t xml:space="preserve">Tel: </w:t>
            </w:r>
            <w:r w:rsidRPr="00C174C2">
              <w:rPr>
                <w:lang w:val="ro-RO" w:eastAsia="en-US"/>
              </w:rPr>
              <w:t>+370 5 236 91 40</w:t>
            </w:r>
          </w:p>
          <w:p w14:paraId="40AB2225" w14:textId="77777777" w:rsidR="004930FD" w:rsidRPr="00C87651" w:rsidRDefault="004930FD" w:rsidP="00C87651">
            <w:pPr>
              <w:tabs>
                <w:tab w:val="left" w:pos="-720"/>
                <w:tab w:val="left" w:pos="4536"/>
              </w:tabs>
              <w:suppressAutoHyphens/>
              <w:spacing w:line="240" w:lineRule="auto"/>
              <w:ind w:left="567" w:hanging="567"/>
              <w:rPr>
                <w:szCs w:val="22"/>
                <w:lang w:val="ro-RO"/>
              </w:rPr>
            </w:pPr>
          </w:p>
        </w:tc>
      </w:tr>
      <w:tr w:rsidR="004930FD" w:rsidRPr="00D152E0" w14:paraId="7A3F04D0" w14:textId="77777777" w:rsidTr="00E140F1">
        <w:trPr>
          <w:cantSplit/>
          <w:tblHeader/>
        </w:trPr>
        <w:tc>
          <w:tcPr>
            <w:tcW w:w="2519" w:type="pct"/>
          </w:tcPr>
          <w:p w14:paraId="26421597" w14:textId="77777777" w:rsidR="004930FD" w:rsidRPr="00C87651" w:rsidRDefault="004930FD" w:rsidP="00C87651">
            <w:pPr>
              <w:autoSpaceDE w:val="0"/>
              <w:autoSpaceDN w:val="0"/>
              <w:adjustRightInd w:val="0"/>
              <w:spacing w:line="240" w:lineRule="auto"/>
              <w:ind w:left="567" w:hanging="567"/>
              <w:rPr>
                <w:b/>
                <w:bCs/>
                <w:szCs w:val="22"/>
                <w:lang w:val="ro-RO"/>
              </w:rPr>
            </w:pPr>
            <w:proofErr w:type="spellStart"/>
            <w:r w:rsidRPr="00C87651">
              <w:rPr>
                <w:b/>
                <w:bCs/>
                <w:szCs w:val="22"/>
                <w:lang w:val="ro-RO"/>
              </w:rPr>
              <w:t>България</w:t>
            </w:r>
            <w:proofErr w:type="spellEnd"/>
          </w:p>
          <w:p w14:paraId="504317A6" w14:textId="77777777" w:rsidR="004104FB" w:rsidRPr="00C174C2" w:rsidRDefault="004104FB" w:rsidP="004104FB">
            <w:pPr>
              <w:spacing w:line="240" w:lineRule="auto"/>
              <w:ind w:left="0" w:firstLine="0"/>
              <w:rPr>
                <w:noProof/>
                <w:szCs w:val="22"/>
                <w:lang w:val="ro-RO" w:eastAsia="en-US"/>
              </w:rPr>
            </w:pPr>
            <w:r w:rsidRPr="00C174C2">
              <w:rPr>
                <w:noProof/>
                <w:szCs w:val="22"/>
                <w:lang w:val="ro-RO" w:eastAsia="en-US"/>
              </w:rPr>
              <w:t xml:space="preserve">Swixx Biopharma EOOD </w:t>
            </w:r>
          </w:p>
          <w:p w14:paraId="38EF22B5" w14:textId="77777777" w:rsidR="004104FB" w:rsidRPr="00C174C2" w:rsidRDefault="004104FB" w:rsidP="004104FB">
            <w:pPr>
              <w:spacing w:line="240" w:lineRule="auto"/>
              <w:ind w:left="0" w:firstLine="0"/>
              <w:rPr>
                <w:noProof/>
                <w:szCs w:val="22"/>
                <w:lang w:val="ro-RO" w:eastAsia="en-US"/>
              </w:rPr>
            </w:pPr>
            <w:r w:rsidRPr="00C174C2">
              <w:rPr>
                <w:noProof/>
                <w:szCs w:val="22"/>
                <w:lang w:val="ro-RO" w:eastAsia="en-US"/>
              </w:rPr>
              <w:t xml:space="preserve">Teл.: +359 </w:t>
            </w:r>
            <w:r w:rsidRPr="004104FB">
              <w:rPr>
                <w:noProof/>
                <w:szCs w:val="22"/>
                <w:lang w:val="fi-FI" w:eastAsia="en-US"/>
              </w:rPr>
              <w:t>(0)</w:t>
            </w:r>
            <w:r w:rsidRPr="00C174C2">
              <w:rPr>
                <w:noProof/>
                <w:szCs w:val="22"/>
                <w:lang w:val="ro-RO" w:eastAsia="en-US"/>
              </w:rPr>
              <w:t>2 4942 480</w:t>
            </w:r>
          </w:p>
          <w:p w14:paraId="491346B4" w14:textId="77777777" w:rsidR="004930FD" w:rsidRPr="00C87651" w:rsidRDefault="004930FD" w:rsidP="00C87651">
            <w:pPr>
              <w:spacing w:line="240" w:lineRule="auto"/>
              <w:ind w:left="567" w:hanging="567"/>
              <w:rPr>
                <w:szCs w:val="22"/>
                <w:lang w:val="ro-RO"/>
              </w:rPr>
            </w:pPr>
          </w:p>
        </w:tc>
        <w:tc>
          <w:tcPr>
            <w:tcW w:w="2481" w:type="pct"/>
          </w:tcPr>
          <w:p w14:paraId="038C5623" w14:textId="77777777" w:rsidR="004930FD" w:rsidRPr="00C87651" w:rsidRDefault="004930FD" w:rsidP="00C87651">
            <w:pPr>
              <w:spacing w:line="240" w:lineRule="auto"/>
              <w:ind w:left="567" w:hanging="567"/>
              <w:rPr>
                <w:szCs w:val="22"/>
                <w:lang w:val="ro-RO"/>
              </w:rPr>
            </w:pPr>
            <w:r w:rsidRPr="00C87651">
              <w:rPr>
                <w:b/>
                <w:szCs w:val="22"/>
                <w:lang w:val="ro-RO"/>
              </w:rPr>
              <w:t>Luxembourg/Luxemburg</w:t>
            </w:r>
          </w:p>
          <w:p w14:paraId="39D14206" w14:textId="77777777" w:rsidR="004930FD" w:rsidRPr="00C87651" w:rsidRDefault="004930FD" w:rsidP="00C87651">
            <w:pPr>
              <w:spacing w:line="240" w:lineRule="auto"/>
              <w:ind w:left="567" w:hanging="567"/>
              <w:rPr>
                <w:szCs w:val="22"/>
                <w:lang w:val="ro-RO"/>
              </w:rPr>
            </w:pPr>
            <w:r w:rsidRPr="00C87651">
              <w:rPr>
                <w:szCs w:val="22"/>
                <w:lang w:val="ro-RO"/>
              </w:rPr>
              <w:t>Sanofi Belgium</w:t>
            </w:r>
          </w:p>
          <w:p w14:paraId="2BDEBAB2" w14:textId="77777777" w:rsidR="004930FD" w:rsidRPr="00C87651" w:rsidRDefault="004930FD" w:rsidP="00C87651">
            <w:pPr>
              <w:spacing w:line="240" w:lineRule="auto"/>
              <w:ind w:left="567" w:hanging="567"/>
              <w:rPr>
                <w:szCs w:val="22"/>
                <w:lang w:val="ro-RO"/>
              </w:rPr>
            </w:pPr>
            <w:r w:rsidRPr="00C87651">
              <w:rPr>
                <w:szCs w:val="22"/>
                <w:lang w:val="ro-RO"/>
              </w:rPr>
              <w:t>Tel: +32 2 710.54.00</w:t>
            </w:r>
          </w:p>
          <w:p w14:paraId="1AAD0254" w14:textId="77777777" w:rsidR="004930FD" w:rsidRPr="00C87651" w:rsidRDefault="004930FD" w:rsidP="00C87651">
            <w:pPr>
              <w:spacing w:line="240" w:lineRule="auto"/>
              <w:ind w:left="567" w:hanging="567"/>
              <w:rPr>
                <w:szCs w:val="22"/>
                <w:lang w:val="ro-RO"/>
              </w:rPr>
            </w:pPr>
          </w:p>
        </w:tc>
      </w:tr>
      <w:tr w:rsidR="004930FD" w:rsidRPr="00D152E0" w14:paraId="276B3719" w14:textId="77777777" w:rsidTr="00E140F1">
        <w:trPr>
          <w:cantSplit/>
          <w:trHeight w:val="770"/>
          <w:tblHeader/>
        </w:trPr>
        <w:tc>
          <w:tcPr>
            <w:tcW w:w="2519" w:type="pct"/>
          </w:tcPr>
          <w:p w14:paraId="5EA89785" w14:textId="77777777" w:rsidR="004930FD" w:rsidRPr="00C87651" w:rsidRDefault="004930FD" w:rsidP="00C87651">
            <w:pPr>
              <w:pStyle w:val="PlainText"/>
              <w:spacing w:line="240" w:lineRule="auto"/>
              <w:ind w:left="567" w:hanging="567"/>
              <w:rPr>
                <w:rFonts w:ascii="Times New Roman" w:hAnsi="Times New Roman" w:cs="Times New Roman"/>
                <w:b/>
                <w:bCs/>
                <w:sz w:val="22"/>
                <w:szCs w:val="22"/>
                <w:lang w:val="ro-RO"/>
              </w:rPr>
            </w:pPr>
            <w:proofErr w:type="spellStart"/>
            <w:r w:rsidRPr="00C87651">
              <w:rPr>
                <w:rFonts w:ascii="Times New Roman" w:hAnsi="Times New Roman" w:cs="Times New Roman"/>
                <w:b/>
                <w:bCs/>
                <w:sz w:val="22"/>
                <w:szCs w:val="22"/>
                <w:lang w:val="ro-RO"/>
              </w:rPr>
              <w:t>Česká</w:t>
            </w:r>
            <w:proofErr w:type="spellEnd"/>
            <w:r w:rsidRPr="00C87651">
              <w:rPr>
                <w:rFonts w:ascii="Times New Roman" w:hAnsi="Times New Roman" w:cs="Times New Roman"/>
                <w:b/>
                <w:bCs/>
                <w:sz w:val="22"/>
                <w:szCs w:val="22"/>
                <w:lang w:val="ro-RO"/>
              </w:rPr>
              <w:t xml:space="preserve"> </w:t>
            </w:r>
            <w:proofErr w:type="spellStart"/>
            <w:r w:rsidRPr="00C87651">
              <w:rPr>
                <w:rFonts w:ascii="Times New Roman" w:hAnsi="Times New Roman" w:cs="Times New Roman"/>
                <w:b/>
                <w:bCs/>
                <w:sz w:val="22"/>
                <w:szCs w:val="22"/>
                <w:lang w:val="ro-RO"/>
              </w:rPr>
              <w:t>republika</w:t>
            </w:r>
            <w:proofErr w:type="spellEnd"/>
          </w:p>
          <w:p w14:paraId="04C9C22E" w14:textId="0F3881D6" w:rsidR="004930FD" w:rsidRPr="00C87651" w:rsidRDefault="003176B7" w:rsidP="00C87651">
            <w:pPr>
              <w:pStyle w:val="PlainText"/>
              <w:spacing w:line="240" w:lineRule="auto"/>
              <w:ind w:left="567" w:hanging="567"/>
              <w:rPr>
                <w:rFonts w:ascii="Times New Roman" w:hAnsi="Times New Roman" w:cs="Times New Roman"/>
                <w:sz w:val="22"/>
                <w:szCs w:val="22"/>
                <w:lang w:val="ro-RO"/>
              </w:rPr>
            </w:pPr>
            <w:r>
              <w:rPr>
                <w:rFonts w:ascii="Times New Roman" w:hAnsi="Times New Roman" w:cs="Times New Roman"/>
                <w:sz w:val="22"/>
                <w:szCs w:val="22"/>
                <w:lang w:val="ro-RO"/>
              </w:rPr>
              <w:t>S</w:t>
            </w:r>
            <w:r w:rsidR="004930FD" w:rsidRPr="00C87651">
              <w:rPr>
                <w:rFonts w:ascii="Times New Roman" w:hAnsi="Times New Roman" w:cs="Times New Roman"/>
                <w:sz w:val="22"/>
                <w:szCs w:val="22"/>
                <w:lang w:val="ro-RO"/>
              </w:rPr>
              <w:t xml:space="preserve">anofi </w:t>
            </w:r>
            <w:proofErr w:type="spellStart"/>
            <w:r w:rsidR="004930FD" w:rsidRPr="00C87651">
              <w:rPr>
                <w:rFonts w:ascii="Times New Roman" w:hAnsi="Times New Roman" w:cs="Times New Roman"/>
                <w:sz w:val="22"/>
                <w:szCs w:val="22"/>
                <w:lang w:val="ro-RO"/>
              </w:rPr>
              <w:t>s.r.o</w:t>
            </w:r>
            <w:proofErr w:type="spellEnd"/>
            <w:r w:rsidR="004930FD" w:rsidRPr="00C87651">
              <w:rPr>
                <w:rFonts w:ascii="Times New Roman" w:hAnsi="Times New Roman" w:cs="Times New Roman"/>
                <w:sz w:val="22"/>
                <w:szCs w:val="22"/>
                <w:lang w:val="ro-RO"/>
              </w:rPr>
              <w:t>.</w:t>
            </w:r>
          </w:p>
          <w:p w14:paraId="4B2B11A9" w14:textId="77777777" w:rsidR="004930FD" w:rsidRPr="00C87651" w:rsidRDefault="004930FD" w:rsidP="00C87651">
            <w:pPr>
              <w:pStyle w:val="PlainText"/>
              <w:spacing w:line="240" w:lineRule="auto"/>
              <w:ind w:left="567" w:hanging="567"/>
              <w:rPr>
                <w:rFonts w:ascii="Times New Roman" w:hAnsi="Times New Roman" w:cs="Times New Roman"/>
                <w:sz w:val="22"/>
                <w:szCs w:val="22"/>
                <w:lang w:val="ro-RO"/>
              </w:rPr>
            </w:pPr>
            <w:r w:rsidRPr="00C87651">
              <w:rPr>
                <w:rFonts w:ascii="Times New Roman" w:hAnsi="Times New Roman" w:cs="Times New Roman"/>
                <w:sz w:val="22"/>
                <w:szCs w:val="22"/>
                <w:lang w:val="ro-RO"/>
              </w:rPr>
              <w:t>Tel: +420 233 086 111</w:t>
            </w:r>
          </w:p>
          <w:p w14:paraId="4E516E04" w14:textId="77777777" w:rsidR="004930FD" w:rsidRPr="00C87651" w:rsidRDefault="004930FD" w:rsidP="00C87651">
            <w:pPr>
              <w:spacing w:line="240" w:lineRule="auto"/>
              <w:ind w:left="567" w:hanging="567"/>
              <w:rPr>
                <w:szCs w:val="22"/>
                <w:lang w:val="ro-RO"/>
              </w:rPr>
            </w:pPr>
          </w:p>
        </w:tc>
        <w:tc>
          <w:tcPr>
            <w:tcW w:w="2481" w:type="pct"/>
            <w:hideMark/>
          </w:tcPr>
          <w:p w14:paraId="24F65F54" w14:textId="77777777" w:rsidR="004930FD" w:rsidRPr="00C87651" w:rsidRDefault="004930FD" w:rsidP="00C87651">
            <w:pPr>
              <w:spacing w:line="240" w:lineRule="auto"/>
              <w:ind w:left="567" w:hanging="567"/>
              <w:rPr>
                <w:b/>
                <w:szCs w:val="22"/>
                <w:lang w:val="ro-RO"/>
              </w:rPr>
            </w:pPr>
            <w:proofErr w:type="spellStart"/>
            <w:r w:rsidRPr="00C87651">
              <w:rPr>
                <w:b/>
                <w:szCs w:val="22"/>
                <w:lang w:val="ro-RO"/>
              </w:rPr>
              <w:t>Magyarország</w:t>
            </w:r>
            <w:proofErr w:type="spellEnd"/>
          </w:p>
          <w:p w14:paraId="1AB3E51F" w14:textId="77777777" w:rsidR="004930FD" w:rsidRPr="00C87651" w:rsidRDefault="004930FD" w:rsidP="00C87651">
            <w:pPr>
              <w:spacing w:line="240" w:lineRule="auto"/>
              <w:ind w:left="567" w:hanging="567"/>
              <w:rPr>
                <w:szCs w:val="22"/>
                <w:lang w:val="ro-RO"/>
              </w:rPr>
            </w:pPr>
            <w:r w:rsidRPr="00C87651">
              <w:rPr>
                <w:szCs w:val="22"/>
                <w:lang w:val="ro-RO"/>
              </w:rPr>
              <w:t>SANOFI-AVENTIS Zrt</w:t>
            </w:r>
          </w:p>
          <w:p w14:paraId="0269944E" w14:textId="77777777" w:rsidR="004930FD" w:rsidRPr="00C87651" w:rsidRDefault="004104FB" w:rsidP="00C87651">
            <w:pPr>
              <w:spacing w:line="240" w:lineRule="auto"/>
              <w:ind w:left="567" w:hanging="567"/>
              <w:rPr>
                <w:szCs w:val="22"/>
                <w:lang w:val="ro-RO"/>
              </w:rPr>
            </w:pPr>
            <w:r w:rsidRPr="004104FB">
              <w:rPr>
                <w:lang w:val="ro-RO"/>
              </w:rPr>
              <w:t>Tel: +36 1 505 0055</w:t>
            </w:r>
          </w:p>
        </w:tc>
      </w:tr>
      <w:tr w:rsidR="004930FD" w:rsidRPr="00C87651" w14:paraId="2D3FDC6A" w14:textId="77777777" w:rsidTr="00E140F1">
        <w:trPr>
          <w:cantSplit/>
          <w:tblHeader/>
        </w:trPr>
        <w:tc>
          <w:tcPr>
            <w:tcW w:w="2519" w:type="pct"/>
          </w:tcPr>
          <w:p w14:paraId="572D8DDA" w14:textId="77777777" w:rsidR="004930FD" w:rsidRPr="00C87651" w:rsidRDefault="004930FD" w:rsidP="00C87651">
            <w:pPr>
              <w:spacing w:line="240" w:lineRule="auto"/>
              <w:ind w:left="567" w:hanging="567"/>
              <w:rPr>
                <w:szCs w:val="22"/>
                <w:lang w:val="ro-RO"/>
              </w:rPr>
            </w:pPr>
            <w:proofErr w:type="spellStart"/>
            <w:r w:rsidRPr="00C87651">
              <w:rPr>
                <w:b/>
                <w:szCs w:val="22"/>
                <w:lang w:val="ro-RO"/>
              </w:rPr>
              <w:t>Danmark</w:t>
            </w:r>
            <w:proofErr w:type="spellEnd"/>
          </w:p>
          <w:p w14:paraId="09A7D7E3" w14:textId="77777777" w:rsidR="004930FD" w:rsidRPr="00C87651" w:rsidRDefault="004930FD" w:rsidP="00C87651">
            <w:pPr>
              <w:spacing w:line="240" w:lineRule="auto"/>
              <w:ind w:left="567" w:hanging="567"/>
              <w:rPr>
                <w:szCs w:val="22"/>
                <w:lang w:val="ro-RO"/>
              </w:rPr>
            </w:pPr>
            <w:r w:rsidRPr="00C87651">
              <w:rPr>
                <w:szCs w:val="22"/>
                <w:lang w:val="ro-RO"/>
              </w:rPr>
              <w:t>Sanofi A/S</w:t>
            </w:r>
          </w:p>
          <w:p w14:paraId="0711E454" w14:textId="77777777" w:rsidR="004930FD" w:rsidRPr="00C87651" w:rsidRDefault="004930FD" w:rsidP="00C87651">
            <w:pPr>
              <w:spacing w:line="240" w:lineRule="auto"/>
              <w:ind w:left="567" w:hanging="567"/>
              <w:rPr>
                <w:szCs w:val="22"/>
                <w:lang w:val="ro-RO"/>
              </w:rPr>
            </w:pPr>
            <w:r w:rsidRPr="00C87651">
              <w:rPr>
                <w:szCs w:val="22"/>
                <w:lang w:val="ro-RO"/>
              </w:rPr>
              <w:t>Tel: +45 4516 7000</w:t>
            </w:r>
          </w:p>
          <w:p w14:paraId="54711B38" w14:textId="77777777" w:rsidR="004930FD" w:rsidRPr="00C87651" w:rsidRDefault="004930FD" w:rsidP="00C87651">
            <w:pPr>
              <w:spacing w:line="240" w:lineRule="auto"/>
              <w:ind w:left="567" w:hanging="567"/>
              <w:rPr>
                <w:szCs w:val="22"/>
                <w:lang w:val="ro-RO"/>
              </w:rPr>
            </w:pPr>
          </w:p>
        </w:tc>
        <w:tc>
          <w:tcPr>
            <w:tcW w:w="2481" w:type="pct"/>
            <w:hideMark/>
          </w:tcPr>
          <w:p w14:paraId="122E0FBC" w14:textId="77777777" w:rsidR="008D0503" w:rsidRPr="00C87651" w:rsidRDefault="004930FD" w:rsidP="00C87651">
            <w:pPr>
              <w:spacing w:line="240" w:lineRule="auto"/>
              <w:ind w:left="567" w:hanging="567"/>
              <w:rPr>
                <w:b/>
                <w:bCs/>
                <w:szCs w:val="22"/>
                <w:lang w:val="ro-RO"/>
              </w:rPr>
            </w:pPr>
            <w:r w:rsidRPr="00C87651">
              <w:rPr>
                <w:b/>
                <w:bCs/>
                <w:szCs w:val="22"/>
                <w:lang w:val="ro-RO"/>
              </w:rPr>
              <w:t>Malta</w:t>
            </w:r>
          </w:p>
          <w:p w14:paraId="0C1E515A" w14:textId="77777777" w:rsidR="008D0503" w:rsidRPr="00C87651" w:rsidRDefault="004930FD" w:rsidP="00C87651">
            <w:pPr>
              <w:spacing w:line="240" w:lineRule="auto"/>
              <w:ind w:left="567" w:hanging="567"/>
              <w:rPr>
                <w:szCs w:val="22"/>
                <w:lang w:val="ro-RO"/>
              </w:rPr>
            </w:pPr>
            <w:r w:rsidRPr="00C87651">
              <w:rPr>
                <w:szCs w:val="22"/>
                <w:lang w:val="ro-RO"/>
              </w:rPr>
              <w:t xml:space="preserve">Sanofi </w:t>
            </w:r>
            <w:proofErr w:type="spellStart"/>
            <w:r w:rsidRPr="00C87651">
              <w:rPr>
                <w:szCs w:val="22"/>
                <w:lang w:val="ro-RO"/>
              </w:rPr>
              <w:t>S.r.l.</w:t>
            </w:r>
            <w:proofErr w:type="spellEnd"/>
          </w:p>
          <w:p w14:paraId="0223AA10" w14:textId="77777777" w:rsidR="004930FD" w:rsidRPr="00C87651" w:rsidRDefault="004104FB" w:rsidP="00C87651">
            <w:pPr>
              <w:spacing w:line="240" w:lineRule="auto"/>
              <w:ind w:left="567" w:hanging="567"/>
              <w:rPr>
                <w:szCs w:val="22"/>
                <w:lang w:val="ro-RO"/>
              </w:rPr>
            </w:pPr>
            <w:proofErr w:type="gramStart"/>
            <w:r w:rsidRPr="00C2552F">
              <w:rPr>
                <w:lang w:val="fr-FR"/>
              </w:rPr>
              <w:t>Tel:</w:t>
            </w:r>
            <w:proofErr w:type="gramEnd"/>
            <w:r w:rsidRPr="00C2552F">
              <w:rPr>
                <w:lang w:val="fr-FR"/>
              </w:rPr>
              <w:t xml:space="preserve"> +39 02 39394 </w:t>
            </w:r>
            <w:r w:rsidR="00876683">
              <w:rPr>
                <w:lang w:val="fr-FR"/>
              </w:rPr>
              <w:t>275</w:t>
            </w:r>
          </w:p>
        </w:tc>
      </w:tr>
      <w:tr w:rsidR="004930FD" w:rsidRPr="00EB55C0" w14:paraId="2BDBB269" w14:textId="77777777" w:rsidTr="00E140F1">
        <w:trPr>
          <w:cantSplit/>
          <w:tblHeader/>
        </w:trPr>
        <w:tc>
          <w:tcPr>
            <w:tcW w:w="2519" w:type="pct"/>
          </w:tcPr>
          <w:p w14:paraId="05F7959F" w14:textId="77777777" w:rsidR="004930FD" w:rsidRPr="00C87651" w:rsidRDefault="004930FD" w:rsidP="00C87651">
            <w:pPr>
              <w:spacing w:line="240" w:lineRule="auto"/>
              <w:ind w:left="567" w:hanging="567"/>
              <w:rPr>
                <w:szCs w:val="22"/>
                <w:lang w:val="ro-RO"/>
              </w:rPr>
            </w:pPr>
            <w:proofErr w:type="spellStart"/>
            <w:r w:rsidRPr="00C87651">
              <w:rPr>
                <w:b/>
                <w:szCs w:val="22"/>
                <w:lang w:val="ro-RO"/>
              </w:rPr>
              <w:t>Deutschland</w:t>
            </w:r>
            <w:proofErr w:type="spellEnd"/>
          </w:p>
          <w:p w14:paraId="0633A758" w14:textId="77777777" w:rsidR="004930FD" w:rsidRPr="00C87651" w:rsidRDefault="004930FD" w:rsidP="00C87651">
            <w:pPr>
              <w:spacing w:line="240" w:lineRule="auto"/>
              <w:ind w:left="567" w:hanging="567"/>
              <w:rPr>
                <w:szCs w:val="22"/>
                <w:lang w:val="ro-RO"/>
              </w:rPr>
            </w:pPr>
            <w:r w:rsidRPr="00C87651">
              <w:rPr>
                <w:szCs w:val="22"/>
                <w:lang w:val="ro-RO"/>
              </w:rPr>
              <w:t xml:space="preserve">Sanofi-Aventis </w:t>
            </w:r>
            <w:proofErr w:type="spellStart"/>
            <w:r w:rsidRPr="00C87651">
              <w:rPr>
                <w:szCs w:val="22"/>
                <w:lang w:val="ro-RO"/>
              </w:rPr>
              <w:t>Deutschland</w:t>
            </w:r>
            <w:proofErr w:type="spellEnd"/>
            <w:r w:rsidRPr="00C87651">
              <w:rPr>
                <w:szCs w:val="22"/>
                <w:lang w:val="ro-RO"/>
              </w:rPr>
              <w:t xml:space="preserve"> </w:t>
            </w:r>
            <w:proofErr w:type="spellStart"/>
            <w:r w:rsidRPr="00C87651">
              <w:rPr>
                <w:szCs w:val="22"/>
                <w:lang w:val="ro-RO"/>
              </w:rPr>
              <w:t>GmbH</w:t>
            </w:r>
            <w:proofErr w:type="spellEnd"/>
          </w:p>
          <w:p w14:paraId="06A77F63" w14:textId="77777777" w:rsidR="004930FD" w:rsidRPr="00C87651" w:rsidRDefault="004930FD" w:rsidP="00C87651">
            <w:pPr>
              <w:spacing w:line="240" w:lineRule="auto"/>
              <w:ind w:left="567" w:hanging="567"/>
              <w:rPr>
                <w:szCs w:val="22"/>
                <w:lang w:val="ro-RO"/>
              </w:rPr>
            </w:pPr>
            <w:r w:rsidRPr="00C87651">
              <w:rPr>
                <w:szCs w:val="22"/>
                <w:lang w:val="ro-RO"/>
              </w:rPr>
              <w:t>Tel: 0800 54 54 010</w:t>
            </w:r>
          </w:p>
          <w:p w14:paraId="62CEB714" w14:textId="77777777" w:rsidR="004930FD" w:rsidRPr="00C87651" w:rsidRDefault="004930FD" w:rsidP="00C87651">
            <w:pPr>
              <w:tabs>
                <w:tab w:val="left" w:pos="-720"/>
              </w:tabs>
              <w:suppressAutoHyphens/>
              <w:spacing w:line="240" w:lineRule="auto"/>
              <w:ind w:left="567" w:hanging="567"/>
              <w:rPr>
                <w:szCs w:val="22"/>
                <w:lang w:val="ro-RO"/>
              </w:rPr>
            </w:pPr>
            <w:r w:rsidRPr="00C87651">
              <w:rPr>
                <w:szCs w:val="22"/>
                <w:lang w:val="ro-RO"/>
              </w:rPr>
              <w:t xml:space="preserve">Tel. </w:t>
            </w:r>
            <w:proofErr w:type="spellStart"/>
            <w:r w:rsidRPr="00C87651">
              <w:rPr>
                <w:szCs w:val="22"/>
                <w:lang w:val="ro-RO"/>
              </w:rPr>
              <w:t>aus</w:t>
            </w:r>
            <w:proofErr w:type="spellEnd"/>
            <w:r w:rsidRPr="00C87651">
              <w:rPr>
                <w:szCs w:val="22"/>
                <w:lang w:val="ro-RO"/>
              </w:rPr>
              <w:t xml:space="preserve"> </w:t>
            </w:r>
            <w:proofErr w:type="spellStart"/>
            <w:r w:rsidRPr="00C87651">
              <w:rPr>
                <w:szCs w:val="22"/>
                <w:lang w:val="ro-RO"/>
              </w:rPr>
              <w:t>dem</w:t>
            </w:r>
            <w:proofErr w:type="spellEnd"/>
            <w:r w:rsidRPr="00C87651">
              <w:rPr>
                <w:szCs w:val="22"/>
                <w:lang w:val="ro-RO"/>
              </w:rPr>
              <w:t xml:space="preserve"> </w:t>
            </w:r>
            <w:proofErr w:type="spellStart"/>
            <w:r w:rsidRPr="00C87651">
              <w:rPr>
                <w:szCs w:val="22"/>
                <w:lang w:val="ro-RO"/>
              </w:rPr>
              <w:t>Ausland</w:t>
            </w:r>
            <w:proofErr w:type="spellEnd"/>
            <w:r w:rsidRPr="00C87651">
              <w:rPr>
                <w:szCs w:val="22"/>
                <w:lang w:val="ro-RO"/>
              </w:rPr>
              <w:t>: +49 69 305 21 130</w:t>
            </w:r>
          </w:p>
          <w:p w14:paraId="2F526A5C" w14:textId="77777777" w:rsidR="004930FD" w:rsidRPr="00C87651" w:rsidRDefault="004930FD" w:rsidP="00C87651">
            <w:pPr>
              <w:tabs>
                <w:tab w:val="left" w:pos="-720"/>
              </w:tabs>
              <w:suppressAutoHyphens/>
              <w:spacing w:line="240" w:lineRule="auto"/>
              <w:ind w:left="567" w:hanging="567"/>
              <w:rPr>
                <w:szCs w:val="22"/>
                <w:lang w:val="ro-RO"/>
              </w:rPr>
            </w:pPr>
          </w:p>
        </w:tc>
        <w:tc>
          <w:tcPr>
            <w:tcW w:w="2481" w:type="pct"/>
            <w:hideMark/>
          </w:tcPr>
          <w:p w14:paraId="07C71B13" w14:textId="77777777" w:rsidR="004930FD" w:rsidRPr="00C87651" w:rsidRDefault="004930FD" w:rsidP="00C87651">
            <w:pPr>
              <w:suppressAutoHyphens/>
              <w:spacing w:line="240" w:lineRule="auto"/>
              <w:ind w:left="567" w:hanging="567"/>
              <w:rPr>
                <w:szCs w:val="22"/>
                <w:lang w:val="ro-RO"/>
              </w:rPr>
            </w:pPr>
            <w:proofErr w:type="spellStart"/>
            <w:r w:rsidRPr="00C87651">
              <w:rPr>
                <w:b/>
                <w:szCs w:val="22"/>
                <w:lang w:val="ro-RO"/>
              </w:rPr>
              <w:t>Nederland</w:t>
            </w:r>
            <w:proofErr w:type="spellEnd"/>
          </w:p>
          <w:p w14:paraId="7C665E99" w14:textId="77777777" w:rsidR="004930FD" w:rsidRPr="00C87651" w:rsidRDefault="00876683" w:rsidP="006D13AE">
            <w:pPr>
              <w:autoSpaceDE w:val="0"/>
              <w:autoSpaceDN w:val="0"/>
              <w:adjustRightInd w:val="0"/>
              <w:rPr>
                <w:szCs w:val="22"/>
                <w:lang w:val="ro-RO"/>
              </w:rPr>
            </w:pPr>
            <w:r w:rsidRPr="00C174C2">
              <w:rPr>
                <w:lang w:val="de-DE"/>
              </w:rPr>
              <w:t>Sanofi B.V.</w:t>
            </w:r>
          </w:p>
          <w:p w14:paraId="7E480458" w14:textId="77777777" w:rsidR="004930FD" w:rsidRPr="00C87651" w:rsidRDefault="004930FD" w:rsidP="00C87651">
            <w:pPr>
              <w:spacing w:line="240" w:lineRule="auto"/>
              <w:ind w:left="567" w:hanging="567"/>
              <w:rPr>
                <w:szCs w:val="22"/>
                <w:lang w:val="ro-RO"/>
              </w:rPr>
            </w:pPr>
            <w:r w:rsidRPr="00C87651">
              <w:rPr>
                <w:szCs w:val="22"/>
                <w:lang w:val="ro-RO"/>
              </w:rPr>
              <w:t>Tel: +31 20 245 4000</w:t>
            </w:r>
          </w:p>
        </w:tc>
      </w:tr>
      <w:tr w:rsidR="004930FD" w:rsidRPr="00C87651" w14:paraId="3586967D" w14:textId="77777777" w:rsidTr="00E140F1">
        <w:trPr>
          <w:cantSplit/>
          <w:tblHeader/>
        </w:trPr>
        <w:tc>
          <w:tcPr>
            <w:tcW w:w="2519" w:type="pct"/>
          </w:tcPr>
          <w:p w14:paraId="26582529" w14:textId="77777777" w:rsidR="004930FD" w:rsidRPr="00C87651" w:rsidRDefault="004930FD" w:rsidP="00C87651">
            <w:pPr>
              <w:tabs>
                <w:tab w:val="left" w:pos="-720"/>
              </w:tabs>
              <w:suppressAutoHyphens/>
              <w:spacing w:line="240" w:lineRule="auto"/>
              <w:ind w:left="567" w:hanging="567"/>
              <w:rPr>
                <w:b/>
                <w:bCs/>
                <w:szCs w:val="22"/>
                <w:lang w:val="ro-RO"/>
              </w:rPr>
            </w:pPr>
            <w:proofErr w:type="spellStart"/>
            <w:r w:rsidRPr="00C87651">
              <w:rPr>
                <w:b/>
                <w:bCs/>
                <w:szCs w:val="22"/>
                <w:lang w:val="ro-RO"/>
              </w:rPr>
              <w:t>Eesti</w:t>
            </w:r>
            <w:proofErr w:type="spellEnd"/>
          </w:p>
          <w:p w14:paraId="1E966685" w14:textId="77777777" w:rsidR="004104FB" w:rsidRPr="004104FB" w:rsidRDefault="004104FB" w:rsidP="004104FB">
            <w:pPr>
              <w:spacing w:line="240" w:lineRule="auto"/>
              <w:ind w:left="0" w:firstLine="0"/>
              <w:rPr>
                <w:noProof/>
                <w:szCs w:val="22"/>
                <w:lang w:val="ro-RO" w:eastAsia="en-US"/>
              </w:rPr>
            </w:pPr>
            <w:r w:rsidRPr="004104FB">
              <w:rPr>
                <w:noProof/>
                <w:szCs w:val="22"/>
                <w:lang w:val="ro-RO" w:eastAsia="en-US"/>
              </w:rPr>
              <w:t>Swixx Biopharma OÜ</w:t>
            </w:r>
          </w:p>
          <w:p w14:paraId="0AE7C0E1" w14:textId="77777777" w:rsidR="004930FD" w:rsidRPr="00C87651" w:rsidRDefault="004104FB" w:rsidP="00C87651">
            <w:pPr>
              <w:spacing w:line="240" w:lineRule="auto"/>
              <w:ind w:left="567" w:hanging="567"/>
              <w:rPr>
                <w:szCs w:val="22"/>
                <w:lang w:val="ro-RO"/>
              </w:rPr>
            </w:pPr>
            <w:r w:rsidRPr="004104FB">
              <w:rPr>
                <w:noProof/>
                <w:szCs w:val="22"/>
                <w:lang w:val="ro-RO" w:eastAsia="en-US"/>
              </w:rPr>
              <w:t>Tel: +372 640 10 30</w:t>
            </w:r>
          </w:p>
          <w:p w14:paraId="77DF32EE" w14:textId="77777777" w:rsidR="004930FD" w:rsidRPr="00C87651" w:rsidRDefault="004930FD" w:rsidP="00C87651">
            <w:pPr>
              <w:spacing w:line="240" w:lineRule="auto"/>
              <w:ind w:left="567" w:hanging="567"/>
              <w:rPr>
                <w:szCs w:val="22"/>
                <w:lang w:val="ro-RO"/>
              </w:rPr>
            </w:pPr>
          </w:p>
        </w:tc>
        <w:tc>
          <w:tcPr>
            <w:tcW w:w="2481" w:type="pct"/>
          </w:tcPr>
          <w:p w14:paraId="48B1C155" w14:textId="77777777" w:rsidR="004930FD" w:rsidRPr="00C87651" w:rsidRDefault="004930FD" w:rsidP="00C87651">
            <w:pPr>
              <w:spacing w:line="240" w:lineRule="auto"/>
              <w:ind w:left="567" w:hanging="567"/>
              <w:rPr>
                <w:szCs w:val="22"/>
                <w:lang w:val="ro-RO"/>
              </w:rPr>
            </w:pPr>
            <w:proofErr w:type="spellStart"/>
            <w:r w:rsidRPr="00C87651">
              <w:rPr>
                <w:b/>
                <w:szCs w:val="22"/>
                <w:lang w:val="ro-RO"/>
              </w:rPr>
              <w:t>Norge</w:t>
            </w:r>
            <w:proofErr w:type="spellEnd"/>
          </w:p>
          <w:p w14:paraId="6652B0DE" w14:textId="77777777" w:rsidR="004930FD" w:rsidRPr="00C87651" w:rsidRDefault="004930FD" w:rsidP="00C87651">
            <w:pPr>
              <w:autoSpaceDE w:val="0"/>
              <w:autoSpaceDN w:val="0"/>
              <w:adjustRightInd w:val="0"/>
              <w:spacing w:line="240" w:lineRule="auto"/>
              <w:ind w:left="567" w:hanging="567"/>
              <w:rPr>
                <w:szCs w:val="22"/>
                <w:lang w:val="ro-RO"/>
              </w:rPr>
            </w:pPr>
            <w:r w:rsidRPr="00C87651">
              <w:rPr>
                <w:szCs w:val="22"/>
                <w:lang w:val="ro-RO"/>
              </w:rPr>
              <w:t>Sanofi-</w:t>
            </w:r>
            <w:proofErr w:type="spellStart"/>
            <w:r w:rsidRPr="00C87651">
              <w:rPr>
                <w:szCs w:val="22"/>
                <w:lang w:val="ro-RO"/>
              </w:rPr>
              <w:t>aventis</w:t>
            </w:r>
            <w:proofErr w:type="spellEnd"/>
            <w:r w:rsidRPr="00C87651">
              <w:rPr>
                <w:szCs w:val="22"/>
                <w:lang w:val="ro-RO"/>
              </w:rPr>
              <w:t xml:space="preserve"> </w:t>
            </w:r>
            <w:proofErr w:type="spellStart"/>
            <w:r w:rsidRPr="00C87651">
              <w:rPr>
                <w:szCs w:val="22"/>
                <w:lang w:val="ro-RO"/>
              </w:rPr>
              <w:t>Norge</w:t>
            </w:r>
            <w:proofErr w:type="spellEnd"/>
            <w:r w:rsidRPr="00C87651">
              <w:rPr>
                <w:szCs w:val="22"/>
                <w:lang w:val="ro-RO"/>
              </w:rPr>
              <w:t xml:space="preserve"> AS</w:t>
            </w:r>
          </w:p>
          <w:p w14:paraId="0D58306F" w14:textId="77777777" w:rsidR="004930FD" w:rsidRPr="00C87651" w:rsidRDefault="004930FD" w:rsidP="00C87651">
            <w:pPr>
              <w:spacing w:line="240" w:lineRule="auto"/>
              <w:ind w:left="567" w:hanging="567"/>
              <w:rPr>
                <w:szCs w:val="22"/>
                <w:lang w:val="ro-RO"/>
              </w:rPr>
            </w:pPr>
            <w:r w:rsidRPr="00C87651">
              <w:rPr>
                <w:szCs w:val="22"/>
                <w:lang w:val="ro-RO"/>
              </w:rPr>
              <w:t>Tel: + 47 67 10 71 00</w:t>
            </w:r>
          </w:p>
          <w:p w14:paraId="0B46C880" w14:textId="77777777" w:rsidR="004930FD" w:rsidRPr="00C87651" w:rsidRDefault="004930FD" w:rsidP="00C87651">
            <w:pPr>
              <w:spacing w:line="240" w:lineRule="auto"/>
              <w:ind w:left="567" w:hanging="567"/>
              <w:rPr>
                <w:szCs w:val="22"/>
                <w:lang w:val="ro-RO"/>
              </w:rPr>
            </w:pPr>
          </w:p>
        </w:tc>
      </w:tr>
      <w:tr w:rsidR="004930FD" w:rsidRPr="00EB55C0" w14:paraId="21C40E0A" w14:textId="77777777" w:rsidTr="00E140F1">
        <w:trPr>
          <w:cantSplit/>
          <w:tblHeader/>
        </w:trPr>
        <w:tc>
          <w:tcPr>
            <w:tcW w:w="2519" w:type="pct"/>
          </w:tcPr>
          <w:p w14:paraId="074817E6" w14:textId="77777777" w:rsidR="004930FD" w:rsidRPr="00C87651" w:rsidRDefault="004930FD" w:rsidP="00C87651">
            <w:pPr>
              <w:spacing w:line="240" w:lineRule="auto"/>
              <w:ind w:left="567" w:hanging="567"/>
              <w:rPr>
                <w:szCs w:val="22"/>
                <w:lang w:val="ro-RO"/>
              </w:rPr>
            </w:pPr>
            <w:proofErr w:type="spellStart"/>
            <w:r w:rsidRPr="00C87651">
              <w:rPr>
                <w:b/>
                <w:szCs w:val="22"/>
                <w:lang w:val="ro-RO"/>
              </w:rPr>
              <w:t>Ελλάδ</w:t>
            </w:r>
            <w:proofErr w:type="spellEnd"/>
            <w:r w:rsidRPr="00C87651">
              <w:rPr>
                <w:b/>
                <w:szCs w:val="22"/>
                <w:lang w:val="ro-RO"/>
              </w:rPr>
              <w:t>α</w:t>
            </w:r>
          </w:p>
          <w:p w14:paraId="73C987E7" w14:textId="77777777" w:rsidR="004104FB" w:rsidRDefault="004104FB" w:rsidP="00C87651">
            <w:pPr>
              <w:spacing w:line="240" w:lineRule="auto"/>
              <w:ind w:left="567" w:hanging="567"/>
              <w:rPr>
                <w:szCs w:val="22"/>
                <w:lang w:val="ro-RO"/>
              </w:rPr>
            </w:pPr>
            <w:r w:rsidRPr="00BE08DA">
              <w:rPr>
                <w:noProof/>
                <w:szCs w:val="22"/>
                <w:lang w:val="el-GR" w:eastAsia="en-US"/>
              </w:rPr>
              <w:t>ΒΙΑΝΕΞ Α.Ε.</w:t>
            </w:r>
          </w:p>
          <w:p w14:paraId="156F8F59" w14:textId="77777777" w:rsidR="004930FD" w:rsidRPr="00C87651" w:rsidRDefault="004930FD" w:rsidP="00C87651">
            <w:pPr>
              <w:spacing w:line="240" w:lineRule="auto"/>
              <w:ind w:left="567" w:hanging="567"/>
              <w:rPr>
                <w:szCs w:val="22"/>
                <w:lang w:val="ro-RO"/>
              </w:rPr>
            </w:pPr>
            <w:proofErr w:type="spellStart"/>
            <w:r w:rsidRPr="00C87651">
              <w:rPr>
                <w:szCs w:val="22"/>
                <w:lang w:val="ro-RO"/>
              </w:rPr>
              <w:t>Τηλ</w:t>
            </w:r>
            <w:proofErr w:type="spellEnd"/>
            <w:r w:rsidRPr="00C87651">
              <w:rPr>
                <w:szCs w:val="22"/>
                <w:lang w:val="ro-RO"/>
              </w:rPr>
              <w:t>: +30.210.8009111</w:t>
            </w:r>
          </w:p>
        </w:tc>
        <w:tc>
          <w:tcPr>
            <w:tcW w:w="2481" w:type="pct"/>
          </w:tcPr>
          <w:p w14:paraId="73DB087E" w14:textId="77777777" w:rsidR="004930FD" w:rsidRPr="00C87651" w:rsidRDefault="004930FD" w:rsidP="00C87651">
            <w:pPr>
              <w:spacing w:line="240" w:lineRule="auto"/>
              <w:ind w:left="567" w:hanging="567"/>
              <w:rPr>
                <w:szCs w:val="22"/>
                <w:lang w:val="ro-RO"/>
              </w:rPr>
            </w:pPr>
            <w:proofErr w:type="spellStart"/>
            <w:r w:rsidRPr="00C87651">
              <w:rPr>
                <w:b/>
                <w:szCs w:val="22"/>
                <w:lang w:val="ro-RO"/>
              </w:rPr>
              <w:t>Österreich</w:t>
            </w:r>
            <w:proofErr w:type="spellEnd"/>
          </w:p>
          <w:p w14:paraId="34E1CEB2" w14:textId="77777777" w:rsidR="004930FD" w:rsidRPr="00C87651" w:rsidRDefault="004930FD" w:rsidP="00C87651">
            <w:pPr>
              <w:spacing w:line="240" w:lineRule="auto"/>
              <w:ind w:left="567" w:hanging="567"/>
              <w:rPr>
                <w:szCs w:val="22"/>
                <w:lang w:val="ro-RO"/>
              </w:rPr>
            </w:pPr>
            <w:r w:rsidRPr="00C87651">
              <w:rPr>
                <w:szCs w:val="22"/>
                <w:lang w:val="ro-RO"/>
              </w:rPr>
              <w:t xml:space="preserve">Sanofi-Aventis </w:t>
            </w:r>
            <w:proofErr w:type="spellStart"/>
            <w:r w:rsidRPr="00C87651">
              <w:rPr>
                <w:szCs w:val="22"/>
                <w:lang w:val="ro-RO"/>
              </w:rPr>
              <w:t>GmbH</w:t>
            </w:r>
            <w:proofErr w:type="spellEnd"/>
          </w:p>
          <w:p w14:paraId="55C3657E" w14:textId="77777777" w:rsidR="004930FD" w:rsidRPr="00C87651" w:rsidRDefault="004930FD" w:rsidP="00C87651">
            <w:pPr>
              <w:spacing w:line="240" w:lineRule="auto"/>
              <w:ind w:left="567" w:hanging="567"/>
              <w:rPr>
                <w:szCs w:val="22"/>
                <w:lang w:val="ro-RO"/>
              </w:rPr>
            </w:pPr>
            <w:r w:rsidRPr="00C87651">
              <w:rPr>
                <w:szCs w:val="22"/>
                <w:lang w:val="ro-RO"/>
              </w:rPr>
              <w:t>Tel: +43 (1) 80185-0</w:t>
            </w:r>
          </w:p>
          <w:p w14:paraId="44198304" w14:textId="77777777" w:rsidR="004930FD" w:rsidRPr="00C87651" w:rsidRDefault="004930FD" w:rsidP="00C87651">
            <w:pPr>
              <w:spacing w:line="240" w:lineRule="auto"/>
              <w:ind w:left="567" w:hanging="567"/>
              <w:rPr>
                <w:szCs w:val="22"/>
                <w:lang w:val="ro-RO"/>
              </w:rPr>
            </w:pPr>
          </w:p>
        </w:tc>
      </w:tr>
      <w:tr w:rsidR="004930FD" w:rsidRPr="00EB55C0" w14:paraId="696F935F" w14:textId="77777777" w:rsidTr="00E140F1">
        <w:trPr>
          <w:cantSplit/>
          <w:tblHeader/>
        </w:trPr>
        <w:tc>
          <w:tcPr>
            <w:tcW w:w="2519" w:type="pct"/>
          </w:tcPr>
          <w:p w14:paraId="795B6A73" w14:textId="77777777" w:rsidR="004930FD" w:rsidRPr="00C87651" w:rsidRDefault="004930FD" w:rsidP="00C87651">
            <w:pPr>
              <w:tabs>
                <w:tab w:val="left" w:pos="-720"/>
                <w:tab w:val="left" w:pos="4536"/>
              </w:tabs>
              <w:suppressAutoHyphens/>
              <w:spacing w:line="240" w:lineRule="auto"/>
              <w:ind w:left="567" w:hanging="567"/>
              <w:rPr>
                <w:b/>
                <w:szCs w:val="22"/>
                <w:lang w:val="ro-RO"/>
              </w:rPr>
            </w:pPr>
            <w:proofErr w:type="spellStart"/>
            <w:r w:rsidRPr="00C87651">
              <w:rPr>
                <w:b/>
                <w:szCs w:val="22"/>
                <w:lang w:val="ro-RO"/>
              </w:rPr>
              <w:t>España</w:t>
            </w:r>
            <w:proofErr w:type="spellEnd"/>
          </w:p>
          <w:p w14:paraId="430FAF4B" w14:textId="77777777" w:rsidR="004930FD" w:rsidRPr="00C87651" w:rsidRDefault="004930FD" w:rsidP="00C87651">
            <w:pPr>
              <w:spacing w:line="240" w:lineRule="auto"/>
              <w:ind w:left="567" w:hanging="567"/>
              <w:rPr>
                <w:szCs w:val="22"/>
                <w:lang w:val="ro-RO"/>
              </w:rPr>
            </w:pPr>
            <w:r w:rsidRPr="00C87651">
              <w:rPr>
                <w:szCs w:val="22"/>
                <w:lang w:val="ro-RO"/>
              </w:rPr>
              <w:t>sanofi-</w:t>
            </w:r>
            <w:proofErr w:type="spellStart"/>
            <w:r w:rsidRPr="00C87651">
              <w:rPr>
                <w:szCs w:val="22"/>
                <w:lang w:val="ro-RO"/>
              </w:rPr>
              <w:t>aventis</w:t>
            </w:r>
            <w:proofErr w:type="spellEnd"/>
            <w:r w:rsidRPr="00C87651">
              <w:rPr>
                <w:szCs w:val="22"/>
                <w:lang w:val="ro-RO"/>
              </w:rPr>
              <w:t xml:space="preserve">, S.A. </w:t>
            </w:r>
          </w:p>
          <w:p w14:paraId="4BC4B147" w14:textId="77777777" w:rsidR="004930FD" w:rsidRPr="00C87651" w:rsidRDefault="004930FD" w:rsidP="00C87651">
            <w:pPr>
              <w:spacing w:line="240" w:lineRule="auto"/>
              <w:ind w:left="567" w:hanging="567"/>
              <w:rPr>
                <w:szCs w:val="22"/>
                <w:lang w:val="ro-RO"/>
              </w:rPr>
            </w:pPr>
            <w:r w:rsidRPr="00C87651">
              <w:rPr>
                <w:szCs w:val="22"/>
                <w:lang w:val="ro-RO"/>
              </w:rPr>
              <w:t>Tel: +34 93 485 94 00</w:t>
            </w:r>
          </w:p>
          <w:p w14:paraId="53D1D33F" w14:textId="77777777" w:rsidR="004930FD" w:rsidRPr="00C87651" w:rsidRDefault="004930FD" w:rsidP="00C87651">
            <w:pPr>
              <w:spacing w:line="240" w:lineRule="auto"/>
              <w:ind w:left="567" w:hanging="567"/>
              <w:rPr>
                <w:szCs w:val="22"/>
                <w:lang w:val="ro-RO"/>
              </w:rPr>
            </w:pPr>
          </w:p>
        </w:tc>
        <w:tc>
          <w:tcPr>
            <w:tcW w:w="2481" w:type="pct"/>
          </w:tcPr>
          <w:p w14:paraId="33A20BA7" w14:textId="77777777" w:rsidR="004930FD" w:rsidRPr="00C87651" w:rsidRDefault="004930FD" w:rsidP="00C87651">
            <w:pPr>
              <w:tabs>
                <w:tab w:val="left" w:pos="-720"/>
                <w:tab w:val="left" w:pos="4536"/>
              </w:tabs>
              <w:suppressAutoHyphens/>
              <w:spacing w:line="240" w:lineRule="auto"/>
              <w:ind w:left="567" w:hanging="567"/>
              <w:rPr>
                <w:b/>
                <w:bCs/>
                <w:i/>
                <w:iCs/>
                <w:szCs w:val="22"/>
                <w:lang w:val="ro-RO"/>
              </w:rPr>
            </w:pPr>
            <w:proofErr w:type="spellStart"/>
            <w:r w:rsidRPr="00C87651">
              <w:rPr>
                <w:b/>
                <w:szCs w:val="22"/>
                <w:lang w:val="ro-RO"/>
              </w:rPr>
              <w:t>Polska</w:t>
            </w:r>
            <w:proofErr w:type="spellEnd"/>
          </w:p>
          <w:p w14:paraId="6AA5D17E" w14:textId="0C10FA6A" w:rsidR="004930FD" w:rsidRPr="00C87651" w:rsidRDefault="004930FD" w:rsidP="00C87651">
            <w:pPr>
              <w:spacing w:line="240" w:lineRule="auto"/>
              <w:ind w:left="567" w:hanging="567"/>
              <w:rPr>
                <w:szCs w:val="22"/>
                <w:lang w:val="ro-RO"/>
              </w:rPr>
            </w:pPr>
            <w:r w:rsidRPr="00C87651">
              <w:rPr>
                <w:szCs w:val="22"/>
                <w:lang w:val="ro-RO"/>
              </w:rPr>
              <w:t xml:space="preserve">Sanofi </w:t>
            </w:r>
            <w:r w:rsidR="003176B7">
              <w:rPr>
                <w:szCs w:val="22"/>
                <w:lang w:val="ro-RO"/>
              </w:rPr>
              <w:t>s</w:t>
            </w:r>
            <w:r w:rsidRPr="00C87651">
              <w:rPr>
                <w:szCs w:val="22"/>
                <w:lang w:val="ro-RO"/>
              </w:rPr>
              <w:t xml:space="preserve">p. z </w:t>
            </w:r>
            <w:proofErr w:type="spellStart"/>
            <w:r w:rsidRPr="00C87651">
              <w:rPr>
                <w:szCs w:val="22"/>
                <w:lang w:val="ro-RO"/>
              </w:rPr>
              <w:t>o.o</w:t>
            </w:r>
            <w:proofErr w:type="spellEnd"/>
            <w:r w:rsidRPr="00C87651">
              <w:rPr>
                <w:szCs w:val="22"/>
                <w:lang w:val="ro-RO"/>
              </w:rPr>
              <w:t>.</w:t>
            </w:r>
          </w:p>
          <w:p w14:paraId="7662C814" w14:textId="77777777" w:rsidR="004930FD" w:rsidRPr="00C87651" w:rsidRDefault="004930FD" w:rsidP="00C87651">
            <w:pPr>
              <w:spacing w:line="240" w:lineRule="auto"/>
              <w:ind w:left="567" w:hanging="567"/>
              <w:rPr>
                <w:szCs w:val="22"/>
                <w:lang w:val="ro-RO"/>
              </w:rPr>
            </w:pPr>
            <w:r w:rsidRPr="00C87651">
              <w:rPr>
                <w:szCs w:val="22"/>
                <w:lang w:val="ro-RO"/>
              </w:rPr>
              <w:t xml:space="preserve">Tel: +48 22 280 </w:t>
            </w:r>
            <w:r w:rsidR="00FD3364">
              <w:rPr>
                <w:szCs w:val="22"/>
                <w:lang w:val="ro-RO"/>
              </w:rPr>
              <w:t>00</w:t>
            </w:r>
            <w:r w:rsidRPr="00C87651">
              <w:rPr>
                <w:szCs w:val="22"/>
                <w:lang w:val="ro-RO"/>
              </w:rPr>
              <w:t xml:space="preserve"> 00</w:t>
            </w:r>
          </w:p>
          <w:p w14:paraId="46A2AA64" w14:textId="77777777" w:rsidR="004930FD" w:rsidRPr="00C87651" w:rsidRDefault="004930FD" w:rsidP="00C87651">
            <w:pPr>
              <w:spacing w:line="240" w:lineRule="auto"/>
              <w:ind w:left="567" w:hanging="567"/>
              <w:rPr>
                <w:szCs w:val="22"/>
                <w:lang w:val="ro-RO"/>
              </w:rPr>
            </w:pPr>
          </w:p>
        </w:tc>
      </w:tr>
      <w:tr w:rsidR="004930FD" w:rsidRPr="00C87651" w14:paraId="1D9AF201" w14:textId="77777777" w:rsidTr="00E140F1">
        <w:trPr>
          <w:cantSplit/>
          <w:tblHeader/>
        </w:trPr>
        <w:tc>
          <w:tcPr>
            <w:tcW w:w="2519" w:type="pct"/>
          </w:tcPr>
          <w:p w14:paraId="78758391" w14:textId="77777777" w:rsidR="004930FD" w:rsidRPr="00C87651" w:rsidRDefault="004930FD" w:rsidP="00C87651">
            <w:pPr>
              <w:tabs>
                <w:tab w:val="left" w:pos="-720"/>
                <w:tab w:val="left" w:pos="4536"/>
              </w:tabs>
              <w:suppressAutoHyphens/>
              <w:spacing w:line="240" w:lineRule="auto"/>
              <w:ind w:left="567" w:hanging="567"/>
              <w:rPr>
                <w:b/>
                <w:szCs w:val="22"/>
                <w:lang w:val="ro-RO"/>
              </w:rPr>
            </w:pPr>
            <w:r w:rsidRPr="00C87651">
              <w:rPr>
                <w:b/>
                <w:szCs w:val="22"/>
                <w:lang w:val="ro-RO"/>
              </w:rPr>
              <w:t>France</w:t>
            </w:r>
          </w:p>
          <w:p w14:paraId="4F454CA2" w14:textId="3EA1CD0B" w:rsidR="004930FD" w:rsidRPr="00C87651" w:rsidRDefault="004930FD" w:rsidP="00C87651">
            <w:pPr>
              <w:spacing w:line="240" w:lineRule="auto"/>
              <w:ind w:left="567" w:hanging="567"/>
              <w:rPr>
                <w:szCs w:val="22"/>
                <w:lang w:val="ro-RO"/>
              </w:rPr>
            </w:pPr>
            <w:r w:rsidRPr="00C87651">
              <w:rPr>
                <w:szCs w:val="22"/>
                <w:lang w:val="ro-RO"/>
              </w:rPr>
              <w:t xml:space="preserve">Sanofi </w:t>
            </w:r>
            <w:r w:rsidR="00242113" w:rsidRPr="00242113">
              <w:rPr>
                <w:szCs w:val="22"/>
                <w:lang w:val="ro-RO"/>
              </w:rPr>
              <w:t>Winthrop Industrie</w:t>
            </w:r>
          </w:p>
          <w:p w14:paraId="3099BF8A" w14:textId="02636301" w:rsidR="004930FD" w:rsidRPr="00C87651" w:rsidRDefault="004930FD" w:rsidP="00C87651">
            <w:pPr>
              <w:spacing w:line="240" w:lineRule="auto"/>
              <w:ind w:left="567" w:hanging="567"/>
              <w:rPr>
                <w:szCs w:val="22"/>
                <w:lang w:val="ro-RO"/>
              </w:rPr>
            </w:pPr>
            <w:r w:rsidRPr="00C87651">
              <w:rPr>
                <w:szCs w:val="22"/>
                <w:lang w:val="ro-RO"/>
              </w:rPr>
              <w:t>Tel: 0</w:t>
            </w:r>
            <w:r w:rsidR="003176B7">
              <w:rPr>
                <w:szCs w:val="22"/>
                <w:lang w:val="ro-RO"/>
              </w:rPr>
              <w:t xml:space="preserve"> </w:t>
            </w:r>
            <w:r w:rsidRPr="00C87651">
              <w:rPr>
                <w:szCs w:val="22"/>
                <w:lang w:val="ro-RO"/>
              </w:rPr>
              <w:t>800</w:t>
            </w:r>
            <w:r w:rsidR="003176B7">
              <w:rPr>
                <w:noProof/>
                <w:szCs w:val="22"/>
                <w:lang w:val="fr-FR"/>
              </w:rPr>
              <w:t> 222 555</w:t>
            </w:r>
          </w:p>
          <w:p w14:paraId="1555DF10" w14:textId="39D9D8D2" w:rsidR="004930FD" w:rsidRPr="00C87651" w:rsidRDefault="004930FD" w:rsidP="000D431B">
            <w:pPr>
              <w:tabs>
                <w:tab w:val="clear" w:pos="567"/>
                <w:tab w:val="left" w:pos="0"/>
              </w:tabs>
              <w:spacing w:line="240" w:lineRule="auto"/>
              <w:ind w:left="0" w:firstLine="0"/>
              <w:rPr>
                <w:szCs w:val="22"/>
                <w:lang w:val="ro-RO"/>
              </w:rPr>
            </w:pPr>
            <w:proofErr w:type="spellStart"/>
            <w:r w:rsidRPr="00C87651">
              <w:rPr>
                <w:szCs w:val="22"/>
                <w:lang w:val="ro-RO"/>
              </w:rPr>
              <w:t>Appel</w:t>
            </w:r>
            <w:proofErr w:type="spellEnd"/>
            <w:r w:rsidRPr="00C87651">
              <w:rPr>
                <w:szCs w:val="22"/>
                <w:lang w:val="ro-RO"/>
              </w:rPr>
              <w:t xml:space="preserve"> </w:t>
            </w:r>
            <w:proofErr w:type="spellStart"/>
            <w:r w:rsidRPr="00C87651">
              <w:rPr>
                <w:szCs w:val="22"/>
                <w:lang w:val="ro-RO"/>
              </w:rPr>
              <w:t>depuis</w:t>
            </w:r>
            <w:proofErr w:type="spellEnd"/>
            <w:r w:rsidRPr="00C87651">
              <w:rPr>
                <w:szCs w:val="22"/>
                <w:lang w:val="ro-RO"/>
              </w:rPr>
              <w:t xml:space="preserve"> </w:t>
            </w:r>
            <w:proofErr w:type="spellStart"/>
            <w:r w:rsidRPr="00C87651">
              <w:rPr>
                <w:szCs w:val="22"/>
                <w:lang w:val="ro-RO"/>
              </w:rPr>
              <w:t>l’étranger</w:t>
            </w:r>
            <w:proofErr w:type="spellEnd"/>
            <w:r w:rsidRPr="00C87651">
              <w:rPr>
                <w:szCs w:val="22"/>
                <w:lang w:val="ro-RO"/>
              </w:rPr>
              <w:t xml:space="preserve"> : </w:t>
            </w:r>
            <w:r w:rsidR="004104FB" w:rsidRPr="00C2552F">
              <w:rPr>
                <w:noProof/>
                <w:szCs w:val="22"/>
                <w:lang w:val="fr-FR"/>
              </w:rPr>
              <w:t xml:space="preserve">+33 1 57 63 </w:t>
            </w:r>
            <w:r w:rsidR="003176B7">
              <w:rPr>
                <w:noProof/>
                <w:szCs w:val="22"/>
                <w:lang w:val="fr-FR"/>
              </w:rPr>
              <w:t>23 23</w:t>
            </w:r>
          </w:p>
          <w:p w14:paraId="1A5B18B2" w14:textId="77777777" w:rsidR="004930FD" w:rsidRPr="00C87651" w:rsidRDefault="004930FD" w:rsidP="00C87651">
            <w:pPr>
              <w:spacing w:line="240" w:lineRule="auto"/>
              <w:ind w:left="567" w:hanging="567"/>
              <w:rPr>
                <w:szCs w:val="22"/>
                <w:lang w:val="ro-RO"/>
              </w:rPr>
            </w:pPr>
          </w:p>
        </w:tc>
        <w:tc>
          <w:tcPr>
            <w:tcW w:w="2481" w:type="pct"/>
          </w:tcPr>
          <w:p w14:paraId="33CF1AC3" w14:textId="77777777" w:rsidR="004930FD" w:rsidRPr="00C87651" w:rsidRDefault="004930FD" w:rsidP="00C87651">
            <w:pPr>
              <w:spacing w:line="240" w:lineRule="auto"/>
              <w:ind w:left="567" w:hanging="567"/>
              <w:rPr>
                <w:szCs w:val="22"/>
                <w:lang w:val="ro-RO"/>
              </w:rPr>
            </w:pPr>
            <w:proofErr w:type="spellStart"/>
            <w:r w:rsidRPr="00C87651">
              <w:rPr>
                <w:b/>
                <w:szCs w:val="22"/>
                <w:lang w:val="ro-RO"/>
              </w:rPr>
              <w:t>Portugal</w:t>
            </w:r>
            <w:proofErr w:type="spellEnd"/>
          </w:p>
          <w:p w14:paraId="2B428A3A" w14:textId="77777777" w:rsidR="004930FD" w:rsidRPr="00C87651" w:rsidRDefault="004930FD" w:rsidP="00C87651">
            <w:pPr>
              <w:spacing w:line="240" w:lineRule="auto"/>
              <w:ind w:left="567" w:hanging="567"/>
              <w:rPr>
                <w:szCs w:val="22"/>
                <w:lang w:val="ro-RO"/>
              </w:rPr>
            </w:pPr>
            <w:r w:rsidRPr="00C87651">
              <w:rPr>
                <w:szCs w:val="22"/>
                <w:lang w:val="ro-RO"/>
              </w:rPr>
              <w:t xml:space="preserve">Sanofi – </w:t>
            </w:r>
            <w:proofErr w:type="spellStart"/>
            <w:r w:rsidRPr="00C87651">
              <w:rPr>
                <w:szCs w:val="22"/>
                <w:lang w:val="ro-RO"/>
              </w:rPr>
              <w:t>Produtos</w:t>
            </w:r>
            <w:proofErr w:type="spellEnd"/>
            <w:r w:rsidRPr="00C87651">
              <w:rPr>
                <w:szCs w:val="22"/>
                <w:lang w:val="ro-RO"/>
              </w:rPr>
              <w:t xml:space="preserve"> </w:t>
            </w:r>
            <w:proofErr w:type="spellStart"/>
            <w:r w:rsidRPr="00C87651">
              <w:rPr>
                <w:szCs w:val="22"/>
                <w:lang w:val="ro-RO"/>
              </w:rPr>
              <w:t>Farmacêuticos</w:t>
            </w:r>
            <w:proofErr w:type="spellEnd"/>
            <w:r w:rsidRPr="00C87651">
              <w:rPr>
                <w:szCs w:val="22"/>
                <w:lang w:val="ro-RO"/>
              </w:rPr>
              <w:t xml:space="preserve">, </w:t>
            </w:r>
            <w:proofErr w:type="spellStart"/>
            <w:r w:rsidRPr="00C87651">
              <w:rPr>
                <w:szCs w:val="22"/>
                <w:lang w:val="ro-RO"/>
              </w:rPr>
              <w:t>Lda</w:t>
            </w:r>
            <w:proofErr w:type="spellEnd"/>
            <w:r w:rsidRPr="00C87651">
              <w:rPr>
                <w:szCs w:val="22"/>
                <w:lang w:val="ro-RO"/>
              </w:rPr>
              <w:t>.</w:t>
            </w:r>
          </w:p>
          <w:p w14:paraId="32BD8F50" w14:textId="77777777" w:rsidR="004930FD" w:rsidRPr="00C87651" w:rsidRDefault="004930FD" w:rsidP="00C87651">
            <w:pPr>
              <w:spacing w:line="240" w:lineRule="auto"/>
              <w:ind w:left="567" w:hanging="567"/>
              <w:rPr>
                <w:szCs w:val="22"/>
                <w:lang w:val="ro-RO"/>
              </w:rPr>
            </w:pPr>
            <w:r w:rsidRPr="00C87651">
              <w:rPr>
                <w:szCs w:val="22"/>
                <w:lang w:val="ro-RO"/>
              </w:rPr>
              <w:t>Tel: + 351 21 35 89 400</w:t>
            </w:r>
          </w:p>
          <w:p w14:paraId="2D2FCB67" w14:textId="77777777" w:rsidR="004930FD" w:rsidRPr="00C87651" w:rsidRDefault="004930FD" w:rsidP="00C87651">
            <w:pPr>
              <w:spacing w:line="240" w:lineRule="auto"/>
              <w:ind w:left="567" w:hanging="567"/>
              <w:rPr>
                <w:szCs w:val="22"/>
                <w:lang w:val="ro-RO"/>
              </w:rPr>
            </w:pPr>
          </w:p>
        </w:tc>
      </w:tr>
      <w:tr w:rsidR="004930FD" w:rsidRPr="00EB55C0" w14:paraId="74AE1A5C" w14:textId="77777777" w:rsidTr="00E140F1">
        <w:trPr>
          <w:cantSplit/>
          <w:tblHeader/>
        </w:trPr>
        <w:tc>
          <w:tcPr>
            <w:tcW w:w="2519" w:type="pct"/>
          </w:tcPr>
          <w:p w14:paraId="5C42E40F" w14:textId="77777777" w:rsidR="004930FD" w:rsidRPr="00C87651" w:rsidRDefault="004930FD" w:rsidP="00C87651">
            <w:pPr>
              <w:tabs>
                <w:tab w:val="clear" w:pos="567"/>
                <w:tab w:val="left" w:pos="708"/>
              </w:tabs>
              <w:autoSpaceDE w:val="0"/>
              <w:autoSpaceDN w:val="0"/>
              <w:adjustRightInd w:val="0"/>
              <w:spacing w:line="240" w:lineRule="auto"/>
              <w:ind w:left="567" w:hanging="567"/>
              <w:rPr>
                <w:b/>
                <w:szCs w:val="22"/>
                <w:lang w:val="ro-RO"/>
              </w:rPr>
            </w:pPr>
            <w:proofErr w:type="spellStart"/>
            <w:r w:rsidRPr="00C87651">
              <w:rPr>
                <w:b/>
                <w:szCs w:val="22"/>
                <w:lang w:val="ro-RO"/>
              </w:rPr>
              <w:t>Hrvatska</w:t>
            </w:r>
            <w:proofErr w:type="spellEnd"/>
          </w:p>
          <w:p w14:paraId="0D33E92C" w14:textId="77777777" w:rsidR="004104FB" w:rsidRPr="004104FB" w:rsidRDefault="004104FB" w:rsidP="004104FB">
            <w:pPr>
              <w:tabs>
                <w:tab w:val="clear" w:pos="567"/>
              </w:tabs>
              <w:autoSpaceDE w:val="0"/>
              <w:autoSpaceDN w:val="0"/>
              <w:adjustRightInd w:val="0"/>
              <w:spacing w:line="240" w:lineRule="auto"/>
              <w:ind w:left="0" w:firstLine="0"/>
              <w:rPr>
                <w:noProof/>
                <w:szCs w:val="22"/>
                <w:lang w:val="ro-RO" w:eastAsia="en-US"/>
              </w:rPr>
            </w:pPr>
            <w:r w:rsidRPr="004104FB">
              <w:rPr>
                <w:noProof/>
                <w:szCs w:val="22"/>
                <w:lang w:val="ro-RO" w:eastAsia="en-US"/>
              </w:rPr>
              <w:t>Swixx Biopharma d.o.o.</w:t>
            </w:r>
          </w:p>
          <w:p w14:paraId="1B84E8AC" w14:textId="77777777" w:rsidR="004104FB" w:rsidRPr="004104FB" w:rsidRDefault="004104FB" w:rsidP="004104FB">
            <w:pPr>
              <w:tabs>
                <w:tab w:val="left" w:pos="-720"/>
                <w:tab w:val="left" w:pos="4536"/>
              </w:tabs>
              <w:suppressAutoHyphens/>
              <w:ind w:left="0" w:firstLine="0"/>
              <w:rPr>
                <w:noProof/>
                <w:szCs w:val="22"/>
                <w:lang w:val="nb-NO" w:eastAsia="en-US"/>
              </w:rPr>
            </w:pPr>
            <w:r w:rsidRPr="004104FB">
              <w:rPr>
                <w:noProof/>
                <w:szCs w:val="22"/>
                <w:lang w:val="nb-NO" w:eastAsia="en-US"/>
              </w:rPr>
              <w:t>Tel: +385 1 2078 500</w:t>
            </w:r>
          </w:p>
          <w:p w14:paraId="54DEBDFD" w14:textId="77777777" w:rsidR="004930FD" w:rsidRPr="00C87651" w:rsidRDefault="004930FD" w:rsidP="00C87651">
            <w:pPr>
              <w:tabs>
                <w:tab w:val="left" w:pos="-720"/>
                <w:tab w:val="left" w:pos="4536"/>
              </w:tabs>
              <w:suppressAutoHyphens/>
              <w:spacing w:line="240" w:lineRule="auto"/>
              <w:ind w:left="567" w:hanging="567"/>
              <w:rPr>
                <w:szCs w:val="22"/>
                <w:lang w:val="ro-RO"/>
              </w:rPr>
            </w:pPr>
          </w:p>
        </w:tc>
        <w:tc>
          <w:tcPr>
            <w:tcW w:w="2481" w:type="pct"/>
            <w:hideMark/>
          </w:tcPr>
          <w:p w14:paraId="002B72E6" w14:textId="77777777" w:rsidR="004930FD" w:rsidRPr="00C87651" w:rsidRDefault="004930FD" w:rsidP="00C87651">
            <w:pPr>
              <w:autoSpaceDE w:val="0"/>
              <w:autoSpaceDN w:val="0"/>
              <w:spacing w:line="240" w:lineRule="auto"/>
              <w:ind w:left="567" w:hanging="567"/>
              <w:rPr>
                <w:b/>
                <w:bCs/>
                <w:szCs w:val="22"/>
                <w:lang w:val="ro-RO"/>
              </w:rPr>
            </w:pPr>
            <w:r w:rsidRPr="00C87651">
              <w:rPr>
                <w:b/>
                <w:bCs/>
                <w:szCs w:val="22"/>
                <w:lang w:val="ro-RO"/>
              </w:rPr>
              <w:t>România</w:t>
            </w:r>
          </w:p>
          <w:p w14:paraId="1DE388D2" w14:textId="77777777" w:rsidR="004930FD" w:rsidRPr="00C87651" w:rsidRDefault="004930FD" w:rsidP="00C87651">
            <w:pPr>
              <w:autoSpaceDE w:val="0"/>
              <w:autoSpaceDN w:val="0"/>
              <w:spacing w:line="240" w:lineRule="auto"/>
              <w:ind w:left="567" w:hanging="567"/>
              <w:rPr>
                <w:szCs w:val="22"/>
                <w:lang w:val="ro-RO"/>
              </w:rPr>
            </w:pPr>
            <w:r w:rsidRPr="00C87651">
              <w:rPr>
                <w:szCs w:val="22"/>
                <w:lang w:val="ro-RO"/>
              </w:rPr>
              <w:t>Sanofi Romania SRL</w:t>
            </w:r>
          </w:p>
          <w:p w14:paraId="3D049AA9" w14:textId="77777777" w:rsidR="004930FD" w:rsidRPr="00C87651" w:rsidRDefault="004930FD" w:rsidP="00C87651">
            <w:pPr>
              <w:spacing w:line="240" w:lineRule="auto"/>
              <w:ind w:left="567" w:hanging="567"/>
              <w:rPr>
                <w:szCs w:val="22"/>
                <w:lang w:val="ro-RO"/>
              </w:rPr>
            </w:pPr>
            <w:r w:rsidRPr="00C87651">
              <w:rPr>
                <w:szCs w:val="22"/>
                <w:lang w:val="ro-RO"/>
              </w:rPr>
              <w:t>Tel: +40 21 317 31 36</w:t>
            </w:r>
          </w:p>
        </w:tc>
      </w:tr>
      <w:tr w:rsidR="004930FD" w:rsidRPr="00C87651" w14:paraId="5A83F6FE" w14:textId="77777777" w:rsidTr="00E140F1">
        <w:trPr>
          <w:cantSplit/>
          <w:tblHeader/>
        </w:trPr>
        <w:tc>
          <w:tcPr>
            <w:tcW w:w="2519" w:type="pct"/>
          </w:tcPr>
          <w:p w14:paraId="56363AE0" w14:textId="77777777" w:rsidR="004930FD" w:rsidRPr="00C87651" w:rsidRDefault="004930FD" w:rsidP="00C87651">
            <w:pPr>
              <w:tabs>
                <w:tab w:val="left" w:pos="-720"/>
                <w:tab w:val="left" w:pos="4536"/>
              </w:tabs>
              <w:suppressAutoHyphens/>
              <w:spacing w:line="240" w:lineRule="auto"/>
              <w:ind w:left="567" w:hanging="567"/>
              <w:rPr>
                <w:b/>
                <w:szCs w:val="22"/>
                <w:lang w:val="ro-RO"/>
              </w:rPr>
            </w:pPr>
            <w:r w:rsidRPr="00C87651">
              <w:rPr>
                <w:szCs w:val="22"/>
                <w:lang w:val="ro-RO"/>
              </w:rPr>
              <w:br w:type="page"/>
            </w:r>
            <w:proofErr w:type="spellStart"/>
            <w:r w:rsidRPr="00C87651">
              <w:rPr>
                <w:b/>
                <w:szCs w:val="22"/>
                <w:lang w:val="ro-RO"/>
              </w:rPr>
              <w:t>Ireland</w:t>
            </w:r>
            <w:proofErr w:type="spellEnd"/>
          </w:p>
          <w:p w14:paraId="797D7C29" w14:textId="77777777" w:rsidR="004930FD" w:rsidRPr="00C87651" w:rsidRDefault="004930FD" w:rsidP="00C87651">
            <w:pPr>
              <w:tabs>
                <w:tab w:val="left" w:pos="-720"/>
                <w:tab w:val="left" w:pos="4536"/>
              </w:tabs>
              <w:suppressAutoHyphens/>
              <w:spacing w:line="240" w:lineRule="auto"/>
              <w:ind w:left="567" w:hanging="567"/>
              <w:rPr>
                <w:szCs w:val="22"/>
                <w:lang w:val="ro-RO"/>
              </w:rPr>
            </w:pPr>
            <w:r w:rsidRPr="00C87651">
              <w:rPr>
                <w:szCs w:val="22"/>
                <w:lang w:val="ro-RO"/>
              </w:rPr>
              <w:t>sanofi-</w:t>
            </w:r>
            <w:proofErr w:type="spellStart"/>
            <w:r w:rsidRPr="00C87651">
              <w:rPr>
                <w:szCs w:val="22"/>
                <w:lang w:val="ro-RO"/>
              </w:rPr>
              <w:t>aventis</w:t>
            </w:r>
            <w:proofErr w:type="spellEnd"/>
            <w:r w:rsidRPr="00C87651">
              <w:rPr>
                <w:szCs w:val="22"/>
                <w:lang w:val="ro-RO"/>
              </w:rPr>
              <w:t xml:space="preserve"> </w:t>
            </w:r>
            <w:proofErr w:type="spellStart"/>
            <w:r w:rsidRPr="00C87651">
              <w:rPr>
                <w:szCs w:val="22"/>
                <w:lang w:val="ro-RO"/>
              </w:rPr>
              <w:t>Ireland</w:t>
            </w:r>
            <w:proofErr w:type="spellEnd"/>
            <w:r w:rsidRPr="00C87651">
              <w:rPr>
                <w:szCs w:val="22"/>
                <w:lang w:val="ro-RO"/>
              </w:rPr>
              <w:t xml:space="preserve"> T/A SANOFI</w:t>
            </w:r>
          </w:p>
          <w:p w14:paraId="5E113A76" w14:textId="77777777" w:rsidR="004930FD" w:rsidRPr="00C87651" w:rsidRDefault="004930FD" w:rsidP="00C87651">
            <w:pPr>
              <w:tabs>
                <w:tab w:val="left" w:pos="-720"/>
                <w:tab w:val="left" w:pos="4536"/>
              </w:tabs>
              <w:suppressAutoHyphens/>
              <w:spacing w:line="240" w:lineRule="auto"/>
              <w:ind w:left="567" w:hanging="567"/>
              <w:rPr>
                <w:szCs w:val="22"/>
                <w:lang w:val="ro-RO"/>
              </w:rPr>
            </w:pPr>
            <w:r w:rsidRPr="00C87651">
              <w:rPr>
                <w:szCs w:val="22"/>
                <w:lang w:val="ro-RO"/>
              </w:rPr>
              <w:t>Tel: + 353 (0) 1 4035 600</w:t>
            </w:r>
          </w:p>
          <w:p w14:paraId="55FCAD96" w14:textId="77777777" w:rsidR="004930FD" w:rsidRPr="00C87651" w:rsidRDefault="004930FD" w:rsidP="00C87651">
            <w:pPr>
              <w:tabs>
                <w:tab w:val="left" w:pos="-720"/>
                <w:tab w:val="left" w:pos="4536"/>
              </w:tabs>
              <w:suppressAutoHyphens/>
              <w:spacing w:line="240" w:lineRule="auto"/>
              <w:ind w:left="567" w:hanging="567"/>
              <w:rPr>
                <w:szCs w:val="22"/>
                <w:lang w:val="ro-RO"/>
              </w:rPr>
            </w:pPr>
          </w:p>
        </w:tc>
        <w:tc>
          <w:tcPr>
            <w:tcW w:w="2481" w:type="pct"/>
          </w:tcPr>
          <w:p w14:paraId="599C42D6" w14:textId="77777777" w:rsidR="004930FD" w:rsidRPr="00C87651" w:rsidRDefault="004930FD" w:rsidP="00C87651">
            <w:pPr>
              <w:tabs>
                <w:tab w:val="left" w:pos="-720"/>
                <w:tab w:val="left" w:pos="4536"/>
              </w:tabs>
              <w:suppressAutoHyphens/>
              <w:spacing w:line="240" w:lineRule="auto"/>
              <w:ind w:left="567" w:hanging="567"/>
              <w:rPr>
                <w:b/>
                <w:szCs w:val="22"/>
                <w:lang w:val="ro-RO"/>
              </w:rPr>
            </w:pPr>
            <w:proofErr w:type="spellStart"/>
            <w:r w:rsidRPr="00C87651">
              <w:rPr>
                <w:b/>
                <w:szCs w:val="22"/>
                <w:lang w:val="ro-RO"/>
              </w:rPr>
              <w:t>Slovenija</w:t>
            </w:r>
            <w:proofErr w:type="spellEnd"/>
          </w:p>
          <w:p w14:paraId="5ABCE26F" w14:textId="77777777" w:rsidR="004104FB" w:rsidRPr="004104FB" w:rsidRDefault="004104FB" w:rsidP="004104FB">
            <w:pPr>
              <w:overflowPunct w:val="0"/>
              <w:autoSpaceDE w:val="0"/>
              <w:autoSpaceDN w:val="0"/>
              <w:ind w:left="0" w:firstLine="0"/>
              <w:rPr>
                <w:lang w:val="cs-CZ" w:eastAsia="en-US"/>
              </w:rPr>
            </w:pPr>
            <w:r w:rsidRPr="004104FB">
              <w:rPr>
                <w:lang w:val="cs-CZ" w:eastAsia="en-US"/>
              </w:rPr>
              <w:t>Swixx Biopharma d.o.o</w:t>
            </w:r>
          </w:p>
          <w:p w14:paraId="1B479C3C" w14:textId="3FDA962D" w:rsidR="004104FB" w:rsidRPr="004104FB" w:rsidRDefault="004104FB" w:rsidP="004104FB">
            <w:pPr>
              <w:overflowPunct w:val="0"/>
              <w:autoSpaceDE w:val="0"/>
              <w:autoSpaceDN w:val="0"/>
              <w:ind w:left="0" w:firstLine="0"/>
              <w:rPr>
                <w:lang w:val="cs-CZ" w:eastAsia="en-US"/>
              </w:rPr>
            </w:pPr>
            <w:r w:rsidRPr="004104FB">
              <w:rPr>
                <w:lang w:val="cs-CZ" w:eastAsia="en-US"/>
              </w:rPr>
              <w:t xml:space="preserve">Tel: +386 </w:t>
            </w:r>
            <w:ins w:id="18" w:author="Author">
              <w:r w:rsidR="00C174C2">
                <w:rPr>
                  <w:lang w:val="cs-CZ" w:eastAsia="en-US"/>
                </w:rPr>
                <w:t xml:space="preserve">1 </w:t>
              </w:r>
            </w:ins>
            <w:r w:rsidRPr="004104FB">
              <w:rPr>
                <w:lang w:val="cs-CZ" w:eastAsia="en-US"/>
              </w:rPr>
              <w:t>235</w:t>
            </w:r>
            <w:del w:id="19" w:author="Author">
              <w:r w:rsidRPr="004104FB" w:rsidDel="00C174C2">
                <w:rPr>
                  <w:lang w:val="cs-CZ" w:eastAsia="en-US"/>
                </w:rPr>
                <w:delText xml:space="preserve"> </w:delText>
              </w:r>
            </w:del>
            <w:r w:rsidRPr="004104FB">
              <w:rPr>
                <w:lang w:val="cs-CZ" w:eastAsia="en-US"/>
              </w:rPr>
              <w:t>5</w:t>
            </w:r>
            <w:ins w:id="20" w:author="Author">
              <w:r w:rsidR="00C174C2">
                <w:rPr>
                  <w:lang w:val="cs-CZ" w:eastAsia="en-US"/>
                </w:rPr>
                <w:t xml:space="preserve"> </w:t>
              </w:r>
            </w:ins>
            <w:r w:rsidRPr="004104FB">
              <w:rPr>
                <w:lang w:val="cs-CZ" w:eastAsia="en-US"/>
              </w:rPr>
              <w:t>1</w:t>
            </w:r>
            <w:del w:id="21" w:author="Author">
              <w:r w:rsidRPr="004104FB" w:rsidDel="00C174C2">
                <w:rPr>
                  <w:lang w:val="cs-CZ" w:eastAsia="en-US"/>
                </w:rPr>
                <w:delText xml:space="preserve"> </w:delText>
              </w:r>
            </w:del>
            <w:r w:rsidRPr="004104FB">
              <w:rPr>
                <w:lang w:val="cs-CZ" w:eastAsia="en-US"/>
              </w:rPr>
              <w:t>00</w:t>
            </w:r>
          </w:p>
          <w:p w14:paraId="25417075" w14:textId="77777777" w:rsidR="004930FD" w:rsidRPr="00C87651" w:rsidRDefault="004930FD" w:rsidP="00C87651">
            <w:pPr>
              <w:tabs>
                <w:tab w:val="left" w:pos="-720"/>
                <w:tab w:val="left" w:pos="4536"/>
              </w:tabs>
              <w:suppressAutoHyphens/>
              <w:spacing w:line="240" w:lineRule="auto"/>
              <w:ind w:left="567" w:hanging="567"/>
              <w:rPr>
                <w:szCs w:val="22"/>
                <w:lang w:val="ro-RO"/>
              </w:rPr>
            </w:pPr>
          </w:p>
        </w:tc>
      </w:tr>
      <w:tr w:rsidR="004930FD" w:rsidRPr="00EB55C0" w14:paraId="52315052" w14:textId="77777777" w:rsidTr="00E140F1">
        <w:trPr>
          <w:cantSplit/>
          <w:tblHeader/>
        </w:trPr>
        <w:tc>
          <w:tcPr>
            <w:tcW w:w="2519" w:type="pct"/>
          </w:tcPr>
          <w:p w14:paraId="13A75AD9" w14:textId="77777777" w:rsidR="004930FD" w:rsidRPr="00C87651" w:rsidRDefault="004930FD" w:rsidP="00C87651">
            <w:pPr>
              <w:tabs>
                <w:tab w:val="left" w:pos="-720"/>
                <w:tab w:val="left" w:pos="4536"/>
              </w:tabs>
              <w:suppressAutoHyphens/>
              <w:spacing w:line="240" w:lineRule="auto"/>
              <w:ind w:left="567" w:hanging="567"/>
              <w:rPr>
                <w:b/>
                <w:szCs w:val="22"/>
                <w:lang w:val="ro-RO"/>
              </w:rPr>
            </w:pPr>
            <w:proofErr w:type="spellStart"/>
            <w:r w:rsidRPr="00C87651">
              <w:rPr>
                <w:b/>
                <w:szCs w:val="22"/>
                <w:lang w:val="ro-RO"/>
              </w:rPr>
              <w:t>Ísland</w:t>
            </w:r>
            <w:proofErr w:type="spellEnd"/>
          </w:p>
          <w:p w14:paraId="1654F1E1" w14:textId="01DE6F7B" w:rsidR="004930FD" w:rsidRPr="00C87651" w:rsidRDefault="004930FD" w:rsidP="00C87651">
            <w:pPr>
              <w:spacing w:line="240" w:lineRule="auto"/>
              <w:ind w:left="567" w:hanging="567"/>
              <w:rPr>
                <w:szCs w:val="22"/>
                <w:lang w:val="ro-RO"/>
              </w:rPr>
            </w:pPr>
            <w:proofErr w:type="spellStart"/>
            <w:r w:rsidRPr="00C87651">
              <w:rPr>
                <w:szCs w:val="22"/>
                <w:lang w:val="ro-RO"/>
              </w:rPr>
              <w:t>Vistor</w:t>
            </w:r>
            <w:proofErr w:type="spellEnd"/>
            <w:ins w:id="22" w:author="Author">
              <w:r w:rsidR="00C174C2">
                <w:t xml:space="preserve"> </w:t>
              </w:r>
              <w:proofErr w:type="spellStart"/>
              <w:r w:rsidR="00C174C2" w:rsidRPr="00C174C2">
                <w:rPr>
                  <w:szCs w:val="22"/>
                  <w:lang w:val="ro-RO"/>
                </w:rPr>
                <w:t>ehf</w:t>
              </w:r>
              <w:proofErr w:type="spellEnd"/>
              <w:r w:rsidR="00C174C2" w:rsidRPr="00C174C2">
                <w:rPr>
                  <w:szCs w:val="22"/>
                  <w:lang w:val="ro-RO"/>
                </w:rPr>
                <w:t>.</w:t>
              </w:r>
            </w:ins>
          </w:p>
          <w:p w14:paraId="53CFFD4F" w14:textId="77777777" w:rsidR="004930FD" w:rsidRPr="00C87651" w:rsidRDefault="004930FD" w:rsidP="00C87651">
            <w:pPr>
              <w:spacing w:line="240" w:lineRule="auto"/>
              <w:ind w:left="567" w:hanging="567"/>
              <w:rPr>
                <w:szCs w:val="22"/>
                <w:lang w:val="ro-RO" w:eastAsia="ja-JP"/>
              </w:rPr>
            </w:pPr>
            <w:r w:rsidRPr="00C87651">
              <w:rPr>
                <w:szCs w:val="22"/>
                <w:lang w:val="ro-RO"/>
              </w:rPr>
              <w:t>Tel: +354 535 7000</w:t>
            </w:r>
          </w:p>
          <w:p w14:paraId="6D359EDB" w14:textId="77777777" w:rsidR="004930FD" w:rsidRPr="00C87651" w:rsidRDefault="004930FD" w:rsidP="00C87651">
            <w:pPr>
              <w:tabs>
                <w:tab w:val="left" w:pos="-720"/>
                <w:tab w:val="left" w:pos="4536"/>
              </w:tabs>
              <w:suppressAutoHyphens/>
              <w:spacing w:line="240" w:lineRule="auto"/>
              <w:ind w:left="567" w:hanging="567"/>
              <w:rPr>
                <w:szCs w:val="22"/>
                <w:lang w:val="ro-RO"/>
              </w:rPr>
            </w:pPr>
          </w:p>
        </w:tc>
        <w:tc>
          <w:tcPr>
            <w:tcW w:w="2481" w:type="pct"/>
          </w:tcPr>
          <w:p w14:paraId="3D1C2B9F" w14:textId="77777777" w:rsidR="004930FD" w:rsidRPr="00C87651" w:rsidRDefault="004930FD" w:rsidP="00C87651">
            <w:pPr>
              <w:spacing w:line="240" w:lineRule="auto"/>
              <w:ind w:left="567" w:hanging="567"/>
              <w:rPr>
                <w:b/>
                <w:bCs/>
                <w:szCs w:val="22"/>
                <w:lang w:val="ro-RO"/>
              </w:rPr>
            </w:pPr>
            <w:proofErr w:type="spellStart"/>
            <w:r w:rsidRPr="00C87651">
              <w:rPr>
                <w:b/>
                <w:bCs/>
                <w:szCs w:val="22"/>
                <w:lang w:val="ro-RO"/>
              </w:rPr>
              <w:t>Slovenská</w:t>
            </w:r>
            <w:proofErr w:type="spellEnd"/>
            <w:r w:rsidRPr="00C87651">
              <w:rPr>
                <w:b/>
                <w:bCs/>
                <w:szCs w:val="22"/>
                <w:lang w:val="ro-RO"/>
              </w:rPr>
              <w:t xml:space="preserve"> </w:t>
            </w:r>
            <w:proofErr w:type="spellStart"/>
            <w:r w:rsidRPr="00C87651">
              <w:rPr>
                <w:b/>
                <w:bCs/>
                <w:szCs w:val="22"/>
                <w:lang w:val="ro-RO"/>
              </w:rPr>
              <w:t>republika</w:t>
            </w:r>
            <w:proofErr w:type="spellEnd"/>
          </w:p>
          <w:p w14:paraId="7CC25A89" w14:textId="77777777" w:rsidR="004104FB" w:rsidRPr="004104FB" w:rsidRDefault="004104FB" w:rsidP="004104FB">
            <w:pPr>
              <w:ind w:left="0" w:firstLine="0"/>
              <w:rPr>
                <w:lang w:val="cs-CZ" w:eastAsia="en-US"/>
              </w:rPr>
            </w:pPr>
            <w:r w:rsidRPr="004104FB">
              <w:rPr>
                <w:lang w:val="cs-CZ" w:eastAsia="en-US"/>
              </w:rPr>
              <w:t>Swixx Biopharma s.r.o.</w:t>
            </w:r>
          </w:p>
          <w:p w14:paraId="47182990" w14:textId="77777777" w:rsidR="004104FB" w:rsidRPr="004104FB" w:rsidRDefault="004104FB" w:rsidP="004104FB">
            <w:pPr>
              <w:ind w:left="0" w:firstLine="0"/>
              <w:rPr>
                <w:lang w:val="cs-CZ" w:eastAsia="en-US"/>
              </w:rPr>
            </w:pPr>
            <w:r w:rsidRPr="004104FB">
              <w:rPr>
                <w:lang w:val="cs-CZ" w:eastAsia="en-US"/>
              </w:rPr>
              <w:t>Tel: +421 2 208 33 600</w:t>
            </w:r>
          </w:p>
          <w:p w14:paraId="04FF5375" w14:textId="77777777" w:rsidR="004930FD" w:rsidRPr="00C87651" w:rsidRDefault="004930FD" w:rsidP="00C87651">
            <w:pPr>
              <w:spacing w:line="240" w:lineRule="auto"/>
              <w:ind w:left="567" w:hanging="567"/>
              <w:rPr>
                <w:szCs w:val="22"/>
                <w:lang w:val="ro-RO"/>
              </w:rPr>
            </w:pPr>
          </w:p>
        </w:tc>
      </w:tr>
      <w:tr w:rsidR="004930FD" w:rsidRPr="00EB55C0" w14:paraId="223FCEDC" w14:textId="77777777" w:rsidTr="00E140F1">
        <w:trPr>
          <w:cantSplit/>
          <w:tblHeader/>
        </w:trPr>
        <w:tc>
          <w:tcPr>
            <w:tcW w:w="2519" w:type="pct"/>
            <w:hideMark/>
          </w:tcPr>
          <w:p w14:paraId="48E3490F" w14:textId="77777777" w:rsidR="004930FD" w:rsidRPr="00C87651" w:rsidRDefault="004930FD" w:rsidP="00C87651">
            <w:pPr>
              <w:tabs>
                <w:tab w:val="left" w:pos="-720"/>
                <w:tab w:val="left" w:pos="4536"/>
              </w:tabs>
              <w:suppressAutoHyphens/>
              <w:spacing w:line="240" w:lineRule="auto"/>
              <w:ind w:left="567" w:hanging="567"/>
              <w:rPr>
                <w:b/>
                <w:szCs w:val="22"/>
                <w:lang w:val="ro-RO"/>
              </w:rPr>
            </w:pPr>
            <w:r w:rsidRPr="00C87651">
              <w:rPr>
                <w:b/>
                <w:szCs w:val="22"/>
                <w:lang w:val="ro-RO"/>
              </w:rPr>
              <w:t>Italia</w:t>
            </w:r>
          </w:p>
          <w:p w14:paraId="5276942C" w14:textId="77777777" w:rsidR="004930FD" w:rsidRPr="00C87651" w:rsidRDefault="004930FD" w:rsidP="00C87651">
            <w:pPr>
              <w:autoSpaceDE w:val="0"/>
              <w:autoSpaceDN w:val="0"/>
              <w:spacing w:line="240" w:lineRule="auto"/>
              <w:ind w:left="567" w:hanging="567"/>
              <w:rPr>
                <w:szCs w:val="22"/>
                <w:lang w:val="ro-RO" w:eastAsia="zh-CN"/>
              </w:rPr>
            </w:pPr>
            <w:r w:rsidRPr="00C87651">
              <w:rPr>
                <w:szCs w:val="22"/>
                <w:lang w:val="ro-RO"/>
              </w:rPr>
              <w:t xml:space="preserve">Sanofi </w:t>
            </w:r>
            <w:proofErr w:type="spellStart"/>
            <w:r w:rsidRPr="00C87651">
              <w:rPr>
                <w:szCs w:val="22"/>
                <w:lang w:val="ro-RO"/>
              </w:rPr>
              <w:t>S.r.l.</w:t>
            </w:r>
            <w:proofErr w:type="spellEnd"/>
          </w:p>
          <w:p w14:paraId="2A1F4004" w14:textId="77777777" w:rsidR="004104FB" w:rsidRDefault="004930FD" w:rsidP="004104FB">
            <w:pPr>
              <w:rPr>
                <w:color w:val="000000"/>
                <w:szCs w:val="22"/>
                <w:lang w:val="ro-RO"/>
              </w:rPr>
            </w:pPr>
            <w:r w:rsidRPr="00C87651">
              <w:rPr>
                <w:color w:val="000000"/>
                <w:szCs w:val="22"/>
                <w:lang w:val="ro-RO"/>
              </w:rPr>
              <w:t xml:space="preserve">Tel: 800536389 </w:t>
            </w:r>
          </w:p>
          <w:p w14:paraId="0BE79FBD" w14:textId="77777777" w:rsidR="004930FD" w:rsidRPr="00C87651" w:rsidRDefault="004930FD" w:rsidP="00C87651">
            <w:pPr>
              <w:tabs>
                <w:tab w:val="left" w:pos="-720"/>
                <w:tab w:val="left" w:pos="4536"/>
              </w:tabs>
              <w:suppressAutoHyphens/>
              <w:spacing w:line="240" w:lineRule="auto"/>
              <w:ind w:left="567" w:hanging="567"/>
              <w:rPr>
                <w:szCs w:val="22"/>
                <w:lang w:val="ro-RO"/>
              </w:rPr>
            </w:pPr>
          </w:p>
        </w:tc>
        <w:tc>
          <w:tcPr>
            <w:tcW w:w="2481" w:type="pct"/>
          </w:tcPr>
          <w:p w14:paraId="4FE7D7AC" w14:textId="77777777" w:rsidR="004930FD" w:rsidRPr="00C87651" w:rsidRDefault="004930FD" w:rsidP="00C87651">
            <w:pPr>
              <w:tabs>
                <w:tab w:val="left" w:pos="-720"/>
                <w:tab w:val="left" w:pos="4536"/>
              </w:tabs>
              <w:suppressAutoHyphens/>
              <w:spacing w:line="240" w:lineRule="auto"/>
              <w:ind w:left="567" w:hanging="567"/>
              <w:rPr>
                <w:szCs w:val="22"/>
                <w:lang w:val="ro-RO"/>
              </w:rPr>
            </w:pPr>
            <w:proofErr w:type="spellStart"/>
            <w:r w:rsidRPr="00C87651">
              <w:rPr>
                <w:b/>
                <w:szCs w:val="22"/>
                <w:lang w:val="ro-RO"/>
              </w:rPr>
              <w:t>Suomi</w:t>
            </w:r>
            <w:proofErr w:type="spellEnd"/>
            <w:r w:rsidRPr="00C87651">
              <w:rPr>
                <w:b/>
                <w:szCs w:val="22"/>
                <w:lang w:val="ro-RO"/>
              </w:rPr>
              <w:t>/Finland</w:t>
            </w:r>
          </w:p>
          <w:p w14:paraId="0C49BC4D" w14:textId="77777777" w:rsidR="004930FD" w:rsidRPr="00C87651" w:rsidRDefault="004930FD" w:rsidP="00C87651">
            <w:pPr>
              <w:spacing w:line="240" w:lineRule="auto"/>
              <w:ind w:left="567" w:hanging="567"/>
              <w:rPr>
                <w:szCs w:val="22"/>
                <w:lang w:val="ro-RO"/>
              </w:rPr>
            </w:pPr>
            <w:r w:rsidRPr="00C87651">
              <w:rPr>
                <w:szCs w:val="22"/>
                <w:lang w:val="ro-RO"/>
              </w:rPr>
              <w:t xml:space="preserve">Sanofi </w:t>
            </w:r>
            <w:proofErr w:type="spellStart"/>
            <w:r w:rsidRPr="00C87651">
              <w:rPr>
                <w:szCs w:val="22"/>
                <w:lang w:val="ro-RO"/>
              </w:rPr>
              <w:t>Oy</w:t>
            </w:r>
            <w:proofErr w:type="spellEnd"/>
          </w:p>
          <w:p w14:paraId="03C98F26" w14:textId="77777777" w:rsidR="004930FD" w:rsidRPr="00C87651" w:rsidRDefault="004930FD" w:rsidP="00C87651">
            <w:pPr>
              <w:spacing w:line="240" w:lineRule="auto"/>
              <w:ind w:left="567" w:hanging="567"/>
              <w:rPr>
                <w:szCs w:val="22"/>
                <w:lang w:val="ro-RO"/>
              </w:rPr>
            </w:pPr>
            <w:r w:rsidRPr="00C87651">
              <w:rPr>
                <w:szCs w:val="22"/>
                <w:lang w:val="ro-RO"/>
              </w:rPr>
              <w:t>Tel: +358 (0) 201 200 300</w:t>
            </w:r>
          </w:p>
          <w:p w14:paraId="6685489E" w14:textId="77777777" w:rsidR="004930FD" w:rsidRPr="00C87651" w:rsidRDefault="004930FD" w:rsidP="00C87651">
            <w:pPr>
              <w:tabs>
                <w:tab w:val="left" w:pos="-720"/>
                <w:tab w:val="left" w:pos="4536"/>
              </w:tabs>
              <w:suppressAutoHyphens/>
              <w:spacing w:line="240" w:lineRule="auto"/>
              <w:ind w:left="567" w:hanging="567"/>
              <w:rPr>
                <w:szCs w:val="22"/>
                <w:lang w:val="ro-RO"/>
              </w:rPr>
            </w:pPr>
          </w:p>
        </w:tc>
      </w:tr>
      <w:tr w:rsidR="004930FD" w:rsidRPr="00C87651" w14:paraId="3CD93F6A" w14:textId="77777777" w:rsidTr="00E140F1">
        <w:trPr>
          <w:cantSplit/>
          <w:tblHeader/>
        </w:trPr>
        <w:tc>
          <w:tcPr>
            <w:tcW w:w="2519" w:type="pct"/>
          </w:tcPr>
          <w:p w14:paraId="04EF9243" w14:textId="77777777" w:rsidR="004930FD" w:rsidRPr="00C87651" w:rsidRDefault="004930FD" w:rsidP="00C87651">
            <w:pPr>
              <w:tabs>
                <w:tab w:val="left" w:pos="-720"/>
                <w:tab w:val="left" w:pos="4536"/>
              </w:tabs>
              <w:suppressAutoHyphens/>
              <w:spacing w:line="240" w:lineRule="auto"/>
              <w:ind w:left="567" w:hanging="567"/>
              <w:rPr>
                <w:b/>
                <w:szCs w:val="22"/>
                <w:lang w:val="ro-RO"/>
              </w:rPr>
            </w:pPr>
            <w:proofErr w:type="spellStart"/>
            <w:r w:rsidRPr="00C87651">
              <w:rPr>
                <w:b/>
                <w:szCs w:val="22"/>
                <w:lang w:val="ro-RO"/>
              </w:rPr>
              <w:lastRenderedPageBreak/>
              <w:t>Κύ</w:t>
            </w:r>
            <w:proofErr w:type="spellEnd"/>
            <w:r w:rsidRPr="00C87651">
              <w:rPr>
                <w:b/>
                <w:szCs w:val="22"/>
                <w:lang w:val="ro-RO"/>
              </w:rPr>
              <w:t>προς</w:t>
            </w:r>
          </w:p>
          <w:p w14:paraId="75CABAA0" w14:textId="77777777" w:rsidR="004104FB" w:rsidRPr="004104FB" w:rsidRDefault="004104FB" w:rsidP="004104FB">
            <w:pPr>
              <w:tabs>
                <w:tab w:val="left" w:pos="-720"/>
                <w:tab w:val="left" w:pos="4536"/>
              </w:tabs>
              <w:suppressAutoHyphens/>
              <w:spacing w:line="240" w:lineRule="auto"/>
              <w:ind w:left="0" w:firstLine="0"/>
              <w:rPr>
                <w:noProof/>
                <w:szCs w:val="22"/>
                <w:lang w:val="es-ES_tradnl" w:eastAsia="en-US"/>
              </w:rPr>
            </w:pPr>
            <w:r w:rsidRPr="004104FB">
              <w:rPr>
                <w:noProof/>
                <w:szCs w:val="22"/>
                <w:lang w:val="es-ES_tradnl" w:eastAsia="en-US"/>
              </w:rPr>
              <w:t>C.A. Papaellinas Ltd.</w:t>
            </w:r>
          </w:p>
          <w:p w14:paraId="7D66855B" w14:textId="77777777" w:rsidR="004104FB" w:rsidRPr="004104FB" w:rsidRDefault="004104FB" w:rsidP="004104FB">
            <w:pPr>
              <w:tabs>
                <w:tab w:val="left" w:pos="-720"/>
                <w:tab w:val="left" w:pos="4536"/>
              </w:tabs>
              <w:suppressAutoHyphens/>
              <w:spacing w:line="240" w:lineRule="auto"/>
              <w:ind w:left="0" w:firstLine="0"/>
              <w:rPr>
                <w:noProof/>
                <w:szCs w:val="22"/>
                <w:lang w:val="es-ES_tradnl" w:eastAsia="en-US"/>
              </w:rPr>
            </w:pPr>
            <w:r w:rsidRPr="004104FB">
              <w:rPr>
                <w:noProof/>
                <w:szCs w:val="22"/>
                <w:lang w:eastAsia="en-US"/>
              </w:rPr>
              <w:t>Τηλ</w:t>
            </w:r>
            <w:r w:rsidRPr="004104FB">
              <w:rPr>
                <w:noProof/>
                <w:szCs w:val="22"/>
                <w:lang w:val="es-ES_tradnl" w:eastAsia="en-US"/>
              </w:rPr>
              <w:t>.: +357 22 741741</w:t>
            </w:r>
          </w:p>
          <w:p w14:paraId="6116F05D" w14:textId="77777777" w:rsidR="004930FD" w:rsidRPr="00C87651" w:rsidRDefault="004930FD" w:rsidP="00C87651">
            <w:pPr>
              <w:tabs>
                <w:tab w:val="left" w:pos="-720"/>
                <w:tab w:val="left" w:pos="4536"/>
              </w:tabs>
              <w:suppressAutoHyphens/>
              <w:spacing w:line="240" w:lineRule="auto"/>
              <w:ind w:left="567" w:hanging="567"/>
              <w:rPr>
                <w:szCs w:val="22"/>
                <w:lang w:val="ro-RO"/>
              </w:rPr>
            </w:pPr>
          </w:p>
        </w:tc>
        <w:tc>
          <w:tcPr>
            <w:tcW w:w="2481" w:type="pct"/>
            <w:hideMark/>
          </w:tcPr>
          <w:p w14:paraId="481006D0" w14:textId="77777777" w:rsidR="004930FD" w:rsidRPr="00C87651" w:rsidRDefault="004930FD" w:rsidP="00C87651">
            <w:pPr>
              <w:tabs>
                <w:tab w:val="left" w:pos="-720"/>
                <w:tab w:val="left" w:pos="4536"/>
              </w:tabs>
              <w:suppressAutoHyphens/>
              <w:spacing w:line="240" w:lineRule="auto"/>
              <w:ind w:left="567" w:hanging="567"/>
              <w:rPr>
                <w:b/>
                <w:szCs w:val="22"/>
                <w:lang w:val="ro-RO"/>
              </w:rPr>
            </w:pPr>
            <w:proofErr w:type="spellStart"/>
            <w:r w:rsidRPr="00C87651">
              <w:rPr>
                <w:b/>
                <w:szCs w:val="22"/>
                <w:lang w:val="ro-RO"/>
              </w:rPr>
              <w:t>Sverige</w:t>
            </w:r>
            <w:proofErr w:type="spellEnd"/>
          </w:p>
          <w:p w14:paraId="29E22A0A" w14:textId="77777777" w:rsidR="004930FD" w:rsidRPr="00C87651" w:rsidRDefault="004930FD" w:rsidP="00C87651">
            <w:pPr>
              <w:tabs>
                <w:tab w:val="left" w:pos="-720"/>
                <w:tab w:val="left" w:pos="4536"/>
              </w:tabs>
              <w:suppressAutoHyphens/>
              <w:spacing w:line="240" w:lineRule="auto"/>
              <w:ind w:left="567" w:hanging="567"/>
              <w:rPr>
                <w:szCs w:val="22"/>
                <w:lang w:val="ro-RO"/>
              </w:rPr>
            </w:pPr>
            <w:r w:rsidRPr="00C87651">
              <w:rPr>
                <w:szCs w:val="22"/>
                <w:lang w:val="ro-RO"/>
              </w:rPr>
              <w:t>Sanofi AB</w:t>
            </w:r>
          </w:p>
          <w:p w14:paraId="64737841" w14:textId="77777777" w:rsidR="004930FD" w:rsidRPr="00C87651" w:rsidRDefault="004930FD" w:rsidP="00C87651">
            <w:pPr>
              <w:tabs>
                <w:tab w:val="left" w:pos="-720"/>
                <w:tab w:val="left" w:pos="4536"/>
              </w:tabs>
              <w:suppressAutoHyphens/>
              <w:spacing w:line="240" w:lineRule="auto"/>
              <w:ind w:left="567" w:hanging="567"/>
              <w:rPr>
                <w:szCs w:val="22"/>
                <w:lang w:val="ro-RO"/>
              </w:rPr>
            </w:pPr>
            <w:r w:rsidRPr="00C87651">
              <w:rPr>
                <w:szCs w:val="22"/>
                <w:lang w:val="ro-RO"/>
              </w:rPr>
              <w:t>Tel: +46 8-634 50 00</w:t>
            </w:r>
          </w:p>
        </w:tc>
      </w:tr>
      <w:tr w:rsidR="004930FD" w:rsidRPr="00C87651" w14:paraId="5AB59546" w14:textId="77777777" w:rsidTr="00E140F1">
        <w:trPr>
          <w:cantSplit/>
          <w:tblHeader/>
        </w:trPr>
        <w:tc>
          <w:tcPr>
            <w:tcW w:w="2519" w:type="pct"/>
          </w:tcPr>
          <w:p w14:paraId="75628B43" w14:textId="77777777" w:rsidR="004930FD" w:rsidRPr="00C87651" w:rsidRDefault="004930FD" w:rsidP="00C87651">
            <w:pPr>
              <w:spacing w:line="240" w:lineRule="auto"/>
              <w:ind w:left="567" w:hanging="567"/>
              <w:rPr>
                <w:b/>
                <w:bCs/>
                <w:szCs w:val="22"/>
                <w:lang w:val="ro-RO"/>
              </w:rPr>
            </w:pPr>
            <w:proofErr w:type="spellStart"/>
            <w:r w:rsidRPr="00C87651">
              <w:rPr>
                <w:b/>
                <w:bCs/>
                <w:szCs w:val="22"/>
                <w:lang w:val="ro-RO"/>
              </w:rPr>
              <w:t>Latvija</w:t>
            </w:r>
            <w:proofErr w:type="spellEnd"/>
          </w:p>
          <w:p w14:paraId="60858DA9" w14:textId="77777777" w:rsidR="004104FB" w:rsidRPr="004104FB" w:rsidRDefault="004104FB" w:rsidP="004104FB">
            <w:pPr>
              <w:ind w:left="0" w:firstLine="0"/>
              <w:rPr>
                <w:rFonts w:eastAsia="Calibri"/>
                <w:szCs w:val="22"/>
                <w:lang w:val="it-IT" w:eastAsia="en-US"/>
              </w:rPr>
            </w:pPr>
            <w:r w:rsidRPr="004104FB">
              <w:rPr>
                <w:szCs w:val="22"/>
                <w:lang w:val="it-IT" w:eastAsia="en-US"/>
              </w:rPr>
              <w:t xml:space="preserve">Swixx Biopharma SIA  </w:t>
            </w:r>
          </w:p>
          <w:p w14:paraId="7E988434" w14:textId="77777777" w:rsidR="004104FB" w:rsidRPr="004104FB" w:rsidRDefault="004104FB" w:rsidP="004104FB">
            <w:pPr>
              <w:ind w:left="0" w:firstLine="0"/>
              <w:rPr>
                <w:szCs w:val="22"/>
                <w:lang w:val="en-US" w:eastAsia="en-US"/>
              </w:rPr>
            </w:pPr>
            <w:r w:rsidRPr="004104FB">
              <w:rPr>
                <w:szCs w:val="22"/>
                <w:lang w:eastAsia="en-US"/>
              </w:rPr>
              <w:t>Tel: +371 6 6164 750</w:t>
            </w:r>
          </w:p>
          <w:p w14:paraId="3C14A9BD" w14:textId="77777777" w:rsidR="004930FD" w:rsidRPr="00C87651" w:rsidRDefault="004930FD" w:rsidP="00C87651">
            <w:pPr>
              <w:tabs>
                <w:tab w:val="left" w:pos="-720"/>
                <w:tab w:val="left" w:pos="4536"/>
              </w:tabs>
              <w:suppressAutoHyphens/>
              <w:spacing w:line="240" w:lineRule="auto"/>
              <w:ind w:left="567" w:hanging="567"/>
              <w:rPr>
                <w:szCs w:val="22"/>
                <w:lang w:val="ro-RO"/>
              </w:rPr>
            </w:pPr>
          </w:p>
        </w:tc>
        <w:tc>
          <w:tcPr>
            <w:tcW w:w="2481" w:type="pct"/>
          </w:tcPr>
          <w:p w14:paraId="7FC09265" w14:textId="48669951" w:rsidR="004104FB" w:rsidRPr="004104FB" w:rsidDel="00C174C2" w:rsidRDefault="004104FB" w:rsidP="004104FB">
            <w:pPr>
              <w:tabs>
                <w:tab w:val="clear" w:pos="567"/>
              </w:tabs>
              <w:autoSpaceDE w:val="0"/>
              <w:autoSpaceDN w:val="0"/>
              <w:adjustRightInd w:val="0"/>
              <w:spacing w:line="240" w:lineRule="auto"/>
              <w:ind w:left="0" w:firstLine="0"/>
              <w:rPr>
                <w:del w:id="23" w:author="Author"/>
                <w:rFonts w:ascii="TimesNewRomanPS-BoldMT" w:eastAsia="Calibri" w:hAnsi="TimesNewRomanPS-BoldMT" w:cs="TimesNewRomanPS-BoldMT"/>
                <w:b/>
                <w:bCs/>
                <w:szCs w:val="22"/>
                <w:lang w:val="en-US" w:eastAsia="en-US"/>
              </w:rPr>
            </w:pPr>
            <w:del w:id="24" w:author="Author">
              <w:r w:rsidRPr="004104FB" w:rsidDel="00C174C2">
                <w:rPr>
                  <w:b/>
                  <w:noProof/>
                  <w:szCs w:val="22"/>
                  <w:lang w:val="en-US" w:eastAsia="en-US"/>
                </w:rPr>
                <w:delText>United Kingdom (Northern Ireland)</w:delText>
              </w:r>
            </w:del>
          </w:p>
          <w:p w14:paraId="19BD2B9F" w14:textId="6405C011" w:rsidR="004104FB" w:rsidRPr="004104FB" w:rsidDel="00C174C2" w:rsidRDefault="004104FB" w:rsidP="00C174C2">
            <w:pPr>
              <w:tabs>
                <w:tab w:val="clear" w:pos="567"/>
              </w:tabs>
              <w:autoSpaceDE w:val="0"/>
              <w:autoSpaceDN w:val="0"/>
              <w:adjustRightInd w:val="0"/>
              <w:spacing w:line="240" w:lineRule="auto"/>
              <w:ind w:left="0" w:firstLine="0"/>
              <w:rPr>
                <w:del w:id="25" w:author="Author"/>
                <w:noProof/>
                <w:szCs w:val="22"/>
                <w:lang w:eastAsia="en-US"/>
              </w:rPr>
            </w:pPr>
            <w:del w:id="26" w:author="Author">
              <w:r w:rsidRPr="004104FB" w:rsidDel="00C174C2">
                <w:rPr>
                  <w:noProof/>
                  <w:szCs w:val="22"/>
                  <w:lang w:eastAsia="en-US"/>
                </w:rPr>
                <w:delText>sanofi-aventis Ireland Ltd. T/A SANOFI</w:delText>
              </w:r>
            </w:del>
          </w:p>
          <w:p w14:paraId="093F4137" w14:textId="7CB4A0DE" w:rsidR="004930FD" w:rsidRPr="00C87651" w:rsidRDefault="004104FB" w:rsidP="00FD3364">
            <w:pPr>
              <w:tabs>
                <w:tab w:val="clear" w:pos="567"/>
                <w:tab w:val="left" w:pos="-720"/>
                <w:tab w:val="left" w:pos="4536"/>
              </w:tabs>
              <w:suppressAutoHyphens/>
              <w:spacing w:line="240" w:lineRule="auto"/>
              <w:ind w:left="567" w:hanging="567"/>
              <w:rPr>
                <w:szCs w:val="22"/>
                <w:lang w:val="ro-RO"/>
              </w:rPr>
            </w:pPr>
            <w:del w:id="27" w:author="Author">
              <w:r w:rsidRPr="004104FB" w:rsidDel="00C174C2">
                <w:rPr>
                  <w:noProof/>
                  <w:szCs w:val="22"/>
                  <w:lang w:eastAsia="en-US"/>
                </w:rPr>
                <w:delText>Tel: +44 (0) 800 035 2525</w:delText>
              </w:r>
            </w:del>
          </w:p>
        </w:tc>
      </w:tr>
    </w:tbl>
    <w:p w14:paraId="032C8469" w14:textId="77777777" w:rsidR="004930FD" w:rsidRPr="00C87651" w:rsidRDefault="004930FD" w:rsidP="00C87651">
      <w:pPr>
        <w:numPr>
          <w:ilvl w:val="12"/>
          <w:numId w:val="0"/>
        </w:numPr>
        <w:tabs>
          <w:tab w:val="clear" w:pos="567"/>
        </w:tabs>
        <w:spacing w:line="240" w:lineRule="auto"/>
        <w:ind w:right="-2"/>
        <w:rPr>
          <w:szCs w:val="22"/>
          <w:lang w:val="ro-RO"/>
        </w:rPr>
      </w:pPr>
    </w:p>
    <w:p w14:paraId="5DE06BC9" w14:textId="755FBC01" w:rsidR="00B6122E" w:rsidRPr="00C87651" w:rsidRDefault="00B6122E" w:rsidP="00C87651">
      <w:pPr>
        <w:numPr>
          <w:ilvl w:val="12"/>
          <w:numId w:val="0"/>
        </w:numPr>
        <w:tabs>
          <w:tab w:val="clear" w:pos="567"/>
        </w:tabs>
        <w:spacing w:line="240" w:lineRule="auto"/>
        <w:ind w:right="-2"/>
        <w:rPr>
          <w:szCs w:val="22"/>
          <w:lang w:val="ro-RO"/>
        </w:rPr>
      </w:pPr>
      <w:r w:rsidRPr="00C87651">
        <w:rPr>
          <w:b/>
          <w:szCs w:val="22"/>
          <w:lang w:val="ro-RO"/>
        </w:rPr>
        <w:t xml:space="preserve">Acest prospect a fost revizuit în </w:t>
      </w:r>
    </w:p>
    <w:p w14:paraId="0593EE58" w14:textId="77777777" w:rsidR="00B6122E" w:rsidRPr="00C87651" w:rsidRDefault="00B6122E" w:rsidP="00C87651">
      <w:pPr>
        <w:numPr>
          <w:ilvl w:val="12"/>
          <w:numId w:val="0"/>
        </w:numPr>
        <w:spacing w:line="240" w:lineRule="auto"/>
        <w:ind w:right="-2"/>
        <w:rPr>
          <w:szCs w:val="22"/>
          <w:lang w:val="ro-RO"/>
        </w:rPr>
      </w:pPr>
    </w:p>
    <w:p w14:paraId="172B54CD" w14:textId="77777777" w:rsidR="00403F28" w:rsidRDefault="00403F28" w:rsidP="00403F28">
      <w:pPr>
        <w:numPr>
          <w:ilvl w:val="12"/>
          <w:numId w:val="0"/>
        </w:numPr>
        <w:spacing w:line="240" w:lineRule="auto"/>
        <w:ind w:right="-2"/>
        <w:rPr>
          <w:b/>
          <w:bCs/>
          <w:noProof/>
          <w:lang w:val="ro-RO"/>
        </w:rPr>
      </w:pPr>
      <w:r w:rsidRPr="001451D3">
        <w:rPr>
          <w:b/>
          <w:bCs/>
          <w:noProof/>
          <w:lang w:val="es-ES"/>
        </w:rPr>
        <w:t>Alte surse de informa</w:t>
      </w:r>
      <w:r w:rsidRPr="001451D3">
        <w:rPr>
          <w:b/>
          <w:bCs/>
          <w:noProof/>
          <w:lang w:val="ro-RO"/>
        </w:rPr>
        <w:t>ţii</w:t>
      </w:r>
    </w:p>
    <w:p w14:paraId="7461041A" w14:textId="77777777" w:rsidR="00403F28" w:rsidRPr="009A4CD6" w:rsidRDefault="00403F28" w:rsidP="00403F28">
      <w:pPr>
        <w:numPr>
          <w:ilvl w:val="12"/>
          <w:numId w:val="0"/>
        </w:numPr>
        <w:spacing w:line="240" w:lineRule="auto"/>
        <w:ind w:right="-2"/>
        <w:rPr>
          <w:noProof/>
          <w:lang w:val="ro-RO"/>
        </w:rPr>
      </w:pPr>
    </w:p>
    <w:p w14:paraId="48E74C29" w14:textId="77777777" w:rsidR="00B6122E" w:rsidRPr="00C87651" w:rsidRDefault="00B6122E" w:rsidP="00C87651">
      <w:pPr>
        <w:numPr>
          <w:ilvl w:val="12"/>
          <w:numId w:val="0"/>
        </w:numPr>
        <w:spacing w:line="240" w:lineRule="auto"/>
        <w:ind w:right="-2"/>
        <w:rPr>
          <w:szCs w:val="22"/>
          <w:lang w:val="ro-RO"/>
        </w:rPr>
      </w:pPr>
      <w:r w:rsidRPr="00C87651">
        <w:rPr>
          <w:szCs w:val="22"/>
          <w:lang w:val="ro-RO"/>
        </w:rPr>
        <w:t xml:space="preserve">Informaţii detaliate privind acest medicament sunt disponibile pe site-ul Agenţiei Europene </w:t>
      </w:r>
      <w:r w:rsidR="00A42B16" w:rsidRPr="00C87651">
        <w:rPr>
          <w:color w:val="000000"/>
          <w:szCs w:val="22"/>
          <w:lang w:val="ro-RO"/>
        </w:rPr>
        <w:t xml:space="preserve">pentru </w:t>
      </w:r>
      <w:r w:rsidRPr="00C87651">
        <w:rPr>
          <w:color w:val="000000"/>
          <w:szCs w:val="22"/>
          <w:lang w:val="ro-RO"/>
        </w:rPr>
        <w:t>Medicament</w:t>
      </w:r>
      <w:r w:rsidR="00A42B16" w:rsidRPr="00C87651">
        <w:rPr>
          <w:color w:val="000000"/>
          <w:szCs w:val="22"/>
          <w:lang w:val="ro-RO"/>
        </w:rPr>
        <w:t>e</w:t>
      </w:r>
      <w:r w:rsidRPr="00C87651">
        <w:rPr>
          <w:szCs w:val="22"/>
          <w:lang w:val="ro-RO"/>
        </w:rPr>
        <w:t>:</w:t>
      </w:r>
      <w:r w:rsidRPr="00C87651">
        <w:rPr>
          <w:i/>
          <w:szCs w:val="22"/>
          <w:lang w:val="ro-RO"/>
        </w:rPr>
        <w:t xml:space="preserve"> </w:t>
      </w:r>
      <w:r>
        <w:fldChar w:fldCharType="begin"/>
      </w:r>
      <w:r w:rsidRPr="00D152E0">
        <w:rPr>
          <w:lang w:val="ro-RO"/>
        </w:rPr>
        <w:instrText>HYPERLINK "http://www.ema.europa.eu"</w:instrText>
      </w:r>
      <w:r>
        <w:fldChar w:fldCharType="separate"/>
      </w:r>
      <w:r w:rsidRPr="00C87651">
        <w:rPr>
          <w:color w:val="0000FF"/>
          <w:szCs w:val="22"/>
          <w:u w:val="single"/>
          <w:lang w:val="ro-RO"/>
        </w:rPr>
        <w:t>http://www.ema.europa.eu</w:t>
      </w:r>
      <w:r>
        <w:fldChar w:fldCharType="end"/>
      </w:r>
      <w:r w:rsidRPr="00C87651">
        <w:rPr>
          <w:szCs w:val="22"/>
          <w:lang w:val="ro-RO"/>
        </w:rPr>
        <w:t>.</w:t>
      </w:r>
    </w:p>
    <w:p w14:paraId="6C619E54" w14:textId="77777777" w:rsidR="00403F28" w:rsidRDefault="00403F28" w:rsidP="00403F28">
      <w:pPr>
        <w:numPr>
          <w:ilvl w:val="12"/>
          <w:numId w:val="0"/>
        </w:numPr>
        <w:spacing w:line="240" w:lineRule="auto"/>
        <w:ind w:right="-2"/>
        <w:rPr>
          <w:noProof/>
          <w:lang w:val="es-ES"/>
        </w:rPr>
      </w:pPr>
    </w:p>
    <w:p w14:paraId="7803E9C2" w14:textId="77777777" w:rsidR="00403F28" w:rsidRDefault="00403F28" w:rsidP="00403F28">
      <w:pPr>
        <w:numPr>
          <w:ilvl w:val="12"/>
          <w:numId w:val="0"/>
        </w:numPr>
        <w:spacing w:line="240" w:lineRule="auto"/>
        <w:ind w:right="-2"/>
        <w:rPr>
          <w:noProof/>
          <w:lang w:val="es-ES"/>
        </w:rPr>
      </w:pPr>
      <w:r>
        <w:rPr>
          <w:noProof/>
          <w:lang w:val="es-ES"/>
        </w:rPr>
        <w:t>Cele mai recente informa</w:t>
      </w:r>
      <w:r>
        <w:rPr>
          <w:noProof/>
          <w:lang w:val="ro-RO"/>
        </w:rPr>
        <w:t>ţii despre acest vaccin sunt</w:t>
      </w:r>
      <w:r w:rsidRPr="00E504A4">
        <w:rPr>
          <w:noProof/>
          <w:lang w:val="es-ES"/>
        </w:rPr>
        <w:t xml:space="preserve"> disponibil</w:t>
      </w:r>
      <w:r>
        <w:rPr>
          <w:noProof/>
          <w:lang w:val="es-ES"/>
        </w:rPr>
        <w:t>e</w:t>
      </w:r>
      <w:r w:rsidRPr="00E504A4">
        <w:rPr>
          <w:noProof/>
          <w:lang w:val="es-ES"/>
        </w:rPr>
        <w:t xml:space="preserve"> la următoarea adresă URL</w:t>
      </w:r>
      <w:r>
        <w:rPr>
          <w:noProof/>
          <w:lang w:val="es-ES"/>
        </w:rPr>
        <w:t>:</w:t>
      </w:r>
      <w:r w:rsidRPr="00E504A4">
        <w:rPr>
          <w:noProof/>
          <w:lang w:val="es-ES"/>
        </w:rPr>
        <w:t xml:space="preserve"> </w:t>
      </w:r>
      <w:r>
        <w:fldChar w:fldCharType="begin"/>
      </w:r>
      <w:r w:rsidRPr="00D152E0">
        <w:rPr>
          <w:lang w:val="ro-RO"/>
        </w:rPr>
        <w:instrText>HYPERLINK "https://hexacima.info.sanofi"</w:instrText>
      </w:r>
      <w:r>
        <w:fldChar w:fldCharType="separate"/>
      </w:r>
      <w:r w:rsidRPr="00403F28">
        <w:rPr>
          <w:rStyle w:val="Hyperlink"/>
          <w:lang w:val="ro-RO"/>
        </w:rPr>
        <w:t>https://hexacima.info.sanofi</w:t>
      </w:r>
      <w:r>
        <w:fldChar w:fldCharType="end"/>
      </w:r>
      <w:r w:rsidRPr="00403F28">
        <w:rPr>
          <w:rStyle w:val="Hyperlink"/>
          <w:color w:val="auto"/>
          <w:u w:val="none"/>
          <w:lang w:val="ro-RO"/>
        </w:rPr>
        <w:t xml:space="preserve"> sau </w:t>
      </w:r>
      <w:r w:rsidRPr="00E504A4">
        <w:rPr>
          <w:noProof/>
          <w:lang w:val="es-ES"/>
        </w:rPr>
        <w:t>prin scanarea codului QR</w:t>
      </w:r>
      <w:r>
        <w:rPr>
          <w:noProof/>
          <w:lang w:val="es-ES"/>
        </w:rPr>
        <w:t>,</w:t>
      </w:r>
      <w:r w:rsidRPr="00E504A4">
        <w:rPr>
          <w:noProof/>
          <w:lang w:val="es-ES"/>
        </w:rPr>
        <w:t xml:space="preserve"> cu </w:t>
      </w:r>
      <w:r>
        <w:rPr>
          <w:noProof/>
          <w:lang w:val="es-ES"/>
        </w:rPr>
        <w:t xml:space="preserve">ajutorul </w:t>
      </w:r>
      <w:r w:rsidRPr="00E504A4">
        <w:rPr>
          <w:noProof/>
          <w:lang w:val="es-ES"/>
        </w:rPr>
        <w:t>un</w:t>
      </w:r>
      <w:r>
        <w:rPr>
          <w:noProof/>
          <w:lang w:val="es-ES"/>
        </w:rPr>
        <w:t>ui</w:t>
      </w:r>
      <w:r w:rsidRPr="00E504A4">
        <w:rPr>
          <w:noProof/>
          <w:lang w:val="es-ES"/>
        </w:rPr>
        <w:t xml:space="preserve"> smartphone</w:t>
      </w:r>
      <w:r>
        <w:rPr>
          <w:noProof/>
          <w:lang w:val="es-ES"/>
        </w:rPr>
        <w:t xml:space="preserve"> (telefon inteligent):</w:t>
      </w:r>
    </w:p>
    <w:p w14:paraId="492BB162" w14:textId="77777777" w:rsidR="00403F28" w:rsidRPr="00C174C2" w:rsidRDefault="00403F28" w:rsidP="00403F28">
      <w:pPr>
        <w:numPr>
          <w:ilvl w:val="12"/>
          <w:numId w:val="0"/>
        </w:numPr>
        <w:spacing w:line="240" w:lineRule="auto"/>
        <w:ind w:right="-2"/>
        <w:rPr>
          <w:noProof/>
          <w:lang w:val="es-ES"/>
        </w:rPr>
      </w:pPr>
      <w:r>
        <w:rPr>
          <w:highlight w:val="lightGray"/>
          <w:lang w:val="ro-RO"/>
        </w:rPr>
        <w:t>C</w:t>
      </w:r>
      <w:r w:rsidRPr="008C736C">
        <w:rPr>
          <w:highlight w:val="lightGray"/>
          <w:lang w:val="ro-RO"/>
        </w:rPr>
        <w:t>od</w:t>
      </w:r>
      <w:r w:rsidRPr="001861ED">
        <w:rPr>
          <w:highlight w:val="lightGray"/>
          <w:lang w:val="ro-RO"/>
        </w:rPr>
        <w:t>ul QR de inclus</w:t>
      </w:r>
    </w:p>
    <w:p w14:paraId="2C40EAD3" w14:textId="77777777" w:rsidR="00B6122E" w:rsidRPr="00C87651" w:rsidRDefault="00B6122E" w:rsidP="00C87651">
      <w:pPr>
        <w:numPr>
          <w:ilvl w:val="12"/>
          <w:numId w:val="0"/>
        </w:numPr>
        <w:tabs>
          <w:tab w:val="clear" w:pos="567"/>
        </w:tabs>
        <w:spacing w:line="240" w:lineRule="auto"/>
        <w:ind w:right="-2"/>
        <w:rPr>
          <w:szCs w:val="22"/>
          <w:lang w:val="ro-RO"/>
        </w:rPr>
      </w:pPr>
    </w:p>
    <w:p w14:paraId="517D5B8C" w14:textId="77777777" w:rsidR="00B6122E" w:rsidRPr="00C87651" w:rsidRDefault="00B6122E" w:rsidP="00C87651">
      <w:pPr>
        <w:numPr>
          <w:ilvl w:val="12"/>
          <w:numId w:val="0"/>
        </w:numPr>
        <w:tabs>
          <w:tab w:val="clear" w:pos="567"/>
        </w:tabs>
        <w:spacing w:line="240" w:lineRule="auto"/>
        <w:ind w:right="-2"/>
        <w:rPr>
          <w:szCs w:val="22"/>
          <w:lang w:val="ro-RO"/>
        </w:rPr>
      </w:pPr>
      <w:r w:rsidRPr="00C87651">
        <w:rPr>
          <w:szCs w:val="22"/>
          <w:lang w:val="ro-RO"/>
        </w:rPr>
        <w:t>---------------------------------------------------------------------------------------------------------------------------</w:t>
      </w:r>
    </w:p>
    <w:p w14:paraId="512DDADB" w14:textId="77777777" w:rsidR="00B6122E" w:rsidRPr="00C87651" w:rsidRDefault="00B6122E" w:rsidP="00C87651">
      <w:pPr>
        <w:tabs>
          <w:tab w:val="clear" w:pos="567"/>
        </w:tabs>
        <w:spacing w:line="240" w:lineRule="auto"/>
        <w:ind w:left="0" w:hanging="11"/>
        <w:rPr>
          <w:b/>
          <w:szCs w:val="22"/>
          <w:lang w:val="ro-RO"/>
        </w:rPr>
      </w:pPr>
      <w:r w:rsidRPr="00C87651">
        <w:rPr>
          <w:b/>
          <w:szCs w:val="22"/>
          <w:lang w:val="ro-RO"/>
        </w:rPr>
        <w:t>Următoarele informaţii sunt destinate numai profesioniştilor din domeniul sănătăţii:</w:t>
      </w:r>
    </w:p>
    <w:p w14:paraId="6731EAF5" w14:textId="77777777" w:rsidR="00B6122E" w:rsidRPr="00C87651" w:rsidRDefault="00B6122E" w:rsidP="00C87651">
      <w:pPr>
        <w:spacing w:line="240" w:lineRule="auto"/>
        <w:ind w:left="720" w:hanging="720"/>
        <w:rPr>
          <w:szCs w:val="22"/>
          <w:lang w:val="ro-RO"/>
        </w:rPr>
      </w:pPr>
    </w:p>
    <w:p w14:paraId="010FAC53" w14:textId="77777777" w:rsidR="00876683" w:rsidRDefault="00876683" w:rsidP="00C87651">
      <w:pPr>
        <w:widowControl w:val="0"/>
        <w:numPr>
          <w:ilvl w:val="0"/>
          <w:numId w:val="3"/>
        </w:numPr>
        <w:tabs>
          <w:tab w:val="clear" w:pos="567"/>
          <w:tab w:val="clear" w:pos="720"/>
        </w:tabs>
        <w:spacing w:line="240" w:lineRule="auto"/>
        <w:ind w:left="567" w:hanging="567"/>
        <w:rPr>
          <w:color w:val="000000"/>
          <w:szCs w:val="22"/>
          <w:lang w:val="ro-RO"/>
        </w:rPr>
      </w:pPr>
      <w:r w:rsidRPr="00876683">
        <w:rPr>
          <w:color w:val="000000"/>
          <w:szCs w:val="22"/>
          <w:lang w:val="ro-RO"/>
        </w:rPr>
        <w:t>Flaconul este destinat pentru o singură utilizare și nu trebuie reutilizat.</w:t>
      </w:r>
    </w:p>
    <w:p w14:paraId="51528E2B" w14:textId="77777777" w:rsidR="00B6122E" w:rsidRPr="00C87651" w:rsidRDefault="00B6122E"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Agitaţi</w:t>
      </w:r>
      <w:proofErr w:type="spellEnd"/>
      <w:r w:rsidRPr="00C87651">
        <w:rPr>
          <w:color w:val="000000"/>
          <w:szCs w:val="22"/>
          <w:lang w:val="ro-RO"/>
        </w:rPr>
        <w:t xml:space="preserve"> flaconul astfel încât conţinutul să devină omogen.</w:t>
      </w:r>
    </w:p>
    <w:p w14:paraId="6724F34B" w14:textId="77777777" w:rsidR="00B6122E" w:rsidRPr="00C87651" w:rsidRDefault="00B6122E" w:rsidP="00C87651">
      <w:pPr>
        <w:widowControl w:val="0"/>
        <w:numPr>
          <w:ilvl w:val="0"/>
          <w:numId w:val="3"/>
        </w:numPr>
        <w:tabs>
          <w:tab w:val="clear" w:pos="567"/>
          <w:tab w:val="clear" w:pos="720"/>
        </w:tabs>
        <w:spacing w:line="240" w:lineRule="auto"/>
        <w:ind w:left="567" w:hanging="567"/>
        <w:rPr>
          <w:color w:val="000000"/>
          <w:szCs w:val="22"/>
          <w:lang w:val="ro-RO"/>
        </w:rPr>
      </w:pPr>
      <w:r w:rsidRPr="00C87651">
        <w:rPr>
          <w:color w:val="000000"/>
          <w:szCs w:val="22"/>
          <w:lang w:val="ro-RO"/>
        </w:rPr>
        <w:t>O doză de 0,5 ml este extrasă cu ajutorul unei seringi.</w:t>
      </w:r>
    </w:p>
    <w:p w14:paraId="0F966A3A" w14:textId="77777777" w:rsidR="00A84626" w:rsidRPr="00C87651" w:rsidRDefault="00A84626"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Hexacima</w:t>
      </w:r>
      <w:proofErr w:type="spellEnd"/>
      <w:r w:rsidRPr="00C87651">
        <w:rPr>
          <w:color w:val="000000"/>
          <w:szCs w:val="22"/>
          <w:lang w:val="ro-RO"/>
        </w:rPr>
        <w:t xml:space="preserve"> nu trebuie amestecat cu alte medicamente.</w:t>
      </w:r>
    </w:p>
    <w:p w14:paraId="1875EEB7" w14:textId="77777777" w:rsidR="00A84626" w:rsidRPr="00C87651" w:rsidRDefault="00A84626" w:rsidP="00C87651">
      <w:pPr>
        <w:widowControl w:val="0"/>
        <w:numPr>
          <w:ilvl w:val="0"/>
          <w:numId w:val="3"/>
        </w:numPr>
        <w:tabs>
          <w:tab w:val="clear" w:pos="567"/>
          <w:tab w:val="clear" w:pos="720"/>
        </w:tabs>
        <w:spacing w:line="240" w:lineRule="auto"/>
        <w:ind w:left="567" w:hanging="567"/>
        <w:rPr>
          <w:color w:val="000000"/>
          <w:szCs w:val="22"/>
          <w:lang w:val="ro-RO"/>
        </w:rPr>
      </w:pPr>
      <w:proofErr w:type="spellStart"/>
      <w:r w:rsidRPr="00C87651">
        <w:rPr>
          <w:color w:val="000000"/>
          <w:szCs w:val="22"/>
          <w:lang w:val="ro-RO"/>
        </w:rPr>
        <w:t>Hexacima</w:t>
      </w:r>
      <w:proofErr w:type="spellEnd"/>
      <w:r w:rsidRPr="00C87651">
        <w:rPr>
          <w:color w:val="000000"/>
          <w:szCs w:val="22"/>
          <w:lang w:val="ro-RO"/>
        </w:rPr>
        <w:t xml:space="preserve"> trebuie administrat intramuscular. Locurile de injectare recomandate sunt zona </w:t>
      </w:r>
      <w:proofErr w:type="spellStart"/>
      <w:r w:rsidRPr="00C87651">
        <w:rPr>
          <w:color w:val="000000"/>
          <w:szCs w:val="22"/>
          <w:lang w:val="ro-RO"/>
        </w:rPr>
        <w:t>antero</w:t>
      </w:r>
      <w:proofErr w:type="spellEnd"/>
      <w:r w:rsidRPr="00C87651">
        <w:rPr>
          <w:color w:val="000000"/>
          <w:szCs w:val="22"/>
          <w:lang w:val="ro-RO"/>
        </w:rPr>
        <w:t>-laterală</w:t>
      </w:r>
      <w:r w:rsidR="001A1302" w:rsidRPr="00C87651">
        <w:rPr>
          <w:color w:val="000000"/>
          <w:szCs w:val="22"/>
          <w:lang w:val="ro-RO"/>
        </w:rPr>
        <w:t xml:space="preserve"> superioară</w:t>
      </w:r>
      <w:r w:rsidRPr="00C87651">
        <w:rPr>
          <w:color w:val="000000"/>
          <w:szCs w:val="22"/>
          <w:lang w:val="ro-RO"/>
        </w:rPr>
        <w:t xml:space="preserve"> a coapsei </w:t>
      </w:r>
      <w:r w:rsidR="00E35172" w:rsidRPr="00C87651">
        <w:rPr>
          <w:color w:val="000000"/>
          <w:szCs w:val="22"/>
          <w:lang w:val="ro-RO"/>
        </w:rPr>
        <w:t xml:space="preserve">(loc de injectare preferat) sau </w:t>
      </w:r>
      <w:r w:rsidRPr="00C87651">
        <w:rPr>
          <w:color w:val="000000"/>
          <w:szCs w:val="22"/>
          <w:lang w:val="ro-RO"/>
        </w:rPr>
        <w:t>muşchiul deltoid la copiii mai mari (posibil după vârsta de 15 luni).</w:t>
      </w:r>
      <w:r w:rsidRPr="00C87651">
        <w:rPr>
          <w:color w:val="000000"/>
          <w:szCs w:val="22"/>
          <w:lang w:val="ro-RO"/>
        </w:rPr>
        <w:br/>
        <w:t xml:space="preserve">Nu trebuie utilizată calea intradermică sau intravenoasă. A nu se administra prin </w:t>
      </w:r>
      <w:proofErr w:type="spellStart"/>
      <w:r w:rsidRPr="00C87651">
        <w:rPr>
          <w:color w:val="000000"/>
          <w:szCs w:val="22"/>
          <w:lang w:val="ro-RO"/>
        </w:rPr>
        <w:t>injecţie</w:t>
      </w:r>
      <w:proofErr w:type="spellEnd"/>
      <w:r w:rsidRPr="00C87651">
        <w:rPr>
          <w:color w:val="000000"/>
          <w:szCs w:val="22"/>
          <w:lang w:val="ro-RO"/>
        </w:rPr>
        <w:t xml:space="preserve"> intravasculară: </w:t>
      </w:r>
      <w:proofErr w:type="spellStart"/>
      <w:r w:rsidRPr="00C87651">
        <w:rPr>
          <w:color w:val="000000"/>
          <w:szCs w:val="22"/>
          <w:lang w:val="ro-RO"/>
        </w:rPr>
        <w:t>asiguraţi</w:t>
      </w:r>
      <w:proofErr w:type="spellEnd"/>
      <w:r w:rsidRPr="00C87651">
        <w:rPr>
          <w:color w:val="000000"/>
          <w:szCs w:val="22"/>
          <w:lang w:val="ro-RO"/>
        </w:rPr>
        <w:t>-vă că acul nu penetrează un vas sanguin.</w:t>
      </w:r>
    </w:p>
    <w:p w14:paraId="7F53AC6E" w14:textId="77777777" w:rsidR="00876683" w:rsidRPr="00E00F24" w:rsidRDefault="00876683" w:rsidP="00876683">
      <w:pPr>
        <w:widowControl w:val="0"/>
        <w:numPr>
          <w:ilvl w:val="0"/>
          <w:numId w:val="3"/>
        </w:numPr>
        <w:tabs>
          <w:tab w:val="clear" w:pos="567"/>
          <w:tab w:val="clear" w:pos="720"/>
          <w:tab w:val="num" w:pos="0"/>
        </w:tabs>
        <w:spacing w:line="240" w:lineRule="auto"/>
        <w:ind w:left="567" w:hanging="567"/>
        <w:rPr>
          <w:szCs w:val="22"/>
          <w:lang w:val="ro-RO"/>
        </w:rPr>
      </w:pPr>
      <w:r w:rsidRPr="00E00F24">
        <w:rPr>
          <w:szCs w:val="22"/>
          <w:lang w:val="ro-RO"/>
        </w:rPr>
        <w:t xml:space="preserve">Nu utilizaţi flacoanele dacă cutia este deteriorată. </w:t>
      </w:r>
    </w:p>
    <w:p w14:paraId="480B02E1" w14:textId="77777777" w:rsidR="00876683" w:rsidRPr="00876683" w:rsidRDefault="00876683" w:rsidP="00876683">
      <w:pPr>
        <w:spacing w:line="240" w:lineRule="auto"/>
        <w:rPr>
          <w:szCs w:val="24"/>
          <w:lang w:val="ro-RO"/>
        </w:rPr>
      </w:pPr>
    </w:p>
    <w:p w14:paraId="697A4295" w14:textId="1F273F11" w:rsidR="00B6122E" w:rsidRPr="00C87651" w:rsidRDefault="00876683" w:rsidP="00876683">
      <w:pPr>
        <w:tabs>
          <w:tab w:val="clear" w:pos="567"/>
        </w:tabs>
        <w:spacing w:line="240" w:lineRule="auto"/>
        <w:ind w:left="0" w:firstLine="0"/>
        <w:rPr>
          <w:szCs w:val="24"/>
          <w:lang w:val="ro-RO"/>
        </w:rPr>
      </w:pPr>
      <w:r w:rsidRPr="00876683">
        <w:rPr>
          <w:szCs w:val="24"/>
          <w:lang w:val="ro-RO"/>
        </w:rPr>
        <w:t>Orice medicament neutilizat sau material rezidual trebuie eliminat în conformitate cu reglementările locale.</w:t>
      </w:r>
    </w:p>
    <w:sectPr w:rsidR="00B6122E" w:rsidRPr="00C87651" w:rsidSect="002F1822">
      <w:footerReference w:type="default" r:id="rId25"/>
      <w:footerReference w:type="first" r:id="rId2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DA718" w14:textId="77777777" w:rsidR="007E5F92" w:rsidRDefault="007E5F92">
      <w:pPr>
        <w:rPr>
          <w:szCs w:val="24"/>
        </w:rPr>
      </w:pPr>
      <w:r>
        <w:rPr>
          <w:szCs w:val="24"/>
        </w:rPr>
        <w:separator/>
      </w:r>
    </w:p>
  </w:endnote>
  <w:endnote w:type="continuationSeparator" w:id="0">
    <w:p w14:paraId="070492A8" w14:textId="77777777" w:rsidR="007E5F92" w:rsidRDefault="007E5F9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E0002AFF" w:usb1="C0007841"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BC8B" w14:textId="77777777" w:rsidR="003F2793" w:rsidRPr="00CA6D32" w:rsidRDefault="003F2793">
    <w:pPr>
      <w:pStyle w:val="Footer"/>
      <w:tabs>
        <w:tab w:val="clear" w:pos="8930"/>
        <w:tab w:val="right" w:pos="8931"/>
      </w:tabs>
      <w:ind w:right="96"/>
      <w:jc w:val="center"/>
      <w:rPr>
        <w:rFonts w:ascii="Arial" w:hAnsi="Arial" w:cs="Arial"/>
        <w:sz w:val="16"/>
        <w:szCs w:val="16"/>
      </w:rPr>
    </w:pPr>
    <w:r w:rsidRPr="00CA6D32">
      <w:rPr>
        <w:rFonts w:ascii="Arial" w:hAnsi="Arial" w:cs="Arial"/>
        <w:sz w:val="16"/>
        <w:szCs w:val="16"/>
      </w:rPr>
      <w:fldChar w:fldCharType="begin"/>
    </w:r>
    <w:r w:rsidRPr="00CA6D32">
      <w:rPr>
        <w:rFonts w:ascii="Arial" w:hAnsi="Arial" w:cs="Arial"/>
        <w:sz w:val="16"/>
        <w:szCs w:val="16"/>
      </w:rPr>
      <w:instrText xml:space="preserve"> EQ </w:instrText>
    </w:r>
    <w:r w:rsidRPr="00CA6D32">
      <w:rPr>
        <w:rFonts w:ascii="Arial" w:hAnsi="Arial" w:cs="Arial"/>
        <w:sz w:val="16"/>
        <w:szCs w:val="16"/>
      </w:rPr>
      <w:fldChar w:fldCharType="end"/>
    </w:r>
    <w:r w:rsidRPr="00CA6D32">
      <w:rPr>
        <w:rStyle w:val="PageNumber"/>
        <w:rFonts w:ascii="Arial" w:hAnsi="Arial" w:cs="Arial"/>
        <w:sz w:val="16"/>
        <w:szCs w:val="16"/>
      </w:rPr>
      <w:fldChar w:fldCharType="begin"/>
    </w:r>
    <w:r w:rsidRPr="00CA6D32">
      <w:rPr>
        <w:rStyle w:val="PageNumber"/>
        <w:rFonts w:ascii="Arial" w:hAnsi="Arial" w:cs="Arial"/>
        <w:sz w:val="16"/>
        <w:szCs w:val="16"/>
      </w:rPr>
      <w:instrText xml:space="preserve">PAGE  </w:instrText>
    </w:r>
    <w:r w:rsidRPr="00CA6D32">
      <w:rPr>
        <w:rStyle w:val="PageNumber"/>
        <w:rFonts w:ascii="Arial" w:hAnsi="Arial" w:cs="Arial"/>
        <w:sz w:val="16"/>
        <w:szCs w:val="16"/>
      </w:rPr>
      <w:fldChar w:fldCharType="separate"/>
    </w:r>
    <w:r w:rsidR="00354547">
      <w:rPr>
        <w:rStyle w:val="PageNumber"/>
        <w:rFonts w:ascii="Arial" w:hAnsi="Arial" w:cs="Arial"/>
        <w:noProof/>
        <w:sz w:val="16"/>
        <w:szCs w:val="16"/>
      </w:rPr>
      <w:t>46</w:t>
    </w:r>
    <w:r w:rsidRPr="00CA6D32">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CE5C" w14:textId="77777777" w:rsidR="003F2793" w:rsidRPr="00985D7B" w:rsidRDefault="003F2793">
    <w:pPr>
      <w:pStyle w:val="Footer"/>
      <w:tabs>
        <w:tab w:val="clear" w:pos="8930"/>
        <w:tab w:val="right" w:pos="8931"/>
      </w:tabs>
      <w:ind w:right="96"/>
      <w:jc w:val="center"/>
      <w:rPr>
        <w:rStyle w:val="PageNumber"/>
        <w:rFonts w:ascii="Arial" w:hAnsi="Arial" w:cs="Arial"/>
        <w:sz w:val="16"/>
        <w:szCs w:val="16"/>
      </w:rPr>
    </w:pPr>
    <w:r w:rsidRPr="00985D7B">
      <w:rPr>
        <w:rFonts w:ascii="Arial" w:hAnsi="Arial" w:cs="Arial"/>
        <w:sz w:val="16"/>
        <w:szCs w:val="16"/>
      </w:rPr>
      <w:fldChar w:fldCharType="begin"/>
    </w:r>
    <w:r w:rsidRPr="00985D7B">
      <w:rPr>
        <w:rFonts w:ascii="Arial" w:hAnsi="Arial" w:cs="Arial"/>
        <w:sz w:val="16"/>
        <w:szCs w:val="16"/>
      </w:rPr>
      <w:instrText xml:space="preserve"> EQ </w:instrText>
    </w:r>
    <w:r w:rsidRPr="00985D7B">
      <w:rPr>
        <w:rFonts w:ascii="Arial" w:hAnsi="Arial" w:cs="Arial"/>
        <w:sz w:val="16"/>
        <w:szCs w:val="16"/>
      </w:rPr>
      <w:fldChar w:fldCharType="end"/>
    </w:r>
    <w:r w:rsidRPr="00985D7B">
      <w:rPr>
        <w:rStyle w:val="PageNumber"/>
        <w:rFonts w:ascii="Arial" w:hAnsi="Arial" w:cs="Arial"/>
        <w:sz w:val="16"/>
        <w:szCs w:val="16"/>
      </w:rPr>
      <w:fldChar w:fldCharType="begin"/>
    </w:r>
    <w:r w:rsidRPr="00985D7B">
      <w:rPr>
        <w:rStyle w:val="PageNumber"/>
        <w:rFonts w:ascii="Arial" w:hAnsi="Arial" w:cs="Arial"/>
        <w:sz w:val="16"/>
        <w:szCs w:val="16"/>
      </w:rPr>
      <w:instrText xml:space="preserve">PAGE  </w:instrText>
    </w:r>
    <w:r w:rsidRPr="00985D7B">
      <w:rPr>
        <w:rStyle w:val="PageNumber"/>
        <w:rFonts w:ascii="Arial" w:hAnsi="Arial" w:cs="Arial"/>
        <w:sz w:val="16"/>
        <w:szCs w:val="16"/>
      </w:rPr>
      <w:fldChar w:fldCharType="separate"/>
    </w:r>
    <w:r w:rsidR="00354547">
      <w:rPr>
        <w:rStyle w:val="PageNumber"/>
        <w:rFonts w:ascii="Arial" w:hAnsi="Arial" w:cs="Arial"/>
        <w:noProof/>
        <w:sz w:val="16"/>
        <w:szCs w:val="16"/>
      </w:rPr>
      <w:t>1</w:t>
    </w:r>
    <w:r w:rsidRPr="00985D7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9F821" w14:textId="77777777" w:rsidR="007E5F92" w:rsidRDefault="007E5F92">
      <w:pPr>
        <w:rPr>
          <w:szCs w:val="24"/>
        </w:rPr>
      </w:pPr>
      <w:r>
        <w:rPr>
          <w:szCs w:val="24"/>
        </w:rPr>
        <w:separator/>
      </w:r>
    </w:p>
  </w:footnote>
  <w:footnote w:type="continuationSeparator" w:id="0">
    <w:p w14:paraId="785D13F3" w14:textId="77777777" w:rsidR="007E5F92" w:rsidRDefault="007E5F92">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Description: C:\Users\horemansk\AppData\Local\Microsoft\Windows\Temporary Internet Files\Content.Word\BT_1000x858px.png" style="width:15.6pt;height:13.8pt;visibility:visible" o:bullet="t">
        <v:imagedata r:id="rId1" o:title="BT_1000x858px"/>
      </v:shape>
    </w:pict>
  </w:numPicBullet>
  <w:abstractNum w:abstractNumId="0" w15:restartNumberingAfterBreak="0">
    <w:nsid w:val="FFFFFF7C"/>
    <w:multiLevelType w:val="singleLevel"/>
    <w:tmpl w:val="F72010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4ED3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1FE84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3249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20550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68CA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E4AF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EE4A518"/>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rPr>
        <w:rFonts w:cs="Times New Roman"/>
      </w:rPr>
    </w:lvl>
  </w:abstractNum>
  <w:abstractNum w:abstractNumId="9" w15:restartNumberingAfterBreak="0">
    <w:nsid w:val="108C7F25"/>
    <w:multiLevelType w:val="hybridMultilevel"/>
    <w:tmpl w:val="164A689E"/>
    <w:lvl w:ilvl="0" w:tplc="E2B0FA18">
      <w:start w:val="17"/>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7741F6"/>
    <w:multiLevelType w:val="hybridMultilevel"/>
    <w:tmpl w:val="085607D0"/>
    <w:lvl w:ilvl="0" w:tplc="0C56A590">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9A4648B"/>
    <w:multiLevelType w:val="hybridMultilevel"/>
    <w:tmpl w:val="164A689E"/>
    <w:lvl w:ilvl="0" w:tplc="E2B0FA18">
      <w:start w:val="17"/>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1C1849"/>
    <w:multiLevelType w:val="hybridMultilevel"/>
    <w:tmpl w:val="ACF60DD6"/>
    <w:lvl w:ilvl="0" w:tplc="0409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F6627"/>
    <w:multiLevelType w:val="hybridMultilevel"/>
    <w:tmpl w:val="62AAA7E8"/>
    <w:lvl w:ilvl="0" w:tplc="794237B8">
      <w:start w:val="6"/>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54307DE0"/>
    <w:multiLevelType w:val="hybridMultilevel"/>
    <w:tmpl w:val="C23AD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56C73"/>
    <w:multiLevelType w:val="hybridMultilevel"/>
    <w:tmpl w:val="5BA42128"/>
    <w:lvl w:ilvl="0" w:tplc="FFFFFFFF">
      <w:start w:val="2"/>
      <w:numFmt w:val="decimal"/>
      <w:pStyle w:val="ListBullet"/>
      <w:lvlText w:val="%1."/>
      <w:lvlJc w:val="left"/>
      <w:pPr>
        <w:tabs>
          <w:tab w:val="num" w:pos="570"/>
        </w:tabs>
        <w:ind w:left="570" w:hanging="57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601D7473"/>
    <w:multiLevelType w:val="hybridMultilevel"/>
    <w:tmpl w:val="FA24B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5D14E3"/>
    <w:multiLevelType w:val="hybridMultilevel"/>
    <w:tmpl w:val="1CD226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71500114">
    <w:abstractNumId w:val="15"/>
  </w:num>
  <w:num w:numId="2" w16cid:durableId="933518126">
    <w:abstractNumId w:val="8"/>
    <w:lvlOverride w:ilvl="0">
      <w:lvl w:ilvl="0">
        <w:start w:val="1"/>
        <w:numFmt w:val="bullet"/>
        <w:lvlText w:val=""/>
        <w:lvlJc w:val="left"/>
        <w:pPr>
          <w:ind w:left="283" w:hanging="283"/>
        </w:pPr>
        <w:rPr>
          <w:rFonts w:ascii="Symbol" w:hAnsi="Symbol" w:hint="default"/>
        </w:rPr>
      </w:lvl>
    </w:lvlOverride>
  </w:num>
  <w:num w:numId="3" w16cid:durableId="1654480240">
    <w:abstractNumId w:val="16"/>
  </w:num>
  <w:num w:numId="4" w16cid:durableId="429469012">
    <w:abstractNumId w:val="6"/>
  </w:num>
  <w:num w:numId="5" w16cid:durableId="146289848">
    <w:abstractNumId w:val="8"/>
    <w:lvlOverride w:ilvl="0">
      <w:lvl w:ilvl="0">
        <w:start w:val="1"/>
        <w:numFmt w:val="bullet"/>
        <w:lvlText w:val=""/>
        <w:lvlJc w:val="left"/>
        <w:pPr>
          <w:ind w:left="283" w:hanging="283"/>
        </w:pPr>
        <w:rPr>
          <w:rFonts w:ascii="Symbol" w:hAnsi="Symbol" w:hint="default"/>
        </w:rPr>
      </w:lvl>
    </w:lvlOverride>
  </w:num>
  <w:num w:numId="6" w16cid:durableId="2057196924">
    <w:abstractNumId w:val="12"/>
  </w:num>
  <w:num w:numId="7" w16cid:durableId="278418612">
    <w:abstractNumId w:val="14"/>
  </w:num>
  <w:num w:numId="8" w16cid:durableId="5442166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1378018">
    <w:abstractNumId w:val="18"/>
  </w:num>
  <w:num w:numId="10" w16cid:durableId="2075083521">
    <w:abstractNumId w:val="9"/>
  </w:num>
  <w:num w:numId="11" w16cid:durableId="73210154">
    <w:abstractNumId w:val="11"/>
  </w:num>
  <w:num w:numId="12" w16cid:durableId="1830169952">
    <w:abstractNumId w:val="7"/>
  </w:num>
  <w:num w:numId="13" w16cid:durableId="1023433777">
    <w:abstractNumId w:val="3"/>
  </w:num>
  <w:num w:numId="14" w16cid:durableId="1474835020">
    <w:abstractNumId w:val="2"/>
  </w:num>
  <w:num w:numId="15" w16cid:durableId="1021512071">
    <w:abstractNumId w:val="1"/>
  </w:num>
  <w:num w:numId="16" w16cid:durableId="2017074318">
    <w:abstractNumId w:val="0"/>
  </w:num>
  <w:num w:numId="17" w16cid:durableId="1651520034">
    <w:abstractNumId w:val="5"/>
  </w:num>
  <w:num w:numId="18" w16cid:durableId="1834103890">
    <w:abstractNumId w:val="4"/>
  </w:num>
  <w:num w:numId="19" w16cid:durableId="1855417477">
    <w:abstractNumId w:val="10"/>
  </w:num>
  <w:num w:numId="20" w16cid:durableId="262961699">
    <w:abstractNumId w:val="13"/>
  </w:num>
  <w:num w:numId="21" w16cid:durableId="675158391">
    <w:abstractNumId w:val="17"/>
  </w:num>
  <w:num w:numId="22" w16cid:durableId="725420842">
    <w:abstractNumId w:val="8"/>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2"/>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9e1c1744-676f-40e2-98c8-d0836c521ef4" w:val=" "/>
    <w:docVar w:name="vault_nd_b19c98cd-c38b-461e-a489-505e8024f066" w:val=" "/>
    <w:docVar w:name="VAULT_ND_dae19992-3b2e-478e-8f1e-a8025110298a" w:val=" "/>
    <w:docVar w:name="VAULT_ND_e86d80b7-e56d-48fe-984c-ba96882f4d0c" w:val=" "/>
    <w:docVar w:name="vault_nd_eff31392-2cea-494b-94aa-6293c482c2f9" w:val=" "/>
    <w:docVar w:name="VAULT_ND_fb372f9d-b990-4151-9195-b69f15e13c07" w:val=" "/>
    <w:docVar w:name="Version" w:val="0"/>
  </w:docVars>
  <w:rsids>
    <w:rsidRoot w:val="00AB2A61"/>
    <w:rsid w:val="0000042E"/>
    <w:rsid w:val="00000C12"/>
    <w:rsid w:val="0000134F"/>
    <w:rsid w:val="00001733"/>
    <w:rsid w:val="0000241F"/>
    <w:rsid w:val="00003590"/>
    <w:rsid w:val="00005011"/>
    <w:rsid w:val="000068E1"/>
    <w:rsid w:val="00006D4B"/>
    <w:rsid w:val="000070F2"/>
    <w:rsid w:val="000079B6"/>
    <w:rsid w:val="00007B19"/>
    <w:rsid w:val="000118E2"/>
    <w:rsid w:val="00011AA5"/>
    <w:rsid w:val="00012B26"/>
    <w:rsid w:val="00012CF1"/>
    <w:rsid w:val="000135D8"/>
    <w:rsid w:val="0001365F"/>
    <w:rsid w:val="0001449B"/>
    <w:rsid w:val="00014566"/>
    <w:rsid w:val="00014BB3"/>
    <w:rsid w:val="00015867"/>
    <w:rsid w:val="00016DC8"/>
    <w:rsid w:val="0001748C"/>
    <w:rsid w:val="0002067B"/>
    <w:rsid w:val="00020C9E"/>
    <w:rsid w:val="00020D21"/>
    <w:rsid w:val="0002181C"/>
    <w:rsid w:val="00022301"/>
    <w:rsid w:val="00025066"/>
    <w:rsid w:val="0002562C"/>
    <w:rsid w:val="00026099"/>
    <w:rsid w:val="00027B20"/>
    <w:rsid w:val="00031702"/>
    <w:rsid w:val="00031DA7"/>
    <w:rsid w:val="00032075"/>
    <w:rsid w:val="00032842"/>
    <w:rsid w:val="0003425D"/>
    <w:rsid w:val="00034FD4"/>
    <w:rsid w:val="00035DF4"/>
    <w:rsid w:val="00036948"/>
    <w:rsid w:val="00036AE8"/>
    <w:rsid w:val="00037675"/>
    <w:rsid w:val="000379C0"/>
    <w:rsid w:val="0004036F"/>
    <w:rsid w:val="00041836"/>
    <w:rsid w:val="00041A7B"/>
    <w:rsid w:val="00043289"/>
    <w:rsid w:val="000433F4"/>
    <w:rsid w:val="00043FF3"/>
    <w:rsid w:val="0004436B"/>
    <w:rsid w:val="000521A4"/>
    <w:rsid w:val="00052868"/>
    <w:rsid w:val="00057186"/>
    <w:rsid w:val="00060B91"/>
    <w:rsid w:val="00060C58"/>
    <w:rsid w:val="00061107"/>
    <w:rsid w:val="000615F9"/>
    <w:rsid w:val="00065962"/>
    <w:rsid w:val="00067742"/>
    <w:rsid w:val="00067E71"/>
    <w:rsid w:val="00067F9B"/>
    <w:rsid w:val="000701EA"/>
    <w:rsid w:val="0007031B"/>
    <w:rsid w:val="00071263"/>
    <w:rsid w:val="00072496"/>
    <w:rsid w:val="00073DA3"/>
    <w:rsid w:val="00075368"/>
    <w:rsid w:val="0007563F"/>
    <w:rsid w:val="00076ACD"/>
    <w:rsid w:val="0007776C"/>
    <w:rsid w:val="000816BC"/>
    <w:rsid w:val="00081B11"/>
    <w:rsid w:val="00083943"/>
    <w:rsid w:val="00083C8B"/>
    <w:rsid w:val="00084550"/>
    <w:rsid w:val="00085557"/>
    <w:rsid w:val="00086936"/>
    <w:rsid w:val="000874E8"/>
    <w:rsid w:val="00090003"/>
    <w:rsid w:val="0009075F"/>
    <w:rsid w:val="00093FCB"/>
    <w:rsid w:val="00094A76"/>
    <w:rsid w:val="00094C14"/>
    <w:rsid w:val="00094EC7"/>
    <w:rsid w:val="000958C4"/>
    <w:rsid w:val="00095D1A"/>
    <w:rsid w:val="000965D6"/>
    <w:rsid w:val="000A0E5B"/>
    <w:rsid w:val="000A27FF"/>
    <w:rsid w:val="000A6FF1"/>
    <w:rsid w:val="000A7857"/>
    <w:rsid w:val="000B2A81"/>
    <w:rsid w:val="000B3F7F"/>
    <w:rsid w:val="000B4963"/>
    <w:rsid w:val="000B50F1"/>
    <w:rsid w:val="000B5F73"/>
    <w:rsid w:val="000B6202"/>
    <w:rsid w:val="000B68BF"/>
    <w:rsid w:val="000B7F56"/>
    <w:rsid w:val="000C019F"/>
    <w:rsid w:val="000C02D3"/>
    <w:rsid w:val="000C059F"/>
    <w:rsid w:val="000C4A6F"/>
    <w:rsid w:val="000C635D"/>
    <w:rsid w:val="000C73DC"/>
    <w:rsid w:val="000C76F7"/>
    <w:rsid w:val="000D0128"/>
    <w:rsid w:val="000D0626"/>
    <w:rsid w:val="000D3EB2"/>
    <w:rsid w:val="000D431B"/>
    <w:rsid w:val="000D5DF4"/>
    <w:rsid w:val="000D79AA"/>
    <w:rsid w:val="000D7C23"/>
    <w:rsid w:val="000E2AAE"/>
    <w:rsid w:val="000E2B42"/>
    <w:rsid w:val="000E3E25"/>
    <w:rsid w:val="000E4289"/>
    <w:rsid w:val="000E7169"/>
    <w:rsid w:val="000E7994"/>
    <w:rsid w:val="000F0014"/>
    <w:rsid w:val="000F065D"/>
    <w:rsid w:val="000F0B06"/>
    <w:rsid w:val="000F0DDB"/>
    <w:rsid w:val="000F1605"/>
    <w:rsid w:val="000F2D34"/>
    <w:rsid w:val="000F3B57"/>
    <w:rsid w:val="000F3D4F"/>
    <w:rsid w:val="000F3E8F"/>
    <w:rsid w:val="000F45CE"/>
    <w:rsid w:val="000F4DDF"/>
    <w:rsid w:val="000F5256"/>
    <w:rsid w:val="000F53F0"/>
    <w:rsid w:val="001008A4"/>
    <w:rsid w:val="00101134"/>
    <w:rsid w:val="00101DA4"/>
    <w:rsid w:val="001038C3"/>
    <w:rsid w:val="001044FE"/>
    <w:rsid w:val="00110479"/>
    <w:rsid w:val="00110909"/>
    <w:rsid w:val="00111E83"/>
    <w:rsid w:val="00113FDB"/>
    <w:rsid w:val="00117062"/>
    <w:rsid w:val="00120252"/>
    <w:rsid w:val="00120F04"/>
    <w:rsid w:val="00123688"/>
    <w:rsid w:val="00124010"/>
    <w:rsid w:val="0012508B"/>
    <w:rsid w:val="0012746F"/>
    <w:rsid w:val="0012756C"/>
    <w:rsid w:val="00130F18"/>
    <w:rsid w:val="001317EA"/>
    <w:rsid w:val="00131EF8"/>
    <w:rsid w:val="001327D9"/>
    <w:rsid w:val="0013302A"/>
    <w:rsid w:val="00133110"/>
    <w:rsid w:val="001351D5"/>
    <w:rsid w:val="00135C8D"/>
    <w:rsid w:val="00136187"/>
    <w:rsid w:val="0013749D"/>
    <w:rsid w:val="00137FA4"/>
    <w:rsid w:val="00140780"/>
    <w:rsid w:val="00140B2A"/>
    <w:rsid w:val="00141C85"/>
    <w:rsid w:val="00142302"/>
    <w:rsid w:val="001424E6"/>
    <w:rsid w:val="00142EE6"/>
    <w:rsid w:val="00143A86"/>
    <w:rsid w:val="00144C73"/>
    <w:rsid w:val="00145C88"/>
    <w:rsid w:val="00150080"/>
    <w:rsid w:val="00150D3E"/>
    <w:rsid w:val="00154379"/>
    <w:rsid w:val="00155B19"/>
    <w:rsid w:val="00155EBD"/>
    <w:rsid w:val="001573DE"/>
    <w:rsid w:val="0016144B"/>
    <w:rsid w:val="00161B94"/>
    <w:rsid w:val="00161D84"/>
    <w:rsid w:val="0016350A"/>
    <w:rsid w:val="00166358"/>
    <w:rsid w:val="00167196"/>
    <w:rsid w:val="001708D3"/>
    <w:rsid w:val="0017195C"/>
    <w:rsid w:val="00174836"/>
    <w:rsid w:val="00174EE0"/>
    <w:rsid w:val="0017574F"/>
    <w:rsid w:val="00175EAA"/>
    <w:rsid w:val="0017635A"/>
    <w:rsid w:val="001768E4"/>
    <w:rsid w:val="00177659"/>
    <w:rsid w:val="00180764"/>
    <w:rsid w:val="00180D90"/>
    <w:rsid w:val="001810BE"/>
    <w:rsid w:val="00181772"/>
    <w:rsid w:val="00183B5A"/>
    <w:rsid w:val="0018657D"/>
    <w:rsid w:val="00190C66"/>
    <w:rsid w:val="00191DF3"/>
    <w:rsid w:val="0019277F"/>
    <w:rsid w:val="0019371A"/>
    <w:rsid w:val="001948C0"/>
    <w:rsid w:val="00194CA0"/>
    <w:rsid w:val="00195590"/>
    <w:rsid w:val="00195CA1"/>
    <w:rsid w:val="00196DDE"/>
    <w:rsid w:val="00197BCF"/>
    <w:rsid w:val="00197DD7"/>
    <w:rsid w:val="001A0C46"/>
    <w:rsid w:val="001A1302"/>
    <w:rsid w:val="001A1D9B"/>
    <w:rsid w:val="001A2170"/>
    <w:rsid w:val="001A2E0C"/>
    <w:rsid w:val="001A3318"/>
    <w:rsid w:val="001A4179"/>
    <w:rsid w:val="001A4740"/>
    <w:rsid w:val="001A5698"/>
    <w:rsid w:val="001A5982"/>
    <w:rsid w:val="001A69F9"/>
    <w:rsid w:val="001B2645"/>
    <w:rsid w:val="001B2E70"/>
    <w:rsid w:val="001B380B"/>
    <w:rsid w:val="001B3CD2"/>
    <w:rsid w:val="001B4983"/>
    <w:rsid w:val="001B592D"/>
    <w:rsid w:val="001B6488"/>
    <w:rsid w:val="001B752A"/>
    <w:rsid w:val="001B7BD7"/>
    <w:rsid w:val="001B7C18"/>
    <w:rsid w:val="001C2A67"/>
    <w:rsid w:val="001C341A"/>
    <w:rsid w:val="001C37B0"/>
    <w:rsid w:val="001C397E"/>
    <w:rsid w:val="001C3F77"/>
    <w:rsid w:val="001C426E"/>
    <w:rsid w:val="001C4603"/>
    <w:rsid w:val="001C486C"/>
    <w:rsid w:val="001C4FFD"/>
    <w:rsid w:val="001C54BE"/>
    <w:rsid w:val="001C57CC"/>
    <w:rsid w:val="001C61BF"/>
    <w:rsid w:val="001C6A8C"/>
    <w:rsid w:val="001D0C09"/>
    <w:rsid w:val="001D283F"/>
    <w:rsid w:val="001D2F15"/>
    <w:rsid w:val="001D396A"/>
    <w:rsid w:val="001D3C0C"/>
    <w:rsid w:val="001D40AE"/>
    <w:rsid w:val="001D5609"/>
    <w:rsid w:val="001D7516"/>
    <w:rsid w:val="001E3BF8"/>
    <w:rsid w:val="001E5240"/>
    <w:rsid w:val="001E7A0E"/>
    <w:rsid w:val="001F17B2"/>
    <w:rsid w:val="001F262A"/>
    <w:rsid w:val="001F328B"/>
    <w:rsid w:val="001F32CE"/>
    <w:rsid w:val="001F35AD"/>
    <w:rsid w:val="001F38BC"/>
    <w:rsid w:val="001F39CB"/>
    <w:rsid w:val="001F4DD9"/>
    <w:rsid w:val="001F561E"/>
    <w:rsid w:val="001F678F"/>
    <w:rsid w:val="001F6B8F"/>
    <w:rsid w:val="001F6FA7"/>
    <w:rsid w:val="001F7408"/>
    <w:rsid w:val="002007BA"/>
    <w:rsid w:val="002011EA"/>
    <w:rsid w:val="00201555"/>
    <w:rsid w:val="00202D1E"/>
    <w:rsid w:val="0020346E"/>
    <w:rsid w:val="002034ED"/>
    <w:rsid w:val="00203B7D"/>
    <w:rsid w:val="00204001"/>
    <w:rsid w:val="002050BF"/>
    <w:rsid w:val="00205AF3"/>
    <w:rsid w:val="00206351"/>
    <w:rsid w:val="00206953"/>
    <w:rsid w:val="00206C9E"/>
    <w:rsid w:val="00210162"/>
    <w:rsid w:val="00210681"/>
    <w:rsid w:val="0021078B"/>
    <w:rsid w:val="002111ED"/>
    <w:rsid w:val="00211211"/>
    <w:rsid w:val="002146BB"/>
    <w:rsid w:val="002148AD"/>
    <w:rsid w:val="002152CD"/>
    <w:rsid w:val="00215A4A"/>
    <w:rsid w:val="00216364"/>
    <w:rsid w:val="002172B8"/>
    <w:rsid w:val="00217F9D"/>
    <w:rsid w:val="002204A2"/>
    <w:rsid w:val="00221704"/>
    <w:rsid w:val="002221AB"/>
    <w:rsid w:val="00222220"/>
    <w:rsid w:val="00222DA1"/>
    <w:rsid w:val="002248B9"/>
    <w:rsid w:val="00230188"/>
    <w:rsid w:val="00232BF3"/>
    <w:rsid w:val="00232F56"/>
    <w:rsid w:val="00234906"/>
    <w:rsid w:val="0023731D"/>
    <w:rsid w:val="00237806"/>
    <w:rsid w:val="00240322"/>
    <w:rsid w:val="00242113"/>
    <w:rsid w:val="002439EB"/>
    <w:rsid w:val="00243EAA"/>
    <w:rsid w:val="00244648"/>
    <w:rsid w:val="00246045"/>
    <w:rsid w:val="00246AC9"/>
    <w:rsid w:val="00246D15"/>
    <w:rsid w:val="0024773C"/>
    <w:rsid w:val="002500B1"/>
    <w:rsid w:val="00250A4F"/>
    <w:rsid w:val="00250F56"/>
    <w:rsid w:val="00251912"/>
    <w:rsid w:val="002525D3"/>
    <w:rsid w:val="00252F4D"/>
    <w:rsid w:val="00253CA5"/>
    <w:rsid w:val="00255698"/>
    <w:rsid w:val="00255FF1"/>
    <w:rsid w:val="00256C42"/>
    <w:rsid w:val="002575EC"/>
    <w:rsid w:val="002575F2"/>
    <w:rsid w:val="00260384"/>
    <w:rsid w:val="002606E0"/>
    <w:rsid w:val="002611A8"/>
    <w:rsid w:val="00263423"/>
    <w:rsid w:val="002636E2"/>
    <w:rsid w:val="00264789"/>
    <w:rsid w:val="00264E48"/>
    <w:rsid w:val="00265CE5"/>
    <w:rsid w:val="00266943"/>
    <w:rsid w:val="002705DA"/>
    <w:rsid w:val="00270816"/>
    <w:rsid w:val="0027086C"/>
    <w:rsid w:val="002720F7"/>
    <w:rsid w:val="00273191"/>
    <w:rsid w:val="00273D28"/>
    <w:rsid w:val="00275232"/>
    <w:rsid w:val="0028140F"/>
    <w:rsid w:val="00282DB6"/>
    <w:rsid w:val="00283646"/>
    <w:rsid w:val="00283A9C"/>
    <w:rsid w:val="002849E6"/>
    <w:rsid w:val="002850C8"/>
    <w:rsid w:val="0028758A"/>
    <w:rsid w:val="00294B7B"/>
    <w:rsid w:val="00294D14"/>
    <w:rsid w:val="00295CAA"/>
    <w:rsid w:val="00297576"/>
    <w:rsid w:val="00297A09"/>
    <w:rsid w:val="002A03B0"/>
    <w:rsid w:val="002A2C36"/>
    <w:rsid w:val="002A2FDA"/>
    <w:rsid w:val="002A383A"/>
    <w:rsid w:val="002A3B37"/>
    <w:rsid w:val="002B1B02"/>
    <w:rsid w:val="002B3B3C"/>
    <w:rsid w:val="002B421C"/>
    <w:rsid w:val="002B580D"/>
    <w:rsid w:val="002B66AA"/>
    <w:rsid w:val="002C056E"/>
    <w:rsid w:val="002C1BE1"/>
    <w:rsid w:val="002C1FB1"/>
    <w:rsid w:val="002C30AD"/>
    <w:rsid w:val="002D3E9C"/>
    <w:rsid w:val="002D5B05"/>
    <w:rsid w:val="002D6EDE"/>
    <w:rsid w:val="002D7200"/>
    <w:rsid w:val="002E1E6D"/>
    <w:rsid w:val="002E3E26"/>
    <w:rsid w:val="002E4B15"/>
    <w:rsid w:val="002E4F2C"/>
    <w:rsid w:val="002E638E"/>
    <w:rsid w:val="002E6A5A"/>
    <w:rsid w:val="002E6B3E"/>
    <w:rsid w:val="002F07BF"/>
    <w:rsid w:val="002F14C1"/>
    <w:rsid w:val="002F1822"/>
    <w:rsid w:val="002F3BED"/>
    <w:rsid w:val="002F6716"/>
    <w:rsid w:val="002F784C"/>
    <w:rsid w:val="002F7A06"/>
    <w:rsid w:val="00300E35"/>
    <w:rsid w:val="003015DA"/>
    <w:rsid w:val="00302C70"/>
    <w:rsid w:val="003062A7"/>
    <w:rsid w:val="00306694"/>
    <w:rsid w:val="003071ED"/>
    <w:rsid w:val="00307920"/>
    <w:rsid w:val="003103AF"/>
    <w:rsid w:val="003103CE"/>
    <w:rsid w:val="00310BCA"/>
    <w:rsid w:val="00310F11"/>
    <w:rsid w:val="00311E4C"/>
    <w:rsid w:val="00313A5B"/>
    <w:rsid w:val="00314DDE"/>
    <w:rsid w:val="00314DEC"/>
    <w:rsid w:val="003154FA"/>
    <w:rsid w:val="003158CB"/>
    <w:rsid w:val="0031687D"/>
    <w:rsid w:val="0031690A"/>
    <w:rsid w:val="0031736E"/>
    <w:rsid w:val="0031754A"/>
    <w:rsid w:val="003176B7"/>
    <w:rsid w:val="003178FB"/>
    <w:rsid w:val="00320473"/>
    <w:rsid w:val="00322BFB"/>
    <w:rsid w:val="00323482"/>
    <w:rsid w:val="00323552"/>
    <w:rsid w:val="00323686"/>
    <w:rsid w:val="003261E7"/>
    <w:rsid w:val="00327FD7"/>
    <w:rsid w:val="00331254"/>
    <w:rsid w:val="003326D2"/>
    <w:rsid w:val="003328D4"/>
    <w:rsid w:val="00332B03"/>
    <w:rsid w:val="00332D8E"/>
    <w:rsid w:val="00333442"/>
    <w:rsid w:val="0033395D"/>
    <w:rsid w:val="00334426"/>
    <w:rsid w:val="003357F6"/>
    <w:rsid w:val="00335CFD"/>
    <w:rsid w:val="00336C3C"/>
    <w:rsid w:val="003405E5"/>
    <w:rsid w:val="003430C7"/>
    <w:rsid w:val="00343974"/>
    <w:rsid w:val="0034571F"/>
    <w:rsid w:val="00345BFA"/>
    <w:rsid w:val="003463A5"/>
    <w:rsid w:val="00346569"/>
    <w:rsid w:val="003475AB"/>
    <w:rsid w:val="00347D87"/>
    <w:rsid w:val="0035058B"/>
    <w:rsid w:val="00351F76"/>
    <w:rsid w:val="00352252"/>
    <w:rsid w:val="00352C46"/>
    <w:rsid w:val="00354547"/>
    <w:rsid w:val="003548C1"/>
    <w:rsid w:val="00356F2C"/>
    <w:rsid w:val="00357361"/>
    <w:rsid w:val="003608B3"/>
    <w:rsid w:val="00360F4F"/>
    <w:rsid w:val="00361EB1"/>
    <w:rsid w:val="003628D7"/>
    <w:rsid w:val="00362C1A"/>
    <w:rsid w:val="00363678"/>
    <w:rsid w:val="0036441D"/>
    <w:rsid w:val="003648F9"/>
    <w:rsid w:val="00365C76"/>
    <w:rsid w:val="0037099C"/>
    <w:rsid w:val="00372370"/>
    <w:rsid w:val="003724FE"/>
    <w:rsid w:val="00372C77"/>
    <w:rsid w:val="00373073"/>
    <w:rsid w:val="00374578"/>
    <w:rsid w:val="00375431"/>
    <w:rsid w:val="003765D2"/>
    <w:rsid w:val="00376E90"/>
    <w:rsid w:val="003774AF"/>
    <w:rsid w:val="00377525"/>
    <w:rsid w:val="00380AEF"/>
    <w:rsid w:val="00382A4E"/>
    <w:rsid w:val="0038516A"/>
    <w:rsid w:val="00385723"/>
    <w:rsid w:val="00385910"/>
    <w:rsid w:val="003877E5"/>
    <w:rsid w:val="00391226"/>
    <w:rsid w:val="00391A4C"/>
    <w:rsid w:val="00392DAC"/>
    <w:rsid w:val="00394359"/>
    <w:rsid w:val="003A0428"/>
    <w:rsid w:val="003A15D7"/>
    <w:rsid w:val="003A18E4"/>
    <w:rsid w:val="003A19F4"/>
    <w:rsid w:val="003A23FE"/>
    <w:rsid w:val="003A2559"/>
    <w:rsid w:val="003A35A1"/>
    <w:rsid w:val="003A3B8B"/>
    <w:rsid w:val="003A3D86"/>
    <w:rsid w:val="003A3EA0"/>
    <w:rsid w:val="003A3FA5"/>
    <w:rsid w:val="003A40D8"/>
    <w:rsid w:val="003A4DF9"/>
    <w:rsid w:val="003A4F59"/>
    <w:rsid w:val="003A592F"/>
    <w:rsid w:val="003A60C1"/>
    <w:rsid w:val="003A710E"/>
    <w:rsid w:val="003A74F6"/>
    <w:rsid w:val="003A7B30"/>
    <w:rsid w:val="003B065F"/>
    <w:rsid w:val="003B09DE"/>
    <w:rsid w:val="003B1036"/>
    <w:rsid w:val="003B1EC0"/>
    <w:rsid w:val="003B20B2"/>
    <w:rsid w:val="003B2515"/>
    <w:rsid w:val="003B5E0C"/>
    <w:rsid w:val="003B603C"/>
    <w:rsid w:val="003B63F2"/>
    <w:rsid w:val="003B6522"/>
    <w:rsid w:val="003B71D3"/>
    <w:rsid w:val="003B73A9"/>
    <w:rsid w:val="003B7A8F"/>
    <w:rsid w:val="003B7FE3"/>
    <w:rsid w:val="003C013D"/>
    <w:rsid w:val="003C027B"/>
    <w:rsid w:val="003C065E"/>
    <w:rsid w:val="003C163A"/>
    <w:rsid w:val="003C173B"/>
    <w:rsid w:val="003C1D33"/>
    <w:rsid w:val="003C5081"/>
    <w:rsid w:val="003C6130"/>
    <w:rsid w:val="003C6E27"/>
    <w:rsid w:val="003C74B6"/>
    <w:rsid w:val="003D185C"/>
    <w:rsid w:val="003D1C36"/>
    <w:rsid w:val="003D2843"/>
    <w:rsid w:val="003D3672"/>
    <w:rsid w:val="003D3D74"/>
    <w:rsid w:val="003D45E8"/>
    <w:rsid w:val="003D4ABF"/>
    <w:rsid w:val="003D6327"/>
    <w:rsid w:val="003D63BB"/>
    <w:rsid w:val="003D671D"/>
    <w:rsid w:val="003E0E8B"/>
    <w:rsid w:val="003E157B"/>
    <w:rsid w:val="003E1A43"/>
    <w:rsid w:val="003E4BE6"/>
    <w:rsid w:val="003E4F88"/>
    <w:rsid w:val="003E50F9"/>
    <w:rsid w:val="003E6931"/>
    <w:rsid w:val="003E6970"/>
    <w:rsid w:val="003F14C8"/>
    <w:rsid w:val="003F1E97"/>
    <w:rsid w:val="003F2793"/>
    <w:rsid w:val="003F28F7"/>
    <w:rsid w:val="003F2BB2"/>
    <w:rsid w:val="003F3909"/>
    <w:rsid w:val="003F5F52"/>
    <w:rsid w:val="003F65CA"/>
    <w:rsid w:val="003F6BE5"/>
    <w:rsid w:val="00400604"/>
    <w:rsid w:val="00401080"/>
    <w:rsid w:val="004011DC"/>
    <w:rsid w:val="00403F28"/>
    <w:rsid w:val="0040496E"/>
    <w:rsid w:val="00404BCC"/>
    <w:rsid w:val="004050E0"/>
    <w:rsid w:val="0040574A"/>
    <w:rsid w:val="004064CD"/>
    <w:rsid w:val="00407547"/>
    <w:rsid w:val="00407AE7"/>
    <w:rsid w:val="004104FB"/>
    <w:rsid w:val="00412570"/>
    <w:rsid w:val="004136B3"/>
    <w:rsid w:val="00413963"/>
    <w:rsid w:val="00415EF8"/>
    <w:rsid w:val="00420AEA"/>
    <w:rsid w:val="0042138A"/>
    <w:rsid w:val="00421BC1"/>
    <w:rsid w:val="00424833"/>
    <w:rsid w:val="00424AFF"/>
    <w:rsid w:val="00425547"/>
    <w:rsid w:val="00426238"/>
    <w:rsid w:val="00426B38"/>
    <w:rsid w:val="004275BA"/>
    <w:rsid w:val="00427D9A"/>
    <w:rsid w:val="00427DB9"/>
    <w:rsid w:val="0043168B"/>
    <w:rsid w:val="00431F6C"/>
    <w:rsid w:val="004335D3"/>
    <w:rsid w:val="00433961"/>
    <w:rsid w:val="00433CF2"/>
    <w:rsid w:val="0043416C"/>
    <w:rsid w:val="00435F10"/>
    <w:rsid w:val="00436AC7"/>
    <w:rsid w:val="004377E9"/>
    <w:rsid w:val="00437FB9"/>
    <w:rsid w:val="00440EAB"/>
    <w:rsid w:val="004418E6"/>
    <w:rsid w:val="00441B10"/>
    <w:rsid w:val="00441F31"/>
    <w:rsid w:val="00441F4F"/>
    <w:rsid w:val="004421A0"/>
    <w:rsid w:val="00442905"/>
    <w:rsid w:val="00442E98"/>
    <w:rsid w:val="004457A7"/>
    <w:rsid w:val="00445D17"/>
    <w:rsid w:val="00450414"/>
    <w:rsid w:val="0045197C"/>
    <w:rsid w:val="00451C5A"/>
    <w:rsid w:val="0045205E"/>
    <w:rsid w:val="00452BE8"/>
    <w:rsid w:val="00452CFF"/>
    <w:rsid w:val="0045311B"/>
    <w:rsid w:val="004534CC"/>
    <w:rsid w:val="0045359A"/>
    <w:rsid w:val="00457B47"/>
    <w:rsid w:val="00460784"/>
    <w:rsid w:val="004610E7"/>
    <w:rsid w:val="00461BFA"/>
    <w:rsid w:val="0046412D"/>
    <w:rsid w:val="004656B6"/>
    <w:rsid w:val="00465978"/>
    <w:rsid w:val="00466EE9"/>
    <w:rsid w:val="0046703E"/>
    <w:rsid w:val="00470427"/>
    <w:rsid w:val="00471798"/>
    <w:rsid w:val="00471EE6"/>
    <w:rsid w:val="00471F0F"/>
    <w:rsid w:val="0047324C"/>
    <w:rsid w:val="00473702"/>
    <w:rsid w:val="00474151"/>
    <w:rsid w:val="00475A35"/>
    <w:rsid w:val="00476231"/>
    <w:rsid w:val="00476CB8"/>
    <w:rsid w:val="00477D19"/>
    <w:rsid w:val="00480D88"/>
    <w:rsid w:val="00482A9A"/>
    <w:rsid w:val="00483324"/>
    <w:rsid w:val="00483E37"/>
    <w:rsid w:val="00484E7F"/>
    <w:rsid w:val="00485CB5"/>
    <w:rsid w:val="00486408"/>
    <w:rsid w:val="00486AA2"/>
    <w:rsid w:val="00486CAF"/>
    <w:rsid w:val="00487C84"/>
    <w:rsid w:val="00487EBA"/>
    <w:rsid w:val="00491D55"/>
    <w:rsid w:val="0049230A"/>
    <w:rsid w:val="00492BDA"/>
    <w:rsid w:val="004930FD"/>
    <w:rsid w:val="00494553"/>
    <w:rsid w:val="004945C4"/>
    <w:rsid w:val="00494B1A"/>
    <w:rsid w:val="00494D56"/>
    <w:rsid w:val="0049547D"/>
    <w:rsid w:val="00495AC9"/>
    <w:rsid w:val="00496726"/>
    <w:rsid w:val="004A119E"/>
    <w:rsid w:val="004A12CF"/>
    <w:rsid w:val="004A3BDE"/>
    <w:rsid w:val="004A61BE"/>
    <w:rsid w:val="004A6FDF"/>
    <w:rsid w:val="004A7CA8"/>
    <w:rsid w:val="004B0FAA"/>
    <w:rsid w:val="004B1814"/>
    <w:rsid w:val="004B2D29"/>
    <w:rsid w:val="004B2D92"/>
    <w:rsid w:val="004B3BE3"/>
    <w:rsid w:val="004B6396"/>
    <w:rsid w:val="004C0795"/>
    <w:rsid w:val="004C0922"/>
    <w:rsid w:val="004C0933"/>
    <w:rsid w:val="004C0E6B"/>
    <w:rsid w:val="004C1089"/>
    <w:rsid w:val="004C49CD"/>
    <w:rsid w:val="004C5A25"/>
    <w:rsid w:val="004C65CE"/>
    <w:rsid w:val="004C65D0"/>
    <w:rsid w:val="004D1E5F"/>
    <w:rsid w:val="004D2072"/>
    <w:rsid w:val="004D2C32"/>
    <w:rsid w:val="004D5301"/>
    <w:rsid w:val="004D6F78"/>
    <w:rsid w:val="004D782A"/>
    <w:rsid w:val="004D78A2"/>
    <w:rsid w:val="004D7A0E"/>
    <w:rsid w:val="004D7F3B"/>
    <w:rsid w:val="004E1CCD"/>
    <w:rsid w:val="004E2410"/>
    <w:rsid w:val="004E2A90"/>
    <w:rsid w:val="004E315F"/>
    <w:rsid w:val="004E3536"/>
    <w:rsid w:val="004E61CB"/>
    <w:rsid w:val="004F0401"/>
    <w:rsid w:val="004F0E07"/>
    <w:rsid w:val="004F0F34"/>
    <w:rsid w:val="004F1505"/>
    <w:rsid w:val="004F1B34"/>
    <w:rsid w:val="004F2467"/>
    <w:rsid w:val="004F2CCF"/>
    <w:rsid w:val="004F3540"/>
    <w:rsid w:val="004F3629"/>
    <w:rsid w:val="004F4597"/>
    <w:rsid w:val="004F5DFA"/>
    <w:rsid w:val="004F6429"/>
    <w:rsid w:val="00500576"/>
    <w:rsid w:val="005032B5"/>
    <w:rsid w:val="00503B63"/>
    <w:rsid w:val="00505C9D"/>
    <w:rsid w:val="00505FF3"/>
    <w:rsid w:val="00506779"/>
    <w:rsid w:val="00510C17"/>
    <w:rsid w:val="00511E96"/>
    <w:rsid w:val="005135CA"/>
    <w:rsid w:val="0051421F"/>
    <w:rsid w:val="00514366"/>
    <w:rsid w:val="00515AA7"/>
    <w:rsid w:val="00516A2B"/>
    <w:rsid w:val="00516BB0"/>
    <w:rsid w:val="0052103D"/>
    <w:rsid w:val="00524881"/>
    <w:rsid w:val="00526474"/>
    <w:rsid w:val="00531C40"/>
    <w:rsid w:val="00533600"/>
    <w:rsid w:val="005340D1"/>
    <w:rsid w:val="005344D0"/>
    <w:rsid w:val="00534C4B"/>
    <w:rsid w:val="00536C9F"/>
    <w:rsid w:val="00537B75"/>
    <w:rsid w:val="00537BCF"/>
    <w:rsid w:val="0054010A"/>
    <w:rsid w:val="0054084E"/>
    <w:rsid w:val="00541407"/>
    <w:rsid w:val="00542B2A"/>
    <w:rsid w:val="00543654"/>
    <w:rsid w:val="00544849"/>
    <w:rsid w:val="00544890"/>
    <w:rsid w:val="0054577B"/>
    <w:rsid w:val="00546318"/>
    <w:rsid w:val="00547341"/>
    <w:rsid w:val="00547F03"/>
    <w:rsid w:val="005502BC"/>
    <w:rsid w:val="00552D6C"/>
    <w:rsid w:val="00555B20"/>
    <w:rsid w:val="0055742D"/>
    <w:rsid w:val="005574CC"/>
    <w:rsid w:val="00557C7D"/>
    <w:rsid w:val="00561033"/>
    <w:rsid w:val="0056311C"/>
    <w:rsid w:val="005631B3"/>
    <w:rsid w:val="0056320D"/>
    <w:rsid w:val="0056357D"/>
    <w:rsid w:val="00563AAB"/>
    <w:rsid w:val="005648DF"/>
    <w:rsid w:val="005672B7"/>
    <w:rsid w:val="00567B53"/>
    <w:rsid w:val="00570797"/>
    <w:rsid w:val="0057135D"/>
    <w:rsid w:val="00571733"/>
    <w:rsid w:val="00574288"/>
    <w:rsid w:val="00574B77"/>
    <w:rsid w:val="00574DFA"/>
    <w:rsid w:val="0057694A"/>
    <w:rsid w:val="00576A79"/>
    <w:rsid w:val="00577931"/>
    <w:rsid w:val="00580CCB"/>
    <w:rsid w:val="005826AF"/>
    <w:rsid w:val="005827A1"/>
    <w:rsid w:val="00582F81"/>
    <w:rsid w:val="0058405A"/>
    <w:rsid w:val="00584B19"/>
    <w:rsid w:val="00585E3B"/>
    <w:rsid w:val="00586870"/>
    <w:rsid w:val="005878FC"/>
    <w:rsid w:val="00587CDC"/>
    <w:rsid w:val="0059013B"/>
    <w:rsid w:val="005903B3"/>
    <w:rsid w:val="0059062F"/>
    <w:rsid w:val="00590A8C"/>
    <w:rsid w:val="00591708"/>
    <w:rsid w:val="005939B6"/>
    <w:rsid w:val="00596394"/>
    <w:rsid w:val="00596745"/>
    <w:rsid w:val="00597B70"/>
    <w:rsid w:val="005A0859"/>
    <w:rsid w:val="005A2852"/>
    <w:rsid w:val="005A2CF4"/>
    <w:rsid w:val="005A3242"/>
    <w:rsid w:val="005A36C1"/>
    <w:rsid w:val="005A4E9C"/>
    <w:rsid w:val="005A7220"/>
    <w:rsid w:val="005A79DA"/>
    <w:rsid w:val="005B1F72"/>
    <w:rsid w:val="005B397E"/>
    <w:rsid w:val="005B5448"/>
    <w:rsid w:val="005B66AB"/>
    <w:rsid w:val="005B69E7"/>
    <w:rsid w:val="005B7201"/>
    <w:rsid w:val="005B7A66"/>
    <w:rsid w:val="005B7BA2"/>
    <w:rsid w:val="005C074D"/>
    <w:rsid w:val="005C2914"/>
    <w:rsid w:val="005C3F85"/>
    <w:rsid w:val="005C516A"/>
    <w:rsid w:val="005C6433"/>
    <w:rsid w:val="005C73C6"/>
    <w:rsid w:val="005C790B"/>
    <w:rsid w:val="005C794F"/>
    <w:rsid w:val="005D040B"/>
    <w:rsid w:val="005D0688"/>
    <w:rsid w:val="005D2C94"/>
    <w:rsid w:val="005D44A2"/>
    <w:rsid w:val="005D517B"/>
    <w:rsid w:val="005D6818"/>
    <w:rsid w:val="005D6B61"/>
    <w:rsid w:val="005D6F37"/>
    <w:rsid w:val="005D7391"/>
    <w:rsid w:val="005D7608"/>
    <w:rsid w:val="005D7975"/>
    <w:rsid w:val="005E0FCA"/>
    <w:rsid w:val="005E17F2"/>
    <w:rsid w:val="005E295B"/>
    <w:rsid w:val="005E2EB6"/>
    <w:rsid w:val="005E49D9"/>
    <w:rsid w:val="005E6C7D"/>
    <w:rsid w:val="005E6F8B"/>
    <w:rsid w:val="005E728C"/>
    <w:rsid w:val="005E78F0"/>
    <w:rsid w:val="005E7A51"/>
    <w:rsid w:val="005F3B7D"/>
    <w:rsid w:val="005F3BE4"/>
    <w:rsid w:val="005F51F3"/>
    <w:rsid w:val="005F5B2C"/>
    <w:rsid w:val="005F6114"/>
    <w:rsid w:val="005F66E4"/>
    <w:rsid w:val="006000FE"/>
    <w:rsid w:val="00600AE5"/>
    <w:rsid w:val="00601694"/>
    <w:rsid w:val="0060230E"/>
    <w:rsid w:val="00603AFD"/>
    <w:rsid w:val="00603C13"/>
    <w:rsid w:val="0060435F"/>
    <w:rsid w:val="00604787"/>
    <w:rsid w:val="006065B7"/>
    <w:rsid w:val="00607C34"/>
    <w:rsid w:val="00610060"/>
    <w:rsid w:val="00610451"/>
    <w:rsid w:val="0061209A"/>
    <w:rsid w:val="00613112"/>
    <w:rsid w:val="00613FAB"/>
    <w:rsid w:val="006144B6"/>
    <w:rsid w:val="006164FE"/>
    <w:rsid w:val="00616D3B"/>
    <w:rsid w:val="0061716F"/>
    <w:rsid w:val="006203D0"/>
    <w:rsid w:val="00620BF8"/>
    <w:rsid w:val="00620F26"/>
    <w:rsid w:val="0062113C"/>
    <w:rsid w:val="006229BF"/>
    <w:rsid w:val="00623710"/>
    <w:rsid w:val="0062453D"/>
    <w:rsid w:val="006248FC"/>
    <w:rsid w:val="00625871"/>
    <w:rsid w:val="00625CF4"/>
    <w:rsid w:val="00625D7F"/>
    <w:rsid w:val="00625D85"/>
    <w:rsid w:val="00630D48"/>
    <w:rsid w:val="006331FC"/>
    <w:rsid w:val="006348EE"/>
    <w:rsid w:val="0063527F"/>
    <w:rsid w:val="006354F4"/>
    <w:rsid w:val="00636A13"/>
    <w:rsid w:val="00637869"/>
    <w:rsid w:val="00640E6E"/>
    <w:rsid w:val="00641E70"/>
    <w:rsid w:val="006436FB"/>
    <w:rsid w:val="006448CD"/>
    <w:rsid w:val="00645509"/>
    <w:rsid w:val="00646394"/>
    <w:rsid w:val="00647430"/>
    <w:rsid w:val="00647E49"/>
    <w:rsid w:val="00650A6E"/>
    <w:rsid w:val="0065189D"/>
    <w:rsid w:val="0065267B"/>
    <w:rsid w:val="00652FEC"/>
    <w:rsid w:val="00653232"/>
    <w:rsid w:val="006537C1"/>
    <w:rsid w:val="006568B8"/>
    <w:rsid w:val="00660C81"/>
    <w:rsid w:val="0066128B"/>
    <w:rsid w:val="0066250E"/>
    <w:rsid w:val="00663585"/>
    <w:rsid w:val="006642A1"/>
    <w:rsid w:val="006653CE"/>
    <w:rsid w:val="006670B1"/>
    <w:rsid w:val="00670672"/>
    <w:rsid w:val="00670E3E"/>
    <w:rsid w:val="006717AB"/>
    <w:rsid w:val="00673BFD"/>
    <w:rsid w:val="006748B7"/>
    <w:rsid w:val="00674A78"/>
    <w:rsid w:val="00674CB8"/>
    <w:rsid w:val="006751C6"/>
    <w:rsid w:val="0068009A"/>
    <w:rsid w:val="00681C9A"/>
    <w:rsid w:val="00681CE3"/>
    <w:rsid w:val="00682594"/>
    <w:rsid w:val="00683277"/>
    <w:rsid w:val="006832C0"/>
    <w:rsid w:val="00683A66"/>
    <w:rsid w:val="00683BD0"/>
    <w:rsid w:val="00684247"/>
    <w:rsid w:val="006842DF"/>
    <w:rsid w:val="00685E8B"/>
    <w:rsid w:val="0068720A"/>
    <w:rsid w:val="00690422"/>
    <w:rsid w:val="00692947"/>
    <w:rsid w:val="00692C41"/>
    <w:rsid w:val="0069366F"/>
    <w:rsid w:val="00693B96"/>
    <w:rsid w:val="00694E00"/>
    <w:rsid w:val="006958A2"/>
    <w:rsid w:val="00696B40"/>
    <w:rsid w:val="006A0057"/>
    <w:rsid w:val="006A2FCB"/>
    <w:rsid w:val="006A35D5"/>
    <w:rsid w:val="006A3BD3"/>
    <w:rsid w:val="006A3E26"/>
    <w:rsid w:val="006A54CB"/>
    <w:rsid w:val="006A5B71"/>
    <w:rsid w:val="006A6359"/>
    <w:rsid w:val="006A7CF3"/>
    <w:rsid w:val="006B032D"/>
    <w:rsid w:val="006B0DAF"/>
    <w:rsid w:val="006B61C1"/>
    <w:rsid w:val="006B6A58"/>
    <w:rsid w:val="006C0120"/>
    <w:rsid w:val="006C0227"/>
    <w:rsid w:val="006C0A65"/>
    <w:rsid w:val="006C0DFC"/>
    <w:rsid w:val="006C13AF"/>
    <w:rsid w:val="006C1831"/>
    <w:rsid w:val="006C2939"/>
    <w:rsid w:val="006C6EC4"/>
    <w:rsid w:val="006C7EBB"/>
    <w:rsid w:val="006D0DF0"/>
    <w:rsid w:val="006D10B6"/>
    <w:rsid w:val="006D139A"/>
    <w:rsid w:val="006D13AE"/>
    <w:rsid w:val="006D2FBB"/>
    <w:rsid w:val="006D431E"/>
    <w:rsid w:val="006D4947"/>
    <w:rsid w:val="006D50F9"/>
    <w:rsid w:val="006D7090"/>
    <w:rsid w:val="006E0BF1"/>
    <w:rsid w:val="006E0E64"/>
    <w:rsid w:val="006E14E6"/>
    <w:rsid w:val="006E21EE"/>
    <w:rsid w:val="006E241A"/>
    <w:rsid w:val="006E270D"/>
    <w:rsid w:val="006E3B22"/>
    <w:rsid w:val="006E3C25"/>
    <w:rsid w:val="006E4593"/>
    <w:rsid w:val="006E4D41"/>
    <w:rsid w:val="006E52F4"/>
    <w:rsid w:val="006E5318"/>
    <w:rsid w:val="006E5B90"/>
    <w:rsid w:val="006F00DA"/>
    <w:rsid w:val="006F106F"/>
    <w:rsid w:val="006F107E"/>
    <w:rsid w:val="006F2925"/>
    <w:rsid w:val="006F2C24"/>
    <w:rsid w:val="006F34AF"/>
    <w:rsid w:val="006F36AA"/>
    <w:rsid w:val="006F4278"/>
    <w:rsid w:val="006F6E16"/>
    <w:rsid w:val="006F710A"/>
    <w:rsid w:val="00700054"/>
    <w:rsid w:val="007001E9"/>
    <w:rsid w:val="00704C6E"/>
    <w:rsid w:val="00706FF8"/>
    <w:rsid w:val="00707EDC"/>
    <w:rsid w:val="0071090B"/>
    <w:rsid w:val="00710E3B"/>
    <w:rsid w:val="00712C2A"/>
    <w:rsid w:val="00715C75"/>
    <w:rsid w:val="00716847"/>
    <w:rsid w:val="007175FE"/>
    <w:rsid w:val="007222A0"/>
    <w:rsid w:val="00722E5C"/>
    <w:rsid w:val="007232FF"/>
    <w:rsid w:val="00723B94"/>
    <w:rsid w:val="00723FC8"/>
    <w:rsid w:val="007249FA"/>
    <w:rsid w:val="007279AE"/>
    <w:rsid w:val="00727E8A"/>
    <w:rsid w:val="00727EFB"/>
    <w:rsid w:val="0073025D"/>
    <w:rsid w:val="00732F14"/>
    <w:rsid w:val="00733FC6"/>
    <w:rsid w:val="00734F39"/>
    <w:rsid w:val="00736690"/>
    <w:rsid w:val="007409C8"/>
    <w:rsid w:val="00741514"/>
    <w:rsid w:val="00741C30"/>
    <w:rsid w:val="0074455F"/>
    <w:rsid w:val="00745820"/>
    <w:rsid w:val="00746889"/>
    <w:rsid w:val="00750761"/>
    <w:rsid w:val="00751010"/>
    <w:rsid w:val="00752CB8"/>
    <w:rsid w:val="0075446E"/>
    <w:rsid w:val="007551B2"/>
    <w:rsid w:val="0075542B"/>
    <w:rsid w:val="007557DA"/>
    <w:rsid w:val="007557E2"/>
    <w:rsid w:val="007566BC"/>
    <w:rsid w:val="00756DAB"/>
    <w:rsid w:val="007612BF"/>
    <w:rsid w:val="00761434"/>
    <w:rsid w:val="00762121"/>
    <w:rsid w:val="00762532"/>
    <w:rsid w:val="00765CCA"/>
    <w:rsid w:val="00766876"/>
    <w:rsid w:val="00767538"/>
    <w:rsid w:val="00767993"/>
    <w:rsid w:val="00770D3F"/>
    <w:rsid w:val="00771394"/>
    <w:rsid w:val="007721ED"/>
    <w:rsid w:val="00772D93"/>
    <w:rsid w:val="00772F8E"/>
    <w:rsid w:val="00773038"/>
    <w:rsid w:val="00774670"/>
    <w:rsid w:val="007748C8"/>
    <w:rsid w:val="00775043"/>
    <w:rsid w:val="007803EC"/>
    <w:rsid w:val="00780877"/>
    <w:rsid w:val="007809FE"/>
    <w:rsid w:val="00781A35"/>
    <w:rsid w:val="00782498"/>
    <w:rsid w:val="007832B9"/>
    <w:rsid w:val="00784088"/>
    <w:rsid w:val="00784721"/>
    <w:rsid w:val="00785F1B"/>
    <w:rsid w:val="0078794F"/>
    <w:rsid w:val="007905A0"/>
    <w:rsid w:val="00790C00"/>
    <w:rsid w:val="00790F8A"/>
    <w:rsid w:val="00791AF3"/>
    <w:rsid w:val="007939DD"/>
    <w:rsid w:val="00794C39"/>
    <w:rsid w:val="00794D03"/>
    <w:rsid w:val="00797512"/>
    <w:rsid w:val="007975DA"/>
    <w:rsid w:val="00797880"/>
    <w:rsid w:val="007A09D7"/>
    <w:rsid w:val="007A13AA"/>
    <w:rsid w:val="007A1B6B"/>
    <w:rsid w:val="007A6DF9"/>
    <w:rsid w:val="007A79C5"/>
    <w:rsid w:val="007B0214"/>
    <w:rsid w:val="007B14B6"/>
    <w:rsid w:val="007B3165"/>
    <w:rsid w:val="007B3F46"/>
    <w:rsid w:val="007B5818"/>
    <w:rsid w:val="007B6D3E"/>
    <w:rsid w:val="007B784C"/>
    <w:rsid w:val="007B7B4C"/>
    <w:rsid w:val="007B7FCD"/>
    <w:rsid w:val="007C18BF"/>
    <w:rsid w:val="007C1B52"/>
    <w:rsid w:val="007C318A"/>
    <w:rsid w:val="007C3ACF"/>
    <w:rsid w:val="007C442A"/>
    <w:rsid w:val="007C46DD"/>
    <w:rsid w:val="007C5EB3"/>
    <w:rsid w:val="007C608B"/>
    <w:rsid w:val="007C6FA3"/>
    <w:rsid w:val="007C73D2"/>
    <w:rsid w:val="007C7C65"/>
    <w:rsid w:val="007D1EDE"/>
    <w:rsid w:val="007D2263"/>
    <w:rsid w:val="007D2AD8"/>
    <w:rsid w:val="007D4F39"/>
    <w:rsid w:val="007E11B2"/>
    <w:rsid w:val="007E1A61"/>
    <w:rsid w:val="007E1DB9"/>
    <w:rsid w:val="007E2087"/>
    <w:rsid w:val="007E277E"/>
    <w:rsid w:val="007E2D39"/>
    <w:rsid w:val="007E34D7"/>
    <w:rsid w:val="007E352F"/>
    <w:rsid w:val="007E369D"/>
    <w:rsid w:val="007E37DF"/>
    <w:rsid w:val="007E38D5"/>
    <w:rsid w:val="007E4A94"/>
    <w:rsid w:val="007E4CD4"/>
    <w:rsid w:val="007E4E03"/>
    <w:rsid w:val="007E5F92"/>
    <w:rsid w:val="007E6650"/>
    <w:rsid w:val="007E6A39"/>
    <w:rsid w:val="007E6FD1"/>
    <w:rsid w:val="007E77DF"/>
    <w:rsid w:val="007F10BE"/>
    <w:rsid w:val="007F3BEC"/>
    <w:rsid w:val="007F4B09"/>
    <w:rsid w:val="007F661C"/>
    <w:rsid w:val="007F7C2E"/>
    <w:rsid w:val="00801894"/>
    <w:rsid w:val="00803340"/>
    <w:rsid w:val="0080345C"/>
    <w:rsid w:val="00804374"/>
    <w:rsid w:val="00806341"/>
    <w:rsid w:val="00806342"/>
    <w:rsid w:val="008063A0"/>
    <w:rsid w:val="008068F0"/>
    <w:rsid w:val="008074FC"/>
    <w:rsid w:val="00807507"/>
    <w:rsid w:val="00807C56"/>
    <w:rsid w:val="00812560"/>
    <w:rsid w:val="00812835"/>
    <w:rsid w:val="008136DE"/>
    <w:rsid w:val="0081695F"/>
    <w:rsid w:val="0081739D"/>
    <w:rsid w:val="0081775F"/>
    <w:rsid w:val="00820D70"/>
    <w:rsid w:val="0082216E"/>
    <w:rsid w:val="0082339C"/>
    <w:rsid w:val="00824F59"/>
    <w:rsid w:val="00825E8D"/>
    <w:rsid w:val="008272A5"/>
    <w:rsid w:val="0083089F"/>
    <w:rsid w:val="00830E9D"/>
    <w:rsid w:val="00831744"/>
    <w:rsid w:val="00832055"/>
    <w:rsid w:val="00833914"/>
    <w:rsid w:val="0084629E"/>
    <w:rsid w:val="0084637E"/>
    <w:rsid w:val="00846AA2"/>
    <w:rsid w:val="00846B24"/>
    <w:rsid w:val="00850A3B"/>
    <w:rsid w:val="008513DA"/>
    <w:rsid w:val="008528B5"/>
    <w:rsid w:val="00855971"/>
    <w:rsid w:val="00856980"/>
    <w:rsid w:val="008570C2"/>
    <w:rsid w:val="008575EC"/>
    <w:rsid w:val="008576F9"/>
    <w:rsid w:val="00857AB3"/>
    <w:rsid w:val="0086154C"/>
    <w:rsid w:val="008629D5"/>
    <w:rsid w:val="0086305E"/>
    <w:rsid w:val="008633BB"/>
    <w:rsid w:val="00865302"/>
    <w:rsid w:val="008657C8"/>
    <w:rsid w:val="008670BC"/>
    <w:rsid w:val="008711A6"/>
    <w:rsid w:val="00876683"/>
    <w:rsid w:val="00876B6E"/>
    <w:rsid w:val="00877C23"/>
    <w:rsid w:val="00877DFA"/>
    <w:rsid w:val="0088057B"/>
    <w:rsid w:val="00880B60"/>
    <w:rsid w:val="00880F58"/>
    <w:rsid w:val="00881263"/>
    <w:rsid w:val="00884F05"/>
    <w:rsid w:val="008853E6"/>
    <w:rsid w:val="00892766"/>
    <w:rsid w:val="00892D5C"/>
    <w:rsid w:val="00892E3F"/>
    <w:rsid w:val="008935D2"/>
    <w:rsid w:val="00893696"/>
    <w:rsid w:val="00893865"/>
    <w:rsid w:val="00893F83"/>
    <w:rsid w:val="00894F7B"/>
    <w:rsid w:val="00895A10"/>
    <w:rsid w:val="00897026"/>
    <w:rsid w:val="008A047F"/>
    <w:rsid w:val="008A2754"/>
    <w:rsid w:val="008A2DB4"/>
    <w:rsid w:val="008A3707"/>
    <w:rsid w:val="008A4198"/>
    <w:rsid w:val="008A5300"/>
    <w:rsid w:val="008A642A"/>
    <w:rsid w:val="008A71CD"/>
    <w:rsid w:val="008A7F19"/>
    <w:rsid w:val="008B0B9A"/>
    <w:rsid w:val="008B0CE0"/>
    <w:rsid w:val="008B37E9"/>
    <w:rsid w:val="008B38A6"/>
    <w:rsid w:val="008B6606"/>
    <w:rsid w:val="008B6A57"/>
    <w:rsid w:val="008B7891"/>
    <w:rsid w:val="008C032D"/>
    <w:rsid w:val="008C072D"/>
    <w:rsid w:val="008C2316"/>
    <w:rsid w:val="008C24A6"/>
    <w:rsid w:val="008C316C"/>
    <w:rsid w:val="008C469D"/>
    <w:rsid w:val="008C60D7"/>
    <w:rsid w:val="008D0503"/>
    <w:rsid w:val="008D2523"/>
    <w:rsid w:val="008D2664"/>
    <w:rsid w:val="008D2E2F"/>
    <w:rsid w:val="008E173C"/>
    <w:rsid w:val="008E2A24"/>
    <w:rsid w:val="008E2D20"/>
    <w:rsid w:val="008E36F0"/>
    <w:rsid w:val="008E7D25"/>
    <w:rsid w:val="008F3108"/>
    <w:rsid w:val="008F34BC"/>
    <w:rsid w:val="008F376B"/>
    <w:rsid w:val="008F40CA"/>
    <w:rsid w:val="008F47D5"/>
    <w:rsid w:val="008F512A"/>
    <w:rsid w:val="008F53F7"/>
    <w:rsid w:val="008F61F8"/>
    <w:rsid w:val="00900111"/>
    <w:rsid w:val="00900978"/>
    <w:rsid w:val="0090128B"/>
    <w:rsid w:val="009049E0"/>
    <w:rsid w:val="00905DD1"/>
    <w:rsid w:val="00906F06"/>
    <w:rsid w:val="0090742C"/>
    <w:rsid w:val="00910318"/>
    <w:rsid w:val="00912EA4"/>
    <w:rsid w:val="00913B2C"/>
    <w:rsid w:val="00915522"/>
    <w:rsid w:val="0091696E"/>
    <w:rsid w:val="00916FC7"/>
    <w:rsid w:val="009170E3"/>
    <w:rsid w:val="0092091C"/>
    <w:rsid w:val="009213B5"/>
    <w:rsid w:val="00922FB1"/>
    <w:rsid w:val="00924206"/>
    <w:rsid w:val="00925135"/>
    <w:rsid w:val="009258F7"/>
    <w:rsid w:val="00925CF3"/>
    <w:rsid w:val="00926D9A"/>
    <w:rsid w:val="00927716"/>
    <w:rsid w:val="00927DD9"/>
    <w:rsid w:val="00931960"/>
    <w:rsid w:val="00934E90"/>
    <w:rsid w:val="00935444"/>
    <w:rsid w:val="009357C9"/>
    <w:rsid w:val="00936443"/>
    <w:rsid w:val="00936707"/>
    <w:rsid w:val="00936E69"/>
    <w:rsid w:val="00937991"/>
    <w:rsid w:val="00937AA7"/>
    <w:rsid w:val="00937F99"/>
    <w:rsid w:val="0094004C"/>
    <w:rsid w:val="0094007F"/>
    <w:rsid w:val="00940539"/>
    <w:rsid w:val="00940DC8"/>
    <w:rsid w:val="00941DD5"/>
    <w:rsid w:val="009423D2"/>
    <w:rsid w:val="0094289F"/>
    <w:rsid w:val="00942BF8"/>
    <w:rsid w:val="00942F40"/>
    <w:rsid w:val="009478B9"/>
    <w:rsid w:val="00947BF3"/>
    <w:rsid w:val="00950D5F"/>
    <w:rsid w:val="00952367"/>
    <w:rsid w:val="00952500"/>
    <w:rsid w:val="00953231"/>
    <w:rsid w:val="009540E5"/>
    <w:rsid w:val="00954B87"/>
    <w:rsid w:val="00954D7B"/>
    <w:rsid w:val="0095574D"/>
    <w:rsid w:val="00955A1E"/>
    <w:rsid w:val="00955ADB"/>
    <w:rsid w:val="00955E49"/>
    <w:rsid w:val="009561EC"/>
    <w:rsid w:val="009564B2"/>
    <w:rsid w:val="00956936"/>
    <w:rsid w:val="009569D4"/>
    <w:rsid w:val="00956E9A"/>
    <w:rsid w:val="00960B20"/>
    <w:rsid w:val="00961A66"/>
    <w:rsid w:val="00961E31"/>
    <w:rsid w:val="0096261A"/>
    <w:rsid w:val="00963366"/>
    <w:rsid w:val="00963726"/>
    <w:rsid w:val="00963CA1"/>
    <w:rsid w:val="00964B8D"/>
    <w:rsid w:val="009719F3"/>
    <w:rsid w:val="00972474"/>
    <w:rsid w:val="009739CA"/>
    <w:rsid w:val="00973FD1"/>
    <w:rsid w:val="0097437C"/>
    <w:rsid w:val="00974A8C"/>
    <w:rsid w:val="00974C48"/>
    <w:rsid w:val="009767C9"/>
    <w:rsid w:val="0098019B"/>
    <w:rsid w:val="00980A8C"/>
    <w:rsid w:val="00981322"/>
    <w:rsid w:val="00983892"/>
    <w:rsid w:val="00983FB5"/>
    <w:rsid w:val="00984E30"/>
    <w:rsid w:val="00985034"/>
    <w:rsid w:val="0098581F"/>
    <w:rsid w:val="00985D5F"/>
    <w:rsid w:val="00985D7B"/>
    <w:rsid w:val="00985F8C"/>
    <w:rsid w:val="0098742A"/>
    <w:rsid w:val="00990CB4"/>
    <w:rsid w:val="00990CC8"/>
    <w:rsid w:val="009917BC"/>
    <w:rsid w:val="00991B1F"/>
    <w:rsid w:val="00993EDA"/>
    <w:rsid w:val="00997A7E"/>
    <w:rsid w:val="009A0710"/>
    <w:rsid w:val="009A2B8E"/>
    <w:rsid w:val="009A2D9C"/>
    <w:rsid w:val="009A44DE"/>
    <w:rsid w:val="009A5968"/>
    <w:rsid w:val="009A6EED"/>
    <w:rsid w:val="009A7BCE"/>
    <w:rsid w:val="009B1425"/>
    <w:rsid w:val="009B149B"/>
    <w:rsid w:val="009B15A6"/>
    <w:rsid w:val="009B4478"/>
    <w:rsid w:val="009B49FB"/>
    <w:rsid w:val="009C01DA"/>
    <w:rsid w:val="009C0FDF"/>
    <w:rsid w:val="009C169C"/>
    <w:rsid w:val="009C17A1"/>
    <w:rsid w:val="009C1F3E"/>
    <w:rsid w:val="009C21DB"/>
    <w:rsid w:val="009C2E69"/>
    <w:rsid w:val="009C34ED"/>
    <w:rsid w:val="009C477A"/>
    <w:rsid w:val="009C4D44"/>
    <w:rsid w:val="009C60AE"/>
    <w:rsid w:val="009C71A7"/>
    <w:rsid w:val="009C797F"/>
    <w:rsid w:val="009D02E6"/>
    <w:rsid w:val="009D0520"/>
    <w:rsid w:val="009D0F44"/>
    <w:rsid w:val="009D253C"/>
    <w:rsid w:val="009D2A2A"/>
    <w:rsid w:val="009D2E43"/>
    <w:rsid w:val="009D44F4"/>
    <w:rsid w:val="009D49B3"/>
    <w:rsid w:val="009D4A1F"/>
    <w:rsid w:val="009D4D4D"/>
    <w:rsid w:val="009D572D"/>
    <w:rsid w:val="009D65A9"/>
    <w:rsid w:val="009D6A11"/>
    <w:rsid w:val="009D7FBC"/>
    <w:rsid w:val="009E06E8"/>
    <w:rsid w:val="009E1FC9"/>
    <w:rsid w:val="009E3A3D"/>
    <w:rsid w:val="009E483F"/>
    <w:rsid w:val="009E75BC"/>
    <w:rsid w:val="009E78D9"/>
    <w:rsid w:val="009E7D5C"/>
    <w:rsid w:val="009E7DC3"/>
    <w:rsid w:val="009F0120"/>
    <w:rsid w:val="009F0D83"/>
    <w:rsid w:val="009F1783"/>
    <w:rsid w:val="009F1DED"/>
    <w:rsid w:val="009F1FE4"/>
    <w:rsid w:val="009F2155"/>
    <w:rsid w:val="009F227E"/>
    <w:rsid w:val="009F3509"/>
    <w:rsid w:val="009F4898"/>
    <w:rsid w:val="009F515E"/>
    <w:rsid w:val="009F64E2"/>
    <w:rsid w:val="009F66BA"/>
    <w:rsid w:val="009F6983"/>
    <w:rsid w:val="00A02D62"/>
    <w:rsid w:val="00A0305C"/>
    <w:rsid w:val="00A04FFC"/>
    <w:rsid w:val="00A10F1D"/>
    <w:rsid w:val="00A134C3"/>
    <w:rsid w:val="00A14530"/>
    <w:rsid w:val="00A160D0"/>
    <w:rsid w:val="00A22BB5"/>
    <w:rsid w:val="00A22CD7"/>
    <w:rsid w:val="00A22E73"/>
    <w:rsid w:val="00A23951"/>
    <w:rsid w:val="00A24160"/>
    <w:rsid w:val="00A242B3"/>
    <w:rsid w:val="00A24460"/>
    <w:rsid w:val="00A25408"/>
    <w:rsid w:val="00A268E8"/>
    <w:rsid w:val="00A2696F"/>
    <w:rsid w:val="00A27CB3"/>
    <w:rsid w:val="00A30036"/>
    <w:rsid w:val="00A308AD"/>
    <w:rsid w:val="00A30AFB"/>
    <w:rsid w:val="00A30F29"/>
    <w:rsid w:val="00A314AE"/>
    <w:rsid w:val="00A318CB"/>
    <w:rsid w:val="00A31D7D"/>
    <w:rsid w:val="00A321E4"/>
    <w:rsid w:val="00A35B3F"/>
    <w:rsid w:val="00A3616E"/>
    <w:rsid w:val="00A375F8"/>
    <w:rsid w:val="00A40481"/>
    <w:rsid w:val="00A41217"/>
    <w:rsid w:val="00A4282A"/>
    <w:rsid w:val="00A42A56"/>
    <w:rsid w:val="00A42B16"/>
    <w:rsid w:val="00A42C35"/>
    <w:rsid w:val="00A44D55"/>
    <w:rsid w:val="00A457A0"/>
    <w:rsid w:val="00A507C1"/>
    <w:rsid w:val="00A52059"/>
    <w:rsid w:val="00A53CDE"/>
    <w:rsid w:val="00A5412D"/>
    <w:rsid w:val="00A559E9"/>
    <w:rsid w:val="00A56122"/>
    <w:rsid w:val="00A56DF9"/>
    <w:rsid w:val="00A5732A"/>
    <w:rsid w:val="00A57B9D"/>
    <w:rsid w:val="00A62274"/>
    <w:rsid w:val="00A6260D"/>
    <w:rsid w:val="00A63A12"/>
    <w:rsid w:val="00A6471C"/>
    <w:rsid w:val="00A6496A"/>
    <w:rsid w:val="00A64F4A"/>
    <w:rsid w:val="00A64FD7"/>
    <w:rsid w:val="00A654AE"/>
    <w:rsid w:val="00A7183E"/>
    <w:rsid w:val="00A73545"/>
    <w:rsid w:val="00A8047C"/>
    <w:rsid w:val="00A80793"/>
    <w:rsid w:val="00A80CBB"/>
    <w:rsid w:val="00A816DA"/>
    <w:rsid w:val="00A82345"/>
    <w:rsid w:val="00A825F5"/>
    <w:rsid w:val="00A82B79"/>
    <w:rsid w:val="00A83543"/>
    <w:rsid w:val="00A83D63"/>
    <w:rsid w:val="00A84325"/>
    <w:rsid w:val="00A84626"/>
    <w:rsid w:val="00A84FCA"/>
    <w:rsid w:val="00A859CD"/>
    <w:rsid w:val="00A864A9"/>
    <w:rsid w:val="00A86D98"/>
    <w:rsid w:val="00A872C6"/>
    <w:rsid w:val="00A91067"/>
    <w:rsid w:val="00A92067"/>
    <w:rsid w:val="00A92C5A"/>
    <w:rsid w:val="00A93A44"/>
    <w:rsid w:val="00A9541E"/>
    <w:rsid w:val="00A9687F"/>
    <w:rsid w:val="00AA0445"/>
    <w:rsid w:val="00AA0D24"/>
    <w:rsid w:val="00AA0D33"/>
    <w:rsid w:val="00AA0DFE"/>
    <w:rsid w:val="00AA1280"/>
    <w:rsid w:val="00AA2181"/>
    <w:rsid w:val="00AA5771"/>
    <w:rsid w:val="00AA5CA7"/>
    <w:rsid w:val="00AB0E53"/>
    <w:rsid w:val="00AB19F8"/>
    <w:rsid w:val="00AB2765"/>
    <w:rsid w:val="00AB2A61"/>
    <w:rsid w:val="00AB40AD"/>
    <w:rsid w:val="00AB4419"/>
    <w:rsid w:val="00AB53FC"/>
    <w:rsid w:val="00AB580F"/>
    <w:rsid w:val="00AB68A0"/>
    <w:rsid w:val="00AB6A79"/>
    <w:rsid w:val="00AB7900"/>
    <w:rsid w:val="00AB7ABA"/>
    <w:rsid w:val="00AB7FE7"/>
    <w:rsid w:val="00AC0E03"/>
    <w:rsid w:val="00AC1330"/>
    <w:rsid w:val="00AC1CF8"/>
    <w:rsid w:val="00AC237B"/>
    <w:rsid w:val="00AC418E"/>
    <w:rsid w:val="00AC55D0"/>
    <w:rsid w:val="00AD36F0"/>
    <w:rsid w:val="00AD4681"/>
    <w:rsid w:val="00AD6593"/>
    <w:rsid w:val="00AD69A1"/>
    <w:rsid w:val="00AD70DD"/>
    <w:rsid w:val="00AE14AA"/>
    <w:rsid w:val="00AE169D"/>
    <w:rsid w:val="00AE20DE"/>
    <w:rsid w:val="00AE2A63"/>
    <w:rsid w:val="00AE37B2"/>
    <w:rsid w:val="00AE3B81"/>
    <w:rsid w:val="00AE3DC7"/>
    <w:rsid w:val="00AE4635"/>
    <w:rsid w:val="00AE4860"/>
    <w:rsid w:val="00AE49E0"/>
    <w:rsid w:val="00AE6066"/>
    <w:rsid w:val="00AE6F90"/>
    <w:rsid w:val="00AF0E8A"/>
    <w:rsid w:val="00AF4296"/>
    <w:rsid w:val="00AF4ADB"/>
    <w:rsid w:val="00AF712B"/>
    <w:rsid w:val="00B0083A"/>
    <w:rsid w:val="00B01FA8"/>
    <w:rsid w:val="00B03001"/>
    <w:rsid w:val="00B031D4"/>
    <w:rsid w:val="00B03978"/>
    <w:rsid w:val="00B03B66"/>
    <w:rsid w:val="00B0469C"/>
    <w:rsid w:val="00B04A4C"/>
    <w:rsid w:val="00B04EDF"/>
    <w:rsid w:val="00B06110"/>
    <w:rsid w:val="00B06B01"/>
    <w:rsid w:val="00B10890"/>
    <w:rsid w:val="00B154CB"/>
    <w:rsid w:val="00B15D14"/>
    <w:rsid w:val="00B15D23"/>
    <w:rsid w:val="00B16FED"/>
    <w:rsid w:val="00B21D1A"/>
    <w:rsid w:val="00B228B1"/>
    <w:rsid w:val="00B2476B"/>
    <w:rsid w:val="00B24BA9"/>
    <w:rsid w:val="00B3015A"/>
    <w:rsid w:val="00B31CB7"/>
    <w:rsid w:val="00B31DDF"/>
    <w:rsid w:val="00B321B9"/>
    <w:rsid w:val="00B330A9"/>
    <w:rsid w:val="00B330B4"/>
    <w:rsid w:val="00B34ABE"/>
    <w:rsid w:val="00B373A1"/>
    <w:rsid w:val="00B373D2"/>
    <w:rsid w:val="00B436B3"/>
    <w:rsid w:val="00B4387E"/>
    <w:rsid w:val="00B44672"/>
    <w:rsid w:val="00B449CB"/>
    <w:rsid w:val="00B45918"/>
    <w:rsid w:val="00B47745"/>
    <w:rsid w:val="00B505EA"/>
    <w:rsid w:val="00B50A7C"/>
    <w:rsid w:val="00B5185A"/>
    <w:rsid w:val="00B518E6"/>
    <w:rsid w:val="00B51DC6"/>
    <w:rsid w:val="00B52369"/>
    <w:rsid w:val="00B52784"/>
    <w:rsid w:val="00B538D0"/>
    <w:rsid w:val="00B53D37"/>
    <w:rsid w:val="00B5408B"/>
    <w:rsid w:val="00B5464D"/>
    <w:rsid w:val="00B57B8C"/>
    <w:rsid w:val="00B6096C"/>
    <w:rsid w:val="00B6122E"/>
    <w:rsid w:val="00B61DBF"/>
    <w:rsid w:val="00B66DA4"/>
    <w:rsid w:val="00B709F6"/>
    <w:rsid w:val="00B70ADD"/>
    <w:rsid w:val="00B72308"/>
    <w:rsid w:val="00B726A0"/>
    <w:rsid w:val="00B72826"/>
    <w:rsid w:val="00B73FA3"/>
    <w:rsid w:val="00B74B41"/>
    <w:rsid w:val="00B74B5E"/>
    <w:rsid w:val="00B761D0"/>
    <w:rsid w:val="00B769A1"/>
    <w:rsid w:val="00B80720"/>
    <w:rsid w:val="00B8244F"/>
    <w:rsid w:val="00B827E1"/>
    <w:rsid w:val="00B82B13"/>
    <w:rsid w:val="00B83320"/>
    <w:rsid w:val="00B8342A"/>
    <w:rsid w:val="00B83D48"/>
    <w:rsid w:val="00B85492"/>
    <w:rsid w:val="00B8596B"/>
    <w:rsid w:val="00B868D4"/>
    <w:rsid w:val="00B86ACA"/>
    <w:rsid w:val="00B877B5"/>
    <w:rsid w:val="00B87952"/>
    <w:rsid w:val="00B90585"/>
    <w:rsid w:val="00B908ED"/>
    <w:rsid w:val="00B9135B"/>
    <w:rsid w:val="00B91EC0"/>
    <w:rsid w:val="00B930E5"/>
    <w:rsid w:val="00B93974"/>
    <w:rsid w:val="00B95787"/>
    <w:rsid w:val="00B95B53"/>
    <w:rsid w:val="00B96C47"/>
    <w:rsid w:val="00BA28FE"/>
    <w:rsid w:val="00BA2D6D"/>
    <w:rsid w:val="00BA6692"/>
    <w:rsid w:val="00BA7190"/>
    <w:rsid w:val="00BA76C5"/>
    <w:rsid w:val="00BA76D2"/>
    <w:rsid w:val="00BB0354"/>
    <w:rsid w:val="00BB0D39"/>
    <w:rsid w:val="00BB1388"/>
    <w:rsid w:val="00BB1E24"/>
    <w:rsid w:val="00BB2249"/>
    <w:rsid w:val="00BB2603"/>
    <w:rsid w:val="00BB7290"/>
    <w:rsid w:val="00BC0184"/>
    <w:rsid w:val="00BC019F"/>
    <w:rsid w:val="00BC0476"/>
    <w:rsid w:val="00BC0819"/>
    <w:rsid w:val="00BC2805"/>
    <w:rsid w:val="00BC381B"/>
    <w:rsid w:val="00BC45C0"/>
    <w:rsid w:val="00BC4E7A"/>
    <w:rsid w:val="00BC5BDC"/>
    <w:rsid w:val="00BC68EA"/>
    <w:rsid w:val="00BD0149"/>
    <w:rsid w:val="00BD07A7"/>
    <w:rsid w:val="00BD0BBD"/>
    <w:rsid w:val="00BD109D"/>
    <w:rsid w:val="00BD1E8C"/>
    <w:rsid w:val="00BD1F32"/>
    <w:rsid w:val="00BD2962"/>
    <w:rsid w:val="00BD2BC8"/>
    <w:rsid w:val="00BD2D42"/>
    <w:rsid w:val="00BD4420"/>
    <w:rsid w:val="00BD5229"/>
    <w:rsid w:val="00BD52E6"/>
    <w:rsid w:val="00BD5E83"/>
    <w:rsid w:val="00BD6902"/>
    <w:rsid w:val="00BE0FE1"/>
    <w:rsid w:val="00BE1406"/>
    <w:rsid w:val="00BE1996"/>
    <w:rsid w:val="00BE260A"/>
    <w:rsid w:val="00BE2E63"/>
    <w:rsid w:val="00BE37F5"/>
    <w:rsid w:val="00BE3F96"/>
    <w:rsid w:val="00BE4116"/>
    <w:rsid w:val="00BE464A"/>
    <w:rsid w:val="00BE4811"/>
    <w:rsid w:val="00BE4D5D"/>
    <w:rsid w:val="00BE5146"/>
    <w:rsid w:val="00BE56EB"/>
    <w:rsid w:val="00BE5A55"/>
    <w:rsid w:val="00BE60F3"/>
    <w:rsid w:val="00BE7518"/>
    <w:rsid w:val="00BE7A9E"/>
    <w:rsid w:val="00BF053E"/>
    <w:rsid w:val="00BF1608"/>
    <w:rsid w:val="00BF19A2"/>
    <w:rsid w:val="00BF26AA"/>
    <w:rsid w:val="00BF368B"/>
    <w:rsid w:val="00BF3BED"/>
    <w:rsid w:val="00BF5276"/>
    <w:rsid w:val="00BF637D"/>
    <w:rsid w:val="00BF6DCE"/>
    <w:rsid w:val="00C039F9"/>
    <w:rsid w:val="00C047B5"/>
    <w:rsid w:val="00C04D93"/>
    <w:rsid w:val="00C05D00"/>
    <w:rsid w:val="00C06827"/>
    <w:rsid w:val="00C0721D"/>
    <w:rsid w:val="00C07462"/>
    <w:rsid w:val="00C07A1B"/>
    <w:rsid w:val="00C10D5C"/>
    <w:rsid w:val="00C110A3"/>
    <w:rsid w:val="00C15A75"/>
    <w:rsid w:val="00C15B36"/>
    <w:rsid w:val="00C174C2"/>
    <w:rsid w:val="00C20117"/>
    <w:rsid w:val="00C20858"/>
    <w:rsid w:val="00C2113D"/>
    <w:rsid w:val="00C22205"/>
    <w:rsid w:val="00C24376"/>
    <w:rsid w:val="00C25304"/>
    <w:rsid w:val="00C2592F"/>
    <w:rsid w:val="00C25DE5"/>
    <w:rsid w:val="00C26B9B"/>
    <w:rsid w:val="00C301E5"/>
    <w:rsid w:val="00C314DB"/>
    <w:rsid w:val="00C31CFE"/>
    <w:rsid w:val="00C338D7"/>
    <w:rsid w:val="00C349EE"/>
    <w:rsid w:val="00C357AC"/>
    <w:rsid w:val="00C35DFB"/>
    <w:rsid w:val="00C374E8"/>
    <w:rsid w:val="00C37D13"/>
    <w:rsid w:val="00C40610"/>
    <w:rsid w:val="00C40780"/>
    <w:rsid w:val="00C41E38"/>
    <w:rsid w:val="00C42C9E"/>
    <w:rsid w:val="00C42D92"/>
    <w:rsid w:val="00C431D4"/>
    <w:rsid w:val="00C43422"/>
    <w:rsid w:val="00C44199"/>
    <w:rsid w:val="00C45125"/>
    <w:rsid w:val="00C4594D"/>
    <w:rsid w:val="00C50065"/>
    <w:rsid w:val="00C52699"/>
    <w:rsid w:val="00C535E3"/>
    <w:rsid w:val="00C53A96"/>
    <w:rsid w:val="00C5422A"/>
    <w:rsid w:val="00C549BE"/>
    <w:rsid w:val="00C56EE9"/>
    <w:rsid w:val="00C575B6"/>
    <w:rsid w:val="00C57627"/>
    <w:rsid w:val="00C57B42"/>
    <w:rsid w:val="00C6240A"/>
    <w:rsid w:val="00C62AA6"/>
    <w:rsid w:val="00C6443D"/>
    <w:rsid w:val="00C64E80"/>
    <w:rsid w:val="00C654F6"/>
    <w:rsid w:val="00C65B64"/>
    <w:rsid w:val="00C67459"/>
    <w:rsid w:val="00C67E56"/>
    <w:rsid w:val="00C73865"/>
    <w:rsid w:val="00C73CBD"/>
    <w:rsid w:val="00C7491F"/>
    <w:rsid w:val="00C75BC5"/>
    <w:rsid w:val="00C75C87"/>
    <w:rsid w:val="00C76988"/>
    <w:rsid w:val="00C76BCC"/>
    <w:rsid w:val="00C77BE4"/>
    <w:rsid w:val="00C77D4B"/>
    <w:rsid w:val="00C81E0B"/>
    <w:rsid w:val="00C82E71"/>
    <w:rsid w:val="00C84263"/>
    <w:rsid w:val="00C84D79"/>
    <w:rsid w:val="00C84E0C"/>
    <w:rsid w:val="00C87651"/>
    <w:rsid w:val="00C87A37"/>
    <w:rsid w:val="00C9086E"/>
    <w:rsid w:val="00C91D85"/>
    <w:rsid w:val="00C921E3"/>
    <w:rsid w:val="00C92665"/>
    <w:rsid w:val="00C93317"/>
    <w:rsid w:val="00C93D13"/>
    <w:rsid w:val="00C95044"/>
    <w:rsid w:val="00C96DE4"/>
    <w:rsid w:val="00C96FA8"/>
    <w:rsid w:val="00CA2C91"/>
    <w:rsid w:val="00CA3F17"/>
    <w:rsid w:val="00CA4223"/>
    <w:rsid w:val="00CA51D0"/>
    <w:rsid w:val="00CA55EB"/>
    <w:rsid w:val="00CA5998"/>
    <w:rsid w:val="00CA6D32"/>
    <w:rsid w:val="00CB07E7"/>
    <w:rsid w:val="00CB0ABD"/>
    <w:rsid w:val="00CB0AC1"/>
    <w:rsid w:val="00CB3721"/>
    <w:rsid w:val="00CB3C5B"/>
    <w:rsid w:val="00CB49F6"/>
    <w:rsid w:val="00CB61AB"/>
    <w:rsid w:val="00CC00CB"/>
    <w:rsid w:val="00CC0229"/>
    <w:rsid w:val="00CC0547"/>
    <w:rsid w:val="00CC07DF"/>
    <w:rsid w:val="00CC2FC2"/>
    <w:rsid w:val="00CC3CDE"/>
    <w:rsid w:val="00CC55FB"/>
    <w:rsid w:val="00CC6195"/>
    <w:rsid w:val="00CC677A"/>
    <w:rsid w:val="00CC6B16"/>
    <w:rsid w:val="00CD0275"/>
    <w:rsid w:val="00CD1ADC"/>
    <w:rsid w:val="00CD592C"/>
    <w:rsid w:val="00CD5F28"/>
    <w:rsid w:val="00CD61E4"/>
    <w:rsid w:val="00CD7438"/>
    <w:rsid w:val="00CE1009"/>
    <w:rsid w:val="00CE1563"/>
    <w:rsid w:val="00CE63A4"/>
    <w:rsid w:val="00CF038F"/>
    <w:rsid w:val="00CF2F60"/>
    <w:rsid w:val="00CF3649"/>
    <w:rsid w:val="00CF40A8"/>
    <w:rsid w:val="00CF4BCA"/>
    <w:rsid w:val="00CF52E3"/>
    <w:rsid w:val="00CF5B6D"/>
    <w:rsid w:val="00CF6373"/>
    <w:rsid w:val="00CF6986"/>
    <w:rsid w:val="00CF7D06"/>
    <w:rsid w:val="00D012CE"/>
    <w:rsid w:val="00D01399"/>
    <w:rsid w:val="00D02A2D"/>
    <w:rsid w:val="00D07579"/>
    <w:rsid w:val="00D1360D"/>
    <w:rsid w:val="00D139E0"/>
    <w:rsid w:val="00D152E0"/>
    <w:rsid w:val="00D15367"/>
    <w:rsid w:val="00D173B4"/>
    <w:rsid w:val="00D201DF"/>
    <w:rsid w:val="00D20743"/>
    <w:rsid w:val="00D20DCE"/>
    <w:rsid w:val="00D211EA"/>
    <w:rsid w:val="00D2216F"/>
    <w:rsid w:val="00D2264F"/>
    <w:rsid w:val="00D2327C"/>
    <w:rsid w:val="00D24758"/>
    <w:rsid w:val="00D24BA8"/>
    <w:rsid w:val="00D2568B"/>
    <w:rsid w:val="00D27121"/>
    <w:rsid w:val="00D277FD"/>
    <w:rsid w:val="00D3188A"/>
    <w:rsid w:val="00D321BE"/>
    <w:rsid w:val="00D321EF"/>
    <w:rsid w:val="00D323BB"/>
    <w:rsid w:val="00D335E1"/>
    <w:rsid w:val="00D364D1"/>
    <w:rsid w:val="00D376AD"/>
    <w:rsid w:val="00D40EB9"/>
    <w:rsid w:val="00D41635"/>
    <w:rsid w:val="00D4251E"/>
    <w:rsid w:val="00D44415"/>
    <w:rsid w:val="00D467D3"/>
    <w:rsid w:val="00D46ED3"/>
    <w:rsid w:val="00D473B9"/>
    <w:rsid w:val="00D5227E"/>
    <w:rsid w:val="00D52DF8"/>
    <w:rsid w:val="00D536D4"/>
    <w:rsid w:val="00D54095"/>
    <w:rsid w:val="00D54A06"/>
    <w:rsid w:val="00D55346"/>
    <w:rsid w:val="00D55360"/>
    <w:rsid w:val="00D57C0F"/>
    <w:rsid w:val="00D57C50"/>
    <w:rsid w:val="00D602B0"/>
    <w:rsid w:val="00D6087F"/>
    <w:rsid w:val="00D611BC"/>
    <w:rsid w:val="00D62732"/>
    <w:rsid w:val="00D63CD8"/>
    <w:rsid w:val="00D63D6B"/>
    <w:rsid w:val="00D648C2"/>
    <w:rsid w:val="00D66159"/>
    <w:rsid w:val="00D662D3"/>
    <w:rsid w:val="00D66C50"/>
    <w:rsid w:val="00D66FB2"/>
    <w:rsid w:val="00D676C6"/>
    <w:rsid w:val="00D679CC"/>
    <w:rsid w:val="00D71A4C"/>
    <w:rsid w:val="00D72934"/>
    <w:rsid w:val="00D7339F"/>
    <w:rsid w:val="00D7350E"/>
    <w:rsid w:val="00D74C92"/>
    <w:rsid w:val="00D815AB"/>
    <w:rsid w:val="00D821BC"/>
    <w:rsid w:val="00D851AA"/>
    <w:rsid w:val="00D852CA"/>
    <w:rsid w:val="00D86F52"/>
    <w:rsid w:val="00D9053B"/>
    <w:rsid w:val="00D9086D"/>
    <w:rsid w:val="00D96063"/>
    <w:rsid w:val="00D968B9"/>
    <w:rsid w:val="00DA0D1B"/>
    <w:rsid w:val="00DA21D3"/>
    <w:rsid w:val="00DA359A"/>
    <w:rsid w:val="00DA3BE9"/>
    <w:rsid w:val="00DA4476"/>
    <w:rsid w:val="00DA74BE"/>
    <w:rsid w:val="00DB0A55"/>
    <w:rsid w:val="00DB0A61"/>
    <w:rsid w:val="00DB2470"/>
    <w:rsid w:val="00DB3AB5"/>
    <w:rsid w:val="00DB4116"/>
    <w:rsid w:val="00DB46CF"/>
    <w:rsid w:val="00DB557C"/>
    <w:rsid w:val="00DB5A75"/>
    <w:rsid w:val="00DB6767"/>
    <w:rsid w:val="00DB777C"/>
    <w:rsid w:val="00DC0D42"/>
    <w:rsid w:val="00DC25AB"/>
    <w:rsid w:val="00DC38DA"/>
    <w:rsid w:val="00DC3CFD"/>
    <w:rsid w:val="00DC4E4D"/>
    <w:rsid w:val="00DC5061"/>
    <w:rsid w:val="00DC662F"/>
    <w:rsid w:val="00DC6D7A"/>
    <w:rsid w:val="00DD0FDB"/>
    <w:rsid w:val="00DD2FF5"/>
    <w:rsid w:val="00DD594A"/>
    <w:rsid w:val="00DD5DA8"/>
    <w:rsid w:val="00DE0F7E"/>
    <w:rsid w:val="00DE3ECD"/>
    <w:rsid w:val="00DF055D"/>
    <w:rsid w:val="00DF2A48"/>
    <w:rsid w:val="00DF4531"/>
    <w:rsid w:val="00DF4965"/>
    <w:rsid w:val="00DF5AFD"/>
    <w:rsid w:val="00DF743E"/>
    <w:rsid w:val="00E00F24"/>
    <w:rsid w:val="00E02377"/>
    <w:rsid w:val="00E02FE8"/>
    <w:rsid w:val="00E041AB"/>
    <w:rsid w:val="00E04C93"/>
    <w:rsid w:val="00E04D1D"/>
    <w:rsid w:val="00E05ABE"/>
    <w:rsid w:val="00E06381"/>
    <w:rsid w:val="00E065AD"/>
    <w:rsid w:val="00E06B15"/>
    <w:rsid w:val="00E0784A"/>
    <w:rsid w:val="00E10AE3"/>
    <w:rsid w:val="00E10C78"/>
    <w:rsid w:val="00E111EB"/>
    <w:rsid w:val="00E13522"/>
    <w:rsid w:val="00E1381D"/>
    <w:rsid w:val="00E13DC6"/>
    <w:rsid w:val="00E140F1"/>
    <w:rsid w:val="00E15B53"/>
    <w:rsid w:val="00E1770B"/>
    <w:rsid w:val="00E20B7C"/>
    <w:rsid w:val="00E21558"/>
    <w:rsid w:val="00E21EFC"/>
    <w:rsid w:val="00E23DF1"/>
    <w:rsid w:val="00E24C6B"/>
    <w:rsid w:val="00E26217"/>
    <w:rsid w:val="00E269D8"/>
    <w:rsid w:val="00E2719A"/>
    <w:rsid w:val="00E2722A"/>
    <w:rsid w:val="00E27D2A"/>
    <w:rsid w:val="00E30221"/>
    <w:rsid w:val="00E313D2"/>
    <w:rsid w:val="00E31C0C"/>
    <w:rsid w:val="00E32696"/>
    <w:rsid w:val="00E33410"/>
    <w:rsid w:val="00E33427"/>
    <w:rsid w:val="00E348C1"/>
    <w:rsid w:val="00E35172"/>
    <w:rsid w:val="00E3697E"/>
    <w:rsid w:val="00E36EB1"/>
    <w:rsid w:val="00E37381"/>
    <w:rsid w:val="00E405F0"/>
    <w:rsid w:val="00E40C7E"/>
    <w:rsid w:val="00E40E86"/>
    <w:rsid w:val="00E41F09"/>
    <w:rsid w:val="00E425BE"/>
    <w:rsid w:val="00E46FA8"/>
    <w:rsid w:val="00E50B78"/>
    <w:rsid w:val="00E50CFB"/>
    <w:rsid w:val="00E5148B"/>
    <w:rsid w:val="00E519C2"/>
    <w:rsid w:val="00E54A90"/>
    <w:rsid w:val="00E54AA7"/>
    <w:rsid w:val="00E54D15"/>
    <w:rsid w:val="00E564C2"/>
    <w:rsid w:val="00E56773"/>
    <w:rsid w:val="00E56D58"/>
    <w:rsid w:val="00E57662"/>
    <w:rsid w:val="00E57CC6"/>
    <w:rsid w:val="00E602EF"/>
    <w:rsid w:val="00E616B5"/>
    <w:rsid w:val="00E61B3C"/>
    <w:rsid w:val="00E6288A"/>
    <w:rsid w:val="00E62C0D"/>
    <w:rsid w:val="00E63F93"/>
    <w:rsid w:val="00E64B08"/>
    <w:rsid w:val="00E66194"/>
    <w:rsid w:val="00E66A58"/>
    <w:rsid w:val="00E70E5E"/>
    <w:rsid w:val="00E71517"/>
    <w:rsid w:val="00E71C77"/>
    <w:rsid w:val="00E72373"/>
    <w:rsid w:val="00E72AF2"/>
    <w:rsid w:val="00E72B23"/>
    <w:rsid w:val="00E72EB1"/>
    <w:rsid w:val="00E73E98"/>
    <w:rsid w:val="00E74C38"/>
    <w:rsid w:val="00E76119"/>
    <w:rsid w:val="00E80FA4"/>
    <w:rsid w:val="00E810B5"/>
    <w:rsid w:val="00E82DAF"/>
    <w:rsid w:val="00E83726"/>
    <w:rsid w:val="00E83E7C"/>
    <w:rsid w:val="00E902F3"/>
    <w:rsid w:val="00E908BC"/>
    <w:rsid w:val="00E920C3"/>
    <w:rsid w:val="00E92DE8"/>
    <w:rsid w:val="00E9400C"/>
    <w:rsid w:val="00E9458A"/>
    <w:rsid w:val="00E94BE3"/>
    <w:rsid w:val="00E9570A"/>
    <w:rsid w:val="00E95E6D"/>
    <w:rsid w:val="00E9770D"/>
    <w:rsid w:val="00EA1DEC"/>
    <w:rsid w:val="00EA2378"/>
    <w:rsid w:val="00EA23E6"/>
    <w:rsid w:val="00EA2770"/>
    <w:rsid w:val="00EA2AF6"/>
    <w:rsid w:val="00EA379C"/>
    <w:rsid w:val="00EA4265"/>
    <w:rsid w:val="00EA490C"/>
    <w:rsid w:val="00EA4F6E"/>
    <w:rsid w:val="00EA5182"/>
    <w:rsid w:val="00EA619F"/>
    <w:rsid w:val="00EA70F5"/>
    <w:rsid w:val="00EB02D2"/>
    <w:rsid w:val="00EB1C73"/>
    <w:rsid w:val="00EB4D38"/>
    <w:rsid w:val="00EB4D6A"/>
    <w:rsid w:val="00EB50F7"/>
    <w:rsid w:val="00EB55C0"/>
    <w:rsid w:val="00EB613C"/>
    <w:rsid w:val="00EB7129"/>
    <w:rsid w:val="00EC0138"/>
    <w:rsid w:val="00EC0909"/>
    <w:rsid w:val="00EC190A"/>
    <w:rsid w:val="00EC2BFE"/>
    <w:rsid w:val="00EC36B5"/>
    <w:rsid w:val="00EC4EE0"/>
    <w:rsid w:val="00EC4F8F"/>
    <w:rsid w:val="00EC5FE9"/>
    <w:rsid w:val="00EC6960"/>
    <w:rsid w:val="00EC7829"/>
    <w:rsid w:val="00ED0571"/>
    <w:rsid w:val="00ED2D3F"/>
    <w:rsid w:val="00ED31DF"/>
    <w:rsid w:val="00ED3959"/>
    <w:rsid w:val="00ED3ED9"/>
    <w:rsid w:val="00ED46DE"/>
    <w:rsid w:val="00ED66DF"/>
    <w:rsid w:val="00ED6B0B"/>
    <w:rsid w:val="00EE42DC"/>
    <w:rsid w:val="00EE7A50"/>
    <w:rsid w:val="00EE7F8C"/>
    <w:rsid w:val="00EF1438"/>
    <w:rsid w:val="00EF1D32"/>
    <w:rsid w:val="00EF36C8"/>
    <w:rsid w:val="00EF44A6"/>
    <w:rsid w:val="00EF60C7"/>
    <w:rsid w:val="00EF7808"/>
    <w:rsid w:val="00EF7E4B"/>
    <w:rsid w:val="00F01803"/>
    <w:rsid w:val="00F01909"/>
    <w:rsid w:val="00F02CBA"/>
    <w:rsid w:val="00F033FE"/>
    <w:rsid w:val="00F053E6"/>
    <w:rsid w:val="00F05C40"/>
    <w:rsid w:val="00F070C3"/>
    <w:rsid w:val="00F0780A"/>
    <w:rsid w:val="00F104B2"/>
    <w:rsid w:val="00F10FE4"/>
    <w:rsid w:val="00F122B4"/>
    <w:rsid w:val="00F1394D"/>
    <w:rsid w:val="00F14B6A"/>
    <w:rsid w:val="00F15258"/>
    <w:rsid w:val="00F15D7E"/>
    <w:rsid w:val="00F16D7A"/>
    <w:rsid w:val="00F20282"/>
    <w:rsid w:val="00F229A3"/>
    <w:rsid w:val="00F22A18"/>
    <w:rsid w:val="00F232C8"/>
    <w:rsid w:val="00F2341D"/>
    <w:rsid w:val="00F243C3"/>
    <w:rsid w:val="00F25AE7"/>
    <w:rsid w:val="00F26806"/>
    <w:rsid w:val="00F274B6"/>
    <w:rsid w:val="00F27959"/>
    <w:rsid w:val="00F27E30"/>
    <w:rsid w:val="00F30C49"/>
    <w:rsid w:val="00F30D6C"/>
    <w:rsid w:val="00F31898"/>
    <w:rsid w:val="00F32345"/>
    <w:rsid w:val="00F33B81"/>
    <w:rsid w:val="00F345AB"/>
    <w:rsid w:val="00F377DF"/>
    <w:rsid w:val="00F400B7"/>
    <w:rsid w:val="00F40B86"/>
    <w:rsid w:val="00F42338"/>
    <w:rsid w:val="00F42E8B"/>
    <w:rsid w:val="00F43EE6"/>
    <w:rsid w:val="00F44983"/>
    <w:rsid w:val="00F459C0"/>
    <w:rsid w:val="00F45ACB"/>
    <w:rsid w:val="00F45F08"/>
    <w:rsid w:val="00F535EF"/>
    <w:rsid w:val="00F53EA4"/>
    <w:rsid w:val="00F55F11"/>
    <w:rsid w:val="00F562D0"/>
    <w:rsid w:val="00F56E59"/>
    <w:rsid w:val="00F5726F"/>
    <w:rsid w:val="00F62A6A"/>
    <w:rsid w:val="00F62CFE"/>
    <w:rsid w:val="00F64984"/>
    <w:rsid w:val="00F66010"/>
    <w:rsid w:val="00F66DF2"/>
    <w:rsid w:val="00F67121"/>
    <w:rsid w:val="00F70D10"/>
    <w:rsid w:val="00F71F86"/>
    <w:rsid w:val="00F74D26"/>
    <w:rsid w:val="00F754F0"/>
    <w:rsid w:val="00F7652D"/>
    <w:rsid w:val="00F77035"/>
    <w:rsid w:val="00F80088"/>
    <w:rsid w:val="00F80ABF"/>
    <w:rsid w:val="00F84A48"/>
    <w:rsid w:val="00F8578A"/>
    <w:rsid w:val="00F87136"/>
    <w:rsid w:val="00F87349"/>
    <w:rsid w:val="00F87933"/>
    <w:rsid w:val="00F9012C"/>
    <w:rsid w:val="00F90C29"/>
    <w:rsid w:val="00F90D64"/>
    <w:rsid w:val="00F94249"/>
    <w:rsid w:val="00F9449A"/>
    <w:rsid w:val="00F96484"/>
    <w:rsid w:val="00F978C7"/>
    <w:rsid w:val="00FA03F4"/>
    <w:rsid w:val="00FA0403"/>
    <w:rsid w:val="00FA0893"/>
    <w:rsid w:val="00FA165C"/>
    <w:rsid w:val="00FA547A"/>
    <w:rsid w:val="00FA742D"/>
    <w:rsid w:val="00FB0176"/>
    <w:rsid w:val="00FB1819"/>
    <w:rsid w:val="00FB3390"/>
    <w:rsid w:val="00FB34BD"/>
    <w:rsid w:val="00FB44D8"/>
    <w:rsid w:val="00FB48EA"/>
    <w:rsid w:val="00FB4DCA"/>
    <w:rsid w:val="00FB5F61"/>
    <w:rsid w:val="00FB7514"/>
    <w:rsid w:val="00FC12CE"/>
    <w:rsid w:val="00FC1953"/>
    <w:rsid w:val="00FC25B7"/>
    <w:rsid w:val="00FC4704"/>
    <w:rsid w:val="00FC4787"/>
    <w:rsid w:val="00FC5F73"/>
    <w:rsid w:val="00FD02A7"/>
    <w:rsid w:val="00FD050D"/>
    <w:rsid w:val="00FD1CF0"/>
    <w:rsid w:val="00FD301F"/>
    <w:rsid w:val="00FD3364"/>
    <w:rsid w:val="00FD3A2B"/>
    <w:rsid w:val="00FD4297"/>
    <w:rsid w:val="00FD4E36"/>
    <w:rsid w:val="00FD5532"/>
    <w:rsid w:val="00FD7145"/>
    <w:rsid w:val="00FD751D"/>
    <w:rsid w:val="00FE0EEA"/>
    <w:rsid w:val="00FE15DE"/>
    <w:rsid w:val="00FE1DD4"/>
    <w:rsid w:val="00FE27A4"/>
    <w:rsid w:val="00FE3674"/>
    <w:rsid w:val="00FE3A8A"/>
    <w:rsid w:val="00FE4EE8"/>
    <w:rsid w:val="00FE6056"/>
    <w:rsid w:val="00FE69E8"/>
    <w:rsid w:val="00FF0430"/>
    <w:rsid w:val="00FF218B"/>
    <w:rsid w:val="00FF2A6F"/>
    <w:rsid w:val="00FF50B9"/>
    <w:rsid w:val="00FF524C"/>
    <w:rsid w:val="00FF6021"/>
    <w:rsid w:val="00FF7C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stockticker"/>
  <w:shapeDefaults>
    <o:shapedefaults v:ext="edit" spidmax="20481"/>
    <o:shapelayout v:ext="edit">
      <o:idmap v:ext="edit" data="2"/>
    </o:shapelayout>
  </w:shapeDefaults>
  <w:decimalSymbol w:val=","/>
  <w:listSeparator w:val=";"/>
  <w14:docId w14:val="4BF32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56"/>
    <w:pPr>
      <w:tabs>
        <w:tab w:val="left" w:pos="567"/>
      </w:tabs>
      <w:spacing w:line="260" w:lineRule="exact"/>
      <w:ind w:left="562" w:hanging="562"/>
    </w:pPr>
    <w:rPr>
      <w:rFonts w:ascii="Times New Roman" w:hAnsi="Times New Roman"/>
      <w:sz w:val="22"/>
      <w:lang w:val="en-GB" w:eastAsia="ro-RO"/>
    </w:rPr>
  </w:style>
  <w:style w:type="paragraph" w:styleId="Heading1">
    <w:name w:val="heading 1"/>
    <w:aliases w:val="wcp_Heading1,Heading1_Titre1,TitreI"/>
    <w:basedOn w:val="Normal"/>
    <w:next w:val="Normal"/>
    <w:link w:val="Heading1Char"/>
    <w:uiPriority w:val="9"/>
    <w:qFormat/>
    <w:pPr>
      <w:spacing w:before="240" w:after="120"/>
      <w:ind w:left="357" w:hanging="357"/>
      <w:outlineLvl w:val="0"/>
    </w:pPr>
    <w:rPr>
      <w:rFonts w:ascii="Cambria" w:hAnsi="Cambria"/>
      <w:b/>
      <w:bCs/>
      <w:kern w:val="32"/>
      <w:sz w:val="32"/>
      <w:szCs w:val="32"/>
      <w:lang w:eastAsia="x-none"/>
    </w:rPr>
  </w:style>
  <w:style w:type="paragraph" w:styleId="Heading2">
    <w:name w:val="heading 2"/>
    <w:aliases w:val="wcp_Heading2,Heading2_Titre2,Heading2_titre2"/>
    <w:basedOn w:val="Normal"/>
    <w:next w:val="Normal"/>
    <w:link w:val="Heading2Char"/>
    <w:uiPriority w:val="9"/>
    <w:qFormat/>
    <w:pPr>
      <w:keepNext/>
      <w:spacing w:before="240" w:after="60"/>
      <w:outlineLvl w:val="1"/>
    </w:pPr>
    <w:rPr>
      <w:rFonts w:ascii="Cambria" w:hAnsi="Cambria"/>
      <w:b/>
      <w:bCs/>
      <w:i/>
      <w:iCs/>
      <w:sz w:val="28"/>
      <w:szCs w:val="28"/>
      <w:lang w:eastAsia="x-none"/>
    </w:rPr>
  </w:style>
  <w:style w:type="paragraph" w:styleId="Heading3">
    <w:name w:val="heading 3"/>
    <w:aliases w:val="wcp_Heading3,Heading3_Titre3,Arial 12 Fett"/>
    <w:basedOn w:val="Normal"/>
    <w:next w:val="Normal"/>
    <w:link w:val="Heading3Char"/>
    <w:uiPriority w:val="99"/>
    <w:qFormat/>
    <w:pPr>
      <w:keepNext/>
      <w:keepLines/>
      <w:spacing w:before="120" w:after="80"/>
      <w:outlineLvl w:val="2"/>
    </w:pPr>
    <w:rPr>
      <w:sz w:val="16"/>
      <w:lang w:eastAsia="x-none"/>
    </w:rPr>
  </w:style>
  <w:style w:type="paragraph" w:styleId="Heading4">
    <w:name w:val="heading 4"/>
    <w:aliases w:val="wcp_Heading4,Heading4_Titre4"/>
    <w:basedOn w:val="Normal"/>
    <w:next w:val="Normal"/>
    <w:link w:val="Heading4Char"/>
    <w:uiPriority w:val="9"/>
    <w:qFormat/>
    <w:pPr>
      <w:keepNext/>
      <w:jc w:val="both"/>
      <w:outlineLvl w:val="3"/>
    </w:pPr>
    <w:rPr>
      <w:rFonts w:ascii="Calibri" w:hAnsi="Calibri"/>
      <w:b/>
      <w:bCs/>
      <w:sz w:val="28"/>
      <w:szCs w:val="28"/>
      <w:lang w:eastAsia="x-none"/>
    </w:rPr>
  </w:style>
  <w:style w:type="paragraph" w:styleId="Heading5">
    <w:name w:val="heading 5"/>
    <w:aliases w:val="wcp_Heading5,Heading5_Titre5"/>
    <w:basedOn w:val="Normal"/>
    <w:next w:val="Normal"/>
    <w:link w:val="Heading5Char"/>
    <w:uiPriority w:val="9"/>
    <w:qFormat/>
    <w:pPr>
      <w:keepNext/>
      <w:jc w:val="both"/>
      <w:outlineLvl w:val="4"/>
    </w:pPr>
    <w:rPr>
      <w:rFonts w:ascii="Calibri" w:hAnsi="Calibri"/>
      <w:b/>
      <w:bCs/>
      <w:i/>
      <w:iCs/>
      <w:sz w:val="26"/>
      <w:szCs w:val="26"/>
      <w:lang w:eastAsia="x-none"/>
    </w:rPr>
  </w:style>
  <w:style w:type="paragraph" w:styleId="Heading6">
    <w:name w:val="heading 6"/>
    <w:aliases w:val="wcp_Heading6,Heading6_Titre6"/>
    <w:basedOn w:val="Normal"/>
    <w:next w:val="Normal"/>
    <w:link w:val="Heading6Char"/>
    <w:uiPriority w:val="9"/>
    <w:qFormat/>
    <w:pPr>
      <w:keepNext/>
      <w:tabs>
        <w:tab w:val="left" w:pos="-720"/>
        <w:tab w:val="left" w:pos="4536"/>
      </w:tabs>
      <w:suppressAutoHyphens/>
      <w:outlineLvl w:val="5"/>
    </w:pPr>
    <w:rPr>
      <w:rFonts w:ascii="Calibri" w:hAnsi="Calibri"/>
      <w:b/>
      <w:bCs/>
      <w:sz w:val="20"/>
      <w:lang w:eastAsia="x-none"/>
    </w:rPr>
  </w:style>
  <w:style w:type="paragraph" w:styleId="Heading7">
    <w:name w:val="heading 7"/>
    <w:aliases w:val="wcp_Heading7,Heading7_Titre7"/>
    <w:basedOn w:val="Normal"/>
    <w:next w:val="Normal"/>
    <w:link w:val="Heading7Char"/>
    <w:uiPriority w:val="99"/>
    <w:qFormat/>
    <w:pPr>
      <w:keepNext/>
      <w:tabs>
        <w:tab w:val="left" w:pos="-720"/>
        <w:tab w:val="left" w:pos="4536"/>
      </w:tabs>
      <w:suppressAutoHyphens/>
      <w:jc w:val="both"/>
      <w:outlineLvl w:val="6"/>
    </w:pPr>
    <w:rPr>
      <w:rFonts w:ascii="Calibri" w:hAnsi="Calibri"/>
      <w:b/>
      <w:sz w:val="20"/>
      <w:lang w:eastAsia="x-none"/>
    </w:rPr>
  </w:style>
  <w:style w:type="paragraph" w:styleId="Heading8">
    <w:name w:val="heading 8"/>
    <w:aliases w:val="wcp_Heading8,Heading8_Titre8,DO NOT USE2,DO NOT USE21"/>
    <w:basedOn w:val="Normal"/>
    <w:next w:val="Normal"/>
    <w:link w:val="Heading8Char"/>
    <w:uiPriority w:val="9"/>
    <w:qFormat/>
    <w:pPr>
      <w:keepNext/>
      <w:ind w:left="567" w:hanging="567"/>
      <w:jc w:val="both"/>
      <w:outlineLvl w:val="7"/>
    </w:pPr>
    <w:rPr>
      <w:rFonts w:ascii="Calibri" w:hAnsi="Calibri"/>
      <w:i/>
      <w:iCs/>
      <w:sz w:val="24"/>
      <w:szCs w:val="24"/>
      <w:lang w:eastAsia="x-none"/>
    </w:rPr>
  </w:style>
  <w:style w:type="paragraph" w:styleId="Heading9">
    <w:name w:val="heading 9"/>
    <w:basedOn w:val="Normal"/>
    <w:next w:val="Normal"/>
    <w:link w:val="Heading9Char"/>
    <w:uiPriority w:val="9"/>
    <w:qFormat/>
    <w:pPr>
      <w:keepNext/>
      <w:jc w:val="both"/>
      <w:outlineLvl w:val="8"/>
    </w:pPr>
    <w:rPr>
      <w:rFonts w:ascii="Cambria" w:hAnsi="Cambria"/>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p_Heading1 Char,Heading1_Titre1 Char,TitreI Char"/>
    <w:link w:val="Heading1"/>
    <w:uiPriority w:val="9"/>
    <w:locked/>
    <w:rPr>
      <w:rFonts w:ascii="Cambria" w:eastAsia="Times New Roman" w:hAnsi="Cambria" w:cs="Times New Roman"/>
      <w:b/>
      <w:bCs/>
      <w:kern w:val="32"/>
      <w:sz w:val="32"/>
      <w:szCs w:val="32"/>
      <w:lang w:val="en-GB" w:eastAsia="x-none"/>
    </w:rPr>
  </w:style>
  <w:style w:type="character" w:customStyle="1" w:styleId="Heading2Char">
    <w:name w:val="Heading 2 Char"/>
    <w:aliases w:val="wcp_Heading2 Char,Heading2_Titre2 Char,Heading2_titre2 Char"/>
    <w:link w:val="Heading2"/>
    <w:uiPriority w:val="9"/>
    <w:semiHidden/>
    <w:locked/>
    <w:rPr>
      <w:rFonts w:ascii="Cambria" w:eastAsia="Times New Roman" w:hAnsi="Cambria" w:cs="Times New Roman"/>
      <w:b/>
      <w:bCs/>
      <w:i/>
      <w:iCs/>
      <w:sz w:val="28"/>
      <w:szCs w:val="28"/>
      <w:lang w:val="en-GB" w:eastAsia="x-none"/>
    </w:rPr>
  </w:style>
  <w:style w:type="character" w:customStyle="1" w:styleId="Heading3Char">
    <w:name w:val="Heading 3 Char"/>
    <w:aliases w:val="wcp_Heading3 Char,Heading3_Titre3 Char,Arial 12 Fett Char"/>
    <w:link w:val="Heading3"/>
    <w:uiPriority w:val="99"/>
    <w:semiHidden/>
    <w:locked/>
    <w:rPr>
      <w:rFonts w:ascii="Times New Roman" w:hAnsi="Times New Roman" w:cs="Times New Roman"/>
      <w:sz w:val="16"/>
      <w:lang w:val="en-GB" w:eastAsia="x-none"/>
    </w:rPr>
  </w:style>
  <w:style w:type="character" w:customStyle="1" w:styleId="Heading4Char">
    <w:name w:val="Heading 4 Char"/>
    <w:aliases w:val="wcp_Heading4 Char,Heading4_Titre4 Char"/>
    <w:link w:val="Heading4"/>
    <w:uiPriority w:val="9"/>
    <w:semiHidden/>
    <w:locked/>
    <w:rPr>
      <w:rFonts w:cs="Times New Roman"/>
      <w:b/>
      <w:bCs/>
      <w:sz w:val="28"/>
      <w:szCs w:val="28"/>
      <w:lang w:val="en-GB" w:eastAsia="x-none"/>
    </w:rPr>
  </w:style>
  <w:style w:type="character" w:customStyle="1" w:styleId="Heading5Char">
    <w:name w:val="Heading 5 Char"/>
    <w:aliases w:val="wcp_Heading5 Char,Heading5_Titre5 Char"/>
    <w:link w:val="Heading5"/>
    <w:uiPriority w:val="9"/>
    <w:semiHidden/>
    <w:locked/>
    <w:rPr>
      <w:rFonts w:cs="Times New Roman"/>
      <w:b/>
      <w:bCs/>
      <w:i/>
      <w:iCs/>
      <w:sz w:val="26"/>
      <w:szCs w:val="26"/>
      <w:lang w:val="en-GB" w:eastAsia="x-none"/>
    </w:rPr>
  </w:style>
  <w:style w:type="character" w:customStyle="1" w:styleId="Heading6Char">
    <w:name w:val="Heading 6 Char"/>
    <w:aliases w:val="wcp_Heading6 Char,Heading6_Titre6 Char"/>
    <w:link w:val="Heading6"/>
    <w:uiPriority w:val="9"/>
    <w:semiHidden/>
    <w:locked/>
    <w:rPr>
      <w:rFonts w:cs="Times New Roman"/>
      <w:b/>
      <w:bCs/>
      <w:lang w:val="en-GB" w:eastAsia="x-none"/>
    </w:rPr>
  </w:style>
  <w:style w:type="character" w:customStyle="1" w:styleId="Heading7Char">
    <w:name w:val="Heading 7 Char"/>
    <w:aliases w:val="wcp_Heading7 Char,Heading7_Titre7 Char"/>
    <w:link w:val="Heading7"/>
    <w:uiPriority w:val="99"/>
    <w:semiHidden/>
    <w:locked/>
    <w:rPr>
      <w:rFonts w:cs="Times New Roman"/>
      <w:b/>
      <w:lang w:val="en-GB" w:eastAsia="x-none"/>
    </w:rPr>
  </w:style>
  <w:style w:type="character" w:customStyle="1" w:styleId="Heading8Char">
    <w:name w:val="Heading 8 Char"/>
    <w:aliases w:val="wcp_Heading8 Char,Heading8_Titre8 Char,DO NOT USE2 Char,DO NOT USE21 Char"/>
    <w:link w:val="Heading8"/>
    <w:uiPriority w:val="9"/>
    <w:semiHidden/>
    <w:locked/>
    <w:rPr>
      <w:rFonts w:cs="Times New Roman"/>
      <w:i/>
      <w:iCs/>
      <w:sz w:val="24"/>
      <w:szCs w:val="24"/>
      <w:lang w:val="en-GB" w:eastAsia="x-none"/>
    </w:rPr>
  </w:style>
  <w:style w:type="character" w:customStyle="1" w:styleId="Heading9Char">
    <w:name w:val="Heading 9 Char"/>
    <w:link w:val="Heading9"/>
    <w:uiPriority w:val="9"/>
    <w:semiHidden/>
    <w:locked/>
    <w:rPr>
      <w:rFonts w:ascii="Cambria" w:eastAsia="Times New Roman" w:hAnsi="Cambria" w:cs="Times New Roman"/>
      <w:lang w:val="en-GB" w:eastAsia="x-none"/>
    </w:rPr>
  </w:style>
  <w:style w:type="paragraph" w:customStyle="1" w:styleId="wcpTablenote">
    <w:name w:val="wcp_Tablenote"/>
    <w:basedOn w:val="FootnoteText"/>
    <w:link w:val="BodytextAgencyChar"/>
    <w:uiPriority w:val="99"/>
    <w:pPr>
      <w:tabs>
        <w:tab w:val="clear" w:pos="567"/>
      </w:tabs>
      <w:spacing w:before="60" w:line="240" w:lineRule="auto"/>
      <w:ind w:left="850" w:hanging="850"/>
    </w:pPr>
    <w:rPr>
      <w:rFonts w:ascii="Verdana" w:hAnsi="Verdana"/>
      <w:sz w:val="18"/>
    </w:rPr>
  </w:style>
  <w:style w:type="character" w:customStyle="1" w:styleId="wcpcAuthoringInstruction">
    <w:name w:val="wcpc_AuthoringInstruction"/>
    <w:uiPriority w:val="99"/>
    <w:rPr>
      <w:i/>
      <w:vanish/>
      <w:color w:val="0000FF"/>
    </w:rPr>
  </w:style>
  <w:style w:type="paragraph" w:styleId="Header">
    <w:name w:val="header"/>
    <w:basedOn w:val="Normal"/>
    <w:link w:val="HeaderChar"/>
    <w:uiPriority w:val="99"/>
    <w:pPr>
      <w:tabs>
        <w:tab w:val="center" w:pos="4153"/>
        <w:tab w:val="right" w:pos="8306"/>
      </w:tabs>
      <w:spacing w:line="240" w:lineRule="auto"/>
    </w:pPr>
    <w:rPr>
      <w:sz w:val="20"/>
      <w:lang w:eastAsia="x-none"/>
    </w:rPr>
  </w:style>
  <w:style w:type="character" w:customStyle="1" w:styleId="HeaderChar">
    <w:name w:val="Header Char"/>
    <w:link w:val="Header"/>
    <w:uiPriority w:val="99"/>
    <w:semiHidden/>
    <w:locked/>
    <w:rPr>
      <w:rFonts w:ascii="Times New Roman" w:hAnsi="Times New Roman" w:cs="Times New Roman"/>
      <w:sz w:val="20"/>
      <w:szCs w:val="20"/>
      <w:lang w:val="en-GB" w:eastAsia="x-none"/>
    </w:rPr>
  </w:style>
  <w:style w:type="paragraph" w:styleId="Footer">
    <w:name w:val="footer"/>
    <w:basedOn w:val="Normal"/>
    <w:link w:val="FooterChar"/>
    <w:uiPriority w:val="99"/>
    <w:pPr>
      <w:tabs>
        <w:tab w:val="center" w:pos="4536"/>
        <w:tab w:val="center" w:pos="8930"/>
      </w:tabs>
      <w:spacing w:line="240" w:lineRule="auto"/>
    </w:pPr>
    <w:rPr>
      <w:sz w:val="20"/>
      <w:lang w:eastAsia="x-none"/>
    </w:rPr>
  </w:style>
  <w:style w:type="character" w:customStyle="1" w:styleId="FooterChar">
    <w:name w:val="Footer Char"/>
    <w:link w:val="Footer"/>
    <w:uiPriority w:val="99"/>
    <w:semiHidden/>
    <w:locked/>
    <w:rPr>
      <w:rFonts w:ascii="Times New Roman" w:hAnsi="Times New Roman" w:cs="Times New Roman"/>
      <w:sz w:val="20"/>
      <w:szCs w:val="20"/>
      <w:lang w:val="en-GB" w:eastAsia="x-none"/>
    </w:rPr>
  </w:style>
  <w:style w:type="character" w:styleId="PageNumber">
    <w:name w:val="page number"/>
    <w:uiPriority w:val="99"/>
    <w:rPr>
      <w:rFonts w:cs="Times New Roman"/>
    </w:rPr>
  </w:style>
  <w:style w:type="paragraph" w:styleId="BodyTextIndent">
    <w:name w:val="Body Text Indent"/>
    <w:basedOn w:val="Normal"/>
    <w:link w:val="BodyTextIndentChar"/>
    <w:uiPriority w:val="99"/>
    <w:pPr>
      <w:tabs>
        <w:tab w:val="clear" w:pos="567"/>
      </w:tabs>
      <w:autoSpaceDE w:val="0"/>
      <w:autoSpaceDN w:val="0"/>
      <w:adjustRightInd w:val="0"/>
      <w:spacing w:line="240" w:lineRule="auto"/>
      <w:ind w:left="720"/>
      <w:jc w:val="both"/>
    </w:pPr>
    <w:rPr>
      <w:sz w:val="20"/>
      <w:lang w:eastAsia="x-none"/>
    </w:rPr>
  </w:style>
  <w:style w:type="character" w:customStyle="1" w:styleId="BodyTextIndentChar">
    <w:name w:val="Body Text Indent Char"/>
    <w:link w:val="BodyTextIndent"/>
    <w:uiPriority w:val="99"/>
    <w:semiHidden/>
    <w:locked/>
    <w:rPr>
      <w:rFonts w:ascii="Times New Roman" w:hAnsi="Times New Roman" w:cs="Times New Roman"/>
      <w:sz w:val="20"/>
      <w:szCs w:val="20"/>
      <w:lang w:val="en-GB" w:eastAsia="x-none"/>
    </w:rPr>
  </w:style>
  <w:style w:type="character" w:styleId="FootnoteReference">
    <w:name w:val="footnote reference"/>
    <w:uiPriority w:val="99"/>
    <w:semiHidden/>
    <w:rPr>
      <w:rFonts w:cs="Times New Roman"/>
      <w:vertAlign w:val="superscript"/>
    </w:rPr>
  </w:style>
  <w:style w:type="paragraph" w:styleId="BodyText3">
    <w:name w:val="Body Text 3"/>
    <w:basedOn w:val="Normal"/>
    <w:link w:val="BodyText3Char"/>
    <w:uiPriority w:val="99"/>
    <w:pPr>
      <w:tabs>
        <w:tab w:val="clear" w:pos="567"/>
      </w:tabs>
      <w:autoSpaceDE w:val="0"/>
      <w:autoSpaceDN w:val="0"/>
      <w:adjustRightInd w:val="0"/>
      <w:spacing w:line="240" w:lineRule="auto"/>
      <w:jc w:val="both"/>
    </w:pPr>
    <w:rPr>
      <w:sz w:val="16"/>
      <w:szCs w:val="16"/>
      <w:lang w:eastAsia="x-none"/>
    </w:rPr>
  </w:style>
  <w:style w:type="character" w:customStyle="1" w:styleId="BodyText3Char">
    <w:name w:val="Body Text 3 Char"/>
    <w:link w:val="BodyText3"/>
    <w:uiPriority w:val="99"/>
    <w:semiHidden/>
    <w:locked/>
    <w:rPr>
      <w:rFonts w:ascii="Times New Roman" w:hAnsi="Times New Roman" w:cs="Times New Roman"/>
      <w:sz w:val="16"/>
      <w:szCs w:val="16"/>
      <w:lang w:val="en-GB" w:eastAsia="x-none"/>
    </w:rPr>
  </w:style>
  <w:style w:type="paragraph" w:styleId="BodyTextIndent2">
    <w:name w:val="Body Text Indent 2"/>
    <w:basedOn w:val="Normal"/>
    <w:link w:val="BodyTextIndent2Char"/>
    <w:uiPriority w:val="99"/>
    <w:pPr>
      <w:pBdr>
        <w:top w:val="wave" w:sz="6" w:space="0" w:color="auto"/>
        <w:left w:val="wave" w:sz="6" w:space="3" w:color="auto"/>
        <w:bottom w:val="wave" w:sz="6" w:space="1" w:color="auto"/>
        <w:right w:val="wave" w:sz="6" w:space="4" w:color="auto"/>
      </w:pBdr>
      <w:autoSpaceDE w:val="0"/>
      <w:autoSpaceDN w:val="0"/>
      <w:adjustRightInd w:val="0"/>
      <w:ind w:left="1134"/>
      <w:jc w:val="both"/>
    </w:pPr>
    <w:rPr>
      <w:sz w:val="20"/>
      <w:lang w:eastAsia="x-none"/>
    </w:rPr>
  </w:style>
  <w:style w:type="character" w:customStyle="1" w:styleId="BodyTextIndent2Char">
    <w:name w:val="Body Text Indent 2 Char"/>
    <w:link w:val="BodyTextIndent2"/>
    <w:uiPriority w:val="99"/>
    <w:semiHidden/>
    <w:locked/>
    <w:rPr>
      <w:rFonts w:ascii="Times New Roman" w:hAnsi="Times New Roman" w:cs="Times New Roman"/>
      <w:sz w:val="20"/>
      <w:szCs w:val="20"/>
      <w:lang w:val="en-GB" w:eastAsia="x-none"/>
    </w:rPr>
  </w:style>
  <w:style w:type="paragraph" w:styleId="BodyText">
    <w:name w:val="Body Text"/>
    <w:basedOn w:val="Normal"/>
    <w:link w:val="BodyTextChar"/>
    <w:uiPriority w:val="99"/>
    <w:pPr>
      <w:tabs>
        <w:tab w:val="clear" w:pos="567"/>
      </w:tabs>
      <w:spacing w:line="240" w:lineRule="auto"/>
    </w:pPr>
    <w:rPr>
      <w:rFonts w:ascii="Calibri" w:hAnsi="Calibri"/>
      <w:sz w:val="18"/>
      <w:lang w:val="en-US" w:eastAsia="x-none"/>
    </w:rPr>
  </w:style>
  <w:style w:type="character" w:customStyle="1" w:styleId="BodyTextChar">
    <w:name w:val="Body Text Char"/>
    <w:link w:val="BodyText"/>
    <w:uiPriority w:val="99"/>
    <w:locked/>
    <w:rPr>
      <w:rFonts w:cs="Times New Roman"/>
      <w:sz w:val="18"/>
      <w:lang w:val="en-US" w:eastAsia="x-none"/>
    </w:rPr>
  </w:style>
  <w:style w:type="paragraph" w:customStyle="1" w:styleId="wcpTableColHeaderSmall">
    <w:name w:val="wcp_TableColHeaderSmall"/>
    <w:basedOn w:val="Normal"/>
    <w:uiPriority w:val="99"/>
    <w:pPr>
      <w:keepNext/>
      <w:tabs>
        <w:tab w:val="clear" w:pos="567"/>
      </w:tabs>
      <w:spacing w:before="120" w:after="120" w:line="240" w:lineRule="auto"/>
      <w:jc w:val="center"/>
    </w:pPr>
    <w:rPr>
      <w:b/>
      <w:sz w:val="18"/>
      <w:lang w:val="en-US"/>
    </w:rPr>
  </w:style>
  <w:style w:type="paragraph" w:styleId="BodyText2">
    <w:name w:val="Body Text 2"/>
    <w:basedOn w:val="Normal"/>
    <w:link w:val="BodyText2Char"/>
    <w:uiPriority w:val="99"/>
    <w:pPr>
      <w:pBdr>
        <w:top w:val="wave" w:sz="6" w:space="0" w:color="auto"/>
        <w:left w:val="wave" w:sz="6" w:space="3" w:color="auto"/>
        <w:bottom w:val="wave" w:sz="6" w:space="1" w:color="auto"/>
        <w:right w:val="wave" w:sz="6" w:space="4" w:color="auto"/>
      </w:pBdr>
      <w:autoSpaceDE w:val="0"/>
      <w:autoSpaceDN w:val="0"/>
      <w:adjustRightInd w:val="0"/>
      <w:jc w:val="both"/>
    </w:pPr>
    <w:rPr>
      <w:sz w:val="20"/>
      <w:lang w:eastAsia="x-none"/>
    </w:rPr>
  </w:style>
  <w:style w:type="character" w:customStyle="1" w:styleId="BodyText2Char">
    <w:name w:val="Body Text 2 Char"/>
    <w:link w:val="BodyText2"/>
    <w:uiPriority w:val="99"/>
    <w:semiHidden/>
    <w:locked/>
    <w:rPr>
      <w:rFonts w:ascii="Times New Roman" w:hAnsi="Times New Roman" w:cs="Times New Roman"/>
      <w:sz w:val="20"/>
      <w:szCs w:val="20"/>
      <w:lang w:val="en-GB" w:eastAsia="x-none"/>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rFonts w:ascii="Calibri" w:hAnsi="Calibri"/>
      <w:b/>
      <w:lang w:val="en-US" w:eastAsia="x-none"/>
    </w:rPr>
  </w:style>
  <w:style w:type="character" w:customStyle="1" w:styleId="CommentTextChar">
    <w:name w:val="Comment Text Char"/>
    <w:link w:val="CommentText"/>
    <w:uiPriority w:val="99"/>
    <w:locked/>
    <w:rPr>
      <w:b/>
      <w:sz w:val="22"/>
      <w:lang w:val="en-US" w:eastAsia="x-none"/>
    </w:rPr>
  </w:style>
  <w:style w:type="paragraph" w:customStyle="1" w:styleId="wcpTableContentSmall">
    <w:name w:val="wcp_TableContentSmall"/>
    <w:basedOn w:val="Normal"/>
    <w:uiPriority w:val="99"/>
    <w:pPr>
      <w:tabs>
        <w:tab w:val="clear" w:pos="567"/>
      </w:tabs>
      <w:spacing w:before="40" w:after="40" w:line="240" w:lineRule="auto"/>
    </w:pPr>
    <w:rPr>
      <w:sz w:val="18"/>
      <w:lang w:val="en-US"/>
    </w:rPr>
  </w:style>
  <w:style w:type="character" w:customStyle="1" w:styleId="CharChar2">
    <w:name w:val="Char Char2"/>
    <w:uiPriority w:val="99"/>
    <w:locked/>
    <w:rPr>
      <w:lang w:val="en-GB" w:eastAsia="x-none"/>
    </w:rPr>
  </w:style>
  <w:style w:type="paragraph" w:customStyle="1" w:styleId="EMEAEnBodyText">
    <w:name w:val="EMEA En Body Text"/>
    <w:basedOn w:val="Normal"/>
    <w:uiPriority w:val="99"/>
    <w:pPr>
      <w:tabs>
        <w:tab w:val="clear" w:pos="567"/>
      </w:tabs>
      <w:spacing w:before="120" w:after="120" w:line="240" w:lineRule="auto"/>
      <w:jc w:val="both"/>
    </w:pPr>
    <w:rPr>
      <w:lang w:val="en-US"/>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locked/>
    <w:rPr>
      <w:rFonts w:ascii="Tahoma" w:hAnsi="Tahoma" w:cs="Tahoma"/>
      <w:sz w:val="16"/>
      <w:szCs w:val="16"/>
      <w:lang w:val="en-GB" w:eastAsia="x-none"/>
    </w:rPr>
  </w:style>
  <w:style w:type="character" w:styleId="Hyperlink">
    <w:name w:val="Hyperlink"/>
    <w:uiPriority w:val="99"/>
    <w:rPr>
      <w:rFonts w:cs="Times New Roman"/>
      <w:color w:val="0000FF"/>
      <w:u w:val="single"/>
    </w:rPr>
  </w:style>
  <w:style w:type="paragraph" w:customStyle="1" w:styleId="AHeader1">
    <w:name w:val="AHeader 1"/>
    <w:basedOn w:val="Normal"/>
    <w:uiPriority w:val="99"/>
    <w:pPr>
      <w:tabs>
        <w:tab w:val="clear" w:pos="567"/>
        <w:tab w:val="num" w:pos="720"/>
      </w:tabs>
      <w:spacing w:after="120" w:line="240" w:lineRule="auto"/>
      <w:ind w:left="284" w:hanging="284"/>
    </w:pPr>
    <w:rPr>
      <w:rFonts w:ascii="Arial" w:hAnsi="Arial" w:cs="Arial"/>
      <w:b/>
      <w:bCs/>
      <w:sz w:val="24"/>
    </w:rPr>
  </w:style>
  <w:style w:type="paragraph" w:customStyle="1" w:styleId="AHeader2">
    <w:name w:val="AHeader 2"/>
    <w:basedOn w:val="AHeader1"/>
    <w:uiPriority w:val="99"/>
    <w:pPr>
      <w:tabs>
        <w:tab w:val="clear" w:pos="720"/>
        <w:tab w:val="num" w:pos="360"/>
      </w:tabs>
      <w:ind w:left="709" w:hanging="425"/>
    </w:pPr>
    <w:rPr>
      <w:sz w:val="22"/>
    </w:rPr>
  </w:style>
  <w:style w:type="paragraph" w:customStyle="1" w:styleId="AHeader3">
    <w:name w:val="AHeader 3"/>
    <w:basedOn w:val="AHeader2"/>
    <w:uiPriority w:val="99"/>
    <w:pPr>
      <w:ind w:left="1276" w:hanging="567"/>
    </w:pPr>
  </w:style>
  <w:style w:type="paragraph" w:customStyle="1" w:styleId="AHeader2abc">
    <w:name w:val="AHeader 2 abc"/>
    <w:basedOn w:val="AHeader3"/>
    <w:uiPriority w:val="99"/>
    <w:pPr>
      <w:jc w:val="both"/>
    </w:pPr>
    <w:rPr>
      <w:b w:val="0"/>
      <w:bCs w:val="0"/>
    </w:rPr>
  </w:style>
  <w:style w:type="paragraph" w:customStyle="1" w:styleId="AHeader3abc">
    <w:name w:val="AHeader 3 abc"/>
    <w:basedOn w:val="AHeader2abc"/>
    <w:link w:val="Para0sZchn"/>
    <w:uiPriority w:val="99"/>
    <w:pPr>
      <w:ind w:left="1701" w:hanging="425"/>
    </w:pPr>
    <w:rPr>
      <w:rFonts w:ascii="Calibri" w:hAnsi="Calibri" w:cs="Times New Roman"/>
      <w:sz w:val="24"/>
      <w:lang w:val="en-US" w:eastAsia="x-none"/>
    </w:rPr>
  </w:style>
  <w:style w:type="paragraph" w:styleId="BodyTextIndent3">
    <w:name w:val="Body Text Indent 3"/>
    <w:basedOn w:val="Normal"/>
    <w:link w:val="BodyTextIndent3Char"/>
    <w:uiPriority w:val="99"/>
    <w:pPr>
      <w:tabs>
        <w:tab w:val="left" w:pos="1134"/>
      </w:tabs>
      <w:autoSpaceDE w:val="0"/>
      <w:autoSpaceDN w:val="0"/>
      <w:adjustRightInd w:val="0"/>
      <w:ind w:left="633"/>
      <w:jc w:val="both"/>
    </w:pPr>
    <w:rPr>
      <w:sz w:val="16"/>
      <w:szCs w:val="16"/>
      <w:lang w:eastAsia="x-none"/>
    </w:rPr>
  </w:style>
  <w:style w:type="character" w:customStyle="1" w:styleId="BodyTextIndent3Char">
    <w:name w:val="Body Text Indent 3 Char"/>
    <w:link w:val="BodyTextIndent3"/>
    <w:uiPriority w:val="99"/>
    <w:semiHidden/>
    <w:locked/>
    <w:rPr>
      <w:rFonts w:ascii="Times New Roman" w:hAnsi="Times New Roman" w:cs="Times New Roman"/>
      <w:sz w:val="16"/>
      <w:szCs w:val="16"/>
      <w:lang w:val="en-GB" w:eastAsia="x-none"/>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Pr>
      <w:rFonts w:ascii="Tahoma" w:hAnsi="Tahoma"/>
      <w:sz w:val="16"/>
      <w:szCs w:val="16"/>
      <w:lang w:eastAsia="x-none"/>
    </w:rPr>
  </w:style>
  <w:style w:type="character" w:customStyle="1" w:styleId="BalloonTextChar">
    <w:name w:val="Balloon Text Char"/>
    <w:link w:val="BalloonText"/>
    <w:uiPriority w:val="99"/>
    <w:semiHidden/>
    <w:locked/>
    <w:rPr>
      <w:rFonts w:ascii="Tahoma" w:hAnsi="Tahoma" w:cs="Tahoma"/>
      <w:sz w:val="16"/>
      <w:szCs w:val="16"/>
      <w:lang w:val="en-GB" w:eastAsia="x-none"/>
    </w:rPr>
  </w:style>
  <w:style w:type="paragraph" w:styleId="FootnoteText">
    <w:name w:val="footnote text"/>
    <w:basedOn w:val="Normal"/>
    <w:link w:val="FootnoteTextChar"/>
    <w:uiPriority w:val="99"/>
    <w:semiHidden/>
    <w:rPr>
      <w:sz w:val="20"/>
      <w:lang w:eastAsia="x-none"/>
    </w:rPr>
  </w:style>
  <w:style w:type="character" w:customStyle="1" w:styleId="FootnoteTextChar">
    <w:name w:val="Footnote Text Char"/>
    <w:link w:val="FootnoteText"/>
    <w:uiPriority w:val="99"/>
    <w:semiHidden/>
    <w:locked/>
    <w:rPr>
      <w:rFonts w:ascii="Times New Roma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rPr>
      <w:rFonts w:ascii="Times New Roman" w:hAnsi="Times New Roman"/>
      <w:bCs/>
      <w:sz w:val="20"/>
      <w:lang w:val="en-GB"/>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en-GB" w:eastAsia="x-none"/>
    </w:rPr>
  </w:style>
  <w:style w:type="paragraph" w:customStyle="1" w:styleId="wcpListSubText1">
    <w:name w:val="wcp_ListSubText1"/>
    <w:basedOn w:val="Normal"/>
    <w:uiPriority w:val="99"/>
    <w:pPr>
      <w:tabs>
        <w:tab w:val="clear" w:pos="567"/>
      </w:tabs>
      <w:spacing w:before="120" w:line="240" w:lineRule="auto"/>
      <w:ind w:left="425"/>
    </w:pPr>
    <w:rPr>
      <w:sz w:val="24"/>
      <w:lang w:val="en-US"/>
    </w:rPr>
  </w:style>
  <w:style w:type="paragraph" w:styleId="ListBullet">
    <w:name w:val="List Bullet"/>
    <w:aliases w:val="wcp_ListBulleted1,List dot_point"/>
    <w:basedOn w:val="Normal"/>
    <w:uiPriority w:val="99"/>
    <w:pPr>
      <w:numPr>
        <w:numId w:val="1"/>
      </w:numPr>
      <w:tabs>
        <w:tab w:val="clear" w:pos="570"/>
        <w:tab w:val="left" w:pos="425"/>
      </w:tabs>
      <w:spacing w:before="120" w:line="240" w:lineRule="auto"/>
      <w:ind w:left="360" w:hanging="360"/>
    </w:pPr>
    <w:rPr>
      <w:sz w:val="24"/>
      <w:lang w:val="en-US"/>
    </w:rPr>
  </w:style>
  <w:style w:type="paragraph" w:styleId="ListBullet2">
    <w:name w:val="List Bullet 2"/>
    <w:basedOn w:val="Normal"/>
    <w:uiPriority w:val="99"/>
    <w:pPr>
      <w:tabs>
        <w:tab w:val="num" w:pos="643"/>
      </w:tabs>
      <w:ind w:left="643" w:hanging="360"/>
    </w:pPr>
  </w:style>
  <w:style w:type="paragraph" w:customStyle="1" w:styleId="wcpTableRowHeader">
    <w:name w:val="wcp_TableRowHeader"/>
    <w:basedOn w:val="Normal"/>
    <w:uiPriority w:val="99"/>
    <w:pPr>
      <w:tabs>
        <w:tab w:val="clear" w:pos="567"/>
      </w:tabs>
      <w:spacing w:before="40" w:after="40" w:line="240" w:lineRule="auto"/>
    </w:pPr>
    <w:rPr>
      <w:b/>
      <w:lang w:val="en-US"/>
    </w:rPr>
  </w:style>
  <w:style w:type="paragraph" w:customStyle="1" w:styleId="wcpTableRowHeaderSmall">
    <w:name w:val="wcp_TableRowHeaderSmall"/>
    <w:basedOn w:val="wcpTableRowHeader"/>
    <w:uiPriority w:val="99"/>
    <w:rPr>
      <w:sz w:val="18"/>
    </w:rPr>
  </w:style>
  <w:style w:type="table" w:styleId="TableGrid">
    <w:name w:val="Table Grid"/>
    <w:basedOn w:val="TableNormal"/>
    <w:uiPriority w:val="99"/>
    <w:pPr>
      <w:spacing w:before="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uiPriority w:val="99"/>
    <w:pPr>
      <w:tabs>
        <w:tab w:val="clear" w:pos="567"/>
      </w:tabs>
      <w:spacing w:after="160" w:line="240" w:lineRule="exact"/>
    </w:pPr>
    <w:rPr>
      <w:rFonts w:ascii="Verdana" w:hAnsi="Verdana" w:cs="Verdana"/>
      <w:sz w:val="20"/>
    </w:rPr>
  </w:style>
  <w:style w:type="character" w:styleId="Strong">
    <w:name w:val="Strong"/>
    <w:uiPriority w:val="99"/>
    <w:qFormat/>
    <w:rPr>
      <w:rFonts w:cs="Times New Roman"/>
      <w:b/>
    </w:rPr>
  </w:style>
  <w:style w:type="paragraph" w:customStyle="1" w:styleId="wcpTablenote9pt">
    <w:name w:val="wcp_Tablenote_9pt"/>
    <w:basedOn w:val="Normal"/>
    <w:uiPriority w:val="99"/>
    <w:pPr>
      <w:tabs>
        <w:tab w:val="clear" w:pos="567"/>
      </w:tabs>
      <w:spacing w:before="60" w:line="240" w:lineRule="auto"/>
      <w:ind w:left="850" w:hanging="850"/>
    </w:pPr>
    <w:rPr>
      <w:rFonts w:ascii="Times New (W1)" w:hAnsi="Times New (W1)"/>
      <w:sz w:val="18"/>
      <w:lang w:val="en-US"/>
    </w:rPr>
  </w:style>
  <w:style w:type="paragraph" w:styleId="EndnoteText">
    <w:name w:val="endnote text"/>
    <w:aliases w:val=" Caracter"/>
    <w:basedOn w:val="Normal"/>
    <w:link w:val="EndnoteTextChar"/>
    <w:uiPriority w:val="99"/>
    <w:semiHidden/>
    <w:pPr>
      <w:spacing w:line="240" w:lineRule="auto"/>
    </w:pPr>
    <w:rPr>
      <w:sz w:val="20"/>
      <w:lang w:eastAsia="x-none"/>
    </w:rPr>
  </w:style>
  <w:style w:type="character" w:customStyle="1" w:styleId="EndnoteTextChar">
    <w:name w:val="Endnote Text Char"/>
    <w:aliases w:val=" Caracter Char"/>
    <w:link w:val="EndnoteText"/>
    <w:uiPriority w:val="99"/>
    <w:semiHidden/>
    <w:locked/>
    <w:rPr>
      <w:rFonts w:ascii="Times New Roman" w:hAnsi="Times New Roman" w:cs="Times New Roman"/>
      <w:sz w:val="20"/>
      <w:szCs w:val="20"/>
      <w:lang w:val="en-GB" w:eastAsia="x-none"/>
    </w:rPr>
  </w:style>
  <w:style w:type="paragraph" w:customStyle="1" w:styleId="Para0s">
    <w:name w:val="Para:0:s"/>
    <w:basedOn w:val="Normal"/>
    <w:uiPriority w:val="99"/>
    <w:pPr>
      <w:tabs>
        <w:tab w:val="clear" w:pos="567"/>
      </w:tabs>
      <w:spacing w:after="220" w:line="240" w:lineRule="auto"/>
    </w:pPr>
    <w:rPr>
      <w:sz w:val="24"/>
      <w:lang w:val="en-US"/>
    </w:rPr>
  </w:style>
  <w:style w:type="character" w:customStyle="1" w:styleId="Para0sZchn">
    <w:name w:val="Para:0:s Zchn"/>
    <w:link w:val="AHeader3abc"/>
    <w:uiPriority w:val="99"/>
    <w:locked/>
    <w:rPr>
      <w:sz w:val="24"/>
      <w:lang w:val="en-US" w:eastAsia="x-none"/>
    </w:rPr>
  </w:style>
  <w:style w:type="paragraph" w:customStyle="1" w:styleId="Normal-Eng">
    <w:name w:val="Normal-Eng"/>
    <w:basedOn w:val="Normal"/>
    <w:uiPriority w:val="99"/>
    <w:pPr>
      <w:tabs>
        <w:tab w:val="clear" w:pos="567"/>
      </w:tabs>
      <w:spacing w:line="240" w:lineRule="auto"/>
      <w:ind w:left="0" w:firstLine="0"/>
    </w:pPr>
    <w:rPr>
      <w:sz w:val="20"/>
      <w:lang w:val="en-US"/>
    </w:rPr>
  </w:style>
  <w:style w:type="paragraph" w:customStyle="1" w:styleId="TitleB">
    <w:name w:val="Title B"/>
    <w:basedOn w:val="Normal"/>
    <w:uiPriority w:val="99"/>
    <w:pPr>
      <w:tabs>
        <w:tab w:val="clear" w:pos="567"/>
      </w:tabs>
      <w:spacing w:line="240" w:lineRule="auto"/>
      <w:ind w:left="567" w:hanging="567"/>
    </w:pPr>
    <w:rPr>
      <w:b/>
      <w:szCs w:val="22"/>
    </w:rPr>
  </w:style>
  <w:style w:type="paragraph" w:customStyle="1" w:styleId="BodytextAgency">
    <w:name w:val="Body text (Agency)"/>
    <w:basedOn w:val="Normal"/>
    <w:pPr>
      <w:tabs>
        <w:tab w:val="clear" w:pos="567"/>
      </w:tabs>
      <w:spacing w:after="140" w:line="280" w:lineRule="atLeast"/>
    </w:pPr>
    <w:rPr>
      <w:rFonts w:ascii="Verdana" w:hAnsi="Verdana" w:cs="Verdana"/>
      <w:sz w:val="18"/>
      <w:szCs w:val="18"/>
    </w:rPr>
  </w:style>
  <w:style w:type="character" w:customStyle="1" w:styleId="BodytextAgencyChar">
    <w:name w:val="Body text (Agency) Char"/>
    <w:link w:val="wcpTablenote"/>
    <w:uiPriority w:val="99"/>
    <w:locked/>
    <w:rPr>
      <w:rFonts w:ascii="Verdana" w:hAnsi="Verdana"/>
      <w:sz w:val="18"/>
      <w:lang w:val="en-GB" w:eastAsia="x-none"/>
    </w:rPr>
  </w:style>
  <w:style w:type="character" w:customStyle="1" w:styleId="tw4winMark">
    <w:name w:val="tw4winMark"/>
    <w:uiPriority w:val="99"/>
    <w:rPr>
      <w:rFonts w:ascii="Courier New" w:hAnsi="Courier New"/>
      <w:vanish/>
      <w:color w:val="800080"/>
      <w:sz w:val="24"/>
      <w:vertAlign w:val="subscript"/>
    </w:rPr>
  </w:style>
  <w:style w:type="character" w:styleId="Emphasis">
    <w:name w:val="Emphasis"/>
    <w:uiPriority w:val="99"/>
    <w:qFormat/>
    <w:rPr>
      <w:rFonts w:cs="Times New Roman"/>
      <w:b/>
      <w:bCs/>
    </w:rPr>
  </w:style>
  <w:style w:type="character" w:customStyle="1" w:styleId="st">
    <w:name w:val="st"/>
    <w:uiPriority w:val="99"/>
    <w:rPr>
      <w:rFonts w:cs="Times New Roman"/>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ps">
    <w:name w:val="hps"/>
    <w:basedOn w:val="DefaultParagraphFont"/>
    <w:rsid w:val="009423D2"/>
  </w:style>
  <w:style w:type="character" w:customStyle="1" w:styleId="atn">
    <w:name w:val="atn"/>
    <w:basedOn w:val="DefaultParagraphFont"/>
    <w:rsid w:val="009423D2"/>
  </w:style>
  <w:style w:type="character" w:customStyle="1" w:styleId="hpsatn">
    <w:name w:val="hps atn"/>
    <w:basedOn w:val="DefaultParagraphFont"/>
    <w:rsid w:val="0071090B"/>
  </w:style>
  <w:style w:type="character" w:customStyle="1" w:styleId="shorttext">
    <w:name w:val="short_text"/>
    <w:basedOn w:val="DefaultParagraphFont"/>
    <w:rsid w:val="009E7D5C"/>
  </w:style>
  <w:style w:type="numbering" w:customStyle="1" w:styleId="NoList1">
    <w:name w:val="No List1"/>
    <w:next w:val="NoList"/>
    <w:uiPriority w:val="99"/>
    <w:semiHidden/>
    <w:unhideWhenUsed/>
    <w:rsid w:val="00041A7B"/>
  </w:style>
  <w:style w:type="paragraph" w:styleId="Revision">
    <w:name w:val="Revision"/>
    <w:hidden/>
    <w:uiPriority w:val="99"/>
    <w:semiHidden/>
    <w:rsid w:val="00510C17"/>
    <w:rPr>
      <w:rFonts w:ascii="Times New Roman" w:hAnsi="Times New Roman"/>
      <w:sz w:val="22"/>
      <w:lang w:val="en-GB" w:eastAsia="ro-RO"/>
    </w:rPr>
  </w:style>
  <w:style w:type="paragraph" w:customStyle="1" w:styleId="TITLEA">
    <w:name w:val="TITLE A"/>
    <w:basedOn w:val="Normal"/>
    <w:qFormat/>
    <w:rsid w:val="00A82B79"/>
    <w:pPr>
      <w:tabs>
        <w:tab w:val="clear" w:pos="567"/>
        <w:tab w:val="left" w:pos="-1440"/>
        <w:tab w:val="left" w:pos="-720"/>
      </w:tabs>
      <w:spacing w:line="240" w:lineRule="auto"/>
      <w:ind w:left="561" w:hanging="561"/>
      <w:jc w:val="center"/>
    </w:pPr>
    <w:rPr>
      <w:b/>
      <w:szCs w:val="24"/>
      <w:lang w:val="ro-RO"/>
    </w:rPr>
  </w:style>
  <w:style w:type="paragraph" w:styleId="EnvelopeAddress">
    <w:name w:val="envelope address"/>
    <w:basedOn w:val="Normal"/>
    <w:uiPriority w:val="99"/>
    <w:semiHidden/>
    <w:unhideWhenUsed/>
    <w:rsid w:val="00E40C7E"/>
    <w:pPr>
      <w:framePr w:w="7938" w:h="1985" w:hRule="exact" w:hSpace="141" w:wrap="auto" w:hAnchor="page" w:xAlign="center" w:yAlign="bottom"/>
      <w:ind w:left="2835"/>
    </w:pPr>
    <w:rPr>
      <w:rFonts w:ascii="Cambria" w:hAnsi="Cambria"/>
      <w:sz w:val="24"/>
      <w:szCs w:val="24"/>
    </w:rPr>
  </w:style>
  <w:style w:type="paragraph" w:styleId="EnvelopeReturn">
    <w:name w:val="envelope return"/>
    <w:basedOn w:val="Normal"/>
    <w:uiPriority w:val="99"/>
    <w:semiHidden/>
    <w:unhideWhenUsed/>
    <w:rsid w:val="00E40C7E"/>
    <w:rPr>
      <w:rFonts w:ascii="Cambria" w:hAnsi="Cambria"/>
      <w:sz w:val="20"/>
    </w:rPr>
  </w:style>
  <w:style w:type="paragraph" w:styleId="HTMLAddress">
    <w:name w:val="HTML Address"/>
    <w:basedOn w:val="Normal"/>
    <w:link w:val="HTMLAddressChar"/>
    <w:uiPriority w:val="99"/>
    <w:semiHidden/>
    <w:unhideWhenUsed/>
    <w:rsid w:val="00E40C7E"/>
    <w:rPr>
      <w:i/>
      <w:iCs/>
    </w:rPr>
  </w:style>
  <w:style w:type="character" w:customStyle="1" w:styleId="HTMLAddressChar">
    <w:name w:val="HTML Address Char"/>
    <w:link w:val="HTMLAddress"/>
    <w:uiPriority w:val="99"/>
    <w:semiHidden/>
    <w:rsid w:val="00E40C7E"/>
    <w:rPr>
      <w:rFonts w:ascii="Times New Roman" w:hAnsi="Times New Roman"/>
      <w:i/>
      <w:iCs/>
      <w:sz w:val="22"/>
      <w:lang w:val="en-GB" w:eastAsia="ro-RO"/>
    </w:rPr>
  </w:style>
  <w:style w:type="paragraph" w:styleId="Bibliography">
    <w:name w:val="Bibliography"/>
    <w:basedOn w:val="Normal"/>
    <w:next w:val="Normal"/>
    <w:uiPriority w:val="37"/>
    <w:semiHidden/>
    <w:unhideWhenUsed/>
    <w:rsid w:val="00E40C7E"/>
  </w:style>
  <w:style w:type="paragraph" w:styleId="Quote">
    <w:name w:val="Quote"/>
    <w:basedOn w:val="Normal"/>
    <w:next w:val="Normal"/>
    <w:link w:val="QuoteChar"/>
    <w:uiPriority w:val="29"/>
    <w:qFormat/>
    <w:rsid w:val="00E40C7E"/>
    <w:rPr>
      <w:i/>
      <w:iCs/>
      <w:color w:val="000000"/>
    </w:rPr>
  </w:style>
  <w:style w:type="character" w:customStyle="1" w:styleId="QuoteChar">
    <w:name w:val="Quote Char"/>
    <w:link w:val="Quote"/>
    <w:uiPriority w:val="29"/>
    <w:rsid w:val="00E40C7E"/>
    <w:rPr>
      <w:rFonts w:ascii="Times New Roman" w:hAnsi="Times New Roman"/>
      <w:i/>
      <w:iCs/>
      <w:color w:val="000000"/>
      <w:sz w:val="22"/>
      <w:lang w:val="en-GB" w:eastAsia="ro-RO"/>
    </w:rPr>
  </w:style>
  <w:style w:type="paragraph" w:styleId="IntenseQuote">
    <w:name w:val="Intense Quote"/>
    <w:basedOn w:val="Normal"/>
    <w:next w:val="Normal"/>
    <w:link w:val="IntenseQuoteChar"/>
    <w:uiPriority w:val="30"/>
    <w:qFormat/>
    <w:rsid w:val="00E40C7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40C7E"/>
    <w:rPr>
      <w:rFonts w:ascii="Times New Roman" w:hAnsi="Times New Roman"/>
      <w:b/>
      <w:bCs/>
      <w:i/>
      <w:iCs/>
      <w:color w:val="4F81BD"/>
      <w:sz w:val="22"/>
      <w:lang w:val="en-GB" w:eastAsia="ro-RO"/>
    </w:rPr>
  </w:style>
  <w:style w:type="paragraph" w:styleId="Date">
    <w:name w:val="Date"/>
    <w:basedOn w:val="Normal"/>
    <w:next w:val="Normal"/>
    <w:link w:val="DateChar"/>
    <w:uiPriority w:val="99"/>
    <w:semiHidden/>
    <w:unhideWhenUsed/>
    <w:rsid w:val="00E40C7E"/>
  </w:style>
  <w:style w:type="character" w:customStyle="1" w:styleId="DateChar">
    <w:name w:val="Date Char"/>
    <w:link w:val="Date"/>
    <w:uiPriority w:val="99"/>
    <w:semiHidden/>
    <w:rsid w:val="00E40C7E"/>
    <w:rPr>
      <w:rFonts w:ascii="Times New Roman" w:hAnsi="Times New Roman"/>
      <w:sz w:val="22"/>
      <w:lang w:val="en-GB" w:eastAsia="ro-RO"/>
    </w:rPr>
  </w:style>
  <w:style w:type="paragraph" w:styleId="MessageHeader">
    <w:name w:val="Message Header"/>
    <w:basedOn w:val="Normal"/>
    <w:link w:val="MessageHeaderChar"/>
    <w:uiPriority w:val="99"/>
    <w:semiHidden/>
    <w:unhideWhenUsed/>
    <w:rsid w:val="00E40C7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E40C7E"/>
    <w:rPr>
      <w:rFonts w:ascii="Cambria" w:eastAsia="Times New Roman" w:hAnsi="Cambria" w:cs="Times New Roman"/>
      <w:sz w:val="24"/>
      <w:szCs w:val="24"/>
      <w:shd w:val="pct20" w:color="auto" w:fill="auto"/>
      <w:lang w:val="en-GB" w:eastAsia="ro-RO"/>
    </w:rPr>
  </w:style>
  <w:style w:type="paragraph" w:styleId="TOCHeading">
    <w:name w:val="TOC Heading"/>
    <w:basedOn w:val="Heading1"/>
    <w:next w:val="Normal"/>
    <w:uiPriority w:val="39"/>
    <w:semiHidden/>
    <w:unhideWhenUsed/>
    <w:qFormat/>
    <w:rsid w:val="00E40C7E"/>
    <w:pPr>
      <w:keepNext/>
      <w:spacing w:after="60"/>
      <w:ind w:left="562" w:hanging="562"/>
      <w:outlineLvl w:val="9"/>
    </w:pPr>
    <w:rPr>
      <w:lang w:eastAsia="ro-RO"/>
    </w:rPr>
  </w:style>
  <w:style w:type="paragraph" w:styleId="Closing">
    <w:name w:val="Closing"/>
    <w:basedOn w:val="Normal"/>
    <w:link w:val="ClosingChar"/>
    <w:uiPriority w:val="99"/>
    <w:semiHidden/>
    <w:unhideWhenUsed/>
    <w:rsid w:val="00E40C7E"/>
    <w:pPr>
      <w:ind w:left="4252"/>
    </w:pPr>
  </w:style>
  <w:style w:type="character" w:customStyle="1" w:styleId="ClosingChar">
    <w:name w:val="Closing Char"/>
    <w:link w:val="Closing"/>
    <w:uiPriority w:val="99"/>
    <w:semiHidden/>
    <w:rsid w:val="00E40C7E"/>
    <w:rPr>
      <w:rFonts w:ascii="Times New Roman" w:hAnsi="Times New Roman"/>
      <w:sz w:val="22"/>
      <w:lang w:val="en-GB" w:eastAsia="ro-RO"/>
    </w:rPr>
  </w:style>
  <w:style w:type="paragraph" w:styleId="Index1">
    <w:name w:val="index 1"/>
    <w:basedOn w:val="Normal"/>
    <w:next w:val="Normal"/>
    <w:autoRedefine/>
    <w:uiPriority w:val="99"/>
    <w:semiHidden/>
    <w:unhideWhenUsed/>
    <w:rsid w:val="00E40C7E"/>
    <w:pPr>
      <w:tabs>
        <w:tab w:val="clear" w:pos="567"/>
      </w:tabs>
      <w:ind w:left="220" w:hanging="220"/>
    </w:pPr>
  </w:style>
  <w:style w:type="paragraph" w:styleId="Index2">
    <w:name w:val="index 2"/>
    <w:basedOn w:val="Normal"/>
    <w:next w:val="Normal"/>
    <w:autoRedefine/>
    <w:uiPriority w:val="99"/>
    <w:semiHidden/>
    <w:unhideWhenUsed/>
    <w:rsid w:val="00E40C7E"/>
    <w:pPr>
      <w:tabs>
        <w:tab w:val="clear" w:pos="567"/>
      </w:tabs>
      <w:ind w:left="440" w:hanging="220"/>
    </w:pPr>
  </w:style>
  <w:style w:type="paragraph" w:styleId="Index3">
    <w:name w:val="index 3"/>
    <w:basedOn w:val="Normal"/>
    <w:next w:val="Normal"/>
    <w:autoRedefine/>
    <w:uiPriority w:val="99"/>
    <w:semiHidden/>
    <w:unhideWhenUsed/>
    <w:rsid w:val="00E40C7E"/>
    <w:pPr>
      <w:tabs>
        <w:tab w:val="clear" w:pos="567"/>
      </w:tabs>
      <w:ind w:left="660" w:hanging="220"/>
    </w:pPr>
  </w:style>
  <w:style w:type="paragraph" w:styleId="Index4">
    <w:name w:val="index 4"/>
    <w:basedOn w:val="Normal"/>
    <w:next w:val="Normal"/>
    <w:autoRedefine/>
    <w:uiPriority w:val="99"/>
    <w:semiHidden/>
    <w:unhideWhenUsed/>
    <w:rsid w:val="00E40C7E"/>
    <w:pPr>
      <w:tabs>
        <w:tab w:val="clear" w:pos="567"/>
      </w:tabs>
      <w:ind w:left="880" w:hanging="220"/>
    </w:pPr>
  </w:style>
  <w:style w:type="paragraph" w:styleId="Index5">
    <w:name w:val="index 5"/>
    <w:basedOn w:val="Normal"/>
    <w:next w:val="Normal"/>
    <w:autoRedefine/>
    <w:uiPriority w:val="99"/>
    <w:semiHidden/>
    <w:unhideWhenUsed/>
    <w:rsid w:val="00E40C7E"/>
    <w:pPr>
      <w:tabs>
        <w:tab w:val="clear" w:pos="567"/>
      </w:tabs>
      <w:ind w:left="1100" w:hanging="220"/>
    </w:pPr>
  </w:style>
  <w:style w:type="paragraph" w:styleId="Index6">
    <w:name w:val="index 6"/>
    <w:basedOn w:val="Normal"/>
    <w:next w:val="Normal"/>
    <w:autoRedefine/>
    <w:uiPriority w:val="99"/>
    <w:semiHidden/>
    <w:unhideWhenUsed/>
    <w:rsid w:val="00E40C7E"/>
    <w:pPr>
      <w:tabs>
        <w:tab w:val="clear" w:pos="567"/>
      </w:tabs>
      <w:ind w:left="1320" w:hanging="220"/>
    </w:pPr>
  </w:style>
  <w:style w:type="paragraph" w:styleId="Index7">
    <w:name w:val="index 7"/>
    <w:basedOn w:val="Normal"/>
    <w:next w:val="Normal"/>
    <w:autoRedefine/>
    <w:uiPriority w:val="99"/>
    <w:semiHidden/>
    <w:unhideWhenUsed/>
    <w:rsid w:val="00E40C7E"/>
    <w:pPr>
      <w:tabs>
        <w:tab w:val="clear" w:pos="567"/>
      </w:tabs>
      <w:ind w:left="1540" w:hanging="220"/>
    </w:pPr>
  </w:style>
  <w:style w:type="paragraph" w:styleId="Index8">
    <w:name w:val="index 8"/>
    <w:basedOn w:val="Normal"/>
    <w:next w:val="Normal"/>
    <w:autoRedefine/>
    <w:uiPriority w:val="99"/>
    <w:semiHidden/>
    <w:unhideWhenUsed/>
    <w:rsid w:val="00E40C7E"/>
    <w:pPr>
      <w:tabs>
        <w:tab w:val="clear" w:pos="567"/>
      </w:tabs>
      <w:ind w:left="1760" w:hanging="220"/>
    </w:pPr>
  </w:style>
  <w:style w:type="paragraph" w:styleId="Index9">
    <w:name w:val="index 9"/>
    <w:basedOn w:val="Normal"/>
    <w:next w:val="Normal"/>
    <w:autoRedefine/>
    <w:uiPriority w:val="99"/>
    <w:semiHidden/>
    <w:unhideWhenUsed/>
    <w:rsid w:val="00E40C7E"/>
    <w:pPr>
      <w:tabs>
        <w:tab w:val="clear" w:pos="567"/>
      </w:tabs>
      <w:ind w:left="1980" w:hanging="220"/>
    </w:pPr>
  </w:style>
  <w:style w:type="paragraph" w:styleId="Caption">
    <w:name w:val="caption"/>
    <w:basedOn w:val="Normal"/>
    <w:next w:val="Normal"/>
    <w:uiPriority w:val="35"/>
    <w:semiHidden/>
    <w:unhideWhenUsed/>
    <w:qFormat/>
    <w:rsid w:val="00E40C7E"/>
    <w:rPr>
      <w:b/>
      <w:bCs/>
      <w:sz w:val="20"/>
    </w:rPr>
  </w:style>
  <w:style w:type="paragraph" w:styleId="List">
    <w:name w:val="List"/>
    <w:basedOn w:val="Normal"/>
    <w:uiPriority w:val="99"/>
    <w:semiHidden/>
    <w:unhideWhenUsed/>
    <w:rsid w:val="00E40C7E"/>
    <w:pPr>
      <w:ind w:left="283" w:hanging="283"/>
      <w:contextualSpacing/>
    </w:pPr>
  </w:style>
  <w:style w:type="paragraph" w:styleId="List2">
    <w:name w:val="List 2"/>
    <w:basedOn w:val="Normal"/>
    <w:uiPriority w:val="99"/>
    <w:semiHidden/>
    <w:unhideWhenUsed/>
    <w:rsid w:val="00E40C7E"/>
    <w:pPr>
      <w:ind w:left="566" w:hanging="283"/>
      <w:contextualSpacing/>
    </w:pPr>
  </w:style>
  <w:style w:type="paragraph" w:styleId="List3">
    <w:name w:val="List 3"/>
    <w:basedOn w:val="Normal"/>
    <w:uiPriority w:val="99"/>
    <w:semiHidden/>
    <w:unhideWhenUsed/>
    <w:rsid w:val="00E40C7E"/>
    <w:pPr>
      <w:ind w:left="849" w:hanging="283"/>
      <w:contextualSpacing/>
    </w:pPr>
  </w:style>
  <w:style w:type="paragraph" w:styleId="List4">
    <w:name w:val="List 4"/>
    <w:basedOn w:val="Normal"/>
    <w:uiPriority w:val="99"/>
    <w:semiHidden/>
    <w:unhideWhenUsed/>
    <w:rsid w:val="00E40C7E"/>
    <w:pPr>
      <w:ind w:left="1132" w:hanging="283"/>
      <w:contextualSpacing/>
    </w:pPr>
  </w:style>
  <w:style w:type="paragraph" w:styleId="List5">
    <w:name w:val="List 5"/>
    <w:basedOn w:val="Normal"/>
    <w:uiPriority w:val="99"/>
    <w:semiHidden/>
    <w:unhideWhenUsed/>
    <w:rsid w:val="00E40C7E"/>
    <w:pPr>
      <w:ind w:left="1415" w:hanging="283"/>
      <w:contextualSpacing/>
    </w:pPr>
  </w:style>
  <w:style w:type="paragraph" w:styleId="ListNumber">
    <w:name w:val="List Number"/>
    <w:basedOn w:val="Normal"/>
    <w:uiPriority w:val="99"/>
    <w:semiHidden/>
    <w:unhideWhenUsed/>
    <w:rsid w:val="00E40C7E"/>
    <w:pPr>
      <w:numPr>
        <w:numId w:val="12"/>
      </w:numPr>
      <w:contextualSpacing/>
    </w:pPr>
  </w:style>
  <w:style w:type="paragraph" w:styleId="ListNumber2">
    <w:name w:val="List Number 2"/>
    <w:basedOn w:val="Normal"/>
    <w:uiPriority w:val="99"/>
    <w:semiHidden/>
    <w:unhideWhenUsed/>
    <w:rsid w:val="00E40C7E"/>
    <w:pPr>
      <w:numPr>
        <w:numId w:val="13"/>
      </w:numPr>
      <w:contextualSpacing/>
    </w:pPr>
  </w:style>
  <w:style w:type="paragraph" w:styleId="ListNumber3">
    <w:name w:val="List Number 3"/>
    <w:basedOn w:val="Normal"/>
    <w:uiPriority w:val="99"/>
    <w:semiHidden/>
    <w:unhideWhenUsed/>
    <w:rsid w:val="00E40C7E"/>
    <w:pPr>
      <w:numPr>
        <w:numId w:val="14"/>
      </w:numPr>
      <w:contextualSpacing/>
    </w:pPr>
  </w:style>
  <w:style w:type="paragraph" w:styleId="ListNumber4">
    <w:name w:val="List Number 4"/>
    <w:basedOn w:val="Normal"/>
    <w:uiPriority w:val="99"/>
    <w:semiHidden/>
    <w:unhideWhenUsed/>
    <w:rsid w:val="00E40C7E"/>
    <w:pPr>
      <w:numPr>
        <w:numId w:val="15"/>
      </w:numPr>
      <w:contextualSpacing/>
    </w:pPr>
  </w:style>
  <w:style w:type="paragraph" w:styleId="ListNumber5">
    <w:name w:val="List Number 5"/>
    <w:basedOn w:val="Normal"/>
    <w:uiPriority w:val="99"/>
    <w:semiHidden/>
    <w:unhideWhenUsed/>
    <w:rsid w:val="00E40C7E"/>
    <w:pPr>
      <w:numPr>
        <w:numId w:val="16"/>
      </w:numPr>
      <w:contextualSpacing/>
    </w:pPr>
  </w:style>
  <w:style w:type="paragraph" w:styleId="ListBullet3">
    <w:name w:val="List Bullet 3"/>
    <w:basedOn w:val="Normal"/>
    <w:uiPriority w:val="99"/>
    <w:semiHidden/>
    <w:unhideWhenUsed/>
    <w:rsid w:val="00E40C7E"/>
    <w:pPr>
      <w:numPr>
        <w:numId w:val="4"/>
      </w:numPr>
      <w:contextualSpacing/>
    </w:pPr>
  </w:style>
  <w:style w:type="paragraph" w:styleId="ListBullet4">
    <w:name w:val="List Bullet 4"/>
    <w:basedOn w:val="Normal"/>
    <w:unhideWhenUsed/>
    <w:rsid w:val="00E40C7E"/>
    <w:pPr>
      <w:numPr>
        <w:numId w:val="17"/>
      </w:numPr>
      <w:contextualSpacing/>
    </w:pPr>
  </w:style>
  <w:style w:type="paragraph" w:styleId="ListBullet5">
    <w:name w:val="List Bullet 5"/>
    <w:basedOn w:val="Normal"/>
    <w:uiPriority w:val="99"/>
    <w:semiHidden/>
    <w:unhideWhenUsed/>
    <w:rsid w:val="00E40C7E"/>
    <w:pPr>
      <w:numPr>
        <w:numId w:val="18"/>
      </w:numPr>
      <w:contextualSpacing/>
    </w:pPr>
  </w:style>
  <w:style w:type="paragraph" w:styleId="ListContinue">
    <w:name w:val="List Continue"/>
    <w:basedOn w:val="Normal"/>
    <w:uiPriority w:val="99"/>
    <w:semiHidden/>
    <w:unhideWhenUsed/>
    <w:rsid w:val="00E40C7E"/>
    <w:pPr>
      <w:spacing w:after="120"/>
      <w:ind w:left="283"/>
      <w:contextualSpacing/>
    </w:pPr>
  </w:style>
  <w:style w:type="paragraph" w:styleId="ListContinue2">
    <w:name w:val="List Continue 2"/>
    <w:basedOn w:val="Normal"/>
    <w:uiPriority w:val="99"/>
    <w:semiHidden/>
    <w:unhideWhenUsed/>
    <w:rsid w:val="00E40C7E"/>
    <w:pPr>
      <w:spacing w:after="120"/>
      <w:ind w:left="566"/>
      <w:contextualSpacing/>
    </w:pPr>
  </w:style>
  <w:style w:type="paragraph" w:styleId="ListContinue3">
    <w:name w:val="List Continue 3"/>
    <w:basedOn w:val="Normal"/>
    <w:uiPriority w:val="99"/>
    <w:semiHidden/>
    <w:unhideWhenUsed/>
    <w:rsid w:val="00E40C7E"/>
    <w:pPr>
      <w:spacing w:after="120"/>
      <w:ind w:left="849"/>
      <w:contextualSpacing/>
    </w:pPr>
  </w:style>
  <w:style w:type="paragraph" w:styleId="ListContinue4">
    <w:name w:val="List Continue 4"/>
    <w:basedOn w:val="Normal"/>
    <w:uiPriority w:val="99"/>
    <w:semiHidden/>
    <w:unhideWhenUsed/>
    <w:rsid w:val="00E40C7E"/>
    <w:pPr>
      <w:spacing w:after="120"/>
      <w:ind w:left="1132"/>
      <w:contextualSpacing/>
    </w:pPr>
  </w:style>
  <w:style w:type="paragraph" w:styleId="ListContinue5">
    <w:name w:val="List Continue 5"/>
    <w:basedOn w:val="Normal"/>
    <w:uiPriority w:val="99"/>
    <w:semiHidden/>
    <w:unhideWhenUsed/>
    <w:rsid w:val="00E40C7E"/>
    <w:pPr>
      <w:spacing w:after="120"/>
      <w:ind w:left="1415"/>
      <w:contextualSpacing/>
    </w:pPr>
  </w:style>
  <w:style w:type="paragraph" w:styleId="BlockText">
    <w:name w:val="Block Text"/>
    <w:basedOn w:val="Normal"/>
    <w:uiPriority w:val="99"/>
    <w:semiHidden/>
    <w:unhideWhenUsed/>
    <w:rsid w:val="00E40C7E"/>
    <w:pPr>
      <w:spacing w:after="120"/>
      <w:ind w:left="1440" w:right="1440"/>
    </w:pPr>
  </w:style>
  <w:style w:type="paragraph" w:styleId="ListParagraph">
    <w:name w:val="List Paragraph"/>
    <w:basedOn w:val="Normal"/>
    <w:uiPriority w:val="34"/>
    <w:qFormat/>
    <w:rsid w:val="00E40C7E"/>
    <w:pPr>
      <w:ind w:left="708"/>
    </w:pPr>
  </w:style>
  <w:style w:type="paragraph" w:styleId="HTMLPreformatted">
    <w:name w:val="HTML Preformatted"/>
    <w:basedOn w:val="Normal"/>
    <w:link w:val="HTMLPreformattedChar"/>
    <w:uiPriority w:val="99"/>
    <w:semiHidden/>
    <w:unhideWhenUsed/>
    <w:rsid w:val="00E40C7E"/>
    <w:rPr>
      <w:rFonts w:ascii="Courier New" w:hAnsi="Courier New" w:cs="Courier New"/>
      <w:sz w:val="20"/>
    </w:rPr>
  </w:style>
  <w:style w:type="character" w:customStyle="1" w:styleId="HTMLPreformattedChar">
    <w:name w:val="HTML Preformatted Char"/>
    <w:link w:val="HTMLPreformatted"/>
    <w:uiPriority w:val="99"/>
    <w:semiHidden/>
    <w:rsid w:val="00E40C7E"/>
    <w:rPr>
      <w:rFonts w:ascii="Courier New" w:hAnsi="Courier New" w:cs="Courier New"/>
      <w:lang w:val="en-GB" w:eastAsia="ro-RO"/>
    </w:rPr>
  </w:style>
  <w:style w:type="paragraph" w:styleId="BodyTextFirstIndent">
    <w:name w:val="Body Text First Indent"/>
    <w:basedOn w:val="BodyText"/>
    <w:link w:val="BodyTextFirstIndentChar"/>
    <w:uiPriority w:val="99"/>
    <w:semiHidden/>
    <w:unhideWhenUsed/>
    <w:rsid w:val="00E40C7E"/>
    <w:pPr>
      <w:tabs>
        <w:tab w:val="left" w:pos="567"/>
      </w:tabs>
      <w:spacing w:after="120" w:line="260" w:lineRule="exact"/>
      <w:ind w:firstLine="210"/>
    </w:pPr>
    <w:rPr>
      <w:rFonts w:ascii="Times New Roman" w:hAnsi="Times New Roman"/>
      <w:sz w:val="22"/>
      <w:lang w:val="en-GB" w:eastAsia="ro-RO"/>
    </w:rPr>
  </w:style>
  <w:style w:type="character" w:customStyle="1" w:styleId="BodyTextFirstIndentChar">
    <w:name w:val="Body Text First Indent Char"/>
    <w:link w:val="BodyTextFirstIndent"/>
    <w:uiPriority w:val="99"/>
    <w:semiHidden/>
    <w:rsid w:val="00E40C7E"/>
    <w:rPr>
      <w:rFonts w:ascii="Times New Roman" w:hAnsi="Times New Roman" w:cs="Times New Roman"/>
      <w:sz w:val="22"/>
      <w:lang w:val="en-GB" w:eastAsia="ro-RO"/>
    </w:rPr>
  </w:style>
  <w:style w:type="paragraph" w:styleId="BodyTextFirstIndent2">
    <w:name w:val="Body Text First Indent 2"/>
    <w:basedOn w:val="BodyTextIndent"/>
    <w:link w:val="BodyTextFirstIndent2Char"/>
    <w:uiPriority w:val="99"/>
    <w:semiHidden/>
    <w:unhideWhenUsed/>
    <w:rsid w:val="00E40C7E"/>
    <w:pPr>
      <w:tabs>
        <w:tab w:val="left" w:pos="567"/>
      </w:tabs>
      <w:autoSpaceDE/>
      <w:autoSpaceDN/>
      <w:adjustRightInd/>
      <w:spacing w:after="120" w:line="260" w:lineRule="exact"/>
      <w:ind w:left="283" w:firstLine="210"/>
      <w:jc w:val="left"/>
    </w:pPr>
    <w:rPr>
      <w:sz w:val="22"/>
      <w:lang w:eastAsia="ro-RO"/>
    </w:rPr>
  </w:style>
  <w:style w:type="character" w:customStyle="1" w:styleId="BodyTextFirstIndent2Char">
    <w:name w:val="Body Text First Indent 2 Char"/>
    <w:link w:val="BodyTextFirstIndent2"/>
    <w:uiPriority w:val="99"/>
    <w:semiHidden/>
    <w:rsid w:val="00E40C7E"/>
    <w:rPr>
      <w:rFonts w:ascii="Times New Roman" w:hAnsi="Times New Roman" w:cs="Times New Roman"/>
      <w:sz w:val="22"/>
      <w:szCs w:val="20"/>
      <w:lang w:val="en-GB" w:eastAsia="ro-RO"/>
    </w:rPr>
  </w:style>
  <w:style w:type="paragraph" w:styleId="NormalIndent">
    <w:name w:val="Normal Indent"/>
    <w:basedOn w:val="Normal"/>
    <w:uiPriority w:val="99"/>
    <w:semiHidden/>
    <w:unhideWhenUsed/>
    <w:rsid w:val="00E40C7E"/>
    <w:pPr>
      <w:ind w:left="708"/>
    </w:pPr>
  </w:style>
  <w:style w:type="paragraph" w:styleId="Salutation">
    <w:name w:val="Salutation"/>
    <w:basedOn w:val="Normal"/>
    <w:next w:val="Normal"/>
    <w:link w:val="SalutationChar"/>
    <w:uiPriority w:val="99"/>
    <w:semiHidden/>
    <w:unhideWhenUsed/>
    <w:rsid w:val="00E40C7E"/>
  </w:style>
  <w:style w:type="character" w:customStyle="1" w:styleId="SalutationChar">
    <w:name w:val="Salutation Char"/>
    <w:link w:val="Salutation"/>
    <w:uiPriority w:val="99"/>
    <w:semiHidden/>
    <w:rsid w:val="00E40C7E"/>
    <w:rPr>
      <w:rFonts w:ascii="Times New Roman" w:hAnsi="Times New Roman"/>
      <w:sz w:val="22"/>
      <w:lang w:val="en-GB" w:eastAsia="ro-RO"/>
    </w:rPr>
  </w:style>
  <w:style w:type="paragraph" w:styleId="NoSpacing">
    <w:name w:val="No Spacing"/>
    <w:uiPriority w:val="1"/>
    <w:qFormat/>
    <w:rsid w:val="00E40C7E"/>
    <w:pPr>
      <w:tabs>
        <w:tab w:val="left" w:pos="567"/>
      </w:tabs>
      <w:ind w:left="562" w:hanging="562"/>
    </w:pPr>
    <w:rPr>
      <w:rFonts w:ascii="Times New Roman" w:hAnsi="Times New Roman"/>
      <w:sz w:val="22"/>
      <w:lang w:val="en-GB" w:eastAsia="ro-RO"/>
    </w:rPr>
  </w:style>
  <w:style w:type="paragraph" w:styleId="Signature">
    <w:name w:val="Signature"/>
    <w:basedOn w:val="Normal"/>
    <w:link w:val="SignatureChar"/>
    <w:uiPriority w:val="99"/>
    <w:semiHidden/>
    <w:unhideWhenUsed/>
    <w:rsid w:val="00E40C7E"/>
    <w:pPr>
      <w:ind w:left="4252"/>
    </w:pPr>
  </w:style>
  <w:style w:type="character" w:customStyle="1" w:styleId="SignatureChar">
    <w:name w:val="Signature Char"/>
    <w:link w:val="Signature"/>
    <w:uiPriority w:val="99"/>
    <w:semiHidden/>
    <w:rsid w:val="00E40C7E"/>
    <w:rPr>
      <w:rFonts w:ascii="Times New Roman" w:hAnsi="Times New Roman"/>
      <w:sz w:val="22"/>
      <w:lang w:val="en-GB" w:eastAsia="ro-RO"/>
    </w:rPr>
  </w:style>
  <w:style w:type="paragraph" w:styleId="E-mailSignature">
    <w:name w:val="E-mail Signature"/>
    <w:basedOn w:val="Normal"/>
    <w:link w:val="E-mailSignatureChar"/>
    <w:uiPriority w:val="99"/>
    <w:semiHidden/>
    <w:unhideWhenUsed/>
    <w:rsid w:val="00E40C7E"/>
  </w:style>
  <w:style w:type="character" w:customStyle="1" w:styleId="E-mailSignatureChar">
    <w:name w:val="E-mail Signature Char"/>
    <w:link w:val="E-mailSignature"/>
    <w:uiPriority w:val="99"/>
    <w:semiHidden/>
    <w:rsid w:val="00E40C7E"/>
    <w:rPr>
      <w:rFonts w:ascii="Times New Roman" w:hAnsi="Times New Roman"/>
      <w:sz w:val="22"/>
      <w:lang w:val="en-GB" w:eastAsia="ro-RO"/>
    </w:rPr>
  </w:style>
  <w:style w:type="paragraph" w:styleId="Subtitle">
    <w:name w:val="Subtitle"/>
    <w:basedOn w:val="Normal"/>
    <w:next w:val="Normal"/>
    <w:link w:val="SubtitleChar"/>
    <w:uiPriority w:val="11"/>
    <w:qFormat/>
    <w:rsid w:val="00E40C7E"/>
    <w:pPr>
      <w:spacing w:after="60"/>
      <w:jc w:val="center"/>
      <w:outlineLvl w:val="1"/>
    </w:pPr>
    <w:rPr>
      <w:rFonts w:ascii="Cambria" w:hAnsi="Cambria"/>
      <w:sz w:val="24"/>
      <w:szCs w:val="24"/>
    </w:rPr>
  </w:style>
  <w:style w:type="character" w:customStyle="1" w:styleId="SubtitleChar">
    <w:name w:val="Subtitle Char"/>
    <w:link w:val="Subtitle"/>
    <w:uiPriority w:val="11"/>
    <w:rsid w:val="00E40C7E"/>
    <w:rPr>
      <w:rFonts w:ascii="Cambria" w:eastAsia="Times New Roman" w:hAnsi="Cambria" w:cs="Times New Roman"/>
      <w:sz w:val="24"/>
      <w:szCs w:val="24"/>
      <w:lang w:val="en-GB" w:eastAsia="ro-RO"/>
    </w:rPr>
  </w:style>
  <w:style w:type="paragraph" w:styleId="TableofFigures">
    <w:name w:val="table of figures"/>
    <w:basedOn w:val="Normal"/>
    <w:next w:val="Normal"/>
    <w:uiPriority w:val="99"/>
    <w:semiHidden/>
    <w:unhideWhenUsed/>
    <w:rsid w:val="00E40C7E"/>
    <w:pPr>
      <w:tabs>
        <w:tab w:val="clear" w:pos="567"/>
      </w:tabs>
      <w:ind w:left="0"/>
    </w:pPr>
  </w:style>
  <w:style w:type="paragraph" w:styleId="TableofAuthorities">
    <w:name w:val="table of authorities"/>
    <w:basedOn w:val="Normal"/>
    <w:next w:val="Normal"/>
    <w:uiPriority w:val="99"/>
    <w:semiHidden/>
    <w:unhideWhenUsed/>
    <w:rsid w:val="00E40C7E"/>
    <w:pPr>
      <w:tabs>
        <w:tab w:val="clear" w:pos="567"/>
      </w:tabs>
      <w:ind w:left="220" w:hanging="220"/>
    </w:pPr>
  </w:style>
  <w:style w:type="paragraph" w:styleId="PlainText">
    <w:name w:val="Plain Text"/>
    <w:basedOn w:val="Normal"/>
    <w:link w:val="PlainTextChar"/>
    <w:uiPriority w:val="99"/>
    <w:unhideWhenUsed/>
    <w:rsid w:val="00E40C7E"/>
    <w:rPr>
      <w:rFonts w:ascii="Courier New" w:hAnsi="Courier New" w:cs="Courier New"/>
      <w:sz w:val="20"/>
    </w:rPr>
  </w:style>
  <w:style w:type="character" w:customStyle="1" w:styleId="PlainTextChar">
    <w:name w:val="Plain Text Char"/>
    <w:link w:val="PlainText"/>
    <w:uiPriority w:val="99"/>
    <w:rsid w:val="00E40C7E"/>
    <w:rPr>
      <w:rFonts w:ascii="Courier New" w:hAnsi="Courier New" w:cs="Courier New"/>
      <w:lang w:val="en-GB" w:eastAsia="ro-RO"/>
    </w:rPr>
  </w:style>
  <w:style w:type="paragraph" w:styleId="MacroText">
    <w:name w:val="macro"/>
    <w:link w:val="MacroTextChar"/>
    <w:uiPriority w:val="99"/>
    <w:semiHidden/>
    <w:unhideWhenUsed/>
    <w:rsid w:val="00E40C7E"/>
    <w:pPr>
      <w:tabs>
        <w:tab w:val="left" w:pos="480"/>
        <w:tab w:val="left" w:pos="960"/>
        <w:tab w:val="left" w:pos="1440"/>
        <w:tab w:val="left" w:pos="1920"/>
        <w:tab w:val="left" w:pos="2400"/>
        <w:tab w:val="left" w:pos="2880"/>
        <w:tab w:val="left" w:pos="3360"/>
        <w:tab w:val="left" w:pos="3840"/>
        <w:tab w:val="left" w:pos="4320"/>
      </w:tabs>
      <w:spacing w:line="260" w:lineRule="exact"/>
      <w:ind w:left="562" w:hanging="562"/>
    </w:pPr>
    <w:rPr>
      <w:rFonts w:ascii="Courier New" w:hAnsi="Courier New" w:cs="Courier New"/>
      <w:lang w:val="en-GB" w:eastAsia="ro-RO"/>
    </w:rPr>
  </w:style>
  <w:style w:type="character" w:customStyle="1" w:styleId="MacroTextChar">
    <w:name w:val="Macro Text Char"/>
    <w:link w:val="MacroText"/>
    <w:uiPriority w:val="99"/>
    <w:semiHidden/>
    <w:rsid w:val="00E40C7E"/>
    <w:rPr>
      <w:rFonts w:ascii="Courier New" w:hAnsi="Courier New" w:cs="Courier New"/>
      <w:lang w:val="en-GB" w:eastAsia="ro-RO"/>
    </w:rPr>
  </w:style>
  <w:style w:type="paragraph" w:styleId="Title">
    <w:name w:val="Title"/>
    <w:basedOn w:val="Normal"/>
    <w:next w:val="Normal"/>
    <w:link w:val="TitleChar"/>
    <w:uiPriority w:val="10"/>
    <w:qFormat/>
    <w:rsid w:val="00E40C7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40C7E"/>
    <w:rPr>
      <w:rFonts w:ascii="Cambria" w:eastAsia="Times New Roman" w:hAnsi="Cambria" w:cs="Times New Roman"/>
      <w:b/>
      <w:bCs/>
      <w:kern w:val="28"/>
      <w:sz w:val="32"/>
      <w:szCs w:val="32"/>
      <w:lang w:val="en-GB" w:eastAsia="ro-RO"/>
    </w:rPr>
  </w:style>
  <w:style w:type="paragraph" w:styleId="NoteHeading">
    <w:name w:val="Note Heading"/>
    <w:basedOn w:val="Normal"/>
    <w:next w:val="Normal"/>
    <w:link w:val="NoteHeadingChar"/>
    <w:uiPriority w:val="99"/>
    <w:semiHidden/>
    <w:unhideWhenUsed/>
    <w:rsid w:val="00E40C7E"/>
  </w:style>
  <w:style w:type="character" w:customStyle="1" w:styleId="NoteHeadingChar">
    <w:name w:val="Note Heading Char"/>
    <w:link w:val="NoteHeading"/>
    <w:uiPriority w:val="99"/>
    <w:semiHidden/>
    <w:rsid w:val="00E40C7E"/>
    <w:rPr>
      <w:rFonts w:ascii="Times New Roman" w:hAnsi="Times New Roman"/>
      <w:sz w:val="22"/>
      <w:lang w:val="en-GB" w:eastAsia="ro-RO"/>
    </w:rPr>
  </w:style>
  <w:style w:type="paragraph" w:styleId="IndexHeading">
    <w:name w:val="index heading"/>
    <w:basedOn w:val="Normal"/>
    <w:next w:val="Index1"/>
    <w:uiPriority w:val="99"/>
    <w:semiHidden/>
    <w:unhideWhenUsed/>
    <w:rsid w:val="00E40C7E"/>
    <w:rPr>
      <w:rFonts w:ascii="Cambria" w:hAnsi="Cambria"/>
      <w:b/>
      <w:bCs/>
    </w:rPr>
  </w:style>
  <w:style w:type="paragraph" w:styleId="TOAHeading">
    <w:name w:val="toa heading"/>
    <w:basedOn w:val="Normal"/>
    <w:next w:val="Normal"/>
    <w:uiPriority w:val="99"/>
    <w:semiHidden/>
    <w:unhideWhenUsed/>
    <w:rsid w:val="00E40C7E"/>
    <w:pPr>
      <w:spacing w:before="120"/>
    </w:pPr>
    <w:rPr>
      <w:rFonts w:ascii="Cambria" w:hAnsi="Cambria"/>
      <w:b/>
      <w:bCs/>
      <w:sz w:val="24"/>
      <w:szCs w:val="24"/>
    </w:rPr>
  </w:style>
  <w:style w:type="paragraph" w:styleId="TOC1">
    <w:name w:val="toc 1"/>
    <w:basedOn w:val="Normal"/>
    <w:next w:val="Normal"/>
    <w:autoRedefine/>
    <w:uiPriority w:val="39"/>
    <w:semiHidden/>
    <w:unhideWhenUsed/>
    <w:rsid w:val="00E40C7E"/>
    <w:pPr>
      <w:tabs>
        <w:tab w:val="clear" w:pos="567"/>
      </w:tabs>
      <w:ind w:left="0"/>
    </w:pPr>
  </w:style>
  <w:style w:type="paragraph" w:styleId="TOC2">
    <w:name w:val="toc 2"/>
    <w:basedOn w:val="Normal"/>
    <w:next w:val="Normal"/>
    <w:autoRedefine/>
    <w:uiPriority w:val="39"/>
    <w:semiHidden/>
    <w:unhideWhenUsed/>
    <w:rsid w:val="00E40C7E"/>
    <w:pPr>
      <w:tabs>
        <w:tab w:val="clear" w:pos="567"/>
      </w:tabs>
      <w:ind w:left="220"/>
    </w:pPr>
  </w:style>
  <w:style w:type="paragraph" w:styleId="TOC3">
    <w:name w:val="toc 3"/>
    <w:basedOn w:val="Normal"/>
    <w:next w:val="Normal"/>
    <w:autoRedefine/>
    <w:uiPriority w:val="39"/>
    <w:semiHidden/>
    <w:unhideWhenUsed/>
    <w:rsid w:val="00E40C7E"/>
    <w:pPr>
      <w:tabs>
        <w:tab w:val="clear" w:pos="567"/>
      </w:tabs>
      <w:ind w:left="440"/>
    </w:pPr>
  </w:style>
  <w:style w:type="paragraph" w:styleId="TOC4">
    <w:name w:val="toc 4"/>
    <w:basedOn w:val="Normal"/>
    <w:next w:val="Normal"/>
    <w:autoRedefine/>
    <w:uiPriority w:val="39"/>
    <w:semiHidden/>
    <w:unhideWhenUsed/>
    <w:rsid w:val="00E40C7E"/>
    <w:pPr>
      <w:tabs>
        <w:tab w:val="clear" w:pos="567"/>
      </w:tabs>
      <w:ind w:left="660"/>
    </w:pPr>
  </w:style>
  <w:style w:type="paragraph" w:styleId="TOC5">
    <w:name w:val="toc 5"/>
    <w:basedOn w:val="Normal"/>
    <w:next w:val="Normal"/>
    <w:autoRedefine/>
    <w:uiPriority w:val="39"/>
    <w:semiHidden/>
    <w:unhideWhenUsed/>
    <w:rsid w:val="00E40C7E"/>
    <w:pPr>
      <w:tabs>
        <w:tab w:val="clear" w:pos="567"/>
      </w:tabs>
      <w:ind w:left="880"/>
    </w:pPr>
  </w:style>
  <w:style w:type="paragraph" w:styleId="TOC6">
    <w:name w:val="toc 6"/>
    <w:basedOn w:val="Normal"/>
    <w:next w:val="Normal"/>
    <w:autoRedefine/>
    <w:uiPriority w:val="39"/>
    <w:semiHidden/>
    <w:unhideWhenUsed/>
    <w:rsid w:val="00E40C7E"/>
    <w:pPr>
      <w:tabs>
        <w:tab w:val="clear" w:pos="567"/>
      </w:tabs>
      <w:ind w:left="1100"/>
    </w:pPr>
  </w:style>
  <w:style w:type="paragraph" w:styleId="TOC7">
    <w:name w:val="toc 7"/>
    <w:basedOn w:val="Normal"/>
    <w:next w:val="Normal"/>
    <w:autoRedefine/>
    <w:uiPriority w:val="39"/>
    <w:semiHidden/>
    <w:unhideWhenUsed/>
    <w:rsid w:val="00E40C7E"/>
    <w:pPr>
      <w:tabs>
        <w:tab w:val="clear" w:pos="567"/>
      </w:tabs>
      <w:ind w:left="1320"/>
    </w:pPr>
  </w:style>
  <w:style w:type="paragraph" w:styleId="TOC8">
    <w:name w:val="toc 8"/>
    <w:basedOn w:val="Normal"/>
    <w:next w:val="Normal"/>
    <w:autoRedefine/>
    <w:uiPriority w:val="39"/>
    <w:semiHidden/>
    <w:unhideWhenUsed/>
    <w:rsid w:val="00E40C7E"/>
    <w:pPr>
      <w:tabs>
        <w:tab w:val="clear" w:pos="567"/>
      </w:tabs>
      <w:ind w:left="1540"/>
    </w:pPr>
  </w:style>
  <w:style w:type="paragraph" w:styleId="TOC9">
    <w:name w:val="toc 9"/>
    <w:basedOn w:val="Normal"/>
    <w:next w:val="Normal"/>
    <w:autoRedefine/>
    <w:uiPriority w:val="39"/>
    <w:semiHidden/>
    <w:unhideWhenUsed/>
    <w:rsid w:val="00E40C7E"/>
    <w:pPr>
      <w:tabs>
        <w:tab w:val="clear" w:pos="567"/>
      </w:tabs>
      <w:ind w:left="1760"/>
    </w:pPr>
  </w:style>
  <w:style w:type="paragraph" w:customStyle="1" w:styleId="EMA1">
    <w:name w:val="EMA 1"/>
    <w:basedOn w:val="TITLEA"/>
    <w:autoRedefine/>
    <w:qFormat/>
    <w:rsid w:val="00505C9D"/>
  </w:style>
  <w:style w:type="paragraph" w:customStyle="1" w:styleId="EMA2">
    <w:name w:val="EMA 2"/>
    <w:basedOn w:val="TitleB"/>
    <w:autoRedefine/>
    <w:qFormat/>
    <w:rsid w:val="0042138A"/>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5995">
      <w:bodyDiv w:val="1"/>
      <w:marLeft w:val="0"/>
      <w:marRight w:val="0"/>
      <w:marTop w:val="0"/>
      <w:marBottom w:val="0"/>
      <w:divBdr>
        <w:top w:val="none" w:sz="0" w:space="0" w:color="auto"/>
        <w:left w:val="none" w:sz="0" w:space="0" w:color="auto"/>
        <w:bottom w:val="none" w:sz="0" w:space="0" w:color="auto"/>
        <w:right w:val="none" w:sz="0" w:space="0" w:color="auto"/>
      </w:divBdr>
    </w:div>
    <w:div w:id="482158179">
      <w:bodyDiv w:val="1"/>
      <w:marLeft w:val="0"/>
      <w:marRight w:val="0"/>
      <w:marTop w:val="0"/>
      <w:marBottom w:val="0"/>
      <w:divBdr>
        <w:top w:val="none" w:sz="0" w:space="0" w:color="auto"/>
        <w:left w:val="none" w:sz="0" w:space="0" w:color="auto"/>
        <w:bottom w:val="none" w:sz="0" w:space="0" w:color="auto"/>
        <w:right w:val="none" w:sz="0" w:space="0" w:color="auto"/>
      </w:divBdr>
    </w:div>
    <w:div w:id="854003858">
      <w:bodyDiv w:val="1"/>
      <w:marLeft w:val="0"/>
      <w:marRight w:val="0"/>
      <w:marTop w:val="0"/>
      <w:marBottom w:val="0"/>
      <w:divBdr>
        <w:top w:val="none" w:sz="0" w:space="0" w:color="auto"/>
        <w:left w:val="none" w:sz="0" w:space="0" w:color="auto"/>
        <w:bottom w:val="none" w:sz="0" w:space="0" w:color="auto"/>
        <w:right w:val="none" w:sz="0" w:space="0" w:color="auto"/>
      </w:divBdr>
    </w:div>
    <w:div w:id="955142204">
      <w:bodyDiv w:val="1"/>
      <w:marLeft w:val="0"/>
      <w:marRight w:val="0"/>
      <w:marTop w:val="0"/>
      <w:marBottom w:val="0"/>
      <w:divBdr>
        <w:top w:val="none" w:sz="0" w:space="0" w:color="auto"/>
        <w:left w:val="none" w:sz="0" w:space="0" w:color="auto"/>
        <w:bottom w:val="none" w:sz="0" w:space="0" w:color="auto"/>
        <w:right w:val="none" w:sz="0" w:space="0" w:color="auto"/>
      </w:divBdr>
    </w:div>
    <w:div w:id="997853724">
      <w:bodyDiv w:val="1"/>
      <w:marLeft w:val="0"/>
      <w:marRight w:val="0"/>
      <w:marTop w:val="0"/>
      <w:marBottom w:val="0"/>
      <w:divBdr>
        <w:top w:val="none" w:sz="0" w:space="0" w:color="auto"/>
        <w:left w:val="none" w:sz="0" w:space="0" w:color="auto"/>
        <w:bottom w:val="none" w:sz="0" w:space="0" w:color="auto"/>
        <w:right w:val="none" w:sz="0" w:space="0" w:color="auto"/>
      </w:divBdr>
    </w:div>
    <w:div w:id="1018241352">
      <w:bodyDiv w:val="1"/>
      <w:marLeft w:val="0"/>
      <w:marRight w:val="0"/>
      <w:marTop w:val="0"/>
      <w:marBottom w:val="0"/>
      <w:divBdr>
        <w:top w:val="none" w:sz="0" w:space="0" w:color="auto"/>
        <w:left w:val="none" w:sz="0" w:space="0" w:color="auto"/>
        <w:bottom w:val="none" w:sz="0" w:space="0" w:color="auto"/>
        <w:right w:val="none" w:sz="0" w:space="0" w:color="auto"/>
      </w:divBdr>
    </w:div>
    <w:div w:id="1373964201">
      <w:bodyDiv w:val="1"/>
      <w:marLeft w:val="0"/>
      <w:marRight w:val="0"/>
      <w:marTop w:val="0"/>
      <w:marBottom w:val="0"/>
      <w:divBdr>
        <w:top w:val="none" w:sz="0" w:space="0" w:color="auto"/>
        <w:left w:val="none" w:sz="0" w:space="0" w:color="auto"/>
        <w:bottom w:val="none" w:sz="0" w:space="0" w:color="auto"/>
        <w:right w:val="none" w:sz="0" w:space="0" w:color="auto"/>
      </w:divBdr>
    </w:div>
    <w:div w:id="1558977957">
      <w:bodyDiv w:val="1"/>
      <w:marLeft w:val="0"/>
      <w:marRight w:val="0"/>
      <w:marTop w:val="0"/>
      <w:marBottom w:val="0"/>
      <w:divBdr>
        <w:top w:val="none" w:sz="0" w:space="0" w:color="auto"/>
        <w:left w:val="none" w:sz="0" w:space="0" w:color="auto"/>
        <w:bottom w:val="none" w:sz="0" w:space="0" w:color="auto"/>
        <w:right w:val="none" w:sz="0" w:space="0" w:color="auto"/>
      </w:divBdr>
    </w:div>
    <w:div w:id="1590697683">
      <w:bodyDiv w:val="1"/>
      <w:marLeft w:val="0"/>
      <w:marRight w:val="0"/>
      <w:marTop w:val="0"/>
      <w:marBottom w:val="0"/>
      <w:divBdr>
        <w:top w:val="none" w:sz="0" w:space="0" w:color="auto"/>
        <w:left w:val="none" w:sz="0" w:space="0" w:color="auto"/>
        <w:bottom w:val="none" w:sz="0" w:space="0" w:color="auto"/>
        <w:right w:val="none" w:sz="0" w:space="0" w:color="auto"/>
      </w:divBdr>
    </w:div>
    <w:div w:id="1694182856">
      <w:bodyDiv w:val="1"/>
      <w:marLeft w:val="0"/>
      <w:marRight w:val="0"/>
      <w:marTop w:val="0"/>
      <w:marBottom w:val="0"/>
      <w:divBdr>
        <w:top w:val="none" w:sz="0" w:space="0" w:color="auto"/>
        <w:left w:val="none" w:sz="0" w:space="0" w:color="auto"/>
        <w:bottom w:val="none" w:sz="0" w:space="0" w:color="auto"/>
        <w:right w:val="none" w:sz="0" w:space="0" w:color="auto"/>
      </w:divBdr>
    </w:div>
    <w:div w:id="1775635502">
      <w:bodyDiv w:val="1"/>
      <w:marLeft w:val="0"/>
      <w:marRight w:val="0"/>
      <w:marTop w:val="0"/>
      <w:marBottom w:val="0"/>
      <w:divBdr>
        <w:top w:val="none" w:sz="0" w:space="0" w:color="auto"/>
        <w:left w:val="none" w:sz="0" w:space="0" w:color="auto"/>
        <w:bottom w:val="none" w:sz="0" w:space="0" w:color="auto"/>
        <w:right w:val="none" w:sz="0" w:space="0" w:color="auto"/>
      </w:divBdr>
    </w:div>
    <w:div w:id="1818765917">
      <w:bodyDiv w:val="1"/>
      <w:marLeft w:val="0"/>
      <w:marRight w:val="0"/>
      <w:marTop w:val="0"/>
      <w:marBottom w:val="0"/>
      <w:divBdr>
        <w:top w:val="none" w:sz="0" w:space="0" w:color="auto"/>
        <w:left w:val="none" w:sz="0" w:space="0" w:color="auto"/>
        <w:bottom w:val="none" w:sz="0" w:space="0" w:color="auto"/>
        <w:right w:val="none" w:sz="0" w:space="0" w:color="auto"/>
      </w:divBdr>
    </w:div>
    <w:div w:id="1840657868">
      <w:bodyDiv w:val="1"/>
      <w:marLeft w:val="0"/>
      <w:marRight w:val="0"/>
      <w:marTop w:val="0"/>
      <w:marBottom w:val="0"/>
      <w:divBdr>
        <w:top w:val="none" w:sz="0" w:space="0" w:color="auto"/>
        <w:left w:val="none" w:sz="0" w:space="0" w:color="auto"/>
        <w:bottom w:val="none" w:sz="0" w:space="0" w:color="auto"/>
        <w:right w:val="none" w:sz="0" w:space="0" w:color="auto"/>
      </w:divBdr>
    </w:div>
    <w:div w:id="2082674596">
      <w:bodyDiv w:val="1"/>
      <w:marLeft w:val="0"/>
      <w:marRight w:val="0"/>
      <w:marTop w:val="0"/>
      <w:marBottom w:val="0"/>
      <w:divBdr>
        <w:top w:val="none" w:sz="0" w:space="0" w:color="auto"/>
        <w:left w:val="none" w:sz="0" w:space="0" w:color="auto"/>
        <w:bottom w:val="none" w:sz="0" w:space="0" w:color="auto"/>
        <w:right w:val="none" w:sz="0" w:space="0" w:color="auto"/>
      </w:divBdr>
    </w:div>
    <w:div w:id="21374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cid:image001.png@01D95CA1.8DECB290"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cid:image001.png@01D95CA1.8DECB290" TargetMode="External"/><Relationship Id="rId32"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cid:image001.png@01D95CA1.8DECB290" TargetMode="External"/><Relationship Id="rId28" Type="http://schemas.openxmlformats.org/officeDocument/2006/relationships/theme" Target="theme/theme1.xml"/><Relationship Id="rId10" Type="http://schemas.openxmlformats.org/officeDocument/2006/relationships/hyperlink" Target="https://www.ema.europa.eu/en/medicines/human/EPAR/hexacima" TargetMode="External"/><Relationship Id="rId19" Type="http://schemas.openxmlformats.org/officeDocument/2006/relationships/image" Target="cid:image001.png@01D95CA1.8DECB290" TargetMode="Externa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www.ema.europa.eu/en/medicines/human/EPAR/hexacima"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 Id="rId30"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EMADOC-1700519818-2453664</_dlc_DocId>
    <_dlc_DocIdUrl xmlns="a034c160-bfb7-45f5-8632-2eb7e0508071">
      <Url>https://euema.sharepoint.com/sites/CRM/_layouts/15/DocIdRedir.aspx?ID=EMADOC-1700519818-2453664</Url>
      <Description>EMADOC-1700519818-2453664</Description>
    </_dlc_DocIdUrl>
  </documentManagement>
</p:properties>
</file>

<file path=customXml/itemProps1.xml><?xml version="1.0" encoding="utf-8"?>
<ds:datastoreItem xmlns:ds="http://schemas.openxmlformats.org/officeDocument/2006/customXml" ds:itemID="{56CA54B7-124A-46F8-97ED-D91D87749A4C}">
  <ds:schemaRefs>
    <ds:schemaRef ds:uri="http://schemas.openxmlformats.org/officeDocument/2006/bibliography"/>
  </ds:schemaRefs>
</ds:datastoreItem>
</file>

<file path=customXml/itemProps2.xml><?xml version="1.0" encoding="utf-8"?>
<ds:datastoreItem xmlns:ds="http://schemas.openxmlformats.org/officeDocument/2006/customXml" ds:itemID="{671621AA-392D-4B2D-AF64-79714EEE3D5E}">
  <ds:schemaRefs>
    <ds:schemaRef ds:uri="http://schemas.microsoft.com/office/2006/metadata/longProperties"/>
  </ds:schemaRefs>
</ds:datastoreItem>
</file>

<file path=customXml/itemProps3.xml><?xml version="1.0" encoding="utf-8"?>
<ds:datastoreItem xmlns:ds="http://schemas.openxmlformats.org/officeDocument/2006/customXml" ds:itemID="{C2ED16C9-5501-4925-8CD3-7E77EC1B2946}"/>
</file>

<file path=customXml/itemProps4.xml><?xml version="1.0" encoding="utf-8"?>
<ds:datastoreItem xmlns:ds="http://schemas.openxmlformats.org/officeDocument/2006/customXml" ds:itemID="{864AED9D-6D42-43E1-A4F5-D6A034439780}"/>
</file>

<file path=customXml/itemProps5.xml><?xml version="1.0" encoding="utf-8"?>
<ds:datastoreItem xmlns:ds="http://schemas.openxmlformats.org/officeDocument/2006/customXml" ds:itemID="{5DA9EABD-16AA-4AE4-8AFD-D7C3994ADF7D}"/>
</file>

<file path=customXml/itemProps6.xml><?xml version="1.0" encoding="utf-8"?>
<ds:datastoreItem xmlns:ds="http://schemas.openxmlformats.org/officeDocument/2006/customXml" ds:itemID="{75A4C205-D771-4C09-B4CB-566AFBD8E0F8}"/>
</file>

<file path=docProps/app.xml><?xml version="1.0" encoding="utf-8"?>
<Properties xmlns="http://schemas.openxmlformats.org/officeDocument/2006/extended-properties" xmlns:vt="http://schemas.openxmlformats.org/officeDocument/2006/docPropsVTypes">
  <Template>Normal</Template>
  <TotalTime>0</TotalTime>
  <Pages>54</Pages>
  <Words>14418</Words>
  <Characters>98530</Characters>
  <Application>Microsoft Office Word</Application>
  <DocSecurity>0</DocSecurity>
  <Lines>3284</Lines>
  <Paragraphs>1792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111156</CharactersWithSpaces>
  <SharedDoc>false</SharedDoc>
  <HLinks>
    <vt:vector size="60" baseType="variant">
      <vt:variant>
        <vt:i4>5963786</vt:i4>
      </vt:variant>
      <vt:variant>
        <vt:i4>27</vt:i4>
      </vt:variant>
      <vt:variant>
        <vt:i4>0</vt:i4>
      </vt:variant>
      <vt:variant>
        <vt:i4>5</vt:i4>
      </vt:variant>
      <vt:variant>
        <vt:lpwstr>https://hexacima.info.sanofi/</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5963786</vt:i4>
      </vt:variant>
      <vt:variant>
        <vt:i4>18</vt:i4>
      </vt:variant>
      <vt:variant>
        <vt:i4>0</vt:i4>
      </vt:variant>
      <vt:variant>
        <vt:i4>5</vt:i4>
      </vt:variant>
      <vt:variant>
        <vt:lpwstr>https://hexacima.info.sanofi/</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5963786</vt:i4>
      </vt:variant>
      <vt:variant>
        <vt:i4>9</vt:i4>
      </vt:variant>
      <vt:variant>
        <vt:i4>0</vt:i4>
      </vt:variant>
      <vt:variant>
        <vt:i4>5</vt:i4>
      </vt:variant>
      <vt:variant>
        <vt:lpwstr>https://hexacima.info.sanofi/</vt:lpwstr>
      </vt:variant>
      <vt:variant>
        <vt:lpwstr/>
      </vt:variant>
      <vt:variant>
        <vt:i4>5963786</vt:i4>
      </vt:variant>
      <vt:variant>
        <vt:i4>6</vt:i4>
      </vt:variant>
      <vt:variant>
        <vt:i4>0</vt:i4>
      </vt:variant>
      <vt:variant>
        <vt:i4>5</vt:i4>
      </vt:variant>
      <vt:variant>
        <vt:lpwstr>https://hexacima.info.sanofi/</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
  <dc:creator/>
  <cp:keywords/>
  <dc:description/>
  <cp:lastModifiedBy/>
  <cp:revision>1</cp:revision>
  <dcterms:created xsi:type="dcterms:W3CDTF">2025-08-22T08:46:00Z</dcterms:created>
  <dcterms:modified xsi:type="dcterms:W3CDTF">2025-08-22T08:46:00Z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2025-08-22T08:46:38Z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e5dbd5a1-5d35-4ea2-a40d-50649b146a0a</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c6f2ed0f-b9fa-4559-b8e5-a919bbcbf26c</vt:lpwstr>
  </property>
  <property fmtid="{D5CDD505-2E9C-101B-9397-08002B2CF9AE}" pid="12" name="MediaServiceImageTags">
    <vt:lpwstr/>
  </property>
</Properties>
</file>