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ANEXA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REZUMATUL CARACTERISTICILOR PRODUSULUI</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DENUMIREA COMERCIALĂ A MEDICAMENTULUI</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COMPOZIȚIA CALITATIVĂ ȘI CANTITATIVĂ</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Fiecare gram de gel conține sirolimus 2 mg.</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Excipient cu efect cunoscut</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Fiecare gram de gel conține etanol 458 mg.</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Pentru lista tuturor excipienților, vezi pct.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FORMA FARMACEUTICĂ</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Gel transparent, incolor.</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DATE CLINICE</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Indicații terapeutice</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122A99CC"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Hyftor este indicat pentru tratamentul angiofibromului facial asociat cu complexul sclerozei tuberoase la pacienți adulți</w:t>
      </w:r>
      <w:r w:rsidR="00771B8F">
        <w:rPr>
          <w:rFonts w:asciiTheme="majorBidi" w:hAnsiTheme="majorBidi"/>
        </w:rPr>
        <w:t xml:space="preserve">, adolescenți </w:t>
      </w:r>
      <w:r>
        <w:rPr>
          <w:rFonts w:asciiTheme="majorBidi" w:hAnsiTheme="majorBidi"/>
        </w:rPr>
        <w:t>și copii cu vârsta de 6 ani și peste.</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Doze și mod de administrare</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Doze</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Acest medicament trebuie aplicat pe zona afectată de două ori pe zi (dimineața și seara la culcare). Aplicarea se va limita la zonele cutanate afectate de angiofibrom.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Se va administra o doză de 125 mg de gel (sau 0,5 cm de gel, echivalentul a 0,25 mg de sirolimus) per 50 cm</w:t>
      </w:r>
      <w:r>
        <w:rPr>
          <w:rFonts w:asciiTheme="majorBidi" w:hAnsiTheme="majorBidi"/>
          <w:vertAlign w:val="superscript"/>
        </w:rPr>
        <w:t>2</w:t>
      </w:r>
      <w:r>
        <w:rPr>
          <w:rFonts w:asciiTheme="majorBidi" w:hAnsiTheme="majorBidi"/>
        </w:rPr>
        <w:t xml:space="preserve"> de leziune facială.</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Doza zilnică maximă recomandată la nivelul feței:</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Pacienții cu vârsta cuprinsă între 6 și 11 ani trebuie să aplice maximum 600 mg gel (1,2 mg sirolimus), echivalând cu o bandă de gel de aproximativ 2 cm lungime pe zi.</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Pacienții cu vârsta ≥ 12 ani trebuie să aplice maximum 800 mg gel (1,6 mg sirolimus), echivalând cu o bandă de gel de aproximativ 2,5 cm lungime pe zi.</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6AA44A5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Doza trebuie împărțită în mod egal pentru două administrări.</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Doză omisă</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Dacă prima doză a fost omisă de dimineață, aceasta trebuie aplicată imediat, de îndată ce se constată omiterea, cu condiția ca momentul aplicării să fie anterior orei cinei din aceeași zi. În caz contrar, în ziua respectivă se va aplica numai doza de seară. Dacă s-a omis aplicarea dozei de seară, aceasta nu trebuie administrată mai târziu.</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Grupe speciale de pacienți</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Vârstnici</w:t>
      </w:r>
    </w:p>
    <w:p w14:paraId="3C39679E" w14:textId="1B156A18"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Nu este necesară o ajustare a dozei la pacienții vârstnici (≥ 65 ani)</w:t>
      </w:r>
      <w:r w:rsidR="00455FF7">
        <w:rPr>
          <w:rFonts w:asciiTheme="majorBidi" w:hAnsiTheme="majorBidi"/>
        </w:rPr>
        <w:t xml:space="preserve"> (vezi pct.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Insuficiență renală</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Nu au fost efectuate studii specifice la pacienți cu insuficiență renală. Totuși, nu este necesară ajustarea dozei la această grupă de pacienți, deoarece expunerea sistemică la sirolimus este scăzută la persoanele care utilizează Hyftor.</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Insuficiență hepatică</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Nu au fost efectuate studii specifice la pacienți cu insuficiență hepatică. Totuși, nu este necesară ajustarea dozei la această grupă de pacienți, deoarece expunerea sistemică la sirolimus este scăzută la persoanele care utilizează Hyftor (vezi pct.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Copii și adolescenți</w:t>
      </w:r>
    </w:p>
    <w:p w14:paraId="7551D2E9" w14:textId="075ADE2F" w:rsidR="009C735F" w:rsidRDefault="00FA0F19" w:rsidP="00717910">
      <w:pPr>
        <w:widowControl w:val="0"/>
        <w:spacing w:line="240" w:lineRule="auto"/>
        <w:rPr>
          <w:rFonts w:asciiTheme="majorBidi" w:hAnsiTheme="majorBidi"/>
        </w:rPr>
      </w:pPr>
      <w:r>
        <w:rPr>
          <w:rFonts w:asciiTheme="majorBidi" w:hAnsiTheme="majorBidi"/>
        </w:rPr>
        <w:t>Doza este aceeași pentru adulți și copii cu vârsta de 12 ani și peste (până la 800 mg</w:t>
      </w:r>
      <w:r w:rsidR="00F020CC">
        <w:rPr>
          <w:rFonts w:asciiTheme="majorBidi" w:hAnsiTheme="majorBidi"/>
        </w:rPr>
        <w:t xml:space="preserve"> de gel în total</w:t>
      </w:r>
      <w:r w:rsidR="000740AC">
        <w:rPr>
          <w:rFonts w:asciiTheme="majorBidi" w:hAnsiTheme="majorBidi"/>
        </w:rPr>
        <w:t xml:space="preserve"> pe zi</w:t>
      </w:r>
      <w:r>
        <w:rPr>
          <w:rFonts w:asciiTheme="majorBidi" w:hAnsiTheme="majorBidi"/>
        </w:rPr>
        <w:t>).</w:t>
      </w:r>
    </w:p>
    <w:p w14:paraId="780A4BA8" w14:textId="60A8C566" w:rsidR="009C735F" w:rsidRDefault="00FA0F19" w:rsidP="00717910">
      <w:pPr>
        <w:widowControl w:val="0"/>
        <w:spacing w:line="240" w:lineRule="auto"/>
        <w:rPr>
          <w:rFonts w:asciiTheme="majorBidi" w:hAnsiTheme="majorBidi"/>
        </w:rPr>
      </w:pPr>
      <w:r>
        <w:rPr>
          <w:rFonts w:asciiTheme="majorBidi" w:hAnsiTheme="majorBidi"/>
        </w:rPr>
        <w:t>Doza maximă pentru pacienții cu vârsta cuprinsă între 6 și 11 ani este de 600 mg</w:t>
      </w:r>
      <w:r w:rsidR="000740AC">
        <w:rPr>
          <w:rFonts w:asciiTheme="majorBidi" w:hAnsiTheme="majorBidi"/>
        </w:rPr>
        <w:t xml:space="preserve"> de gel în total pe zi</w:t>
      </w:r>
      <w:r>
        <w:rPr>
          <w:rFonts w:asciiTheme="majorBidi" w:hAnsiTheme="majorBidi"/>
        </w:rPr>
        <w:t>.</w:t>
      </w:r>
    </w:p>
    <w:p w14:paraId="3FBF7764" w14:textId="4A31EAD2" w:rsidR="00C17B28" w:rsidRDefault="00FA0F19" w:rsidP="00717910">
      <w:pPr>
        <w:widowControl w:val="0"/>
        <w:spacing w:line="240" w:lineRule="auto"/>
        <w:rPr>
          <w:rFonts w:asciiTheme="majorBidi" w:hAnsiTheme="majorBidi" w:cstheme="majorBidi"/>
          <w:szCs w:val="22"/>
        </w:rPr>
      </w:pPr>
      <w:r>
        <w:rPr>
          <w:rFonts w:asciiTheme="majorBidi" w:hAnsiTheme="majorBidi"/>
        </w:rPr>
        <w:t>Siguranța și eficacitatea Hyftor la copii cu vârsta mai mică de 6 ani nu au fost stabilite. Datele disponibile în prezent sunt descrise la pct. 5.2</w:t>
      </w:r>
      <w:r w:rsidR="00455FF7">
        <w:rPr>
          <w:rFonts w:asciiTheme="majorBidi" w:hAnsiTheme="majorBidi"/>
        </w:rPr>
        <w:t xml:space="preserve">, </w:t>
      </w:r>
      <w:r w:rsidR="00455FF7">
        <w:t>dar nu se poate face nicio recomandare privind dozele</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Mod de administrare</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Exclusiv pentru administrare cutanată.</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684ACA2A"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Aplicarea se va limita la zonele care prezintă leziuni de angiofibrom facial (vezi pct. 4.4).</w:t>
      </w:r>
    </w:p>
    <w:p w14:paraId="44DA0527" w14:textId="183A8D78"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Se aplică un strat subțire de </w:t>
      </w:r>
      <w:r w:rsidR="00455FF7">
        <w:rPr>
          <w:rFonts w:asciiTheme="majorBidi" w:hAnsiTheme="majorBidi"/>
        </w:rPr>
        <w:t xml:space="preserve">gel </w:t>
      </w:r>
      <w:r>
        <w:rPr>
          <w:rFonts w:asciiTheme="majorBidi" w:hAnsiTheme="majorBidi"/>
        </w:rPr>
        <w:t>pe pielea afectată și se masează ușor, până la absorbție.</w:t>
      </w:r>
    </w:p>
    <w:p w14:paraId="7B04742B"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Zona de aplicare nu trebuie acoperită cu pansament ocluziv.</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1951F0C4" w:rsidR="003A68B1" w:rsidRPr="00717910" w:rsidRDefault="00455FF7" w:rsidP="00717910">
      <w:pPr>
        <w:widowControl w:val="0"/>
        <w:spacing w:line="240" w:lineRule="auto"/>
        <w:rPr>
          <w:rFonts w:asciiTheme="majorBidi" w:hAnsiTheme="majorBidi" w:cstheme="majorBidi"/>
          <w:noProof/>
          <w:szCs w:val="22"/>
        </w:rPr>
      </w:pPr>
      <w:r>
        <w:rPr>
          <w:rFonts w:asciiTheme="majorBidi" w:hAnsiTheme="majorBidi"/>
        </w:rPr>
        <w:t xml:space="preserve">Gelul </w:t>
      </w:r>
      <w:r w:rsidR="00FA0F19">
        <w:rPr>
          <w:rFonts w:asciiTheme="majorBidi" w:hAnsiTheme="majorBidi"/>
        </w:rPr>
        <w:t>nu trebuie aplicat în zona perioculară și palpebrală</w:t>
      </w:r>
      <w:r>
        <w:rPr>
          <w:rFonts w:asciiTheme="majorBidi" w:hAnsiTheme="majorBidi"/>
        </w:rPr>
        <w:t xml:space="preserve"> (vezi pct. 4.4)</w:t>
      </w:r>
      <w:r w:rsidR="00FA0F19">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Dacă nu se observă ameliorări în urma tratamentului, administrarea de Hyftor trebuie întreruptă după 12 săptămâni.</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Mâinile trebuie spălate cu grijă înainte și după administrarea gelului, pentru a avea siguranța că nu rămân reziduuri de gel pe mâini care să poată fi înghițite accidental sau care să determine o expunere la sirolimus a altor părți ale corpului sau a altor persoane.</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Contraindicații</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Hipersensibilitate la substanța activă sau la oricare dintre excipienții enumerați la pct. 6.1.</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Atenționări și precauții speciale pentru utilizare</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778E3D35" w:rsidR="004D3236" w:rsidRPr="00717910" w:rsidRDefault="00455FF7"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P</w:t>
      </w:r>
      <w:r w:rsidR="00FA0F19">
        <w:rPr>
          <w:rFonts w:asciiTheme="majorBidi" w:hAnsiTheme="majorBidi"/>
          <w:u w:val="single"/>
        </w:rPr>
        <w:t>acienții imunosupresați</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Cu toate că expunerea sistemică este mult mai redusă în urma tratamentului topic cu Hyftor decât după tratamentul sistemic cu sirolimus, ca măsură de precauție, gelul nu trebuie utilizat la adulții și copiii imunocompromiși.</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6F7F2B8C" w:rsidR="004D3236" w:rsidRPr="00717910" w:rsidRDefault="00455FF7"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w:t>
      </w:r>
      <w:r w:rsidR="00FA0F19">
        <w:rPr>
          <w:rFonts w:asciiTheme="majorBidi" w:hAnsiTheme="majorBidi"/>
          <w:u w:val="single"/>
        </w:rPr>
        <w:t>embranele mucoase și pielea cu leziuni</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286B1E7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nu trebuie utilizat pe plăgi, piele iritată sau piele cu diagnostic de infecție confirmat clinic, și nici la pacienții cu defecte cunoscute ale barierei cutanate.</w:t>
      </w:r>
    </w:p>
    <w:p w14:paraId="2BA6BBE8" w14:textId="7F75C0B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Contactul cu ochii sau membranele mucoase (gură, nas) trebuie evitat. </w:t>
      </w:r>
      <w:r w:rsidR="00455FF7">
        <w:rPr>
          <w:rFonts w:asciiTheme="majorBidi" w:hAnsiTheme="majorBidi"/>
        </w:rPr>
        <w:t>Prin urmare, gelul</w:t>
      </w:r>
      <w:r>
        <w:rPr>
          <w:rFonts w:asciiTheme="majorBidi" w:hAnsiTheme="majorBidi"/>
        </w:rPr>
        <w:t xml:space="preserve"> nu trebuie aplicat în zona perioculară și palpebrală.</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Fotosensibilitate</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636EB432"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La pacienții tratați cu Hyftor s-au observat reacții de fotosensibilitate (vezi pct. 4.8 și 5.3). </w:t>
      </w:r>
      <w:r w:rsidR="00E2045E">
        <w:rPr>
          <w:rFonts w:asciiTheme="majorBidi" w:hAnsiTheme="majorBidi"/>
        </w:rPr>
        <w:t>Prin urmare</w:t>
      </w:r>
      <w:r>
        <w:rPr>
          <w:rFonts w:asciiTheme="majorBidi" w:hAnsiTheme="majorBidi"/>
        </w:rPr>
        <w:t>, în perioada tratamentului pacienții trebuie să evite expunerea la lumina solară, naturală sau artificială. Medicii trebuie să instruiască pacienții cu privire la metodele adecvate de protecție împotriva radiației solare, cum sunt reducerea la minimum a timpului de expunere la soare, utilizarea produselor de protecție solară și acoperirea pielii cu îmbrăcăminte și/sau articole de acoperit capul corespunzătoare.</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Cancer cutanat</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616D76DC"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S-au observat cazuri de cancer cutanat după tratamentul de lungă durată cu sirolimus administrat pe cale orală în cadrul studiilor preclinice (vezi pct. 5.3) și la pacienții cărora li s-a administrat tratament sistemic pentru imunosupresie. Cu toate că expunerea sistemică este mult mai mică în timpul tratamentului cu </w:t>
      </w:r>
      <w:r w:rsidR="00E2045E">
        <w:rPr>
          <w:rFonts w:asciiTheme="majorBidi" w:hAnsiTheme="majorBidi"/>
        </w:rPr>
        <w:t xml:space="preserve">sirolimus gel </w:t>
      </w:r>
      <w:r>
        <w:rPr>
          <w:rFonts w:asciiTheme="majorBidi" w:hAnsiTheme="majorBidi"/>
        </w:rPr>
        <w:t>decât în cazul administrării sistemice de sirolimus, pacienții trebuie să reducă la minimum sau să evite expunerea la lumina solară naturală sau artificială pe durata terapiei, luând aceleași măsuri menționate mai sus pentru a preveni fotosensibilitatea.</w:t>
      </w:r>
      <w:bookmarkEnd w:id="2"/>
    </w:p>
    <w:p w14:paraId="08FB3D6A" w14:textId="32F484FD" w:rsidR="000909FA" w:rsidRDefault="000909FA" w:rsidP="00717910">
      <w:pPr>
        <w:widowControl w:val="0"/>
        <w:spacing w:line="240" w:lineRule="auto"/>
        <w:outlineLvl w:val="0"/>
        <w:rPr>
          <w:rFonts w:asciiTheme="majorBidi" w:hAnsiTheme="majorBidi" w:cstheme="majorBidi"/>
        </w:rPr>
      </w:pPr>
    </w:p>
    <w:p w14:paraId="699EA8C3" w14:textId="7A1C5A6B" w:rsidR="00E2045E" w:rsidRPr="009C735F" w:rsidRDefault="00E2045E" w:rsidP="009C735F">
      <w:pPr>
        <w:keepNext/>
        <w:widowControl w:val="0"/>
        <w:spacing w:line="240" w:lineRule="auto"/>
        <w:outlineLvl w:val="0"/>
        <w:rPr>
          <w:rFonts w:asciiTheme="majorBidi" w:hAnsiTheme="majorBidi"/>
          <w:u w:val="single"/>
        </w:rPr>
      </w:pPr>
      <w:r w:rsidRPr="009C735F">
        <w:rPr>
          <w:rFonts w:asciiTheme="majorBidi" w:hAnsiTheme="majorBidi"/>
          <w:u w:val="single"/>
        </w:rPr>
        <w:t>Tulburări limfoproliferative</w:t>
      </w:r>
    </w:p>
    <w:p w14:paraId="45F58918" w14:textId="77777777" w:rsidR="00E2045E" w:rsidRPr="00717910" w:rsidRDefault="00E2045E" w:rsidP="009C735F">
      <w:pPr>
        <w:keepNext/>
        <w:widowControl w:val="0"/>
        <w:spacing w:line="240" w:lineRule="auto"/>
        <w:outlineLvl w:val="0"/>
        <w:rPr>
          <w:rFonts w:asciiTheme="majorBidi" w:hAnsiTheme="majorBidi" w:cstheme="majorBidi"/>
        </w:rPr>
      </w:pPr>
    </w:p>
    <w:p w14:paraId="095446A6" w14:textId="1B5B7EE0"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 xml:space="preserve">La unii pacienți s-au raportat tulburări limfoproliferative cauzate de utilizarea sistemică cronică de </w:t>
      </w:r>
      <w:r w:rsidR="00745168">
        <w:rPr>
          <w:rFonts w:asciiTheme="majorBidi" w:hAnsiTheme="majorBidi"/>
        </w:rPr>
        <w:t xml:space="preserve">medicamente </w:t>
      </w:r>
      <w:r>
        <w:rPr>
          <w:rFonts w:asciiTheme="majorBidi" w:hAnsiTheme="majorBidi"/>
        </w:rPr>
        <w:t>imunosupres</w:t>
      </w:r>
      <w:r w:rsidR="00745168">
        <w:rPr>
          <w:rFonts w:asciiTheme="majorBidi" w:hAnsiTheme="majorBidi"/>
        </w:rPr>
        <w:t>oare</w:t>
      </w:r>
      <w:r>
        <w:rPr>
          <w:rFonts w:asciiTheme="majorBidi" w:hAnsiTheme="majorBidi"/>
        </w:rPr>
        <w:t>.</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Insuficiență hepatică severă</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420CC87F"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Sirolimus este metabolizat la nivelul ficatului, iar concentrațiile plasmatice de după administrarea topică sunt scăzute. Ca măsură de precauție la pacienții cu insuficiență hepatică severă, tratamentul trebuie întrerupt dacă se observă orice reacție adversă sistemică potențială.</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Hiperlipidemie</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7F749776"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În timpul tratamentului cu sirolimus s-au observat valori serice crescute ale colesterolului și trigliceridelor, în special după administrarea pe cale orală. Pacienții cu hiperlipidemie stabilită trebuie să-și monitorizeze regulat valorile lipidelor în sânge pe durata tratamentului cu </w:t>
      </w:r>
      <w:r w:rsidR="00E2045E">
        <w:rPr>
          <w:rFonts w:asciiTheme="majorBidi" w:hAnsiTheme="majorBidi"/>
        </w:rPr>
        <w:t>sirolimus gel</w:t>
      </w:r>
      <w:r>
        <w:rPr>
          <w:rFonts w:asciiTheme="majorBidi" w:hAnsiTheme="majorBidi"/>
        </w:rPr>
        <w:t>.</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Excipienți cu efect cunoscut</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4F3AE8A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Acest medicament conține 458 mg etanol per fiecare gram. Acest lucru poate cauza o senzație de arsură pe pielea cu leziuni.</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Interacțiuni cu alte medicamente și alte forme de interacțiune</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21FB61B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Nu s-au efectuat studii privind interacțiunile.</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43E0CC00"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Sirolimusul este metabolizat intens de izoenzima CYP3A4 și constituie un substrat pentru pompa de eflux polimedicamentos, glicoproteina P (P</w:t>
      </w:r>
      <w:r>
        <w:rPr>
          <w:rFonts w:asciiTheme="majorBidi" w:hAnsiTheme="majorBidi"/>
        </w:rPr>
        <w:noBreakHyphen/>
        <w:t xml:space="preserve">gp). În plus, s-a demonstrat că sirolimusul inhibă </w:t>
      </w:r>
      <w:r>
        <w:rPr>
          <w:rFonts w:asciiTheme="majorBidi" w:hAnsiTheme="majorBidi"/>
          <w:i/>
        </w:rPr>
        <w:t>in vitro</w:t>
      </w:r>
      <w:r>
        <w:rPr>
          <w:rFonts w:asciiTheme="majorBidi" w:hAnsiTheme="majorBidi"/>
        </w:rPr>
        <w:t xml:space="preserve"> citocromul P450 CYP2C9, CYP2C19, CYP2D6 și CYP3A4/5 din microzomii hepatici umani. </w:t>
      </w:r>
      <w:bookmarkStart w:id="4" w:name="_Hlk110620853"/>
      <w:r>
        <w:rPr>
          <w:rFonts w:asciiTheme="majorBidi" w:hAnsiTheme="majorBidi"/>
        </w:rPr>
        <w:t>Ținând cont de expunerea sistemică redusă determinată de administrarea topică, nu se anticipează apariția unor interacțiuni clinice semnificative</w:t>
      </w:r>
      <w:bookmarkEnd w:id="4"/>
      <w:r>
        <w:rPr>
          <w:rFonts w:asciiTheme="majorBidi" w:hAnsiTheme="majorBidi"/>
        </w:rPr>
        <w:t xml:space="preserve">, însă Hyftor trebuie utilizat cu precauție la pacienții cărora li se administrează concomitent </w:t>
      </w:r>
      <w:r w:rsidR="00E2045E">
        <w:rPr>
          <w:rFonts w:asciiTheme="majorBidi" w:hAnsiTheme="majorBidi"/>
        </w:rPr>
        <w:t xml:space="preserve">medicamentele </w:t>
      </w:r>
      <w:r>
        <w:rPr>
          <w:rFonts w:asciiTheme="majorBidi" w:hAnsiTheme="majorBidi"/>
        </w:rPr>
        <w:t>respective. Reacțiile adverse potențiale trebuie monitorizate și, în eventualitatea manifestării acestora, tratamentul trebuie întrerupt.</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23E5C0E3"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Cu excepția produselor de protecție solară, pe durata tratamentului nu trebuie utilizat niciun alt tratament topic pe leziunea cauzată de angiofibromul facial.</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Vaccinare</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40258E92"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Este posibil ca vaccinările să aibă eficacitate redusă în cursul tratamentului cu Hyftor. Vaccinarea cu vaccinuri vii trebuie evitată pe durata tratamentului.</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Contraceptive orale</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Nu s-au efectuat studii privind interacțiunile dintre Hyftor și contraceptivele orale. Având în vedere expunerea sistemică redusă la sirolimus în cursul tratamentului topic cu Hyftor, interacțiunile medicamentoase farmacocinetice sunt puțin probabile. Nu se poate exclude pe deplin posibilitatea unor schimbări în farmacocinetică, ceea ce ar putea afecta eficacitatea contraceptivelor orale în timpul tratamentului de lungă durată cu Hyftor. De aceea, pacienții trebuie instruiți să utilizeze măsuri contraceptive non-hormonale în perioada tratamentului.</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Fertilitatea, sarcina și alăptarea</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Sarcina</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Datele provenite din utilizarea Hyftor la femeile gravide sunt inexistente sau limitate. Studiile la animale au evidențiat efecte toxice asupra funcției de reproducere în urma administrării sistemice (vezi pct.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Hyftor nu trebuie utilizat în timpul sarcinii, cu excepția cazului în care starea clinică a femeii impune tratament cu sirolimus.</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Alăptarea</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Datele farmacocinetice disponibile din studiile la șobolan au evidențiat excreția în lapte a sirolimusului cu administrare sistemică. Nu se cunoaște dacă sirolimusul este excretat în laptele uman, cu toate că datele clinice au demonstrat că expunerea sistemică este scăzută în urma administrării de Hyftor.</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Trebuie luată decizia fie de a întrerupe alăptarea, fie de a întrerupe/de a se abține de la tratamentul cu Hyftor având în vedere beneficiul alăptării pentru copil și beneficiul tratamentului pentru femeie.</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Fertilitatea</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La unii pacienți cărora li s-a administrat sistemic sirolimus s-a observat o afectare a parametrilor spermei. În majoritatea cazurilor, aceste efecte au fost reversibile după întreruperea administrării sistemice de sirolimus.</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Efecte asupra capacității de a conduce vehicule și de a folosi utilaje</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nu are nicio influență sau are influență neglijabilă asupra capacității de a conduce vehicule sau de a folosi utilaje.</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Reacții adverse</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Rezumatul profilului de siguranță</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Reacțiile adverse cel mai frecvent raportate au fost evenimente asociate cu iritația cutanată, inclusiv </w:t>
      </w:r>
      <w:bookmarkStart w:id="6" w:name="_Hlk107150009"/>
      <w:r>
        <w:rPr>
          <w:rFonts w:asciiTheme="majorBidi" w:hAnsiTheme="majorBidi"/>
        </w:rPr>
        <w:t>iritație la nivelul locului de aplicare (34,7%), xeroză (33,7%), acnee (19,4%) și prurit (11,2%)</w:t>
      </w:r>
      <w:bookmarkEnd w:id="6"/>
      <w:r>
        <w:rPr>
          <w:rFonts w:asciiTheme="majorBidi" w:hAnsiTheme="majorBidi"/>
        </w:rPr>
        <w:t>. În general, aceste evenimente au fost de intensitate ușoară sau moderată, nu au fost grave și nu au dus la întreruperea tratamentului.</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Lista reacțiilor adverse sub formă de tabel</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702DE30E" w:rsidR="006458AC" w:rsidRPr="00717910" w:rsidRDefault="00FA0F19" w:rsidP="00717910">
      <w:pPr>
        <w:pStyle w:val="C-BodyText"/>
        <w:widowControl w:val="0"/>
        <w:spacing w:before="0" w:after="0" w:line="240" w:lineRule="auto"/>
        <w:rPr>
          <w:rFonts w:asciiTheme="majorBidi" w:hAnsiTheme="majorBidi" w:cstheme="majorBidi"/>
          <w:sz w:val="22"/>
          <w:szCs w:val="22"/>
        </w:rPr>
      </w:pPr>
      <w:r w:rsidRPr="002F1228">
        <w:rPr>
          <w:rFonts w:asciiTheme="majorBidi" w:hAnsiTheme="majorBidi"/>
          <w:sz w:val="22"/>
          <w:szCs w:val="22"/>
        </w:rPr>
        <w:t xml:space="preserve">Reacțiile adverse raportate în studiile clinice sunt prezentate în Tabelul 1 în funcție de clasificarea pe </w:t>
      </w:r>
      <w:r w:rsidRPr="002F1228">
        <w:rPr>
          <w:rFonts w:asciiTheme="majorBidi" w:hAnsiTheme="majorBidi"/>
          <w:sz w:val="22"/>
          <w:szCs w:val="22"/>
        </w:rPr>
        <w:lastRenderedPageBreak/>
        <w:t>aparate, sisteme și organe și de categoria de frecvență</w:t>
      </w:r>
      <w:r w:rsidR="00513551" w:rsidRPr="002F1228">
        <w:rPr>
          <w:rFonts w:asciiTheme="majorBidi" w:hAnsiTheme="majorBidi"/>
          <w:sz w:val="22"/>
          <w:szCs w:val="22"/>
        </w:rPr>
        <w:t>, folosind următoarea convenție</w:t>
      </w:r>
      <w:r w:rsidRPr="004D5990">
        <w:rPr>
          <w:rFonts w:asciiTheme="majorBidi" w:hAnsiTheme="majorBidi"/>
          <w:sz w:val="22"/>
          <w:szCs w:val="22"/>
        </w:rPr>
        <w:t>: foarte frecvente (≥ 1/10), frecvente (≥ 1/100 și &lt; 1/10), mai puțin frecvente (≥ 1/1</w:t>
      </w:r>
      <w:r w:rsidR="00337137">
        <w:rPr>
          <w:rFonts w:asciiTheme="majorBidi" w:hAnsiTheme="majorBidi"/>
          <w:sz w:val="22"/>
          <w:szCs w:val="22"/>
        </w:rPr>
        <w:t> </w:t>
      </w:r>
      <w:r w:rsidRPr="004D5990">
        <w:rPr>
          <w:rFonts w:asciiTheme="majorBidi" w:hAnsiTheme="majorBidi"/>
          <w:sz w:val="22"/>
          <w:szCs w:val="22"/>
        </w:rPr>
        <w:t>000 și</w:t>
      </w:r>
      <w:r>
        <w:rPr>
          <w:rFonts w:asciiTheme="majorBidi" w:hAnsiTheme="majorBidi"/>
          <w:sz w:val="22"/>
        </w:rPr>
        <w:t xml:space="preserve"> &lt; 1/100), rare (≥ 1/10</w:t>
      </w:r>
      <w:r w:rsidR="00337137">
        <w:rPr>
          <w:rFonts w:asciiTheme="majorBidi" w:hAnsiTheme="majorBidi"/>
          <w:sz w:val="22"/>
        </w:rPr>
        <w:t> </w:t>
      </w:r>
      <w:r>
        <w:rPr>
          <w:rFonts w:asciiTheme="majorBidi" w:hAnsiTheme="majorBidi"/>
          <w:sz w:val="22"/>
        </w:rPr>
        <w:t>000 și &lt; 1/1</w:t>
      </w:r>
      <w:r w:rsidR="00337137">
        <w:rPr>
          <w:rFonts w:asciiTheme="majorBidi" w:hAnsiTheme="majorBidi"/>
          <w:sz w:val="22"/>
        </w:rPr>
        <w:t> </w:t>
      </w:r>
      <w:r>
        <w:rPr>
          <w:rFonts w:asciiTheme="majorBidi" w:hAnsiTheme="majorBidi"/>
          <w:sz w:val="22"/>
        </w:rPr>
        <w:t>000), foarte rare (&lt; 1/10</w:t>
      </w:r>
      <w:r w:rsidR="00337137">
        <w:rPr>
          <w:rFonts w:asciiTheme="majorBidi" w:hAnsiTheme="majorBidi"/>
          <w:sz w:val="22"/>
        </w:rPr>
        <w:t> </w:t>
      </w:r>
      <w:r>
        <w:rPr>
          <w:rFonts w:asciiTheme="majorBidi" w:hAnsiTheme="majorBidi"/>
          <w:sz w:val="22"/>
        </w:rPr>
        <w:t xml:space="preserve">000) și cu frecvență necunoscută (care nu poate fi estimată din datele disponibile). </w:t>
      </w:r>
      <w:bookmarkStart w:id="7" w:name="_Hlk120811931"/>
      <w:r>
        <w:rPr>
          <w:rFonts w:asciiTheme="majorBidi" w:hAnsiTheme="majorBidi"/>
          <w:sz w:val="22"/>
        </w:rPr>
        <w:t>În cadrul fiecărei grupe de frecvență, reacțiile adverse sunt prezentate în ordinea descrescătoare a gravității</w:t>
      </w:r>
      <w:bookmarkEnd w:id="7"/>
      <w:r>
        <w:rPr>
          <w:rFonts w:asciiTheme="majorBidi" w:hAnsiTheme="majorBidi"/>
          <w:sz w:val="22"/>
        </w:rPr>
        <w:t>.</w:t>
      </w:r>
    </w:p>
    <w:p w14:paraId="10659C7E" w14:textId="77777777" w:rsidR="00CA08B8" w:rsidRPr="00E43200" w:rsidRDefault="00CA08B8" w:rsidP="00717910">
      <w:pPr>
        <w:pStyle w:val="C-BodyText"/>
        <w:widowControl w:val="0"/>
        <w:spacing w:before="0" w:after="0" w:line="240" w:lineRule="auto"/>
        <w:rPr>
          <w:rFonts w:asciiTheme="majorBidi" w:hAnsiTheme="majorBidi" w:cstheme="majorBidi"/>
          <w:sz w:val="22"/>
          <w:szCs w:val="22"/>
        </w:rPr>
      </w:pPr>
    </w:p>
    <w:p w14:paraId="2CD9D325" w14:textId="6846789E" w:rsidR="00C17B28" w:rsidRDefault="00FA0F19" w:rsidP="00717910">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Tabelul 1:</w:t>
      </w:r>
      <w:r>
        <w:rPr>
          <w:rFonts w:asciiTheme="majorBidi" w:hAnsiTheme="majorBidi"/>
          <w:b/>
          <w:sz w:val="22"/>
        </w:rPr>
        <w:tab/>
        <w:t>Reacții adverse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713"/>
        <w:gridCol w:w="4775"/>
      </w:tblGrid>
      <w:tr w:rsidR="00C31858" w:rsidRPr="00717910" w14:paraId="66A58107" w14:textId="77777777" w:rsidTr="002F1228">
        <w:trPr>
          <w:tblHeader/>
        </w:trPr>
        <w:tc>
          <w:tcPr>
            <w:tcW w:w="1420" w:type="pct"/>
            <w:shd w:val="clear" w:color="auto" w:fill="auto"/>
          </w:tcPr>
          <w:p w14:paraId="2786CE49"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Clasificarea pe aparate, sisteme și organe</w:t>
            </w:r>
          </w:p>
        </w:tc>
        <w:tc>
          <w:tcPr>
            <w:tcW w:w="945" w:type="pct"/>
            <w:shd w:val="clear" w:color="auto" w:fill="auto"/>
          </w:tcPr>
          <w:p w14:paraId="3B1BE16E" w14:textId="3B7D2F38"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Foarte frecvente</w:t>
            </w:r>
          </w:p>
        </w:tc>
        <w:tc>
          <w:tcPr>
            <w:tcW w:w="2635" w:type="pct"/>
            <w:shd w:val="clear" w:color="auto" w:fill="auto"/>
          </w:tcPr>
          <w:p w14:paraId="2DE7C355" w14:textId="58304F66"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Frecvente</w:t>
            </w:r>
          </w:p>
        </w:tc>
      </w:tr>
      <w:tr w:rsidR="00C31858" w:rsidRPr="00717910" w14:paraId="66189497" w14:textId="77777777" w:rsidTr="002F1228">
        <w:tc>
          <w:tcPr>
            <w:tcW w:w="1420" w:type="pct"/>
            <w:shd w:val="clear" w:color="auto" w:fill="auto"/>
          </w:tcPr>
          <w:p w14:paraId="7653E2A0"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Infecții și infestări</w:t>
            </w:r>
          </w:p>
        </w:tc>
        <w:tc>
          <w:tcPr>
            <w:tcW w:w="945" w:type="pct"/>
            <w:shd w:val="clear" w:color="auto" w:fill="auto"/>
          </w:tcPr>
          <w:p w14:paraId="0B2A0259"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35" w:type="pct"/>
            <w:shd w:val="clear" w:color="auto" w:fill="auto"/>
          </w:tcPr>
          <w:p w14:paraId="46DDF168" w14:textId="35783C21" w:rsidR="007F2B93" w:rsidRPr="00717910" w:rsidRDefault="007F2B93"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Conjunctivită;</w:t>
            </w:r>
          </w:p>
          <w:p w14:paraId="67600BBC" w14:textId="5062ECD2" w:rsidR="002C1A5C"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Foliculită</w:t>
            </w:r>
          </w:p>
          <w:p w14:paraId="1EAF0D8F"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Furuncul;</w:t>
            </w:r>
          </w:p>
          <w:p w14:paraId="65A8CB4C" w14:textId="3B85FFB1"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Pitiriazis versicolor</w:t>
            </w:r>
          </w:p>
        </w:tc>
      </w:tr>
      <w:tr w:rsidR="00C31858" w:rsidRPr="00717910" w14:paraId="7C429194" w14:textId="77777777" w:rsidTr="002F1228">
        <w:tc>
          <w:tcPr>
            <w:tcW w:w="1420" w:type="pct"/>
            <w:shd w:val="clear" w:color="auto" w:fill="auto"/>
          </w:tcPr>
          <w:p w14:paraId="276D9AC8"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Tulburări oculare</w:t>
            </w:r>
          </w:p>
        </w:tc>
        <w:tc>
          <w:tcPr>
            <w:tcW w:w="945" w:type="pct"/>
            <w:shd w:val="clear" w:color="auto" w:fill="auto"/>
          </w:tcPr>
          <w:p w14:paraId="32D7B583" w14:textId="0E906074"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35" w:type="pct"/>
            <w:shd w:val="clear" w:color="auto" w:fill="auto"/>
          </w:tcPr>
          <w:p w14:paraId="0EA716F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Iritare oculară;</w:t>
            </w:r>
          </w:p>
          <w:p w14:paraId="074E4B62"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Eritem palpebral;</w:t>
            </w:r>
          </w:p>
          <w:p w14:paraId="185B27AD" w14:textId="3B27F77D"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Hiperemie oculară</w:t>
            </w:r>
          </w:p>
        </w:tc>
      </w:tr>
      <w:tr w:rsidR="00C31858" w:rsidRPr="00717910" w14:paraId="44870E1A" w14:textId="77777777" w:rsidTr="002F1228">
        <w:tc>
          <w:tcPr>
            <w:tcW w:w="1420"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Tulburări respiratorii, toracice și mediastinale</w:t>
            </w:r>
          </w:p>
        </w:tc>
        <w:tc>
          <w:tcPr>
            <w:tcW w:w="945"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35" w:type="pct"/>
            <w:shd w:val="clear" w:color="auto" w:fill="auto"/>
          </w:tcPr>
          <w:p w14:paraId="69471CAC" w14:textId="7983857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Disconfort nazal</w:t>
            </w:r>
          </w:p>
        </w:tc>
      </w:tr>
      <w:tr w:rsidR="00C31858" w:rsidRPr="00717910" w14:paraId="1705CDD8" w14:textId="77777777" w:rsidTr="002F1228">
        <w:tc>
          <w:tcPr>
            <w:tcW w:w="1420"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Tulburări gastro-intestinale</w:t>
            </w:r>
          </w:p>
        </w:tc>
        <w:tc>
          <w:tcPr>
            <w:tcW w:w="945"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35"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Stomatită</w:t>
            </w:r>
          </w:p>
        </w:tc>
      </w:tr>
      <w:tr w:rsidR="00C31858" w:rsidRPr="00717910" w14:paraId="3A8D0AB6" w14:textId="77777777" w:rsidTr="002F1228">
        <w:tc>
          <w:tcPr>
            <w:tcW w:w="1420"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Afecțiuni cutanate și ale țesutului subcutanat</w:t>
            </w:r>
          </w:p>
        </w:tc>
        <w:tc>
          <w:tcPr>
            <w:tcW w:w="945"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Xeroză cutanată;</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Acnee</w:t>
            </w:r>
          </w:p>
        </w:tc>
        <w:tc>
          <w:tcPr>
            <w:tcW w:w="2635"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Asteatoză;</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Dermatită;</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Dermatită de contact;</w:t>
            </w:r>
          </w:p>
          <w:p w14:paraId="74ADD43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Dermatită acneiformă;</w:t>
            </w:r>
          </w:p>
          <w:p w14:paraId="1743844C"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Chist epidermoid;</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Eczemă</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Papulă</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Reacție de fotosensibilitate;</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Erupție cutanată pruriginoasă;</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Dermatită seboreică</w:t>
            </w:r>
          </w:p>
          <w:p w14:paraId="4F9F0049"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Dermatită solară;</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Urticarie;</w:t>
            </w:r>
          </w:p>
          <w:p w14:paraId="58C6494B" w14:textId="69054648"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Xerodermie</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Eritem;</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Erupție cutanată tranzitorie;</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Exfoliere cutanată;</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Iritație cutanată;</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Hemoragie cutanată</w:t>
            </w:r>
          </w:p>
        </w:tc>
      </w:tr>
      <w:tr w:rsidR="00C31858" w:rsidRPr="00717910" w14:paraId="36289D2E" w14:textId="77777777" w:rsidTr="002F1228">
        <w:tc>
          <w:tcPr>
            <w:tcW w:w="1420"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Tulburări generale și la nivelul locului de administrare</w:t>
            </w:r>
          </w:p>
        </w:tc>
        <w:tc>
          <w:tcPr>
            <w:tcW w:w="945"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Iritație la nivelul locului de aplicare</w:t>
            </w:r>
            <w:bookmarkEnd w:id="9"/>
          </w:p>
        </w:tc>
        <w:tc>
          <w:tcPr>
            <w:tcW w:w="2635" w:type="pct"/>
            <w:shd w:val="clear" w:color="auto" w:fill="auto"/>
          </w:tcPr>
          <w:p w14:paraId="3F9DF569" w14:textId="72973A36" w:rsidR="00C17B28" w:rsidRDefault="00FA0F19" w:rsidP="00717910">
            <w:pPr>
              <w:widowControl w:val="0"/>
              <w:autoSpaceDE w:val="0"/>
              <w:autoSpaceDN w:val="0"/>
              <w:adjustRightInd w:val="0"/>
              <w:spacing w:line="240" w:lineRule="auto"/>
              <w:rPr>
                <w:rFonts w:asciiTheme="majorBidi" w:hAnsiTheme="majorBidi"/>
              </w:rPr>
            </w:pPr>
            <w:r>
              <w:rPr>
                <w:rFonts w:asciiTheme="majorBidi" w:hAnsiTheme="majorBidi"/>
              </w:rPr>
              <w:t>Hemoragie la nivelul locului de aplicare;</w:t>
            </w:r>
          </w:p>
          <w:p w14:paraId="54FAD020" w14:textId="77777777" w:rsidR="00C17B28" w:rsidRDefault="002C1A5C" w:rsidP="009C735F">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Parestezie la nivelul locului de aplicare;</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Tumefiere la nivelul locului de aplicare</w:t>
            </w:r>
          </w:p>
        </w:tc>
      </w:tr>
      <w:tr w:rsidR="00C31858" w:rsidRPr="00717910" w14:paraId="4ABC399C" w14:textId="77777777" w:rsidTr="002F1228">
        <w:tc>
          <w:tcPr>
            <w:tcW w:w="1420"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Leziuni, intoxicații și complicații legate de procedurile utilizate</w:t>
            </w:r>
          </w:p>
        </w:tc>
        <w:tc>
          <w:tcPr>
            <w:tcW w:w="945"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35"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Abraziune cutanată</w:t>
            </w:r>
          </w:p>
        </w:tc>
      </w:tr>
      <w:bookmarkEnd w:id="8"/>
    </w:tbl>
    <w:p w14:paraId="5A50C1A8" w14:textId="77777777" w:rsidR="00BA14B4" w:rsidRPr="00717910" w:rsidRDefault="00BA14B4" w:rsidP="009C735F">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9C735F">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Descrierea reacțiilor adverse selectate</w:t>
      </w:r>
    </w:p>
    <w:p w14:paraId="28252161" w14:textId="2C127061" w:rsidR="00BA14B4" w:rsidRPr="00717910" w:rsidRDefault="00BA14B4" w:rsidP="009C735F">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717910" w:rsidRDefault="00BD3236" w:rsidP="009C735F">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Iritație la nivelul locului de aplicare</w:t>
      </w:r>
    </w:p>
    <w:p w14:paraId="53EF26C2" w14:textId="77777777" w:rsidR="00BD3236" w:rsidRPr="00C06070" w:rsidRDefault="00BD3236" w:rsidP="009C735F">
      <w:pPr>
        <w:keepNext/>
        <w:widowControl w:val="0"/>
        <w:autoSpaceDE w:val="0"/>
        <w:autoSpaceDN w:val="0"/>
        <w:adjustRightInd w:val="0"/>
        <w:spacing w:line="240" w:lineRule="auto"/>
        <w:rPr>
          <w:rFonts w:asciiTheme="majorBidi" w:hAnsiTheme="majorBidi" w:cstheme="majorBidi"/>
          <w:bCs/>
          <w:iCs/>
          <w:szCs w:val="22"/>
          <w:lang w:val="it-IT"/>
        </w:rPr>
      </w:pPr>
    </w:p>
    <w:p w14:paraId="24603DF2" w14:textId="51A81931" w:rsidR="00C17B28" w:rsidRDefault="00BD3236" w:rsidP="009C735F">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În cadrul studiilor clinice, iritația la nivelul locului de aplicare, de intensitate ușoară sau moderată, a apărut la 34,7% dintre pacienții tratați cu </w:t>
      </w:r>
      <w:proofErr w:type="spellStart"/>
      <w:r w:rsidR="00356F39" w:rsidRPr="00F020CC">
        <w:rPr>
          <w:rFonts w:asciiTheme="majorBidi" w:hAnsiTheme="majorBidi"/>
          <w:bCs/>
          <w:iCs/>
          <w:lang w:val="it-IT"/>
        </w:rPr>
        <w:t>sirolimus</w:t>
      </w:r>
      <w:proofErr w:type="spellEnd"/>
      <w:r w:rsidR="00356F39" w:rsidRPr="00F020CC">
        <w:rPr>
          <w:rFonts w:asciiTheme="majorBidi" w:hAnsiTheme="majorBidi"/>
          <w:bCs/>
          <w:iCs/>
          <w:lang w:val="it-IT"/>
        </w:rPr>
        <w:t xml:space="preserve"> gel</w:t>
      </w:r>
      <w:r>
        <w:rPr>
          <w:rFonts w:asciiTheme="majorBidi" w:hAnsiTheme="majorBidi"/>
        </w:rPr>
        <w:t>. Iritația la nivelul locului de aplicare nu a necesitat întreruperea tratamentului cu medicamentul.</w:t>
      </w:r>
    </w:p>
    <w:p w14:paraId="063C386A" w14:textId="350F3B3C" w:rsidR="00BD3236" w:rsidRPr="00E43200" w:rsidRDefault="00BD3236" w:rsidP="009C735F">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717910" w:rsidRDefault="00BD3236" w:rsidP="009C735F">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Xeroză cutanată</w:t>
      </w:r>
    </w:p>
    <w:p w14:paraId="56864061" w14:textId="77777777" w:rsidR="00BD3236" w:rsidRPr="00E43200" w:rsidRDefault="00BD3236" w:rsidP="009C735F">
      <w:pPr>
        <w:keepNext/>
        <w:widowControl w:val="0"/>
        <w:autoSpaceDE w:val="0"/>
        <w:autoSpaceDN w:val="0"/>
        <w:adjustRightInd w:val="0"/>
        <w:spacing w:line="240" w:lineRule="auto"/>
        <w:rPr>
          <w:rFonts w:asciiTheme="majorBidi" w:hAnsiTheme="majorBidi" w:cstheme="majorBidi"/>
          <w:bCs/>
          <w:iCs/>
          <w:szCs w:val="22"/>
        </w:rPr>
      </w:pPr>
    </w:p>
    <w:p w14:paraId="7760B608" w14:textId="38DB4EBC" w:rsidR="00BD3236" w:rsidRPr="00717910" w:rsidRDefault="00BD3236" w:rsidP="009C735F">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În cadrul studiilor clinice, la 33,7% dintre pacienții tratați cu </w:t>
      </w:r>
      <w:r w:rsidR="00356F39" w:rsidRPr="009C735F">
        <w:rPr>
          <w:bCs/>
          <w:iCs/>
          <w:szCs w:val="22"/>
        </w:rPr>
        <w:t>sirolimus gel</w:t>
      </w:r>
      <w:r>
        <w:rPr>
          <w:rFonts w:asciiTheme="majorBidi" w:hAnsiTheme="majorBidi"/>
        </w:rPr>
        <w:t xml:space="preserve"> s-a observat xeroză cutanată, de intensitate ușoară sau moderată. Xeroza cutanată nu a necesitat întreruperea tratamentului </w:t>
      </w:r>
      <w:r>
        <w:rPr>
          <w:rFonts w:asciiTheme="majorBidi" w:hAnsiTheme="majorBidi"/>
        </w:rPr>
        <w:lastRenderedPageBreak/>
        <w:t>cu medicamentul.</w:t>
      </w:r>
    </w:p>
    <w:p w14:paraId="749D01FD" w14:textId="77777777" w:rsidR="00BD3236" w:rsidRPr="00E43200" w:rsidRDefault="00BD3236" w:rsidP="009C735F">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717910" w:rsidRDefault="00BD3236" w:rsidP="009C735F">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Acnee</w:t>
      </w:r>
    </w:p>
    <w:p w14:paraId="3F91C06C" w14:textId="77777777" w:rsidR="00BD3236" w:rsidRPr="00E43200" w:rsidRDefault="00BD3236" w:rsidP="009C735F">
      <w:pPr>
        <w:keepNext/>
        <w:widowControl w:val="0"/>
        <w:autoSpaceDE w:val="0"/>
        <w:autoSpaceDN w:val="0"/>
        <w:adjustRightInd w:val="0"/>
        <w:spacing w:line="240" w:lineRule="auto"/>
        <w:rPr>
          <w:rFonts w:asciiTheme="majorBidi" w:hAnsiTheme="majorBidi" w:cstheme="majorBidi"/>
          <w:bCs/>
          <w:iCs/>
          <w:szCs w:val="22"/>
        </w:rPr>
      </w:pPr>
    </w:p>
    <w:p w14:paraId="64475E89" w14:textId="50684548" w:rsidR="00C17B28" w:rsidRDefault="00BD3236" w:rsidP="009C735F">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În cadrul studiilor clinice, s-a raportat acnee la 19,4% din numărul total de pacienți tratați cu </w:t>
      </w:r>
      <w:proofErr w:type="spellStart"/>
      <w:r w:rsidR="00356F39" w:rsidRPr="00F020CC">
        <w:rPr>
          <w:bCs/>
          <w:iCs/>
          <w:szCs w:val="22"/>
          <w:lang w:val="it-IT"/>
        </w:rPr>
        <w:t>sirolimus</w:t>
      </w:r>
      <w:proofErr w:type="spellEnd"/>
      <w:r w:rsidR="00356F39" w:rsidRPr="00F020CC">
        <w:rPr>
          <w:bCs/>
          <w:iCs/>
          <w:szCs w:val="22"/>
          <w:lang w:val="it-IT"/>
        </w:rPr>
        <w:t xml:space="preserve"> gel</w:t>
      </w:r>
      <w:r>
        <w:rPr>
          <w:rFonts w:asciiTheme="majorBidi" w:hAnsiTheme="majorBidi"/>
        </w:rPr>
        <w:t>. Acneea a fost de intensitate ușoară sau moderată; nu s-a raportat acnee severă. Acneea/dermatita acneiformă nu a necesitat întreruperea tratamentului cu medicamentul.</w:t>
      </w:r>
    </w:p>
    <w:p w14:paraId="08D6C76E" w14:textId="1B353BE4" w:rsidR="00BD3236" w:rsidRPr="00E43200" w:rsidRDefault="00BD3236" w:rsidP="009C735F">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717910" w:rsidRDefault="00BD3236" w:rsidP="009C735F">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Prurit</w:t>
      </w:r>
    </w:p>
    <w:p w14:paraId="4583BDBF" w14:textId="77777777" w:rsidR="00BD3236" w:rsidRPr="00E43200" w:rsidRDefault="00BD3236" w:rsidP="009C735F">
      <w:pPr>
        <w:keepNext/>
        <w:widowControl w:val="0"/>
        <w:autoSpaceDE w:val="0"/>
        <w:autoSpaceDN w:val="0"/>
        <w:adjustRightInd w:val="0"/>
        <w:spacing w:line="240" w:lineRule="auto"/>
        <w:rPr>
          <w:rFonts w:asciiTheme="majorBidi" w:hAnsiTheme="majorBidi" w:cstheme="majorBidi"/>
          <w:bCs/>
          <w:iCs/>
          <w:szCs w:val="22"/>
        </w:rPr>
      </w:pPr>
    </w:p>
    <w:p w14:paraId="7C57F7F7" w14:textId="4B36C3D5" w:rsidR="00C17B28" w:rsidRDefault="00BD3236" w:rsidP="009C735F">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În cadrul studiilor clinice, la 11,2% dintre pacienții tratați cu </w:t>
      </w:r>
      <w:r w:rsidR="00356F39" w:rsidRPr="009C735F">
        <w:rPr>
          <w:bCs/>
          <w:iCs/>
          <w:szCs w:val="22"/>
        </w:rPr>
        <w:t xml:space="preserve">sirolimus gel </w:t>
      </w:r>
      <w:r>
        <w:rPr>
          <w:rFonts w:asciiTheme="majorBidi" w:hAnsiTheme="majorBidi"/>
        </w:rPr>
        <w:t>s-a observat prurit, de intensitate ușoară sau moderată. Pruritul nu a necesitat întreruperea tratamentului cu medicamentul.</w:t>
      </w:r>
    </w:p>
    <w:p w14:paraId="3222CF3D" w14:textId="21029D44" w:rsidR="00BD3236" w:rsidRPr="00717910" w:rsidRDefault="00BD3236" w:rsidP="009C735F">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9C735F">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Copii și adolescenți</w:t>
      </w:r>
    </w:p>
    <w:p w14:paraId="7FC13BFF" w14:textId="77777777" w:rsidR="00BA14B4" w:rsidRPr="00717910" w:rsidRDefault="00BA14B4" w:rsidP="009C735F">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171FD271" w:rsidR="00E574D9" w:rsidRPr="00717910" w:rsidRDefault="00FA0F19" w:rsidP="009C735F">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În cursul dezvoltării clinice, nu s-au observat diferențe în ceea ce privește siguranța între pacienții copii și adolescenți </w:t>
      </w:r>
      <w:r w:rsidR="00356F39">
        <w:rPr>
          <w:rFonts w:asciiTheme="majorBidi" w:hAnsiTheme="majorBidi"/>
        </w:rPr>
        <w:t xml:space="preserve">cu vârsta de 6 ani și peste </w:t>
      </w:r>
      <w:r>
        <w:rPr>
          <w:rFonts w:asciiTheme="majorBidi" w:hAnsiTheme="majorBidi"/>
        </w:rPr>
        <w:t>și pacienții adulți incluși într-un studiu de fază III care cuprindea 27 pacienți ≤ 18 ani (Hyftor: n = 13) și într-un studiu de lungă durată care cuprindea 50 pacienți ≤ 18 ani (Hyftor: toți).</w:t>
      </w:r>
    </w:p>
    <w:p w14:paraId="05780719" w14:textId="77777777" w:rsidR="00601854" w:rsidRPr="00717910" w:rsidRDefault="00601854" w:rsidP="009C735F">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9C735F">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Raportarea reacțiilor adverse suspectate</w:t>
      </w:r>
    </w:p>
    <w:p w14:paraId="0302C208" w14:textId="77777777" w:rsidR="005D1854" w:rsidRPr="00717910" w:rsidRDefault="005D1854" w:rsidP="009C735F">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Pr>
          <w:rFonts w:asciiTheme="majorBidi" w:hAnsiTheme="majorBidi"/>
          <w:highlight w:val="lightGray"/>
        </w:rPr>
        <w:t xml:space="preserve">sistemului național de raportare, astfel cum este menționat în </w:t>
      </w:r>
      <w:hyperlink r:id="rId12" w:history="1">
        <w:r w:rsidRPr="002F1228">
          <w:rPr>
            <w:rStyle w:val="Hyperlink"/>
            <w:rFonts w:asciiTheme="majorBidi" w:hAnsiTheme="majorBidi"/>
            <w:color w:val="auto"/>
            <w:highlight w:val="lightGray"/>
            <w:u w:val="none"/>
          </w:rPr>
          <w:t>Anexa V</w:t>
        </w:r>
      </w:hyperlink>
      <w:r w:rsidRPr="00356F39">
        <w:rPr>
          <w:rFonts w:asciiTheme="majorBidi" w:hAnsiTheme="majorBidi"/>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Supradozaj</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7B1404CD"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În eventualitatea unei ingerări accidentale, poate fi adecvată instituirea unor măsuri de susținere generală. Având în vedere slaba sa solubilitate în apă și gradul ridicat de legare de eritrocite și de proteinele plasmatice, sirolimusul nu va fi dializabil în </w:t>
      </w:r>
      <w:r w:rsidR="00DD514A">
        <w:rPr>
          <w:rFonts w:asciiTheme="majorBidi" w:hAnsiTheme="majorBidi"/>
        </w:rPr>
        <w:t xml:space="preserve">mod </w:t>
      </w:r>
      <w:r>
        <w:rPr>
          <w:rFonts w:asciiTheme="majorBidi" w:hAnsiTheme="majorBidi"/>
        </w:rPr>
        <w:t>semnificativ.</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PROPRIETĂȚI FARMACOLOGICE</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Proprietăți farmacodinamice</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61A2F921"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Grupa farmacoterapeutică: </w:t>
      </w:r>
      <w:r w:rsidR="00BB38CE">
        <w:rPr>
          <w:rFonts w:asciiTheme="majorBidi" w:hAnsiTheme="majorBidi"/>
        </w:rPr>
        <w:t>inhibitori de protein</w:t>
      </w:r>
      <w:r w:rsidR="00BB38CE">
        <w:rPr>
          <w:rFonts w:asciiTheme="majorBidi" w:hAnsiTheme="majorBidi"/>
        </w:rPr>
        <w:noBreakHyphen/>
        <w:t xml:space="preserve">kinază, inhibitori de kinază </w:t>
      </w:r>
      <w:r w:rsidR="00E6678E">
        <w:rPr>
          <w:rFonts w:asciiTheme="majorBidi" w:hAnsiTheme="majorBidi"/>
        </w:rPr>
        <w:t>a factorului țintă al rapamicinei la mamifere (mTOR)</w:t>
      </w:r>
      <w:r>
        <w:rPr>
          <w:rFonts w:asciiTheme="majorBidi" w:hAnsiTheme="majorBidi"/>
        </w:rPr>
        <w:t xml:space="preserve">, codul ATC: </w:t>
      </w:r>
      <w:r w:rsidR="00E6678E">
        <w:rPr>
          <w:noProof/>
        </w:rPr>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Mecanism de acțiune</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Nu se cunoaște cu precizie mecanismul exact de acțiune al sirolimusului în tratamentul angiofibromului asociat cu complexul sclerozei tuberoase.</w:t>
      </w:r>
    </w:p>
    <w:p w14:paraId="708A286B" w14:textId="409E1BDC"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În general, sirolimusul inhibă activarea mTOR, o protein-kinază serină/treonină care aparține familiei de kinaze înrudite cu fosfatidilinozitol</w:t>
      </w:r>
      <w:r>
        <w:rPr>
          <w:rFonts w:asciiTheme="majorBidi" w:hAnsiTheme="majorBidi"/>
        </w:rPr>
        <w:noBreakHyphen/>
        <w:t>3</w:t>
      </w:r>
      <w:r>
        <w:rPr>
          <w:rFonts w:asciiTheme="majorBidi" w:hAnsiTheme="majorBidi"/>
        </w:rPr>
        <w:noBreakHyphen/>
        <w:t>kinaza (PI3K) și reglează metabolismul, creșterea și proliferarea celulară. În celule, sirolimusul se leagă de imunofilină, proteina de legare FK</w:t>
      </w:r>
      <w:r>
        <w:rPr>
          <w:rFonts w:asciiTheme="majorBidi" w:hAnsiTheme="majorBidi"/>
        </w:rPr>
        <w:noBreakHyphen/>
        <w:t>12 (FKBP</w:t>
      </w:r>
      <w:r>
        <w:rPr>
          <w:rFonts w:asciiTheme="majorBidi" w:hAnsiTheme="majorBidi"/>
        </w:rPr>
        <w:noBreakHyphen/>
        <w:t>12) pentru a genera un complex imunosupresor. Acest complex se leagă de mTOR și inhibă activarea acestuia.</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Eficacitate și siguranță clinică</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6F56888D" w:rsidR="00601854" w:rsidRPr="00717910" w:rsidRDefault="00356F39" w:rsidP="00717910">
      <w:pPr>
        <w:widowControl w:val="0"/>
        <w:spacing w:line="240" w:lineRule="auto"/>
        <w:rPr>
          <w:rFonts w:asciiTheme="majorBidi" w:hAnsiTheme="majorBidi" w:cstheme="majorBidi"/>
          <w:bCs/>
          <w:iCs/>
          <w:szCs w:val="22"/>
        </w:rPr>
      </w:pPr>
      <w:r>
        <w:rPr>
          <w:bCs/>
          <w:iCs/>
          <w:szCs w:val="22"/>
        </w:rPr>
        <w:t>Sirolimus gel</w:t>
      </w:r>
      <w:r w:rsidR="00FA0F19">
        <w:rPr>
          <w:rFonts w:asciiTheme="majorBidi" w:hAnsiTheme="majorBidi"/>
        </w:rPr>
        <w:t xml:space="preserve"> a fost evaluat într-un studiu de fază III, randomizat, în regim dublu-orb, controlat cu placebo (</w:t>
      </w:r>
      <w:r w:rsidRPr="0092089D">
        <w:rPr>
          <w:bCs/>
          <w:iCs/>
          <w:szCs w:val="22"/>
        </w:rPr>
        <w:t>NPC</w:t>
      </w:r>
      <w:r w:rsidR="00EF25D3">
        <w:rPr>
          <w:bCs/>
          <w:iCs/>
          <w:szCs w:val="22"/>
        </w:rPr>
        <w:noBreakHyphen/>
      </w:r>
      <w:r w:rsidRPr="0092089D">
        <w:rPr>
          <w:bCs/>
          <w:iCs/>
          <w:szCs w:val="22"/>
        </w:rPr>
        <w:t>12G</w:t>
      </w:r>
      <w:r w:rsidR="00EF25D3">
        <w:rPr>
          <w:bCs/>
          <w:iCs/>
          <w:szCs w:val="22"/>
        </w:rPr>
        <w:noBreakHyphen/>
      </w:r>
      <w:r w:rsidRPr="0092089D">
        <w:rPr>
          <w:bCs/>
          <w:iCs/>
          <w:szCs w:val="22"/>
        </w:rPr>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4BE7762C"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În acest studiu, pacienții înrolați aveau vârsta ≥ </w:t>
      </w:r>
      <w:r w:rsidR="00356F39">
        <w:rPr>
          <w:rFonts w:asciiTheme="majorBidi" w:hAnsiTheme="majorBidi"/>
        </w:rPr>
        <w:t>6</w:t>
      </w:r>
      <w:r>
        <w:rPr>
          <w:rFonts w:asciiTheme="majorBidi" w:hAnsiTheme="majorBidi"/>
        </w:rPr>
        <w:t xml:space="preserve"> ani și erau diagnosticați cu complexul sclerozei </w:t>
      </w:r>
      <w:r>
        <w:rPr>
          <w:rFonts w:asciiTheme="majorBidi" w:hAnsiTheme="majorBidi"/>
        </w:rPr>
        <w:lastRenderedPageBreak/>
        <w:t>tuberoase, prezentând ≥ 3 leziuni cauzate de angiofibromul (AF) facial eritematos, cu diametrul ≥ 2 mm; acestor pacienți nu li se efectuase anterior tratament cu laser sau intervenție chirurgicală. Au fost excluși pacienții cu constatări clinice precum eroziune, ulcerație și erupție pe sau în jurul leziunilor de angiofibrom, care ar putea afecta evaluarea siguranței sau a eficacității.</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09AD5CA4" w:rsidR="00C17B28" w:rsidRDefault="00FA0F19" w:rsidP="00717910">
      <w:pPr>
        <w:widowControl w:val="0"/>
        <w:spacing w:line="240" w:lineRule="auto"/>
        <w:rPr>
          <w:rFonts w:asciiTheme="majorBidi" w:hAnsiTheme="majorBidi" w:cstheme="majorBidi"/>
          <w:bCs/>
          <w:iCs/>
          <w:szCs w:val="22"/>
        </w:rPr>
      </w:pPr>
      <w:r>
        <w:rPr>
          <w:rFonts w:asciiTheme="majorBidi" w:hAnsiTheme="majorBidi"/>
        </w:rPr>
        <w:t xml:space="preserve">S-a aplicat </w:t>
      </w:r>
      <w:r w:rsidR="00356F39">
        <w:rPr>
          <w:bCs/>
          <w:iCs/>
          <w:szCs w:val="22"/>
        </w:rPr>
        <w:t>sirolimus gel</w:t>
      </w:r>
      <w:r w:rsidR="00356F39" w:rsidDel="00356F39">
        <w:rPr>
          <w:rFonts w:asciiTheme="majorBidi" w:hAnsiTheme="majorBidi"/>
        </w:rPr>
        <w:t xml:space="preserve"> </w:t>
      </w:r>
      <w:r>
        <w:rPr>
          <w:rFonts w:asciiTheme="majorBidi" w:hAnsiTheme="majorBidi"/>
        </w:rPr>
        <w:t>(sau placebo corespunzător) pe leziunile de AF facial de două ori pe zi, timp de 12 săptămâni, cu o cantitate de gel Hyftor de 125 mg (echivalent cu sirolimus 0,25 mg) per 50 cm</w:t>
      </w:r>
      <w:r>
        <w:rPr>
          <w:rFonts w:asciiTheme="majorBidi" w:hAnsiTheme="majorBidi"/>
          <w:vertAlign w:val="superscript"/>
        </w:rPr>
        <w:t>2</w:t>
      </w:r>
      <w:r>
        <w:rPr>
          <w:rFonts w:asciiTheme="majorBidi" w:hAnsiTheme="majorBidi"/>
        </w:rPr>
        <w:t xml:space="preserve"> de piele afectată. Nu au fost permise alte medicamente cu efect terapeutic anticipat asupra AF asociat cu complexul sclerozei tuberoase.</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4FCF3565" w:rsidR="00FE7A9C" w:rsidRPr="00717910" w:rsidRDefault="00356F39" w:rsidP="00717910">
      <w:pPr>
        <w:widowControl w:val="0"/>
        <w:spacing w:line="240" w:lineRule="auto"/>
        <w:rPr>
          <w:rFonts w:asciiTheme="majorBidi" w:hAnsiTheme="majorBidi" w:cstheme="majorBidi"/>
          <w:bCs/>
          <w:iCs/>
          <w:szCs w:val="22"/>
        </w:rPr>
      </w:pPr>
      <w:r>
        <w:rPr>
          <w:rFonts w:asciiTheme="majorBidi" w:hAnsiTheme="majorBidi"/>
        </w:rPr>
        <w:t>A</w:t>
      </w:r>
      <w:r w:rsidR="00FE7A9C">
        <w:rPr>
          <w:rFonts w:asciiTheme="majorBidi" w:hAnsiTheme="majorBidi"/>
        </w:rPr>
        <w:t xml:space="preserve">u fost înrolați în total 62 pacienți (30 în grupul în care s-a administrat </w:t>
      </w:r>
      <w:r>
        <w:rPr>
          <w:bCs/>
          <w:iCs/>
          <w:szCs w:val="22"/>
        </w:rPr>
        <w:t xml:space="preserve">sirolimus gel </w:t>
      </w:r>
      <w:r w:rsidR="00FE7A9C">
        <w:rPr>
          <w:rFonts w:asciiTheme="majorBidi" w:hAnsiTheme="majorBidi"/>
        </w:rPr>
        <w:t xml:space="preserve">și 32 în grupul în care s-a administrat placebo). Vârsta medie a pacienților din grupul în care s-a administrat </w:t>
      </w:r>
      <w:r>
        <w:rPr>
          <w:bCs/>
          <w:iCs/>
          <w:szCs w:val="22"/>
        </w:rPr>
        <w:t>sirolimus gel</w:t>
      </w:r>
      <w:r w:rsidR="00FE7A9C">
        <w:rPr>
          <w:rFonts w:asciiTheme="majorBidi" w:hAnsiTheme="majorBidi"/>
        </w:rPr>
        <w:t xml:space="preserve"> a fost de 21,6 ani, iar vârsta medie a pacienților din grupul în care s-a administrat placebo a fost de 23,3 ani; 44% din populația totală a studiului au fost pacienți copii și adolescenți.</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78C25890" w:rsidR="00601854" w:rsidRPr="00717910" w:rsidRDefault="00356F39" w:rsidP="00717910">
      <w:pPr>
        <w:widowControl w:val="0"/>
        <w:spacing w:line="240" w:lineRule="auto"/>
        <w:rPr>
          <w:rFonts w:asciiTheme="majorBidi" w:hAnsiTheme="majorBidi" w:cstheme="majorBidi"/>
          <w:bCs/>
          <w:iCs/>
          <w:szCs w:val="22"/>
        </w:rPr>
      </w:pPr>
      <w:r>
        <w:rPr>
          <w:rFonts w:asciiTheme="majorBidi" w:hAnsiTheme="majorBidi"/>
        </w:rPr>
        <w:t>Rezultatele s</w:t>
      </w:r>
      <w:r w:rsidR="00FA0F19">
        <w:rPr>
          <w:rFonts w:asciiTheme="majorBidi" w:hAnsiTheme="majorBidi"/>
        </w:rPr>
        <w:t>tudiul</w:t>
      </w:r>
      <w:r>
        <w:rPr>
          <w:rFonts w:asciiTheme="majorBidi" w:hAnsiTheme="majorBidi"/>
        </w:rPr>
        <w:t>ui</w:t>
      </w:r>
      <w:r w:rsidR="00FA0F19">
        <w:rPr>
          <w:rFonts w:asciiTheme="majorBidi" w:hAnsiTheme="majorBidi"/>
        </w:rPr>
        <w:t xml:space="preserve"> a</w:t>
      </w:r>
      <w:r>
        <w:rPr>
          <w:rFonts w:asciiTheme="majorBidi" w:hAnsiTheme="majorBidi"/>
        </w:rPr>
        <w:t>u</w:t>
      </w:r>
      <w:r w:rsidR="00FA0F19">
        <w:rPr>
          <w:rFonts w:asciiTheme="majorBidi" w:hAnsiTheme="majorBidi"/>
        </w:rPr>
        <w:t xml:space="preserve"> demonstrat o creștere semnificativă din punct de vedere statistic a îmbunătățirii compozite a AF (definită ca îmbunătățire simultană a dimensiunii și roșeții AF) la 12 săptămâni de tratament cu </w:t>
      </w:r>
      <w:r w:rsidR="00697C2C">
        <w:rPr>
          <w:bCs/>
          <w:iCs/>
          <w:szCs w:val="22"/>
        </w:rPr>
        <w:t>sirolimus gel</w:t>
      </w:r>
      <w:r w:rsidR="00FA0F19">
        <w:rPr>
          <w:rFonts w:asciiTheme="majorBidi" w:hAnsiTheme="majorBidi"/>
        </w:rPr>
        <w:t xml:space="preserve">, comparativ cu tratamentul cu placebo, conform determinării unei comisii de evaluare independente (IRC). Rata de răspuns terapeutic, definită ca numărul de pacienți cu îmbunătățire sau cu îmbunătățire semnificativă, a fost de 60% în cazul administrării de </w:t>
      </w:r>
      <w:r w:rsidR="00697C2C">
        <w:rPr>
          <w:bCs/>
          <w:iCs/>
          <w:szCs w:val="22"/>
        </w:rPr>
        <w:t>sirolimus gel</w:t>
      </w:r>
      <w:r w:rsidR="00FA0F19">
        <w:rPr>
          <w:rFonts w:asciiTheme="majorBidi" w:hAnsiTheme="majorBidi"/>
        </w:rPr>
        <w:t>, comparativ cu 0% în cazul administrării de placebo (vezi Tabelul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35B834C6" w:rsidR="00601854" w:rsidRPr="00717910" w:rsidRDefault="00FA0F19" w:rsidP="00EF25D3">
      <w:pPr>
        <w:pStyle w:val="Caption"/>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Tabelul</w:t>
      </w:r>
      <w:bookmarkEnd w:id="10"/>
      <w:r>
        <w:rPr>
          <w:rFonts w:asciiTheme="majorBidi" w:hAnsiTheme="majorBidi"/>
          <w:sz w:val="22"/>
        </w:rPr>
        <w:t> 2:</w:t>
      </w:r>
      <w:r>
        <w:rPr>
          <w:rFonts w:asciiTheme="majorBidi" w:hAnsiTheme="majorBidi"/>
          <w:sz w:val="22"/>
        </w:rPr>
        <w:tab/>
        <w:t>Rezultatele privind eficacitatea</w:t>
      </w:r>
      <w:bookmarkEnd w:id="11"/>
      <w:bookmarkEnd w:id="12"/>
      <w:r>
        <w:rPr>
          <w:rFonts w:asciiTheme="majorBidi" w:hAnsiTheme="majorBidi"/>
          <w:sz w:val="22"/>
        </w:rPr>
        <w:t xml:space="preserve"> din studiul </w:t>
      </w:r>
      <w:r w:rsidR="00697C2C" w:rsidRPr="0092089D">
        <w:rPr>
          <w:iCs/>
          <w:sz w:val="22"/>
          <w:szCs w:val="20"/>
        </w:rPr>
        <w:t>NPC</w:t>
      </w:r>
      <w:r w:rsidR="00EF25D3">
        <w:rPr>
          <w:iCs/>
          <w:sz w:val="22"/>
          <w:szCs w:val="20"/>
        </w:rPr>
        <w:noBreakHyphen/>
      </w:r>
      <w:r w:rsidR="00697C2C" w:rsidRPr="0092089D">
        <w:rPr>
          <w:iCs/>
          <w:sz w:val="22"/>
          <w:szCs w:val="20"/>
        </w:rPr>
        <w:t>12G</w:t>
      </w:r>
      <w:r w:rsidR="00EF25D3">
        <w:rPr>
          <w:iCs/>
          <w:sz w:val="22"/>
          <w:szCs w:val="20"/>
        </w:rPr>
        <w:noBreakHyphen/>
      </w:r>
      <w:r>
        <w:rPr>
          <w:rFonts w:asciiTheme="majorBidi" w:hAnsiTheme="majorBidi"/>
          <w:sz w:val="22"/>
        </w:rPr>
        <w:t>1: îmbunătățire compozită a AF conform determinării IRC în săptămâna 12</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EF25D3">
            <w:pPr>
              <w:keepNext/>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52CC7F8D" w:rsidR="00601854" w:rsidRPr="00717910" w:rsidRDefault="00697C2C" w:rsidP="00EF25D3">
            <w:pPr>
              <w:keepNext/>
              <w:widowControl w:val="0"/>
              <w:spacing w:line="240" w:lineRule="auto"/>
              <w:ind w:left="0" w:firstLine="0"/>
              <w:jc w:val="center"/>
              <w:rPr>
                <w:rFonts w:asciiTheme="majorBidi" w:hAnsiTheme="majorBidi" w:cstheme="majorBidi"/>
                <w:bCs/>
                <w:iCs/>
              </w:rPr>
            </w:pPr>
            <w:r>
              <w:rPr>
                <w:rFonts w:asciiTheme="majorBidi" w:hAnsiTheme="majorBidi"/>
                <w:bCs/>
                <w:iCs/>
              </w:rPr>
              <w:t>S</w:t>
            </w:r>
            <w:r w:rsidRPr="00697C2C">
              <w:rPr>
                <w:rFonts w:asciiTheme="majorBidi" w:hAnsiTheme="majorBidi"/>
                <w:bCs/>
                <w:iCs/>
              </w:rPr>
              <w:t>irolimus gel</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Pacienți, nr. (%)</w:t>
            </w:r>
          </w:p>
        </w:tc>
        <w:tc>
          <w:tcPr>
            <w:tcW w:w="2227" w:type="dxa"/>
            <w:tcBorders>
              <w:top w:val="single" w:sz="4" w:space="0" w:color="auto"/>
              <w:left w:val="nil"/>
              <w:bottom w:val="nil"/>
              <w:right w:val="nil"/>
            </w:tcBorders>
          </w:tcPr>
          <w:p w14:paraId="0BA204A3"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Îmbunătățire semnificativă</w:t>
            </w:r>
          </w:p>
        </w:tc>
        <w:tc>
          <w:tcPr>
            <w:tcW w:w="2227" w:type="dxa"/>
            <w:tcBorders>
              <w:top w:val="nil"/>
              <w:left w:val="nil"/>
              <w:bottom w:val="nil"/>
              <w:right w:val="nil"/>
            </w:tcBorders>
          </w:tcPr>
          <w:p w14:paraId="3C5811F4"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Îmbunătățire</w:t>
            </w:r>
          </w:p>
        </w:tc>
        <w:tc>
          <w:tcPr>
            <w:tcW w:w="2227" w:type="dxa"/>
            <w:tcBorders>
              <w:top w:val="nil"/>
              <w:left w:val="nil"/>
              <w:bottom w:val="nil"/>
              <w:right w:val="nil"/>
            </w:tcBorders>
          </w:tcPr>
          <w:p w14:paraId="1AEBF650"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Ușoară îmbunătățire</w:t>
            </w:r>
          </w:p>
        </w:tc>
        <w:tc>
          <w:tcPr>
            <w:tcW w:w="2227" w:type="dxa"/>
            <w:tcBorders>
              <w:top w:val="nil"/>
              <w:left w:val="nil"/>
              <w:bottom w:val="nil"/>
              <w:right w:val="nil"/>
            </w:tcBorders>
          </w:tcPr>
          <w:p w14:paraId="22C5B0B9"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Nicio modificare</w:t>
            </w:r>
          </w:p>
        </w:tc>
        <w:tc>
          <w:tcPr>
            <w:tcW w:w="2227" w:type="dxa"/>
            <w:tcBorders>
              <w:top w:val="nil"/>
              <w:left w:val="nil"/>
              <w:bottom w:val="nil"/>
              <w:right w:val="nil"/>
            </w:tcBorders>
          </w:tcPr>
          <w:p w14:paraId="712A6E0F"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Ușoară exacerbare</w:t>
            </w:r>
          </w:p>
        </w:tc>
        <w:tc>
          <w:tcPr>
            <w:tcW w:w="2227" w:type="dxa"/>
            <w:tcBorders>
              <w:top w:val="nil"/>
              <w:left w:val="nil"/>
              <w:bottom w:val="nil"/>
              <w:right w:val="nil"/>
            </w:tcBorders>
          </w:tcPr>
          <w:p w14:paraId="6D9D1362"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EF25D3">
            <w:pPr>
              <w:keepNext/>
              <w:widowControl w:val="0"/>
              <w:spacing w:line="240" w:lineRule="auto"/>
              <w:ind w:left="0" w:firstLine="0"/>
              <w:rPr>
                <w:rFonts w:asciiTheme="majorBidi" w:hAnsiTheme="majorBidi" w:cstheme="majorBidi"/>
                <w:bCs/>
                <w:iCs/>
              </w:rPr>
            </w:pPr>
            <w:r>
              <w:rPr>
                <w:rFonts w:asciiTheme="majorBidi" w:hAnsiTheme="majorBidi"/>
              </w:rPr>
              <w:t>Exacerbare</w:t>
            </w:r>
          </w:p>
        </w:tc>
        <w:tc>
          <w:tcPr>
            <w:tcW w:w="2227" w:type="dxa"/>
            <w:tcBorders>
              <w:top w:val="nil"/>
              <w:left w:val="nil"/>
              <w:bottom w:val="nil"/>
              <w:right w:val="nil"/>
            </w:tcBorders>
          </w:tcPr>
          <w:p w14:paraId="4E53A79E"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EF25D3">
            <w:pPr>
              <w:keepNext/>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Evaluare neefectuată</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valoarea p (testul Wilcoxon bazat pe suma rangurilor)</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64B9BAE1"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Modificarea dimensiunii AF în săptămâna 12 față de momentul inițial a fost semnificativ îmbunătățită sau îmbunătățită la 60% [interval de încredere (IÎ) 95%: 41%</w:t>
      </w:r>
      <w:r>
        <w:rPr>
          <w:rFonts w:asciiTheme="majorBidi" w:hAnsiTheme="majorBidi"/>
        </w:rPr>
        <w:noBreakHyphen/>
        <w:t xml:space="preserve">77%] din pacienții cărora li s-a administrat </w:t>
      </w:r>
      <w:r w:rsidR="00697C2C">
        <w:rPr>
          <w:bCs/>
          <w:iCs/>
          <w:szCs w:val="22"/>
        </w:rPr>
        <w:t xml:space="preserve">sirolimus gel </w:t>
      </w:r>
      <w:r>
        <w:rPr>
          <w:rFonts w:asciiTheme="majorBidi" w:hAnsiTheme="majorBidi"/>
        </w:rPr>
        <w:t>comparativ cu 3% (IÎ 95%: 0%</w:t>
      </w:r>
      <w:r>
        <w:rPr>
          <w:rFonts w:asciiTheme="majorBidi" w:hAnsiTheme="majorBidi"/>
        </w:rPr>
        <w:noBreakHyphen/>
        <w:t>1</w:t>
      </w:r>
      <w:r w:rsidR="00EF25D3">
        <w:rPr>
          <w:rFonts w:asciiTheme="majorBidi" w:hAnsiTheme="majorBidi"/>
        </w:rPr>
        <w:t>1</w:t>
      </w:r>
      <w:r>
        <w:rPr>
          <w:rFonts w:asciiTheme="majorBidi" w:hAnsiTheme="majorBidi"/>
        </w:rPr>
        <w:t>%) din pacienții cărora li s-a administrat placebo. Modificarea roșeții AF în săptămâna 12 față de momentul inițial (conform IRC) a fost semnificativ îmbunătățită sau îmbunătățită la 40% (IÎ 95%: 23%</w:t>
      </w:r>
      <w:r>
        <w:rPr>
          <w:rFonts w:asciiTheme="majorBidi" w:hAnsiTheme="majorBidi"/>
        </w:rPr>
        <w:noBreakHyphen/>
        <w:t xml:space="preserve">59%] din pacienții cărora li s-a administrat </w:t>
      </w:r>
      <w:r w:rsidR="00852982">
        <w:rPr>
          <w:bCs/>
          <w:iCs/>
          <w:szCs w:val="22"/>
        </w:rPr>
        <w:t>sirolimus gel</w:t>
      </w:r>
      <w:r w:rsidR="00852982" w:rsidDel="00852982">
        <w:rPr>
          <w:rFonts w:asciiTheme="majorBidi" w:hAnsiTheme="majorBidi"/>
        </w:rPr>
        <w:t xml:space="preserve"> </w:t>
      </w:r>
      <w:r>
        <w:rPr>
          <w:rFonts w:asciiTheme="majorBidi" w:hAnsiTheme="majorBidi"/>
        </w:rPr>
        <w:t>comparativ cu 0% (IÎ 95%: 0%</w:t>
      </w:r>
      <w:r>
        <w:rPr>
          <w:rFonts w:asciiTheme="majorBidi" w:hAnsiTheme="majorBidi"/>
        </w:rPr>
        <w:noBreakHyphen/>
        <w:t>11%) din pacienții cărora li s-a administrat placebo. În Tabelul 3 sunt rezumate rezultatele privind eficacitatea în funcție de diferite grupe de vârstă.</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305C86AB" w14:textId="5E344337" w:rsidR="00852982" w:rsidRPr="00EF25D3" w:rsidRDefault="00CA08B8" w:rsidP="00EF25D3">
      <w:pPr>
        <w:pStyle w:val="Caption"/>
        <w:spacing w:after="0"/>
        <w:ind w:left="1134" w:hanging="1134"/>
        <w:rPr>
          <w:rFonts w:asciiTheme="majorBidi" w:eastAsia="Times New Roman" w:hAnsiTheme="majorBidi" w:cstheme="majorBidi"/>
          <w:iCs/>
          <w:sz w:val="22"/>
          <w:szCs w:val="20"/>
        </w:rPr>
      </w:pPr>
      <w:r>
        <w:rPr>
          <w:rFonts w:asciiTheme="majorBidi" w:hAnsiTheme="majorBidi"/>
          <w:sz w:val="22"/>
        </w:rPr>
        <w:t>Tabelul 3:</w:t>
      </w:r>
      <w:r>
        <w:rPr>
          <w:rFonts w:asciiTheme="majorBidi" w:hAnsiTheme="majorBidi"/>
          <w:sz w:val="22"/>
        </w:rPr>
        <w:tab/>
        <w:t>Rezultatele privind eficacitatea din studiul </w:t>
      </w:r>
      <w:r w:rsidR="00697C2C" w:rsidRPr="0092089D">
        <w:rPr>
          <w:iCs/>
          <w:sz w:val="22"/>
          <w:szCs w:val="20"/>
        </w:rPr>
        <w:t>NPC</w:t>
      </w:r>
      <w:r w:rsidR="00EF25D3">
        <w:rPr>
          <w:iCs/>
          <w:sz w:val="22"/>
          <w:szCs w:val="20"/>
        </w:rPr>
        <w:noBreakHyphen/>
      </w:r>
      <w:r w:rsidR="00697C2C" w:rsidRPr="0092089D">
        <w:rPr>
          <w:iCs/>
          <w:sz w:val="22"/>
          <w:szCs w:val="20"/>
        </w:rPr>
        <w:t>12G</w:t>
      </w:r>
      <w:r w:rsidR="00EF25D3">
        <w:rPr>
          <w:iCs/>
          <w:sz w:val="22"/>
          <w:szCs w:val="20"/>
        </w:rPr>
        <w:noBreakHyphen/>
      </w:r>
      <w:r>
        <w:rPr>
          <w:rFonts w:asciiTheme="majorBidi" w:hAnsiTheme="majorBidi"/>
          <w:sz w:val="22"/>
        </w:rPr>
        <w:t>1: îmbunătățire compozită a AF conform determinării IRC în săptămâna 12, stratificată în funcție de vârstă. În datele prezentate, rezultatul a fost indicat drept „îmbunătățire semnificativă” și „îmbunătățire”.</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E43200">
            <w:pPr>
              <w:keepNext/>
              <w:keepLines/>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0852AC3B" w:rsidR="00306E20" w:rsidRPr="00717910" w:rsidRDefault="00697C2C" w:rsidP="00E43200">
            <w:pPr>
              <w:keepNext/>
              <w:keepLines/>
              <w:spacing w:line="240" w:lineRule="auto"/>
              <w:ind w:left="0" w:firstLine="0"/>
              <w:jc w:val="center"/>
              <w:rPr>
                <w:rFonts w:asciiTheme="majorBidi" w:hAnsiTheme="majorBidi" w:cstheme="majorBidi"/>
                <w:bCs/>
                <w:iCs/>
              </w:rPr>
            </w:pPr>
            <w:r>
              <w:rPr>
                <w:rFonts w:asciiTheme="majorBidi" w:hAnsiTheme="majorBidi"/>
                <w:bCs/>
                <w:iCs/>
              </w:rPr>
              <w:t>S</w:t>
            </w:r>
            <w:r w:rsidRPr="00697C2C">
              <w:rPr>
                <w:rFonts w:asciiTheme="majorBidi" w:hAnsiTheme="majorBidi"/>
                <w:bCs/>
                <w:iCs/>
              </w:rPr>
              <w:t>irolimus gel</w:t>
            </w:r>
          </w:p>
        </w:tc>
        <w:tc>
          <w:tcPr>
            <w:tcW w:w="2572" w:type="dxa"/>
            <w:tcBorders>
              <w:top w:val="single" w:sz="4" w:space="0" w:color="auto"/>
              <w:left w:val="nil"/>
              <w:right w:val="nil"/>
            </w:tcBorders>
          </w:tcPr>
          <w:p w14:paraId="728E96D5" w14:textId="061F7405" w:rsidR="00306E20" w:rsidRPr="00717910" w:rsidRDefault="00306E20" w:rsidP="00E43200">
            <w:pPr>
              <w:keepNext/>
              <w:keepLines/>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2BD408E" w14:textId="6F3B4DEE" w:rsidR="00306E20" w:rsidRPr="00717910" w:rsidRDefault="00306E20" w:rsidP="00E43200">
            <w:pPr>
              <w:keepNext/>
              <w:keepLines/>
              <w:spacing w:line="240" w:lineRule="auto"/>
              <w:ind w:left="0" w:firstLine="0"/>
              <w:jc w:val="center"/>
              <w:rPr>
                <w:rFonts w:asciiTheme="majorBidi" w:hAnsiTheme="majorBidi" w:cstheme="majorBidi"/>
                <w:bCs/>
                <w:iCs/>
              </w:rPr>
            </w:pPr>
            <w:r>
              <w:rPr>
                <w:rFonts w:asciiTheme="majorBidi" w:hAnsiTheme="majorBidi"/>
              </w:rPr>
              <w:t>valoarea p*</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ani</w:t>
            </w:r>
          </w:p>
        </w:tc>
        <w:tc>
          <w:tcPr>
            <w:tcW w:w="2227" w:type="dxa"/>
            <w:tcBorders>
              <w:top w:val="single" w:sz="4" w:space="0" w:color="auto"/>
              <w:left w:val="nil"/>
              <w:bottom w:val="nil"/>
              <w:right w:val="nil"/>
            </w:tcBorders>
          </w:tcPr>
          <w:p w14:paraId="0A599DEA" w14:textId="1187724D"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EFF9D4" w14:textId="7AB00A3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2B0BBE0D" w14:textId="4DB8C570"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ani</w:t>
            </w:r>
          </w:p>
        </w:tc>
        <w:tc>
          <w:tcPr>
            <w:tcW w:w="2227" w:type="dxa"/>
            <w:tcBorders>
              <w:top w:val="nil"/>
              <w:left w:val="nil"/>
              <w:bottom w:val="nil"/>
              <w:right w:val="nil"/>
            </w:tcBorders>
          </w:tcPr>
          <w:p w14:paraId="6BBC9553" w14:textId="61EFB72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0275D17D" w14:textId="16DE3F6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3CB986CA" w14:textId="447B394C"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 18 ani</w:t>
            </w:r>
          </w:p>
        </w:tc>
        <w:tc>
          <w:tcPr>
            <w:tcW w:w="2227" w:type="dxa"/>
            <w:tcBorders>
              <w:top w:val="nil"/>
              <w:left w:val="nil"/>
              <w:bottom w:val="single" w:sz="4" w:space="0" w:color="auto"/>
              <w:right w:val="nil"/>
            </w:tcBorders>
          </w:tcPr>
          <w:p w14:paraId="627B00AF" w14:textId="493B883A"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testul Wilcoxon cu 2 eșantioane</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lastRenderedPageBreak/>
        <w:t>5.2</w:t>
      </w:r>
      <w:r>
        <w:rPr>
          <w:rFonts w:asciiTheme="majorBidi" w:hAnsiTheme="majorBidi"/>
          <w:b/>
        </w:rPr>
        <w:tab/>
        <w:t>Proprietăți farmacocinetice</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Absorbție</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În studiul de fază III realizat la pacienți tratați pentru angiofibrom, 70% dintre pacienți au avut concentrații plasmatice măsurabile de sirolimus după 12 săptămâni de tratament (interval de 0,11</w:t>
      </w:r>
      <w:r>
        <w:rPr>
          <w:rFonts w:asciiTheme="majorBidi" w:hAnsiTheme="majorBidi"/>
        </w:rPr>
        <w:noBreakHyphen/>
        <w:t>0,50 ng/ml). În cadrul studiului de lungă durată, de 52 de săptămâni, s-au recoltat probe de sânge la momente predefinite, concentrația maximă de sirolimus măsurată în orice moment la pacienții adulți fiind de 3,27 ng/ml, iar concentrația maximă de sirolimus măsurată în orice moment la pacienții copii și adolescenți fiind de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Distribuție</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În cazul sirolimusului cu administrare sistemică, timpul terminal de înjumătățire plasmatică la pacienții stabili cu transplant renal după mai multe doze administrate pe cale orală a fost de 62 ± 16 ore.</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Valoarea de 36 a raportului sânge/plasmă indică faptul că există o repartizare considerabilă a sirolimusului în elementele figurate ale sângelui.</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Metabolizare</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Sirolimusul este un substrat atât al citocromului CYP3A4 , cât și al glicoproteinei P (P</w:t>
      </w:r>
      <w:r>
        <w:rPr>
          <w:rFonts w:asciiTheme="majorBidi" w:hAnsiTheme="majorBidi"/>
        </w:rPr>
        <w:noBreakHyphen/>
        <w:t>gp). Sirolimusul este intens metabolizat prin O</w:t>
      </w:r>
      <w:r>
        <w:rPr>
          <w:rFonts w:asciiTheme="majorBidi" w:hAnsiTheme="majorBidi"/>
        </w:rPr>
        <w:noBreakHyphen/>
        <w:t>demetilare și/sau hidroxilare. În sângele integral pot fi identificați șapte metaboliți majori, inclusiv hidroxil, demetil și hidroxidemetil. Sirolimusul reprezintă componenta majoră din sângele integral uman și este responsabil pentru mai mult de 90% din activitatea imunosupresoare.</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Eliminare</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xml:space="preserve">Sirolimusul este excretat predominant pe cale hepatică/fecală. După administrarea pe cale orală a unei doze unice de sirolimus marcat radioactiv cu </w:t>
      </w:r>
      <w:r>
        <w:rPr>
          <w:rFonts w:asciiTheme="majorBidi" w:hAnsiTheme="majorBidi"/>
          <w:vertAlign w:val="superscript"/>
        </w:rPr>
        <w:t>14</w:t>
      </w:r>
      <w:r>
        <w:rPr>
          <w:rFonts w:asciiTheme="majorBidi" w:hAnsiTheme="majorBidi"/>
        </w:rPr>
        <w:t>C la voluntari sănătoși, cea mai mare parte a radioactivității (91,1%) a fost regăsită în fecale și numai o mică parte (2,2%) a fost excretată în urină.</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Grupe speciale de pacienți</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Vârstnici</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0C7A9244"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Nu sunt disponibile date farmacocinetice de la pacienți cu vârsta de 65 ani și peste cărora li s-a administrat </w:t>
      </w:r>
      <w:r w:rsidR="00697C2C">
        <w:rPr>
          <w:bCs/>
          <w:iCs/>
          <w:szCs w:val="22"/>
        </w:rPr>
        <w:t>sirolimus gel</w:t>
      </w:r>
      <w:r>
        <w:rPr>
          <w:rFonts w:asciiTheme="majorBidi" w:hAnsiTheme="majorBidi"/>
          <w:color w:val="000000" w:themeColor="text1"/>
        </w:rPr>
        <w:t xml:space="preserve">, deoarece studiile realizate cu </w:t>
      </w:r>
      <w:r w:rsidR="00697C2C">
        <w:rPr>
          <w:bCs/>
          <w:iCs/>
          <w:szCs w:val="22"/>
        </w:rPr>
        <w:t xml:space="preserve">sirolimus gel </w:t>
      </w:r>
      <w:r>
        <w:rPr>
          <w:rFonts w:asciiTheme="majorBidi" w:hAnsiTheme="majorBidi"/>
          <w:color w:val="000000" w:themeColor="text1"/>
        </w:rPr>
        <w:t>nu au inclus pacienți de această vârstă (vezi pct.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Insuficiență renală</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Nu sunt disponibile date farmacocinetice de la pacienți cu insuficiență renală.</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Insuficiență hepatică</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Nu sunt disponibile date farmacocinetice de la pacienți cu insuficiență hepatică.</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Copii și adolescenți</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Statistica descriptivă a concentrațiilor serice de sirolimus nu a evidențiat diferențe relevante în probele de după administrarea dozei, recoltate după 4 și 12 săptămâni de tratament, între pacienții adulți și copii și adolescenți cu vârsta cuprinsă între 6 și 11 ani, respectiv 12 și 17 ani.</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lastRenderedPageBreak/>
        <w:t>5.3</w:t>
      </w:r>
      <w:r>
        <w:rPr>
          <w:rFonts w:asciiTheme="majorBidi" w:hAnsiTheme="majorBidi"/>
          <w:b/>
        </w:rPr>
        <w:tab/>
        <w:t>Date preclinice de siguranță</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Toxicitatea după doze repetate și toleranța locală</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104EABDE" w:rsidR="00393F1F" w:rsidRPr="00717910" w:rsidRDefault="00840061" w:rsidP="00717910">
      <w:pPr>
        <w:widowControl w:val="0"/>
        <w:spacing w:line="240" w:lineRule="auto"/>
        <w:rPr>
          <w:rFonts w:asciiTheme="majorBidi" w:hAnsiTheme="majorBidi" w:cstheme="majorBidi"/>
        </w:rPr>
      </w:pPr>
      <w:r>
        <w:rPr>
          <w:rFonts w:asciiTheme="majorBidi" w:hAnsiTheme="majorBidi"/>
        </w:rPr>
        <w:t>La maimuțe cynomolgus tratate cu sirolimus gel 2 mg/g și 8 mg/g de două ori pe zi, timp de 9 luni, au fost observate efecte toxice la un mascul, la doza de 8 mg/g de gel, și la o femelă, la doza de 2 mg/g de gel, la niveluri de expunere similare nivelurilor de expunere clinică în urma administrării sistemice de sirolimus și cu posibilă relevanță pentru utilizarea clinică, după cum urmează: tiflită, colită și rectită, vacuolare a epiteliului tubular proximal renal, dilatare a tubulului distal și a ducturilor colectoare, mărire a glandelor suprarenale și hipertrofie/eozinofilie a zonei fasciculate, hipocelularitate medulară, atrofie a timusului, ganglionilor limfatici și a pulpei albe a splinei, atrofie acinară a pancreasului exocrin și a glandei submandibulare.</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În urma tratamentului sistemic cu sirolimus s-au observat vacuolarea celulelor insulare pancreatice, degenerare tubulară testiculară, ulcerație gastro-intestinală, calusuri și fracturi osoase, hematopoieză hepatică și fosfolipidoză pulmonară.</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190120CE"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În cadrul studiilor privind toleranța locală la cobai, s-au observat reacții similare cu fotosensibilitatea.</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Mutagenitate</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67C48FA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Sirolimus nu a fost mutagenic în testul de mutație bacteriană inversă </w:t>
      </w:r>
      <w:r>
        <w:rPr>
          <w:rFonts w:asciiTheme="majorBidi" w:hAnsiTheme="majorBidi"/>
          <w:i/>
        </w:rPr>
        <w:t>in vitro</w:t>
      </w:r>
      <w:r>
        <w:rPr>
          <w:rFonts w:asciiTheme="majorBidi" w:hAnsiTheme="majorBidi"/>
        </w:rPr>
        <w:t xml:space="preserve">, în testul aberațiilor cromozomiale pe celule ovariene de hamster chinezesc, în testul de mutație directă pe celule de limfom de șoarece și în testul micronucleelor efectuat </w:t>
      </w:r>
      <w:r>
        <w:rPr>
          <w:rFonts w:asciiTheme="majorBidi" w:hAnsiTheme="majorBidi"/>
          <w:i/>
        </w:rPr>
        <w:t>in vivo</w:t>
      </w:r>
      <w:r>
        <w:rPr>
          <w:rFonts w:asciiTheme="majorBidi" w:hAnsiTheme="majorBidi"/>
        </w:rPr>
        <w:t xml:space="preserve"> la șoarece.</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Carcinogenitate</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Studiile de lungă durată privind carcinogenitatea efectuate la șoarece și șobolan cu administrare sistemică de sirolimus au indicat o incidență crescută a limfoamelor (la șoarece mascul și femelă), a adenoamelor hepatocelulare și carcinoamelor (șoarece mascul) și a leucemiei granulocitare (șoarece femelă). La șoarece, ulcerațiile cutanate cronice au fost crescute. Modificările pot fi corelate cu imunosupresia cronică. La șobolan s-au observat adenoame ale celulelor interstițiale testiculare.</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E14A0D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Un test de probă biologică în două etape privind carcinogeneza cutanată realizat la șoarece nu a evidențiat vreo dezvoltare a maselor cutanate în urma tratamentului cu sirolimus gel 2 mg/g sau 8 mg/g, indicând faptul că sirolimus sub formă de gel nu favorizează carcinogeneza atunci când este administrat după un tratament inițial cu dimetil benzo(a)antracen </w:t>
      </w:r>
      <w:r>
        <w:rPr>
          <w:rFonts w:asciiTheme="majorBidi" w:hAnsiTheme="majorBidi"/>
          <w:color w:val="4D5156"/>
          <w:sz w:val="21"/>
          <w:shd w:val="clear" w:color="auto" w:fill="FFFFFF"/>
        </w:rPr>
        <w:t>(</w:t>
      </w:r>
      <w:r>
        <w:rPr>
          <w:rFonts w:asciiTheme="majorBidi" w:hAnsiTheme="majorBidi"/>
        </w:rPr>
        <w:t>DMBA).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Toxicitatea asupra funcției de reproducere</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4A092C00"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În studiile privind toxicitatea asupra funcției de reproducere în care s-a utilizat sirolimus cu administrare sistemică, s-a observat reducerea fertilității la șobolanii masculi. În urma unui studiu la șobolan cu durata de 13 săptămâni, s-a raportat scăderea parțial reversibilă a numărului de spermatozoizi. La șobolan, precum și în cadrul unui studiu efectuat la maimuțe, s-au observat reduceri ale greutății testiculare și/sau leziuni histologice (de exemplu, atrofie tubulară și celule tubulare gigante). La șobolan, sirolimusul a cauzat toxicitate embrionară/fetală, care s-a manifestat sub formă de mortalitate și greutate corporală fetală redusă (asociată cu întârzierea osificării scheletului).</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PROPRIETĂȚI FARMACEUTICE</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Lista excipienților</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Carbomer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Etanol anhidru</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Trolamină</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Apă purificată</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Incompatibilități</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Nu este cazul.</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Perioada de valabilitate</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luni</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Perioada de valabilitate după prima deschidere a ambalajului: 4 săptămâni</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Precauții speciale pentru păstrare</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A se păstra la frigider (2 °C – 8 °C).</w:t>
      </w:r>
    </w:p>
    <w:p w14:paraId="73F47ED6" w14:textId="77777777" w:rsidR="00772532" w:rsidRPr="00717910" w:rsidRDefault="00772532"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A se păstra în ambalajul original pentru a fi protejat de lumină.</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A se feri de foc.</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Natura și conținutul ambalajului</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Tub de aluminiu cu sistem de închidere din polietilenă de înaltă densitate.</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Mărime de ambalaj: 1 tub care conține 10 g de gel.</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Precauții speciale pentru eliminarea reziduurilor</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Orice reziduu de medicament, precum și materialele utilizate la administrarea acestuia, trebuie eliminate în conformitate cu procedura aplicabilă agenților citotoxici și în conformitate cu legislația în vigoare privind eliminarea deșeurilor periculoase.</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DEȚINĂTORUL AUTORIZAȚIEI DE PUNERE PE PIAȚĂ</w:t>
      </w:r>
    </w:p>
    <w:p w14:paraId="7393DA36" w14:textId="77777777" w:rsidR="00601854" w:rsidRPr="00717910" w:rsidRDefault="00601854" w:rsidP="00717910">
      <w:pPr>
        <w:keepNext/>
        <w:widowControl w:val="0"/>
        <w:spacing w:line="240" w:lineRule="auto"/>
        <w:rPr>
          <w:rFonts w:asciiTheme="majorBidi" w:hAnsiTheme="majorBidi" w:cstheme="majorBidi"/>
          <w:noProof/>
          <w:szCs w:val="22"/>
        </w:rPr>
      </w:pPr>
    </w:p>
    <w:p w14:paraId="19C632A5" w14:textId="500E0936" w:rsidR="00C17B28" w:rsidRPr="00414B1C" w:rsidRDefault="00FA0F19" w:rsidP="00717910">
      <w:pPr>
        <w:keepNext/>
        <w:widowControl w:val="0"/>
        <w:spacing w:line="240" w:lineRule="auto"/>
        <w:rPr>
          <w:rFonts w:asciiTheme="majorBidi" w:hAnsiTheme="majorBidi" w:cstheme="majorBidi"/>
          <w:szCs w:val="22"/>
        </w:rPr>
      </w:pPr>
      <w:r w:rsidRPr="00414B1C">
        <w:rPr>
          <w:rFonts w:asciiTheme="majorBidi" w:hAnsiTheme="majorBidi"/>
          <w:szCs w:val="22"/>
        </w:rPr>
        <w:t>Plusultra pharma GmbH</w:t>
      </w:r>
    </w:p>
    <w:p w14:paraId="1E92E2B2" w14:textId="38546C29" w:rsidR="00601854" w:rsidRPr="00414B1C" w:rsidRDefault="00FA0F19" w:rsidP="00717910">
      <w:pPr>
        <w:keepNext/>
        <w:widowControl w:val="0"/>
        <w:spacing w:line="240" w:lineRule="auto"/>
        <w:rPr>
          <w:rFonts w:asciiTheme="majorBidi" w:hAnsiTheme="majorBidi" w:cstheme="majorBidi"/>
          <w:szCs w:val="22"/>
        </w:rPr>
      </w:pPr>
      <w:r w:rsidRPr="00414B1C">
        <w:rPr>
          <w:rFonts w:asciiTheme="majorBidi" w:hAnsiTheme="majorBidi"/>
          <w:szCs w:val="22"/>
        </w:rPr>
        <w:t>Fritz-Vomfelde-Str. 36</w:t>
      </w:r>
    </w:p>
    <w:p w14:paraId="040F8D40" w14:textId="77777777" w:rsidR="00601854" w:rsidRPr="00414B1C" w:rsidRDefault="00FA0F19" w:rsidP="00717910">
      <w:pPr>
        <w:keepNext/>
        <w:widowControl w:val="0"/>
        <w:spacing w:line="240" w:lineRule="auto"/>
        <w:rPr>
          <w:rFonts w:asciiTheme="majorBidi" w:hAnsiTheme="majorBidi" w:cstheme="majorBidi"/>
          <w:szCs w:val="22"/>
        </w:rPr>
      </w:pPr>
      <w:r w:rsidRPr="00414B1C">
        <w:rPr>
          <w:rFonts w:asciiTheme="majorBidi" w:hAnsiTheme="majorBidi"/>
          <w:szCs w:val="22"/>
        </w:rPr>
        <w:t>40547 Düsseldorf</w:t>
      </w:r>
    </w:p>
    <w:p w14:paraId="63AA87C5" w14:textId="77777777" w:rsidR="00601854" w:rsidRPr="00414B1C" w:rsidRDefault="00FA0F19" w:rsidP="00717910">
      <w:pPr>
        <w:widowControl w:val="0"/>
        <w:spacing w:line="240" w:lineRule="auto"/>
        <w:rPr>
          <w:rFonts w:asciiTheme="majorBidi" w:hAnsiTheme="majorBidi" w:cstheme="majorBidi"/>
          <w:szCs w:val="22"/>
        </w:rPr>
      </w:pPr>
      <w:r w:rsidRPr="00414B1C">
        <w:rPr>
          <w:rFonts w:asciiTheme="majorBidi" w:hAnsiTheme="majorBidi"/>
          <w:szCs w:val="22"/>
        </w:rPr>
        <w:t>Germania</w:t>
      </w:r>
    </w:p>
    <w:p w14:paraId="20278143" w14:textId="77777777" w:rsidR="00601854" w:rsidRPr="00717910" w:rsidRDefault="00601854" w:rsidP="00717910">
      <w:pPr>
        <w:widowControl w:val="0"/>
        <w:spacing w:line="240" w:lineRule="auto"/>
        <w:rPr>
          <w:rFonts w:asciiTheme="majorBidi" w:hAnsiTheme="majorBidi" w:cstheme="majorBidi"/>
          <w:noProof/>
          <w:szCs w:val="22"/>
        </w:rPr>
      </w:pPr>
    </w:p>
    <w:p w14:paraId="2696A203" w14:textId="77777777" w:rsidR="00601854" w:rsidRPr="00717910"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NUMĂRUL(ELE) AUTORIZAȚIEI DE PUNERE PE PIAȚĂ</w:t>
      </w:r>
    </w:p>
    <w:p w14:paraId="43B71D7A" w14:textId="40456E2D" w:rsidR="00601854" w:rsidRDefault="00601854" w:rsidP="00717910">
      <w:pPr>
        <w:keepNext/>
        <w:widowControl w:val="0"/>
        <w:spacing w:line="240" w:lineRule="auto"/>
        <w:rPr>
          <w:rFonts w:asciiTheme="majorBidi" w:hAnsiTheme="majorBidi" w:cstheme="majorBidi"/>
          <w:noProof/>
          <w:szCs w:val="22"/>
        </w:rPr>
      </w:pPr>
    </w:p>
    <w:p w14:paraId="42A0857F" w14:textId="4221CA1A" w:rsidR="00697C2C" w:rsidRDefault="00697C2C" w:rsidP="00697C2C">
      <w:pPr>
        <w:spacing w:line="240" w:lineRule="auto"/>
        <w:rPr>
          <w:noProof/>
          <w:szCs w:val="22"/>
        </w:rPr>
      </w:pPr>
      <w:r>
        <w:rPr>
          <w:noProof/>
          <w:szCs w:val="22"/>
        </w:rPr>
        <w:t>EU/1/23/1723/001</w:t>
      </w:r>
    </w:p>
    <w:p w14:paraId="25531A65" w14:textId="77777777" w:rsidR="00697C2C" w:rsidRPr="00EF25D3" w:rsidRDefault="00697C2C" w:rsidP="00EF25D3">
      <w:pPr>
        <w:spacing w:line="240" w:lineRule="auto"/>
        <w:rPr>
          <w:noProof/>
          <w:szCs w:val="22"/>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DATA PRIMEI AUTORIZĂRI SAU A REÎNNOIRII AUTORIZAȚIEI</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4E244B3C"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Data primei autorizări:</w:t>
      </w:r>
      <w:r w:rsidR="00405696">
        <w:rPr>
          <w:rFonts w:asciiTheme="majorBidi" w:hAnsiTheme="majorBidi"/>
        </w:rPr>
        <w:t xml:space="preserve"> </w:t>
      </w:r>
      <w:r w:rsidR="00405696" w:rsidRPr="00405696">
        <w:rPr>
          <w:rFonts w:asciiTheme="majorBidi" w:hAnsiTheme="majorBidi"/>
        </w:rPr>
        <w:t>15 mai 20</w:t>
      </w:r>
      <w:r w:rsidR="00405696">
        <w:rPr>
          <w:rFonts w:asciiTheme="majorBidi" w:hAnsiTheme="majorBidi"/>
        </w:rPr>
        <w:t>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DATA REVIZUIRII TEXTULUI</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Informații detaliate privind acest medicament sunt disponibile pe site-ul Agenției Europene pentru Medicamente </w:t>
      </w:r>
      <w:hyperlink r:id="rId13" w:history="1">
        <w:r w:rsidRPr="002F1228">
          <w:rPr>
            <w:rStyle w:val="Hyperlink"/>
            <w:rFonts w:asciiTheme="majorBidi" w:hAnsiTheme="majorBidi"/>
            <w:color w:val="auto"/>
            <w:u w:val="none"/>
          </w:rPr>
          <w:t>http://www.ema.europa.eu</w:t>
        </w:r>
      </w:hyperlink>
      <w: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ANEXA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FABRICANTUL (FABRICANȚII) RESPONSABIL(I) PENTRU ELIBERAREA SERIEI</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CONDIȚII SAU RESTRICȚII PRIVIND FURNIZAREA ȘI UTILIZAREA</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ALTE CONDIȚII ȘI CERINȚE ALE AUTORIZAȚIEI DE PUNERE PE PIAȚĂ</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CONDIȚII SAU RESTRICȚII PRIVIND UTILIZAREA SIGURĂ ȘI EFICACE A MEDICAMENTULUI</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0C6795" w:rsidRDefault="00FA0F19" w:rsidP="000C6795">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FABRICANTUL (FABRICANȚII) RESPONSABIL(I) PENTRU ELIBERAREA SERIEI</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Numele și adresa fabricantului(fabricanților) responsabil(i) pentru eliberarea seriei</w:t>
      </w:r>
    </w:p>
    <w:p w14:paraId="408AE5F4" w14:textId="77777777" w:rsidR="00ED5840" w:rsidRPr="00EF25D3" w:rsidRDefault="00ED5840" w:rsidP="00717910">
      <w:pPr>
        <w:keepNext/>
        <w:widowControl w:val="0"/>
        <w:spacing w:line="240" w:lineRule="auto"/>
        <w:rPr>
          <w:rFonts w:asciiTheme="majorBidi" w:hAnsiTheme="majorBidi" w:cstheme="majorBidi"/>
          <w:noProof/>
          <w:szCs w:val="22"/>
        </w:rPr>
      </w:pPr>
    </w:p>
    <w:p w14:paraId="7A1FC307" w14:textId="77777777" w:rsidR="00BC110A" w:rsidRPr="00BC110A" w:rsidRDefault="00BC110A" w:rsidP="00BC110A">
      <w:pPr>
        <w:pStyle w:val="Default"/>
        <w:widowControl w:val="0"/>
        <w:rPr>
          <w:ins w:id="16" w:author="Nora Lueckerath" w:date="2025-04-30T15:20:00Z" w16du:dateUtc="2025-04-30T13:20:00Z"/>
          <w:rFonts w:asciiTheme="majorBidi" w:hAnsiTheme="majorBidi"/>
          <w:sz w:val="22"/>
          <w:szCs w:val="22"/>
        </w:rPr>
      </w:pPr>
      <w:ins w:id="17" w:author="Nora Lueckerath" w:date="2025-04-30T15:20:00Z" w16du:dateUtc="2025-04-30T13:20:00Z">
        <w:r w:rsidRPr="00BC110A">
          <w:rPr>
            <w:rFonts w:asciiTheme="majorBidi" w:hAnsiTheme="majorBidi"/>
            <w:sz w:val="22"/>
            <w:szCs w:val="22"/>
          </w:rPr>
          <w:t>HWI pharma services GmbH</w:t>
        </w:r>
      </w:ins>
    </w:p>
    <w:p w14:paraId="2F89CD7E" w14:textId="77777777" w:rsidR="00BC110A" w:rsidRPr="00BC110A" w:rsidRDefault="00BC110A" w:rsidP="00BC110A">
      <w:pPr>
        <w:pStyle w:val="Default"/>
        <w:widowControl w:val="0"/>
        <w:rPr>
          <w:ins w:id="18" w:author="Nora Lueckerath" w:date="2025-04-30T15:20:00Z" w16du:dateUtc="2025-04-30T13:20:00Z"/>
          <w:rFonts w:asciiTheme="majorBidi" w:hAnsiTheme="majorBidi"/>
          <w:sz w:val="22"/>
          <w:szCs w:val="22"/>
        </w:rPr>
      </w:pPr>
      <w:ins w:id="19" w:author="Nora Lueckerath" w:date="2025-04-30T15:20:00Z" w16du:dateUtc="2025-04-30T13:20:00Z">
        <w:r w:rsidRPr="00BC110A">
          <w:rPr>
            <w:rFonts w:asciiTheme="majorBidi" w:hAnsiTheme="majorBidi"/>
            <w:sz w:val="22"/>
            <w:szCs w:val="22"/>
          </w:rPr>
          <w:t>Straßburger Straße 77</w:t>
        </w:r>
      </w:ins>
    </w:p>
    <w:p w14:paraId="26D27413" w14:textId="549D2E9E" w:rsidR="00C17B28" w:rsidRPr="00EF25D3" w:rsidDel="00BC110A" w:rsidRDefault="00BC110A" w:rsidP="00BC110A">
      <w:pPr>
        <w:pStyle w:val="Default"/>
        <w:widowControl w:val="0"/>
        <w:rPr>
          <w:del w:id="20" w:author="Nora Lueckerath" w:date="2025-04-30T15:20:00Z" w16du:dateUtc="2025-04-30T13:20:00Z"/>
          <w:rFonts w:asciiTheme="majorBidi" w:hAnsiTheme="majorBidi" w:cstheme="majorBidi"/>
          <w:sz w:val="22"/>
          <w:szCs w:val="22"/>
        </w:rPr>
      </w:pPr>
      <w:ins w:id="21" w:author="Nora Lueckerath" w:date="2025-04-30T15:20:00Z" w16du:dateUtc="2025-04-30T13:20:00Z">
        <w:r w:rsidRPr="00BC110A">
          <w:rPr>
            <w:rFonts w:asciiTheme="majorBidi" w:hAnsiTheme="majorBidi"/>
            <w:sz w:val="22"/>
            <w:szCs w:val="22"/>
          </w:rPr>
          <w:t>77767 Appenweier</w:t>
        </w:r>
      </w:ins>
      <w:del w:id="22" w:author="Nora Lueckerath" w:date="2025-04-30T15:20:00Z" w16du:dateUtc="2025-04-30T13:20:00Z">
        <w:r w:rsidR="00FA0F19" w:rsidRPr="00EF25D3" w:rsidDel="00BC110A">
          <w:rPr>
            <w:rFonts w:asciiTheme="majorBidi" w:hAnsiTheme="majorBidi"/>
            <w:sz w:val="22"/>
            <w:szCs w:val="22"/>
          </w:rPr>
          <w:delText>MSK Pharmalogistic GmbH</w:delText>
        </w:r>
      </w:del>
    </w:p>
    <w:p w14:paraId="29FC3647" w14:textId="6B271063" w:rsidR="00C17B28" w:rsidRPr="00EF25D3" w:rsidDel="00BC110A" w:rsidRDefault="00FA0F19" w:rsidP="00717910">
      <w:pPr>
        <w:widowControl w:val="0"/>
        <w:spacing w:line="240" w:lineRule="auto"/>
        <w:rPr>
          <w:del w:id="23" w:author="Nora Lueckerath" w:date="2025-04-30T15:20:00Z" w16du:dateUtc="2025-04-30T13:20:00Z"/>
          <w:rFonts w:asciiTheme="majorBidi" w:hAnsiTheme="majorBidi" w:cstheme="majorBidi"/>
          <w:szCs w:val="22"/>
        </w:rPr>
      </w:pPr>
      <w:del w:id="24" w:author="Nora Lueckerath" w:date="2025-04-30T15:20:00Z" w16du:dateUtc="2025-04-30T13:20:00Z">
        <w:r w:rsidRPr="00EF25D3" w:rsidDel="00BC110A">
          <w:rPr>
            <w:rFonts w:asciiTheme="majorBidi" w:hAnsiTheme="majorBidi"/>
            <w:szCs w:val="22"/>
          </w:rPr>
          <w:delText>Donnersbergstraße 4</w:delText>
        </w:r>
      </w:del>
    </w:p>
    <w:p w14:paraId="5FECD7E4" w14:textId="54AC8965" w:rsidR="00C17B28" w:rsidRPr="00EF25D3" w:rsidRDefault="00FA0F19" w:rsidP="00717910">
      <w:pPr>
        <w:widowControl w:val="0"/>
        <w:spacing w:line="240" w:lineRule="auto"/>
        <w:rPr>
          <w:rFonts w:asciiTheme="majorBidi" w:hAnsiTheme="majorBidi" w:cstheme="majorBidi"/>
          <w:szCs w:val="22"/>
        </w:rPr>
      </w:pPr>
      <w:del w:id="25" w:author="Nora Lueckerath" w:date="2025-04-30T15:20:00Z" w16du:dateUtc="2025-04-30T13:20:00Z">
        <w:r w:rsidRPr="00EF25D3" w:rsidDel="00BC110A">
          <w:rPr>
            <w:rFonts w:asciiTheme="majorBidi" w:hAnsiTheme="majorBidi"/>
            <w:szCs w:val="22"/>
          </w:rPr>
          <w:delText>64646 Heppenheim</w:delText>
        </w:r>
      </w:del>
    </w:p>
    <w:p w14:paraId="0B94636C" w14:textId="4BBAFF9C" w:rsidR="00ED5840" w:rsidRPr="00EF25D3" w:rsidRDefault="00FA0F19" w:rsidP="00717910">
      <w:pPr>
        <w:widowControl w:val="0"/>
        <w:spacing w:line="240" w:lineRule="auto"/>
        <w:rPr>
          <w:rFonts w:asciiTheme="majorBidi" w:hAnsiTheme="majorBidi" w:cstheme="majorBidi"/>
          <w:noProof/>
          <w:szCs w:val="22"/>
        </w:rPr>
      </w:pPr>
      <w:r w:rsidRPr="00EF25D3">
        <w:rPr>
          <w:rFonts w:asciiTheme="majorBidi" w:hAnsiTheme="majorBidi"/>
          <w:szCs w:val="22"/>
        </w:rPr>
        <w:t>Germania</w:t>
      </w:r>
    </w:p>
    <w:p w14:paraId="56B6CE52" w14:textId="77777777" w:rsidR="00ED5840" w:rsidRPr="00EF25D3" w:rsidRDefault="00ED5840" w:rsidP="00717910">
      <w:pPr>
        <w:widowControl w:val="0"/>
        <w:spacing w:line="240" w:lineRule="auto"/>
        <w:rPr>
          <w:rFonts w:asciiTheme="majorBidi" w:hAnsiTheme="majorBidi" w:cstheme="majorBidi"/>
          <w:noProof/>
          <w:szCs w:val="22"/>
        </w:rPr>
      </w:pPr>
    </w:p>
    <w:p w14:paraId="3E160072" w14:textId="77777777" w:rsidR="00ED5840" w:rsidRPr="00EF25D3" w:rsidRDefault="00ED5840" w:rsidP="00717910">
      <w:pPr>
        <w:widowControl w:val="0"/>
        <w:spacing w:line="240" w:lineRule="auto"/>
        <w:rPr>
          <w:rFonts w:asciiTheme="majorBidi" w:hAnsiTheme="majorBidi" w:cstheme="majorBidi"/>
          <w:noProof/>
          <w:szCs w:val="22"/>
        </w:rPr>
      </w:pPr>
    </w:p>
    <w:p w14:paraId="0B7429EF" w14:textId="77777777" w:rsidR="00C17B28" w:rsidRPr="000C6795" w:rsidRDefault="00FA0F19" w:rsidP="000C6795">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CONDIȚII SAU RESTRICȚII PRIVIND FURNIZAREA ȘI UTILIZAREA</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Medicament eliberat pe bază de prescripție medicală.</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0C6795" w:rsidRDefault="00FA0F19" w:rsidP="000C6795">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ALTE CONDIȚII ȘI CERINȚE ALE AUTORIZAȚIEI DE PUNERE PE PIAȚĂ</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Rapoartele periodice actualizate privind siguranța (RPAS)</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Deținătorul autorizației de punere pe piață (DAPP) trebuie să depună primul RPAS pentru acest medicament în decurs de 6 luni după autorizare.</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0C6795" w:rsidRDefault="00FA0F19" w:rsidP="000C6795">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CONDIȚII SAU RESTRICȚII CU PRIVIRE LA UTILIZAREA SIGURĂ ȘI EFICACE A MEDICAMENTULUI</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Planul de management al riscului (PMR)</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O versiune actualizată a PMR trebuie depusă:</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la cererea Agenției Europene pentru Medicamente;</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ANEXA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ETICHETAREA ȘI PROSPECTUL</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ETICHETAREA</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INFORMAȚII CARE TREBUIE SĂ APARĂ PE AMBALAJUL SECUNDAR</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CUTIE EXTERIOARĂ</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DENUMIREA COMERCIALĂ A MEDICAMENTULUI</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DECLARAREA SUBSTANŢELOR ACTIVE</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Fiecare gram de gel conține sirolimus 2 mg.</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LISTA EXCIPIENȚILOR</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Excipienți: Carbomer, etanol anhidru, trolamină și apă purificată.</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FORMA FARMACEUTICĂ ȘI CONȚINUTUL</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Gel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MODUL ȘI CALEA(CĂILE) DE ADMINISTRARE</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Exclusiv pentru administrare cutanată.</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 se citi prospectul înainte de utilizare.</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ATENȚIONARE SPECIALĂ PRIVIND FAPTUL CĂ MEDICAMENTUL NU TREBUIE PĂSTRAT LA VEDEREA ȘI ÎNDEMÂNA COPIILOR</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A nu se lăsa la vederea și îndemâna copiilor.</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ALTĂ(E) ATENȚIONARE(ĂRI) SPECIALĂ(E), DACĂ ESTE(SUNT) NECESARĂ(E)</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DATA DE EXPIRARE</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Aruncați tubul la 4 săptămâni după prima deschidere.</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Data deschiderii:</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Data eliminării:</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CONDIȚII SPECIALE DE PĂSTRARE</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A se păstra la frigider.</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A se păstra în ambalajul original pentru a fi protejat de lumină.</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A se feri de foc.</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PRECAUȚII SPECIALE PRIVIND ELIMINAREA MEDICAMENTELOR NEUTILIZATE SAU A MATERIALELOR REZIDUALE PROVENITE DIN ASTFEL DE MEDICAMENTE, DACĂ ESTE CAZUL</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NUMELE ȘI ADRESA DEȚINĂTORULUI AUTORIZAȚIEI DE PUNERE PE PIAȚĂ</w:t>
      </w:r>
    </w:p>
    <w:p w14:paraId="1BF901C5" w14:textId="77777777" w:rsidR="00ED5840" w:rsidRPr="00717910" w:rsidRDefault="00ED5840" w:rsidP="00717910">
      <w:pPr>
        <w:keepNext/>
        <w:widowControl w:val="0"/>
        <w:spacing w:line="240" w:lineRule="auto"/>
        <w:rPr>
          <w:rFonts w:asciiTheme="majorBidi" w:hAnsiTheme="majorBidi" w:cstheme="majorBidi"/>
          <w:noProof/>
          <w:szCs w:val="22"/>
        </w:rPr>
      </w:pPr>
    </w:p>
    <w:p w14:paraId="11A24B43" w14:textId="7B01FC7F"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Plusultra pharma GmbH</w:t>
      </w:r>
    </w:p>
    <w:p w14:paraId="4C756F00" w14:textId="45842EBE"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Fritz-Vomfelde-Straße 36</w:t>
      </w:r>
    </w:p>
    <w:p w14:paraId="503027D1" w14:textId="77777777" w:rsidR="00ED5840" w:rsidRPr="00717910" w:rsidRDefault="00FA0F19" w:rsidP="00717910">
      <w:pPr>
        <w:keepNext/>
        <w:widowControl w:val="0"/>
        <w:spacing w:line="240" w:lineRule="auto"/>
        <w:rPr>
          <w:rFonts w:asciiTheme="majorBidi" w:hAnsiTheme="majorBidi" w:cstheme="majorBidi"/>
          <w:szCs w:val="22"/>
        </w:rPr>
      </w:pPr>
      <w:r>
        <w:rPr>
          <w:rFonts w:asciiTheme="majorBidi" w:hAnsiTheme="majorBidi"/>
        </w:rPr>
        <w:t>40547 Düsseldorf</w:t>
      </w:r>
    </w:p>
    <w:p w14:paraId="62746E71" w14:textId="77777777" w:rsidR="00ED5840" w:rsidRPr="00717910" w:rsidRDefault="00FA0F19" w:rsidP="00717910">
      <w:pPr>
        <w:widowControl w:val="0"/>
        <w:spacing w:line="240" w:lineRule="auto"/>
        <w:rPr>
          <w:rFonts w:asciiTheme="majorBidi" w:hAnsiTheme="majorBidi" w:cstheme="majorBidi"/>
          <w:szCs w:val="22"/>
        </w:rPr>
      </w:pPr>
      <w:r>
        <w:rPr>
          <w:rFonts w:asciiTheme="majorBidi" w:hAnsiTheme="majorBidi"/>
        </w:rPr>
        <w:t>Germania</w:t>
      </w:r>
    </w:p>
    <w:p w14:paraId="27BDC603" w14:textId="77777777" w:rsidR="00ED5840" w:rsidRPr="00E43200" w:rsidRDefault="00ED5840" w:rsidP="00717910">
      <w:pPr>
        <w:widowControl w:val="0"/>
        <w:spacing w:line="240" w:lineRule="auto"/>
        <w:rPr>
          <w:rFonts w:asciiTheme="majorBidi" w:hAnsiTheme="majorBidi" w:cstheme="majorBidi"/>
          <w:noProof/>
          <w:szCs w:val="22"/>
        </w:rPr>
      </w:pPr>
    </w:p>
    <w:p w14:paraId="36621637" w14:textId="77777777" w:rsidR="00ED5840" w:rsidRPr="00E43200"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NUMĂRUL(ELE) AUTORIZAȚIEI DE PUNERE PE PIAȚĂ</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4ABF9CDF"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697C2C">
        <w:rPr>
          <w:noProof/>
          <w:szCs w:val="22"/>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SERIA DE FABRICAȚIE</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CLASIFICARE GENERALĂ PRIVIND MODUL DE ELIBERARE</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INSTRUCȚIUNI DE UTILIZARE</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INFORMAȚII ÎN BRAILLE</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IDENTIFICATOR UNIC - COD DE BARE BIDIMENSIONAL</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cod de bare bidimensional care conține identificatorul unic.</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IDENTIFICATOR UNIC - DATE LIZIBILE PENTRU PERSOANE</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MINIMUM DE INFORMAŢII CARE TREBUIE SĂ APARĂ PE AMBALAJELE PRIMARE MICI</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DENUMIREA COMERCIALĂ A MEDICAMENTULUI ȘI CALEA(CĂILE) DE ADMINISTRARE</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Exclusiv pentru administrare cutanată.</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MODUL DE ADMINISTRARE</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A se citi prospectul înainte de utilizare.</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DATA DE EXPIRARE</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Aruncați tubul la 4 săptămâni după prima deschidere.</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SERIA DE FABRICAȚIE</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648C2309"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CONȚINUTUL PE MASĂ</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1BF0590B" w14:textId="6EE0EF2F"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ALTE INFORMAȚII</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A se păstra la frigider</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PROSPECTUL</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Prospect: Informații pentru utilizator</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Citiți cu atenție și în întregime acest prospect înainte de a începe să utilizați acest medicament deoarece conține informații importante pentru dumneavoastră.</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Păstrați acest prospect. S-ar putea să fie necesar să-l recitiți.</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Dacă aveți orice întrebări suplimentare, adresați-vă medicului dumneavoastră sau farmacistului.</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Acest medicament a fost prescris numai pentru dumneavoastră. Nu trebuie să-l dați altor persoane. Le poate face rău, chiar dacă au aceleași semne de boală ca dumneavoastră.</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Dacă manifestați orice reacții adverse, adresați-vă medicului dumneavoastră sau farmacistului.</w:t>
      </w:r>
      <w:r>
        <w:rPr>
          <w:rFonts w:asciiTheme="majorBidi" w:hAnsiTheme="majorBidi"/>
          <w:color w:val="FF0000"/>
        </w:rPr>
        <w:t xml:space="preserve"> </w:t>
      </w:r>
      <w:r>
        <w:rPr>
          <w:rFonts w:asciiTheme="majorBidi" w:hAnsiTheme="majorBidi"/>
        </w:rPr>
        <w:t>Acestea includ orice posibile reacții adverse nemenționate în acest prospect. Vezi pct.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Ce găsiți în acest prospect</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Ce este Hyftor și pentru ce se utilizează</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Ce trebuie să știți înainte să utilizați Hyftor</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Cum să utilizați Hyftor</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Reacții adverse posibile</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Cum se păstrează Hyftor</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Conținutul ambalajului și alte informații</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Ce este Hyftor și pentru ce se utilizează</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conține substanța activă sirolimus, care este un medicament ce reduce activitatea sistemului imunitar.</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La pacienții cu complexul sclerozei tuberoase, proteina mTOR, o proteină care reglează sistemul imunitar, este hiperactivă. Prin blocarea activității mTOR, Hyftor reglează creșterea celulelor și reduce numărul sau dimensiunea angiofibroamelor.</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47E65F17"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este un medicament utilizat la tratarea adulților și copiilor începând cu vârsta de 6 ani care au angiofibrom la nivelul feței, cauzat de complexul sclerozei tuberoase. Complexul sclerozei tuberoase este o boală genetică rară, care cauzează creșterea unor tumori necanceroase în diferite organe ale corpului, inclusiv în creier și pe piele. Această boală cauzează angiofibroame faciale, niște leziuni necanceroase (tumori) ale pielii și ale membranelor mucoase (suprafețele umede ale corpului, cum este învelișul interior al gurii) la nivelul feței, la mulți pacienți.</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Ce trebuie să știți înainte să utilizați Hyftor</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rPr>
        <w:t>Nu utilizați Hyftor</w:t>
      </w:r>
      <w:r>
        <w:rPr>
          <w:rFonts w:asciiTheme="majorBidi" w:hAnsiTheme="majorBidi"/>
        </w:rPr>
        <w:t xml:space="preserve"> dacă sunteți alergic la sirolimus sau la oricare dintre celelalte componente ale acestui medicament (enumerate la pct.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Atenționări și precauții</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Înainte să utilizați Hyftor, adresați-vă medicului dumneavoastră dacă aveți:</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sistemul imunitar slăbit</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funcția hepatică sever redusă</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Evitați contactul gelului Hyftor cu ochii, învelișul interior al gurii și nasului, sau cu rănile. De asemenea, gelul nu trebuie utilizat pe pielea iritată sau infectată, sau pe pielea deteriorată în orice alt fel.</w:t>
      </w:r>
    </w:p>
    <w:p w14:paraId="6CEBC05D" w14:textId="2E397476"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În caz de contact accidental, se recomandă spălarea </w:t>
      </w:r>
      <w:r w:rsidR="00697C2C">
        <w:rPr>
          <w:rFonts w:asciiTheme="majorBidi" w:hAnsiTheme="majorBidi"/>
        </w:rPr>
        <w:t xml:space="preserve">imediată a </w:t>
      </w:r>
      <w:r>
        <w:rPr>
          <w:rFonts w:asciiTheme="majorBidi" w:hAnsiTheme="majorBidi"/>
        </w:rPr>
        <w:t>gelului de pe piele.</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53FEA07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Evitați expunerea pielii tratate cu Hyftor la lumina solară directă, deoarece acest lucru ar putea causa reacții adverse pe piele. Același lucru este valabil atât pentru lumina solară naturală, cât și pentru cea </w:t>
      </w:r>
      <w:r>
        <w:rPr>
          <w:rFonts w:asciiTheme="majorBidi" w:hAnsiTheme="majorBidi"/>
        </w:rPr>
        <w:lastRenderedPageBreak/>
        <w:t>artificială (de exemplu la solar). Medicul dumneavoastră vă va îndruma cu privire la protecția adecvată împotriva luminii solare, cum sunt utilizarea produselor de protecție solară și a îmbrăcămintei pentru a vă acoperi pielea, sau acoperirea capului.</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Copii</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Nu se recomandă utilizarea Hyftor la copiii cu vârsta sub 6 ani, deoarece medicamentul nu a fost studiat îndeajuns la această grupă de vârstă.</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Hyftor împreună cu alte medicamente</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Spuneți medicului dumneavoastră sau farmacistului dacă utilizați, ați utilizat recent sau s-ar putea să utilizați orice alte medicamente.</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Nu aplicați alte medicamente pe porțiunea de piele tratată cu Hyftor.</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Sarcina și alăptarea</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Nu se recomandă Hyftor în timpul sarcinii, cu excepția cazului în care medicul dumneavoastră consideră că beneficiile tratamentului depășesc riscurile. Nu există informații privind utilizarea Hyftor la femeile gravide.</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Femeile cu potențial fertil trebuie să utilizeze metode sigure de contracepție pe durata tratamentului cu Hyftor.</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Nu se cunoaște dacă sirolimusul se excretă în laptele uman după tratamentul cu Hyftor. Împreună cu medicul dumneavoastră trebuie să luați decizia fie de a întrerupe alăptarea, fie de a întrerupe/de a vă abține de la tratamentul cu Hyftor, ținând cont de beneficiul alăptării pentru copil și beneficiul tratamentului pentru dumneavoastră.</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Dacă sunteți gravidă sau alăptați, credeți că ați putea fi gravidă sau intenționați să rămâneți gravidă, adresați-vă medicului sau farmacistului pentru recomandări înainte de a utiliza acest medicament.</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Conducerea vehiculelor și folosirea utilajelor</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Nu se preconizează ca acest medicament să vă afecteze capacitatea de a conduce vehicule sau de a folosi utilaje.</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conține alcool</w:t>
      </w:r>
    </w:p>
    <w:p w14:paraId="67CF2D69" w14:textId="5D30D9A0"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Acest medicament conține 4</w:t>
      </w:r>
      <w:r w:rsidR="00230D3A">
        <w:rPr>
          <w:rFonts w:asciiTheme="majorBidi" w:hAnsiTheme="majorBidi"/>
        </w:rPr>
        <w:t>5</w:t>
      </w:r>
      <w:r>
        <w:rPr>
          <w:rFonts w:asciiTheme="majorBidi" w:hAnsiTheme="majorBidi"/>
        </w:rPr>
        <w:t>8 mg de alcool (etanol) per fiecare gram.</w:t>
      </w:r>
      <w:r>
        <w:rPr>
          <w:rFonts w:asciiTheme="majorBidi" w:hAnsiTheme="majorBidi"/>
          <w:b/>
        </w:rPr>
        <w:t xml:space="preserve"> </w:t>
      </w:r>
      <w:r>
        <w:rPr>
          <w:rFonts w:asciiTheme="majorBidi" w:hAnsiTheme="majorBidi"/>
        </w:rPr>
        <w:t>Acest lucru poate cauza o senzație de arsură dacă se aplică pe pielea cu leziuni.</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Cum să utilizați Hyftor</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Utilizați întotdeauna acest medicament exact așa cum v-a spus medicul dumneavoastră sau farmacistul. Discutați cu medicul dumneavoastră sau cu farmacistul dacă nu sunteți sigur.</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Doza recomandată</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Medicul dumneavoastră sau farmacistul vă vor arăta cât gel trebuie să utilizați.</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Pentru o leziune cu suprafața de aproximativ 7 x 7 cm (50 cm</w:t>
      </w:r>
      <w:r>
        <w:rPr>
          <w:rFonts w:asciiTheme="majorBidi" w:hAnsiTheme="majorBidi"/>
          <w:vertAlign w:val="superscript"/>
        </w:rPr>
        <w:t>2</w:t>
      </w:r>
      <w:r>
        <w:rPr>
          <w:rFonts w:asciiTheme="majorBidi" w:hAnsiTheme="majorBidi"/>
        </w:rPr>
        <w:t>), se recomandă o bandă de gel de circa 0,5 cm lungime, de două ori pe zi.</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Doza maximă recomandată la nivelul feței:</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copii cu vârsta între 6 și 11 ani: o bandă de gel cu lungimea de cel mult 1 cm, de două ori pe zi</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adulți și copii cu vârsta peste 12 ani: o bandă de gel cu lungimea de cel mult 1,25 cm, de două ori pe zi</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Aplicarea gelului</w:t>
      </w:r>
    </w:p>
    <w:p w14:paraId="4EEFE1E5" w14:textId="4D2043CF"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Aplicați un strat subțire de Hyftor pe pielea afectată și masați ușor, până la absorbție, de două ori pe zi (dimineața și seara). Aplicarea trebuie efectuată o dată de dimineață și o dată seara, înainte de culcare. </w:t>
      </w:r>
      <w:r>
        <w:rPr>
          <w:rFonts w:asciiTheme="majorBidi" w:hAnsiTheme="majorBidi"/>
        </w:rPr>
        <w:lastRenderedPageBreak/>
        <w:t>Limitați utilizarea numai la zonele de piele afectate de angiofibrom. Nu acoperiți pielea afectată după ce ați aplicat Hyftor.</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Spălați-vă cu grijă pe mâini înainte și imediat după utilizarea gelului, pentru a evita întinderea sau ingerarea accidentală.</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Durata de utilizare</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Medicul dumneavoastră vă va spune cât timp trebuie să utilizați Hyftor.</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Dacă utilizați mai mult Hyftor decât trebuie</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este aplicat pe piele, iar absorbția în organism este minimă. Din acest motiv, supradozarea este foarte puțin probabilă.</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Dacă aplicați prea mult gel pe o leziune, ștergeți cu grijă gelul în exces cu un prosop de hârtie și aruncați prosopul.</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Dacă dumneavoastră sau altcineva înghițiți din greșeală puțin gel, contactați imediat medicul.</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Dacă uitați să utilizați Hyftor</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Dacă uitați să utilizați medicamentul de dimineață, aplicați gelul de îndată ce vă amintiți, imediat înainte de masa de seară din aceeași zi. După masa de seară, administrați Hyftor doar când mergeți la culcare în ziua respectivă. Dacă uitați să utilizați medicamentul seara la culcare, omiteți doza respectivă. Nu aplicați mai mult gel pentru a compensa doza uitată.</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Dacă încetați să utilizați Hyftor</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Medicul dumneavoastră vă va spune cât timp trebuie să utilizați Hyftor și când puteți opri tratamentul. Nu încetați să îl utilizați fără să discutați mai întâi cu medicul dumneavoastră.</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Dacă aveți orice întrebări suplimentare cu privire la acest medicament, adresați-vă medicului dumneavoastră sau farmacistului.</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Reacții adverse posibile</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Ca toate medicamentele, acest medicament poate provoca reacții adverse, cu toate că nu apar la toate persoanele.</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bCs/>
        </w:rPr>
        <w:t>Foarte frecvente</w:t>
      </w:r>
      <w:r>
        <w:rPr>
          <w:rFonts w:asciiTheme="majorBidi" w:hAnsiTheme="majorBidi"/>
        </w:rPr>
        <w:t xml:space="preserve"> (pot afecta mai mult de 1 din 10 persoane)</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piele uscată</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mâncărime la nivelul pielii</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acnee</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iritație la locul aplicării, cum este înroșirea, senzația de arsură sau înțepătură, mâncărimea, umflarea și/sau amorțeala</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Frecvente</w:t>
      </w:r>
      <w:r>
        <w:rPr>
          <w:rFonts w:asciiTheme="majorBidi" w:hAnsiTheme="majorBidi"/>
        </w:rPr>
        <w:t xml:space="preserve"> (pot afecta până la 1 din 10 persoane)</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sângerare în zona de aplicare</w:t>
      </w:r>
    </w:p>
    <w:p w14:paraId="598637B5" w14:textId="3C53F163"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senzație anormală</w:t>
      </w:r>
      <w:r w:rsidR="00697C2C">
        <w:rPr>
          <w:rFonts w:asciiTheme="majorBidi" w:hAnsiTheme="majorBidi"/>
        </w:rPr>
        <w:t>,</w:t>
      </w:r>
      <w:r w:rsidR="00EF25D3">
        <w:rPr>
          <w:rFonts w:asciiTheme="majorBidi" w:hAnsiTheme="majorBidi"/>
        </w:rPr>
        <w:t xml:space="preserve"> </w:t>
      </w:r>
      <w:r w:rsidR="00697C2C">
        <w:rPr>
          <w:rFonts w:asciiTheme="majorBidi" w:hAnsiTheme="majorBidi"/>
        </w:rPr>
        <w:t>inclusiv</w:t>
      </w:r>
      <w:r w:rsidR="00EF25D3">
        <w:rPr>
          <w:rFonts w:asciiTheme="majorBidi" w:hAnsiTheme="majorBidi"/>
        </w:rPr>
        <w:t xml:space="preserve"> </w:t>
      </w:r>
      <w:r>
        <w:rPr>
          <w:rFonts w:asciiTheme="majorBidi" w:hAnsiTheme="majorBidi"/>
        </w:rPr>
        <w:t>în zona de aplicare, de exemplu amorțeală, înțepături, furnicături și mâncărime</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umflare la nivelul locului de aplicare</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eczemă caracterizată de modificările care apar când pielea devine anormal de uscată, roșie, crăpată sau cu mâncărime</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chist epidermoid (un chist care conține țesut solid sau elemente cum ar fi părul)</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erupție trecătoare, erupție trecătoare cu mâncărime</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descojire a pielii</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iritație a pielii</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înroșire</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sângerare a pielii</w:t>
      </w:r>
    </w:p>
    <w:p w14:paraId="0D34574F" w14:textId="566130D6"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dermatită (inflamație a pielii), inclusiv dermatită de contact (inflamarea pielii în urma </w:t>
      </w:r>
      <w:r>
        <w:rPr>
          <w:rFonts w:asciiTheme="majorBidi" w:hAnsiTheme="majorBidi"/>
        </w:rPr>
        <w:lastRenderedPageBreak/>
        <w:t>contactului cu medicamentul), dermatită acneiformă (inflamarea pielii însoțită de mici protuberanțe asemănătoare cu acneea), dermatită seboreică (afecțiune a pielii care afectează capul, cu piele roșie și solzoasă), dermatită solară (inflamarea pielii în urma expunerii la soare)</w:t>
      </w:r>
    </w:p>
    <w:p w14:paraId="5B816AD5" w14:textId="14670F45"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piele uscată</w:t>
      </w:r>
      <w:r w:rsidR="00697C2C">
        <w:rPr>
          <w:rFonts w:asciiTheme="majorBidi" w:hAnsiTheme="majorBidi"/>
        </w:rPr>
        <w:t>, tare</w:t>
      </w:r>
      <w:r>
        <w:rPr>
          <w:rFonts w:asciiTheme="majorBidi" w:hAnsiTheme="majorBidi"/>
        </w:rPr>
        <w:t xml:space="preserve"> și solzoasă</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urticarie</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noduli</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furuncule</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pitiriazis versicolor (infecție fungică a pielii)</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inflamarea învelișului interior al gurii</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sensibilitate crescută la lumină</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înroșire a pleoapei</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ochi înroșit</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iritație a ochilor</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conjunctivită (roșeață și disconfort la ochi)</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inflamare a foliculilor piloși</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senzații ca amorțeala, furnicăturile și înțepăturile</w:t>
      </w:r>
    </w:p>
    <w:p w14:paraId="00F56ED5"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disconfort nazal</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Raportarea reacțiilor adverse</w:t>
      </w:r>
    </w:p>
    <w:p w14:paraId="6EE4A533" w14:textId="11F61F04" w:rsidR="00ED5840" w:rsidRPr="00EF25D3" w:rsidRDefault="00FA0F19" w:rsidP="00717910">
      <w:pPr>
        <w:pStyle w:val="BodytextAgency"/>
        <w:widowControl w:val="0"/>
        <w:spacing w:after="0" w:line="240" w:lineRule="auto"/>
        <w:rPr>
          <w:rFonts w:asciiTheme="majorBidi" w:hAnsiTheme="majorBidi" w:cstheme="majorBidi"/>
          <w:sz w:val="22"/>
          <w:szCs w:val="22"/>
        </w:rPr>
      </w:pPr>
      <w:r w:rsidRPr="00EF25D3">
        <w:rPr>
          <w:rFonts w:asciiTheme="majorBidi" w:hAnsiTheme="majorBidi" w:cstheme="majorBidi"/>
          <w:sz w:val="22"/>
          <w:szCs w:val="22"/>
        </w:rPr>
        <w:t>Dacă manifestați orice reacții adverse, adresați-vă medicului dumneavoastră sau farmacistului.</w:t>
      </w:r>
      <w:r w:rsidRPr="00EF25D3">
        <w:rPr>
          <w:rFonts w:asciiTheme="majorBidi" w:hAnsiTheme="majorBidi" w:cstheme="majorBidi"/>
          <w:color w:val="FF0000"/>
          <w:sz w:val="22"/>
          <w:szCs w:val="22"/>
        </w:rPr>
        <w:t xml:space="preserve"> </w:t>
      </w:r>
      <w:r w:rsidRPr="00EF25D3">
        <w:rPr>
          <w:rFonts w:asciiTheme="majorBidi" w:hAnsiTheme="majorBidi" w:cstheme="majorBidi"/>
          <w:sz w:val="22"/>
          <w:szCs w:val="22"/>
        </w:rPr>
        <w:t xml:space="preserve">Acestea includ orice posibile reacții adverse nemenționate în acest prospect. De asemenea, puteți raporta reacțiile adverse direct prin intermediul </w:t>
      </w:r>
      <w:r w:rsidRPr="00EF25D3">
        <w:rPr>
          <w:rFonts w:asciiTheme="majorBidi" w:hAnsiTheme="majorBidi" w:cstheme="majorBidi"/>
          <w:sz w:val="22"/>
          <w:szCs w:val="22"/>
          <w:highlight w:val="lightGray"/>
        </w:rPr>
        <w:t xml:space="preserve">sistemului național de raportare, așa cum este menționat în </w:t>
      </w:r>
      <w:hyperlink r:id="rId14" w:history="1">
        <w:r w:rsidRPr="00EF25D3">
          <w:rPr>
            <w:rStyle w:val="Hyperlink"/>
            <w:rFonts w:asciiTheme="majorBidi" w:hAnsiTheme="majorBidi" w:cstheme="majorBidi"/>
            <w:color w:val="auto"/>
            <w:sz w:val="22"/>
            <w:szCs w:val="22"/>
            <w:highlight w:val="lightGray"/>
            <w:u w:val="none"/>
          </w:rPr>
          <w:t>Anexa V</w:t>
        </w:r>
      </w:hyperlink>
      <w:r w:rsidRPr="00EF25D3">
        <w:rPr>
          <w:rFonts w:asciiTheme="majorBidi" w:hAnsiTheme="majorBidi" w:cstheme="majorBidi"/>
          <w:sz w:val="22"/>
          <w:szCs w:val="22"/>
        </w:rPr>
        <w:t>. Raportând reacțiile adverse, puteți contribui la furnizarea de informații suplimentare privind siguranța acestui medicament.</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Cum se păstrează Hyftor</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Nu lăsați acest medicament la vederea și îndemâna copiilor.</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Nu utilizați acest medicament după data de expirare înscrisă pe cutie și pe tub după „EXP“. Data de expirare se referă la ultima zi a lunii respective.</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 se păstra la frigider (2 °C – 8 °C).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 se păstra în tubul original pentru a fi protejat de lumină.</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 se feri de foc.</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Aruncați tubul și eventualele reziduuri de gel la 4 săptămâni de la deschidere.</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Nu aruncați niciun medicament pe calea apei sau a reziduurilor menajere. Întrebați farmacistul cum să aruncați medicamentele pe care nu le mai folosiți. Aceste măsuri vor ajuta la protejarea mediului.</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Conținutul ambalajului și alte informații</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Ce conține Hyftor</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Substanța activă este sirolimus. Fiecare gram de gel conține sirolimus 2 mg</w:t>
      </w:r>
    </w:p>
    <w:p w14:paraId="48C8C450" w14:textId="5E611340"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Celelalte componente sunt carbomer, etanol anhidru, trolamină și apă purificată (vezi pct. 2</w:t>
      </w:r>
      <w:r w:rsidR="00852982">
        <w:rPr>
          <w:rFonts w:asciiTheme="majorBidi" w:hAnsiTheme="majorBidi"/>
        </w:rPr>
        <w:t>,</w:t>
      </w:r>
      <w:r>
        <w:rPr>
          <w:rFonts w:asciiTheme="majorBidi" w:hAnsiTheme="majorBidi"/>
        </w:rPr>
        <w:t xml:space="preserve"> </w:t>
      </w:r>
      <w:r w:rsidR="00852982">
        <w:rPr>
          <w:rFonts w:asciiTheme="majorBidi" w:hAnsiTheme="majorBidi"/>
        </w:rPr>
        <w:t>„</w:t>
      </w:r>
      <w:r>
        <w:rPr>
          <w:rFonts w:asciiTheme="majorBidi" w:hAnsiTheme="majorBidi"/>
        </w:rPr>
        <w:t>Hyftor conține alcool</w:t>
      </w:r>
      <w:r w:rsidR="00852982">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Cum arată Hyftor și conținutul ambalajului</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este un gel incolor, transparent. Este furnizat într-un tub de aluminiu care conține 10 g de gel.</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EF25D3"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EF25D3">
        <w:rPr>
          <w:rFonts w:asciiTheme="majorBidi" w:hAnsiTheme="majorBidi"/>
          <w:szCs w:val="22"/>
        </w:rPr>
        <w:t>Mărime de ambalaj: 1 tub</w:t>
      </w:r>
    </w:p>
    <w:p w14:paraId="1C76F973" w14:textId="77777777" w:rsidR="00ED5840" w:rsidRPr="00EF25D3"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B4C7989" w14:textId="5F12FF02" w:rsidR="00ED5840" w:rsidRPr="00EF25D3"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EF25D3">
        <w:rPr>
          <w:rFonts w:asciiTheme="majorBidi" w:hAnsiTheme="majorBidi"/>
          <w:b/>
          <w:szCs w:val="22"/>
        </w:rPr>
        <w:lastRenderedPageBreak/>
        <w:t>Deținătorul autorizației de punere pe piață</w:t>
      </w:r>
    </w:p>
    <w:p w14:paraId="5FDF3E8E" w14:textId="77777777" w:rsidR="00ED5840" w:rsidRPr="00EF25D3" w:rsidRDefault="00FA0F19" w:rsidP="00C17B28">
      <w:pPr>
        <w:keepNext/>
        <w:widowControl w:val="0"/>
        <w:spacing w:line="240" w:lineRule="auto"/>
        <w:rPr>
          <w:rFonts w:asciiTheme="majorBidi" w:hAnsiTheme="majorBidi" w:cstheme="majorBidi"/>
          <w:szCs w:val="22"/>
        </w:rPr>
      </w:pPr>
      <w:r w:rsidRPr="00EF25D3">
        <w:rPr>
          <w:rFonts w:asciiTheme="majorBidi" w:hAnsiTheme="majorBidi"/>
          <w:szCs w:val="22"/>
        </w:rPr>
        <w:t>Plusultra pharma GmbH</w:t>
      </w:r>
    </w:p>
    <w:p w14:paraId="126FB9DC" w14:textId="77777777" w:rsidR="00ED5840" w:rsidRPr="00EF25D3" w:rsidRDefault="00FA0F19" w:rsidP="00C17B28">
      <w:pPr>
        <w:keepNext/>
        <w:widowControl w:val="0"/>
        <w:spacing w:line="240" w:lineRule="auto"/>
        <w:rPr>
          <w:rFonts w:asciiTheme="majorBidi" w:hAnsiTheme="majorBidi" w:cstheme="majorBidi"/>
          <w:szCs w:val="22"/>
        </w:rPr>
      </w:pPr>
      <w:r w:rsidRPr="00EF25D3">
        <w:rPr>
          <w:rFonts w:asciiTheme="majorBidi" w:hAnsiTheme="majorBidi"/>
          <w:szCs w:val="22"/>
        </w:rPr>
        <w:t>Fritz-Vomfelde-Str. 36</w:t>
      </w:r>
    </w:p>
    <w:p w14:paraId="6339F274" w14:textId="77777777" w:rsidR="00ED5840" w:rsidRPr="00EF25D3" w:rsidRDefault="00FA0F19" w:rsidP="00C17B28">
      <w:pPr>
        <w:keepNext/>
        <w:widowControl w:val="0"/>
        <w:spacing w:line="240" w:lineRule="auto"/>
        <w:rPr>
          <w:rFonts w:asciiTheme="majorBidi" w:hAnsiTheme="majorBidi" w:cstheme="majorBidi"/>
          <w:szCs w:val="22"/>
        </w:rPr>
      </w:pPr>
      <w:r w:rsidRPr="00EF25D3">
        <w:rPr>
          <w:rFonts w:asciiTheme="majorBidi" w:hAnsiTheme="majorBidi"/>
          <w:szCs w:val="22"/>
        </w:rPr>
        <w:t>40547 Düsseldorf</w:t>
      </w:r>
    </w:p>
    <w:p w14:paraId="41173B8F" w14:textId="77777777" w:rsidR="00ED5840" w:rsidRPr="00EF25D3" w:rsidRDefault="00FA0F19" w:rsidP="00717910">
      <w:pPr>
        <w:widowControl w:val="0"/>
        <w:spacing w:line="240" w:lineRule="auto"/>
        <w:rPr>
          <w:rFonts w:asciiTheme="majorBidi" w:hAnsiTheme="majorBidi" w:cstheme="majorBidi"/>
          <w:szCs w:val="22"/>
        </w:rPr>
      </w:pPr>
      <w:r w:rsidRPr="00EF25D3">
        <w:rPr>
          <w:rFonts w:asciiTheme="majorBidi" w:hAnsiTheme="majorBidi"/>
          <w:szCs w:val="22"/>
        </w:rPr>
        <w:t>Germania</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0E4CDEC" w14:textId="77777777" w:rsidR="00511A4A" w:rsidRPr="005E0226" w:rsidRDefault="00511A4A" w:rsidP="00511A4A">
      <w:pPr>
        <w:keepNext/>
        <w:numPr>
          <w:ilvl w:val="12"/>
          <w:numId w:val="0"/>
        </w:numPr>
        <w:tabs>
          <w:tab w:val="clear" w:pos="567"/>
        </w:tabs>
        <w:spacing w:line="240" w:lineRule="auto"/>
        <w:ind w:right="-2"/>
        <w:rPr>
          <w:b/>
          <w:szCs w:val="22"/>
        </w:rPr>
      </w:pPr>
      <w:r w:rsidRPr="005E0226">
        <w:rPr>
          <w:b/>
          <w:szCs w:val="22"/>
        </w:rPr>
        <w:t>Fabricantul</w:t>
      </w:r>
    </w:p>
    <w:p w14:paraId="0AA6AEBF" w14:textId="77777777" w:rsidR="00BC110A" w:rsidRPr="00BC110A" w:rsidRDefault="00BC110A" w:rsidP="00BC110A">
      <w:pPr>
        <w:pStyle w:val="Default"/>
        <w:widowControl w:val="0"/>
        <w:rPr>
          <w:ins w:id="27" w:author="Nora Lueckerath" w:date="2025-04-30T15:21:00Z" w16du:dateUtc="2025-04-30T13:21:00Z"/>
          <w:rFonts w:asciiTheme="majorBidi" w:hAnsiTheme="majorBidi"/>
          <w:sz w:val="22"/>
          <w:szCs w:val="22"/>
        </w:rPr>
      </w:pPr>
      <w:ins w:id="28" w:author="Nora Lueckerath" w:date="2025-04-30T15:21:00Z" w16du:dateUtc="2025-04-30T13:21:00Z">
        <w:r w:rsidRPr="00BC110A">
          <w:rPr>
            <w:rFonts w:asciiTheme="majorBidi" w:hAnsiTheme="majorBidi"/>
            <w:sz w:val="22"/>
            <w:szCs w:val="22"/>
          </w:rPr>
          <w:t>HWI pharma services GmbH</w:t>
        </w:r>
      </w:ins>
    </w:p>
    <w:p w14:paraId="378A97D9" w14:textId="77777777" w:rsidR="00BC110A" w:rsidRPr="00BC110A" w:rsidRDefault="00BC110A" w:rsidP="00BC110A">
      <w:pPr>
        <w:pStyle w:val="Default"/>
        <w:widowControl w:val="0"/>
        <w:rPr>
          <w:ins w:id="29" w:author="Nora Lueckerath" w:date="2025-04-30T15:21:00Z" w16du:dateUtc="2025-04-30T13:21:00Z"/>
          <w:rFonts w:asciiTheme="majorBidi" w:hAnsiTheme="majorBidi"/>
          <w:sz w:val="22"/>
          <w:szCs w:val="22"/>
        </w:rPr>
      </w:pPr>
      <w:ins w:id="30" w:author="Nora Lueckerath" w:date="2025-04-30T15:21:00Z" w16du:dateUtc="2025-04-30T13:21:00Z">
        <w:r w:rsidRPr="00BC110A">
          <w:rPr>
            <w:rFonts w:asciiTheme="majorBidi" w:hAnsiTheme="majorBidi"/>
            <w:sz w:val="22"/>
            <w:szCs w:val="22"/>
          </w:rPr>
          <w:t>Straßburger Straße 77</w:t>
        </w:r>
      </w:ins>
    </w:p>
    <w:p w14:paraId="4AE8B627" w14:textId="5AF03E17" w:rsidR="00511A4A" w:rsidRPr="00EF25D3" w:rsidDel="00BC110A" w:rsidRDefault="00BC110A" w:rsidP="00BC110A">
      <w:pPr>
        <w:pStyle w:val="Default"/>
        <w:widowControl w:val="0"/>
        <w:rPr>
          <w:del w:id="31" w:author="Nora Lueckerath" w:date="2025-04-30T15:21:00Z" w16du:dateUtc="2025-04-30T13:21:00Z"/>
          <w:rFonts w:asciiTheme="majorBidi" w:hAnsiTheme="majorBidi" w:cstheme="majorBidi"/>
          <w:sz w:val="22"/>
          <w:szCs w:val="22"/>
        </w:rPr>
      </w:pPr>
      <w:ins w:id="32" w:author="Nora Lueckerath" w:date="2025-04-30T15:21:00Z" w16du:dateUtc="2025-04-30T13:21:00Z">
        <w:r w:rsidRPr="00BC110A">
          <w:rPr>
            <w:rFonts w:asciiTheme="majorBidi" w:hAnsiTheme="majorBidi"/>
            <w:sz w:val="22"/>
            <w:szCs w:val="22"/>
          </w:rPr>
          <w:t>77767 Appenweier</w:t>
        </w:r>
      </w:ins>
      <w:del w:id="33" w:author="Nora Lueckerath" w:date="2025-04-30T15:21:00Z" w16du:dateUtc="2025-04-30T13:21:00Z">
        <w:r w:rsidR="00511A4A" w:rsidRPr="00EF25D3" w:rsidDel="00BC110A">
          <w:rPr>
            <w:rFonts w:asciiTheme="majorBidi" w:hAnsiTheme="majorBidi"/>
            <w:sz w:val="22"/>
            <w:szCs w:val="22"/>
          </w:rPr>
          <w:delText>MSK Pharmalogistic GmbH</w:delText>
        </w:r>
      </w:del>
    </w:p>
    <w:p w14:paraId="5CA0D1F4" w14:textId="6AC0476D" w:rsidR="00511A4A" w:rsidRPr="00EF25D3" w:rsidDel="00BC110A" w:rsidRDefault="00511A4A" w:rsidP="00511A4A">
      <w:pPr>
        <w:widowControl w:val="0"/>
        <w:spacing w:line="240" w:lineRule="auto"/>
        <w:rPr>
          <w:del w:id="34" w:author="Nora Lueckerath" w:date="2025-04-30T15:21:00Z" w16du:dateUtc="2025-04-30T13:21:00Z"/>
          <w:rFonts w:asciiTheme="majorBidi" w:hAnsiTheme="majorBidi" w:cstheme="majorBidi"/>
          <w:szCs w:val="22"/>
        </w:rPr>
      </w:pPr>
      <w:del w:id="35" w:author="Nora Lueckerath" w:date="2025-04-30T15:21:00Z" w16du:dateUtc="2025-04-30T13:21:00Z">
        <w:r w:rsidRPr="00EF25D3" w:rsidDel="00BC110A">
          <w:rPr>
            <w:rFonts w:asciiTheme="majorBidi" w:hAnsiTheme="majorBidi"/>
            <w:szCs w:val="22"/>
          </w:rPr>
          <w:delText>Donnersbergstraße 4</w:delText>
        </w:r>
      </w:del>
    </w:p>
    <w:p w14:paraId="20A36B0A" w14:textId="6D810B98" w:rsidR="00511A4A" w:rsidRPr="00EF25D3" w:rsidRDefault="00511A4A" w:rsidP="00511A4A">
      <w:pPr>
        <w:widowControl w:val="0"/>
        <w:spacing w:line="240" w:lineRule="auto"/>
        <w:rPr>
          <w:rFonts w:asciiTheme="majorBidi" w:hAnsiTheme="majorBidi" w:cstheme="majorBidi"/>
          <w:szCs w:val="22"/>
        </w:rPr>
      </w:pPr>
      <w:del w:id="36" w:author="Nora Lueckerath" w:date="2025-04-30T15:21:00Z" w16du:dateUtc="2025-04-30T13:21:00Z">
        <w:r w:rsidRPr="00EF25D3" w:rsidDel="00BC110A">
          <w:rPr>
            <w:rFonts w:asciiTheme="majorBidi" w:hAnsiTheme="majorBidi"/>
            <w:szCs w:val="22"/>
          </w:rPr>
          <w:delText>64646 Heppenheim</w:delText>
        </w:r>
      </w:del>
    </w:p>
    <w:p w14:paraId="384E199A" w14:textId="77777777" w:rsidR="00511A4A" w:rsidRPr="00EF25D3" w:rsidRDefault="00511A4A" w:rsidP="00511A4A">
      <w:pPr>
        <w:widowControl w:val="0"/>
        <w:spacing w:line="240" w:lineRule="auto"/>
        <w:rPr>
          <w:rFonts w:asciiTheme="majorBidi" w:hAnsiTheme="majorBidi" w:cstheme="majorBidi"/>
          <w:noProof/>
          <w:szCs w:val="22"/>
        </w:rPr>
      </w:pPr>
      <w:r w:rsidRPr="00EF25D3">
        <w:rPr>
          <w:rFonts w:asciiTheme="majorBidi" w:hAnsiTheme="majorBidi"/>
          <w:szCs w:val="22"/>
        </w:rPr>
        <w:t>Germania</w:t>
      </w:r>
    </w:p>
    <w:p w14:paraId="3808F696" w14:textId="77777777" w:rsidR="00511A4A" w:rsidRPr="00EF25D3" w:rsidRDefault="00511A4A"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Acest prospect a fost revizuit în</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Alte surse de informații</w:t>
      </w:r>
    </w:p>
    <w:p w14:paraId="1E53B782" w14:textId="77777777" w:rsidR="00ED5840" w:rsidRPr="00717910" w:rsidRDefault="00FA0F19" w:rsidP="00717910">
      <w:pPr>
        <w:widowControl w:val="0"/>
        <w:numPr>
          <w:ilvl w:val="12"/>
          <w:numId w:val="0"/>
        </w:numPr>
        <w:spacing w:line="240" w:lineRule="auto"/>
        <w:rPr>
          <w:rFonts w:asciiTheme="majorBidi" w:hAnsiTheme="majorBidi" w:cstheme="majorBidi"/>
          <w:noProof/>
        </w:rPr>
      </w:pPr>
      <w:r>
        <w:rPr>
          <w:rFonts w:asciiTheme="majorBidi" w:hAnsiTheme="majorBidi"/>
        </w:rPr>
        <w:t xml:space="preserve">Informații detaliate privind acest medicament sunt disponibile pe site-ul Agenției Europene pentru Medicamente: </w:t>
      </w:r>
      <w:hyperlink w:history="1">
        <w:r>
          <w:rPr>
            <w:rFonts w:asciiTheme="majorBidi" w:hAnsiTheme="majorBidi"/>
          </w:rPr>
          <w:t>http://www.ema.europa.eu</w:t>
        </w:r>
      </w:hyperlink>
      <w:r>
        <w:rPr>
          <w:rFonts w:asciiTheme="majorBidi" w:hAnsiTheme="majorBidi"/>
        </w:rPr>
        <w:t>. Există, de asemenea, link-uri către alte site-uri despre boli rare și tratamente.</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0967" w14:textId="77777777" w:rsidR="00697528" w:rsidRDefault="00697528">
      <w:pPr>
        <w:spacing w:line="240" w:lineRule="auto"/>
      </w:pPr>
      <w:r>
        <w:separator/>
      </w:r>
    </w:p>
  </w:endnote>
  <w:endnote w:type="continuationSeparator" w:id="0">
    <w:p w14:paraId="395910AD" w14:textId="77777777" w:rsidR="00697528" w:rsidRDefault="00697528">
      <w:pPr>
        <w:spacing w:line="240" w:lineRule="auto"/>
      </w:pPr>
      <w:r>
        <w:continuationSeparator/>
      </w:r>
    </w:p>
  </w:endnote>
  <w:endnote w:type="continuationNotice" w:id="1">
    <w:p w14:paraId="71646F59" w14:textId="77777777" w:rsidR="00697528" w:rsidRDefault="00697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9468E2" w:rsidRDefault="0094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717910" w:rsidRDefault="0071791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E2FA9">
      <w:rPr>
        <w:rStyle w:val="PageNumber"/>
        <w:rFonts w:cs="Arial"/>
      </w:rPr>
      <w:t>2</w:t>
    </w:r>
    <w:r w:rsidR="003E2FA9">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717910" w:rsidRDefault="0071791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E2FA9">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6B21" w14:textId="77777777" w:rsidR="00697528" w:rsidRDefault="00697528">
      <w:pPr>
        <w:spacing w:line="240" w:lineRule="auto"/>
      </w:pPr>
      <w:r>
        <w:separator/>
      </w:r>
    </w:p>
  </w:footnote>
  <w:footnote w:type="continuationSeparator" w:id="0">
    <w:p w14:paraId="75D7D934" w14:textId="77777777" w:rsidR="00697528" w:rsidRDefault="00697528">
      <w:pPr>
        <w:spacing w:line="240" w:lineRule="auto"/>
      </w:pPr>
      <w:r>
        <w:continuationSeparator/>
      </w:r>
    </w:p>
  </w:footnote>
  <w:footnote w:type="continuationNotice" w:id="1">
    <w:p w14:paraId="4D15F101" w14:textId="77777777" w:rsidR="00697528" w:rsidRDefault="006975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9468E2" w:rsidRDefault="00946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717910" w:rsidRDefault="00717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9468E2" w:rsidRDefault="0094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05293955">
    <w:abstractNumId w:val="3"/>
  </w:num>
  <w:num w:numId="2" w16cid:durableId="1626428084">
    <w:abstractNumId w:val="16"/>
  </w:num>
  <w:num w:numId="3" w16cid:durableId="1312178730">
    <w:abstractNumId w:val="0"/>
    <w:lvlOverride w:ilvl="0">
      <w:lvl w:ilvl="0">
        <w:start w:val="1"/>
        <w:numFmt w:val="bullet"/>
        <w:lvlText w:val="-"/>
        <w:legacy w:legacy="1" w:legacySpace="0" w:legacyIndent="360"/>
        <w:lvlJc w:val="left"/>
        <w:pPr>
          <w:ind w:left="360" w:hanging="360"/>
        </w:pPr>
      </w:lvl>
    </w:lvlOverride>
  </w:num>
  <w:num w:numId="4" w16cid:durableId="7518530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4648890">
    <w:abstractNumId w:val="17"/>
  </w:num>
  <w:num w:numId="6" w16cid:durableId="364255938">
    <w:abstractNumId w:val="14"/>
  </w:num>
  <w:num w:numId="7" w16cid:durableId="749932619">
    <w:abstractNumId w:val="8"/>
  </w:num>
  <w:num w:numId="8" w16cid:durableId="755781755">
    <w:abstractNumId w:val="10"/>
  </w:num>
  <w:num w:numId="9" w16cid:durableId="308902133">
    <w:abstractNumId w:val="22"/>
  </w:num>
  <w:num w:numId="10" w16cid:durableId="683634411">
    <w:abstractNumId w:val="1"/>
  </w:num>
  <w:num w:numId="11" w16cid:durableId="1489634856">
    <w:abstractNumId w:val="19"/>
  </w:num>
  <w:num w:numId="12" w16cid:durableId="845092440">
    <w:abstractNumId w:val="9"/>
  </w:num>
  <w:num w:numId="13" w16cid:durableId="2130589439">
    <w:abstractNumId w:val="6"/>
  </w:num>
  <w:num w:numId="14" w16cid:durableId="1150487243">
    <w:abstractNumId w:val="4"/>
  </w:num>
  <w:num w:numId="15" w16cid:durableId="1952323456">
    <w:abstractNumId w:val="0"/>
    <w:lvlOverride w:ilvl="0">
      <w:lvl w:ilvl="0">
        <w:start w:val="1"/>
        <w:numFmt w:val="bullet"/>
        <w:lvlText w:val="-"/>
        <w:legacy w:legacy="1" w:legacySpace="0" w:legacyIndent="360"/>
        <w:lvlJc w:val="left"/>
        <w:pPr>
          <w:ind w:left="360" w:hanging="360"/>
        </w:pPr>
      </w:lvl>
    </w:lvlOverride>
  </w:num>
  <w:num w:numId="16" w16cid:durableId="1499613474">
    <w:abstractNumId w:val="20"/>
  </w:num>
  <w:num w:numId="17" w16cid:durableId="2107266656">
    <w:abstractNumId w:val="11"/>
  </w:num>
  <w:num w:numId="18" w16cid:durableId="1469937732">
    <w:abstractNumId w:val="13"/>
  </w:num>
  <w:num w:numId="19" w16cid:durableId="454325843">
    <w:abstractNumId w:val="23"/>
  </w:num>
  <w:num w:numId="20" w16cid:durableId="1061518793">
    <w:abstractNumId w:val="15"/>
  </w:num>
  <w:num w:numId="21" w16cid:durableId="1451125966">
    <w:abstractNumId w:val="21"/>
  </w:num>
  <w:num w:numId="22" w16cid:durableId="169876656">
    <w:abstractNumId w:val="18"/>
  </w:num>
  <w:num w:numId="23" w16cid:durableId="91360459">
    <w:abstractNumId w:val="7"/>
  </w:num>
  <w:num w:numId="24" w16cid:durableId="1338733952">
    <w:abstractNumId w:val="21"/>
  </w:num>
  <w:num w:numId="25" w16cid:durableId="814958414">
    <w:abstractNumId w:val="4"/>
  </w:num>
  <w:num w:numId="26" w16cid:durableId="1423336066">
    <w:abstractNumId w:val="12"/>
  </w:num>
  <w:num w:numId="27" w16cid:durableId="561215768">
    <w:abstractNumId w:val="0"/>
    <w:lvlOverride w:ilvl="0">
      <w:lvl w:ilvl="0">
        <w:start w:val="1"/>
        <w:numFmt w:val="bullet"/>
        <w:lvlText w:val="-"/>
        <w:lvlJc w:val="left"/>
        <w:pPr>
          <w:ind w:left="720" w:hanging="360"/>
        </w:pPr>
      </w:lvl>
    </w:lvlOverride>
  </w:num>
  <w:num w:numId="28" w16cid:durableId="459298107">
    <w:abstractNumId w:val="5"/>
  </w:num>
  <w:num w:numId="29" w16cid:durableId="1092118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40AC"/>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6795"/>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2971"/>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0D3A"/>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228"/>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0560"/>
    <w:rsid w:val="00332435"/>
    <w:rsid w:val="003329DF"/>
    <w:rsid w:val="0033486D"/>
    <w:rsid w:val="0033499A"/>
    <w:rsid w:val="00335228"/>
    <w:rsid w:val="003367C4"/>
    <w:rsid w:val="00336D8E"/>
    <w:rsid w:val="00337137"/>
    <w:rsid w:val="003376B3"/>
    <w:rsid w:val="00341390"/>
    <w:rsid w:val="00342DBA"/>
    <w:rsid w:val="00345F79"/>
    <w:rsid w:val="00345F9C"/>
    <w:rsid w:val="00346F23"/>
    <w:rsid w:val="00347776"/>
    <w:rsid w:val="00350AF1"/>
    <w:rsid w:val="00351A91"/>
    <w:rsid w:val="003520C4"/>
    <w:rsid w:val="0035303F"/>
    <w:rsid w:val="003533AE"/>
    <w:rsid w:val="003536AC"/>
    <w:rsid w:val="00355E14"/>
    <w:rsid w:val="00356F39"/>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2FA9"/>
    <w:rsid w:val="003E3707"/>
    <w:rsid w:val="003E3A1D"/>
    <w:rsid w:val="003E4056"/>
    <w:rsid w:val="003E68A6"/>
    <w:rsid w:val="003E6CA0"/>
    <w:rsid w:val="003E7995"/>
    <w:rsid w:val="003F1F41"/>
    <w:rsid w:val="003F2FDE"/>
    <w:rsid w:val="003F330B"/>
    <w:rsid w:val="003F58B9"/>
    <w:rsid w:val="003F6136"/>
    <w:rsid w:val="003F6FDF"/>
    <w:rsid w:val="004015F8"/>
    <w:rsid w:val="004016F5"/>
    <w:rsid w:val="004045AA"/>
    <w:rsid w:val="0040549A"/>
    <w:rsid w:val="00405696"/>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1C"/>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5FF7"/>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1A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D599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8AE"/>
    <w:rsid w:val="00511A4A"/>
    <w:rsid w:val="0051212F"/>
    <w:rsid w:val="00512C93"/>
    <w:rsid w:val="00513551"/>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432"/>
    <w:rsid w:val="0058653D"/>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2CA"/>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6EB2"/>
    <w:rsid w:val="0069741A"/>
    <w:rsid w:val="00697528"/>
    <w:rsid w:val="00697C2C"/>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734"/>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5168"/>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1B8F"/>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96FAF"/>
    <w:rsid w:val="007A03BF"/>
    <w:rsid w:val="007A0646"/>
    <w:rsid w:val="007A06AC"/>
    <w:rsid w:val="007A1B2F"/>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2982"/>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CB4"/>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5F"/>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06A"/>
    <w:rsid w:val="00A50D7C"/>
    <w:rsid w:val="00A523C8"/>
    <w:rsid w:val="00A53220"/>
    <w:rsid w:val="00A538E6"/>
    <w:rsid w:val="00A54514"/>
    <w:rsid w:val="00A56102"/>
    <w:rsid w:val="00A56800"/>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AF7C75"/>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8CE"/>
    <w:rsid w:val="00BB3C8A"/>
    <w:rsid w:val="00BB4A3B"/>
    <w:rsid w:val="00BB59C5"/>
    <w:rsid w:val="00BB59F6"/>
    <w:rsid w:val="00BB5D83"/>
    <w:rsid w:val="00BB5EF0"/>
    <w:rsid w:val="00BB66AB"/>
    <w:rsid w:val="00BB7BBA"/>
    <w:rsid w:val="00BB7C1E"/>
    <w:rsid w:val="00BB7E6A"/>
    <w:rsid w:val="00BC0AD6"/>
    <w:rsid w:val="00BC0F89"/>
    <w:rsid w:val="00BC110A"/>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6070"/>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6C22"/>
    <w:rsid w:val="00C27B03"/>
    <w:rsid w:val="00C306D6"/>
    <w:rsid w:val="00C3089B"/>
    <w:rsid w:val="00C31858"/>
    <w:rsid w:val="00C328EF"/>
    <w:rsid w:val="00C34B40"/>
    <w:rsid w:val="00C35836"/>
    <w:rsid w:val="00C367B9"/>
    <w:rsid w:val="00C41336"/>
    <w:rsid w:val="00C41CD3"/>
    <w:rsid w:val="00C41ED1"/>
    <w:rsid w:val="00C42D98"/>
    <w:rsid w:val="00C43438"/>
    <w:rsid w:val="00C44264"/>
    <w:rsid w:val="00C4485A"/>
    <w:rsid w:val="00C46251"/>
    <w:rsid w:val="00C4790F"/>
    <w:rsid w:val="00C47FC0"/>
    <w:rsid w:val="00C5189F"/>
    <w:rsid w:val="00C51DEE"/>
    <w:rsid w:val="00C51FA2"/>
    <w:rsid w:val="00C528CC"/>
    <w:rsid w:val="00C53ABD"/>
    <w:rsid w:val="00C53AD3"/>
    <w:rsid w:val="00C53C94"/>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3B39"/>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1E15"/>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4A4"/>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514A"/>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045E"/>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200"/>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678E"/>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C1341"/>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25D3"/>
    <w:rsid w:val="00EF4A1F"/>
    <w:rsid w:val="00EF5277"/>
    <w:rsid w:val="00EF5CAD"/>
    <w:rsid w:val="00EF611F"/>
    <w:rsid w:val="00EF6CC6"/>
    <w:rsid w:val="00EF76E1"/>
    <w:rsid w:val="00EF7889"/>
    <w:rsid w:val="00EF7A55"/>
    <w:rsid w:val="00EF7E09"/>
    <w:rsid w:val="00F00FAA"/>
    <w:rsid w:val="00F01682"/>
    <w:rsid w:val="00F020CC"/>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ro-RO"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ro-RO"/>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ro-RO"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EMADOC-1700519818-2269028</_dlc_DocId>
    <_dlc_DocIdUrl xmlns="a034c160-bfb7-45f5-8632-2eb7e0508071">
      <Url>https://euema.sharepoint.com/sites/CRM/_layouts/15/DocIdRedir.aspx?ID=EMADOC-1700519818-2269028</Url>
      <Description>EMADOC-1700519818-2269028</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2.xml><?xml version="1.0" encoding="utf-8"?>
<ds:datastoreItem xmlns:ds="http://schemas.openxmlformats.org/officeDocument/2006/customXml" ds:itemID="{2A55E0F2-1CD3-4CED-ACCE-DC6BD0968EC0}">
  <ds:schemaRefs>
    <ds:schemaRef ds:uri="http://schemas.openxmlformats.org/officeDocument/2006/bibliography"/>
  </ds:schemaRefs>
</ds:datastoreItem>
</file>

<file path=customXml/itemProps3.xml><?xml version="1.0" encoding="utf-8"?>
<ds:datastoreItem xmlns:ds="http://schemas.openxmlformats.org/officeDocument/2006/customXml" ds:itemID="{F2430F7A-3951-436B-981E-274C39B1FCAC}"/>
</file>

<file path=customXml/itemProps4.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6086</Words>
  <Characters>34696</Characters>
  <Application>Microsoft Office Word</Application>
  <DocSecurity>0</DocSecurity>
  <Lines>289</Lines>
  <Paragraphs>81</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2025-04-30T13:21:00Z</dcterms:created>
  <dcterms:modified xsi:type="dcterms:W3CDTF">2025-04-30T13:21:00Z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9bc6191e-4efb-4b0c-b69d-eaf497c366be</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