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91" w:type="dxa"/>
        <w:tblLook w:val="04A0" w:firstRow="1" w:lastRow="0" w:firstColumn="1" w:lastColumn="0" w:noHBand="0" w:noVBand="1"/>
      </w:tblPr>
      <w:tblGrid>
        <w:gridCol w:w="9091"/>
      </w:tblGrid>
      <w:tr w:rsidR="00F90D0F" w14:paraId="14904394" w14:textId="77777777" w:rsidTr="00536B8A">
        <w:trPr>
          <w:trHeight w:val="1633"/>
        </w:trPr>
        <w:tc>
          <w:tcPr>
            <w:tcW w:w="9091" w:type="dxa"/>
          </w:tcPr>
          <w:p w14:paraId="5110DF44" w14:textId="3B896ECE" w:rsidR="00F90D0F" w:rsidRPr="00F90D0F" w:rsidRDefault="00F90D0F" w:rsidP="00F90D0F">
            <w:pPr>
              <w:rPr>
                <w:bCs/>
                <w:color w:val="000000"/>
                <w:szCs w:val="22"/>
                <w:lang w:val="en-IN"/>
              </w:rPr>
            </w:pPr>
            <w:r w:rsidRPr="00F90D0F">
              <w:rPr>
                <w:bCs/>
                <w:color w:val="000000"/>
                <w:szCs w:val="22"/>
                <w:lang w:val="ro-RO"/>
              </w:rPr>
              <w:t xml:space="preserve">Prezentul document conține informațiile aprobate referitoare la produs pentru </w:t>
            </w:r>
            <w:proofErr w:type="spellStart"/>
            <w:r w:rsidR="00536B8A" w:rsidRPr="00536B8A">
              <w:rPr>
                <w:bCs/>
                <w:iCs/>
                <w:color w:val="000000"/>
                <w:szCs w:val="22"/>
              </w:rPr>
              <w:t>Ibandronic</w:t>
            </w:r>
            <w:proofErr w:type="spellEnd"/>
            <w:r w:rsidR="00536B8A" w:rsidRPr="00536B8A">
              <w:rPr>
                <w:bCs/>
                <w:iCs/>
                <w:color w:val="000000"/>
                <w:szCs w:val="22"/>
              </w:rPr>
              <w:t xml:space="preserve"> acid</w:t>
            </w:r>
            <w:r w:rsidRPr="00F90D0F">
              <w:rPr>
                <w:bCs/>
                <w:color w:val="000000"/>
                <w:szCs w:val="22"/>
                <w:lang w:val="ro-RO"/>
              </w:rPr>
              <w:t xml:space="preserve"> Accord, cu evidențierea modificărilor aduse de la procedura anterioară care au afectat informațiile referitoare la produs (</w:t>
            </w:r>
            <w:r w:rsidR="00536B8A" w:rsidRPr="00536B8A">
              <w:rPr>
                <w:bCs/>
                <w:iCs/>
                <w:color w:val="000000"/>
                <w:szCs w:val="22"/>
              </w:rPr>
              <w:t>EMEA/H/C/002638/IB/0029</w:t>
            </w:r>
            <w:r w:rsidRPr="00F90D0F">
              <w:rPr>
                <w:bCs/>
                <w:color w:val="000000"/>
                <w:szCs w:val="22"/>
                <w:lang w:val="ro-RO"/>
              </w:rPr>
              <w:t>).</w:t>
            </w:r>
            <w:r w:rsidRPr="00F90D0F">
              <w:rPr>
                <w:bCs/>
                <w:color w:val="000000"/>
                <w:szCs w:val="22"/>
                <w:lang w:val="en-IN"/>
              </w:rPr>
              <w:t> </w:t>
            </w:r>
          </w:p>
          <w:p w14:paraId="0F52138A" w14:textId="77777777" w:rsidR="00F90D0F" w:rsidRPr="00F90D0F" w:rsidRDefault="00F90D0F" w:rsidP="00F90D0F">
            <w:pPr>
              <w:rPr>
                <w:bCs/>
                <w:color w:val="000000"/>
                <w:szCs w:val="22"/>
                <w:lang w:val="en-IN"/>
              </w:rPr>
            </w:pPr>
            <w:r w:rsidRPr="00F90D0F">
              <w:rPr>
                <w:bCs/>
                <w:color w:val="000000"/>
                <w:szCs w:val="22"/>
                <w:lang w:val="en-IN"/>
              </w:rPr>
              <w:t> </w:t>
            </w:r>
          </w:p>
          <w:p w14:paraId="4DA6D6EE" w14:textId="484ECA39" w:rsidR="00F90D0F" w:rsidRDefault="00F90D0F" w:rsidP="00F90D0F">
            <w:pPr>
              <w:rPr>
                <w:b/>
                <w:color w:val="000000"/>
                <w:szCs w:val="22"/>
                <w:lang w:val="ro-RO"/>
              </w:rPr>
            </w:pPr>
            <w:r w:rsidRPr="00F90D0F">
              <w:rPr>
                <w:bCs/>
                <w:color w:val="000000"/>
                <w:szCs w:val="22"/>
                <w:lang w:val="ro-RO"/>
              </w:rPr>
              <w:t xml:space="preserve">Mai multe informații se pot găsi pe site-ul Agenției Europene pentru Medicamente: </w:t>
            </w:r>
            <w:hyperlink r:id="rId8" w:history="1">
              <w:r w:rsidR="00536B8A" w:rsidRPr="00536B8A">
                <w:rPr>
                  <w:rStyle w:val="Hyperlink"/>
                  <w:bCs/>
                  <w:iCs/>
                  <w:szCs w:val="22"/>
                </w:rPr>
                <w:t>https://www.ema.europa.eu/en/medicines/human/EPAR/ibandronic-acid-accord</w:t>
              </w:r>
            </w:hyperlink>
          </w:p>
        </w:tc>
      </w:tr>
    </w:tbl>
    <w:p w14:paraId="31733580" w14:textId="77777777" w:rsidR="007C3F39" w:rsidRPr="00995724" w:rsidRDefault="007C3F39" w:rsidP="00995724">
      <w:pPr>
        <w:rPr>
          <w:b/>
          <w:color w:val="000000"/>
          <w:szCs w:val="22"/>
          <w:lang w:val="ro-RO"/>
        </w:rPr>
      </w:pPr>
    </w:p>
    <w:p w14:paraId="2BD83C4E" w14:textId="77777777" w:rsidR="007C3F39" w:rsidRPr="00995724" w:rsidRDefault="007C3F39" w:rsidP="00995724">
      <w:pPr>
        <w:rPr>
          <w:b/>
          <w:color w:val="000000"/>
          <w:szCs w:val="22"/>
          <w:lang w:val="ro-RO"/>
        </w:rPr>
      </w:pPr>
    </w:p>
    <w:p w14:paraId="218E36C8" w14:textId="77777777" w:rsidR="007C3F39" w:rsidRPr="00995724" w:rsidRDefault="007C3F39" w:rsidP="00995724">
      <w:pPr>
        <w:rPr>
          <w:b/>
          <w:color w:val="000000"/>
          <w:szCs w:val="22"/>
          <w:lang w:val="ro-RO"/>
        </w:rPr>
      </w:pPr>
    </w:p>
    <w:p w14:paraId="67D86434" w14:textId="77777777" w:rsidR="007C3F39" w:rsidRPr="00995724" w:rsidRDefault="007C3F39" w:rsidP="00995724">
      <w:pPr>
        <w:rPr>
          <w:b/>
          <w:color w:val="000000"/>
          <w:szCs w:val="22"/>
          <w:lang w:val="ro-RO"/>
        </w:rPr>
      </w:pPr>
    </w:p>
    <w:p w14:paraId="73891F04" w14:textId="77777777" w:rsidR="007C3F39" w:rsidRPr="00995724" w:rsidRDefault="007C3F39" w:rsidP="00995724">
      <w:pPr>
        <w:rPr>
          <w:b/>
          <w:color w:val="000000"/>
          <w:szCs w:val="22"/>
          <w:lang w:val="ro-RO"/>
        </w:rPr>
      </w:pPr>
    </w:p>
    <w:p w14:paraId="6E77CD84" w14:textId="77777777" w:rsidR="007C3F39" w:rsidRPr="00995724" w:rsidRDefault="007C3F39" w:rsidP="00995724">
      <w:pPr>
        <w:rPr>
          <w:b/>
          <w:color w:val="000000"/>
          <w:szCs w:val="22"/>
          <w:lang w:val="ro-RO"/>
        </w:rPr>
      </w:pPr>
    </w:p>
    <w:p w14:paraId="051444E8" w14:textId="77777777" w:rsidR="007C3F39" w:rsidRPr="00995724" w:rsidRDefault="007C3F39" w:rsidP="00995724">
      <w:pPr>
        <w:rPr>
          <w:b/>
          <w:color w:val="000000"/>
          <w:szCs w:val="22"/>
          <w:lang w:val="ro-RO"/>
        </w:rPr>
      </w:pPr>
    </w:p>
    <w:p w14:paraId="75A426CF" w14:textId="77777777" w:rsidR="007C3F39" w:rsidRPr="00995724" w:rsidRDefault="007C3F39" w:rsidP="00995724">
      <w:pPr>
        <w:rPr>
          <w:b/>
          <w:color w:val="000000"/>
          <w:szCs w:val="22"/>
          <w:lang w:val="ro-RO"/>
        </w:rPr>
      </w:pPr>
    </w:p>
    <w:p w14:paraId="3571CBAF" w14:textId="77777777" w:rsidR="007C3F39" w:rsidRPr="00995724" w:rsidRDefault="007C3F39" w:rsidP="00995724">
      <w:pPr>
        <w:rPr>
          <w:b/>
          <w:color w:val="000000"/>
          <w:szCs w:val="22"/>
          <w:lang w:val="ro-RO"/>
        </w:rPr>
      </w:pPr>
    </w:p>
    <w:p w14:paraId="699FD568" w14:textId="77777777" w:rsidR="007C3F39" w:rsidRPr="00995724" w:rsidRDefault="007C3F39" w:rsidP="00995724">
      <w:pPr>
        <w:rPr>
          <w:b/>
          <w:color w:val="000000"/>
          <w:szCs w:val="22"/>
          <w:lang w:val="ro-RO"/>
        </w:rPr>
      </w:pPr>
    </w:p>
    <w:p w14:paraId="33CAF902" w14:textId="77777777" w:rsidR="007C3F39" w:rsidRPr="00995724" w:rsidRDefault="007C3F39" w:rsidP="00995724">
      <w:pPr>
        <w:rPr>
          <w:b/>
          <w:color w:val="000000"/>
          <w:szCs w:val="22"/>
          <w:lang w:val="ro-RO"/>
        </w:rPr>
      </w:pPr>
    </w:p>
    <w:p w14:paraId="0CBF8FBB" w14:textId="77777777" w:rsidR="007C3F39" w:rsidRPr="00995724" w:rsidRDefault="007C3F39" w:rsidP="00995724">
      <w:pPr>
        <w:rPr>
          <w:b/>
          <w:color w:val="000000"/>
          <w:szCs w:val="22"/>
          <w:lang w:val="ro-RO"/>
        </w:rPr>
      </w:pPr>
    </w:p>
    <w:p w14:paraId="2BF9AFC8" w14:textId="77777777" w:rsidR="00F43A1A" w:rsidRPr="00995724" w:rsidRDefault="00F43A1A" w:rsidP="00995724">
      <w:pPr>
        <w:rPr>
          <w:b/>
          <w:color w:val="000000"/>
          <w:szCs w:val="22"/>
          <w:lang w:val="ro-RO"/>
        </w:rPr>
      </w:pPr>
    </w:p>
    <w:p w14:paraId="24D96400" w14:textId="77777777" w:rsidR="00F43A1A" w:rsidRPr="00995724" w:rsidRDefault="00F43A1A" w:rsidP="00995724">
      <w:pPr>
        <w:rPr>
          <w:b/>
          <w:color w:val="000000"/>
          <w:szCs w:val="22"/>
          <w:lang w:val="ro-RO"/>
        </w:rPr>
      </w:pPr>
    </w:p>
    <w:p w14:paraId="42DE0D65" w14:textId="77777777" w:rsidR="00F43A1A" w:rsidRPr="00995724" w:rsidRDefault="00F43A1A" w:rsidP="00995724">
      <w:pPr>
        <w:rPr>
          <w:b/>
          <w:color w:val="000000"/>
          <w:szCs w:val="22"/>
          <w:lang w:val="ro-RO"/>
        </w:rPr>
      </w:pPr>
    </w:p>
    <w:p w14:paraId="5BB4BAC6" w14:textId="77777777" w:rsidR="007C3F39" w:rsidRPr="00995724" w:rsidRDefault="007C3F39" w:rsidP="00995724">
      <w:pPr>
        <w:rPr>
          <w:b/>
          <w:color w:val="000000"/>
          <w:szCs w:val="22"/>
          <w:lang w:val="ro-RO"/>
        </w:rPr>
      </w:pPr>
    </w:p>
    <w:p w14:paraId="3F6E2B07" w14:textId="77777777" w:rsidR="007C3F39" w:rsidRPr="00995724" w:rsidRDefault="007C3F39" w:rsidP="00995724">
      <w:pPr>
        <w:rPr>
          <w:b/>
          <w:color w:val="000000"/>
          <w:szCs w:val="22"/>
          <w:lang w:val="ro-RO"/>
        </w:rPr>
      </w:pPr>
    </w:p>
    <w:p w14:paraId="00757101" w14:textId="77777777" w:rsidR="007C3F39" w:rsidRPr="00995724" w:rsidRDefault="007C3F39" w:rsidP="00995724">
      <w:pPr>
        <w:rPr>
          <w:b/>
          <w:color w:val="000000"/>
          <w:szCs w:val="22"/>
          <w:lang w:val="ro-RO"/>
        </w:rPr>
      </w:pPr>
    </w:p>
    <w:p w14:paraId="347CF573" w14:textId="77777777" w:rsidR="007C3F39" w:rsidRPr="00995724" w:rsidRDefault="007C3F39" w:rsidP="00995724">
      <w:pPr>
        <w:rPr>
          <w:b/>
          <w:color w:val="000000"/>
          <w:szCs w:val="22"/>
          <w:lang w:val="ro-RO"/>
        </w:rPr>
      </w:pPr>
    </w:p>
    <w:p w14:paraId="38E11E90" w14:textId="77777777" w:rsidR="007C3F39" w:rsidRPr="00995724" w:rsidRDefault="007C3F39" w:rsidP="00995724">
      <w:pPr>
        <w:rPr>
          <w:b/>
          <w:color w:val="000000"/>
          <w:szCs w:val="22"/>
          <w:lang w:val="ro-RO"/>
        </w:rPr>
      </w:pPr>
    </w:p>
    <w:p w14:paraId="2F5E3ADD" w14:textId="77777777" w:rsidR="007C3F39" w:rsidRPr="00995724" w:rsidRDefault="007C3F39" w:rsidP="00995724">
      <w:pPr>
        <w:rPr>
          <w:b/>
          <w:color w:val="000000"/>
          <w:szCs w:val="22"/>
          <w:lang w:val="ro-RO"/>
        </w:rPr>
      </w:pPr>
    </w:p>
    <w:p w14:paraId="4D050973" w14:textId="77777777" w:rsidR="007C3F39" w:rsidRPr="00995724" w:rsidRDefault="007C3F39" w:rsidP="00995724">
      <w:pPr>
        <w:rPr>
          <w:b/>
          <w:color w:val="000000"/>
          <w:szCs w:val="22"/>
          <w:lang w:val="ro-RO"/>
        </w:rPr>
      </w:pPr>
    </w:p>
    <w:p w14:paraId="55486076" w14:textId="77777777" w:rsidR="007C3F39" w:rsidRPr="00995724" w:rsidRDefault="007C3F39" w:rsidP="00995724">
      <w:pPr>
        <w:rPr>
          <w:b/>
          <w:color w:val="000000"/>
          <w:szCs w:val="22"/>
          <w:lang w:val="ro-RO"/>
        </w:rPr>
      </w:pPr>
    </w:p>
    <w:p w14:paraId="54A966FB" w14:textId="77777777" w:rsidR="007C3F39" w:rsidRPr="00995724" w:rsidRDefault="007C3F39" w:rsidP="001E5761">
      <w:pPr>
        <w:jc w:val="center"/>
        <w:rPr>
          <w:b/>
          <w:color w:val="000000"/>
          <w:szCs w:val="22"/>
          <w:lang w:val="ro-RO"/>
        </w:rPr>
      </w:pPr>
      <w:r w:rsidRPr="00995724">
        <w:rPr>
          <w:b/>
          <w:color w:val="000000"/>
          <w:szCs w:val="22"/>
          <w:lang w:val="ro-RO"/>
        </w:rPr>
        <w:t>ANEXA I</w:t>
      </w:r>
    </w:p>
    <w:p w14:paraId="01E09C68" w14:textId="77777777" w:rsidR="007C3F39" w:rsidRPr="00995724" w:rsidRDefault="007C3F39" w:rsidP="00995724">
      <w:pPr>
        <w:jc w:val="center"/>
        <w:rPr>
          <w:b/>
          <w:color w:val="000000"/>
          <w:szCs w:val="22"/>
          <w:lang w:val="ro-RO"/>
        </w:rPr>
      </w:pPr>
    </w:p>
    <w:p w14:paraId="20DCE081" w14:textId="77777777" w:rsidR="007C3F39" w:rsidRPr="00995724" w:rsidRDefault="007C3F39" w:rsidP="00995724">
      <w:pPr>
        <w:pStyle w:val="11"/>
      </w:pPr>
      <w:r w:rsidRPr="00995724">
        <w:t>REZUMATUL CARACTERISTICILOR PRODUSULUI</w:t>
      </w:r>
    </w:p>
    <w:p w14:paraId="549D7A79" w14:textId="77777777" w:rsidR="007C3F39" w:rsidRPr="00995724" w:rsidRDefault="007C3F39" w:rsidP="00995724">
      <w:pPr>
        <w:rPr>
          <w:b/>
          <w:color w:val="000000"/>
          <w:szCs w:val="22"/>
          <w:lang w:val="ro-RO"/>
        </w:rPr>
      </w:pPr>
    </w:p>
    <w:p w14:paraId="38705AFC" w14:textId="77777777" w:rsidR="007C3F39" w:rsidRPr="00995724" w:rsidRDefault="007C3F39" w:rsidP="00995724">
      <w:pPr>
        <w:rPr>
          <w:b/>
          <w:color w:val="000000"/>
          <w:szCs w:val="22"/>
          <w:lang w:val="ro-RO"/>
        </w:rPr>
      </w:pPr>
      <w:r w:rsidRPr="00995724">
        <w:rPr>
          <w:b/>
          <w:color w:val="000000"/>
          <w:szCs w:val="22"/>
          <w:lang w:val="ro-RO"/>
        </w:rPr>
        <w:br w:type="page"/>
      </w:r>
      <w:r w:rsidRPr="00995724">
        <w:rPr>
          <w:b/>
          <w:color w:val="000000"/>
          <w:szCs w:val="22"/>
          <w:lang w:val="ro-RO"/>
        </w:rPr>
        <w:lastRenderedPageBreak/>
        <w:t>1.</w:t>
      </w:r>
      <w:r w:rsidRPr="00995724">
        <w:rPr>
          <w:b/>
          <w:color w:val="000000"/>
          <w:szCs w:val="22"/>
          <w:lang w:val="ro-RO"/>
        </w:rPr>
        <w:tab/>
        <w:t xml:space="preserve">DENUMIREA COMERCIALĂ A MEDICAMENTULUI </w:t>
      </w:r>
    </w:p>
    <w:p w14:paraId="495F4605" w14:textId="77777777" w:rsidR="007C3F39" w:rsidRPr="00995724" w:rsidRDefault="007C3F39" w:rsidP="00995724">
      <w:pPr>
        <w:rPr>
          <w:color w:val="000000"/>
          <w:szCs w:val="22"/>
          <w:lang w:val="ro-RO"/>
        </w:rPr>
      </w:pPr>
    </w:p>
    <w:p w14:paraId="670E0ACD" w14:textId="77777777" w:rsidR="00C57BF1" w:rsidRPr="00995724" w:rsidRDefault="002D0B56" w:rsidP="00995724">
      <w:pPr>
        <w:widowControl w:val="0"/>
        <w:rPr>
          <w:color w:val="000000"/>
          <w:szCs w:val="22"/>
          <w:lang w:val="ro-RO"/>
        </w:rPr>
      </w:pPr>
      <w:r w:rsidRPr="00995724">
        <w:rPr>
          <w:color w:val="000000"/>
          <w:szCs w:val="22"/>
          <w:lang w:val="ro-RO"/>
        </w:rPr>
        <w:t>Acid i</w:t>
      </w:r>
      <w:r w:rsidR="00E30C7C" w:rsidRPr="00995724">
        <w:rPr>
          <w:color w:val="000000"/>
          <w:szCs w:val="22"/>
          <w:lang w:val="ro-RO"/>
        </w:rPr>
        <w:t xml:space="preserve">bandronic Accord </w:t>
      </w:r>
      <w:r w:rsidR="00C57BF1" w:rsidRPr="00995724">
        <w:rPr>
          <w:color w:val="000000"/>
          <w:szCs w:val="22"/>
          <w:lang w:val="ro-RO"/>
        </w:rPr>
        <w:t>2 mg concentrat pentru soluţie perfuzabilă</w:t>
      </w:r>
    </w:p>
    <w:p w14:paraId="20C14446" w14:textId="77777777" w:rsidR="00D8707E" w:rsidRPr="00BC1466" w:rsidRDefault="003660BA" w:rsidP="00BC1466">
      <w:pPr>
        <w:rPr>
          <w:color w:val="000000"/>
          <w:szCs w:val="22"/>
          <w:lang w:val="ro-RO"/>
        </w:rPr>
      </w:pPr>
      <w:r w:rsidRPr="00BC1466">
        <w:rPr>
          <w:color w:val="000000"/>
          <w:szCs w:val="22"/>
          <w:lang w:val="ro-RO"/>
        </w:rPr>
        <w:t>Acid ibandronic Accord 6</w:t>
      </w:r>
      <w:r w:rsidR="00D8707E" w:rsidRPr="00BC1466">
        <w:rPr>
          <w:color w:val="000000"/>
          <w:szCs w:val="22"/>
          <w:lang w:val="ro-RO"/>
        </w:rPr>
        <w:t> mg concentrat pentru soluţie perfuzabilă</w:t>
      </w:r>
    </w:p>
    <w:p w14:paraId="3164F730" w14:textId="77777777" w:rsidR="007C3F39" w:rsidRPr="00995724" w:rsidRDefault="007C3F39" w:rsidP="00995724">
      <w:pPr>
        <w:rPr>
          <w:color w:val="000000"/>
          <w:szCs w:val="22"/>
          <w:lang w:val="ro-RO"/>
        </w:rPr>
      </w:pPr>
    </w:p>
    <w:p w14:paraId="096BCA67" w14:textId="77777777" w:rsidR="007C3F39" w:rsidRPr="00995724" w:rsidRDefault="007C3F39" w:rsidP="00995724">
      <w:pPr>
        <w:rPr>
          <w:color w:val="000000"/>
          <w:szCs w:val="22"/>
          <w:lang w:val="ro-RO"/>
        </w:rPr>
      </w:pPr>
    </w:p>
    <w:p w14:paraId="07407C5B" w14:textId="77777777" w:rsidR="007C3F39" w:rsidRPr="00995724" w:rsidRDefault="007C3F39" w:rsidP="00995724">
      <w:pPr>
        <w:tabs>
          <w:tab w:val="left" w:pos="567"/>
        </w:tabs>
        <w:ind w:left="567" w:hanging="567"/>
        <w:rPr>
          <w:b/>
          <w:color w:val="000000"/>
          <w:szCs w:val="22"/>
          <w:lang w:val="ro-RO"/>
        </w:rPr>
      </w:pPr>
      <w:r w:rsidRPr="00995724">
        <w:rPr>
          <w:b/>
          <w:color w:val="000000"/>
          <w:szCs w:val="22"/>
          <w:lang w:val="ro-RO"/>
        </w:rPr>
        <w:t>2.</w:t>
      </w:r>
      <w:r w:rsidRPr="00995724">
        <w:rPr>
          <w:b/>
          <w:color w:val="000000"/>
          <w:szCs w:val="22"/>
          <w:lang w:val="ro-RO"/>
        </w:rPr>
        <w:tab/>
        <w:t>COMPOZIŢIA CALITATIVĂ ŞI CANTITATIVĂ</w:t>
      </w:r>
    </w:p>
    <w:p w14:paraId="4FEF659B" w14:textId="77777777" w:rsidR="007C3F39" w:rsidRPr="00995724" w:rsidRDefault="007C3F39" w:rsidP="00995724">
      <w:pPr>
        <w:rPr>
          <w:b/>
          <w:color w:val="000000"/>
          <w:szCs w:val="22"/>
          <w:lang w:val="ro-RO"/>
        </w:rPr>
      </w:pPr>
    </w:p>
    <w:p w14:paraId="2E19CE24" w14:textId="77777777" w:rsidR="007C3F39" w:rsidRPr="00995724" w:rsidRDefault="007C3F39" w:rsidP="00995724">
      <w:pPr>
        <w:rPr>
          <w:color w:val="000000"/>
          <w:szCs w:val="22"/>
          <w:lang w:val="ro-RO"/>
        </w:rPr>
      </w:pPr>
      <w:r w:rsidRPr="00995724">
        <w:rPr>
          <w:color w:val="000000"/>
          <w:szCs w:val="22"/>
          <w:lang w:val="ro-RO"/>
        </w:rPr>
        <w:t xml:space="preserve">Un flacon a 2 ml concentrat pentru </w:t>
      </w:r>
      <w:r w:rsidR="00654089" w:rsidRPr="00995724">
        <w:rPr>
          <w:color w:val="000000"/>
          <w:szCs w:val="22"/>
          <w:lang w:val="ro-RO"/>
        </w:rPr>
        <w:t xml:space="preserve">soluţie perfuzabilă </w:t>
      </w:r>
      <w:r w:rsidR="00D504F5" w:rsidRPr="00995724">
        <w:rPr>
          <w:color w:val="000000"/>
          <w:szCs w:val="22"/>
          <w:lang w:val="ro-RO"/>
        </w:rPr>
        <w:t xml:space="preserve">conţine </w:t>
      </w:r>
      <w:r w:rsidRPr="00995724">
        <w:rPr>
          <w:color w:val="000000"/>
          <w:szCs w:val="22"/>
          <w:lang w:val="ro-RO"/>
        </w:rPr>
        <w:t xml:space="preserve">acid ibandronic 2 mg (sub </w:t>
      </w:r>
      <w:r w:rsidR="00A9205A" w:rsidRPr="00995724">
        <w:rPr>
          <w:color w:val="000000"/>
          <w:szCs w:val="22"/>
          <w:lang w:val="ro-RO"/>
        </w:rPr>
        <w:t xml:space="preserve">formă </w:t>
      </w:r>
      <w:r w:rsidRPr="00995724">
        <w:rPr>
          <w:color w:val="000000"/>
          <w:szCs w:val="22"/>
          <w:lang w:val="ro-RO"/>
        </w:rPr>
        <w:t>de</w:t>
      </w:r>
      <w:r w:rsidR="00CB22D8" w:rsidRPr="00995724">
        <w:rPr>
          <w:color w:val="000000"/>
          <w:szCs w:val="22"/>
          <w:lang w:val="ro-RO"/>
        </w:rPr>
        <w:t xml:space="preserve"> </w:t>
      </w:r>
      <w:r w:rsidRPr="00995724">
        <w:rPr>
          <w:color w:val="000000"/>
          <w:szCs w:val="22"/>
          <w:lang w:val="ro-RO"/>
        </w:rPr>
        <w:t>monohidrat</w:t>
      </w:r>
      <w:r w:rsidR="00CB22D8" w:rsidRPr="00995724">
        <w:rPr>
          <w:color w:val="000000"/>
          <w:szCs w:val="22"/>
          <w:lang w:val="ro-RO"/>
        </w:rPr>
        <w:t xml:space="preserve"> sodic</w:t>
      </w:r>
      <w:r w:rsidRPr="00995724">
        <w:rPr>
          <w:color w:val="000000"/>
          <w:szCs w:val="22"/>
          <w:lang w:val="ro-RO"/>
        </w:rPr>
        <w:t>).</w:t>
      </w:r>
    </w:p>
    <w:p w14:paraId="2F0604F5" w14:textId="77777777" w:rsidR="00E653E1" w:rsidRPr="00995724" w:rsidRDefault="00E653E1" w:rsidP="00E653E1">
      <w:pPr>
        <w:rPr>
          <w:color w:val="000000"/>
          <w:szCs w:val="22"/>
          <w:lang w:val="ro-RO"/>
        </w:rPr>
      </w:pPr>
      <w:r w:rsidRPr="00BC1466">
        <w:rPr>
          <w:color w:val="000000"/>
          <w:szCs w:val="22"/>
          <w:lang w:val="ro-RO"/>
        </w:rPr>
        <w:t>Un flacon a 6 ml concentrat pentru soluţie perfuzabilă conţine acid ibandronic 2 mg (sub formă de monohidrat sodic).</w:t>
      </w:r>
    </w:p>
    <w:p w14:paraId="14F90898" w14:textId="77777777" w:rsidR="007C3F39" w:rsidRPr="00995724" w:rsidRDefault="007C3F39" w:rsidP="00995724">
      <w:pPr>
        <w:rPr>
          <w:color w:val="000000"/>
          <w:szCs w:val="22"/>
          <w:lang w:val="ro-RO"/>
        </w:rPr>
      </w:pPr>
    </w:p>
    <w:p w14:paraId="30CB5DAD" w14:textId="77777777" w:rsidR="007C3F39" w:rsidRPr="00995724" w:rsidRDefault="007C3F39" w:rsidP="00995724">
      <w:pPr>
        <w:rPr>
          <w:color w:val="000000"/>
          <w:szCs w:val="22"/>
          <w:lang w:val="ro-RO"/>
        </w:rPr>
      </w:pPr>
      <w:r w:rsidRPr="00995724">
        <w:rPr>
          <w:color w:val="000000"/>
          <w:szCs w:val="22"/>
          <w:lang w:val="ro-RO"/>
        </w:rPr>
        <w:t xml:space="preserve">Pentru lista tuturor </w:t>
      </w:r>
      <w:r w:rsidR="00D17F85" w:rsidRPr="00995724">
        <w:rPr>
          <w:color w:val="000000"/>
          <w:szCs w:val="22"/>
          <w:lang w:val="ro-RO"/>
        </w:rPr>
        <w:t>excipienţilor</w:t>
      </w:r>
      <w:r w:rsidRPr="00995724">
        <w:rPr>
          <w:color w:val="000000"/>
          <w:szCs w:val="22"/>
          <w:lang w:val="ro-RO"/>
        </w:rPr>
        <w:t>, vezi pct. 6.1.</w:t>
      </w:r>
    </w:p>
    <w:p w14:paraId="04D58101" w14:textId="77777777" w:rsidR="007C3F39" w:rsidRPr="00995724" w:rsidRDefault="007C3F39" w:rsidP="00995724">
      <w:pPr>
        <w:rPr>
          <w:color w:val="000000"/>
          <w:szCs w:val="22"/>
          <w:lang w:val="ro-RO"/>
        </w:rPr>
      </w:pPr>
    </w:p>
    <w:p w14:paraId="0DC2BDF6" w14:textId="77777777" w:rsidR="007C3F39" w:rsidRPr="00995724" w:rsidRDefault="007C3F39" w:rsidP="00995724">
      <w:pPr>
        <w:rPr>
          <w:color w:val="000000"/>
          <w:szCs w:val="22"/>
          <w:lang w:val="ro-RO"/>
        </w:rPr>
      </w:pPr>
    </w:p>
    <w:p w14:paraId="02FE3B7F" w14:textId="77777777" w:rsidR="007C3F39" w:rsidRPr="00995724" w:rsidRDefault="007C3F39" w:rsidP="00995724">
      <w:pPr>
        <w:ind w:left="567" w:hanging="567"/>
        <w:rPr>
          <w:b/>
          <w:color w:val="000000"/>
          <w:szCs w:val="22"/>
          <w:lang w:val="ro-RO"/>
        </w:rPr>
      </w:pPr>
      <w:r w:rsidRPr="00995724">
        <w:rPr>
          <w:b/>
          <w:color w:val="000000"/>
          <w:szCs w:val="22"/>
          <w:lang w:val="ro-RO"/>
        </w:rPr>
        <w:t>3.</w:t>
      </w:r>
      <w:r w:rsidRPr="00995724">
        <w:rPr>
          <w:b/>
          <w:color w:val="000000"/>
          <w:szCs w:val="22"/>
          <w:lang w:val="ro-RO"/>
        </w:rPr>
        <w:tab/>
        <w:t>FORMA FARMACEUTICĂ</w:t>
      </w:r>
    </w:p>
    <w:p w14:paraId="6E3D224B" w14:textId="77777777" w:rsidR="007C3F39" w:rsidRPr="00995724" w:rsidRDefault="007C3F39" w:rsidP="00995724">
      <w:pPr>
        <w:rPr>
          <w:b/>
          <w:color w:val="000000"/>
          <w:szCs w:val="22"/>
          <w:lang w:val="ro-RO"/>
        </w:rPr>
      </w:pPr>
    </w:p>
    <w:p w14:paraId="3A598911" w14:textId="77777777" w:rsidR="007C3F39" w:rsidRPr="00995724" w:rsidRDefault="007C3F39" w:rsidP="00995724">
      <w:pPr>
        <w:rPr>
          <w:color w:val="000000"/>
          <w:szCs w:val="22"/>
          <w:lang w:val="ro-RO"/>
        </w:rPr>
      </w:pPr>
      <w:r w:rsidRPr="00995724">
        <w:rPr>
          <w:color w:val="000000"/>
          <w:szCs w:val="22"/>
          <w:lang w:val="ro-RO"/>
        </w:rPr>
        <w:t xml:space="preserve">Concentrat pentru </w:t>
      </w:r>
      <w:r w:rsidR="00D17F85" w:rsidRPr="00995724">
        <w:rPr>
          <w:color w:val="000000"/>
          <w:szCs w:val="22"/>
          <w:lang w:val="ro-RO"/>
        </w:rPr>
        <w:t>soluţie perfuzabilă</w:t>
      </w:r>
      <w:r w:rsidRPr="00995724">
        <w:rPr>
          <w:color w:val="000000"/>
          <w:szCs w:val="22"/>
          <w:lang w:val="ro-RO"/>
        </w:rPr>
        <w:t>.</w:t>
      </w:r>
      <w:r w:rsidR="001210E6">
        <w:rPr>
          <w:color w:val="000000"/>
          <w:szCs w:val="22"/>
          <w:lang w:val="ro-RO"/>
        </w:rPr>
        <w:t xml:space="preserve"> (concentrat steril)</w:t>
      </w:r>
    </w:p>
    <w:p w14:paraId="17EC1849" w14:textId="77777777" w:rsidR="007C3F39" w:rsidRPr="00995724" w:rsidRDefault="00C117B6" w:rsidP="00995724">
      <w:pPr>
        <w:ind w:left="27"/>
        <w:rPr>
          <w:color w:val="000000"/>
          <w:szCs w:val="22"/>
          <w:lang w:val="ro-RO"/>
        </w:rPr>
      </w:pPr>
      <w:r w:rsidRPr="00995724">
        <w:rPr>
          <w:color w:val="000000"/>
          <w:szCs w:val="22"/>
          <w:lang w:val="ro-RO"/>
        </w:rPr>
        <w:t xml:space="preserve">Soluţie </w:t>
      </w:r>
      <w:r w:rsidR="00CA7F25" w:rsidRPr="00995724">
        <w:rPr>
          <w:color w:val="000000"/>
          <w:szCs w:val="22"/>
          <w:lang w:val="ro-RO"/>
        </w:rPr>
        <w:t>limpede</w:t>
      </w:r>
      <w:r w:rsidR="007C3F39" w:rsidRPr="00995724">
        <w:rPr>
          <w:color w:val="000000"/>
          <w:szCs w:val="22"/>
          <w:lang w:val="ro-RO"/>
        </w:rPr>
        <w:t xml:space="preserve">, </w:t>
      </w:r>
      <w:r w:rsidRPr="00995724">
        <w:rPr>
          <w:color w:val="000000"/>
          <w:szCs w:val="22"/>
          <w:lang w:val="ro-RO"/>
        </w:rPr>
        <w:t>incoloră</w:t>
      </w:r>
    </w:p>
    <w:p w14:paraId="576C6A75" w14:textId="77777777" w:rsidR="007C3F39" w:rsidRPr="00995724" w:rsidRDefault="007C3F39" w:rsidP="00995724">
      <w:pPr>
        <w:rPr>
          <w:color w:val="000000"/>
          <w:szCs w:val="22"/>
          <w:lang w:val="ro-RO"/>
        </w:rPr>
      </w:pPr>
    </w:p>
    <w:p w14:paraId="753CDE59" w14:textId="77777777" w:rsidR="007C3F39" w:rsidRPr="00995724" w:rsidRDefault="007C3F39" w:rsidP="00995724">
      <w:pPr>
        <w:rPr>
          <w:color w:val="000000"/>
          <w:szCs w:val="22"/>
          <w:lang w:val="ro-RO"/>
        </w:rPr>
      </w:pPr>
    </w:p>
    <w:p w14:paraId="3B2ADFFD" w14:textId="77777777" w:rsidR="007C3F39" w:rsidRPr="00995724" w:rsidRDefault="007C3F39" w:rsidP="00995724">
      <w:pPr>
        <w:ind w:left="567" w:hanging="567"/>
        <w:rPr>
          <w:b/>
          <w:color w:val="000000"/>
          <w:szCs w:val="22"/>
          <w:lang w:val="ro-RO"/>
        </w:rPr>
      </w:pPr>
      <w:r w:rsidRPr="00995724">
        <w:rPr>
          <w:b/>
          <w:color w:val="000000"/>
          <w:szCs w:val="22"/>
          <w:lang w:val="ro-RO"/>
        </w:rPr>
        <w:t>4.</w:t>
      </w:r>
      <w:r w:rsidRPr="00995724">
        <w:rPr>
          <w:b/>
          <w:color w:val="000000"/>
          <w:szCs w:val="22"/>
          <w:lang w:val="ro-RO"/>
        </w:rPr>
        <w:tab/>
        <w:t>DATE CLINICE</w:t>
      </w:r>
    </w:p>
    <w:p w14:paraId="76DFB6DD" w14:textId="77777777" w:rsidR="007C3F39" w:rsidRPr="00995724" w:rsidRDefault="007C3F39" w:rsidP="00995724">
      <w:pPr>
        <w:rPr>
          <w:color w:val="000000"/>
          <w:szCs w:val="22"/>
          <w:lang w:val="ro-RO"/>
        </w:rPr>
      </w:pPr>
    </w:p>
    <w:p w14:paraId="7F7720D6" w14:textId="77777777" w:rsidR="007C3F39" w:rsidRPr="00995724" w:rsidRDefault="007C3F39" w:rsidP="00995724">
      <w:pPr>
        <w:ind w:left="567" w:hanging="567"/>
        <w:rPr>
          <w:b/>
          <w:color w:val="000000"/>
          <w:szCs w:val="22"/>
          <w:lang w:val="ro-RO"/>
        </w:rPr>
      </w:pPr>
      <w:r w:rsidRPr="00995724">
        <w:rPr>
          <w:b/>
          <w:color w:val="000000"/>
          <w:szCs w:val="22"/>
          <w:lang w:val="ro-RO"/>
        </w:rPr>
        <w:t>4.1</w:t>
      </w:r>
      <w:r w:rsidRPr="00995724">
        <w:rPr>
          <w:b/>
          <w:color w:val="000000"/>
          <w:szCs w:val="22"/>
          <w:lang w:val="ro-RO"/>
        </w:rPr>
        <w:tab/>
        <w:t>Indicaţii terapeutice</w:t>
      </w:r>
    </w:p>
    <w:p w14:paraId="1833A8F5" w14:textId="77777777" w:rsidR="007C3F39" w:rsidRPr="00995724" w:rsidRDefault="007C3F39" w:rsidP="00995724">
      <w:pPr>
        <w:rPr>
          <w:color w:val="000000"/>
          <w:szCs w:val="22"/>
          <w:lang w:val="ro-RO"/>
        </w:rPr>
      </w:pPr>
    </w:p>
    <w:p w14:paraId="10E5722F" w14:textId="77777777" w:rsidR="007C3F39" w:rsidRPr="00995724" w:rsidRDefault="00960358" w:rsidP="00995724">
      <w:pPr>
        <w:rPr>
          <w:color w:val="000000"/>
          <w:szCs w:val="22"/>
          <w:lang w:val="ro-RO"/>
        </w:rPr>
      </w:pPr>
      <w:r w:rsidRPr="00995724">
        <w:rPr>
          <w:color w:val="000000"/>
          <w:szCs w:val="22"/>
          <w:lang w:val="ro-RO"/>
        </w:rPr>
        <w:t>Acidul ibandronic</w:t>
      </w:r>
      <w:r w:rsidR="007C3F39" w:rsidRPr="00995724">
        <w:rPr>
          <w:color w:val="000000"/>
          <w:szCs w:val="22"/>
          <w:lang w:val="ro-RO"/>
        </w:rPr>
        <w:t xml:space="preserve"> este indicat </w:t>
      </w:r>
      <w:r w:rsidR="00AF3A02" w:rsidRPr="00995724">
        <w:rPr>
          <w:color w:val="000000"/>
          <w:szCs w:val="22"/>
          <w:lang w:val="ro-RO"/>
        </w:rPr>
        <w:t xml:space="preserve">la </w:t>
      </w:r>
      <w:r w:rsidR="00161105" w:rsidRPr="00995724">
        <w:rPr>
          <w:color w:val="000000"/>
          <w:szCs w:val="22"/>
          <w:lang w:val="ro-RO"/>
        </w:rPr>
        <w:t xml:space="preserve">pacienţii </w:t>
      </w:r>
      <w:r w:rsidR="00AF3A02" w:rsidRPr="00995724">
        <w:rPr>
          <w:color w:val="000000"/>
          <w:szCs w:val="22"/>
          <w:lang w:val="ro-RO"/>
        </w:rPr>
        <w:t xml:space="preserve">adulţi </w:t>
      </w:r>
      <w:r w:rsidR="007C3F39" w:rsidRPr="00995724">
        <w:rPr>
          <w:color w:val="000000"/>
          <w:szCs w:val="22"/>
          <w:lang w:val="ro-RO"/>
        </w:rPr>
        <w:t>pentru</w:t>
      </w:r>
    </w:p>
    <w:p w14:paraId="4D5A2ADF" w14:textId="77777777" w:rsidR="007C3F39" w:rsidRPr="00995724" w:rsidRDefault="007C3F39" w:rsidP="00995724">
      <w:pPr>
        <w:rPr>
          <w:color w:val="000000"/>
          <w:szCs w:val="22"/>
          <w:lang w:val="ro-RO"/>
        </w:rPr>
      </w:pPr>
    </w:p>
    <w:p w14:paraId="172B96E3" w14:textId="77777777" w:rsidR="007C3F39" w:rsidRPr="00995724" w:rsidRDefault="00D71205" w:rsidP="007E0E8E">
      <w:pPr>
        <w:ind w:left="567" w:hanging="567"/>
        <w:rPr>
          <w:color w:val="000000"/>
          <w:szCs w:val="22"/>
          <w:lang w:val="ro-RO"/>
        </w:rPr>
      </w:pPr>
      <w:r w:rsidRPr="00995724">
        <w:rPr>
          <w:color w:val="000000"/>
          <w:szCs w:val="22"/>
          <w:lang w:val="ro-RO"/>
        </w:rPr>
        <w:t>-</w:t>
      </w:r>
      <w:r w:rsidRPr="00995724">
        <w:rPr>
          <w:color w:val="000000"/>
          <w:szCs w:val="22"/>
          <w:lang w:val="ro-RO"/>
        </w:rPr>
        <w:tab/>
      </w:r>
      <w:r w:rsidR="000C7E68" w:rsidRPr="00995724">
        <w:rPr>
          <w:color w:val="000000"/>
          <w:szCs w:val="22"/>
          <w:lang w:val="ro-RO"/>
        </w:rPr>
        <w:t xml:space="preserve">Prevenţia </w:t>
      </w:r>
      <w:r w:rsidR="007C3F39" w:rsidRPr="00995724">
        <w:rPr>
          <w:color w:val="000000"/>
          <w:szCs w:val="22"/>
          <w:lang w:val="ro-RO"/>
        </w:rPr>
        <w:t xml:space="preserve">evenimentelor osoase (fracturi patologice, </w:t>
      </w:r>
      <w:r w:rsidR="00685752" w:rsidRPr="00995724">
        <w:rPr>
          <w:color w:val="000000"/>
          <w:szCs w:val="22"/>
          <w:lang w:val="ro-RO"/>
        </w:rPr>
        <w:t xml:space="preserve">complicaţii </w:t>
      </w:r>
      <w:r w:rsidR="007C3F39" w:rsidRPr="00995724">
        <w:rPr>
          <w:color w:val="000000"/>
          <w:szCs w:val="22"/>
          <w:lang w:val="ro-RO"/>
        </w:rPr>
        <w:t xml:space="preserve">osoase care </w:t>
      </w:r>
      <w:r w:rsidR="00597AE8" w:rsidRPr="00995724">
        <w:rPr>
          <w:color w:val="000000"/>
          <w:szCs w:val="22"/>
          <w:lang w:val="ro-RO"/>
        </w:rPr>
        <w:t xml:space="preserve">necesită </w:t>
      </w:r>
      <w:r w:rsidR="007C3F39" w:rsidRPr="00995724">
        <w:rPr>
          <w:color w:val="000000"/>
          <w:szCs w:val="22"/>
          <w:lang w:val="ro-RO"/>
        </w:rPr>
        <w:t xml:space="preserve">radioterapie sau </w:t>
      </w:r>
      <w:r w:rsidR="00597AE8" w:rsidRPr="00995724">
        <w:rPr>
          <w:color w:val="000000"/>
          <w:szCs w:val="22"/>
          <w:lang w:val="ro-RO"/>
        </w:rPr>
        <w:t xml:space="preserve">intervenţii </w:t>
      </w:r>
      <w:r w:rsidR="007C3F39" w:rsidRPr="00995724">
        <w:rPr>
          <w:color w:val="000000"/>
          <w:szCs w:val="22"/>
          <w:lang w:val="ro-RO"/>
        </w:rPr>
        <w:t xml:space="preserve">chirurgicale) la </w:t>
      </w:r>
      <w:r w:rsidR="00D528FF" w:rsidRPr="00995724">
        <w:rPr>
          <w:color w:val="000000"/>
          <w:szCs w:val="22"/>
          <w:lang w:val="ro-RO"/>
        </w:rPr>
        <w:t xml:space="preserve">pacienţii </w:t>
      </w:r>
      <w:r w:rsidR="007C3F39" w:rsidRPr="00995724">
        <w:rPr>
          <w:color w:val="000000"/>
          <w:szCs w:val="22"/>
          <w:lang w:val="ro-RO"/>
        </w:rPr>
        <w:t xml:space="preserve">cu cancer de </w:t>
      </w:r>
      <w:r w:rsidR="00255C75" w:rsidRPr="00995724">
        <w:rPr>
          <w:color w:val="000000"/>
          <w:szCs w:val="22"/>
          <w:lang w:val="ro-RO"/>
        </w:rPr>
        <w:t xml:space="preserve">sân şi </w:t>
      </w:r>
      <w:r w:rsidR="007C3F39" w:rsidRPr="00995724">
        <w:rPr>
          <w:color w:val="000000"/>
          <w:szCs w:val="22"/>
          <w:lang w:val="ro-RO"/>
        </w:rPr>
        <w:t>metastaze osoase</w:t>
      </w:r>
    </w:p>
    <w:p w14:paraId="7E484F30" w14:textId="77777777" w:rsidR="007C3F39" w:rsidRPr="00995724" w:rsidRDefault="002350DF" w:rsidP="00995724">
      <w:pPr>
        <w:ind w:left="567" w:hanging="567"/>
        <w:rPr>
          <w:color w:val="000000"/>
          <w:szCs w:val="22"/>
          <w:lang w:val="ro-RO"/>
        </w:rPr>
      </w:pPr>
      <w:r w:rsidRPr="00995724">
        <w:rPr>
          <w:color w:val="000000"/>
          <w:szCs w:val="22"/>
          <w:lang w:val="ro-RO"/>
        </w:rPr>
        <w:t>-</w:t>
      </w:r>
      <w:r w:rsidRPr="00995724">
        <w:rPr>
          <w:color w:val="000000"/>
          <w:szCs w:val="22"/>
          <w:lang w:val="ro-RO"/>
        </w:rPr>
        <w:tab/>
      </w:r>
      <w:r w:rsidR="007C3F39" w:rsidRPr="00995724">
        <w:rPr>
          <w:color w:val="000000"/>
          <w:szCs w:val="22"/>
          <w:lang w:val="ro-RO"/>
        </w:rPr>
        <w:t xml:space="preserve">Tratamentul hipercalcemiei induse de </w:t>
      </w:r>
      <w:r w:rsidR="00255C75" w:rsidRPr="00995724">
        <w:rPr>
          <w:color w:val="000000"/>
          <w:szCs w:val="22"/>
          <w:lang w:val="ro-RO"/>
        </w:rPr>
        <w:t>tumor</w:t>
      </w:r>
      <w:r w:rsidR="00EA3DEB" w:rsidRPr="00995724">
        <w:rPr>
          <w:color w:val="000000"/>
          <w:szCs w:val="22"/>
          <w:lang w:val="ro-RO"/>
        </w:rPr>
        <w:t>i</w:t>
      </w:r>
      <w:r w:rsidR="00255C75" w:rsidRPr="00995724">
        <w:rPr>
          <w:color w:val="000000"/>
          <w:szCs w:val="22"/>
          <w:lang w:val="ro-RO"/>
        </w:rPr>
        <w:t xml:space="preserve"> </w:t>
      </w:r>
      <w:r w:rsidR="007C3F39" w:rsidRPr="00995724">
        <w:rPr>
          <w:color w:val="000000"/>
          <w:szCs w:val="22"/>
          <w:lang w:val="ro-RO"/>
        </w:rPr>
        <w:t xml:space="preserve">cu sau </w:t>
      </w:r>
      <w:r w:rsidR="00827337" w:rsidRPr="00995724">
        <w:rPr>
          <w:color w:val="000000"/>
          <w:szCs w:val="22"/>
          <w:lang w:val="ro-RO"/>
        </w:rPr>
        <w:t xml:space="preserve">fără </w:t>
      </w:r>
      <w:r w:rsidR="007C3F39" w:rsidRPr="00995724">
        <w:rPr>
          <w:color w:val="000000"/>
          <w:szCs w:val="22"/>
          <w:lang w:val="ro-RO"/>
        </w:rPr>
        <w:t>metastaze osoase</w:t>
      </w:r>
    </w:p>
    <w:p w14:paraId="3712E4A4" w14:textId="77777777" w:rsidR="007C3F39" w:rsidRPr="00995724" w:rsidRDefault="007C3F39" w:rsidP="00995724">
      <w:pPr>
        <w:rPr>
          <w:color w:val="000000"/>
          <w:szCs w:val="22"/>
          <w:lang w:val="ro-RO"/>
        </w:rPr>
      </w:pPr>
    </w:p>
    <w:p w14:paraId="6ADA3953" w14:textId="77777777" w:rsidR="007C3F39" w:rsidRPr="00995724" w:rsidRDefault="007C3F39" w:rsidP="00995724">
      <w:pPr>
        <w:ind w:left="567" w:hanging="567"/>
        <w:rPr>
          <w:b/>
          <w:color w:val="000000"/>
          <w:szCs w:val="22"/>
          <w:lang w:val="ro-RO"/>
        </w:rPr>
      </w:pPr>
      <w:r w:rsidRPr="00995724">
        <w:rPr>
          <w:b/>
          <w:color w:val="000000"/>
          <w:szCs w:val="22"/>
          <w:lang w:val="ro-RO"/>
        </w:rPr>
        <w:t>4.2</w:t>
      </w:r>
      <w:r w:rsidRPr="00995724">
        <w:rPr>
          <w:b/>
          <w:color w:val="000000"/>
          <w:szCs w:val="22"/>
          <w:lang w:val="ro-RO"/>
        </w:rPr>
        <w:tab/>
        <w:t>Doze şi mod de administrare</w:t>
      </w:r>
    </w:p>
    <w:p w14:paraId="50D60582" w14:textId="77777777" w:rsidR="007C3F39" w:rsidRPr="00995724" w:rsidRDefault="007C3F39" w:rsidP="00995724">
      <w:pPr>
        <w:rPr>
          <w:color w:val="000000"/>
          <w:szCs w:val="22"/>
          <w:lang w:val="ro-RO"/>
        </w:rPr>
      </w:pPr>
    </w:p>
    <w:p w14:paraId="3D9E3CD8" w14:textId="77777777" w:rsidR="00556D4B" w:rsidRDefault="00C43EBD" w:rsidP="00995724">
      <w:pPr>
        <w:rPr>
          <w:color w:val="000000"/>
          <w:szCs w:val="22"/>
          <w:lang w:val="ro-RO"/>
        </w:rPr>
      </w:pPr>
      <w:r w:rsidRPr="00C630FB">
        <w:rPr>
          <w:szCs w:val="22"/>
          <w:lang w:val="ro-RO"/>
        </w:rPr>
        <w:t xml:space="preserve">Pacienţilor trataţi cu acid ibandronic trebuie să li se dea prospectul şi cardul de </w:t>
      </w:r>
      <w:r w:rsidR="00672813" w:rsidRPr="00C630FB">
        <w:rPr>
          <w:szCs w:val="22"/>
          <w:lang w:val="ro-RO"/>
        </w:rPr>
        <w:t xml:space="preserve">avertizare </w:t>
      </w:r>
      <w:r w:rsidRPr="00C630FB">
        <w:rPr>
          <w:szCs w:val="22"/>
          <w:lang w:val="ro-RO"/>
        </w:rPr>
        <w:t xml:space="preserve">pentru pacient. </w:t>
      </w:r>
    </w:p>
    <w:p w14:paraId="7A910488" w14:textId="77777777" w:rsidR="007C3F39" w:rsidRPr="00995724" w:rsidRDefault="007C3F39" w:rsidP="00995724">
      <w:pPr>
        <w:rPr>
          <w:color w:val="000000"/>
          <w:szCs w:val="22"/>
          <w:lang w:val="ro-RO"/>
        </w:rPr>
      </w:pPr>
      <w:r w:rsidRPr="00995724">
        <w:rPr>
          <w:color w:val="000000"/>
          <w:szCs w:val="22"/>
          <w:lang w:val="ro-RO"/>
        </w:rPr>
        <w:t xml:space="preserve">Tratamentul cu </w:t>
      </w:r>
      <w:r w:rsidR="00960358" w:rsidRPr="00995724">
        <w:rPr>
          <w:color w:val="000000"/>
          <w:szCs w:val="22"/>
          <w:lang w:val="ro-RO"/>
        </w:rPr>
        <w:t>acid ibandronic</w:t>
      </w:r>
      <w:r w:rsidRPr="00995724">
        <w:rPr>
          <w:color w:val="000000"/>
          <w:szCs w:val="22"/>
          <w:lang w:val="ro-RO"/>
        </w:rPr>
        <w:t xml:space="preserve"> trebuie </w:t>
      </w:r>
      <w:r w:rsidR="007D0F56" w:rsidRPr="00995724">
        <w:rPr>
          <w:color w:val="000000"/>
          <w:szCs w:val="22"/>
          <w:lang w:val="ro-RO"/>
        </w:rPr>
        <w:t xml:space="preserve">iniţiat numai </w:t>
      </w:r>
      <w:r w:rsidRPr="00995724">
        <w:rPr>
          <w:color w:val="000000"/>
          <w:szCs w:val="22"/>
          <w:lang w:val="ro-RO"/>
        </w:rPr>
        <w:t xml:space="preserve">de medici </w:t>
      </w:r>
      <w:r w:rsidR="007D0F56" w:rsidRPr="00995724">
        <w:rPr>
          <w:color w:val="000000"/>
          <w:szCs w:val="22"/>
          <w:lang w:val="ro-RO"/>
        </w:rPr>
        <w:t>specializaţi</w:t>
      </w:r>
      <w:r w:rsidRPr="00995724">
        <w:rPr>
          <w:color w:val="000000"/>
          <w:szCs w:val="22"/>
          <w:lang w:val="ro-RO"/>
        </w:rPr>
        <w:t xml:space="preserve"> </w:t>
      </w:r>
      <w:r w:rsidR="00F22F28" w:rsidRPr="00995724">
        <w:rPr>
          <w:color w:val="000000"/>
          <w:szCs w:val="22"/>
          <w:lang w:val="ro-RO"/>
        </w:rPr>
        <w:t xml:space="preserve">în </w:t>
      </w:r>
      <w:r w:rsidRPr="00995724">
        <w:rPr>
          <w:color w:val="000000"/>
          <w:szCs w:val="22"/>
          <w:lang w:val="ro-RO"/>
        </w:rPr>
        <w:t>tratamentul cancerului.</w:t>
      </w:r>
    </w:p>
    <w:p w14:paraId="2867BBFC" w14:textId="77777777" w:rsidR="007C3F39" w:rsidRPr="00995724" w:rsidRDefault="007C3F39" w:rsidP="00995724">
      <w:pPr>
        <w:rPr>
          <w:color w:val="000000"/>
          <w:szCs w:val="22"/>
          <w:lang w:val="ro-RO"/>
        </w:rPr>
      </w:pPr>
    </w:p>
    <w:p w14:paraId="2EA37FA6" w14:textId="77777777" w:rsidR="007C3F39" w:rsidRPr="003F7E66" w:rsidRDefault="00AF3A02" w:rsidP="00995724">
      <w:pPr>
        <w:rPr>
          <w:color w:val="000000"/>
          <w:szCs w:val="22"/>
          <w:lang w:val="ro-RO"/>
        </w:rPr>
      </w:pPr>
      <w:r w:rsidRPr="003F7E66">
        <w:rPr>
          <w:color w:val="000000"/>
          <w:szCs w:val="22"/>
          <w:lang w:val="ro-RO"/>
        </w:rPr>
        <w:t>Doze</w:t>
      </w:r>
    </w:p>
    <w:p w14:paraId="5164D99F" w14:textId="77777777" w:rsidR="007C3F39" w:rsidRPr="00995724" w:rsidRDefault="00BA03FA" w:rsidP="00995724">
      <w:pPr>
        <w:rPr>
          <w:color w:val="000000"/>
          <w:szCs w:val="22"/>
          <w:lang w:val="ro-RO"/>
        </w:rPr>
      </w:pPr>
      <w:r w:rsidRPr="00995724">
        <w:rPr>
          <w:i/>
          <w:color w:val="000000"/>
          <w:szCs w:val="22"/>
          <w:u w:val="single"/>
          <w:lang w:val="ro-RO"/>
        </w:rPr>
        <w:t xml:space="preserve">Prevenţia evenimentelor osoase </w:t>
      </w:r>
      <w:r w:rsidR="007C3F39" w:rsidRPr="00995724">
        <w:rPr>
          <w:i/>
          <w:color w:val="000000"/>
          <w:szCs w:val="22"/>
          <w:u w:val="single"/>
          <w:lang w:val="ro-RO"/>
        </w:rPr>
        <w:t xml:space="preserve">la </w:t>
      </w:r>
      <w:r w:rsidR="001673CD" w:rsidRPr="00995724">
        <w:rPr>
          <w:i/>
          <w:color w:val="000000"/>
          <w:szCs w:val="22"/>
          <w:u w:val="single"/>
          <w:lang w:val="ro-RO"/>
        </w:rPr>
        <w:t xml:space="preserve">pacienţii </w:t>
      </w:r>
      <w:r w:rsidR="007C3F39" w:rsidRPr="00995724">
        <w:rPr>
          <w:i/>
          <w:color w:val="000000"/>
          <w:szCs w:val="22"/>
          <w:u w:val="single"/>
          <w:lang w:val="ro-RO"/>
        </w:rPr>
        <w:t xml:space="preserve">cu </w:t>
      </w:r>
      <w:r w:rsidR="001673CD" w:rsidRPr="00995724">
        <w:rPr>
          <w:i/>
          <w:color w:val="000000"/>
          <w:szCs w:val="22"/>
          <w:u w:val="single"/>
          <w:lang w:val="ro-RO"/>
        </w:rPr>
        <w:t xml:space="preserve">cancer </w:t>
      </w:r>
      <w:r w:rsidR="007C3F39" w:rsidRPr="00995724">
        <w:rPr>
          <w:i/>
          <w:color w:val="000000"/>
          <w:szCs w:val="22"/>
          <w:u w:val="single"/>
          <w:lang w:val="ro-RO"/>
        </w:rPr>
        <w:t xml:space="preserve">de </w:t>
      </w:r>
      <w:r w:rsidR="001673CD" w:rsidRPr="00995724">
        <w:rPr>
          <w:i/>
          <w:color w:val="000000"/>
          <w:szCs w:val="22"/>
          <w:u w:val="single"/>
          <w:lang w:val="ro-RO"/>
        </w:rPr>
        <w:t>sân şi metastaze osoase</w:t>
      </w:r>
    </w:p>
    <w:p w14:paraId="24FD8C32" w14:textId="77777777" w:rsidR="007C3F39" w:rsidRPr="00995724" w:rsidRDefault="007C3F39" w:rsidP="00995724">
      <w:pPr>
        <w:rPr>
          <w:color w:val="000000"/>
          <w:szCs w:val="22"/>
          <w:lang w:val="ro-RO"/>
        </w:rPr>
      </w:pPr>
    </w:p>
    <w:p w14:paraId="2DF80F11" w14:textId="77777777" w:rsidR="007C3F39" w:rsidRPr="00995724" w:rsidRDefault="007C3F39" w:rsidP="00995724">
      <w:pPr>
        <w:rPr>
          <w:color w:val="000000"/>
          <w:szCs w:val="22"/>
          <w:lang w:val="ro-RO"/>
        </w:rPr>
      </w:pPr>
      <w:r w:rsidRPr="00995724">
        <w:rPr>
          <w:color w:val="000000"/>
          <w:szCs w:val="22"/>
          <w:lang w:val="ro-RO"/>
        </w:rPr>
        <w:t xml:space="preserve">La </w:t>
      </w:r>
      <w:r w:rsidR="00BE24D6" w:rsidRPr="00995724">
        <w:rPr>
          <w:color w:val="000000"/>
          <w:szCs w:val="22"/>
          <w:lang w:val="ro-RO"/>
        </w:rPr>
        <w:t xml:space="preserve">pacienţii </w:t>
      </w:r>
      <w:r w:rsidRPr="00995724">
        <w:rPr>
          <w:color w:val="000000"/>
          <w:szCs w:val="22"/>
          <w:lang w:val="ro-RO"/>
        </w:rPr>
        <w:t xml:space="preserve">cu cancer de </w:t>
      </w:r>
      <w:r w:rsidR="00BE24D6" w:rsidRPr="00995724">
        <w:rPr>
          <w:color w:val="000000"/>
          <w:szCs w:val="22"/>
          <w:lang w:val="ro-RO"/>
        </w:rPr>
        <w:t xml:space="preserve">sân şi </w:t>
      </w:r>
      <w:r w:rsidRPr="00995724">
        <w:rPr>
          <w:color w:val="000000"/>
          <w:szCs w:val="22"/>
          <w:lang w:val="ro-RO"/>
        </w:rPr>
        <w:t xml:space="preserve">metastaze osoase, doza </w:t>
      </w:r>
      <w:r w:rsidR="00BE24D6" w:rsidRPr="00995724">
        <w:rPr>
          <w:color w:val="000000"/>
          <w:szCs w:val="22"/>
          <w:lang w:val="ro-RO"/>
        </w:rPr>
        <w:t xml:space="preserve">recomandată </w:t>
      </w:r>
      <w:r w:rsidRPr="00995724">
        <w:rPr>
          <w:color w:val="000000"/>
          <w:szCs w:val="22"/>
          <w:lang w:val="ro-RO"/>
        </w:rPr>
        <w:t xml:space="preserve">pentru </w:t>
      </w:r>
      <w:r w:rsidR="00BE24D6" w:rsidRPr="00995724">
        <w:rPr>
          <w:color w:val="000000"/>
          <w:szCs w:val="22"/>
          <w:lang w:val="ro-RO"/>
        </w:rPr>
        <w:t xml:space="preserve">prevenţia </w:t>
      </w:r>
      <w:r w:rsidRPr="00995724">
        <w:rPr>
          <w:color w:val="000000"/>
          <w:szCs w:val="22"/>
          <w:lang w:val="ro-RO"/>
        </w:rPr>
        <w:t xml:space="preserve">evenimentelor osoase este de 6 mg, </w:t>
      </w:r>
      <w:r w:rsidR="00672813" w:rsidRPr="00995724">
        <w:rPr>
          <w:color w:val="000000"/>
          <w:szCs w:val="22"/>
          <w:lang w:val="ro-RO"/>
        </w:rPr>
        <w:t>administrat</w:t>
      </w:r>
      <w:r w:rsidR="00672813">
        <w:rPr>
          <w:color w:val="000000"/>
          <w:szCs w:val="22"/>
          <w:lang w:val="ro-RO"/>
        </w:rPr>
        <w:t>ă</w:t>
      </w:r>
      <w:r w:rsidR="00672813" w:rsidRPr="00995724">
        <w:rPr>
          <w:color w:val="000000"/>
          <w:szCs w:val="22"/>
          <w:lang w:val="ro-RO"/>
        </w:rPr>
        <w:t xml:space="preserve"> </w:t>
      </w:r>
      <w:r w:rsidRPr="00995724">
        <w:rPr>
          <w:color w:val="000000"/>
          <w:szCs w:val="22"/>
          <w:lang w:val="ro-RO"/>
        </w:rPr>
        <w:t xml:space="preserve">intravenos la </w:t>
      </w:r>
      <w:r w:rsidR="00E07B9F" w:rsidRPr="00995724">
        <w:rPr>
          <w:color w:val="000000"/>
          <w:szCs w:val="22"/>
          <w:lang w:val="ro-RO"/>
        </w:rPr>
        <w:t xml:space="preserve">interval de </w:t>
      </w:r>
      <w:r w:rsidRPr="00995724">
        <w:rPr>
          <w:color w:val="000000"/>
          <w:szCs w:val="22"/>
          <w:lang w:val="ro-RO"/>
        </w:rPr>
        <w:t xml:space="preserve">3-4 </w:t>
      </w:r>
      <w:r w:rsidR="00504574" w:rsidRPr="00995724">
        <w:rPr>
          <w:color w:val="000000"/>
          <w:szCs w:val="22"/>
          <w:lang w:val="ro-RO"/>
        </w:rPr>
        <w:t>săptămâni</w:t>
      </w:r>
      <w:r w:rsidRPr="00995724">
        <w:rPr>
          <w:color w:val="000000"/>
          <w:szCs w:val="22"/>
          <w:lang w:val="ro-RO"/>
        </w:rPr>
        <w:t xml:space="preserve">. </w:t>
      </w:r>
      <w:r w:rsidR="00D02D6C" w:rsidRPr="00995724">
        <w:rPr>
          <w:color w:val="000000"/>
          <w:szCs w:val="22"/>
          <w:lang w:val="ro-RO"/>
        </w:rPr>
        <w:t xml:space="preserve">Această doză </w:t>
      </w:r>
      <w:r w:rsidRPr="00995724">
        <w:rPr>
          <w:color w:val="000000"/>
          <w:szCs w:val="22"/>
          <w:lang w:val="ro-RO"/>
        </w:rPr>
        <w:t xml:space="preserve">trebuie </w:t>
      </w:r>
      <w:r w:rsidR="00D02D6C" w:rsidRPr="00995724">
        <w:rPr>
          <w:color w:val="000000"/>
          <w:szCs w:val="22"/>
          <w:lang w:val="ro-RO"/>
        </w:rPr>
        <w:t xml:space="preserve">administrată </w:t>
      </w:r>
      <w:r w:rsidRPr="00995724">
        <w:rPr>
          <w:color w:val="000000"/>
          <w:szCs w:val="22"/>
          <w:lang w:val="ro-RO"/>
        </w:rPr>
        <w:t xml:space="preserve">perfuzabil </w:t>
      </w:r>
      <w:r w:rsidR="00D02D6C" w:rsidRPr="00995724">
        <w:rPr>
          <w:color w:val="000000"/>
          <w:szCs w:val="22"/>
          <w:lang w:val="ro-RO"/>
        </w:rPr>
        <w:t>într</w:t>
      </w:r>
      <w:r w:rsidRPr="00995724">
        <w:rPr>
          <w:color w:val="000000"/>
          <w:szCs w:val="22"/>
          <w:lang w:val="ro-RO"/>
        </w:rPr>
        <w:t xml:space="preserve">-un interval de </w:t>
      </w:r>
      <w:r w:rsidR="008C4B70" w:rsidRPr="00995724">
        <w:rPr>
          <w:color w:val="000000"/>
          <w:szCs w:val="22"/>
          <w:lang w:val="ro-RO"/>
        </w:rPr>
        <w:t>cel puţin 15 minute.</w:t>
      </w:r>
    </w:p>
    <w:p w14:paraId="2066BBCC" w14:textId="77777777" w:rsidR="00C25492" w:rsidRPr="00995724" w:rsidRDefault="00C25492" w:rsidP="00995724">
      <w:pPr>
        <w:rPr>
          <w:rFonts w:eastAsia="PMingLiU"/>
          <w:color w:val="000000"/>
          <w:szCs w:val="22"/>
          <w:lang w:val="ro-RO" w:eastAsia="zh-CN"/>
        </w:rPr>
      </w:pPr>
    </w:p>
    <w:p w14:paraId="203F3290" w14:textId="77777777" w:rsidR="008D4DF5" w:rsidRPr="00995724" w:rsidRDefault="008D4DF5" w:rsidP="00995724">
      <w:pPr>
        <w:rPr>
          <w:color w:val="000000"/>
          <w:szCs w:val="22"/>
          <w:lang w:val="ro-RO"/>
        </w:rPr>
      </w:pPr>
      <w:r w:rsidRPr="00995724">
        <w:rPr>
          <w:color w:val="000000"/>
          <w:szCs w:val="22"/>
          <w:lang w:val="ro-RO"/>
        </w:rPr>
        <w:t xml:space="preserve">O durată </w:t>
      </w:r>
      <w:r w:rsidR="00AC35CE" w:rsidRPr="00995724">
        <w:rPr>
          <w:color w:val="000000"/>
          <w:szCs w:val="22"/>
          <w:lang w:val="ro-RO"/>
        </w:rPr>
        <w:t xml:space="preserve">mai scurtă (adică 15 min) </w:t>
      </w:r>
      <w:r w:rsidRPr="00995724">
        <w:rPr>
          <w:color w:val="000000"/>
          <w:szCs w:val="22"/>
          <w:lang w:val="ro-RO"/>
        </w:rPr>
        <w:t>de administrare a perfuziei trebuie utilizată numai la pacienţii cu funcţie renală normală</w:t>
      </w:r>
      <w:r w:rsidR="00981CD9" w:rsidRPr="00995724">
        <w:rPr>
          <w:color w:val="000000"/>
          <w:szCs w:val="22"/>
          <w:lang w:val="ro-RO"/>
        </w:rPr>
        <w:t xml:space="preserve"> sau insuficienţă renală uşoară. Nu există date disponibile pentru o durată de administrare a perfuziei mai scurtă la pacienţii cu clearance-ul creatininei sub 50</w:t>
      </w:r>
      <w:r w:rsidR="00E20ABA" w:rsidRPr="00995724">
        <w:rPr>
          <w:color w:val="000000"/>
          <w:szCs w:val="22"/>
          <w:lang w:val="ro-RO"/>
        </w:rPr>
        <w:t> </w:t>
      </w:r>
      <w:r w:rsidR="00981CD9" w:rsidRPr="00995724">
        <w:rPr>
          <w:color w:val="000000"/>
          <w:szCs w:val="22"/>
          <w:lang w:val="ro-RO"/>
        </w:rPr>
        <w:t xml:space="preserve">ml/min. Medicii trebuie să consulte secţiunea </w:t>
      </w:r>
      <w:r w:rsidR="00981CD9" w:rsidRPr="00995724">
        <w:rPr>
          <w:i/>
          <w:color w:val="000000"/>
          <w:szCs w:val="22"/>
          <w:lang w:val="ro-RO"/>
        </w:rPr>
        <w:t>Pacienţi cu insuficienţă renală</w:t>
      </w:r>
      <w:r w:rsidR="00707046" w:rsidRPr="00995724">
        <w:rPr>
          <w:color w:val="000000"/>
          <w:szCs w:val="22"/>
          <w:lang w:val="ro-RO"/>
        </w:rPr>
        <w:t xml:space="preserve"> </w:t>
      </w:r>
      <w:r w:rsidR="00581435">
        <w:rPr>
          <w:color w:val="000000"/>
          <w:szCs w:val="22"/>
          <w:lang w:val="ro-RO"/>
        </w:rPr>
        <w:t xml:space="preserve">(vezi pct. 4.2) </w:t>
      </w:r>
      <w:r w:rsidR="000F5842">
        <w:rPr>
          <w:color w:val="000000"/>
          <w:szCs w:val="22"/>
          <w:lang w:val="ro-RO"/>
        </w:rPr>
        <w:t xml:space="preserve">de mai jos </w:t>
      </w:r>
      <w:r w:rsidR="00981CD9" w:rsidRPr="00995724">
        <w:rPr>
          <w:color w:val="000000"/>
          <w:szCs w:val="22"/>
          <w:lang w:val="ro-RO"/>
        </w:rPr>
        <w:t xml:space="preserve">pentru recomandările privind dozele şi modul de administrare la acest </w:t>
      </w:r>
      <w:r w:rsidR="00E20ABA" w:rsidRPr="00995724">
        <w:rPr>
          <w:color w:val="000000"/>
          <w:szCs w:val="22"/>
          <w:lang w:val="ro-RO"/>
        </w:rPr>
        <w:t>grup</w:t>
      </w:r>
      <w:r w:rsidR="00981CD9" w:rsidRPr="00995724">
        <w:rPr>
          <w:color w:val="000000"/>
          <w:szCs w:val="22"/>
          <w:lang w:val="ro-RO"/>
        </w:rPr>
        <w:t xml:space="preserve"> de pacienţi.</w:t>
      </w:r>
    </w:p>
    <w:p w14:paraId="338393A8" w14:textId="77777777" w:rsidR="008D4DF5" w:rsidRPr="00995724" w:rsidRDefault="008D4DF5" w:rsidP="00995724">
      <w:pPr>
        <w:rPr>
          <w:i/>
          <w:color w:val="000000"/>
          <w:szCs w:val="22"/>
          <w:u w:val="single"/>
          <w:lang w:val="ro-RO"/>
        </w:rPr>
      </w:pPr>
    </w:p>
    <w:p w14:paraId="59C46999" w14:textId="77777777" w:rsidR="007C3F39" w:rsidRPr="000F5842" w:rsidRDefault="007C3F39" w:rsidP="00995724">
      <w:pPr>
        <w:rPr>
          <w:color w:val="000000"/>
          <w:szCs w:val="22"/>
          <w:lang w:val="ro-RO"/>
        </w:rPr>
      </w:pPr>
      <w:r w:rsidRPr="003F7E66">
        <w:rPr>
          <w:i/>
          <w:color w:val="000000"/>
          <w:szCs w:val="22"/>
          <w:lang w:val="ro-RO"/>
        </w:rPr>
        <w:t xml:space="preserve">Tratamentul </w:t>
      </w:r>
      <w:r w:rsidR="00B42E34" w:rsidRPr="003F7E66">
        <w:rPr>
          <w:i/>
          <w:color w:val="000000"/>
          <w:szCs w:val="22"/>
          <w:lang w:val="ro-RO"/>
        </w:rPr>
        <w:t xml:space="preserve">hipercalcemiei induse </w:t>
      </w:r>
      <w:r w:rsidRPr="003F7E66">
        <w:rPr>
          <w:i/>
          <w:color w:val="000000"/>
          <w:szCs w:val="22"/>
          <w:lang w:val="ro-RO"/>
        </w:rPr>
        <w:t xml:space="preserve">de </w:t>
      </w:r>
      <w:r w:rsidR="00B42E34" w:rsidRPr="003F7E66">
        <w:rPr>
          <w:i/>
          <w:color w:val="000000"/>
          <w:szCs w:val="22"/>
          <w:lang w:val="ro-RO"/>
        </w:rPr>
        <w:t>tumor</w:t>
      </w:r>
      <w:r w:rsidR="00363510" w:rsidRPr="003F7E66">
        <w:rPr>
          <w:i/>
          <w:color w:val="000000"/>
          <w:szCs w:val="22"/>
          <w:lang w:val="ro-RO"/>
        </w:rPr>
        <w:t>i</w:t>
      </w:r>
    </w:p>
    <w:p w14:paraId="5F13FD0E" w14:textId="77777777" w:rsidR="007C3F39" w:rsidRPr="00995724" w:rsidRDefault="007C3F39" w:rsidP="00995724">
      <w:pPr>
        <w:rPr>
          <w:color w:val="000000"/>
          <w:szCs w:val="22"/>
          <w:lang w:val="ro-RO"/>
        </w:rPr>
      </w:pPr>
    </w:p>
    <w:p w14:paraId="1CDFE033" w14:textId="77777777" w:rsidR="007C3F39" w:rsidRPr="00995724" w:rsidRDefault="0075414F" w:rsidP="00995724">
      <w:pPr>
        <w:autoSpaceDE w:val="0"/>
        <w:autoSpaceDN w:val="0"/>
        <w:adjustRightInd w:val="0"/>
        <w:rPr>
          <w:color w:val="000000"/>
          <w:szCs w:val="22"/>
          <w:lang w:val="ro-RO"/>
        </w:rPr>
      </w:pPr>
      <w:r w:rsidRPr="00995724">
        <w:rPr>
          <w:color w:val="000000"/>
          <w:szCs w:val="22"/>
          <w:lang w:val="ro-RO"/>
        </w:rPr>
        <w:t>Î</w:t>
      </w:r>
      <w:r w:rsidR="007C3F39" w:rsidRPr="00995724">
        <w:rPr>
          <w:color w:val="000000"/>
          <w:szCs w:val="22"/>
          <w:lang w:val="ro-RO"/>
        </w:rPr>
        <w:t xml:space="preserve">nainte de tratamentul cu </w:t>
      </w:r>
      <w:r w:rsidR="00CF389B" w:rsidRPr="00995724">
        <w:rPr>
          <w:color w:val="000000"/>
          <w:szCs w:val="22"/>
          <w:lang w:val="ro-RO"/>
        </w:rPr>
        <w:t>a</w:t>
      </w:r>
      <w:r w:rsidR="00C657F1" w:rsidRPr="00995724">
        <w:rPr>
          <w:color w:val="000000"/>
          <w:szCs w:val="22"/>
          <w:lang w:val="ro-RO"/>
        </w:rPr>
        <w:t>cid ibandronic</w:t>
      </w:r>
      <w:r w:rsidR="007C3F39" w:rsidRPr="00995724">
        <w:rPr>
          <w:color w:val="000000"/>
          <w:szCs w:val="22"/>
          <w:lang w:val="ro-RO"/>
        </w:rPr>
        <w:t xml:space="preserve">, pacientul trebuie rehidratat </w:t>
      </w:r>
      <w:r w:rsidR="003D53AA" w:rsidRPr="00995724">
        <w:rPr>
          <w:color w:val="000000"/>
          <w:szCs w:val="22"/>
          <w:lang w:val="ro-RO"/>
        </w:rPr>
        <w:t xml:space="preserve">adecvat </w:t>
      </w:r>
      <w:r w:rsidR="007C3F39" w:rsidRPr="00995724">
        <w:rPr>
          <w:color w:val="000000"/>
          <w:szCs w:val="22"/>
          <w:lang w:val="ro-RO"/>
        </w:rPr>
        <w:t xml:space="preserve">cu </w:t>
      </w:r>
      <w:r w:rsidR="00CB22D8" w:rsidRPr="00995724">
        <w:rPr>
          <w:color w:val="000000"/>
          <w:szCs w:val="22"/>
          <w:lang w:val="ro-RO"/>
        </w:rPr>
        <w:t xml:space="preserve">soluţie de clorură de sodiu </w:t>
      </w:r>
      <w:r w:rsidR="007C3F39" w:rsidRPr="00995724">
        <w:rPr>
          <w:color w:val="000000"/>
          <w:szCs w:val="22"/>
          <w:lang w:val="ro-RO"/>
        </w:rPr>
        <w:t>9 mg/ml (0</w:t>
      </w:r>
      <w:r w:rsidR="00A46B8B" w:rsidRPr="00995724">
        <w:rPr>
          <w:color w:val="000000"/>
          <w:szCs w:val="22"/>
          <w:lang w:val="ro-RO"/>
        </w:rPr>
        <w:t>,</w:t>
      </w:r>
      <w:r w:rsidR="007C3F39" w:rsidRPr="00995724">
        <w:rPr>
          <w:color w:val="000000"/>
          <w:szCs w:val="22"/>
          <w:lang w:val="ro-RO"/>
        </w:rPr>
        <w:t xml:space="preserve">9%). Trebuie avute </w:t>
      </w:r>
      <w:r w:rsidR="00CD048C" w:rsidRPr="00995724">
        <w:rPr>
          <w:color w:val="000000"/>
          <w:szCs w:val="22"/>
          <w:lang w:val="ro-RO"/>
        </w:rPr>
        <w:t xml:space="preserve">în </w:t>
      </w:r>
      <w:r w:rsidR="007C3F39" w:rsidRPr="00995724">
        <w:rPr>
          <w:color w:val="000000"/>
          <w:szCs w:val="22"/>
          <w:lang w:val="ro-RO"/>
        </w:rPr>
        <w:t xml:space="preserve">vedere severitatea hipercalcemiei, precum </w:t>
      </w:r>
      <w:r w:rsidR="00CD048C" w:rsidRPr="00995724">
        <w:rPr>
          <w:color w:val="000000"/>
          <w:szCs w:val="22"/>
          <w:lang w:val="ro-RO"/>
        </w:rPr>
        <w:t xml:space="preserve">şi </w:t>
      </w:r>
      <w:r w:rsidR="007C3F39" w:rsidRPr="00995724">
        <w:rPr>
          <w:color w:val="000000"/>
          <w:szCs w:val="22"/>
          <w:lang w:val="ro-RO"/>
        </w:rPr>
        <w:t xml:space="preserve">tipul de </w:t>
      </w:r>
      <w:r w:rsidR="00CD048C" w:rsidRPr="00995724">
        <w:rPr>
          <w:color w:val="000000"/>
          <w:szCs w:val="22"/>
          <w:lang w:val="ro-RO"/>
        </w:rPr>
        <w:t>tumoră</w:t>
      </w:r>
      <w:r w:rsidR="007C3F39" w:rsidRPr="00995724">
        <w:rPr>
          <w:color w:val="000000"/>
          <w:szCs w:val="22"/>
          <w:lang w:val="ro-RO"/>
        </w:rPr>
        <w:t xml:space="preserve">. </w:t>
      </w:r>
      <w:r w:rsidR="00CD048C" w:rsidRPr="00995724">
        <w:rPr>
          <w:color w:val="000000"/>
          <w:szCs w:val="22"/>
          <w:lang w:val="ro-RO"/>
        </w:rPr>
        <w:t>Î</w:t>
      </w:r>
      <w:r w:rsidR="007C3F39" w:rsidRPr="00995724">
        <w:rPr>
          <w:color w:val="000000"/>
          <w:szCs w:val="22"/>
          <w:lang w:val="ro-RO"/>
        </w:rPr>
        <w:t xml:space="preserve">n general, </w:t>
      </w:r>
      <w:r w:rsidR="00C50767" w:rsidRPr="00995724">
        <w:rPr>
          <w:color w:val="000000"/>
          <w:szCs w:val="22"/>
          <w:lang w:val="ro-RO"/>
        </w:rPr>
        <w:t xml:space="preserve">pacienţii </w:t>
      </w:r>
      <w:r w:rsidR="007C3F39" w:rsidRPr="00995724">
        <w:rPr>
          <w:color w:val="000000"/>
          <w:szCs w:val="22"/>
          <w:lang w:val="ro-RO"/>
        </w:rPr>
        <w:t xml:space="preserve">cu metastaze osoase osteolitice </w:t>
      </w:r>
      <w:r w:rsidR="00C50767" w:rsidRPr="00995724">
        <w:rPr>
          <w:color w:val="000000"/>
          <w:szCs w:val="22"/>
          <w:lang w:val="ro-RO"/>
        </w:rPr>
        <w:t xml:space="preserve">necesită </w:t>
      </w:r>
      <w:r w:rsidR="002A5A08" w:rsidRPr="00995724">
        <w:rPr>
          <w:color w:val="000000"/>
          <w:szCs w:val="22"/>
          <w:lang w:val="ro-RO"/>
        </w:rPr>
        <w:t xml:space="preserve">doze </w:t>
      </w:r>
      <w:r w:rsidR="007C3F39" w:rsidRPr="00995724">
        <w:rPr>
          <w:color w:val="000000"/>
          <w:szCs w:val="22"/>
          <w:lang w:val="ro-RO"/>
        </w:rPr>
        <w:t>mai mici</w:t>
      </w:r>
      <w:r w:rsidR="00672813">
        <w:rPr>
          <w:color w:val="000000"/>
          <w:szCs w:val="22"/>
          <w:lang w:val="ro-RO"/>
        </w:rPr>
        <w:t>,</w:t>
      </w:r>
      <w:r w:rsidR="007C3F39" w:rsidRPr="00995724">
        <w:rPr>
          <w:color w:val="000000"/>
          <w:szCs w:val="22"/>
          <w:lang w:val="ro-RO"/>
        </w:rPr>
        <w:t xml:space="preserve"> </w:t>
      </w:r>
      <w:r w:rsidR="002A5A08" w:rsidRPr="00995724">
        <w:rPr>
          <w:color w:val="000000"/>
          <w:szCs w:val="22"/>
          <w:lang w:val="ro-RO"/>
        </w:rPr>
        <w:t xml:space="preserve">faţă </w:t>
      </w:r>
      <w:r w:rsidR="007C3F39" w:rsidRPr="00995724">
        <w:rPr>
          <w:color w:val="000000"/>
          <w:szCs w:val="22"/>
          <w:lang w:val="ro-RO"/>
        </w:rPr>
        <w:t xml:space="preserve">de </w:t>
      </w:r>
      <w:r w:rsidR="002A5A08" w:rsidRPr="00995724">
        <w:rPr>
          <w:color w:val="000000"/>
          <w:szCs w:val="22"/>
          <w:lang w:val="ro-RO"/>
        </w:rPr>
        <w:t xml:space="preserve">pacienţii </w:t>
      </w:r>
      <w:r w:rsidR="007C3F39" w:rsidRPr="00995724">
        <w:rPr>
          <w:color w:val="000000"/>
          <w:szCs w:val="22"/>
          <w:lang w:val="ro-RO"/>
        </w:rPr>
        <w:t xml:space="preserve">cu hipercalcemie de tip umoral. La majoritatea </w:t>
      </w:r>
      <w:r w:rsidR="002A5A08" w:rsidRPr="00995724">
        <w:rPr>
          <w:color w:val="000000"/>
          <w:szCs w:val="22"/>
          <w:lang w:val="ro-RO"/>
        </w:rPr>
        <w:t xml:space="preserve">pacienţilor </w:t>
      </w:r>
      <w:r w:rsidR="007C3F39" w:rsidRPr="00995724">
        <w:rPr>
          <w:color w:val="000000"/>
          <w:szCs w:val="22"/>
          <w:lang w:val="ro-RO"/>
        </w:rPr>
        <w:t xml:space="preserve">cu hipercalcemie </w:t>
      </w:r>
      <w:r w:rsidR="00BE3936" w:rsidRPr="00995724">
        <w:rPr>
          <w:color w:val="000000"/>
          <w:szCs w:val="22"/>
          <w:lang w:val="ro-RO"/>
        </w:rPr>
        <w:t xml:space="preserve">severă </w:t>
      </w:r>
      <w:r w:rsidR="007C3F39" w:rsidRPr="00995724">
        <w:rPr>
          <w:color w:val="000000"/>
          <w:szCs w:val="22"/>
          <w:lang w:val="ro-RO"/>
        </w:rPr>
        <w:t xml:space="preserve">(calcemia </w:t>
      </w:r>
      <w:r w:rsidR="00BE3936" w:rsidRPr="00995724">
        <w:rPr>
          <w:color w:val="000000"/>
          <w:szCs w:val="22"/>
          <w:lang w:val="ro-RO"/>
        </w:rPr>
        <w:t xml:space="preserve">corectată </w:t>
      </w:r>
      <w:r w:rsidR="00EA42B0" w:rsidRPr="00995724">
        <w:rPr>
          <w:color w:val="000000"/>
          <w:szCs w:val="22"/>
          <w:lang w:val="ro-RO"/>
        </w:rPr>
        <w:t xml:space="preserve">în </w:t>
      </w:r>
      <w:r w:rsidR="00EA42B0" w:rsidRPr="00995724">
        <w:rPr>
          <w:color w:val="000000"/>
          <w:szCs w:val="22"/>
          <w:lang w:val="ro-RO"/>
        </w:rPr>
        <w:lastRenderedPageBreak/>
        <w:t>funcţie de albuminemie</w:t>
      </w:r>
      <w:r w:rsidR="007C3F39" w:rsidRPr="00995724">
        <w:rPr>
          <w:color w:val="000000"/>
          <w:szCs w:val="22"/>
          <w:lang w:val="ro-RO"/>
        </w:rPr>
        <w:t>* ≥</w:t>
      </w:r>
      <w:r w:rsidR="007325EC" w:rsidRPr="00995724">
        <w:rPr>
          <w:color w:val="000000"/>
          <w:szCs w:val="22"/>
          <w:lang w:val="ro-RO"/>
        </w:rPr>
        <w:t> </w:t>
      </w:r>
      <w:r w:rsidR="00AA4F5F" w:rsidRPr="00995724">
        <w:rPr>
          <w:color w:val="000000"/>
          <w:szCs w:val="22"/>
          <w:lang w:val="ro-RO"/>
        </w:rPr>
        <w:t>3 </w:t>
      </w:r>
      <w:r w:rsidR="007C3F39" w:rsidRPr="00995724">
        <w:rPr>
          <w:color w:val="000000"/>
          <w:szCs w:val="22"/>
          <w:lang w:val="ro-RO"/>
        </w:rPr>
        <w:t>mmol/l sau ≥</w:t>
      </w:r>
      <w:r w:rsidR="007325EC" w:rsidRPr="00995724">
        <w:rPr>
          <w:color w:val="000000"/>
          <w:szCs w:val="22"/>
          <w:lang w:val="ro-RO"/>
        </w:rPr>
        <w:t> </w:t>
      </w:r>
      <w:r w:rsidR="007C3F39" w:rsidRPr="00995724">
        <w:rPr>
          <w:color w:val="000000"/>
          <w:szCs w:val="22"/>
          <w:lang w:val="ro-RO"/>
        </w:rPr>
        <w:t xml:space="preserve">12 mg/dl), doza </w:t>
      </w:r>
      <w:r w:rsidR="0004102B" w:rsidRPr="00995724">
        <w:rPr>
          <w:color w:val="000000"/>
          <w:szCs w:val="22"/>
          <w:lang w:val="ro-RO"/>
        </w:rPr>
        <w:t xml:space="preserve">unică adecvată </w:t>
      </w:r>
      <w:r w:rsidR="007C3F39" w:rsidRPr="00995724">
        <w:rPr>
          <w:color w:val="000000"/>
          <w:szCs w:val="22"/>
          <w:lang w:val="ro-RO"/>
        </w:rPr>
        <w:t xml:space="preserve">este de 4 mg. La </w:t>
      </w:r>
      <w:r w:rsidR="0004102B" w:rsidRPr="00995724">
        <w:rPr>
          <w:color w:val="000000"/>
          <w:szCs w:val="22"/>
          <w:lang w:val="ro-RO"/>
        </w:rPr>
        <w:t xml:space="preserve">pacienţii </w:t>
      </w:r>
      <w:r w:rsidR="007C3F39" w:rsidRPr="00995724">
        <w:rPr>
          <w:color w:val="000000"/>
          <w:szCs w:val="22"/>
          <w:lang w:val="ro-RO"/>
        </w:rPr>
        <w:t xml:space="preserve">cu hipercalcemie </w:t>
      </w:r>
      <w:r w:rsidR="0004102B" w:rsidRPr="00995724">
        <w:rPr>
          <w:color w:val="000000"/>
          <w:szCs w:val="22"/>
          <w:lang w:val="ro-RO"/>
        </w:rPr>
        <w:t xml:space="preserve">moderată </w:t>
      </w:r>
      <w:r w:rsidR="007C3F39" w:rsidRPr="00995724">
        <w:rPr>
          <w:color w:val="000000"/>
          <w:szCs w:val="22"/>
          <w:lang w:val="ro-RO"/>
        </w:rPr>
        <w:t xml:space="preserve">(calcemia </w:t>
      </w:r>
      <w:r w:rsidR="0004102B" w:rsidRPr="00995724">
        <w:rPr>
          <w:color w:val="000000"/>
          <w:szCs w:val="22"/>
          <w:lang w:val="ro-RO"/>
        </w:rPr>
        <w:t xml:space="preserve">corectată </w:t>
      </w:r>
      <w:r w:rsidR="00EA42B0" w:rsidRPr="00995724">
        <w:rPr>
          <w:color w:val="000000"/>
          <w:szCs w:val="22"/>
          <w:lang w:val="ro-RO"/>
        </w:rPr>
        <w:t>în funcţie de albuminemie</w:t>
      </w:r>
      <w:r w:rsidR="00EA42B0" w:rsidRPr="00995724" w:rsidDel="00EA42B0">
        <w:rPr>
          <w:color w:val="000000"/>
          <w:szCs w:val="22"/>
          <w:lang w:val="ro-RO"/>
        </w:rPr>
        <w:t xml:space="preserve"> </w:t>
      </w:r>
      <w:r w:rsidR="007C3F39" w:rsidRPr="00995724">
        <w:rPr>
          <w:color w:val="000000"/>
          <w:szCs w:val="22"/>
          <w:lang w:val="ro-RO"/>
        </w:rPr>
        <w:t xml:space="preserve">* </w:t>
      </w:r>
      <w:r w:rsidR="003762DC" w:rsidRPr="00995724">
        <w:rPr>
          <w:color w:val="000000"/>
          <w:szCs w:val="22"/>
          <w:lang w:val="ro-RO"/>
        </w:rPr>
        <w:t>&lt; </w:t>
      </w:r>
      <w:r w:rsidR="007C3F39" w:rsidRPr="00995724">
        <w:rPr>
          <w:color w:val="000000"/>
          <w:szCs w:val="22"/>
          <w:lang w:val="ro-RO"/>
        </w:rPr>
        <w:t xml:space="preserve">3 mmol/l sau &lt; 12 mg/dl), doza eficace este de 2 mg. Cea mai mare </w:t>
      </w:r>
      <w:r w:rsidR="0037042D" w:rsidRPr="00995724">
        <w:rPr>
          <w:color w:val="000000"/>
          <w:szCs w:val="22"/>
          <w:lang w:val="ro-RO"/>
        </w:rPr>
        <w:t xml:space="preserve">doză utilizată în </w:t>
      </w:r>
      <w:r w:rsidR="007C3F39" w:rsidRPr="00995724">
        <w:rPr>
          <w:color w:val="000000"/>
          <w:szCs w:val="22"/>
          <w:lang w:val="ro-RO"/>
        </w:rPr>
        <w:t xml:space="preserve">studiile clinice a fost de 6 mg, dar </w:t>
      </w:r>
      <w:r w:rsidR="001E3E25" w:rsidRPr="00995724">
        <w:rPr>
          <w:color w:val="000000"/>
          <w:szCs w:val="22"/>
          <w:lang w:val="ro-RO"/>
        </w:rPr>
        <w:t xml:space="preserve">această doză </w:t>
      </w:r>
      <w:r w:rsidR="007C3F39" w:rsidRPr="00995724">
        <w:rPr>
          <w:color w:val="000000"/>
          <w:szCs w:val="22"/>
          <w:lang w:val="ro-RO"/>
        </w:rPr>
        <w:t xml:space="preserve">nu a adus niciun beneficiu suplimentar </w:t>
      </w:r>
      <w:r w:rsidR="001E3E25" w:rsidRPr="00995724">
        <w:rPr>
          <w:color w:val="000000"/>
          <w:szCs w:val="22"/>
          <w:lang w:val="ro-RO"/>
        </w:rPr>
        <w:t>în ceea ce priveşte</w:t>
      </w:r>
      <w:r w:rsidR="007C3F39" w:rsidRPr="00995724">
        <w:rPr>
          <w:color w:val="000000"/>
          <w:szCs w:val="22"/>
          <w:lang w:val="ro-RO"/>
        </w:rPr>
        <w:t xml:space="preserve"> eficacitate</w:t>
      </w:r>
      <w:r w:rsidR="001E3E25" w:rsidRPr="00995724">
        <w:rPr>
          <w:color w:val="000000"/>
          <w:szCs w:val="22"/>
          <w:lang w:val="ro-RO"/>
        </w:rPr>
        <w:t>a</w:t>
      </w:r>
      <w:r w:rsidR="007C3F39" w:rsidRPr="00995724">
        <w:rPr>
          <w:color w:val="000000"/>
          <w:szCs w:val="22"/>
          <w:lang w:val="ro-RO"/>
        </w:rPr>
        <w:t>.</w:t>
      </w:r>
    </w:p>
    <w:p w14:paraId="53A8BD66" w14:textId="77777777" w:rsidR="007C3F39" w:rsidRPr="00995724" w:rsidRDefault="007C3F39" w:rsidP="00995724">
      <w:pPr>
        <w:autoSpaceDE w:val="0"/>
        <w:autoSpaceDN w:val="0"/>
        <w:adjustRightInd w:val="0"/>
        <w:rPr>
          <w:color w:val="000000"/>
          <w:szCs w:val="22"/>
          <w:lang w:val="ro-RO"/>
        </w:rPr>
      </w:pPr>
    </w:p>
    <w:p w14:paraId="0B76C6BA" w14:textId="77777777" w:rsidR="007C3F39" w:rsidRPr="00995724" w:rsidRDefault="007C3F39" w:rsidP="00995724">
      <w:pPr>
        <w:autoSpaceDE w:val="0"/>
        <w:autoSpaceDN w:val="0"/>
        <w:adjustRightInd w:val="0"/>
        <w:rPr>
          <w:color w:val="000000"/>
          <w:szCs w:val="22"/>
          <w:lang w:val="ro-RO"/>
        </w:rPr>
      </w:pPr>
      <w:r w:rsidRPr="00995724">
        <w:rPr>
          <w:color w:val="000000"/>
          <w:szCs w:val="22"/>
          <w:lang w:val="ro-RO"/>
        </w:rPr>
        <w:t>*</w:t>
      </w:r>
      <w:r w:rsidR="00D51894" w:rsidRPr="00995724">
        <w:rPr>
          <w:color w:val="000000"/>
          <w:szCs w:val="22"/>
          <w:lang w:val="ro-RO"/>
        </w:rPr>
        <w:t>Reţineţi</w:t>
      </w:r>
      <w:r w:rsidRPr="00995724">
        <w:rPr>
          <w:color w:val="000000"/>
          <w:szCs w:val="22"/>
          <w:lang w:val="ro-RO"/>
        </w:rPr>
        <w:t xml:space="preserve">, calcemia </w:t>
      </w:r>
      <w:r w:rsidR="002E02D0" w:rsidRPr="00995724">
        <w:rPr>
          <w:color w:val="000000"/>
          <w:szCs w:val="22"/>
          <w:lang w:val="ro-RO"/>
        </w:rPr>
        <w:t xml:space="preserve">corectată </w:t>
      </w:r>
      <w:r w:rsidR="00EA42B0" w:rsidRPr="00995724">
        <w:rPr>
          <w:color w:val="000000"/>
          <w:szCs w:val="22"/>
          <w:lang w:val="ro-RO"/>
        </w:rPr>
        <w:t>în funcţie de albuminemie</w:t>
      </w:r>
      <w:r w:rsidR="00EA42B0" w:rsidRPr="00995724" w:rsidDel="00EA42B0">
        <w:rPr>
          <w:color w:val="000000"/>
          <w:szCs w:val="22"/>
          <w:lang w:val="ro-RO"/>
        </w:rPr>
        <w:t xml:space="preserve"> </w:t>
      </w:r>
      <w:r w:rsidRPr="00995724">
        <w:rPr>
          <w:color w:val="000000"/>
          <w:szCs w:val="22"/>
          <w:lang w:val="ro-RO"/>
        </w:rPr>
        <w:t xml:space="preserve">este </w:t>
      </w:r>
      <w:r w:rsidR="008740E8" w:rsidRPr="00995724">
        <w:rPr>
          <w:color w:val="000000"/>
          <w:szCs w:val="22"/>
          <w:lang w:val="ro-RO"/>
        </w:rPr>
        <w:t xml:space="preserve">calculată după </w:t>
      </w:r>
      <w:r w:rsidRPr="00995724">
        <w:rPr>
          <w:color w:val="000000"/>
          <w:szCs w:val="22"/>
          <w:lang w:val="ro-RO"/>
        </w:rPr>
        <w:t xml:space="preserve">cum </w:t>
      </w:r>
      <w:r w:rsidR="008740E8" w:rsidRPr="00995724">
        <w:rPr>
          <w:color w:val="000000"/>
          <w:szCs w:val="22"/>
          <w:lang w:val="ro-RO"/>
        </w:rPr>
        <w:t>urmează</w:t>
      </w:r>
      <w:r w:rsidRPr="00995724">
        <w:rPr>
          <w:color w:val="000000"/>
          <w:szCs w:val="22"/>
          <w:lang w:val="ro-RO"/>
        </w:rPr>
        <w:t>:</w:t>
      </w:r>
    </w:p>
    <w:p w14:paraId="66B28AC9" w14:textId="77777777" w:rsidR="007C3F39" w:rsidRPr="00995724" w:rsidRDefault="007C3F39" w:rsidP="00995724">
      <w:pPr>
        <w:tabs>
          <w:tab w:val="left" w:pos="540"/>
        </w:tabs>
        <w:autoSpaceDE w:val="0"/>
        <w:autoSpaceDN w:val="0"/>
        <w:adjustRightInd w:val="0"/>
        <w:rPr>
          <w:color w:val="000000"/>
          <w:szCs w:val="22"/>
          <w:lang w:val="ro-RO"/>
        </w:rPr>
      </w:pPr>
    </w:p>
    <w:tbl>
      <w:tblPr>
        <w:tblW w:w="0" w:type="auto"/>
        <w:tblInd w:w="-34" w:type="dxa"/>
        <w:tblLayout w:type="fixed"/>
        <w:tblLook w:val="0000" w:firstRow="0" w:lastRow="0" w:firstColumn="0" w:lastColumn="0" w:noHBand="0" w:noVBand="0"/>
      </w:tblPr>
      <w:tblGrid>
        <w:gridCol w:w="2694"/>
        <w:gridCol w:w="567"/>
        <w:gridCol w:w="4536"/>
      </w:tblGrid>
      <w:tr w:rsidR="007C3F39" w:rsidRPr="00581435" w14:paraId="0D7836F4" w14:textId="77777777" w:rsidTr="003F7E66">
        <w:tc>
          <w:tcPr>
            <w:tcW w:w="2694" w:type="dxa"/>
          </w:tcPr>
          <w:p w14:paraId="6A832A37" w14:textId="77777777" w:rsidR="007C3F39" w:rsidRPr="00995724" w:rsidRDefault="007C3F39" w:rsidP="00995724">
            <w:pPr>
              <w:keepNext/>
              <w:rPr>
                <w:color w:val="000000"/>
                <w:szCs w:val="22"/>
                <w:lang w:val="ro-RO"/>
              </w:rPr>
            </w:pPr>
            <w:r w:rsidRPr="00995724">
              <w:rPr>
                <w:color w:val="000000"/>
                <w:szCs w:val="22"/>
                <w:lang w:val="ro-RO"/>
              </w:rPr>
              <w:t xml:space="preserve">Calcemia </w:t>
            </w:r>
            <w:r w:rsidR="00526980" w:rsidRPr="00995724">
              <w:rPr>
                <w:color w:val="000000"/>
                <w:szCs w:val="22"/>
                <w:lang w:val="ro-RO"/>
              </w:rPr>
              <w:t>corectată</w:t>
            </w:r>
          </w:p>
          <w:p w14:paraId="44F78115" w14:textId="77777777" w:rsidR="007C3F39" w:rsidRPr="00995724" w:rsidRDefault="00EA42B0" w:rsidP="00995724">
            <w:pPr>
              <w:keepNext/>
              <w:rPr>
                <w:color w:val="000000"/>
                <w:szCs w:val="22"/>
                <w:lang w:val="ro-RO"/>
              </w:rPr>
            </w:pPr>
            <w:r w:rsidRPr="00995724">
              <w:rPr>
                <w:color w:val="000000"/>
                <w:szCs w:val="22"/>
                <w:lang w:val="ro-RO"/>
              </w:rPr>
              <w:t>în funcţie de albuminemie</w:t>
            </w:r>
            <w:r w:rsidRPr="00995724" w:rsidDel="00EA42B0">
              <w:rPr>
                <w:color w:val="000000"/>
                <w:szCs w:val="22"/>
                <w:lang w:val="ro-RO"/>
              </w:rPr>
              <w:t xml:space="preserve"> </w:t>
            </w:r>
            <w:r w:rsidR="007C3F39" w:rsidRPr="00995724">
              <w:rPr>
                <w:color w:val="000000"/>
                <w:szCs w:val="22"/>
                <w:lang w:val="ro-RO"/>
              </w:rPr>
              <w:t xml:space="preserve">(mmol/l)            </w:t>
            </w:r>
          </w:p>
        </w:tc>
        <w:tc>
          <w:tcPr>
            <w:tcW w:w="567" w:type="dxa"/>
          </w:tcPr>
          <w:p w14:paraId="661FDB31" w14:textId="77777777" w:rsidR="007C3F39" w:rsidRPr="00995724" w:rsidRDefault="007C3F39" w:rsidP="00995724">
            <w:pPr>
              <w:rPr>
                <w:color w:val="000000"/>
                <w:szCs w:val="22"/>
                <w:lang w:val="ro-RO"/>
              </w:rPr>
            </w:pPr>
            <w:r w:rsidRPr="00995724">
              <w:rPr>
                <w:color w:val="000000"/>
                <w:szCs w:val="22"/>
                <w:lang w:val="ro-RO"/>
              </w:rPr>
              <w:t>=</w:t>
            </w:r>
          </w:p>
        </w:tc>
        <w:tc>
          <w:tcPr>
            <w:tcW w:w="4536" w:type="dxa"/>
          </w:tcPr>
          <w:p w14:paraId="6F28DB76" w14:textId="77777777" w:rsidR="007C3F39" w:rsidRPr="00995724" w:rsidRDefault="007C3F39" w:rsidP="00995724">
            <w:pPr>
              <w:rPr>
                <w:color w:val="000000"/>
                <w:szCs w:val="22"/>
                <w:lang w:val="ro-RO"/>
              </w:rPr>
            </w:pPr>
            <w:r w:rsidRPr="00995724">
              <w:rPr>
                <w:color w:val="000000"/>
                <w:szCs w:val="22"/>
                <w:lang w:val="ro-RO"/>
              </w:rPr>
              <w:t>calcemia (mmol/l) - [0</w:t>
            </w:r>
            <w:r w:rsidR="00526980" w:rsidRPr="00995724">
              <w:rPr>
                <w:color w:val="000000"/>
                <w:szCs w:val="22"/>
                <w:lang w:val="ro-RO"/>
              </w:rPr>
              <w:t>,</w:t>
            </w:r>
            <w:r w:rsidRPr="00995724">
              <w:rPr>
                <w:color w:val="000000"/>
                <w:szCs w:val="22"/>
                <w:lang w:val="ro-RO"/>
              </w:rPr>
              <w:t xml:space="preserve">02 x </w:t>
            </w:r>
            <w:r w:rsidR="00EA42B0" w:rsidRPr="00995724">
              <w:rPr>
                <w:color w:val="000000"/>
                <w:szCs w:val="22"/>
                <w:lang w:val="ro-RO"/>
              </w:rPr>
              <w:t xml:space="preserve">albuminemie </w:t>
            </w:r>
            <w:r w:rsidRPr="00995724">
              <w:rPr>
                <w:color w:val="000000"/>
                <w:szCs w:val="22"/>
                <w:lang w:val="ro-RO"/>
              </w:rPr>
              <w:t>(g/l)] + 0</w:t>
            </w:r>
            <w:r w:rsidR="00526980" w:rsidRPr="00995724">
              <w:rPr>
                <w:color w:val="000000"/>
                <w:szCs w:val="22"/>
                <w:lang w:val="ro-RO"/>
              </w:rPr>
              <w:t>,</w:t>
            </w:r>
            <w:r w:rsidRPr="00995724">
              <w:rPr>
                <w:color w:val="000000"/>
                <w:szCs w:val="22"/>
                <w:lang w:val="ro-RO"/>
              </w:rPr>
              <w:t>8</w:t>
            </w:r>
          </w:p>
        </w:tc>
      </w:tr>
      <w:tr w:rsidR="007C3F39" w:rsidRPr="00995724" w14:paraId="6C5D4764" w14:textId="77777777" w:rsidTr="003F7E66">
        <w:trPr>
          <w:cantSplit/>
        </w:trPr>
        <w:tc>
          <w:tcPr>
            <w:tcW w:w="7797" w:type="dxa"/>
            <w:gridSpan w:val="3"/>
          </w:tcPr>
          <w:p w14:paraId="57E0F67F" w14:textId="77777777" w:rsidR="007C3F39" w:rsidRPr="00995724" w:rsidRDefault="007C3F39" w:rsidP="00995724">
            <w:pPr>
              <w:keepNext/>
              <w:ind w:left="3011"/>
              <w:rPr>
                <w:color w:val="000000"/>
                <w:szCs w:val="22"/>
                <w:lang w:val="ro-RO"/>
              </w:rPr>
            </w:pPr>
            <w:r w:rsidRPr="00995724">
              <w:rPr>
                <w:b/>
                <w:color w:val="000000"/>
                <w:szCs w:val="22"/>
                <w:lang w:val="ro-RO"/>
              </w:rPr>
              <w:t>Sau</w:t>
            </w:r>
          </w:p>
        </w:tc>
      </w:tr>
      <w:tr w:rsidR="007C3F39" w:rsidRPr="00536B8A" w14:paraId="236FF764" w14:textId="77777777" w:rsidTr="003F7E66">
        <w:tc>
          <w:tcPr>
            <w:tcW w:w="2694" w:type="dxa"/>
          </w:tcPr>
          <w:p w14:paraId="5188BEB0" w14:textId="77777777" w:rsidR="007C3F39" w:rsidRPr="00995724" w:rsidRDefault="007C3F39" w:rsidP="00995724">
            <w:pPr>
              <w:keepNext/>
              <w:rPr>
                <w:color w:val="000000"/>
                <w:szCs w:val="22"/>
                <w:lang w:val="ro-RO"/>
              </w:rPr>
            </w:pPr>
            <w:r w:rsidRPr="00995724">
              <w:rPr>
                <w:color w:val="000000"/>
                <w:szCs w:val="22"/>
                <w:lang w:val="ro-RO"/>
              </w:rPr>
              <w:t xml:space="preserve">Calcemia </w:t>
            </w:r>
            <w:r w:rsidR="007A4657" w:rsidRPr="00995724">
              <w:rPr>
                <w:color w:val="000000"/>
                <w:szCs w:val="22"/>
                <w:lang w:val="ro-RO"/>
              </w:rPr>
              <w:t>corectată</w:t>
            </w:r>
          </w:p>
          <w:p w14:paraId="06084D6B" w14:textId="77777777" w:rsidR="007C3F39" w:rsidRPr="00995724" w:rsidRDefault="00EA42B0" w:rsidP="00995724">
            <w:pPr>
              <w:keepNext/>
              <w:rPr>
                <w:color w:val="000000"/>
                <w:szCs w:val="22"/>
                <w:lang w:val="ro-RO"/>
              </w:rPr>
            </w:pPr>
            <w:r w:rsidRPr="00995724">
              <w:rPr>
                <w:color w:val="000000"/>
                <w:szCs w:val="22"/>
                <w:lang w:val="ro-RO"/>
              </w:rPr>
              <w:t>în funcţie de albuminemie</w:t>
            </w:r>
            <w:r w:rsidRPr="00995724" w:rsidDel="00EA42B0">
              <w:rPr>
                <w:color w:val="000000"/>
                <w:szCs w:val="22"/>
                <w:lang w:val="ro-RO"/>
              </w:rPr>
              <w:t xml:space="preserve"> </w:t>
            </w:r>
            <w:r w:rsidR="007C3F39" w:rsidRPr="00995724">
              <w:rPr>
                <w:color w:val="000000"/>
                <w:szCs w:val="22"/>
                <w:lang w:val="ro-RO"/>
              </w:rPr>
              <w:t>(mg/dl)</w:t>
            </w:r>
          </w:p>
        </w:tc>
        <w:tc>
          <w:tcPr>
            <w:tcW w:w="567" w:type="dxa"/>
          </w:tcPr>
          <w:p w14:paraId="078EAF6E" w14:textId="77777777" w:rsidR="007C3F39" w:rsidRPr="00995724" w:rsidRDefault="007C3F39" w:rsidP="00995724">
            <w:pPr>
              <w:rPr>
                <w:color w:val="000000"/>
                <w:szCs w:val="22"/>
                <w:lang w:val="ro-RO"/>
              </w:rPr>
            </w:pPr>
            <w:r w:rsidRPr="00995724">
              <w:rPr>
                <w:color w:val="000000"/>
                <w:szCs w:val="22"/>
                <w:lang w:val="ro-RO"/>
              </w:rPr>
              <w:t>=</w:t>
            </w:r>
          </w:p>
        </w:tc>
        <w:tc>
          <w:tcPr>
            <w:tcW w:w="4536" w:type="dxa"/>
          </w:tcPr>
          <w:p w14:paraId="07ECD339" w14:textId="77777777" w:rsidR="007C3F39" w:rsidRPr="00995724" w:rsidRDefault="007C3F39" w:rsidP="00995724">
            <w:pPr>
              <w:rPr>
                <w:color w:val="000000"/>
                <w:szCs w:val="22"/>
                <w:lang w:val="ro-RO"/>
              </w:rPr>
            </w:pPr>
            <w:r w:rsidRPr="00995724">
              <w:rPr>
                <w:color w:val="000000"/>
                <w:szCs w:val="22"/>
                <w:lang w:val="ro-RO"/>
              </w:rPr>
              <w:t>calcemia (mg/dl) + 0</w:t>
            </w:r>
            <w:r w:rsidR="00A1214B" w:rsidRPr="00995724">
              <w:rPr>
                <w:color w:val="000000"/>
                <w:szCs w:val="22"/>
                <w:lang w:val="ro-RO"/>
              </w:rPr>
              <w:t>,</w:t>
            </w:r>
            <w:r w:rsidRPr="00995724">
              <w:rPr>
                <w:color w:val="000000"/>
                <w:szCs w:val="22"/>
                <w:lang w:val="ro-RO"/>
              </w:rPr>
              <w:t xml:space="preserve">8 x [4 - </w:t>
            </w:r>
            <w:r w:rsidR="00EA42B0" w:rsidRPr="00995724">
              <w:rPr>
                <w:color w:val="000000"/>
                <w:szCs w:val="22"/>
                <w:lang w:val="ro-RO"/>
              </w:rPr>
              <w:t xml:space="preserve">albuminemie </w:t>
            </w:r>
            <w:r w:rsidRPr="00995724">
              <w:rPr>
                <w:color w:val="000000"/>
                <w:szCs w:val="22"/>
                <w:lang w:val="ro-RO"/>
              </w:rPr>
              <w:t>(g/dl)]</w:t>
            </w:r>
          </w:p>
        </w:tc>
      </w:tr>
      <w:tr w:rsidR="007C3F39" w:rsidRPr="00995724" w14:paraId="2D968ECB" w14:textId="77777777" w:rsidTr="003F7E66">
        <w:trPr>
          <w:cantSplit/>
        </w:trPr>
        <w:tc>
          <w:tcPr>
            <w:tcW w:w="7797" w:type="dxa"/>
            <w:gridSpan w:val="3"/>
          </w:tcPr>
          <w:p w14:paraId="19728E53" w14:textId="77777777" w:rsidR="001E5761" w:rsidRDefault="001E5761" w:rsidP="00995724">
            <w:pPr>
              <w:outlineLvl w:val="0"/>
              <w:rPr>
                <w:color w:val="000000"/>
                <w:szCs w:val="22"/>
                <w:lang w:val="ro-RO"/>
              </w:rPr>
            </w:pPr>
          </w:p>
          <w:p w14:paraId="5ACAB535" w14:textId="77777777" w:rsidR="007C3F39" w:rsidRPr="00995724" w:rsidRDefault="007C3F39" w:rsidP="00995724">
            <w:pPr>
              <w:outlineLvl w:val="0"/>
              <w:rPr>
                <w:color w:val="000000"/>
                <w:szCs w:val="22"/>
                <w:lang w:val="ro-RO"/>
              </w:rPr>
            </w:pPr>
            <w:r w:rsidRPr="00995724">
              <w:rPr>
                <w:color w:val="000000"/>
                <w:szCs w:val="22"/>
                <w:lang w:val="ro-RO"/>
              </w:rPr>
              <w:t xml:space="preserve">Pentru a converti calcemia </w:t>
            </w:r>
            <w:r w:rsidR="00B678B0" w:rsidRPr="00995724">
              <w:rPr>
                <w:color w:val="000000"/>
                <w:szCs w:val="22"/>
                <w:lang w:val="ro-RO"/>
              </w:rPr>
              <w:t xml:space="preserve">corectată </w:t>
            </w:r>
            <w:r w:rsidR="00EA42B0" w:rsidRPr="00995724">
              <w:rPr>
                <w:color w:val="000000"/>
                <w:szCs w:val="22"/>
                <w:lang w:val="ro-RO"/>
              </w:rPr>
              <w:t>în funcţie de albuminemie</w:t>
            </w:r>
            <w:r w:rsidR="00EA42B0" w:rsidRPr="00995724" w:rsidDel="00EA42B0">
              <w:rPr>
                <w:color w:val="000000"/>
                <w:szCs w:val="22"/>
                <w:lang w:val="ro-RO"/>
              </w:rPr>
              <w:t xml:space="preserve"> </w:t>
            </w:r>
            <w:r w:rsidRPr="00995724">
              <w:rPr>
                <w:color w:val="000000"/>
                <w:szCs w:val="22"/>
                <w:lang w:val="ro-RO"/>
              </w:rPr>
              <w:t>din mmol/l la</w:t>
            </w:r>
            <w:r w:rsidR="00D042C9" w:rsidRPr="00995724">
              <w:rPr>
                <w:color w:val="000000"/>
                <w:szCs w:val="22"/>
                <w:lang w:val="ro-RO"/>
              </w:rPr>
              <w:t> mg</w:t>
            </w:r>
            <w:r w:rsidRPr="00995724">
              <w:rPr>
                <w:color w:val="000000"/>
                <w:szCs w:val="22"/>
                <w:lang w:val="ro-RO"/>
              </w:rPr>
              <w:t xml:space="preserve">/dl, se </w:t>
            </w:r>
            <w:r w:rsidR="00EA42B0" w:rsidRPr="00995724">
              <w:rPr>
                <w:color w:val="000000"/>
                <w:szCs w:val="22"/>
                <w:lang w:val="ro-RO"/>
              </w:rPr>
              <w:t xml:space="preserve">înmulţește </w:t>
            </w:r>
            <w:r w:rsidRPr="00995724">
              <w:rPr>
                <w:color w:val="000000"/>
                <w:szCs w:val="22"/>
                <w:lang w:val="ro-RO"/>
              </w:rPr>
              <w:t>cu 4.</w:t>
            </w:r>
          </w:p>
        </w:tc>
      </w:tr>
    </w:tbl>
    <w:p w14:paraId="03F0C1BD" w14:textId="77777777" w:rsidR="007C3F39" w:rsidRPr="00995724" w:rsidRDefault="007C3F39" w:rsidP="00995724">
      <w:pPr>
        <w:rPr>
          <w:color w:val="000000"/>
          <w:szCs w:val="22"/>
          <w:lang w:val="ro-RO"/>
        </w:rPr>
      </w:pPr>
    </w:p>
    <w:p w14:paraId="464527C8" w14:textId="77777777" w:rsidR="007C3F39" w:rsidRPr="00995724" w:rsidRDefault="00B678B0" w:rsidP="00995724">
      <w:pPr>
        <w:rPr>
          <w:color w:val="000000"/>
          <w:szCs w:val="22"/>
          <w:lang w:val="ro-RO"/>
        </w:rPr>
      </w:pPr>
      <w:r w:rsidRPr="00995724">
        <w:rPr>
          <w:color w:val="000000"/>
          <w:szCs w:val="22"/>
          <w:lang w:val="ro-RO"/>
        </w:rPr>
        <w:t>Î</w:t>
      </w:r>
      <w:r w:rsidR="007C3F39" w:rsidRPr="00995724">
        <w:rPr>
          <w:color w:val="000000"/>
          <w:szCs w:val="22"/>
          <w:lang w:val="ro-RO"/>
        </w:rPr>
        <w:t xml:space="preserve">n majoritatea cazurilor, o calcemie </w:t>
      </w:r>
      <w:r w:rsidRPr="00995724">
        <w:rPr>
          <w:color w:val="000000"/>
          <w:szCs w:val="22"/>
          <w:lang w:val="ro-RO"/>
        </w:rPr>
        <w:t xml:space="preserve">crescută </w:t>
      </w:r>
      <w:r w:rsidR="007C3F39" w:rsidRPr="00995724">
        <w:rPr>
          <w:color w:val="000000"/>
          <w:szCs w:val="22"/>
          <w:lang w:val="ro-RO"/>
        </w:rPr>
        <w:t xml:space="preserve">poate fi </w:t>
      </w:r>
      <w:r w:rsidR="00806E15" w:rsidRPr="00995724">
        <w:rPr>
          <w:color w:val="000000"/>
          <w:szCs w:val="22"/>
          <w:lang w:val="ro-RO"/>
        </w:rPr>
        <w:t xml:space="preserve">redusă </w:t>
      </w:r>
      <w:r w:rsidR="007C3F39" w:rsidRPr="00995724">
        <w:rPr>
          <w:color w:val="000000"/>
          <w:szCs w:val="22"/>
          <w:lang w:val="ro-RO"/>
        </w:rPr>
        <w:t xml:space="preserve">la valorile normale </w:t>
      </w:r>
      <w:r w:rsidR="00806E15" w:rsidRPr="00995724">
        <w:rPr>
          <w:color w:val="000000"/>
          <w:szCs w:val="22"/>
          <w:lang w:val="ro-RO"/>
        </w:rPr>
        <w:t xml:space="preserve">în decurs de </w:t>
      </w:r>
      <w:r w:rsidR="007C3F39" w:rsidRPr="00995724">
        <w:rPr>
          <w:color w:val="000000"/>
          <w:szCs w:val="22"/>
          <w:lang w:val="ro-RO"/>
        </w:rPr>
        <w:t xml:space="preserve">7 zile. Pentru dozele de 2 mg </w:t>
      </w:r>
      <w:r w:rsidR="00727827" w:rsidRPr="00995724">
        <w:rPr>
          <w:color w:val="000000"/>
          <w:szCs w:val="22"/>
          <w:lang w:val="ro-RO"/>
        </w:rPr>
        <w:t xml:space="preserve">şi </w:t>
      </w:r>
      <w:r w:rsidR="007C3F39" w:rsidRPr="00995724">
        <w:rPr>
          <w:color w:val="000000"/>
          <w:szCs w:val="22"/>
          <w:lang w:val="ro-RO"/>
        </w:rPr>
        <w:t xml:space="preserve">4 mg, timpul median de </w:t>
      </w:r>
      <w:r w:rsidR="00727827" w:rsidRPr="00995724">
        <w:rPr>
          <w:color w:val="000000"/>
          <w:szCs w:val="22"/>
          <w:lang w:val="ro-RO"/>
        </w:rPr>
        <w:t xml:space="preserve">recădere </w:t>
      </w:r>
      <w:r w:rsidR="007C3F39" w:rsidRPr="00995724">
        <w:rPr>
          <w:color w:val="000000"/>
          <w:szCs w:val="22"/>
          <w:lang w:val="ro-RO"/>
        </w:rPr>
        <w:t>(</w:t>
      </w:r>
      <w:r w:rsidR="00222039" w:rsidRPr="00995724">
        <w:rPr>
          <w:color w:val="000000"/>
          <w:szCs w:val="22"/>
          <w:lang w:val="ro-RO"/>
        </w:rPr>
        <w:t xml:space="preserve">creşterea </w:t>
      </w:r>
      <w:r w:rsidR="007C3F39" w:rsidRPr="00995724">
        <w:rPr>
          <w:color w:val="000000"/>
          <w:szCs w:val="22"/>
          <w:lang w:val="ro-RO"/>
        </w:rPr>
        <w:t xml:space="preserve">din nou a calcemiei corectate </w:t>
      </w:r>
      <w:r w:rsidR="00EA42B0" w:rsidRPr="00995724">
        <w:rPr>
          <w:color w:val="000000"/>
          <w:szCs w:val="22"/>
          <w:lang w:val="ro-RO"/>
        </w:rPr>
        <w:t>în funcţie de albuminemie</w:t>
      </w:r>
      <w:r w:rsidR="00222039" w:rsidRPr="00995724">
        <w:rPr>
          <w:color w:val="000000"/>
          <w:szCs w:val="22"/>
          <w:lang w:val="ro-RO"/>
        </w:rPr>
        <w:t xml:space="preserve"> </w:t>
      </w:r>
      <w:r w:rsidR="007C3F39" w:rsidRPr="00995724">
        <w:rPr>
          <w:color w:val="000000"/>
          <w:szCs w:val="22"/>
          <w:lang w:val="ro-RO"/>
        </w:rPr>
        <w:t xml:space="preserve">peste 3 mmol/l) a fost de 18-19 zile. Pentru doza de 6 mg, timpul median de </w:t>
      </w:r>
      <w:r w:rsidR="00412C5D" w:rsidRPr="00995724">
        <w:rPr>
          <w:color w:val="000000"/>
          <w:szCs w:val="22"/>
          <w:lang w:val="ro-RO"/>
        </w:rPr>
        <w:t xml:space="preserve">recădere </w:t>
      </w:r>
      <w:r w:rsidR="007C3F39" w:rsidRPr="00995724">
        <w:rPr>
          <w:color w:val="000000"/>
          <w:szCs w:val="22"/>
          <w:lang w:val="ro-RO"/>
        </w:rPr>
        <w:t>a fost de 26 zile.</w:t>
      </w:r>
    </w:p>
    <w:p w14:paraId="6613FF5E" w14:textId="77777777" w:rsidR="007C3F39" w:rsidRPr="00995724" w:rsidRDefault="007C3F39" w:rsidP="00995724">
      <w:pPr>
        <w:rPr>
          <w:color w:val="000000"/>
          <w:szCs w:val="22"/>
          <w:lang w:val="ro-RO"/>
        </w:rPr>
      </w:pPr>
    </w:p>
    <w:p w14:paraId="28389F94" w14:textId="77777777" w:rsidR="00CB22D8" w:rsidRPr="00995724" w:rsidRDefault="007C3F39" w:rsidP="00995724">
      <w:pPr>
        <w:rPr>
          <w:color w:val="000000"/>
          <w:szCs w:val="22"/>
          <w:lang w:val="ro-RO"/>
        </w:rPr>
      </w:pPr>
      <w:r w:rsidRPr="00995724">
        <w:rPr>
          <w:color w:val="000000"/>
          <w:szCs w:val="22"/>
          <w:lang w:val="ro-RO"/>
        </w:rPr>
        <w:t xml:space="preserve">La un </w:t>
      </w:r>
      <w:r w:rsidR="00412C5D" w:rsidRPr="00995724">
        <w:rPr>
          <w:color w:val="000000"/>
          <w:szCs w:val="22"/>
          <w:lang w:val="ro-RO"/>
        </w:rPr>
        <w:t xml:space="preserve">număr </w:t>
      </w:r>
      <w:r w:rsidRPr="00995724">
        <w:rPr>
          <w:color w:val="000000"/>
          <w:szCs w:val="22"/>
          <w:lang w:val="ro-RO"/>
        </w:rPr>
        <w:t xml:space="preserve">limitat de </w:t>
      </w:r>
      <w:r w:rsidR="00D050F9" w:rsidRPr="00995724">
        <w:rPr>
          <w:color w:val="000000"/>
          <w:szCs w:val="22"/>
          <w:lang w:val="ro-RO"/>
        </w:rPr>
        <w:t xml:space="preserve">pacienţi </w:t>
      </w:r>
      <w:r w:rsidRPr="00995724">
        <w:rPr>
          <w:color w:val="000000"/>
          <w:szCs w:val="22"/>
          <w:lang w:val="ro-RO"/>
        </w:rPr>
        <w:t xml:space="preserve">(50 </w:t>
      </w:r>
      <w:r w:rsidR="00412C5D" w:rsidRPr="00995724">
        <w:rPr>
          <w:color w:val="000000"/>
          <w:szCs w:val="22"/>
          <w:lang w:val="ro-RO"/>
        </w:rPr>
        <w:t>pacienţi</w:t>
      </w:r>
      <w:r w:rsidRPr="00995724">
        <w:rPr>
          <w:color w:val="000000"/>
          <w:szCs w:val="22"/>
          <w:lang w:val="ro-RO"/>
        </w:rPr>
        <w:t xml:space="preserve">) s-a administrat o a doua perfuzie pentru hipercalcemie. </w:t>
      </w:r>
      <w:r w:rsidR="00395873" w:rsidRPr="00995724">
        <w:rPr>
          <w:color w:val="000000"/>
          <w:szCs w:val="22"/>
          <w:lang w:val="ro-RO"/>
        </w:rPr>
        <w:t>Î</w:t>
      </w:r>
      <w:r w:rsidRPr="00995724">
        <w:rPr>
          <w:color w:val="000000"/>
          <w:szCs w:val="22"/>
          <w:lang w:val="ro-RO"/>
        </w:rPr>
        <w:t xml:space="preserve">n cazul hipercalcemiei recurente sau a </w:t>
      </w:r>
      <w:r w:rsidR="00395873" w:rsidRPr="00995724">
        <w:rPr>
          <w:color w:val="000000"/>
          <w:szCs w:val="22"/>
          <w:lang w:val="ro-RO"/>
        </w:rPr>
        <w:t xml:space="preserve">eficacităţii </w:t>
      </w:r>
      <w:r w:rsidRPr="00995724">
        <w:rPr>
          <w:color w:val="000000"/>
          <w:szCs w:val="22"/>
          <w:lang w:val="ro-RO"/>
        </w:rPr>
        <w:t xml:space="preserve">insuficiente, trebuie </w:t>
      </w:r>
      <w:r w:rsidR="00607133" w:rsidRPr="00995724">
        <w:rPr>
          <w:color w:val="000000"/>
          <w:szCs w:val="22"/>
          <w:lang w:val="ro-RO"/>
        </w:rPr>
        <w:t xml:space="preserve">luată în </w:t>
      </w:r>
      <w:r w:rsidRPr="00995724">
        <w:rPr>
          <w:color w:val="000000"/>
          <w:szCs w:val="22"/>
          <w:lang w:val="ro-RO"/>
        </w:rPr>
        <w:t>considerare repetarea tratamentului.</w:t>
      </w:r>
      <w:r w:rsidR="00CB22D8" w:rsidRPr="00995724">
        <w:rPr>
          <w:color w:val="000000"/>
          <w:szCs w:val="22"/>
          <w:lang w:val="ro-RO"/>
        </w:rPr>
        <w:t xml:space="preserve"> Acid ibandronic concentrat pentru soluţie perfuzabilă trebuie administrat în perfuzie intravenoasă, într-un interval de 2 ore.</w:t>
      </w:r>
    </w:p>
    <w:p w14:paraId="1F4EAFDC" w14:textId="77777777" w:rsidR="007C3F39" w:rsidRPr="00995724" w:rsidRDefault="007C3F39" w:rsidP="00995724">
      <w:pPr>
        <w:rPr>
          <w:color w:val="000000"/>
          <w:szCs w:val="22"/>
          <w:lang w:val="ro-RO"/>
        </w:rPr>
      </w:pPr>
    </w:p>
    <w:p w14:paraId="28BD3C27" w14:textId="77777777" w:rsidR="00672813" w:rsidRDefault="0035386E" w:rsidP="00995724">
      <w:pPr>
        <w:rPr>
          <w:color w:val="000000"/>
          <w:szCs w:val="22"/>
          <w:u w:val="single"/>
          <w:lang w:val="ro-RO"/>
        </w:rPr>
      </w:pPr>
      <w:r w:rsidRPr="003F7E66">
        <w:rPr>
          <w:color w:val="000000"/>
          <w:szCs w:val="22"/>
          <w:u w:val="single"/>
          <w:lang w:val="ro-RO"/>
        </w:rPr>
        <w:t>Grupe speciale de pacienţi</w:t>
      </w:r>
    </w:p>
    <w:p w14:paraId="7EB9649A" w14:textId="77777777" w:rsidR="007C3F39" w:rsidRPr="00995724" w:rsidRDefault="00A54954" w:rsidP="00995724">
      <w:pPr>
        <w:rPr>
          <w:color w:val="000000"/>
          <w:szCs w:val="22"/>
          <w:lang w:val="ro-RO"/>
        </w:rPr>
      </w:pPr>
      <w:r w:rsidRPr="00995724">
        <w:rPr>
          <w:i/>
          <w:color w:val="000000"/>
          <w:szCs w:val="22"/>
          <w:lang w:val="ro-RO"/>
        </w:rPr>
        <w:t xml:space="preserve">Pacienţi </w:t>
      </w:r>
      <w:r w:rsidR="007C3F39" w:rsidRPr="00995724">
        <w:rPr>
          <w:i/>
          <w:color w:val="000000"/>
          <w:szCs w:val="22"/>
          <w:lang w:val="ro-RO"/>
        </w:rPr>
        <w:t xml:space="preserve">cu </w:t>
      </w:r>
      <w:r w:rsidR="00DB3803" w:rsidRPr="00995724">
        <w:rPr>
          <w:i/>
          <w:color w:val="000000"/>
          <w:szCs w:val="22"/>
          <w:lang w:val="ro-RO"/>
        </w:rPr>
        <w:t>insuficienţă hepatică</w:t>
      </w:r>
    </w:p>
    <w:p w14:paraId="2955703E" w14:textId="77777777" w:rsidR="007C3F39" w:rsidRPr="00995724" w:rsidRDefault="007C3F39" w:rsidP="00995724">
      <w:pPr>
        <w:rPr>
          <w:color w:val="000000"/>
          <w:szCs w:val="22"/>
          <w:lang w:val="ro-RO"/>
        </w:rPr>
      </w:pPr>
      <w:r w:rsidRPr="00995724">
        <w:rPr>
          <w:color w:val="000000"/>
          <w:szCs w:val="22"/>
          <w:lang w:val="ro-RO"/>
        </w:rPr>
        <w:t xml:space="preserve">Nu este </w:t>
      </w:r>
      <w:r w:rsidR="00D90B8B" w:rsidRPr="00995724">
        <w:rPr>
          <w:color w:val="000000"/>
          <w:szCs w:val="22"/>
          <w:lang w:val="ro-RO"/>
        </w:rPr>
        <w:t xml:space="preserve">necesară </w:t>
      </w:r>
      <w:r w:rsidRPr="00995724">
        <w:rPr>
          <w:color w:val="000000"/>
          <w:szCs w:val="22"/>
          <w:lang w:val="ro-RO"/>
        </w:rPr>
        <w:t>ajustarea dozei</w:t>
      </w:r>
      <w:r w:rsidR="00D90B8B" w:rsidRPr="00995724">
        <w:rPr>
          <w:color w:val="000000"/>
          <w:szCs w:val="22"/>
          <w:lang w:val="ro-RO"/>
        </w:rPr>
        <w:t xml:space="preserve"> </w:t>
      </w:r>
      <w:r w:rsidRPr="00995724">
        <w:rPr>
          <w:color w:val="000000"/>
          <w:szCs w:val="22"/>
          <w:lang w:val="ro-RO"/>
        </w:rPr>
        <w:t>(vezi pct. 5.2).</w:t>
      </w:r>
    </w:p>
    <w:p w14:paraId="4DBFBD95" w14:textId="77777777" w:rsidR="007C3F39" w:rsidRPr="00995724" w:rsidRDefault="007C3F39" w:rsidP="00995724">
      <w:pPr>
        <w:rPr>
          <w:color w:val="000000"/>
          <w:szCs w:val="22"/>
          <w:lang w:val="ro-RO"/>
        </w:rPr>
      </w:pPr>
    </w:p>
    <w:p w14:paraId="4FD8ECC5" w14:textId="77777777" w:rsidR="007C3F39" w:rsidRPr="00995724" w:rsidRDefault="00C561A3" w:rsidP="00995724">
      <w:pPr>
        <w:rPr>
          <w:i/>
          <w:color w:val="000000"/>
          <w:szCs w:val="22"/>
          <w:lang w:val="ro-RO"/>
        </w:rPr>
      </w:pPr>
      <w:r w:rsidRPr="00995724">
        <w:rPr>
          <w:i/>
          <w:color w:val="000000"/>
          <w:szCs w:val="22"/>
          <w:lang w:val="ro-RO"/>
        </w:rPr>
        <w:t xml:space="preserve">Pacienţi </w:t>
      </w:r>
      <w:r w:rsidR="007C3F39" w:rsidRPr="00995724">
        <w:rPr>
          <w:i/>
          <w:color w:val="000000"/>
          <w:szCs w:val="22"/>
          <w:lang w:val="ro-RO"/>
        </w:rPr>
        <w:t xml:space="preserve">cu </w:t>
      </w:r>
      <w:r w:rsidRPr="00995724">
        <w:rPr>
          <w:i/>
          <w:color w:val="000000"/>
          <w:szCs w:val="22"/>
          <w:lang w:val="ro-RO"/>
        </w:rPr>
        <w:t>insuficienţă renală</w:t>
      </w:r>
    </w:p>
    <w:p w14:paraId="50003422" w14:textId="77777777" w:rsidR="00701FCC" w:rsidRPr="00995724" w:rsidRDefault="00701FCC" w:rsidP="00995724">
      <w:pPr>
        <w:rPr>
          <w:rFonts w:eastAsia="PMingLiU"/>
          <w:color w:val="000000"/>
          <w:szCs w:val="22"/>
          <w:lang w:val="ro-RO"/>
        </w:rPr>
      </w:pPr>
      <w:r w:rsidRPr="00995724">
        <w:rPr>
          <w:color w:val="000000"/>
          <w:szCs w:val="22"/>
          <w:lang w:val="ro-RO"/>
        </w:rPr>
        <w:t>Nu este necesară ajustarea dozei la pacienţii cu insuficienţă renală uşoară (Cl</w:t>
      </w:r>
      <w:r w:rsidRPr="00995724">
        <w:rPr>
          <w:color w:val="000000"/>
          <w:szCs w:val="22"/>
          <w:vertAlign w:val="subscript"/>
          <w:lang w:val="ro-RO"/>
        </w:rPr>
        <w:t>cr</w:t>
      </w:r>
      <w:r w:rsidRPr="00995724">
        <w:rPr>
          <w:color w:val="000000"/>
          <w:szCs w:val="22"/>
          <w:lang w:val="ro-RO"/>
        </w:rPr>
        <w:t xml:space="preserve"> </w:t>
      </w:r>
      <w:r w:rsidRPr="00995724">
        <w:rPr>
          <w:rFonts w:eastAsia="PMingLiU"/>
          <w:color w:val="000000"/>
          <w:szCs w:val="22"/>
          <w:lang w:val="ro-RO"/>
        </w:rPr>
        <w:t>≥50 şi &lt;80</w:t>
      </w:r>
      <w:r w:rsidR="006B0EA8" w:rsidRPr="00995724">
        <w:rPr>
          <w:rFonts w:eastAsia="PMingLiU"/>
          <w:color w:val="000000"/>
          <w:szCs w:val="22"/>
          <w:lang w:val="ro-RO"/>
        </w:rPr>
        <w:t> ml</w:t>
      </w:r>
      <w:r w:rsidRPr="00995724">
        <w:rPr>
          <w:rFonts w:eastAsia="PMingLiU"/>
          <w:color w:val="000000"/>
          <w:szCs w:val="22"/>
          <w:lang w:val="ro-RO"/>
        </w:rPr>
        <w:t xml:space="preserve">/min). </w:t>
      </w:r>
    </w:p>
    <w:p w14:paraId="32DCCBC7" w14:textId="77777777" w:rsidR="00701FCC" w:rsidRPr="00995724" w:rsidRDefault="00701FCC" w:rsidP="00995724">
      <w:pPr>
        <w:rPr>
          <w:color w:val="000000"/>
          <w:szCs w:val="22"/>
          <w:lang w:val="ro-RO"/>
        </w:rPr>
      </w:pPr>
      <w:r w:rsidRPr="00995724">
        <w:rPr>
          <w:rFonts w:eastAsia="PMingLiU"/>
          <w:color w:val="000000"/>
          <w:szCs w:val="22"/>
          <w:lang w:val="ro-RO"/>
        </w:rPr>
        <w:t>L</w:t>
      </w:r>
      <w:r w:rsidRPr="00995724">
        <w:rPr>
          <w:color w:val="000000"/>
          <w:szCs w:val="22"/>
          <w:lang w:val="ro-RO"/>
        </w:rPr>
        <w:t>a pacienţii cu cancer de sân şi metastaze osoase trataţi pentru prevenţia evenimentelor osoase, având</w:t>
      </w:r>
      <w:r w:rsidRPr="00995724">
        <w:rPr>
          <w:rFonts w:eastAsia="PMingLiU"/>
          <w:color w:val="000000"/>
          <w:szCs w:val="22"/>
          <w:lang w:val="ro-RO"/>
        </w:rPr>
        <w:t xml:space="preserve"> insuficienţă renală moderată (Cl</w:t>
      </w:r>
      <w:r w:rsidRPr="00995724">
        <w:rPr>
          <w:rFonts w:eastAsia="PMingLiU"/>
          <w:color w:val="000000"/>
          <w:szCs w:val="22"/>
          <w:vertAlign w:val="subscript"/>
          <w:lang w:val="ro-RO"/>
        </w:rPr>
        <w:t>cr</w:t>
      </w:r>
      <w:r w:rsidRPr="00995724">
        <w:rPr>
          <w:rFonts w:eastAsia="PMingLiU"/>
          <w:color w:val="000000"/>
          <w:szCs w:val="22"/>
          <w:lang w:val="ro-RO"/>
        </w:rPr>
        <w:t xml:space="preserve"> ≥30 şi &lt;50</w:t>
      </w:r>
      <w:r w:rsidR="006B0EA8" w:rsidRPr="00995724">
        <w:rPr>
          <w:rFonts w:eastAsia="PMingLiU"/>
          <w:color w:val="000000"/>
          <w:szCs w:val="22"/>
          <w:lang w:val="ro-RO"/>
        </w:rPr>
        <w:t> ml</w:t>
      </w:r>
      <w:r w:rsidRPr="00995724">
        <w:rPr>
          <w:rFonts w:eastAsia="PMingLiU"/>
          <w:color w:val="000000"/>
          <w:szCs w:val="22"/>
          <w:lang w:val="ro-RO"/>
        </w:rPr>
        <w:t>/min) sau insuficienţă renală severă (Cl</w:t>
      </w:r>
      <w:r w:rsidRPr="00995724">
        <w:rPr>
          <w:rFonts w:eastAsia="PMingLiU"/>
          <w:color w:val="000000"/>
          <w:szCs w:val="22"/>
          <w:vertAlign w:val="subscript"/>
          <w:lang w:val="ro-RO"/>
        </w:rPr>
        <w:t>cr</w:t>
      </w:r>
      <w:r w:rsidRPr="00995724">
        <w:rPr>
          <w:rFonts w:eastAsia="PMingLiU"/>
          <w:color w:val="000000"/>
          <w:szCs w:val="22"/>
          <w:lang w:val="ro-RO"/>
        </w:rPr>
        <w:t> &lt;30</w:t>
      </w:r>
      <w:r w:rsidR="006B0EA8" w:rsidRPr="00995724">
        <w:rPr>
          <w:rFonts w:eastAsia="PMingLiU"/>
          <w:color w:val="000000"/>
          <w:szCs w:val="22"/>
          <w:lang w:val="ro-RO"/>
        </w:rPr>
        <w:t> ml</w:t>
      </w:r>
      <w:r w:rsidRPr="00995724">
        <w:rPr>
          <w:rFonts w:eastAsia="PMingLiU"/>
          <w:color w:val="000000"/>
          <w:szCs w:val="22"/>
          <w:lang w:val="ro-RO"/>
        </w:rPr>
        <w:t xml:space="preserve">/min) </w:t>
      </w:r>
      <w:r w:rsidRPr="00995724">
        <w:rPr>
          <w:color w:val="000000"/>
          <w:szCs w:val="22"/>
          <w:lang w:val="ro-RO"/>
        </w:rPr>
        <w:t xml:space="preserve">trebuie respectate următoarele recomandări </w:t>
      </w:r>
      <w:r w:rsidR="00EA42B0" w:rsidRPr="00995724">
        <w:rPr>
          <w:color w:val="000000"/>
          <w:szCs w:val="22"/>
          <w:lang w:val="ro-RO"/>
        </w:rPr>
        <w:t>cu privire la doze</w:t>
      </w:r>
      <w:r w:rsidRPr="00995724">
        <w:rPr>
          <w:color w:val="000000"/>
          <w:szCs w:val="22"/>
          <w:lang w:val="ro-RO"/>
        </w:rPr>
        <w:t xml:space="preserve"> (vezi pct. 5.2):</w:t>
      </w:r>
    </w:p>
    <w:p w14:paraId="5B825973" w14:textId="77777777" w:rsidR="00B27642" w:rsidRPr="00995724" w:rsidRDefault="00B27642" w:rsidP="00995724">
      <w:pPr>
        <w:rPr>
          <w:color w:val="000000"/>
          <w:szCs w:val="22"/>
          <w:lang w:val="ro-RO"/>
        </w:rPr>
      </w:pPr>
    </w:p>
    <w:tbl>
      <w:tblPr>
        <w:tblW w:w="8290" w:type="dxa"/>
        <w:tblCellSpacing w:w="0"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2170"/>
        <w:gridCol w:w="3075"/>
        <w:gridCol w:w="3045"/>
      </w:tblGrid>
      <w:tr w:rsidR="00855697" w:rsidRPr="00995724" w14:paraId="57E1E85F" w14:textId="77777777" w:rsidTr="00145190">
        <w:trPr>
          <w:trHeight w:val="700"/>
          <w:tblCellSpacing w:w="0" w:type="dxa"/>
        </w:trPr>
        <w:tc>
          <w:tcPr>
            <w:tcW w:w="2170" w:type="dxa"/>
            <w:tcBorders>
              <w:top w:val="single" w:sz="2" w:space="0" w:color="auto"/>
              <w:bottom w:val="single" w:sz="4" w:space="0" w:color="auto"/>
            </w:tcBorders>
            <w:vAlign w:val="center"/>
          </w:tcPr>
          <w:p w14:paraId="32AE678C" w14:textId="77777777" w:rsidR="00855697" w:rsidRPr="00995724" w:rsidRDefault="00855697" w:rsidP="00995724">
            <w:pPr>
              <w:rPr>
                <w:color w:val="000000"/>
                <w:szCs w:val="22"/>
                <w:lang w:val="ro-RO"/>
              </w:rPr>
            </w:pPr>
            <w:r w:rsidRPr="00995724">
              <w:rPr>
                <w:color w:val="000000"/>
                <w:szCs w:val="22"/>
                <w:lang w:val="ro-RO"/>
              </w:rPr>
              <w:t>Clearance</w:t>
            </w:r>
            <w:r w:rsidR="00153003" w:rsidRPr="00995724">
              <w:rPr>
                <w:color w:val="000000"/>
                <w:szCs w:val="22"/>
                <w:lang w:val="ro-RO"/>
              </w:rPr>
              <w:t>-u</w:t>
            </w:r>
            <w:r w:rsidRPr="00995724">
              <w:rPr>
                <w:color w:val="000000"/>
                <w:szCs w:val="22"/>
                <w:lang w:val="ro-RO"/>
              </w:rPr>
              <w:t>l creatininei (ml/min)</w:t>
            </w:r>
          </w:p>
        </w:tc>
        <w:tc>
          <w:tcPr>
            <w:tcW w:w="3075" w:type="dxa"/>
            <w:tcBorders>
              <w:top w:val="single" w:sz="2" w:space="0" w:color="auto"/>
              <w:bottom w:val="single" w:sz="4" w:space="0" w:color="auto"/>
            </w:tcBorders>
            <w:vAlign w:val="center"/>
          </w:tcPr>
          <w:p w14:paraId="67C7265F" w14:textId="77777777" w:rsidR="00855697" w:rsidRPr="00995724" w:rsidRDefault="00855697" w:rsidP="00995724">
            <w:pPr>
              <w:rPr>
                <w:color w:val="000000"/>
                <w:szCs w:val="22"/>
                <w:lang w:val="ro-RO"/>
              </w:rPr>
            </w:pPr>
            <w:r w:rsidRPr="00995724">
              <w:rPr>
                <w:color w:val="000000"/>
                <w:szCs w:val="22"/>
                <w:lang w:val="ro-RO"/>
              </w:rPr>
              <w:t>Doză</w:t>
            </w:r>
          </w:p>
        </w:tc>
        <w:tc>
          <w:tcPr>
            <w:tcW w:w="3045" w:type="dxa"/>
            <w:tcBorders>
              <w:top w:val="single" w:sz="2" w:space="0" w:color="auto"/>
              <w:bottom w:val="single" w:sz="4" w:space="0" w:color="auto"/>
            </w:tcBorders>
            <w:vAlign w:val="center"/>
          </w:tcPr>
          <w:p w14:paraId="5E17F369" w14:textId="77777777" w:rsidR="00855697" w:rsidRPr="00995724" w:rsidRDefault="0072497F" w:rsidP="00995724">
            <w:pPr>
              <w:rPr>
                <w:color w:val="000000"/>
                <w:szCs w:val="22"/>
                <w:lang w:val="ro-RO"/>
              </w:rPr>
            </w:pPr>
            <w:r w:rsidRPr="00957C5A">
              <w:rPr>
                <w:color w:val="000000"/>
                <w:lang w:val="da-DK"/>
              </w:rPr>
              <w:t>Volumul perfuziei</w:t>
            </w:r>
            <w:r w:rsidRPr="00957C5A">
              <w:rPr>
                <w:color w:val="000000"/>
                <w:vertAlign w:val="superscript"/>
                <w:lang w:val="da-DK"/>
              </w:rPr>
              <w:t>1</w:t>
            </w:r>
            <w:r w:rsidRPr="00957C5A">
              <w:rPr>
                <w:color w:val="000000"/>
                <w:lang w:val="da-DK"/>
              </w:rPr>
              <w:t xml:space="preserve"> şi timpul de perfuzare</w:t>
            </w:r>
            <w:r w:rsidRPr="00957C5A">
              <w:rPr>
                <w:color w:val="000000"/>
                <w:vertAlign w:val="superscript"/>
                <w:lang w:val="da-DK"/>
              </w:rPr>
              <w:t>2</w:t>
            </w:r>
          </w:p>
        </w:tc>
      </w:tr>
      <w:tr w:rsidR="00C26DA3" w:rsidRPr="00995724" w14:paraId="6CA2FC84" w14:textId="77777777" w:rsidTr="00145190">
        <w:trPr>
          <w:trHeight w:val="375"/>
          <w:tblCellSpacing w:w="0" w:type="dxa"/>
        </w:trPr>
        <w:tc>
          <w:tcPr>
            <w:tcW w:w="2170" w:type="dxa"/>
            <w:vAlign w:val="center"/>
          </w:tcPr>
          <w:p w14:paraId="109C6D90" w14:textId="77777777" w:rsidR="00C26DA3" w:rsidRPr="00995724" w:rsidRDefault="00C26DA3" w:rsidP="00995724">
            <w:pPr>
              <w:rPr>
                <w:color w:val="000000"/>
                <w:szCs w:val="22"/>
                <w:lang w:val="ro-RO"/>
              </w:rPr>
            </w:pPr>
            <w:r w:rsidRPr="00995724">
              <w:rPr>
                <w:rFonts w:eastAsia="PMingLiU"/>
                <w:color w:val="000000"/>
                <w:szCs w:val="22"/>
                <w:lang w:val="ro-RO" w:eastAsia="zh-CN"/>
              </w:rPr>
              <w:t>≥ 50</w:t>
            </w:r>
            <w:r w:rsidR="00701FCC" w:rsidRPr="00995724">
              <w:rPr>
                <w:rFonts w:eastAsia="PMingLiU"/>
                <w:color w:val="000000"/>
                <w:szCs w:val="22"/>
                <w:lang w:val="ro-RO" w:eastAsia="zh-CN"/>
              </w:rPr>
              <w:t xml:space="preserve"> Cl</w:t>
            </w:r>
            <w:r w:rsidR="00701FCC" w:rsidRPr="00995724">
              <w:rPr>
                <w:rFonts w:eastAsia="PMingLiU"/>
                <w:color w:val="000000"/>
                <w:szCs w:val="22"/>
                <w:vertAlign w:val="subscript"/>
                <w:lang w:val="ro-RO" w:eastAsia="zh-CN"/>
              </w:rPr>
              <w:t>cr</w:t>
            </w:r>
            <w:r w:rsidR="00701FCC" w:rsidRPr="00995724">
              <w:rPr>
                <w:rFonts w:eastAsia="PMingLiU"/>
                <w:color w:val="000000"/>
                <w:szCs w:val="22"/>
                <w:lang w:val="ro-RO" w:eastAsia="zh-CN"/>
              </w:rPr>
              <w:t xml:space="preserve"> &lt; 80</w:t>
            </w:r>
          </w:p>
        </w:tc>
        <w:tc>
          <w:tcPr>
            <w:tcW w:w="3075" w:type="dxa"/>
            <w:vAlign w:val="center"/>
          </w:tcPr>
          <w:p w14:paraId="5C23FA1D" w14:textId="77777777" w:rsidR="00C26DA3" w:rsidRPr="00995724" w:rsidRDefault="00C26DA3" w:rsidP="00995724">
            <w:pPr>
              <w:rPr>
                <w:color w:val="000000"/>
                <w:szCs w:val="22"/>
                <w:lang w:val="ro-RO"/>
              </w:rPr>
            </w:pPr>
            <w:r w:rsidRPr="00995724">
              <w:rPr>
                <w:color w:val="000000"/>
                <w:szCs w:val="22"/>
                <w:lang w:val="ro-RO"/>
              </w:rPr>
              <w:t>6 mg</w:t>
            </w:r>
            <w:r w:rsidR="00724505">
              <w:rPr>
                <w:color w:val="000000"/>
                <w:szCs w:val="22"/>
                <w:lang w:val="ro-RO"/>
              </w:rPr>
              <w:t xml:space="preserve"> </w:t>
            </w:r>
            <w:r w:rsidR="00724505" w:rsidRPr="00F266FD">
              <w:rPr>
                <w:spacing w:val="-2"/>
                <w:szCs w:val="22"/>
              </w:rPr>
              <w:t xml:space="preserve">(6 ml </w:t>
            </w:r>
            <w:r w:rsidR="0072497F" w:rsidRPr="008A05AB">
              <w:rPr>
                <w:color w:val="000000"/>
                <w:lang w:val="fr-FR"/>
              </w:rPr>
              <w:t xml:space="preserve">concentrat </w:t>
            </w:r>
            <w:proofErr w:type="spellStart"/>
            <w:r w:rsidR="0072497F" w:rsidRPr="008A05AB">
              <w:rPr>
                <w:color w:val="000000"/>
                <w:lang w:val="fr-FR"/>
              </w:rPr>
              <w:t>pentru</w:t>
            </w:r>
            <w:proofErr w:type="spellEnd"/>
            <w:r w:rsidR="0072497F" w:rsidRPr="008A05AB">
              <w:rPr>
                <w:color w:val="000000"/>
                <w:lang w:val="fr-FR"/>
              </w:rPr>
              <w:t xml:space="preserve"> </w:t>
            </w:r>
            <w:proofErr w:type="spellStart"/>
            <w:r w:rsidR="0072497F" w:rsidRPr="008A05AB">
              <w:rPr>
                <w:color w:val="000000"/>
                <w:lang w:val="fr-FR"/>
              </w:rPr>
              <w:t>soluţie</w:t>
            </w:r>
            <w:proofErr w:type="spellEnd"/>
            <w:r w:rsidR="0072497F">
              <w:rPr>
                <w:color w:val="000000"/>
                <w:lang w:val="fr-FR"/>
              </w:rPr>
              <w:t xml:space="preserve"> </w:t>
            </w:r>
            <w:proofErr w:type="spellStart"/>
            <w:r w:rsidR="0072497F">
              <w:rPr>
                <w:color w:val="000000"/>
                <w:lang w:val="fr-FR"/>
              </w:rPr>
              <w:t>perfuzabilă</w:t>
            </w:r>
            <w:proofErr w:type="spellEnd"/>
            <w:r w:rsidR="00724505" w:rsidRPr="00F266FD">
              <w:rPr>
                <w:spacing w:val="-2"/>
                <w:szCs w:val="22"/>
              </w:rPr>
              <w:t>)</w:t>
            </w:r>
          </w:p>
        </w:tc>
        <w:tc>
          <w:tcPr>
            <w:tcW w:w="3045" w:type="dxa"/>
            <w:vAlign w:val="center"/>
          </w:tcPr>
          <w:p w14:paraId="6B3F0B57" w14:textId="77777777" w:rsidR="00C26DA3" w:rsidRPr="00995724" w:rsidRDefault="00C26DA3" w:rsidP="00995724">
            <w:pPr>
              <w:rPr>
                <w:color w:val="000000"/>
                <w:szCs w:val="22"/>
                <w:lang w:val="ro-RO"/>
              </w:rPr>
            </w:pPr>
            <w:r w:rsidRPr="00995724">
              <w:rPr>
                <w:color w:val="000000"/>
                <w:szCs w:val="22"/>
                <w:lang w:val="ro-RO"/>
              </w:rPr>
              <w:t>100 ml</w:t>
            </w:r>
            <w:r w:rsidR="00724505">
              <w:rPr>
                <w:color w:val="000000"/>
                <w:szCs w:val="22"/>
                <w:lang w:val="ro-RO"/>
              </w:rPr>
              <w:t xml:space="preserve"> </w:t>
            </w:r>
            <w:r w:rsidR="0072497F">
              <w:rPr>
                <w:color w:val="000000"/>
                <w:lang w:val="de-CH"/>
              </w:rPr>
              <w:t>în decurs de 15 minute</w:t>
            </w:r>
          </w:p>
        </w:tc>
      </w:tr>
      <w:tr w:rsidR="00C26DA3" w:rsidRPr="00995724" w14:paraId="05E28A6D" w14:textId="77777777" w:rsidTr="00145190">
        <w:trPr>
          <w:trHeight w:val="375"/>
          <w:tblCellSpacing w:w="0" w:type="dxa"/>
        </w:trPr>
        <w:tc>
          <w:tcPr>
            <w:tcW w:w="2170" w:type="dxa"/>
            <w:vAlign w:val="center"/>
          </w:tcPr>
          <w:p w14:paraId="43BE5428" w14:textId="77777777" w:rsidR="00C26DA3" w:rsidRPr="00995724" w:rsidRDefault="00701FCC" w:rsidP="00995724">
            <w:pPr>
              <w:rPr>
                <w:color w:val="000000"/>
                <w:szCs w:val="22"/>
                <w:lang w:val="ro-RO"/>
              </w:rPr>
            </w:pPr>
            <w:r w:rsidRPr="00995724">
              <w:rPr>
                <w:rFonts w:eastAsia="PMingLiU"/>
                <w:color w:val="000000"/>
                <w:szCs w:val="22"/>
                <w:lang w:val="ro-RO" w:eastAsia="zh-CN"/>
              </w:rPr>
              <w:t>≥</w:t>
            </w:r>
            <w:r w:rsidR="00EF748C" w:rsidRPr="00995724">
              <w:rPr>
                <w:rFonts w:eastAsia="PMingLiU"/>
                <w:color w:val="000000"/>
                <w:szCs w:val="22"/>
                <w:lang w:val="ro-RO" w:eastAsia="zh-CN"/>
              </w:rPr>
              <w:t xml:space="preserve"> </w:t>
            </w:r>
            <w:r w:rsidR="00C26DA3" w:rsidRPr="00995724">
              <w:rPr>
                <w:rFonts w:eastAsia="PMingLiU"/>
                <w:color w:val="000000"/>
                <w:szCs w:val="22"/>
                <w:lang w:val="ro-RO" w:eastAsia="zh-CN"/>
              </w:rPr>
              <w:t>30 C</w:t>
            </w:r>
            <w:r w:rsidR="006F1D3B" w:rsidRPr="00995724">
              <w:rPr>
                <w:rFonts w:eastAsia="PMingLiU"/>
                <w:color w:val="000000"/>
                <w:szCs w:val="22"/>
                <w:lang w:val="ro-RO" w:eastAsia="zh-CN"/>
              </w:rPr>
              <w:t>l</w:t>
            </w:r>
            <w:r w:rsidR="00C26DA3" w:rsidRPr="00995724">
              <w:rPr>
                <w:rFonts w:eastAsia="PMingLiU"/>
                <w:color w:val="000000"/>
                <w:szCs w:val="22"/>
                <w:vertAlign w:val="subscript"/>
                <w:lang w:val="ro-RO" w:eastAsia="zh-CN"/>
              </w:rPr>
              <w:t>cr</w:t>
            </w:r>
            <w:r w:rsidR="00C26DA3" w:rsidRPr="00995724">
              <w:rPr>
                <w:rFonts w:eastAsia="PMingLiU"/>
                <w:color w:val="000000"/>
                <w:szCs w:val="22"/>
                <w:lang w:val="ro-RO" w:eastAsia="zh-CN"/>
              </w:rPr>
              <w:t xml:space="preserve"> &lt; 50</w:t>
            </w:r>
          </w:p>
        </w:tc>
        <w:tc>
          <w:tcPr>
            <w:tcW w:w="3075" w:type="dxa"/>
            <w:vAlign w:val="center"/>
          </w:tcPr>
          <w:p w14:paraId="77AF5446" w14:textId="77777777" w:rsidR="00C26DA3" w:rsidRPr="00995724" w:rsidRDefault="00701FCC" w:rsidP="00995724">
            <w:pPr>
              <w:rPr>
                <w:color w:val="000000"/>
                <w:szCs w:val="22"/>
                <w:lang w:val="ro-RO"/>
              </w:rPr>
            </w:pPr>
            <w:r w:rsidRPr="00995724">
              <w:rPr>
                <w:color w:val="000000"/>
                <w:szCs w:val="22"/>
                <w:lang w:val="ro-RO"/>
              </w:rPr>
              <w:t>4</w:t>
            </w:r>
            <w:r w:rsidR="00C26DA3" w:rsidRPr="00995724">
              <w:rPr>
                <w:color w:val="000000"/>
                <w:szCs w:val="22"/>
                <w:lang w:val="ro-RO"/>
              </w:rPr>
              <w:t xml:space="preserve"> mg </w:t>
            </w:r>
            <w:r w:rsidR="00724505">
              <w:rPr>
                <w:spacing w:val="-2"/>
                <w:szCs w:val="22"/>
              </w:rPr>
              <w:t>(4</w:t>
            </w:r>
            <w:r w:rsidR="00724505" w:rsidRPr="00F266FD">
              <w:rPr>
                <w:spacing w:val="-2"/>
                <w:szCs w:val="22"/>
              </w:rPr>
              <w:t xml:space="preserve"> ml </w:t>
            </w:r>
            <w:r w:rsidR="0072497F" w:rsidRPr="008A05AB">
              <w:rPr>
                <w:color w:val="000000"/>
                <w:lang w:val="fr-FR"/>
              </w:rPr>
              <w:t xml:space="preserve">concentrat </w:t>
            </w:r>
            <w:proofErr w:type="spellStart"/>
            <w:r w:rsidR="0072497F" w:rsidRPr="008A05AB">
              <w:rPr>
                <w:color w:val="000000"/>
                <w:lang w:val="fr-FR"/>
              </w:rPr>
              <w:t>pentru</w:t>
            </w:r>
            <w:proofErr w:type="spellEnd"/>
            <w:r w:rsidR="0072497F" w:rsidRPr="008A05AB">
              <w:rPr>
                <w:color w:val="000000"/>
                <w:lang w:val="fr-FR"/>
              </w:rPr>
              <w:t xml:space="preserve"> </w:t>
            </w:r>
            <w:proofErr w:type="spellStart"/>
            <w:r w:rsidR="0072497F" w:rsidRPr="008A05AB">
              <w:rPr>
                <w:color w:val="000000"/>
                <w:lang w:val="fr-FR"/>
              </w:rPr>
              <w:t>soluţie</w:t>
            </w:r>
            <w:proofErr w:type="spellEnd"/>
            <w:r w:rsidR="0072497F">
              <w:rPr>
                <w:color w:val="000000"/>
                <w:lang w:val="fr-FR"/>
              </w:rPr>
              <w:t xml:space="preserve"> </w:t>
            </w:r>
            <w:proofErr w:type="spellStart"/>
            <w:r w:rsidR="0072497F">
              <w:rPr>
                <w:color w:val="000000"/>
                <w:lang w:val="fr-FR"/>
              </w:rPr>
              <w:t>perfuzabilă</w:t>
            </w:r>
            <w:proofErr w:type="spellEnd"/>
            <w:r w:rsidR="00724505" w:rsidRPr="00F266FD">
              <w:rPr>
                <w:spacing w:val="-2"/>
                <w:szCs w:val="22"/>
              </w:rPr>
              <w:t>)</w:t>
            </w:r>
          </w:p>
        </w:tc>
        <w:tc>
          <w:tcPr>
            <w:tcW w:w="3045" w:type="dxa"/>
            <w:vAlign w:val="center"/>
          </w:tcPr>
          <w:p w14:paraId="1C410827" w14:textId="77777777" w:rsidR="00C26DA3" w:rsidRPr="00995724" w:rsidRDefault="00C26DA3" w:rsidP="00995724">
            <w:pPr>
              <w:rPr>
                <w:color w:val="000000"/>
                <w:szCs w:val="22"/>
                <w:lang w:val="ro-RO"/>
              </w:rPr>
            </w:pPr>
            <w:r w:rsidRPr="00995724">
              <w:rPr>
                <w:color w:val="000000"/>
                <w:szCs w:val="22"/>
                <w:lang w:val="ro-RO"/>
              </w:rPr>
              <w:t>500 ml</w:t>
            </w:r>
            <w:r w:rsidR="00724505">
              <w:rPr>
                <w:color w:val="000000"/>
                <w:szCs w:val="22"/>
                <w:lang w:val="ro-RO"/>
              </w:rPr>
              <w:t xml:space="preserve"> </w:t>
            </w:r>
            <w:r w:rsidR="0072497F" w:rsidRPr="00957C5A">
              <w:rPr>
                <w:color w:val="000000"/>
                <w:lang w:val="da-DK"/>
              </w:rPr>
              <w:t>în decurs de 1 oră</w:t>
            </w:r>
          </w:p>
        </w:tc>
      </w:tr>
      <w:tr w:rsidR="00C26DA3" w:rsidRPr="00995724" w14:paraId="28DBDB95" w14:textId="77777777" w:rsidTr="00145190">
        <w:trPr>
          <w:trHeight w:val="375"/>
          <w:tblCellSpacing w:w="0" w:type="dxa"/>
        </w:trPr>
        <w:tc>
          <w:tcPr>
            <w:tcW w:w="2170" w:type="dxa"/>
            <w:tcBorders>
              <w:bottom w:val="single" w:sz="2" w:space="0" w:color="auto"/>
            </w:tcBorders>
            <w:vAlign w:val="center"/>
          </w:tcPr>
          <w:p w14:paraId="5EE52B4C" w14:textId="77777777" w:rsidR="00C26DA3" w:rsidRPr="00995724" w:rsidRDefault="00C26DA3" w:rsidP="00995724">
            <w:pPr>
              <w:rPr>
                <w:color w:val="000000"/>
                <w:szCs w:val="22"/>
                <w:lang w:val="ro-RO"/>
              </w:rPr>
            </w:pPr>
            <w:r w:rsidRPr="00995724">
              <w:rPr>
                <w:color w:val="000000"/>
                <w:szCs w:val="22"/>
                <w:lang w:val="ro-RO"/>
              </w:rPr>
              <w:t>&lt; 30</w:t>
            </w:r>
          </w:p>
        </w:tc>
        <w:tc>
          <w:tcPr>
            <w:tcW w:w="3075" w:type="dxa"/>
            <w:tcBorders>
              <w:bottom w:val="single" w:sz="2" w:space="0" w:color="auto"/>
            </w:tcBorders>
            <w:vAlign w:val="center"/>
          </w:tcPr>
          <w:p w14:paraId="18BAE930" w14:textId="77777777" w:rsidR="00C26DA3" w:rsidRPr="00995724" w:rsidRDefault="00C26DA3" w:rsidP="00995724">
            <w:pPr>
              <w:rPr>
                <w:color w:val="000000"/>
                <w:szCs w:val="22"/>
                <w:lang w:val="ro-RO"/>
              </w:rPr>
            </w:pPr>
            <w:r w:rsidRPr="00995724">
              <w:rPr>
                <w:color w:val="000000"/>
                <w:szCs w:val="22"/>
                <w:lang w:val="ro-RO"/>
              </w:rPr>
              <w:t xml:space="preserve">2 mg </w:t>
            </w:r>
            <w:r w:rsidR="00724505">
              <w:rPr>
                <w:spacing w:val="-2"/>
                <w:szCs w:val="22"/>
              </w:rPr>
              <w:t>(2</w:t>
            </w:r>
            <w:r w:rsidR="00724505" w:rsidRPr="00F266FD">
              <w:rPr>
                <w:spacing w:val="-2"/>
                <w:szCs w:val="22"/>
              </w:rPr>
              <w:t xml:space="preserve"> ml </w:t>
            </w:r>
            <w:r w:rsidR="0072497F" w:rsidRPr="008A05AB">
              <w:rPr>
                <w:color w:val="000000"/>
                <w:lang w:val="fr-FR"/>
              </w:rPr>
              <w:t xml:space="preserve">concentrat </w:t>
            </w:r>
            <w:proofErr w:type="spellStart"/>
            <w:r w:rsidR="0072497F" w:rsidRPr="008A05AB">
              <w:rPr>
                <w:color w:val="000000"/>
                <w:lang w:val="fr-FR"/>
              </w:rPr>
              <w:t>pentru</w:t>
            </w:r>
            <w:proofErr w:type="spellEnd"/>
            <w:r w:rsidR="0072497F" w:rsidRPr="008A05AB">
              <w:rPr>
                <w:color w:val="000000"/>
                <w:lang w:val="fr-FR"/>
              </w:rPr>
              <w:t xml:space="preserve"> </w:t>
            </w:r>
            <w:proofErr w:type="spellStart"/>
            <w:r w:rsidR="0072497F" w:rsidRPr="008A05AB">
              <w:rPr>
                <w:color w:val="000000"/>
                <w:lang w:val="fr-FR"/>
              </w:rPr>
              <w:t>soluţie</w:t>
            </w:r>
            <w:proofErr w:type="spellEnd"/>
            <w:r w:rsidR="0072497F">
              <w:rPr>
                <w:color w:val="000000"/>
                <w:lang w:val="fr-FR"/>
              </w:rPr>
              <w:t xml:space="preserve"> </w:t>
            </w:r>
            <w:proofErr w:type="spellStart"/>
            <w:r w:rsidR="0072497F">
              <w:rPr>
                <w:color w:val="000000"/>
                <w:lang w:val="fr-FR"/>
              </w:rPr>
              <w:t>perfuzabilă</w:t>
            </w:r>
            <w:proofErr w:type="spellEnd"/>
            <w:r w:rsidR="00724505" w:rsidRPr="00F266FD">
              <w:rPr>
                <w:spacing w:val="-2"/>
                <w:szCs w:val="22"/>
              </w:rPr>
              <w:t>)</w:t>
            </w:r>
          </w:p>
        </w:tc>
        <w:tc>
          <w:tcPr>
            <w:tcW w:w="3045" w:type="dxa"/>
            <w:tcBorders>
              <w:bottom w:val="single" w:sz="2" w:space="0" w:color="auto"/>
            </w:tcBorders>
            <w:vAlign w:val="center"/>
          </w:tcPr>
          <w:p w14:paraId="5590A376" w14:textId="77777777" w:rsidR="00C26DA3" w:rsidRPr="00995724" w:rsidRDefault="00C26DA3" w:rsidP="00995724">
            <w:pPr>
              <w:rPr>
                <w:color w:val="000000"/>
                <w:szCs w:val="22"/>
                <w:lang w:val="ro-RO"/>
              </w:rPr>
            </w:pPr>
            <w:r w:rsidRPr="00995724">
              <w:rPr>
                <w:color w:val="000000"/>
                <w:szCs w:val="22"/>
                <w:lang w:val="ro-RO"/>
              </w:rPr>
              <w:t>500 ml</w:t>
            </w:r>
            <w:r w:rsidR="00724505">
              <w:rPr>
                <w:color w:val="000000"/>
                <w:szCs w:val="22"/>
                <w:lang w:val="ro-RO"/>
              </w:rPr>
              <w:t xml:space="preserve"> </w:t>
            </w:r>
            <w:r w:rsidR="0072497F" w:rsidRPr="00957C5A">
              <w:rPr>
                <w:color w:val="000000"/>
                <w:lang w:val="da-DK"/>
              </w:rPr>
              <w:t>în decurs de 1 oră</w:t>
            </w:r>
          </w:p>
        </w:tc>
      </w:tr>
    </w:tbl>
    <w:p w14:paraId="1583A452" w14:textId="77777777" w:rsidR="00855697" w:rsidRPr="00995724" w:rsidRDefault="00855697" w:rsidP="00995724">
      <w:pPr>
        <w:rPr>
          <w:color w:val="000000"/>
          <w:szCs w:val="22"/>
          <w:lang w:val="ro-RO"/>
        </w:rPr>
      </w:pPr>
      <w:r w:rsidRPr="00995724">
        <w:rPr>
          <w:color w:val="000000"/>
          <w:szCs w:val="22"/>
          <w:vertAlign w:val="superscript"/>
          <w:lang w:val="ro-RO"/>
        </w:rPr>
        <w:t>1</w:t>
      </w:r>
      <w:r w:rsidRPr="00995724">
        <w:rPr>
          <w:color w:val="000000"/>
          <w:szCs w:val="22"/>
          <w:lang w:val="ro-RO"/>
        </w:rPr>
        <w:t xml:space="preserve">  </w:t>
      </w:r>
      <w:r w:rsidR="00724505" w:rsidRPr="00724505">
        <w:rPr>
          <w:color w:val="000000"/>
          <w:szCs w:val="22"/>
          <w:lang w:val="ro-RO"/>
        </w:rPr>
        <w:t xml:space="preserve"> </w:t>
      </w:r>
      <w:r w:rsidR="0072497F">
        <w:rPr>
          <w:color w:val="000000"/>
          <w:szCs w:val="22"/>
          <w:lang w:val="ro-RO"/>
        </w:rPr>
        <w:t>S</w:t>
      </w:r>
      <w:r w:rsidR="00724505" w:rsidRPr="00995724">
        <w:rPr>
          <w:color w:val="000000"/>
          <w:szCs w:val="22"/>
          <w:lang w:val="ro-RO"/>
        </w:rPr>
        <w:t>oluţie de clorură de sodiu 0,9% sau soluţie de glucoză 5%</w:t>
      </w:r>
    </w:p>
    <w:p w14:paraId="76439250" w14:textId="77777777" w:rsidR="00855697" w:rsidRPr="00995724" w:rsidRDefault="00855697" w:rsidP="00995724">
      <w:pPr>
        <w:rPr>
          <w:color w:val="000000"/>
          <w:szCs w:val="22"/>
          <w:lang w:val="ro-RO"/>
        </w:rPr>
      </w:pPr>
      <w:r w:rsidRPr="00995724">
        <w:rPr>
          <w:color w:val="000000"/>
          <w:szCs w:val="22"/>
          <w:vertAlign w:val="superscript"/>
          <w:lang w:val="ro-RO"/>
        </w:rPr>
        <w:t>2</w:t>
      </w:r>
      <w:r w:rsidRPr="00995724">
        <w:rPr>
          <w:color w:val="000000"/>
          <w:szCs w:val="22"/>
          <w:lang w:val="ro-RO"/>
        </w:rPr>
        <w:t xml:space="preserve">  </w:t>
      </w:r>
      <w:r w:rsidR="00724505" w:rsidRPr="00995724">
        <w:rPr>
          <w:color w:val="000000"/>
          <w:szCs w:val="22"/>
          <w:lang w:val="ro-RO"/>
        </w:rPr>
        <w:t xml:space="preserve">Administrare la </w:t>
      </w:r>
      <w:r w:rsidR="00672813">
        <w:rPr>
          <w:color w:val="000000"/>
          <w:szCs w:val="22"/>
          <w:lang w:val="ro-RO"/>
        </w:rPr>
        <w:t>interval de</w:t>
      </w:r>
      <w:r w:rsidR="00672813" w:rsidRPr="00995724">
        <w:rPr>
          <w:color w:val="000000"/>
          <w:szCs w:val="22"/>
          <w:lang w:val="ro-RO"/>
        </w:rPr>
        <w:t xml:space="preserve"> </w:t>
      </w:r>
      <w:r w:rsidR="00724505" w:rsidRPr="00995724">
        <w:rPr>
          <w:color w:val="000000"/>
          <w:szCs w:val="22"/>
          <w:lang w:val="ro-RO"/>
        </w:rPr>
        <w:t>3 până la 4 săptămâni</w:t>
      </w:r>
    </w:p>
    <w:p w14:paraId="1950ED91" w14:textId="77777777" w:rsidR="00855697" w:rsidRPr="00995724" w:rsidRDefault="00855697" w:rsidP="00995724">
      <w:pPr>
        <w:rPr>
          <w:color w:val="000000"/>
          <w:szCs w:val="22"/>
          <w:lang w:val="ro-RO"/>
        </w:rPr>
      </w:pPr>
    </w:p>
    <w:p w14:paraId="50B699BC" w14:textId="77777777" w:rsidR="00855697" w:rsidRPr="00995724" w:rsidRDefault="00855697" w:rsidP="00995724">
      <w:pPr>
        <w:rPr>
          <w:color w:val="000000"/>
          <w:szCs w:val="22"/>
          <w:lang w:val="ro-RO"/>
        </w:rPr>
      </w:pPr>
      <w:r w:rsidRPr="00995724">
        <w:rPr>
          <w:color w:val="000000"/>
          <w:szCs w:val="22"/>
          <w:lang w:val="ro-RO"/>
        </w:rPr>
        <w:t xml:space="preserve"> O durată de administrare a perfuziei de 15 minute nu a fost studiată la pacienţii cu cancer cu C</w:t>
      </w:r>
      <w:r w:rsidR="00826E23" w:rsidRPr="00995724">
        <w:rPr>
          <w:color w:val="000000"/>
          <w:szCs w:val="22"/>
          <w:lang w:val="ro-RO"/>
        </w:rPr>
        <w:t>l</w:t>
      </w:r>
      <w:r w:rsidRPr="00995724">
        <w:rPr>
          <w:color w:val="000000"/>
          <w:szCs w:val="22"/>
          <w:vertAlign w:val="subscript"/>
          <w:lang w:val="ro-RO"/>
        </w:rPr>
        <w:t>Cr</w:t>
      </w:r>
      <w:r w:rsidRPr="00995724">
        <w:rPr>
          <w:color w:val="000000"/>
          <w:szCs w:val="22"/>
          <w:lang w:val="ro-RO"/>
        </w:rPr>
        <w:t xml:space="preserve"> &lt;</w:t>
      </w:r>
      <w:r w:rsidR="004D1D2B" w:rsidRPr="00995724">
        <w:rPr>
          <w:color w:val="000000"/>
          <w:szCs w:val="22"/>
          <w:lang w:val="ro-RO"/>
        </w:rPr>
        <w:t> </w:t>
      </w:r>
      <w:r w:rsidRPr="00995724">
        <w:rPr>
          <w:color w:val="000000"/>
          <w:szCs w:val="22"/>
          <w:lang w:val="ro-RO"/>
        </w:rPr>
        <w:t>50</w:t>
      </w:r>
      <w:r w:rsidR="00715F83" w:rsidRPr="00995724">
        <w:rPr>
          <w:color w:val="000000"/>
          <w:szCs w:val="22"/>
          <w:lang w:val="ro-RO"/>
        </w:rPr>
        <w:t> ml</w:t>
      </w:r>
      <w:r w:rsidRPr="00995724">
        <w:rPr>
          <w:color w:val="000000"/>
          <w:szCs w:val="22"/>
          <w:lang w:val="ro-RO"/>
        </w:rPr>
        <w:t>/min.</w:t>
      </w:r>
    </w:p>
    <w:p w14:paraId="083494C5" w14:textId="77777777" w:rsidR="00855697" w:rsidRPr="00995724" w:rsidRDefault="00855697" w:rsidP="00995724">
      <w:pPr>
        <w:rPr>
          <w:color w:val="000000"/>
          <w:szCs w:val="22"/>
          <w:lang w:val="ro-RO"/>
        </w:rPr>
      </w:pPr>
    </w:p>
    <w:p w14:paraId="643C0A61" w14:textId="77777777" w:rsidR="007C3F39" w:rsidRPr="00995724" w:rsidRDefault="00075283" w:rsidP="00995724">
      <w:pPr>
        <w:rPr>
          <w:i/>
          <w:color w:val="000000"/>
          <w:szCs w:val="22"/>
          <w:lang w:val="ro-RO"/>
        </w:rPr>
      </w:pPr>
      <w:r w:rsidRPr="00995724">
        <w:rPr>
          <w:i/>
          <w:color w:val="000000"/>
          <w:szCs w:val="22"/>
          <w:lang w:val="ro-RO"/>
        </w:rPr>
        <w:t>Pacienţi v</w:t>
      </w:r>
      <w:r w:rsidR="00EB7DFE" w:rsidRPr="00995724">
        <w:rPr>
          <w:i/>
          <w:color w:val="000000"/>
          <w:szCs w:val="22"/>
          <w:lang w:val="ro-RO"/>
        </w:rPr>
        <w:t>ârstnici</w:t>
      </w:r>
      <w:r w:rsidR="00514A65" w:rsidRPr="00995724">
        <w:rPr>
          <w:i/>
          <w:color w:val="000000"/>
          <w:szCs w:val="22"/>
          <w:lang w:val="ro-RO"/>
        </w:rPr>
        <w:t xml:space="preserve"> ( &gt; 65 ani)</w:t>
      </w:r>
    </w:p>
    <w:p w14:paraId="6E6709A5" w14:textId="77777777" w:rsidR="007C3F39" w:rsidRPr="00995724" w:rsidRDefault="007C3F39" w:rsidP="00995724">
      <w:pPr>
        <w:rPr>
          <w:color w:val="000000"/>
          <w:szCs w:val="22"/>
          <w:lang w:val="ro-RO"/>
        </w:rPr>
      </w:pPr>
      <w:r w:rsidRPr="00995724">
        <w:rPr>
          <w:color w:val="000000"/>
          <w:szCs w:val="22"/>
          <w:lang w:val="ro-RO"/>
        </w:rPr>
        <w:t xml:space="preserve">Nu este </w:t>
      </w:r>
      <w:r w:rsidR="00684965" w:rsidRPr="00995724">
        <w:rPr>
          <w:color w:val="000000"/>
          <w:szCs w:val="22"/>
          <w:lang w:val="ro-RO"/>
        </w:rPr>
        <w:t xml:space="preserve">necesară </w:t>
      </w:r>
      <w:r w:rsidRPr="00995724">
        <w:rPr>
          <w:color w:val="000000"/>
          <w:szCs w:val="22"/>
          <w:lang w:val="ro-RO"/>
        </w:rPr>
        <w:t>ajustarea dozei</w:t>
      </w:r>
      <w:r w:rsidR="00514A65" w:rsidRPr="00995724">
        <w:rPr>
          <w:color w:val="000000"/>
          <w:szCs w:val="22"/>
          <w:lang w:val="ro-RO"/>
        </w:rPr>
        <w:t xml:space="preserve"> (vezi pct. 5.2).</w:t>
      </w:r>
    </w:p>
    <w:p w14:paraId="01E9FA0D" w14:textId="77777777" w:rsidR="007C3F39" w:rsidRPr="00995724" w:rsidRDefault="007C3F39" w:rsidP="00995724">
      <w:pPr>
        <w:rPr>
          <w:color w:val="000000"/>
          <w:szCs w:val="22"/>
          <w:lang w:val="ro-RO"/>
        </w:rPr>
      </w:pPr>
    </w:p>
    <w:p w14:paraId="082A88FC" w14:textId="77777777" w:rsidR="007C3F39" w:rsidRPr="00995724" w:rsidRDefault="007C3F39" w:rsidP="00995724">
      <w:pPr>
        <w:rPr>
          <w:i/>
          <w:color w:val="000000"/>
          <w:szCs w:val="22"/>
          <w:lang w:val="ro-RO"/>
        </w:rPr>
      </w:pPr>
      <w:r w:rsidRPr="00995724">
        <w:rPr>
          <w:i/>
          <w:color w:val="000000"/>
          <w:szCs w:val="22"/>
          <w:lang w:val="ro-RO"/>
        </w:rPr>
        <w:t xml:space="preserve">Copii </w:t>
      </w:r>
      <w:r w:rsidR="00733F22" w:rsidRPr="00995724">
        <w:rPr>
          <w:i/>
          <w:color w:val="000000"/>
          <w:szCs w:val="22"/>
          <w:lang w:val="ro-RO"/>
        </w:rPr>
        <w:t>şi adolescenţi</w:t>
      </w:r>
    </w:p>
    <w:p w14:paraId="62D5F13B" w14:textId="77777777" w:rsidR="007C3F39" w:rsidRPr="00995724" w:rsidRDefault="00AF3A02" w:rsidP="00995724">
      <w:pPr>
        <w:rPr>
          <w:color w:val="000000"/>
          <w:szCs w:val="22"/>
          <w:lang w:val="ro-RO"/>
        </w:rPr>
      </w:pPr>
      <w:r w:rsidRPr="00995724">
        <w:rPr>
          <w:color w:val="000000"/>
          <w:szCs w:val="22"/>
          <w:lang w:val="ro-RO"/>
        </w:rPr>
        <w:t xml:space="preserve">Siguranţa şi eficacitatea </w:t>
      </w:r>
      <w:r w:rsidR="00CF389B" w:rsidRPr="00995724">
        <w:rPr>
          <w:color w:val="000000"/>
          <w:szCs w:val="22"/>
          <w:lang w:val="ro-RO"/>
        </w:rPr>
        <w:t>a</w:t>
      </w:r>
      <w:r w:rsidR="00C657F1" w:rsidRPr="00995724">
        <w:rPr>
          <w:color w:val="000000"/>
          <w:szCs w:val="22"/>
          <w:lang w:val="ro-RO"/>
        </w:rPr>
        <w:t>cid</w:t>
      </w:r>
      <w:r w:rsidR="00CF389B" w:rsidRPr="00995724">
        <w:rPr>
          <w:color w:val="000000"/>
          <w:szCs w:val="22"/>
          <w:lang w:val="ro-RO"/>
        </w:rPr>
        <w:t>ului</w:t>
      </w:r>
      <w:r w:rsidR="00C657F1" w:rsidRPr="00995724">
        <w:rPr>
          <w:color w:val="000000"/>
          <w:szCs w:val="22"/>
          <w:lang w:val="ro-RO"/>
        </w:rPr>
        <w:t xml:space="preserve"> ibandronic</w:t>
      </w:r>
      <w:r w:rsidR="007C3F39" w:rsidRPr="00995724">
        <w:rPr>
          <w:color w:val="000000"/>
          <w:szCs w:val="22"/>
          <w:lang w:val="ro-RO"/>
        </w:rPr>
        <w:t xml:space="preserve"> la copii </w:t>
      </w:r>
      <w:r w:rsidRPr="00995724">
        <w:rPr>
          <w:color w:val="000000"/>
          <w:szCs w:val="22"/>
          <w:lang w:val="ro-RO"/>
        </w:rPr>
        <w:t xml:space="preserve">şi adolescenţi cu vârsta </w:t>
      </w:r>
      <w:r w:rsidR="007C3F39" w:rsidRPr="00995724">
        <w:rPr>
          <w:color w:val="000000"/>
          <w:szCs w:val="22"/>
          <w:lang w:val="ro-RO"/>
        </w:rPr>
        <w:t xml:space="preserve">sub 18 ani </w:t>
      </w:r>
      <w:r w:rsidRPr="00995724">
        <w:rPr>
          <w:color w:val="000000"/>
          <w:szCs w:val="22"/>
          <w:lang w:val="ro-RO"/>
        </w:rPr>
        <w:t>nu au fost stabilite. Nu există date disponibile</w:t>
      </w:r>
      <w:r w:rsidR="00514A65" w:rsidRPr="00995724">
        <w:rPr>
          <w:color w:val="000000"/>
          <w:szCs w:val="22"/>
          <w:lang w:val="ro-RO"/>
        </w:rPr>
        <w:t xml:space="preserve"> (vezi pct. 5.1 şi pct. 5.2)</w:t>
      </w:r>
      <w:r w:rsidR="007C3F39" w:rsidRPr="00995724">
        <w:rPr>
          <w:color w:val="000000"/>
          <w:szCs w:val="22"/>
          <w:lang w:val="ro-RO"/>
        </w:rPr>
        <w:t>.</w:t>
      </w:r>
    </w:p>
    <w:p w14:paraId="4494526B" w14:textId="77777777" w:rsidR="00DC34C1" w:rsidRPr="00995724" w:rsidRDefault="00DC34C1" w:rsidP="00995724">
      <w:pPr>
        <w:keepNext/>
        <w:keepLines/>
        <w:outlineLvl w:val="0"/>
        <w:rPr>
          <w:color w:val="000000"/>
          <w:szCs w:val="22"/>
          <w:u w:val="single"/>
          <w:lang w:val="ro-RO" w:eastAsia="en-US"/>
        </w:rPr>
      </w:pPr>
    </w:p>
    <w:p w14:paraId="092AB64E" w14:textId="77777777" w:rsidR="00AF3A02" w:rsidRPr="00995724" w:rsidRDefault="00AF3A02" w:rsidP="00995724">
      <w:pPr>
        <w:keepNext/>
        <w:keepLines/>
        <w:outlineLvl w:val="0"/>
        <w:rPr>
          <w:color w:val="000000"/>
          <w:szCs w:val="22"/>
          <w:u w:val="single"/>
          <w:lang w:val="ro-RO" w:eastAsia="en-US"/>
        </w:rPr>
      </w:pPr>
      <w:r w:rsidRPr="00995724">
        <w:rPr>
          <w:color w:val="000000"/>
          <w:szCs w:val="22"/>
          <w:u w:val="single"/>
          <w:lang w:val="ro-RO" w:eastAsia="en-US"/>
        </w:rPr>
        <w:t>Mod de administrare</w:t>
      </w:r>
    </w:p>
    <w:p w14:paraId="46A0833C" w14:textId="77777777" w:rsidR="00DC34C1" w:rsidRPr="00995724" w:rsidRDefault="00DC34C1" w:rsidP="00995724">
      <w:pPr>
        <w:keepNext/>
        <w:keepLines/>
        <w:rPr>
          <w:color w:val="000000"/>
          <w:szCs w:val="22"/>
          <w:lang w:val="ro-RO"/>
        </w:rPr>
      </w:pPr>
      <w:r w:rsidRPr="00995724">
        <w:rPr>
          <w:color w:val="000000"/>
          <w:szCs w:val="22"/>
          <w:lang w:val="ro-RO"/>
        </w:rPr>
        <w:t>Medicamentul este destinat administrării intravenoase.</w:t>
      </w:r>
    </w:p>
    <w:p w14:paraId="16D777C8" w14:textId="77777777" w:rsidR="00DC34C1" w:rsidRPr="00995724" w:rsidRDefault="00DC34C1" w:rsidP="00995724">
      <w:pPr>
        <w:rPr>
          <w:color w:val="000000"/>
          <w:szCs w:val="22"/>
          <w:lang w:val="ro-RO"/>
        </w:rPr>
      </w:pPr>
    </w:p>
    <w:p w14:paraId="631AE51B" w14:textId="77777777" w:rsidR="00514A65" w:rsidRDefault="00514A65" w:rsidP="00995724">
      <w:pPr>
        <w:keepNext/>
        <w:keepLines/>
        <w:rPr>
          <w:color w:val="000000"/>
          <w:szCs w:val="22"/>
          <w:lang w:val="ro-RO"/>
        </w:rPr>
      </w:pPr>
      <w:r w:rsidRPr="00995724">
        <w:rPr>
          <w:color w:val="000000"/>
          <w:szCs w:val="22"/>
          <w:lang w:val="ro-RO"/>
        </w:rPr>
        <w:t>Conţinutul flaconului trebuie utilizat după cum urmează:</w:t>
      </w:r>
    </w:p>
    <w:p w14:paraId="19D43885" w14:textId="77777777" w:rsidR="001210E6" w:rsidRPr="00995724" w:rsidRDefault="001210E6" w:rsidP="00995724">
      <w:pPr>
        <w:keepNext/>
        <w:keepLines/>
        <w:rPr>
          <w:color w:val="000000"/>
          <w:szCs w:val="22"/>
          <w:lang w:val="ro-RO"/>
        </w:rPr>
      </w:pPr>
    </w:p>
    <w:p w14:paraId="7D88F585" w14:textId="77777777" w:rsidR="00514A65" w:rsidRPr="00995724" w:rsidRDefault="00514A65" w:rsidP="003F7E66">
      <w:pPr>
        <w:numPr>
          <w:ilvl w:val="0"/>
          <w:numId w:val="27"/>
        </w:numPr>
        <w:rPr>
          <w:color w:val="000000"/>
          <w:szCs w:val="22"/>
          <w:lang w:val="ro-RO"/>
        </w:rPr>
      </w:pPr>
      <w:r w:rsidRPr="00995724">
        <w:rPr>
          <w:color w:val="000000"/>
          <w:szCs w:val="22"/>
          <w:lang w:val="ro-RO"/>
        </w:rPr>
        <w:t xml:space="preserve">Prevenţia evenimentelor osoase – adăugat la 100 ml soluţie izotonă de clorură de sodiu sau la </w:t>
      </w:r>
      <w:r w:rsidR="00995724" w:rsidRPr="00995724">
        <w:rPr>
          <w:color w:val="000000"/>
          <w:szCs w:val="22"/>
          <w:lang w:val="ro-RO"/>
        </w:rPr>
        <w:t xml:space="preserve">  </w:t>
      </w:r>
      <w:r w:rsidRPr="00995724">
        <w:rPr>
          <w:color w:val="000000"/>
          <w:szCs w:val="22"/>
          <w:lang w:val="ro-RO"/>
        </w:rPr>
        <w:t>100 ml soluţie de glucoză 5% şi administrat perfuzabil în decurs de cel puţin 15 minute. Vezi, de asemenea, punctul de mai sus privind dozele la pacienţii cu insuficienţă renală.</w:t>
      </w:r>
    </w:p>
    <w:p w14:paraId="0A3FD9CB" w14:textId="77777777" w:rsidR="00514A65" w:rsidRPr="00995724" w:rsidRDefault="00514A65" w:rsidP="003F7E66">
      <w:pPr>
        <w:numPr>
          <w:ilvl w:val="0"/>
          <w:numId w:val="27"/>
        </w:numPr>
        <w:rPr>
          <w:color w:val="000000"/>
          <w:szCs w:val="22"/>
          <w:lang w:val="ro-RO"/>
        </w:rPr>
      </w:pPr>
      <w:r w:rsidRPr="00995724">
        <w:rPr>
          <w:color w:val="000000"/>
          <w:szCs w:val="22"/>
          <w:lang w:val="ro-RO"/>
        </w:rPr>
        <w:t>Tratamentul hipercalcemiei induse de tumori – adăugat la 500 ml soluţie izotonă de clorură de sodiu sau la 500 ml soluţie de glucoză 5% şi administrat perfuzabil în decurs de 2 ore</w:t>
      </w:r>
    </w:p>
    <w:p w14:paraId="4E92F891" w14:textId="77777777" w:rsidR="00514A65" w:rsidRPr="00995724" w:rsidRDefault="00514A65" w:rsidP="00995724">
      <w:pPr>
        <w:rPr>
          <w:color w:val="000000"/>
          <w:szCs w:val="22"/>
          <w:lang w:val="ro-RO"/>
        </w:rPr>
      </w:pPr>
    </w:p>
    <w:p w14:paraId="7756B8E0" w14:textId="77777777" w:rsidR="00DC34C1" w:rsidRPr="00995724" w:rsidRDefault="00DC34C1" w:rsidP="00995724">
      <w:pPr>
        <w:rPr>
          <w:color w:val="000000"/>
          <w:szCs w:val="22"/>
          <w:lang w:val="ro-RO"/>
        </w:rPr>
      </w:pPr>
      <w:r w:rsidRPr="00995724">
        <w:rPr>
          <w:color w:val="000000"/>
          <w:szCs w:val="22"/>
          <w:lang w:val="ro-RO"/>
        </w:rPr>
        <w:t>Medicament destinat pentru o singură utilizare. Trebuie utilizate numai soluţii limpezi, fără particule.</w:t>
      </w:r>
    </w:p>
    <w:p w14:paraId="54FF6049" w14:textId="77777777" w:rsidR="00834E5C" w:rsidRPr="00995724" w:rsidRDefault="00834E5C" w:rsidP="00995724">
      <w:pPr>
        <w:rPr>
          <w:color w:val="000000"/>
          <w:szCs w:val="22"/>
          <w:lang w:val="ro-RO"/>
        </w:rPr>
      </w:pPr>
    </w:p>
    <w:p w14:paraId="641DB48C" w14:textId="77777777" w:rsidR="001210E6" w:rsidRDefault="00C657F1" w:rsidP="00995724">
      <w:pPr>
        <w:rPr>
          <w:color w:val="000000"/>
          <w:szCs w:val="22"/>
          <w:lang w:val="ro-RO"/>
        </w:rPr>
      </w:pPr>
      <w:r w:rsidRPr="00995724">
        <w:rPr>
          <w:color w:val="000000"/>
          <w:szCs w:val="22"/>
          <w:lang w:val="ro-RO"/>
        </w:rPr>
        <w:t>Acid ibandronic</w:t>
      </w:r>
      <w:r w:rsidR="00834E5C" w:rsidRPr="00995724">
        <w:rPr>
          <w:color w:val="000000"/>
          <w:szCs w:val="22"/>
          <w:lang w:val="ro-RO"/>
        </w:rPr>
        <w:t xml:space="preserve"> concentrat pentru soluţie perfuzabilă trebuie administrat în perfuzie intravenoasă. </w:t>
      </w:r>
    </w:p>
    <w:p w14:paraId="62A44B81" w14:textId="77777777" w:rsidR="001210E6" w:rsidRDefault="001210E6" w:rsidP="00995724">
      <w:pPr>
        <w:rPr>
          <w:color w:val="000000"/>
          <w:szCs w:val="22"/>
          <w:lang w:val="ro-RO"/>
        </w:rPr>
      </w:pPr>
    </w:p>
    <w:p w14:paraId="53F17C3D" w14:textId="77777777" w:rsidR="00834E5C" w:rsidRPr="00995724" w:rsidRDefault="00834E5C" w:rsidP="00995724">
      <w:pPr>
        <w:rPr>
          <w:color w:val="000000"/>
          <w:szCs w:val="22"/>
          <w:lang w:val="ro-RO"/>
        </w:rPr>
      </w:pPr>
      <w:r w:rsidRPr="00995724">
        <w:rPr>
          <w:color w:val="000000"/>
          <w:szCs w:val="22"/>
          <w:lang w:val="ro-RO"/>
        </w:rPr>
        <w:t>În acest scop, conţinutul unui flacon trebuie adăugat la 500 ml soluţie izotonă de clorură de sodiu (sau la 500 ml soluţie glucoză 5%) şi administrat perfuzabil în decurs de peste două ore.</w:t>
      </w:r>
    </w:p>
    <w:p w14:paraId="72380AF8" w14:textId="77777777" w:rsidR="00834E5C" w:rsidRPr="00995724" w:rsidRDefault="00834E5C" w:rsidP="00995724">
      <w:pPr>
        <w:rPr>
          <w:color w:val="000000"/>
          <w:szCs w:val="22"/>
          <w:lang w:val="ro-RO"/>
        </w:rPr>
      </w:pPr>
    </w:p>
    <w:p w14:paraId="6B09D1FD" w14:textId="77777777" w:rsidR="00834E5C" w:rsidRPr="00995724" w:rsidRDefault="00075283" w:rsidP="00995724">
      <w:pPr>
        <w:rPr>
          <w:color w:val="000000"/>
          <w:szCs w:val="22"/>
          <w:lang w:val="ro-RO"/>
        </w:rPr>
      </w:pPr>
      <w:r w:rsidRPr="00995724">
        <w:rPr>
          <w:color w:val="000000"/>
          <w:szCs w:val="22"/>
          <w:lang w:val="ro-RO"/>
        </w:rPr>
        <w:t xml:space="preserve">Este necesară prudenţă pentru ca </w:t>
      </w:r>
      <w:r w:rsidR="000A50DF" w:rsidRPr="00995724">
        <w:rPr>
          <w:color w:val="000000"/>
          <w:szCs w:val="22"/>
          <w:lang w:val="ro-RO"/>
        </w:rPr>
        <w:t>A</w:t>
      </w:r>
      <w:r w:rsidRPr="00995724">
        <w:rPr>
          <w:color w:val="000000"/>
          <w:szCs w:val="22"/>
          <w:lang w:val="ro-RO"/>
        </w:rPr>
        <w:t xml:space="preserve">cid ibandronic </w:t>
      </w:r>
      <w:r w:rsidR="000A50DF" w:rsidRPr="00995724">
        <w:rPr>
          <w:color w:val="000000"/>
          <w:szCs w:val="22"/>
          <w:lang w:val="ro-RO"/>
        </w:rPr>
        <w:t xml:space="preserve">Accord </w:t>
      </w:r>
      <w:r w:rsidRPr="00995724">
        <w:rPr>
          <w:color w:val="000000"/>
          <w:szCs w:val="22"/>
          <w:lang w:val="ro-RO"/>
        </w:rPr>
        <w:t>concentrat pentru soluţie perfuzabilă să nu se administreze pe cale intraarterială sau paravenoasă, deoarece aceasta poate determina apariţia de leziuni tisulare</w:t>
      </w:r>
      <w:r w:rsidR="00834E5C" w:rsidRPr="00995724">
        <w:rPr>
          <w:color w:val="000000"/>
          <w:szCs w:val="22"/>
          <w:lang w:val="ro-RO"/>
        </w:rPr>
        <w:t xml:space="preserve">. </w:t>
      </w:r>
    </w:p>
    <w:p w14:paraId="72C9C786" w14:textId="77777777" w:rsidR="007C3F39" w:rsidRPr="00995724" w:rsidRDefault="007C3F39" w:rsidP="00995724">
      <w:pPr>
        <w:rPr>
          <w:color w:val="000000"/>
          <w:szCs w:val="22"/>
          <w:lang w:val="ro-RO"/>
        </w:rPr>
      </w:pPr>
    </w:p>
    <w:p w14:paraId="41F8602F" w14:textId="77777777" w:rsidR="007C3F39" w:rsidRPr="00995724" w:rsidRDefault="007C3F39" w:rsidP="00995724">
      <w:pPr>
        <w:ind w:left="567" w:hanging="567"/>
        <w:rPr>
          <w:b/>
          <w:color w:val="000000"/>
          <w:szCs w:val="22"/>
          <w:lang w:val="ro-RO"/>
        </w:rPr>
      </w:pPr>
      <w:r w:rsidRPr="00995724">
        <w:rPr>
          <w:b/>
          <w:color w:val="000000"/>
          <w:szCs w:val="22"/>
          <w:lang w:val="ro-RO"/>
        </w:rPr>
        <w:t>4.3</w:t>
      </w:r>
      <w:r w:rsidRPr="00995724">
        <w:rPr>
          <w:b/>
          <w:color w:val="000000"/>
          <w:szCs w:val="22"/>
          <w:lang w:val="ro-RO"/>
        </w:rPr>
        <w:tab/>
        <w:t>Contraindicaţii</w:t>
      </w:r>
    </w:p>
    <w:p w14:paraId="708EB254" w14:textId="77777777" w:rsidR="007C3F39" w:rsidRPr="00995724" w:rsidRDefault="007C3F39" w:rsidP="00995724">
      <w:pPr>
        <w:rPr>
          <w:color w:val="000000"/>
          <w:szCs w:val="22"/>
          <w:lang w:val="ro-RO"/>
        </w:rPr>
      </w:pPr>
    </w:p>
    <w:p w14:paraId="2D5C36C1" w14:textId="77777777" w:rsidR="007C3F39" w:rsidRPr="00995724" w:rsidRDefault="00834E5C" w:rsidP="00995724">
      <w:pPr>
        <w:rPr>
          <w:color w:val="000000"/>
          <w:szCs w:val="22"/>
          <w:lang w:val="ro-RO"/>
        </w:rPr>
      </w:pPr>
      <w:r w:rsidRPr="00995724">
        <w:rPr>
          <w:color w:val="000000"/>
          <w:szCs w:val="22"/>
          <w:lang w:val="ro-RO"/>
        </w:rPr>
        <w:t>-</w:t>
      </w:r>
      <w:r w:rsidRPr="00995724">
        <w:rPr>
          <w:color w:val="000000"/>
          <w:szCs w:val="22"/>
          <w:lang w:val="ro-RO"/>
        </w:rPr>
        <w:tab/>
      </w:r>
      <w:r w:rsidR="007C3F39" w:rsidRPr="00995724">
        <w:rPr>
          <w:color w:val="000000"/>
          <w:szCs w:val="22"/>
          <w:lang w:val="ro-RO"/>
        </w:rPr>
        <w:t>Hipersensibilitate la substanţa activă sau la oricare dintre excipienţi</w:t>
      </w:r>
      <w:r w:rsidR="00514A65" w:rsidRPr="00995724">
        <w:rPr>
          <w:color w:val="000000"/>
          <w:szCs w:val="22"/>
          <w:lang w:val="ro-RO"/>
        </w:rPr>
        <w:t>i enumeraţi la pct. 6.1</w:t>
      </w:r>
      <w:r w:rsidR="007C3F39" w:rsidRPr="00995724">
        <w:rPr>
          <w:color w:val="000000"/>
          <w:szCs w:val="22"/>
          <w:lang w:val="ro-RO"/>
        </w:rPr>
        <w:t>.</w:t>
      </w:r>
    </w:p>
    <w:p w14:paraId="45AD55DE" w14:textId="77777777" w:rsidR="00834E5C" w:rsidRPr="00995724" w:rsidRDefault="00834E5C" w:rsidP="00995724">
      <w:pPr>
        <w:rPr>
          <w:color w:val="000000"/>
          <w:szCs w:val="22"/>
          <w:lang w:val="ro-RO"/>
        </w:rPr>
      </w:pPr>
      <w:r w:rsidRPr="00995724">
        <w:rPr>
          <w:color w:val="000000"/>
          <w:szCs w:val="22"/>
          <w:lang w:val="ro-RO"/>
        </w:rPr>
        <w:t>-</w:t>
      </w:r>
      <w:r w:rsidRPr="00995724">
        <w:rPr>
          <w:color w:val="000000"/>
          <w:szCs w:val="22"/>
          <w:lang w:val="ro-RO"/>
        </w:rPr>
        <w:tab/>
        <w:t xml:space="preserve">Hipocalcemie </w:t>
      </w:r>
    </w:p>
    <w:p w14:paraId="25C3F1A1" w14:textId="77777777" w:rsidR="007C3F39" w:rsidRPr="00995724" w:rsidRDefault="007C3F39" w:rsidP="00995724">
      <w:pPr>
        <w:rPr>
          <w:color w:val="000000"/>
          <w:szCs w:val="22"/>
          <w:lang w:val="ro-RO"/>
        </w:rPr>
      </w:pPr>
    </w:p>
    <w:p w14:paraId="69196801" w14:textId="77777777" w:rsidR="007C3F39" w:rsidRPr="00995724" w:rsidRDefault="007C3F39" w:rsidP="00995724">
      <w:pPr>
        <w:ind w:left="567" w:hanging="567"/>
        <w:rPr>
          <w:b/>
          <w:color w:val="000000"/>
          <w:szCs w:val="22"/>
          <w:lang w:val="ro-RO"/>
        </w:rPr>
      </w:pPr>
      <w:r w:rsidRPr="00995724">
        <w:rPr>
          <w:b/>
          <w:color w:val="000000"/>
          <w:szCs w:val="22"/>
          <w:lang w:val="ro-RO"/>
        </w:rPr>
        <w:t>4.4</w:t>
      </w:r>
      <w:r w:rsidRPr="00995724">
        <w:rPr>
          <w:b/>
          <w:color w:val="000000"/>
          <w:szCs w:val="22"/>
          <w:lang w:val="ro-RO"/>
        </w:rPr>
        <w:tab/>
        <w:t xml:space="preserve">Atenţionări şi precauţii speciale pentru utilizare </w:t>
      </w:r>
    </w:p>
    <w:p w14:paraId="0EB7E940" w14:textId="77777777" w:rsidR="007C3F39" w:rsidRPr="00995724" w:rsidRDefault="007C3F39" w:rsidP="00995724">
      <w:pPr>
        <w:rPr>
          <w:color w:val="000000"/>
          <w:szCs w:val="22"/>
          <w:lang w:val="ro-RO"/>
        </w:rPr>
      </w:pPr>
    </w:p>
    <w:p w14:paraId="407BEB88" w14:textId="77777777" w:rsidR="00834E5C" w:rsidRPr="00995724" w:rsidRDefault="00834E5C" w:rsidP="00995724">
      <w:pPr>
        <w:rPr>
          <w:color w:val="000000"/>
          <w:szCs w:val="22"/>
          <w:u w:val="single"/>
          <w:lang w:val="ro-RO"/>
        </w:rPr>
      </w:pPr>
      <w:r w:rsidRPr="00995724">
        <w:rPr>
          <w:color w:val="000000"/>
          <w:szCs w:val="22"/>
          <w:u w:val="single"/>
          <w:lang w:val="ro-RO"/>
        </w:rPr>
        <w:t>Pa</w:t>
      </w:r>
      <w:r w:rsidR="00161105" w:rsidRPr="00995724">
        <w:rPr>
          <w:color w:val="000000"/>
          <w:szCs w:val="22"/>
          <w:u w:val="single"/>
          <w:lang w:val="ro-RO"/>
        </w:rPr>
        <w:t>cienţi cu tulburări ale metabolismului osos şi mineral</w:t>
      </w:r>
      <w:r w:rsidRPr="00995724">
        <w:rPr>
          <w:color w:val="000000"/>
          <w:szCs w:val="22"/>
          <w:u w:val="single"/>
          <w:lang w:val="ro-RO"/>
        </w:rPr>
        <w:t xml:space="preserve"> </w:t>
      </w:r>
    </w:p>
    <w:p w14:paraId="6D078B7B" w14:textId="77777777" w:rsidR="00306DC4" w:rsidRDefault="00306DC4" w:rsidP="00995724">
      <w:pPr>
        <w:rPr>
          <w:color w:val="000000"/>
          <w:szCs w:val="22"/>
          <w:lang w:val="ro-RO"/>
        </w:rPr>
      </w:pPr>
    </w:p>
    <w:p w14:paraId="557EEE09" w14:textId="77777777" w:rsidR="00161105" w:rsidRPr="00995724" w:rsidRDefault="00161105" w:rsidP="00995724">
      <w:pPr>
        <w:rPr>
          <w:color w:val="000000"/>
          <w:szCs w:val="22"/>
          <w:lang w:val="ro-RO"/>
        </w:rPr>
      </w:pPr>
      <w:r w:rsidRPr="00995724">
        <w:rPr>
          <w:color w:val="000000"/>
          <w:szCs w:val="22"/>
          <w:lang w:val="ro-RO"/>
        </w:rPr>
        <w:t xml:space="preserve">Înainte de iniţierea administrării </w:t>
      </w:r>
      <w:r w:rsidR="00CF389B" w:rsidRPr="00995724">
        <w:rPr>
          <w:color w:val="000000"/>
          <w:szCs w:val="22"/>
          <w:lang w:val="ro-RO"/>
        </w:rPr>
        <w:t>de a</w:t>
      </w:r>
      <w:r w:rsidR="00C657F1" w:rsidRPr="00995724">
        <w:rPr>
          <w:color w:val="000000"/>
          <w:szCs w:val="22"/>
          <w:lang w:val="ro-RO"/>
        </w:rPr>
        <w:t>cid ibandronic</w:t>
      </w:r>
      <w:r w:rsidRPr="00995724">
        <w:rPr>
          <w:color w:val="000000"/>
          <w:szCs w:val="22"/>
          <w:lang w:val="ro-RO"/>
        </w:rPr>
        <w:t xml:space="preserve"> pentru tratamentul metastazelor osoase, hipocalcemia sau alte tulburări ale metabolismului osos şi mineral trebuie tratate eficace.</w:t>
      </w:r>
    </w:p>
    <w:p w14:paraId="017EAEF5" w14:textId="77777777" w:rsidR="00834E5C" w:rsidRPr="00995724" w:rsidRDefault="00834E5C" w:rsidP="00995724">
      <w:pPr>
        <w:rPr>
          <w:color w:val="000000"/>
          <w:szCs w:val="22"/>
          <w:lang w:val="ro-RO"/>
        </w:rPr>
      </w:pPr>
    </w:p>
    <w:p w14:paraId="740A9EC1" w14:textId="77777777" w:rsidR="00161105" w:rsidRPr="00995724" w:rsidRDefault="00161105" w:rsidP="00995724">
      <w:pPr>
        <w:rPr>
          <w:color w:val="000000"/>
          <w:szCs w:val="22"/>
          <w:lang w:val="ro-RO"/>
        </w:rPr>
      </w:pPr>
      <w:r w:rsidRPr="00995724">
        <w:rPr>
          <w:color w:val="000000"/>
          <w:szCs w:val="22"/>
          <w:lang w:val="ro-RO"/>
        </w:rPr>
        <w:t>La toţi pacienţii este important aportul adecvat de calciu şi vitamina D. În cazul în care aportul din dietă este inadecvat, pacienţilor trebuie să li se administreze suplimente cu calciu şi/sau vitamina D.</w:t>
      </w:r>
    </w:p>
    <w:p w14:paraId="56794354" w14:textId="77777777" w:rsidR="00834E5C" w:rsidRPr="00995724" w:rsidRDefault="00834E5C" w:rsidP="00995724">
      <w:pPr>
        <w:rPr>
          <w:color w:val="000000"/>
          <w:szCs w:val="22"/>
          <w:lang w:val="ro-RO"/>
        </w:rPr>
      </w:pPr>
    </w:p>
    <w:p w14:paraId="0518E495" w14:textId="77777777" w:rsidR="00514A65" w:rsidRPr="00995724" w:rsidRDefault="00514A65" w:rsidP="00BE4C73">
      <w:pPr>
        <w:outlineLvl w:val="0"/>
        <w:rPr>
          <w:color w:val="000000"/>
          <w:szCs w:val="22"/>
          <w:u w:val="single"/>
          <w:lang w:val="ro-RO"/>
        </w:rPr>
      </w:pPr>
      <w:r w:rsidRPr="00995724">
        <w:rPr>
          <w:color w:val="000000"/>
          <w:szCs w:val="22"/>
          <w:u w:val="single"/>
          <w:lang w:val="ro-RO"/>
        </w:rPr>
        <w:t>Reac</w:t>
      </w:r>
      <w:r w:rsidRPr="00995724">
        <w:rPr>
          <w:color w:val="000000"/>
          <w:szCs w:val="22"/>
          <w:u w:val="single"/>
          <w:lang w:val="ro-RO" w:eastAsia="ro-RO"/>
        </w:rPr>
        <w:t>ţ</w:t>
      </w:r>
      <w:r w:rsidRPr="00995724">
        <w:rPr>
          <w:color w:val="000000"/>
          <w:szCs w:val="22"/>
          <w:u w:val="single"/>
          <w:lang w:val="ro-RO"/>
        </w:rPr>
        <w:t>ie anafilactică/</w:t>
      </w:r>
      <w:r w:rsidRPr="00995724">
        <w:rPr>
          <w:color w:val="000000"/>
          <w:szCs w:val="22"/>
          <w:u w:val="single"/>
          <w:lang w:val="ro-RO" w:eastAsia="ro-RO"/>
        </w:rPr>
        <w:t>ş</w:t>
      </w:r>
      <w:r w:rsidRPr="00995724">
        <w:rPr>
          <w:color w:val="000000"/>
          <w:szCs w:val="22"/>
          <w:u w:val="single"/>
          <w:lang w:val="ro-RO"/>
        </w:rPr>
        <w:t>oc anafilactic</w:t>
      </w:r>
    </w:p>
    <w:p w14:paraId="2705CD4C" w14:textId="77777777" w:rsidR="00306DC4" w:rsidRDefault="00306DC4" w:rsidP="00995724">
      <w:pPr>
        <w:rPr>
          <w:color w:val="000000"/>
          <w:szCs w:val="22"/>
          <w:lang w:val="ro-RO"/>
        </w:rPr>
      </w:pPr>
    </w:p>
    <w:p w14:paraId="24A193AF" w14:textId="77777777" w:rsidR="00514A65" w:rsidRPr="00995724" w:rsidRDefault="00514A65" w:rsidP="00995724">
      <w:pPr>
        <w:rPr>
          <w:color w:val="000000"/>
          <w:szCs w:val="22"/>
          <w:lang w:val="ro-RO"/>
        </w:rPr>
      </w:pPr>
      <w:r w:rsidRPr="00995724">
        <w:rPr>
          <w:color w:val="000000"/>
          <w:szCs w:val="22"/>
          <w:lang w:val="ro-RO"/>
        </w:rPr>
        <w:t>La pacienţii cărora li s-a administrat acid ibandronic intravenos, au fost raportate cazuri de reacţie anafilactică/</w:t>
      </w:r>
      <w:r w:rsidRPr="00995724">
        <w:rPr>
          <w:color w:val="000000"/>
          <w:szCs w:val="22"/>
          <w:lang w:val="ro-RO" w:eastAsia="ro-RO"/>
        </w:rPr>
        <w:t>ş</w:t>
      </w:r>
      <w:r w:rsidRPr="00995724">
        <w:rPr>
          <w:color w:val="000000"/>
          <w:szCs w:val="22"/>
          <w:lang w:val="ro-RO"/>
        </w:rPr>
        <w:t xml:space="preserve">oc anafilactic, incluzând evenimente letale. </w:t>
      </w:r>
    </w:p>
    <w:p w14:paraId="65AB6774" w14:textId="77777777" w:rsidR="00995724" w:rsidRPr="00995724" w:rsidRDefault="00995724" w:rsidP="00995724">
      <w:pPr>
        <w:rPr>
          <w:color w:val="000000"/>
          <w:szCs w:val="22"/>
          <w:lang w:val="ro-RO"/>
        </w:rPr>
      </w:pPr>
    </w:p>
    <w:p w14:paraId="7BACC6E5" w14:textId="77777777" w:rsidR="00514A65" w:rsidRPr="00995724" w:rsidRDefault="00514A65" w:rsidP="00995724">
      <w:pPr>
        <w:rPr>
          <w:color w:val="000000"/>
          <w:szCs w:val="22"/>
          <w:lang w:val="ro-RO"/>
        </w:rPr>
      </w:pPr>
      <w:r w:rsidRPr="00995724">
        <w:rPr>
          <w:color w:val="000000"/>
          <w:szCs w:val="22"/>
          <w:lang w:val="ro-RO"/>
        </w:rPr>
        <w:t xml:space="preserve">Atunci când </w:t>
      </w:r>
      <w:r w:rsidR="00560F80" w:rsidRPr="00995724">
        <w:rPr>
          <w:color w:val="000000"/>
          <w:szCs w:val="22"/>
          <w:lang w:val="ro-RO"/>
        </w:rPr>
        <w:t>Acid ibandronic Accord</w:t>
      </w:r>
      <w:r w:rsidRPr="00995724">
        <w:rPr>
          <w:color w:val="000000"/>
          <w:szCs w:val="22"/>
          <w:lang w:val="ro-RO"/>
        </w:rPr>
        <w:t xml:space="preserve"> este administrat pe cale intravenoasă, este necesar ca supravegherea medicală </w:t>
      </w:r>
      <w:r w:rsidRPr="00995724">
        <w:rPr>
          <w:color w:val="000000"/>
          <w:szCs w:val="22"/>
          <w:lang w:val="ro-RO" w:eastAsia="ro-RO"/>
        </w:rPr>
        <w:t>ş</w:t>
      </w:r>
      <w:r w:rsidRPr="00995724">
        <w:rPr>
          <w:color w:val="000000"/>
          <w:szCs w:val="22"/>
          <w:lang w:val="ro-RO"/>
        </w:rPr>
        <w:t>i măsurile de monitorizare adecvate să fie u</w:t>
      </w:r>
      <w:r w:rsidRPr="00995724">
        <w:rPr>
          <w:color w:val="000000"/>
          <w:szCs w:val="22"/>
          <w:lang w:val="ro-RO" w:eastAsia="ro-RO"/>
        </w:rPr>
        <w:t>ş</w:t>
      </w:r>
      <w:r w:rsidRPr="00995724">
        <w:rPr>
          <w:color w:val="000000"/>
          <w:szCs w:val="22"/>
          <w:lang w:val="ro-RO"/>
        </w:rPr>
        <w:t>or accesibile. Dacă apar reac</w:t>
      </w:r>
      <w:r w:rsidRPr="00995724">
        <w:rPr>
          <w:color w:val="000000"/>
          <w:szCs w:val="22"/>
          <w:lang w:val="ro-RO" w:eastAsia="ro-RO"/>
        </w:rPr>
        <w:t>ţ</w:t>
      </w:r>
      <w:r w:rsidRPr="00995724">
        <w:rPr>
          <w:color w:val="000000"/>
          <w:szCs w:val="22"/>
          <w:lang w:val="ro-RO"/>
        </w:rPr>
        <w:t>ii anafilactice sau orice alte reac</w:t>
      </w:r>
      <w:r w:rsidRPr="00995724">
        <w:rPr>
          <w:color w:val="000000"/>
          <w:szCs w:val="22"/>
          <w:lang w:val="ro-RO" w:eastAsia="ro-RO"/>
        </w:rPr>
        <w:t>ţ</w:t>
      </w:r>
      <w:r w:rsidRPr="00995724">
        <w:rPr>
          <w:color w:val="000000"/>
          <w:szCs w:val="22"/>
          <w:lang w:val="ro-RO"/>
        </w:rPr>
        <w:t>ii severe de hipersensibilitate/reac</w:t>
      </w:r>
      <w:r w:rsidRPr="00995724">
        <w:rPr>
          <w:color w:val="000000"/>
          <w:szCs w:val="22"/>
          <w:lang w:val="ro-RO" w:eastAsia="ro-RO"/>
        </w:rPr>
        <w:t>ţ</w:t>
      </w:r>
      <w:r w:rsidRPr="00995724">
        <w:rPr>
          <w:color w:val="000000"/>
          <w:szCs w:val="22"/>
          <w:lang w:val="ro-RO"/>
        </w:rPr>
        <w:t xml:space="preserve">ii alergice, administrarea trebuie întreruptă imediat </w:t>
      </w:r>
      <w:r w:rsidRPr="00995724">
        <w:rPr>
          <w:color w:val="000000"/>
          <w:szCs w:val="22"/>
          <w:lang w:val="ro-RO" w:eastAsia="ro-RO"/>
        </w:rPr>
        <w:t>ş</w:t>
      </w:r>
      <w:r w:rsidRPr="00995724">
        <w:rPr>
          <w:color w:val="000000"/>
          <w:szCs w:val="22"/>
          <w:lang w:val="ro-RO"/>
        </w:rPr>
        <w:t>i ini</w:t>
      </w:r>
      <w:r w:rsidRPr="00995724">
        <w:rPr>
          <w:color w:val="000000"/>
          <w:szCs w:val="22"/>
          <w:lang w:val="ro-RO" w:eastAsia="ro-RO"/>
        </w:rPr>
        <w:t>ţ</w:t>
      </w:r>
      <w:r w:rsidRPr="00995724">
        <w:rPr>
          <w:color w:val="000000"/>
          <w:szCs w:val="22"/>
          <w:lang w:val="ro-RO"/>
        </w:rPr>
        <w:t>iat tratamentul adecvat.</w:t>
      </w:r>
    </w:p>
    <w:p w14:paraId="2E5745C4" w14:textId="77777777" w:rsidR="00514A65" w:rsidRPr="00995724" w:rsidRDefault="00514A65" w:rsidP="00995724">
      <w:pPr>
        <w:rPr>
          <w:color w:val="000000"/>
          <w:szCs w:val="22"/>
          <w:lang w:val="ro-RO"/>
        </w:rPr>
      </w:pPr>
    </w:p>
    <w:p w14:paraId="651C2C5E" w14:textId="77777777" w:rsidR="00834E5C" w:rsidRDefault="00161105" w:rsidP="00995724">
      <w:pPr>
        <w:rPr>
          <w:rFonts w:eastAsia="MS Mincho"/>
          <w:color w:val="000000"/>
          <w:szCs w:val="22"/>
          <w:u w:val="single"/>
          <w:lang w:val="ro-RO" w:bidi="th-TH"/>
        </w:rPr>
      </w:pPr>
      <w:r w:rsidRPr="00995724">
        <w:rPr>
          <w:color w:val="000000"/>
          <w:szCs w:val="22"/>
          <w:u w:val="single"/>
          <w:lang w:val="ro-RO"/>
        </w:rPr>
        <w:t>Osteonecroz</w:t>
      </w:r>
      <w:r w:rsidR="00514A65" w:rsidRPr="00995724">
        <w:rPr>
          <w:color w:val="000000"/>
          <w:szCs w:val="22"/>
          <w:u w:val="single"/>
          <w:lang w:val="ro-RO"/>
        </w:rPr>
        <w:t>ă</w:t>
      </w:r>
      <w:r w:rsidRPr="00995724">
        <w:rPr>
          <w:color w:val="000000"/>
          <w:szCs w:val="22"/>
          <w:u w:val="single"/>
          <w:lang w:val="ro-RO"/>
        </w:rPr>
        <w:t xml:space="preserve"> de maxilar</w:t>
      </w:r>
      <w:r w:rsidRPr="00995724">
        <w:rPr>
          <w:rFonts w:eastAsia="MS Mincho"/>
          <w:color w:val="000000"/>
          <w:szCs w:val="22"/>
          <w:u w:val="single"/>
          <w:lang w:val="ro-RO" w:bidi="th-TH"/>
        </w:rPr>
        <w:t xml:space="preserve"> </w:t>
      </w:r>
    </w:p>
    <w:p w14:paraId="04DF0CE3" w14:textId="77777777" w:rsidR="00306DC4" w:rsidRPr="00995724" w:rsidRDefault="00306DC4" w:rsidP="00995724">
      <w:pPr>
        <w:rPr>
          <w:color w:val="000000"/>
          <w:szCs w:val="22"/>
          <w:u w:val="single"/>
          <w:lang w:val="ro-RO"/>
        </w:rPr>
      </w:pPr>
    </w:p>
    <w:p w14:paraId="7BFE01CE" w14:textId="77777777" w:rsidR="001D4C76" w:rsidRPr="00E67DF6" w:rsidRDefault="00C43EBD" w:rsidP="001D4C76">
      <w:pPr>
        <w:rPr>
          <w:color w:val="000000"/>
          <w:szCs w:val="22"/>
          <w:lang w:val="ro-RO"/>
        </w:rPr>
      </w:pPr>
      <w:r w:rsidRPr="00E67DF6">
        <w:rPr>
          <w:color w:val="000000"/>
          <w:szCs w:val="22"/>
          <w:lang w:val="ro-RO"/>
        </w:rPr>
        <w:t>Osteonecroza de maxilar (OM) a fost rapo</w:t>
      </w:r>
      <w:r w:rsidR="00816181" w:rsidRPr="00E67DF6">
        <w:rPr>
          <w:color w:val="000000"/>
          <w:szCs w:val="22"/>
          <w:lang w:val="ro-RO"/>
        </w:rPr>
        <w:t>r</w:t>
      </w:r>
      <w:r w:rsidRPr="00E67DF6">
        <w:rPr>
          <w:color w:val="000000"/>
          <w:szCs w:val="22"/>
          <w:lang w:val="ro-RO"/>
        </w:rPr>
        <w:t>tată foarte rar după punerea pe piaţă la pacienţii cărora li se administrează acid ibandronic pentru indicaţii oncologice (vezi pct. 4.8).</w:t>
      </w:r>
    </w:p>
    <w:p w14:paraId="5A983585" w14:textId="77777777" w:rsidR="001D4C76" w:rsidRPr="00E67DF6" w:rsidRDefault="001D4C76" w:rsidP="001D4C76">
      <w:pPr>
        <w:rPr>
          <w:color w:val="000000"/>
          <w:szCs w:val="22"/>
          <w:lang w:val="ro-RO"/>
        </w:rPr>
      </w:pPr>
    </w:p>
    <w:p w14:paraId="1C4A088F" w14:textId="77777777" w:rsidR="001D4C76" w:rsidRPr="00E67DF6" w:rsidRDefault="00182600" w:rsidP="001D4C76">
      <w:pPr>
        <w:rPr>
          <w:color w:val="000000"/>
          <w:szCs w:val="22"/>
          <w:lang w:val="ro-RO"/>
        </w:rPr>
      </w:pPr>
      <w:r w:rsidRPr="00E67DF6">
        <w:rPr>
          <w:color w:val="000000"/>
          <w:szCs w:val="22"/>
          <w:lang w:val="ro-RO"/>
        </w:rPr>
        <w:t>Iniţierea tratamentului sau o nouă rundă de tratament trebuie să fie amânată la pacienţii cu leziuni deschise ale ţesuturilor moi din gură.</w:t>
      </w:r>
    </w:p>
    <w:p w14:paraId="5F37163C" w14:textId="77777777" w:rsidR="001D4C76" w:rsidRPr="00E67DF6" w:rsidRDefault="001D4C76" w:rsidP="001D4C76">
      <w:pPr>
        <w:rPr>
          <w:color w:val="000000"/>
          <w:szCs w:val="22"/>
          <w:lang w:val="ro-RO"/>
        </w:rPr>
      </w:pPr>
    </w:p>
    <w:p w14:paraId="5F5CF627" w14:textId="77777777" w:rsidR="001D4C76" w:rsidRPr="00E67DF6" w:rsidRDefault="00182600" w:rsidP="001D4C76">
      <w:pPr>
        <w:rPr>
          <w:color w:val="000000"/>
          <w:szCs w:val="22"/>
          <w:lang w:val="ro-RO"/>
        </w:rPr>
      </w:pPr>
      <w:r w:rsidRPr="00E67DF6">
        <w:rPr>
          <w:color w:val="000000"/>
          <w:szCs w:val="22"/>
          <w:lang w:val="ro-RO"/>
        </w:rPr>
        <w:t>Se recomandă exa</w:t>
      </w:r>
      <w:r w:rsidR="00816181" w:rsidRPr="00E67DF6">
        <w:rPr>
          <w:color w:val="000000"/>
          <w:szCs w:val="22"/>
          <w:lang w:val="ro-RO"/>
        </w:rPr>
        <w:t>minarea stomatologică preventivă</w:t>
      </w:r>
      <w:r w:rsidRPr="00E67DF6">
        <w:rPr>
          <w:color w:val="000000"/>
          <w:szCs w:val="22"/>
          <w:lang w:val="ro-RO"/>
        </w:rPr>
        <w:t xml:space="preserve"> şi o evaluare individuală a raportului beneficiu-risc înainte de tratamentul cu acid ibandronic la pacienţii cu factori de risc concomitenţi. </w:t>
      </w:r>
    </w:p>
    <w:p w14:paraId="0C5C27C3" w14:textId="77777777" w:rsidR="001D4C76" w:rsidRPr="00E67DF6" w:rsidRDefault="001D4C76" w:rsidP="001D4C76">
      <w:pPr>
        <w:rPr>
          <w:color w:val="000000"/>
          <w:szCs w:val="22"/>
          <w:lang w:val="ro-RO"/>
        </w:rPr>
      </w:pPr>
    </w:p>
    <w:p w14:paraId="466E2567" w14:textId="77777777" w:rsidR="001D4C76" w:rsidRPr="00E67DF6" w:rsidRDefault="009E6931" w:rsidP="001D4C76">
      <w:pPr>
        <w:rPr>
          <w:color w:val="000000"/>
          <w:szCs w:val="22"/>
          <w:lang w:val="ro-RO"/>
        </w:rPr>
      </w:pPr>
      <w:r w:rsidRPr="00E67DF6">
        <w:rPr>
          <w:color w:val="000000"/>
          <w:szCs w:val="22"/>
          <w:lang w:val="ro-RO"/>
        </w:rPr>
        <w:t>Următorii factori de risc trebuie să fie luaţi în considerare în evaluarea riscului unui pacient de a dezvolta OM</w:t>
      </w:r>
      <w:r w:rsidR="001D4C76" w:rsidRPr="00E67DF6">
        <w:rPr>
          <w:color w:val="000000"/>
          <w:szCs w:val="22"/>
          <w:lang w:val="ro-RO"/>
        </w:rPr>
        <w:t xml:space="preserve">: </w:t>
      </w:r>
    </w:p>
    <w:p w14:paraId="0A9DB7CA" w14:textId="77777777" w:rsidR="001D4C76" w:rsidRPr="00E67DF6" w:rsidRDefault="001D4C76" w:rsidP="003F7E66">
      <w:pPr>
        <w:ind w:left="567" w:hanging="567"/>
        <w:rPr>
          <w:color w:val="000000"/>
          <w:szCs w:val="22"/>
          <w:lang w:val="ro-RO"/>
        </w:rPr>
      </w:pPr>
      <w:r w:rsidRPr="00E67DF6">
        <w:rPr>
          <w:color w:val="000000"/>
          <w:szCs w:val="22"/>
          <w:lang w:val="ro-RO"/>
        </w:rPr>
        <w:t>-</w:t>
      </w:r>
      <w:r w:rsidRPr="00E67DF6">
        <w:rPr>
          <w:color w:val="000000"/>
          <w:szCs w:val="22"/>
          <w:lang w:val="ro-RO"/>
        </w:rPr>
        <w:tab/>
      </w:r>
      <w:r w:rsidR="009E6931" w:rsidRPr="00E67DF6">
        <w:rPr>
          <w:color w:val="000000"/>
          <w:szCs w:val="22"/>
          <w:lang w:val="ro-RO"/>
        </w:rPr>
        <w:t xml:space="preserve">Puterea medicamentului care inhibă resorbţia osoasă (risc mai crescut pentru </w:t>
      </w:r>
      <w:r w:rsidR="00672813">
        <w:rPr>
          <w:color w:val="000000"/>
          <w:szCs w:val="22"/>
          <w:lang w:val="ro-RO"/>
        </w:rPr>
        <w:t>substanțele</w:t>
      </w:r>
      <w:r w:rsidR="00672813" w:rsidRPr="00E67DF6">
        <w:rPr>
          <w:color w:val="000000"/>
          <w:szCs w:val="22"/>
          <w:lang w:val="ro-RO"/>
        </w:rPr>
        <w:t xml:space="preserve"> </w:t>
      </w:r>
      <w:r w:rsidR="009E6931" w:rsidRPr="00E67DF6">
        <w:rPr>
          <w:color w:val="000000"/>
          <w:szCs w:val="22"/>
          <w:lang w:val="ro-RO"/>
        </w:rPr>
        <w:t xml:space="preserve">foarte </w:t>
      </w:r>
      <w:r w:rsidR="00672813" w:rsidRPr="00E67DF6">
        <w:rPr>
          <w:color w:val="000000"/>
          <w:szCs w:val="22"/>
          <w:lang w:val="ro-RO"/>
        </w:rPr>
        <w:t>puternic</w:t>
      </w:r>
      <w:r w:rsidR="00672813">
        <w:rPr>
          <w:color w:val="000000"/>
          <w:szCs w:val="22"/>
          <w:lang w:val="ro-RO"/>
        </w:rPr>
        <w:t>e</w:t>
      </w:r>
      <w:r w:rsidR="009E6931" w:rsidRPr="00E67DF6">
        <w:rPr>
          <w:color w:val="000000"/>
          <w:szCs w:val="22"/>
          <w:lang w:val="ro-RO"/>
        </w:rPr>
        <w:t xml:space="preserve">), calea de administrare (risc mai crescut în cazul administrării parenterale) şi dozele cumulative de terapie împotriva resorbţiei osoase) </w:t>
      </w:r>
    </w:p>
    <w:p w14:paraId="5FA06BEA" w14:textId="77777777" w:rsidR="001D4C76" w:rsidRPr="00E67DF6" w:rsidRDefault="001D4C76" w:rsidP="001D4C76">
      <w:pPr>
        <w:rPr>
          <w:color w:val="000000"/>
          <w:szCs w:val="22"/>
          <w:lang w:val="ro-RO"/>
        </w:rPr>
      </w:pPr>
      <w:r w:rsidRPr="00E67DF6">
        <w:rPr>
          <w:color w:val="000000"/>
          <w:szCs w:val="22"/>
          <w:lang w:val="ro-RO"/>
        </w:rPr>
        <w:t>-</w:t>
      </w:r>
      <w:r w:rsidRPr="00E67DF6">
        <w:rPr>
          <w:color w:val="000000"/>
          <w:szCs w:val="22"/>
          <w:lang w:val="ro-RO"/>
        </w:rPr>
        <w:tab/>
        <w:t xml:space="preserve">Cancer, </w:t>
      </w:r>
      <w:r w:rsidR="009E6931" w:rsidRPr="00E67DF6">
        <w:rPr>
          <w:color w:val="000000"/>
          <w:szCs w:val="22"/>
          <w:lang w:val="ro-RO"/>
        </w:rPr>
        <w:t>afecţiuni comorbide (de exemplu, anemie, coagulopatii, infecţii), fumat</w:t>
      </w:r>
    </w:p>
    <w:p w14:paraId="2858DE4E" w14:textId="77777777" w:rsidR="00816181" w:rsidRPr="00E67DF6" w:rsidRDefault="009E6931" w:rsidP="003F7E66">
      <w:pPr>
        <w:numPr>
          <w:ilvl w:val="0"/>
          <w:numId w:val="29"/>
        </w:numPr>
        <w:ind w:left="426" w:hanging="426"/>
        <w:rPr>
          <w:color w:val="000000"/>
          <w:szCs w:val="22"/>
          <w:lang w:val="ro-RO"/>
        </w:rPr>
      </w:pPr>
      <w:r w:rsidRPr="00E67DF6">
        <w:rPr>
          <w:color w:val="000000"/>
          <w:szCs w:val="22"/>
          <w:lang w:val="ro-RO"/>
        </w:rPr>
        <w:t>Terapii concomitente: corticosteroizi, chimioterapie, inhibitori de angiogeneză, radioterapie la nivelul capului şi gâtului</w:t>
      </w:r>
    </w:p>
    <w:p w14:paraId="74551832" w14:textId="77777777" w:rsidR="001D4C76" w:rsidRPr="00E67DF6" w:rsidRDefault="00EA171D" w:rsidP="003F7E66">
      <w:pPr>
        <w:numPr>
          <w:ilvl w:val="0"/>
          <w:numId w:val="29"/>
        </w:numPr>
        <w:ind w:left="426" w:hanging="426"/>
        <w:rPr>
          <w:color w:val="000000"/>
          <w:szCs w:val="22"/>
          <w:lang w:val="ro-RO"/>
        </w:rPr>
      </w:pPr>
      <w:r w:rsidRPr="00E67DF6">
        <w:rPr>
          <w:color w:val="000000"/>
          <w:szCs w:val="22"/>
          <w:lang w:val="ro-RO"/>
        </w:rPr>
        <w:t>Igienă orală deficitară, boală periodontală, proteze dentare fixate necorespunzător, istoric</w:t>
      </w:r>
      <w:r w:rsidR="00816181" w:rsidRPr="00E67DF6">
        <w:rPr>
          <w:color w:val="000000"/>
          <w:szCs w:val="22"/>
          <w:lang w:val="ro-RO"/>
        </w:rPr>
        <w:t xml:space="preserve"> de afecţiuni dentare, proceduri stomatologice invaz</w:t>
      </w:r>
      <w:r w:rsidRPr="00E67DF6">
        <w:rPr>
          <w:color w:val="000000"/>
          <w:szCs w:val="22"/>
          <w:lang w:val="ro-RO"/>
        </w:rPr>
        <w:t>ive, de exemplu extracţii dentare</w:t>
      </w:r>
    </w:p>
    <w:p w14:paraId="7F8E2966" w14:textId="77777777" w:rsidR="001D4C76" w:rsidRPr="00E67DF6" w:rsidRDefault="001D4C76" w:rsidP="001D4C76">
      <w:pPr>
        <w:rPr>
          <w:color w:val="000000"/>
          <w:szCs w:val="22"/>
          <w:lang w:val="ro-RO"/>
        </w:rPr>
      </w:pPr>
    </w:p>
    <w:p w14:paraId="0BD73C59" w14:textId="77777777" w:rsidR="001D4C76" w:rsidRPr="00E67DF6" w:rsidRDefault="00B24296" w:rsidP="001D4C76">
      <w:pPr>
        <w:rPr>
          <w:color w:val="000000"/>
          <w:szCs w:val="22"/>
          <w:lang w:val="ro-RO"/>
        </w:rPr>
      </w:pPr>
      <w:r w:rsidRPr="00E67DF6">
        <w:rPr>
          <w:color w:val="000000"/>
          <w:szCs w:val="22"/>
          <w:lang w:val="ro-RO"/>
        </w:rPr>
        <w:t xml:space="preserve">Toţi pacienţii trebuie să fie încurajaţi să menţină o bună igienă orală, să se prezinte la consult stomatologic periodic, şi să raporteze imediat orice simptome de la nivelul gurii, de exemplu mobilitate dentară, durere sau umflare, ulceraţii care nu se vindecă sau secreţii pe durata tratamentului cu acid ibandronic. Pe durata tratamentului, procedurile dentare </w:t>
      </w:r>
      <w:r w:rsidR="00E67DF6" w:rsidRPr="00E67DF6">
        <w:rPr>
          <w:color w:val="000000"/>
          <w:szCs w:val="22"/>
          <w:lang w:val="ro-RO"/>
        </w:rPr>
        <w:t>invazive</w:t>
      </w:r>
      <w:r w:rsidRPr="00E67DF6">
        <w:rPr>
          <w:color w:val="000000"/>
          <w:szCs w:val="22"/>
          <w:lang w:val="ro-RO"/>
        </w:rPr>
        <w:t xml:space="preserve"> tre</w:t>
      </w:r>
      <w:r w:rsidR="00E67DF6" w:rsidRPr="00E67DF6">
        <w:rPr>
          <w:color w:val="000000"/>
          <w:szCs w:val="22"/>
          <w:lang w:val="ro-RO"/>
        </w:rPr>
        <w:t>buie să fie ef</w:t>
      </w:r>
      <w:r w:rsidRPr="00E67DF6">
        <w:rPr>
          <w:color w:val="000000"/>
          <w:szCs w:val="22"/>
          <w:lang w:val="ro-RO"/>
        </w:rPr>
        <w:t xml:space="preserve">ectuate numai după o evaluare atentă şi să fie evitate în perioadele foarte apropiate de administrarea acidului ibandronic. </w:t>
      </w:r>
    </w:p>
    <w:p w14:paraId="5B32D369" w14:textId="77777777" w:rsidR="001D4C76" w:rsidRPr="00E67DF6" w:rsidRDefault="001D4C76" w:rsidP="001D4C76">
      <w:pPr>
        <w:rPr>
          <w:color w:val="000000"/>
          <w:szCs w:val="22"/>
          <w:lang w:val="ro-RO"/>
        </w:rPr>
      </w:pPr>
    </w:p>
    <w:p w14:paraId="47E53C02" w14:textId="77777777" w:rsidR="001D4C76" w:rsidRPr="00E67DF6" w:rsidRDefault="002A3966" w:rsidP="001D4C76">
      <w:pPr>
        <w:rPr>
          <w:color w:val="000000"/>
          <w:szCs w:val="22"/>
          <w:lang w:val="ro-RO"/>
        </w:rPr>
      </w:pPr>
      <w:r w:rsidRPr="00E67DF6">
        <w:rPr>
          <w:color w:val="000000"/>
          <w:szCs w:val="22"/>
          <w:lang w:val="ro-RO"/>
        </w:rPr>
        <w:t xml:space="preserve">Planul de </w:t>
      </w:r>
      <w:r w:rsidR="00672813">
        <w:rPr>
          <w:color w:val="000000"/>
          <w:szCs w:val="22"/>
          <w:lang w:val="ro-RO"/>
        </w:rPr>
        <w:t>abordare terapeutică</w:t>
      </w:r>
      <w:r w:rsidR="00672813" w:rsidRPr="00E67DF6">
        <w:rPr>
          <w:color w:val="000000"/>
          <w:szCs w:val="22"/>
          <w:lang w:val="ro-RO"/>
        </w:rPr>
        <w:t xml:space="preserve"> </w:t>
      </w:r>
      <w:r w:rsidRPr="00E67DF6">
        <w:rPr>
          <w:color w:val="000000"/>
          <w:szCs w:val="22"/>
          <w:lang w:val="ro-RO"/>
        </w:rPr>
        <w:t xml:space="preserve">pentru pacienţii care dezvoltă OM trebuie să fie </w:t>
      </w:r>
      <w:r w:rsidR="00E67DF6" w:rsidRPr="00E67DF6">
        <w:rPr>
          <w:color w:val="000000"/>
          <w:szCs w:val="22"/>
          <w:lang w:val="ro-RO"/>
        </w:rPr>
        <w:t>stabilit</w:t>
      </w:r>
      <w:r w:rsidRPr="00E67DF6">
        <w:rPr>
          <w:color w:val="000000"/>
          <w:szCs w:val="22"/>
          <w:lang w:val="ro-RO"/>
        </w:rPr>
        <w:t xml:space="preserve"> în strânsă colaborare între medicul curant şi un stomatolog sau chirurg oro-maxilo-facial cu o bună cunoaştere a OM. Întreruperea temporară a tratamentului cu acid ibandronic trebuie să fie luată în considerare până când afecţiunea se remite şi factorii de risc sunt atenuaţi, unde este posibil. </w:t>
      </w:r>
    </w:p>
    <w:p w14:paraId="403C02E6" w14:textId="77777777" w:rsidR="00816181" w:rsidRPr="00E67DF6" w:rsidRDefault="00816181" w:rsidP="001D4C76">
      <w:pPr>
        <w:rPr>
          <w:color w:val="000000"/>
          <w:szCs w:val="22"/>
          <w:lang w:val="ro-RO"/>
        </w:rPr>
      </w:pPr>
    </w:p>
    <w:p w14:paraId="59481A27" w14:textId="77777777" w:rsidR="001D4C76" w:rsidRDefault="00337738" w:rsidP="001D4C76">
      <w:pPr>
        <w:rPr>
          <w:color w:val="000000"/>
          <w:szCs w:val="22"/>
          <w:u w:val="single"/>
          <w:lang w:val="ro-RO"/>
        </w:rPr>
      </w:pPr>
      <w:r w:rsidRPr="00E67DF6">
        <w:rPr>
          <w:color w:val="000000"/>
          <w:szCs w:val="22"/>
          <w:u w:val="single"/>
          <w:lang w:val="ro-RO"/>
        </w:rPr>
        <w:t>Osteonecroza canalului auditiv extern</w:t>
      </w:r>
    </w:p>
    <w:p w14:paraId="3E2039E3" w14:textId="77777777" w:rsidR="00306DC4" w:rsidRPr="00E67DF6" w:rsidRDefault="00306DC4" w:rsidP="001D4C76">
      <w:pPr>
        <w:rPr>
          <w:color w:val="000000"/>
          <w:szCs w:val="22"/>
          <w:u w:val="single"/>
          <w:lang w:val="ro-RO"/>
        </w:rPr>
      </w:pPr>
    </w:p>
    <w:p w14:paraId="75598CA2" w14:textId="77777777" w:rsidR="001D4C76" w:rsidRPr="003F7218" w:rsidRDefault="00337738" w:rsidP="001D4C76">
      <w:pPr>
        <w:rPr>
          <w:color w:val="000000"/>
          <w:szCs w:val="22"/>
          <w:lang w:val="ro-RO"/>
        </w:rPr>
      </w:pPr>
      <w:r w:rsidRPr="003F7218">
        <w:rPr>
          <w:color w:val="000000"/>
          <w:szCs w:val="22"/>
          <w:lang w:val="ro-RO"/>
        </w:rPr>
        <w:t>Osteonecroza canalului auditiv extern  a fost raportată</w:t>
      </w:r>
      <w:r w:rsidR="00E67DF6" w:rsidRPr="003F7218">
        <w:rPr>
          <w:color w:val="000000"/>
          <w:szCs w:val="22"/>
          <w:lang w:val="ro-RO"/>
        </w:rPr>
        <w:t xml:space="preserve"> în asociere cu bifosfonaţii, în principal în</w:t>
      </w:r>
      <w:r w:rsidRPr="003F7218">
        <w:rPr>
          <w:color w:val="000000"/>
          <w:szCs w:val="22"/>
          <w:lang w:val="ro-RO"/>
        </w:rPr>
        <w:t xml:space="preserve"> asociere cu terapia pe termen lung. Posibilii factori de risc pentru osteonecroza canalului auditiv extern </w:t>
      </w:r>
      <w:r w:rsidR="00E67DF6" w:rsidRPr="003F7218">
        <w:rPr>
          <w:color w:val="000000"/>
          <w:szCs w:val="22"/>
          <w:lang w:val="ro-RO"/>
        </w:rPr>
        <w:t>includ</w:t>
      </w:r>
      <w:r w:rsidR="00EC578E" w:rsidRPr="003F7218">
        <w:rPr>
          <w:color w:val="000000"/>
          <w:szCs w:val="22"/>
          <w:lang w:val="ro-RO"/>
        </w:rPr>
        <w:t xml:space="preserve"> utilizarea </w:t>
      </w:r>
      <w:r w:rsidR="00672813">
        <w:rPr>
          <w:color w:val="000000"/>
          <w:szCs w:val="22"/>
          <w:lang w:val="ro-RO"/>
        </w:rPr>
        <w:t>cortico</w:t>
      </w:r>
      <w:r w:rsidR="00EC578E" w:rsidRPr="003F7218">
        <w:rPr>
          <w:color w:val="000000"/>
          <w:szCs w:val="22"/>
          <w:lang w:val="ro-RO"/>
        </w:rPr>
        <w:t xml:space="preserve">steroizilor şi a chimioterapiei şi/sau factori de risc locali, cum sunt infecţia sau trauma. </w:t>
      </w:r>
      <w:r w:rsidR="00EF3C38" w:rsidRPr="003F7218">
        <w:rPr>
          <w:color w:val="000000"/>
          <w:szCs w:val="22"/>
          <w:lang w:val="ro-RO"/>
        </w:rPr>
        <w:t>Posibilitatea de apariţie a osteonecrozei canalului auditiv extern trebuie să fie luată în considerare la pacienţii trataţi cu bifosfonaţi care prezintă simptome otice, inclusiv infecţii cr</w:t>
      </w:r>
      <w:r w:rsidR="00E67DF6" w:rsidRPr="003F7218">
        <w:rPr>
          <w:color w:val="000000"/>
          <w:szCs w:val="22"/>
          <w:lang w:val="ro-RO"/>
        </w:rPr>
        <w:t>o</w:t>
      </w:r>
      <w:r w:rsidR="00EF3C38" w:rsidRPr="003F7218">
        <w:rPr>
          <w:color w:val="000000"/>
          <w:szCs w:val="22"/>
          <w:lang w:val="ro-RO"/>
        </w:rPr>
        <w:t xml:space="preserve">nice ale urechii. </w:t>
      </w:r>
    </w:p>
    <w:p w14:paraId="07751486" w14:textId="77777777" w:rsidR="00161105" w:rsidRPr="00995724" w:rsidRDefault="00161105" w:rsidP="00995724">
      <w:pPr>
        <w:rPr>
          <w:color w:val="000000"/>
          <w:szCs w:val="22"/>
          <w:lang w:val="ro-RO"/>
        </w:rPr>
      </w:pPr>
    </w:p>
    <w:p w14:paraId="31A0FAEC" w14:textId="77777777" w:rsidR="001345AF" w:rsidRPr="00995724" w:rsidRDefault="001345AF" w:rsidP="00995724">
      <w:pPr>
        <w:textAlignment w:val="top"/>
        <w:rPr>
          <w:color w:val="000000"/>
          <w:szCs w:val="22"/>
          <w:u w:val="single"/>
          <w:lang w:val="ro-RO" w:eastAsia="ro-RO"/>
        </w:rPr>
      </w:pPr>
      <w:r w:rsidRPr="00995724">
        <w:rPr>
          <w:color w:val="000000"/>
          <w:szCs w:val="22"/>
          <w:u w:val="single"/>
          <w:lang w:val="ro-RO" w:eastAsia="ro-RO"/>
        </w:rPr>
        <w:t xml:space="preserve">Fracturi femurale atipice </w:t>
      </w:r>
    </w:p>
    <w:p w14:paraId="07C709F4" w14:textId="77777777" w:rsidR="00D942C8" w:rsidRDefault="00D942C8" w:rsidP="00995724">
      <w:pPr>
        <w:rPr>
          <w:color w:val="000000"/>
          <w:szCs w:val="22"/>
          <w:lang w:val="ro-RO" w:eastAsia="ro-RO"/>
        </w:rPr>
      </w:pPr>
    </w:p>
    <w:p w14:paraId="79D57D6D" w14:textId="77777777" w:rsidR="001345AF" w:rsidRDefault="001345AF" w:rsidP="00995724">
      <w:pPr>
        <w:rPr>
          <w:color w:val="000000"/>
          <w:szCs w:val="22"/>
          <w:lang w:val="ro-RO" w:eastAsia="ro-RO"/>
        </w:rPr>
      </w:pPr>
      <w:r w:rsidRPr="00995724">
        <w:rPr>
          <w:color w:val="000000"/>
          <w:szCs w:val="22"/>
          <w:lang w:val="ro-RO" w:eastAsia="ro-RO"/>
        </w:rPr>
        <w:t xml:space="preserve">În timpul tratamentului cu bifosfonaţi au fost raportate fracturi atipice </w:t>
      </w:r>
      <w:r w:rsidR="00EA42B0" w:rsidRPr="00995724">
        <w:rPr>
          <w:color w:val="000000"/>
          <w:szCs w:val="22"/>
          <w:lang w:val="ro-RO" w:eastAsia="ro-RO"/>
        </w:rPr>
        <w:t xml:space="preserve">subtrohanteriene </w:t>
      </w:r>
      <w:r w:rsidRPr="00995724">
        <w:rPr>
          <w:color w:val="000000"/>
          <w:szCs w:val="22"/>
          <w:lang w:val="ro-RO" w:eastAsia="ro-RO"/>
        </w:rPr>
        <w:t xml:space="preserve">şi de diafiză femurală, în special la pacienţii care urmează un tratament pe termen lung pentru osteoporoză. Aceste fracturi transversale sau oblice scurte pot apărea oriunde de-a lungul femurului, imediat de sub trohanterul mic până imediat deasupra platoului </w:t>
      </w:r>
      <w:r w:rsidR="00EA42B0" w:rsidRPr="00995724">
        <w:rPr>
          <w:color w:val="000000"/>
          <w:szCs w:val="22"/>
          <w:lang w:val="ro-RO" w:eastAsia="ro-RO"/>
        </w:rPr>
        <w:t>supracondilian</w:t>
      </w:r>
      <w:r w:rsidRPr="00995724">
        <w:rPr>
          <w:color w:val="000000"/>
          <w:szCs w:val="22"/>
          <w:lang w:val="ro-RO" w:eastAsia="ro-RO"/>
        </w:rPr>
        <w:t>. Aceste fracturi apar în urma unui traumatism minor sau în absenţa unui traumatism, iar unii pacienţi prezintă durere la nivelul coapsei sau la nivel inghinal, asociată adesea cu aspecte imagistice de fracturi de stres, prezente cu săptămâni până la luni de zile înainte de apariţia unei fracturi femurale complete. Fracturile sunt adesea bilaterale; de aceea, la pacienţii trataţi cu bifosfonaţi la care s-a confirmat apariţia unei fracturi de diafiză femurală, trebuie examinat femurul contralateral. A fost raportată, de asemenea, vindecarea insuficientă a acestor fracturi. La pacienţii la care se suspicionează o fractură femurală atipică</w:t>
      </w:r>
      <w:r w:rsidR="00EA42B0" w:rsidRPr="00995724">
        <w:rPr>
          <w:color w:val="000000"/>
          <w:szCs w:val="22"/>
          <w:lang w:val="ro-RO" w:eastAsia="ro-RO"/>
        </w:rPr>
        <w:t>,</w:t>
      </w:r>
      <w:r w:rsidRPr="00995724">
        <w:rPr>
          <w:color w:val="000000"/>
          <w:szCs w:val="22"/>
          <w:lang w:val="ro-RO" w:eastAsia="ro-RO"/>
        </w:rPr>
        <w:t xml:space="preserve"> până la finalizarea evaluării</w:t>
      </w:r>
      <w:r w:rsidR="00EA42B0" w:rsidRPr="00995724">
        <w:rPr>
          <w:color w:val="000000"/>
          <w:szCs w:val="22"/>
          <w:lang w:val="ro-RO" w:eastAsia="ro-RO"/>
        </w:rPr>
        <w:t>,</w:t>
      </w:r>
      <w:r w:rsidRPr="00995724">
        <w:rPr>
          <w:color w:val="000000"/>
          <w:szCs w:val="22"/>
          <w:lang w:val="ro-RO" w:eastAsia="ro-RO"/>
        </w:rPr>
        <w:t xml:space="preserve"> trebuie luată în considerare întreruperea tratamentului cu bifosfonaţi pe baza aprecierii raportului </w:t>
      </w:r>
      <w:r w:rsidR="00514A65" w:rsidRPr="00995724">
        <w:rPr>
          <w:color w:val="000000"/>
          <w:szCs w:val="22"/>
          <w:lang w:val="ro-RO" w:eastAsia="ro-RO"/>
        </w:rPr>
        <w:t xml:space="preserve">beneficiu/risc </w:t>
      </w:r>
      <w:r w:rsidRPr="00995724">
        <w:rPr>
          <w:color w:val="000000"/>
          <w:szCs w:val="22"/>
          <w:lang w:val="ro-RO" w:eastAsia="ro-RO"/>
        </w:rPr>
        <w:t>individual. În timpul tratamentului cu bifosfonaţi, pacienţii trebuie sfătuiţi să raporteze orice durere la nivelul coapsei, şoldului sau la nivel inghinal, iar orice pacient care prezintă astfel de simptome trebuie evaluat pentru o fractură femurală incompletă</w:t>
      </w:r>
      <w:r w:rsidR="00330B77">
        <w:rPr>
          <w:color w:val="000000"/>
          <w:szCs w:val="22"/>
          <w:lang w:val="ro-RO" w:eastAsia="ro-RO"/>
        </w:rPr>
        <w:t xml:space="preserve"> (vezi pct.</w:t>
      </w:r>
      <w:r w:rsidR="00D4084F">
        <w:rPr>
          <w:color w:val="000000"/>
          <w:szCs w:val="22"/>
          <w:lang w:val="ro-RO" w:eastAsia="ro-RO"/>
        </w:rPr>
        <w:t xml:space="preserve"> 4.8)</w:t>
      </w:r>
      <w:r w:rsidRPr="00995724">
        <w:rPr>
          <w:color w:val="000000"/>
          <w:szCs w:val="22"/>
          <w:lang w:val="ro-RO" w:eastAsia="ro-RO"/>
        </w:rPr>
        <w:t>.</w:t>
      </w:r>
    </w:p>
    <w:p w14:paraId="0E39A9C0" w14:textId="77777777" w:rsidR="00E2177D" w:rsidRDefault="00E2177D" w:rsidP="00995724">
      <w:pPr>
        <w:rPr>
          <w:color w:val="000000"/>
          <w:szCs w:val="22"/>
          <w:lang w:val="ro-RO" w:eastAsia="ro-RO"/>
        </w:rPr>
      </w:pPr>
    </w:p>
    <w:p w14:paraId="5531D4A2" w14:textId="77777777" w:rsidR="00E2177D" w:rsidRPr="00C630FB" w:rsidRDefault="00E2177D" w:rsidP="00E2177D">
      <w:pPr>
        <w:rPr>
          <w:i/>
          <w:iCs/>
          <w:color w:val="000000"/>
          <w:szCs w:val="22"/>
          <w:lang w:val="ro-RO" w:eastAsia="ro-RO"/>
        </w:rPr>
      </w:pPr>
      <w:r w:rsidRPr="00C630FB">
        <w:rPr>
          <w:i/>
          <w:iCs/>
          <w:color w:val="000000"/>
          <w:szCs w:val="22"/>
          <w:lang w:val="ro-RO" w:eastAsia="ro-RO"/>
        </w:rPr>
        <w:t>Fracturi atipice ale altor oase lungi</w:t>
      </w:r>
    </w:p>
    <w:p w14:paraId="73B7394B" w14:textId="77777777" w:rsidR="00E2177D" w:rsidRPr="00995724" w:rsidRDefault="00E2177D" w:rsidP="00E2177D">
      <w:pPr>
        <w:rPr>
          <w:color w:val="000000"/>
          <w:szCs w:val="22"/>
          <w:lang w:val="ro-RO" w:eastAsia="ro-RO"/>
        </w:rPr>
      </w:pPr>
      <w:r w:rsidRPr="00E2177D">
        <w:rPr>
          <w:color w:val="000000"/>
          <w:szCs w:val="22"/>
          <w:lang w:val="ro-RO" w:eastAsia="ro-RO"/>
        </w:rPr>
        <w:t xml:space="preserve">Fracturi atipice ale altor oase lungi, cum ar fi ulna și tibia, au fost, de asemenea, raportate la pacienții care primesc tratament pe termen lung. Ca și în cazul fracturilor </w:t>
      </w:r>
      <w:r w:rsidR="001A7319">
        <w:rPr>
          <w:color w:val="000000"/>
          <w:szCs w:val="22"/>
          <w:lang w:val="ro-RO" w:eastAsia="ro-RO"/>
        </w:rPr>
        <w:t xml:space="preserve">femurale </w:t>
      </w:r>
      <w:r w:rsidRPr="00E2177D">
        <w:rPr>
          <w:color w:val="000000"/>
          <w:szCs w:val="22"/>
          <w:lang w:val="ro-RO" w:eastAsia="ro-RO"/>
        </w:rPr>
        <w:t xml:space="preserve">atipice, aceste fracturi apar după un traumatism minim sau fără traumatisme, iar unii pacienți prezintă dureri prodromale înainte de a prezenta o fractură completă. În cazurile de fractură de ulnă, aceasta poate fi asociată </w:t>
      </w:r>
      <w:r w:rsidR="007776D9" w:rsidRPr="00C630FB">
        <w:rPr>
          <w:color w:val="000000"/>
          <w:szCs w:val="22"/>
          <w:lang w:val="ro-RO" w:eastAsia="ro-RO"/>
        </w:rPr>
        <w:t xml:space="preserve">cu încărcarea repetitivă la </w:t>
      </w:r>
      <w:r w:rsidR="007776D9">
        <w:rPr>
          <w:color w:val="000000"/>
          <w:szCs w:val="22"/>
          <w:lang w:val="ro-RO" w:eastAsia="ro-RO"/>
        </w:rPr>
        <w:t>efort</w:t>
      </w:r>
      <w:r w:rsidR="007776D9" w:rsidRPr="00C630FB">
        <w:rPr>
          <w:color w:val="000000"/>
          <w:szCs w:val="22"/>
          <w:lang w:val="ro-RO" w:eastAsia="ro-RO"/>
        </w:rPr>
        <w:t xml:space="preserve"> </w:t>
      </w:r>
      <w:r w:rsidRPr="00E2177D">
        <w:rPr>
          <w:color w:val="000000"/>
          <w:szCs w:val="22"/>
          <w:lang w:val="ro-RO" w:eastAsia="ro-RO"/>
        </w:rPr>
        <w:t xml:space="preserve">asociată cu utilizarea pe termen lung a ajutoarelor pentru mers (vezi </w:t>
      </w:r>
      <w:r w:rsidR="00E71C3E">
        <w:rPr>
          <w:color w:val="000000"/>
          <w:szCs w:val="22"/>
          <w:lang w:val="ro-RO" w:eastAsia="ro-RO"/>
        </w:rPr>
        <w:t xml:space="preserve">pct. </w:t>
      </w:r>
      <w:r w:rsidRPr="00E2177D">
        <w:rPr>
          <w:color w:val="000000"/>
          <w:szCs w:val="22"/>
          <w:lang w:val="ro-RO" w:eastAsia="ro-RO"/>
        </w:rPr>
        <w:t>4.8).</w:t>
      </w:r>
    </w:p>
    <w:p w14:paraId="571DE868" w14:textId="77777777" w:rsidR="00DB668B" w:rsidRPr="00995724" w:rsidRDefault="00DB668B" w:rsidP="00995724">
      <w:pPr>
        <w:textAlignment w:val="top"/>
        <w:rPr>
          <w:color w:val="000000"/>
          <w:szCs w:val="22"/>
          <w:lang w:val="ro-RO" w:eastAsia="ro-RO"/>
        </w:rPr>
      </w:pPr>
    </w:p>
    <w:p w14:paraId="3169C8DB" w14:textId="77777777" w:rsidR="00DA086D" w:rsidRPr="00995724" w:rsidRDefault="00DA086D" w:rsidP="00995724">
      <w:pPr>
        <w:rPr>
          <w:color w:val="000000"/>
          <w:szCs w:val="22"/>
          <w:u w:val="single"/>
          <w:lang w:val="ro-RO"/>
        </w:rPr>
      </w:pPr>
      <w:r w:rsidRPr="00995724">
        <w:rPr>
          <w:color w:val="000000"/>
          <w:szCs w:val="22"/>
          <w:u w:val="single"/>
          <w:lang w:val="ro-RO"/>
        </w:rPr>
        <w:t xml:space="preserve">Pacienţi cu insuficienţă renală </w:t>
      </w:r>
    </w:p>
    <w:p w14:paraId="424B42B0" w14:textId="77777777" w:rsidR="00B36617" w:rsidRPr="00995724" w:rsidRDefault="00B36617" w:rsidP="00995724">
      <w:pPr>
        <w:rPr>
          <w:color w:val="000000"/>
          <w:szCs w:val="22"/>
          <w:lang w:val="ro-RO"/>
        </w:rPr>
      </w:pPr>
      <w:r w:rsidRPr="00995724">
        <w:rPr>
          <w:color w:val="000000"/>
          <w:szCs w:val="22"/>
          <w:lang w:val="ro-RO"/>
        </w:rPr>
        <w:t xml:space="preserve">În cazul tratamentului pe termen lung cu </w:t>
      </w:r>
      <w:r w:rsidR="00CF389B" w:rsidRPr="00995724">
        <w:rPr>
          <w:color w:val="000000"/>
          <w:szCs w:val="22"/>
          <w:lang w:val="ro-RO"/>
        </w:rPr>
        <w:t>a</w:t>
      </w:r>
      <w:r w:rsidR="00C657F1" w:rsidRPr="00995724">
        <w:rPr>
          <w:color w:val="000000"/>
          <w:szCs w:val="22"/>
          <w:lang w:val="ro-RO"/>
        </w:rPr>
        <w:t>cid ibandronic</w:t>
      </w:r>
      <w:r w:rsidRPr="00995724">
        <w:rPr>
          <w:color w:val="000000"/>
          <w:szCs w:val="22"/>
          <w:lang w:val="ro-RO"/>
        </w:rPr>
        <w:t xml:space="preserve">, studiile clinice nu au evidenţiat o deteriorare a funcţiei renale. Cu toate acestea, la pacienţii trataţi cu </w:t>
      </w:r>
      <w:r w:rsidR="00CF389B" w:rsidRPr="00995724">
        <w:rPr>
          <w:color w:val="000000"/>
          <w:szCs w:val="22"/>
          <w:lang w:val="ro-RO"/>
        </w:rPr>
        <w:t>a</w:t>
      </w:r>
      <w:r w:rsidR="00C657F1" w:rsidRPr="00995724">
        <w:rPr>
          <w:color w:val="000000"/>
          <w:szCs w:val="22"/>
          <w:lang w:val="ro-RO"/>
        </w:rPr>
        <w:t>cid ibandronic</w:t>
      </w:r>
      <w:r w:rsidRPr="00995724">
        <w:rPr>
          <w:color w:val="000000"/>
          <w:szCs w:val="22"/>
          <w:lang w:val="ro-RO"/>
        </w:rPr>
        <w:t>, în funcţie de evaluarea clinică individuală a fiecărui pacient, se recomandă ca funcţia renală, calcemia, fosfatemia şi magnezemia să fie monitorizate</w:t>
      </w:r>
      <w:r w:rsidR="00514A65" w:rsidRPr="00995724">
        <w:rPr>
          <w:color w:val="000000"/>
          <w:szCs w:val="22"/>
          <w:lang w:val="ro-RO"/>
        </w:rPr>
        <w:t xml:space="preserve"> (vezi pct. 4.2)</w:t>
      </w:r>
      <w:r w:rsidRPr="00995724">
        <w:rPr>
          <w:color w:val="000000"/>
          <w:szCs w:val="22"/>
          <w:lang w:val="ro-RO"/>
        </w:rPr>
        <w:t>.</w:t>
      </w:r>
    </w:p>
    <w:p w14:paraId="5C4A3E91" w14:textId="77777777" w:rsidR="007C5A8D" w:rsidRPr="00995724" w:rsidRDefault="007C5A8D" w:rsidP="00995724">
      <w:pPr>
        <w:rPr>
          <w:color w:val="000000"/>
          <w:szCs w:val="22"/>
          <w:lang w:val="ro-RO"/>
        </w:rPr>
      </w:pPr>
    </w:p>
    <w:p w14:paraId="274F1858" w14:textId="77777777" w:rsidR="00161105" w:rsidRPr="00995724" w:rsidRDefault="00DA086D" w:rsidP="00995724">
      <w:pPr>
        <w:rPr>
          <w:color w:val="000000"/>
          <w:szCs w:val="22"/>
          <w:u w:val="single"/>
          <w:lang w:val="ro-RO"/>
        </w:rPr>
      </w:pPr>
      <w:r w:rsidRPr="00995724">
        <w:rPr>
          <w:color w:val="000000"/>
          <w:szCs w:val="22"/>
          <w:u w:val="single"/>
          <w:lang w:val="ro-RO"/>
        </w:rPr>
        <w:t>Pacienţi cu insuficienţă</w:t>
      </w:r>
      <w:r w:rsidR="00161105" w:rsidRPr="00995724">
        <w:rPr>
          <w:color w:val="000000"/>
          <w:szCs w:val="22"/>
          <w:u w:val="single"/>
          <w:lang w:val="ro-RO"/>
        </w:rPr>
        <w:t xml:space="preserve"> hepatic</w:t>
      </w:r>
      <w:r w:rsidRPr="00995724">
        <w:rPr>
          <w:color w:val="000000"/>
          <w:szCs w:val="22"/>
          <w:u w:val="single"/>
          <w:lang w:val="ro-RO"/>
        </w:rPr>
        <w:t>ă</w:t>
      </w:r>
    </w:p>
    <w:p w14:paraId="2065AF61" w14:textId="77777777" w:rsidR="00BE4C73" w:rsidRDefault="00BE4C73" w:rsidP="00995724">
      <w:pPr>
        <w:rPr>
          <w:color w:val="000000"/>
          <w:szCs w:val="22"/>
          <w:lang w:val="ro-RO"/>
        </w:rPr>
      </w:pPr>
    </w:p>
    <w:p w14:paraId="7805D3AF" w14:textId="77777777" w:rsidR="00A00990" w:rsidRPr="00995724" w:rsidRDefault="00A00990" w:rsidP="00995724">
      <w:pPr>
        <w:rPr>
          <w:color w:val="000000"/>
          <w:szCs w:val="22"/>
          <w:lang w:val="ro-RO"/>
        </w:rPr>
      </w:pPr>
      <w:r w:rsidRPr="00995724">
        <w:rPr>
          <w:color w:val="000000"/>
          <w:szCs w:val="22"/>
          <w:lang w:val="ro-RO"/>
        </w:rPr>
        <w:t xml:space="preserve">La pacienţii cu insuficienţă hepatică severă, având în vedere că nu sunt disponibile date clinice, nu se pot face recomandări </w:t>
      </w:r>
      <w:r w:rsidR="00EA42B0" w:rsidRPr="00995724">
        <w:rPr>
          <w:color w:val="000000"/>
          <w:szCs w:val="22"/>
          <w:lang w:val="ro-RO"/>
        </w:rPr>
        <w:t>cu privire la doze</w:t>
      </w:r>
      <w:r w:rsidR="00514A65" w:rsidRPr="00995724">
        <w:rPr>
          <w:color w:val="000000"/>
          <w:szCs w:val="22"/>
          <w:lang w:val="ro-RO"/>
        </w:rPr>
        <w:t xml:space="preserve"> (vezi pct. 4.2)</w:t>
      </w:r>
      <w:r w:rsidRPr="00995724">
        <w:rPr>
          <w:color w:val="000000"/>
          <w:szCs w:val="22"/>
          <w:lang w:val="ro-RO"/>
        </w:rPr>
        <w:t>.</w:t>
      </w:r>
    </w:p>
    <w:p w14:paraId="1296CA4D" w14:textId="77777777" w:rsidR="003F7218" w:rsidRPr="00995724" w:rsidRDefault="003F7218" w:rsidP="00995724">
      <w:pPr>
        <w:rPr>
          <w:color w:val="000000"/>
          <w:szCs w:val="22"/>
          <w:lang w:val="ro-RO"/>
        </w:rPr>
      </w:pPr>
    </w:p>
    <w:p w14:paraId="3DDBAAD7" w14:textId="77777777" w:rsidR="00161105" w:rsidRDefault="00DA086D" w:rsidP="00D942C8">
      <w:pPr>
        <w:rPr>
          <w:color w:val="000000"/>
          <w:szCs w:val="22"/>
          <w:u w:val="single"/>
          <w:lang w:val="ro-RO"/>
        </w:rPr>
      </w:pPr>
      <w:r w:rsidRPr="003F7E66">
        <w:rPr>
          <w:color w:val="000000"/>
          <w:szCs w:val="22"/>
          <w:u w:val="single"/>
          <w:lang w:val="ro-RO"/>
        </w:rPr>
        <w:t xml:space="preserve">Pacienţi cu insuficienţă </w:t>
      </w:r>
      <w:r w:rsidR="00161105" w:rsidRPr="003F7E66">
        <w:rPr>
          <w:color w:val="000000"/>
          <w:szCs w:val="22"/>
          <w:u w:val="single"/>
          <w:lang w:val="ro-RO"/>
        </w:rPr>
        <w:t>cardiac</w:t>
      </w:r>
      <w:r w:rsidRPr="003F7E66">
        <w:rPr>
          <w:color w:val="000000"/>
          <w:szCs w:val="22"/>
          <w:u w:val="single"/>
          <w:lang w:val="ro-RO"/>
        </w:rPr>
        <w:t>ă</w:t>
      </w:r>
    </w:p>
    <w:p w14:paraId="2F35BCCB" w14:textId="77777777" w:rsidR="00BE4C73" w:rsidRPr="003F7E66" w:rsidRDefault="00BE4C73" w:rsidP="00995724">
      <w:pPr>
        <w:rPr>
          <w:color w:val="000000"/>
          <w:szCs w:val="22"/>
          <w:u w:val="single"/>
          <w:lang w:val="ro-RO"/>
        </w:rPr>
      </w:pPr>
    </w:p>
    <w:p w14:paraId="3B98848C" w14:textId="77777777" w:rsidR="00A00990" w:rsidRPr="00995724" w:rsidRDefault="00A00990" w:rsidP="003F7E66">
      <w:pPr>
        <w:widowControl w:val="0"/>
        <w:outlineLvl w:val="0"/>
        <w:rPr>
          <w:color w:val="000000"/>
          <w:szCs w:val="22"/>
          <w:lang w:val="ro-RO"/>
        </w:rPr>
      </w:pPr>
      <w:r w:rsidRPr="00995724">
        <w:rPr>
          <w:color w:val="000000"/>
          <w:szCs w:val="22"/>
          <w:lang w:val="ro-RO"/>
        </w:rPr>
        <w:t>La pacienţii cu risc de insuficienţă cardiacă, trebuie evitată hiperhidratarea.</w:t>
      </w:r>
    </w:p>
    <w:p w14:paraId="6521CFAA" w14:textId="77777777" w:rsidR="007C3F39" w:rsidRPr="00995724" w:rsidRDefault="007C3F39" w:rsidP="00995724">
      <w:pPr>
        <w:rPr>
          <w:color w:val="000000"/>
          <w:szCs w:val="22"/>
          <w:lang w:val="ro-RO"/>
        </w:rPr>
      </w:pPr>
    </w:p>
    <w:p w14:paraId="5D28A0AC" w14:textId="77777777" w:rsidR="00514A65" w:rsidRPr="00995724" w:rsidRDefault="00514A65" w:rsidP="00995724">
      <w:pPr>
        <w:rPr>
          <w:color w:val="000000"/>
          <w:szCs w:val="22"/>
          <w:u w:val="single"/>
          <w:lang w:val="ro-RO"/>
        </w:rPr>
      </w:pPr>
      <w:r w:rsidRPr="00995724">
        <w:rPr>
          <w:color w:val="000000"/>
          <w:szCs w:val="22"/>
          <w:u w:val="single"/>
          <w:lang w:val="ro-RO"/>
        </w:rPr>
        <w:t>Pacienţii cu hipersensibilitate cunoscută la alţi bifosfonaţi</w:t>
      </w:r>
    </w:p>
    <w:p w14:paraId="7AA8C03F" w14:textId="77777777" w:rsidR="00BE4C73" w:rsidRDefault="00BE4C73" w:rsidP="00995724">
      <w:pPr>
        <w:rPr>
          <w:color w:val="000000"/>
          <w:szCs w:val="22"/>
          <w:lang w:val="ro-RO"/>
        </w:rPr>
      </w:pPr>
    </w:p>
    <w:p w14:paraId="36E421F4" w14:textId="77777777" w:rsidR="00514A65" w:rsidRPr="00995724" w:rsidRDefault="00514A65" w:rsidP="00995724">
      <w:pPr>
        <w:rPr>
          <w:color w:val="000000"/>
          <w:szCs w:val="22"/>
          <w:lang w:val="ro-RO"/>
        </w:rPr>
      </w:pPr>
      <w:r w:rsidRPr="00995724">
        <w:rPr>
          <w:color w:val="000000"/>
          <w:szCs w:val="22"/>
          <w:lang w:val="ro-RO"/>
        </w:rPr>
        <w:t>La pacienţii cu hipersensibilitate cunoscută la alţi bifosfonaţi, este indicată precauţie.</w:t>
      </w:r>
    </w:p>
    <w:p w14:paraId="68F76B39" w14:textId="77777777" w:rsidR="00514A65" w:rsidRPr="00995724" w:rsidRDefault="00514A65" w:rsidP="00995724">
      <w:pPr>
        <w:rPr>
          <w:color w:val="000000"/>
          <w:szCs w:val="22"/>
          <w:lang w:val="ro-RO"/>
        </w:rPr>
      </w:pPr>
    </w:p>
    <w:p w14:paraId="76D964E3" w14:textId="77777777" w:rsidR="00075283" w:rsidRPr="00995724" w:rsidRDefault="00075283" w:rsidP="00995724">
      <w:pPr>
        <w:rPr>
          <w:color w:val="000000"/>
          <w:szCs w:val="22"/>
          <w:lang w:val="ro-RO"/>
        </w:rPr>
      </w:pPr>
      <w:r w:rsidRPr="00995724">
        <w:rPr>
          <w:color w:val="000000"/>
          <w:szCs w:val="22"/>
          <w:u w:val="single"/>
          <w:lang w:val="ro-RO"/>
        </w:rPr>
        <w:t>Excipienţi cu efect cunoscut</w:t>
      </w:r>
    </w:p>
    <w:p w14:paraId="0D0049FC" w14:textId="77777777" w:rsidR="00BE4C73" w:rsidRDefault="00BE4C73" w:rsidP="00995724">
      <w:pPr>
        <w:rPr>
          <w:color w:val="000000"/>
          <w:szCs w:val="22"/>
          <w:lang w:val="ro-RO"/>
        </w:rPr>
      </w:pPr>
    </w:p>
    <w:p w14:paraId="5F230337" w14:textId="77777777" w:rsidR="00C02F40" w:rsidRPr="00995724" w:rsidRDefault="00AD6251" w:rsidP="00995724">
      <w:pPr>
        <w:rPr>
          <w:color w:val="000000"/>
          <w:szCs w:val="22"/>
          <w:lang w:val="ro-RO"/>
        </w:rPr>
      </w:pPr>
      <w:r w:rsidRPr="00995724">
        <w:rPr>
          <w:color w:val="000000"/>
          <w:szCs w:val="22"/>
          <w:lang w:val="ro-RO"/>
        </w:rPr>
        <w:t>Acest medicament conţine sodiu sub 1 mmol (23 mg) per flacon, adică practic „nu conţine sodiu”.</w:t>
      </w:r>
    </w:p>
    <w:p w14:paraId="5D3F376F" w14:textId="77777777" w:rsidR="00C02F40" w:rsidRPr="00995724" w:rsidRDefault="00C02F40" w:rsidP="00995724">
      <w:pPr>
        <w:rPr>
          <w:color w:val="000000"/>
          <w:szCs w:val="22"/>
          <w:lang w:val="ro-RO"/>
        </w:rPr>
      </w:pPr>
    </w:p>
    <w:p w14:paraId="5D3E9116" w14:textId="77777777" w:rsidR="007C3F39" w:rsidRPr="00995724" w:rsidRDefault="007C3F39" w:rsidP="00995724">
      <w:pPr>
        <w:ind w:left="567" w:hanging="567"/>
        <w:rPr>
          <w:b/>
          <w:color w:val="000000"/>
          <w:szCs w:val="22"/>
          <w:lang w:val="ro-RO"/>
        </w:rPr>
      </w:pPr>
      <w:r w:rsidRPr="00995724">
        <w:rPr>
          <w:b/>
          <w:color w:val="000000"/>
          <w:szCs w:val="22"/>
          <w:lang w:val="ro-RO"/>
        </w:rPr>
        <w:t>4.5</w:t>
      </w:r>
      <w:r w:rsidRPr="00995724">
        <w:rPr>
          <w:b/>
          <w:color w:val="000000"/>
          <w:szCs w:val="22"/>
          <w:lang w:val="ro-RO"/>
        </w:rPr>
        <w:tab/>
        <w:t>Interacţiuni cu alte medicamente şi alte forme de interacţiune</w:t>
      </w:r>
    </w:p>
    <w:p w14:paraId="4450EB2F" w14:textId="77777777" w:rsidR="007C3F39" w:rsidRPr="00995724" w:rsidRDefault="007C3F39" w:rsidP="00995724">
      <w:pPr>
        <w:rPr>
          <w:b/>
          <w:color w:val="000000"/>
          <w:szCs w:val="22"/>
          <w:lang w:val="ro-RO"/>
        </w:rPr>
      </w:pPr>
    </w:p>
    <w:p w14:paraId="6F5B3D04" w14:textId="77777777" w:rsidR="00514A65" w:rsidRPr="00995724" w:rsidRDefault="00514A65" w:rsidP="00995724">
      <w:pPr>
        <w:rPr>
          <w:color w:val="000000"/>
          <w:szCs w:val="22"/>
          <w:lang w:val="ro-RO"/>
        </w:rPr>
      </w:pPr>
      <w:r w:rsidRPr="00995724">
        <w:rPr>
          <w:color w:val="000000"/>
          <w:szCs w:val="22"/>
          <w:lang w:val="ro-RO"/>
        </w:rPr>
        <w:t>Nu sunt de aşteptat interacţiuni metabolice, deoarece acidul ibandronic nu inhibă cele mai importante izoenzime hepatice ale citocromului P450 şi a fost demonstrat că nu este inductor enzimatic al citocromului P450 la şobolani (vezi pct. 5.2). Acidul ibandronic este eliminat numai prin excreţie renală şi nu este metabolizat.</w:t>
      </w:r>
    </w:p>
    <w:p w14:paraId="1A40C595" w14:textId="77777777" w:rsidR="00514A65" w:rsidRPr="00995724" w:rsidRDefault="00514A65" w:rsidP="00995724">
      <w:pPr>
        <w:rPr>
          <w:color w:val="000000"/>
          <w:szCs w:val="22"/>
          <w:lang w:val="ro-RO"/>
        </w:rPr>
      </w:pPr>
    </w:p>
    <w:p w14:paraId="41E893CF" w14:textId="77777777" w:rsidR="007C3F39" w:rsidRPr="00995724" w:rsidRDefault="00514A65" w:rsidP="00995724">
      <w:pPr>
        <w:rPr>
          <w:color w:val="000000"/>
          <w:szCs w:val="22"/>
          <w:lang w:val="ro-RO"/>
        </w:rPr>
      </w:pPr>
      <w:r w:rsidRPr="00995724">
        <w:rPr>
          <w:color w:val="000000"/>
          <w:szCs w:val="22"/>
          <w:lang w:val="ro-RO"/>
        </w:rPr>
        <w:t xml:space="preserve">În cazul administrării concomitente a bifosfonaţilor cu aminoglicozide se recomandă prudenţă, deoarece ambele substanţe pot să scadă concentraţia plasmatică a calciului pentru perioade prelungite. De asemenea, trebuie acordată atenţie posibilei existenţe concomitente a hipomagneziemiei. </w:t>
      </w:r>
    </w:p>
    <w:p w14:paraId="127B4C43" w14:textId="77777777" w:rsidR="007C3F39" w:rsidRPr="00995724" w:rsidRDefault="007C3F39" w:rsidP="00995724">
      <w:pPr>
        <w:rPr>
          <w:color w:val="000000"/>
          <w:szCs w:val="22"/>
          <w:lang w:val="ro-RO"/>
        </w:rPr>
      </w:pPr>
    </w:p>
    <w:p w14:paraId="1F295493" w14:textId="77777777" w:rsidR="007C3F39" w:rsidRPr="00995724" w:rsidRDefault="007C3F39" w:rsidP="00995724">
      <w:pPr>
        <w:ind w:left="567" w:hanging="567"/>
        <w:rPr>
          <w:b/>
          <w:color w:val="000000"/>
          <w:szCs w:val="22"/>
          <w:lang w:val="ro-RO"/>
        </w:rPr>
      </w:pPr>
      <w:r w:rsidRPr="00995724">
        <w:rPr>
          <w:b/>
          <w:color w:val="000000"/>
          <w:szCs w:val="22"/>
          <w:lang w:val="ro-RO"/>
        </w:rPr>
        <w:t>4.6</w:t>
      </w:r>
      <w:r w:rsidRPr="00995724">
        <w:rPr>
          <w:b/>
          <w:color w:val="000000"/>
          <w:szCs w:val="22"/>
          <w:lang w:val="ro-RO"/>
        </w:rPr>
        <w:tab/>
      </w:r>
      <w:r w:rsidR="003852D7" w:rsidRPr="00995724">
        <w:rPr>
          <w:b/>
          <w:color w:val="000000"/>
          <w:szCs w:val="22"/>
          <w:lang w:val="ro-RO"/>
        </w:rPr>
        <w:t>Fertilitatea, s</w:t>
      </w:r>
      <w:r w:rsidRPr="00995724">
        <w:rPr>
          <w:b/>
          <w:color w:val="000000"/>
          <w:szCs w:val="22"/>
          <w:lang w:val="ro-RO"/>
        </w:rPr>
        <w:t>arcina şi alăptarea</w:t>
      </w:r>
    </w:p>
    <w:p w14:paraId="0F9E41A7" w14:textId="77777777" w:rsidR="007C3F39" w:rsidRPr="00995724" w:rsidRDefault="007C3F39" w:rsidP="00995724">
      <w:pPr>
        <w:rPr>
          <w:color w:val="000000"/>
          <w:szCs w:val="22"/>
          <w:lang w:val="ro-RO"/>
        </w:rPr>
      </w:pPr>
    </w:p>
    <w:p w14:paraId="45496AA0" w14:textId="77777777" w:rsidR="00B52F67" w:rsidRPr="00995724" w:rsidRDefault="00B52F67" w:rsidP="00995724">
      <w:pPr>
        <w:rPr>
          <w:color w:val="000000"/>
          <w:szCs w:val="22"/>
          <w:u w:val="single"/>
          <w:lang w:val="ro-RO"/>
        </w:rPr>
      </w:pPr>
      <w:r w:rsidRPr="00995724">
        <w:rPr>
          <w:color w:val="000000"/>
          <w:szCs w:val="22"/>
          <w:u w:val="single"/>
          <w:lang w:val="ro-RO"/>
        </w:rPr>
        <w:t>Sarcin</w:t>
      </w:r>
      <w:r w:rsidR="00752331" w:rsidRPr="00995724">
        <w:rPr>
          <w:color w:val="000000"/>
          <w:szCs w:val="22"/>
          <w:u w:val="single"/>
          <w:lang w:val="ro-RO"/>
        </w:rPr>
        <w:t>a</w:t>
      </w:r>
    </w:p>
    <w:p w14:paraId="2C8C567D" w14:textId="77777777" w:rsidR="00BE4C73" w:rsidRDefault="00BE4C73" w:rsidP="00995724">
      <w:pPr>
        <w:rPr>
          <w:color w:val="000000"/>
          <w:szCs w:val="22"/>
          <w:lang w:val="ro-RO"/>
        </w:rPr>
      </w:pPr>
    </w:p>
    <w:p w14:paraId="1EDED580" w14:textId="77777777" w:rsidR="007C3F39" w:rsidRPr="00995724" w:rsidRDefault="00022B03" w:rsidP="00995724">
      <w:pPr>
        <w:rPr>
          <w:color w:val="000000"/>
          <w:szCs w:val="22"/>
          <w:lang w:val="ro-RO"/>
        </w:rPr>
      </w:pPr>
      <w:r w:rsidRPr="00995724">
        <w:rPr>
          <w:color w:val="000000"/>
          <w:szCs w:val="22"/>
          <w:lang w:val="ro-RO"/>
        </w:rPr>
        <w:t xml:space="preserve">Nu </w:t>
      </w:r>
      <w:r w:rsidR="00C8009E" w:rsidRPr="00995724">
        <w:rPr>
          <w:color w:val="000000"/>
          <w:szCs w:val="22"/>
          <w:lang w:val="ro-RO"/>
        </w:rPr>
        <w:t xml:space="preserve">există </w:t>
      </w:r>
      <w:r w:rsidR="007C3F39" w:rsidRPr="00995724">
        <w:rPr>
          <w:color w:val="000000"/>
          <w:szCs w:val="22"/>
          <w:lang w:val="ro-RO"/>
        </w:rPr>
        <w:t>date adecvate privind utilizarea acidului ibandronic</w:t>
      </w:r>
      <w:r w:rsidR="00C8009E" w:rsidRPr="00995724">
        <w:rPr>
          <w:color w:val="000000"/>
          <w:szCs w:val="22"/>
          <w:lang w:val="ro-RO"/>
        </w:rPr>
        <w:t xml:space="preserve"> la femeile gravide</w:t>
      </w:r>
      <w:r w:rsidR="007C3F39" w:rsidRPr="00995724">
        <w:rPr>
          <w:color w:val="000000"/>
          <w:szCs w:val="22"/>
          <w:lang w:val="ro-RO"/>
        </w:rPr>
        <w:t xml:space="preserve">. Studiile </w:t>
      </w:r>
      <w:r w:rsidR="00EA42B0" w:rsidRPr="00995724">
        <w:rPr>
          <w:color w:val="000000"/>
          <w:szCs w:val="22"/>
          <w:lang w:val="ro-RO"/>
        </w:rPr>
        <w:t xml:space="preserve">efectuate </w:t>
      </w:r>
      <w:r w:rsidR="007C3F39" w:rsidRPr="00995724">
        <w:rPr>
          <w:color w:val="000000"/>
          <w:szCs w:val="22"/>
          <w:lang w:val="ro-RO"/>
        </w:rPr>
        <w:t xml:space="preserve">la </w:t>
      </w:r>
      <w:r w:rsidR="00666D79" w:rsidRPr="00995724">
        <w:rPr>
          <w:color w:val="000000"/>
          <w:szCs w:val="22"/>
          <w:lang w:val="ro-RO"/>
        </w:rPr>
        <w:t xml:space="preserve">şobolani </w:t>
      </w:r>
      <w:r w:rsidR="007C3F39" w:rsidRPr="00995724">
        <w:rPr>
          <w:color w:val="000000"/>
          <w:szCs w:val="22"/>
          <w:lang w:val="ro-RO"/>
        </w:rPr>
        <w:t xml:space="preserve">au </w:t>
      </w:r>
      <w:r w:rsidR="00666D79" w:rsidRPr="00995724">
        <w:rPr>
          <w:color w:val="000000"/>
          <w:szCs w:val="22"/>
          <w:lang w:val="ro-RO"/>
        </w:rPr>
        <w:t xml:space="preserve">evidenţiat efecte </w:t>
      </w:r>
      <w:r w:rsidR="007C3F39" w:rsidRPr="00995724">
        <w:rPr>
          <w:color w:val="000000"/>
          <w:szCs w:val="22"/>
          <w:lang w:val="ro-RO"/>
        </w:rPr>
        <w:t>toxic</w:t>
      </w:r>
      <w:r w:rsidR="00666D79" w:rsidRPr="00995724">
        <w:rPr>
          <w:color w:val="000000"/>
          <w:szCs w:val="22"/>
          <w:lang w:val="ro-RO"/>
        </w:rPr>
        <w:t>e</w:t>
      </w:r>
      <w:r w:rsidR="007C3F39" w:rsidRPr="00995724">
        <w:rPr>
          <w:color w:val="000000"/>
          <w:szCs w:val="22"/>
          <w:lang w:val="ro-RO"/>
        </w:rPr>
        <w:t xml:space="preserve"> asupra </w:t>
      </w:r>
      <w:r w:rsidR="00666D79" w:rsidRPr="00995724">
        <w:rPr>
          <w:color w:val="000000"/>
          <w:szCs w:val="22"/>
          <w:lang w:val="ro-RO"/>
        </w:rPr>
        <w:t xml:space="preserve">funcţiei </w:t>
      </w:r>
      <w:r w:rsidR="007C3F39" w:rsidRPr="00995724">
        <w:rPr>
          <w:color w:val="000000"/>
          <w:szCs w:val="22"/>
          <w:lang w:val="ro-RO"/>
        </w:rPr>
        <w:t xml:space="preserve">de reproducere (vezi pct. 5.3). </w:t>
      </w:r>
      <w:r w:rsidR="00DA0965" w:rsidRPr="00995724">
        <w:rPr>
          <w:color w:val="000000"/>
          <w:szCs w:val="22"/>
          <w:lang w:val="ro-RO"/>
        </w:rPr>
        <w:t xml:space="preserve">Riscul potenţial pentru om </w:t>
      </w:r>
      <w:r w:rsidR="00672813" w:rsidRPr="00995724">
        <w:rPr>
          <w:color w:val="000000"/>
          <w:szCs w:val="22"/>
          <w:lang w:val="ro-RO"/>
        </w:rPr>
        <w:t>n</w:t>
      </w:r>
      <w:r w:rsidR="00672813">
        <w:rPr>
          <w:color w:val="000000"/>
          <w:szCs w:val="22"/>
          <w:lang w:val="ro-RO"/>
        </w:rPr>
        <w:t xml:space="preserve">u </w:t>
      </w:r>
      <w:r w:rsidR="007C3F39" w:rsidRPr="00995724">
        <w:rPr>
          <w:color w:val="000000"/>
          <w:szCs w:val="22"/>
          <w:lang w:val="ro-RO"/>
        </w:rPr>
        <w:t xml:space="preserve">este cunoscut. De aceea, </w:t>
      </w:r>
      <w:r w:rsidR="003C628E" w:rsidRPr="00995724">
        <w:rPr>
          <w:color w:val="000000"/>
          <w:szCs w:val="22"/>
          <w:lang w:val="ro-RO"/>
        </w:rPr>
        <w:t>a</w:t>
      </w:r>
      <w:r w:rsidR="00C657F1" w:rsidRPr="00995724">
        <w:rPr>
          <w:color w:val="000000"/>
          <w:szCs w:val="22"/>
          <w:lang w:val="ro-RO"/>
        </w:rPr>
        <w:t>cid</w:t>
      </w:r>
      <w:r w:rsidR="003C628E" w:rsidRPr="00995724">
        <w:rPr>
          <w:color w:val="000000"/>
          <w:szCs w:val="22"/>
          <w:lang w:val="ro-RO"/>
        </w:rPr>
        <w:t>ul</w:t>
      </w:r>
      <w:r w:rsidR="00C657F1" w:rsidRPr="00995724">
        <w:rPr>
          <w:color w:val="000000"/>
          <w:szCs w:val="22"/>
          <w:lang w:val="ro-RO"/>
        </w:rPr>
        <w:t xml:space="preserve"> ibandronic</w:t>
      </w:r>
      <w:r w:rsidR="007C3F39" w:rsidRPr="00995724">
        <w:rPr>
          <w:color w:val="000000"/>
          <w:szCs w:val="22"/>
          <w:lang w:val="ro-RO"/>
        </w:rPr>
        <w:t xml:space="preserve"> nu trebuie utilizat </w:t>
      </w:r>
      <w:r w:rsidR="00F27203" w:rsidRPr="00995724">
        <w:rPr>
          <w:color w:val="000000"/>
          <w:szCs w:val="22"/>
          <w:lang w:val="ro-RO"/>
        </w:rPr>
        <w:t xml:space="preserve">în </w:t>
      </w:r>
      <w:r w:rsidR="007C3F39" w:rsidRPr="00995724">
        <w:rPr>
          <w:color w:val="000000"/>
          <w:szCs w:val="22"/>
          <w:lang w:val="ro-RO"/>
        </w:rPr>
        <w:t>timpul sarcinii.</w:t>
      </w:r>
    </w:p>
    <w:p w14:paraId="65B14C0A" w14:textId="77777777" w:rsidR="007C3F39" w:rsidRPr="00995724" w:rsidRDefault="007C3F39" w:rsidP="00995724">
      <w:pPr>
        <w:rPr>
          <w:color w:val="000000"/>
          <w:szCs w:val="22"/>
          <w:u w:val="single"/>
          <w:lang w:val="ro-RO"/>
        </w:rPr>
      </w:pPr>
    </w:p>
    <w:p w14:paraId="5DBF12D8" w14:textId="77777777" w:rsidR="00B52F67" w:rsidRPr="00995724" w:rsidRDefault="00B52F67" w:rsidP="00BE4C73">
      <w:pPr>
        <w:outlineLvl w:val="0"/>
        <w:rPr>
          <w:color w:val="000000"/>
          <w:szCs w:val="22"/>
          <w:u w:val="single"/>
          <w:lang w:val="ro-RO"/>
        </w:rPr>
      </w:pPr>
      <w:r w:rsidRPr="00995724">
        <w:rPr>
          <w:color w:val="000000"/>
          <w:szCs w:val="22"/>
          <w:u w:val="single"/>
          <w:lang w:val="ro-RO"/>
        </w:rPr>
        <w:t>Alăptare</w:t>
      </w:r>
      <w:r w:rsidR="00752331" w:rsidRPr="00995724">
        <w:rPr>
          <w:color w:val="000000"/>
          <w:szCs w:val="22"/>
          <w:u w:val="single"/>
          <w:lang w:val="ro-RO"/>
        </w:rPr>
        <w:t>a</w:t>
      </w:r>
    </w:p>
    <w:p w14:paraId="0642C1F0" w14:textId="77777777" w:rsidR="00BE4C73" w:rsidRDefault="00BE4C73" w:rsidP="00BE4C73">
      <w:pPr>
        <w:rPr>
          <w:color w:val="000000"/>
          <w:szCs w:val="22"/>
          <w:lang w:val="ro-RO"/>
        </w:rPr>
      </w:pPr>
    </w:p>
    <w:p w14:paraId="4A16C304" w14:textId="77777777" w:rsidR="00E44A96" w:rsidRPr="00995724" w:rsidRDefault="007C3F39" w:rsidP="00BE4C73">
      <w:pPr>
        <w:rPr>
          <w:color w:val="000000"/>
          <w:szCs w:val="22"/>
          <w:lang w:val="ro-RO"/>
        </w:rPr>
      </w:pPr>
      <w:r w:rsidRPr="00995724">
        <w:rPr>
          <w:color w:val="000000"/>
          <w:szCs w:val="22"/>
          <w:lang w:val="ro-RO"/>
        </w:rPr>
        <w:t xml:space="preserve">Nu se </w:t>
      </w:r>
      <w:r w:rsidR="00CA7849" w:rsidRPr="00995724">
        <w:rPr>
          <w:color w:val="000000"/>
          <w:szCs w:val="22"/>
          <w:lang w:val="ro-RO"/>
        </w:rPr>
        <w:t>cunoa</w:t>
      </w:r>
      <w:r w:rsidR="00E00F58" w:rsidRPr="00995724">
        <w:rPr>
          <w:color w:val="000000"/>
          <w:szCs w:val="22"/>
          <w:lang w:val="ro-RO"/>
        </w:rPr>
        <w:t xml:space="preserve">şte dacă </w:t>
      </w:r>
      <w:r w:rsidRPr="00995724">
        <w:rPr>
          <w:color w:val="000000"/>
          <w:szCs w:val="22"/>
          <w:lang w:val="ro-RO"/>
        </w:rPr>
        <w:t xml:space="preserve">acidul ibandronic se </w:t>
      </w:r>
      <w:r w:rsidR="00EA42B0" w:rsidRPr="00995724">
        <w:rPr>
          <w:color w:val="000000"/>
          <w:szCs w:val="22"/>
          <w:lang w:val="ro-RO"/>
        </w:rPr>
        <w:t xml:space="preserve">excretă </w:t>
      </w:r>
      <w:r w:rsidR="00E00F58" w:rsidRPr="00995724">
        <w:rPr>
          <w:color w:val="000000"/>
          <w:szCs w:val="22"/>
          <w:lang w:val="ro-RO"/>
        </w:rPr>
        <w:t xml:space="preserve">în </w:t>
      </w:r>
      <w:r w:rsidRPr="00995724">
        <w:rPr>
          <w:color w:val="000000"/>
          <w:szCs w:val="22"/>
          <w:lang w:val="ro-RO"/>
        </w:rPr>
        <w:t xml:space="preserve">laptele uman. </w:t>
      </w:r>
      <w:r w:rsidR="00E00F58" w:rsidRPr="00995724">
        <w:rPr>
          <w:color w:val="000000"/>
          <w:szCs w:val="22"/>
          <w:lang w:val="ro-RO"/>
        </w:rPr>
        <w:t xml:space="preserve">După </w:t>
      </w:r>
      <w:r w:rsidRPr="00995724">
        <w:rPr>
          <w:color w:val="000000"/>
          <w:szCs w:val="22"/>
          <w:lang w:val="ro-RO"/>
        </w:rPr>
        <w:t xml:space="preserve">administrarea </w:t>
      </w:r>
      <w:r w:rsidR="00E00F58" w:rsidRPr="00995724">
        <w:rPr>
          <w:color w:val="000000"/>
          <w:szCs w:val="22"/>
          <w:lang w:val="ro-RO"/>
        </w:rPr>
        <w:t>intravenoasă</w:t>
      </w:r>
      <w:r w:rsidRPr="00995724">
        <w:rPr>
          <w:color w:val="000000"/>
          <w:szCs w:val="22"/>
          <w:lang w:val="ro-RO"/>
        </w:rPr>
        <w:t xml:space="preserve">, studiile </w:t>
      </w:r>
      <w:r w:rsidR="00EA42B0" w:rsidRPr="00995724">
        <w:rPr>
          <w:color w:val="000000"/>
          <w:szCs w:val="22"/>
          <w:lang w:val="ro-RO"/>
        </w:rPr>
        <w:t xml:space="preserve">efectuate </w:t>
      </w:r>
      <w:r w:rsidRPr="00995724">
        <w:rPr>
          <w:color w:val="000000"/>
          <w:szCs w:val="22"/>
          <w:lang w:val="ro-RO"/>
        </w:rPr>
        <w:t xml:space="preserve">la </w:t>
      </w:r>
      <w:r w:rsidR="00E00F58" w:rsidRPr="00995724">
        <w:rPr>
          <w:color w:val="000000"/>
          <w:szCs w:val="22"/>
          <w:lang w:val="ro-RO"/>
        </w:rPr>
        <w:t xml:space="preserve">femelele de şobolan </w:t>
      </w:r>
      <w:r w:rsidRPr="00995724">
        <w:rPr>
          <w:color w:val="000000"/>
          <w:szCs w:val="22"/>
          <w:lang w:val="ro-RO"/>
        </w:rPr>
        <w:t xml:space="preserve">care </w:t>
      </w:r>
      <w:r w:rsidR="00C73C00" w:rsidRPr="00995724">
        <w:rPr>
          <w:color w:val="000000"/>
          <w:szCs w:val="22"/>
          <w:lang w:val="ro-RO"/>
        </w:rPr>
        <w:t xml:space="preserve">alăptează </w:t>
      </w:r>
      <w:r w:rsidRPr="00995724">
        <w:rPr>
          <w:color w:val="000000"/>
          <w:szCs w:val="22"/>
          <w:lang w:val="ro-RO"/>
        </w:rPr>
        <w:t xml:space="preserve">au demonstrat </w:t>
      </w:r>
      <w:r w:rsidR="00832388" w:rsidRPr="00995724">
        <w:rPr>
          <w:color w:val="000000"/>
          <w:szCs w:val="22"/>
          <w:lang w:val="ro-RO"/>
        </w:rPr>
        <w:t xml:space="preserve">prezenţa </w:t>
      </w:r>
      <w:r w:rsidRPr="00995724">
        <w:rPr>
          <w:color w:val="000000"/>
          <w:szCs w:val="22"/>
          <w:lang w:val="ro-RO"/>
        </w:rPr>
        <w:t xml:space="preserve">unor </w:t>
      </w:r>
      <w:r w:rsidR="00832388" w:rsidRPr="00995724">
        <w:rPr>
          <w:color w:val="000000"/>
          <w:szCs w:val="22"/>
          <w:lang w:val="ro-RO"/>
        </w:rPr>
        <w:t xml:space="preserve">concentraţii </w:t>
      </w:r>
      <w:r w:rsidRPr="00995724">
        <w:rPr>
          <w:color w:val="000000"/>
          <w:szCs w:val="22"/>
          <w:lang w:val="ro-RO"/>
        </w:rPr>
        <w:t xml:space="preserve">mici </w:t>
      </w:r>
    </w:p>
    <w:p w14:paraId="66445E72" w14:textId="77777777" w:rsidR="007C3F39" w:rsidRPr="00995724" w:rsidRDefault="007C3F39" w:rsidP="00BE4C73">
      <w:pPr>
        <w:rPr>
          <w:color w:val="000000"/>
          <w:szCs w:val="22"/>
          <w:lang w:val="ro-RO"/>
        </w:rPr>
      </w:pPr>
      <w:r w:rsidRPr="00995724">
        <w:rPr>
          <w:color w:val="000000"/>
          <w:szCs w:val="22"/>
          <w:lang w:val="ro-RO"/>
        </w:rPr>
        <w:t xml:space="preserve">de acid ibandronic </w:t>
      </w:r>
      <w:r w:rsidR="00832388" w:rsidRPr="00995724">
        <w:rPr>
          <w:color w:val="000000"/>
          <w:szCs w:val="22"/>
          <w:lang w:val="ro-RO"/>
        </w:rPr>
        <w:t xml:space="preserve">în </w:t>
      </w:r>
      <w:r w:rsidRPr="00995724">
        <w:rPr>
          <w:color w:val="000000"/>
          <w:szCs w:val="22"/>
          <w:lang w:val="ro-RO"/>
        </w:rPr>
        <w:t xml:space="preserve">lapte. </w:t>
      </w:r>
      <w:r w:rsidR="00C657F1" w:rsidRPr="00995724">
        <w:rPr>
          <w:color w:val="000000"/>
          <w:szCs w:val="22"/>
          <w:lang w:val="ro-RO"/>
        </w:rPr>
        <w:t>Acid</w:t>
      </w:r>
      <w:r w:rsidR="003C628E" w:rsidRPr="00995724">
        <w:rPr>
          <w:color w:val="000000"/>
          <w:szCs w:val="22"/>
          <w:lang w:val="ro-RO"/>
        </w:rPr>
        <w:t>ul</w:t>
      </w:r>
      <w:r w:rsidR="00C657F1" w:rsidRPr="00995724">
        <w:rPr>
          <w:color w:val="000000"/>
          <w:szCs w:val="22"/>
          <w:lang w:val="ro-RO"/>
        </w:rPr>
        <w:t xml:space="preserve"> ibandronic</w:t>
      </w:r>
      <w:r w:rsidRPr="00995724">
        <w:rPr>
          <w:color w:val="000000"/>
          <w:szCs w:val="22"/>
          <w:lang w:val="ro-RO"/>
        </w:rPr>
        <w:t xml:space="preserve"> nu trebuie utilizat </w:t>
      </w:r>
      <w:r w:rsidR="000149C5" w:rsidRPr="00995724">
        <w:rPr>
          <w:color w:val="000000"/>
          <w:szCs w:val="22"/>
          <w:lang w:val="ro-RO"/>
        </w:rPr>
        <w:t xml:space="preserve">în </w:t>
      </w:r>
      <w:r w:rsidRPr="00995724">
        <w:rPr>
          <w:color w:val="000000"/>
          <w:szCs w:val="22"/>
          <w:lang w:val="ro-RO"/>
        </w:rPr>
        <w:t xml:space="preserve">timpul </w:t>
      </w:r>
      <w:r w:rsidR="000149C5" w:rsidRPr="00995724">
        <w:rPr>
          <w:color w:val="000000"/>
          <w:szCs w:val="22"/>
          <w:lang w:val="ro-RO"/>
        </w:rPr>
        <w:t>alăptării</w:t>
      </w:r>
      <w:r w:rsidRPr="00995724">
        <w:rPr>
          <w:color w:val="000000"/>
          <w:szCs w:val="22"/>
          <w:lang w:val="ro-RO"/>
        </w:rPr>
        <w:t>.</w:t>
      </w:r>
    </w:p>
    <w:p w14:paraId="67E82E21" w14:textId="77777777" w:rsidR="00787112" w:rsidRPr="00995724" w:rsidRDefault="00787112" w:rsidP="00BE4C73">
      <w:pPr>
        <w:keepNext/>
        <w:keepLines/>
        <w:rPr>
          <w:color w:val="000000"/>
          <w:szCs w:val="22"/>
          <w:lang w:val="ro-RO"/>
        </w:rPr>
      </w:pPr>
    </w:p>
    <w:p w14:paraId="513E8559" w14:textId="77777777" w:rsidR="00787112" w:rsidRPr="00995724" w:rsidRDefault="00787112" w:rsidP="00BE4C73">
      <w:pPr>
        <w:keepNext/>
        <w:keepLines/>
        <w:rPr>
          <w:color w:val="000000"/>
          <w:szCs w:val="22"/>
          <w:u w:val="single"/>
          <w:lang w:val="ro-RO"/>
        </w:rPr>
      </w:pPr>
      <w:r w:rsidRPr="00995724">
        <w:rPr>
          <w:color w:val="000000"/>
          <w:szCs w:val="22"/>
          <w:u w:val="single"/>
          <w:lang w:val="ro-RO"/>
        </w:rPr>
        <w:t>Fertilit</w:t>
      </w:r>
      <w:r w:rsidR="00983068" w:rsidRPr="00995724">
        <w:rPr>
          <w:color w:val="000000"/>
          <w:szCs w:val="22"/>
          <w:u w:val="single"/>
          <w:lang w:val="ro-RO"/>
        </w:rPr>
        <w:t>ate</w:t>
      </w:r>
      <w:r w:rsidR="00752331" w:rsidRPr="00995724">
        <w:rPr>
          <w:color w:val="000000"/>
          <w:szCs w:val="22"/>
          <w:u w:val="single"/>
          <w:lang w:val="ro-RO"/>
        </w:rPr>
        <w:t>a</w:t>
      </w:r>
    </w:p>
    <w:p w14:paraId="668E8D9B" w14:textId="77777777" w:rsidR="003E750A" w:rsidRDefault="003E750A" w:rsidP="00BE4C73">
      <w:pPr>
        <w:rPr>
          <w:color w:val="000000"/>
          <w:szCs w:val="22"/>
          <w:lang w:val="ro-RO"/>
        </w:rPr>
      </w:pPr>
    </w:p>
    <w:p w14:paraId="05DB7131" w14:textId="77777777" w:rsidR="00A248C0" w:rsidRPr="00995724" w:rsidRDefault="00815ACF" w:rsidP="00BE4C73">
      <w:pPr>
        <w:rPr>
          <w:color w:val="000000"/>
          <w:szCs w:val="22"/>
          <w:lang w:val="ro-RO"/>
        </w:rPr>
      </w:pPr>
      <w:r w:rsidRPr="00995724">
        <w:rPr>
          <w:color w:val="000000"/>
          <w:szCs w:val="22"/>
          <w:lang w:val="ro-RO"/>
        </w:rPr>
        <w:t xml:space="preserve">Nu există date referitoare la efectele acidului ibandronic la </w:t>
      </w:r>
      <w:r w:rsidR="00EA42B0" w:rsidRPr="00995724">
        <w:rPr>
          <w:color w:val="000000"/>
          <w:szCs w:val="22"/>
          <w:lang w:val="ro-RO"/>
        </w:rPr>
        <w:t>om</w:t>
      </w:r>
      <w:r w:rsidRPr="00995724">
        <w:rPr>
          <w:color w:val="000000"/>
          <w:szCs w:val="22"/>
          <w:lang w:val="ro-RO"/>
        </w:rPr>
        <w:t xml:space="preserve">. În studiile </w:t>
      </w:r>
      <w:r w:rsidR="00EA42B0" w:rsidRPr="00995724">
        <w:rPr>
          <w:color w:val="000000"/>
          <w:szCs w:val="22"/>
          <w:lang w:val="ro-RO"/>
        </w:rPr>
        <w:t xml:space="preserve">cu privire la toxicitatea </w:t>
      </w:r>
      <w:r w:rsidRPr="00995724">
        <w:rPr>
          <w:color w:val="000000"/>
          <w:szCs w:val="22"/>
          <w:lang w:val="ro-RO"/>
        </w:rPr>
        <w:t xml:space="preserve">asupra </w:t>
      </w:r>
      <w:r w:rsidR="00EA42B0" w:rsidRPr="00995724">
        <w:rPr>
          <w:color w:val="000000"/>
          <w:szCs w:val="22"/>
          <w:lang w:val="ro-RO"/>
        </w:rPr>
        <w:t xml:space="preserve">funcţiei </w:t>
      </w:r>
      <w:r w:rsidRPr="00995724">
        <w:rPr>
          <w:color w:val="000000"/>
          <w:szCs w:val="22"/>
          <w:lang w:val="ro-RO"/>
        </w:rPr>
        <w:t>de reproducere efectuate la şobolani prin administrarea pe cale orală, acidul ibandronic scade fertilitatea. În studiile efectuate la şobolani prin administrarea pe calea intravenoasă, acidul ibandronic scade fertilitatea</w:t>
      </w:r>
      <w:r w:rsidR="00EA42B0" w:rsidRPr="00995724">
        <w:rPr>
          <w:color w:val="000000"/>
          <w:szCs w:val="22"/>
          <w:lang w:val="ro-RO"/>
        </w:rPr>
        <w:t>,</w:t>
      </w:r>
      <w:r w:rsidRPr="00995724">
        <w:rPr>
          <w:color w:val="000000"/>
          <w:szCs w:val="22"/>
          <w:lang w:val="ro-RO"/>
        </w:rPr>
        <w:t xml:space="preserve"> la doze zilnice mari (vezi pct. 5.3).</w:t>
      </w:r>
    </w:p>
    <w:p w14:paraId="4E921E45" w14:textId="77777777" w:rsidR="007C3F39" w:rsidRPr="00995724" w:rsidRDefault="007C3F39" w:rsidP="00995724">
      <w:pPr>
        <w:rPr>
          <w:color w:val="000000"/>
          <w:szCs w:val="22"/>
          <w:lang w:val="ro-RO"/>
        </w:rPr>
      </w:pPr>
    </w:p>
    <w:p w14:paraId="56A0231E" w14:textId="77777777" w:rsidR="007C3F39" w:rsidRPr="00995724" w:rsidRDefault="007C3F39" w:rsidP="00995724">
      <w:pPr>
        <w:ind w:left="567" w:hanging="567"/>
        <w:rPr>
          <w:b/>
          <w:color w:val="000000"/>
          <w:szCs w:val="22"/>
          <w:lang w:val="ro-RO"/>
        </w:rPr>
      </w:pPr>
      <w:r w:rsidRPr="00995724">
        <w:rPr>
          <w:b/>
          <w:color w:val="000000"/>
          <w:szCs w:val="22"/>
          <w:lang w:val="ro-RO"/>
        </w:rPr>
        <w:t>4.7</w:t>
      </w:r>
      <w:r w:rsidRPr="00995724">
        <w:rPr>
          <w:b/>
          <w:color w:val="000000"/>
          <w:szCs w:val="22"/>
          <w:lang w:val="ro-RO"/>
        </w:rPr>
        <w:tab/>
        <w:t>Efecte asupra capacităţii de a conduce vehicule şi de a folosi utilaje</w:t>
      </w:r>
    </w:p>
    <w:p w14:paraId="58701EDF" w14:textId="77777777" w:rsidR="007C3F39" w:rsidRPr="00995724" w:rsidRDefault="007C3F39" w:rsidP="00995724">
      <w:pPr>
        <w:rPr>
          <w:color w:val="000000"/>
          <w:szCs w:val="22"/>
          <w:lang w:val="ro-RO"/>
        </w:rPr>
      </w:pPr>
    </w:p>
    <w:p w14:paraId="605D3D35" w14:textId="77777777" w:rsidR="00752331" w:rsidRPr="00995724" w:rsidRDefault="00752331" w:rsidP="00995724">
      <w:pPr>
        <w:rPr>
          <w:color w:val="000000"/>
          <w:szCs w:val="22"/>
          <w:lang w:val="ro-RO"/>
        </w:rPr>
      </w:pPr>
      <w:r w:rsidRPr="00995724">
        <w:rPr>
          <w:color w:val="000000"/>
          <w:szCs w:val="22"/>
          <w:lang w:val="ro-RO"/>
        </w:rPr>
        <w:t>Ţinând cont de profilul farmacocinetic şi farmacodinamic şi de reacţiile adverse raportate,</w:t>
      </w:r>
    </w:p>
    <w:p w14:paraId="7401FF2E" w14:textId="77777777" w:rsidR="007C3F39" w:rsidRPr="00995724" w:rsidRDefault="00752331" w:rsidP="00995724">
      <w:pPr>
        <w:rPr>
          <w:color w:val="000000"/>
          <w:szCs w:val="22"/>
          <w:lang w:val="ro-RO"/>
        </w:rPr>
      </w:pPr>
      <w:r w:rsidRPr="00995724">
        <w:rPr>
          <w:color w:val="000000"/>
          <w:szCs w:val="22"/>
          <w:lang w:val="ro-RO"/>
        </w:rPr>
        <w:t>este de aşteptat ca acidul ibandronic să nu aibă nicio influenţă sau să aibă o influenţă neglijabilă asupra capacităţii de a conduce vehicule sau de a folosi utilaje.</w:t>
      </w:r>
    </w:p>
    <w:p w14:paraId="0BA77B41" w14:textId="77777777" w:rsidR="007C3F39" w:rsidRPr="00995724" w:rsidRDefault="007C3F39" w:rsidP="00995724">
      <w:pPr>
        <w:rPr>
          <w:color w:val="000000"/>
          <w:szCs w:val="22"/>
          <w:lang w:val="ro-RO"/>
        </w:rPr>
      </w:pPr>
    </w:p>
    <w:p w14:paraId="333023B0" w14:textId="77777777" w:rsidR="007C3F39" w:rsidRPr="00995724" w:rsidRDefault="007C3F39" w:rsidP="00995724">
      <w:pPr>
        <w:ind w:left="567" w:hanging="567"/>
        <w:rPr>
          <w:b/>
          <w:color w:val="000000"/>
          <w:szCs w:val="22"/>
          <w:lang w:val="ro-RO"/>
        </w:rPr>
      </w:pPr>
      <w:r w:rsidRPr="00995724">
        <w:rPr>
          <w:b/>
          <w:color w:val="000000"/>
          <w:szCs w:val="22"/>
          <w:lang w:val="ro-RO"/>
        </w:rPr>
        <w:t>4.8</w:t>
      </w:r>
      <w:r w:rsidRPr="00995724">
        <w:rPr>
          <w:b/>
          <w:color w:val="000000"/>
          <w:szCs w:val="22"/>
          <w:lang w:val="ro-RO"/>
        </w:rPr>
        <w:tab/>
        <w:t>Reacţii adverse</w:t>
      </w:r>
    </w:p>
    <w:p w14:paraId="58D5DDD2" w14:textId="77777777" w:rsidR="007C3F39" w:rsidRPr="00995724" w:rsidRDefault="007C3F39" w:rsidP="00995724">
      <w:pPr>
        <w:rPr>
          <w:color w:val="000000"/>
          <w:szCs w:val="22"/>
          <w:lang w:val="ro-RO"/>
        </w:rPr>
      </w:pPr>
    </w:p>
    <w:p w14:paraId="1FAB94B0" w14:textId="77777777" w:rsidR="00752331" w:rsidRPr="00995724" w:rsidRDefault="00752331" w:rsidP="00995724">
      <w:pPr>
        <w:rPr>
          <w:color w:val="000000"/>
          <w:szCs w:val="22"/>
          <w:u w:val="single"/>
          <w:lang w:val="ro-RO"/>
        </w:rPr>
      </w:pPr>
      <w:r w:rsidRPr="00995724">
        <w:rPr>
          <w:color w:val="000000"/>
          <w:szCs w:val="22"/>
          <w:u w:val="single"/>
          <w:lang w:val="ro-RO"/>
        </w:rPr>
        <w:t>Sumarul profilului de siguranţă</w:t>
      </w:r>
    </w:p>
    <w:p w14:paraId="1473DDC9" w14:textId="77777777" w:rsidR="003E750A" w:rsidRDefault="003E750A" w:rsidP="00995724">
      <w:pPr>
        <w:rPr>
          <w:color w:val="000000"/>
          <w:szCs w:val="22"/>
          <w:lang w:val="ro-RO"/>
        </w:rPr>
      </w:pPr>
    </w:p>
    <w:p w14:paraId="3C102430" w14:textId="77777777" w:rsidR="00752331" w:rsidRPr="00995724" w:rsidRDefault="00075283" w:rsidP="00995724">
      <w:pPr>
        <w:rPr>
          <w:color w:val="000000"/>
          <w:szCs w:val="22"/>
          <w:lang w:val="ro-RO"/>
        </w:rPr>
      </w:pPr>
      <w:r w:rsidRPr="00995724">
        <w:rPr>
          <w:color w:val="000000"/>
          <w:szCs w:val="22"/>
          <w:lang w:val="ro-RO"/>
        </w:rPr>
        <w:t>Cele mai grave reacţii adverse raportate sunt reacţia anafilactică/şocul anafilactic, fracturile femurale atipice, osteonecroza de maxilar şi inflamaţia oculară (vezi paragraful „Descrierea anumitor reacţii adverse” şi pct. 4.4).</w:t>
      </w:r>
      <w:r w:rsidR="00752331" w:rsidRPr="00995724">
        <w:rPr>
          <w:color w:val="000000"/>
          <w:szCs w:val="22"/>
          <w:lang w:val="ro-RO"/>
        </w:rPr>
        <w:t xml:space="preserve"> </w:t>
      </w:r>
    </w:p>
    <w:p w14:paraId="524919CE" w14:textId="77777777" w:rsidR="00075283" w:rsidRPr="00995724" w:rsidRDefault="00075283" w:rsidP="00995724">
      <w:pPr>
        <w:rPr>
          <w:color w:val="000000"/>
          <w:szCs w:val="22"/>
          <w:lang w:val="ro-RO"/>
        </w:rPr>
      </w:pPr>
    </w:p>
    <w:p w14:paraId="596FE1E8" w14:textId="77777777" w:rsidR="00752331" w:rsidRPr="00995724" w:rsidRDefault="00075283" w:rsidP="00995724">
      <w:pPr>
        <w:rPr>
          <w:color w:val="000000"/>
          <w:szCs w:val="22"/>
          <w:lang w:val="ro-RO"/>
        </w:rPr>
      </w:pPr>
      <w:r w:rsidRPr="00995724">
        <w:rPr>
          <w:color w:val="000000"/>
          <w:szCs w:val="22"/>
          <w:lang w:val="ro-RO"/>
        </w:rPr>
        <w:t>T</w:t>
      </w:r>
      <w:r w:rsidR="00752331" w:rsidRPr="00995724">
        <w:rPr>
          <w:color w:val="000000"/>
          <w:szCs w:val="22"/>
          <w:lang w:val="ro-RO"/>
        </w:rPr>
        <w:t xml:space="preserve">ratamentul hipercalcemiei induse de tumori </w:t>
      </w:r>
      <w:r w:rsidRPr="00995724">
        <w:rPr>
          <w:color w:val="000000"/>
          <w:szCs w:val="22"/>
          <w:lang w:val="ro-RO"/>
        </w:rPr>
        <w:t xml:space="preserve"> este </w:t>
      </w:r>
      <w:r w:rsidR="00752331" w:rsidRPr="00995724">
        <w:rPr>
          <w:color w:val="000000"/>
          <w:szCs w:val="22"/>
          <w:lang w:val="ro-RO"/>
        </w:rPr>
        <w:t xml:space="preserve">asociat cel mai frecvent cu o creştere a temperaturii corpului. </w:t>
      </w:r>
      <w:r w:rsidRPr="00995724">
        <w:rPr>
          <w:color w:val="000000"/>
          <w:szCs w:val="22"/>
          <w:lang w:val="ro-RO"/>
        </w:rPr>
        <w:t>S</w:t>
      </w:r>
      <w:r w:rsidR="00752331" w:rsidRPr="00995724">
        <w:rPr>
          <w:color w:val="000000"/>
          <w:szCs w:val="22"/>
          <w:lang w:val="ro-RO"/>
        </w:rPr>
        <w:t>căderea concentraţiei plasmatice de calciu sub limita normală (hipocalcemie)</w:t>
      </w:r>
      <w:r w:rsidRPr="00995724">
        <w:rPr>
          <w:color w:val="000000"/>
          <w:szCs w:val="22"/>
          <w:lang w:val="ro-RO"/>
        </w:rPr>
        <w:t xml:space="preserve"> este raportată mai puţin frecvent</w:t>
      </w:r>
      <w:r w:rsidR="00752331" w:rsidRPr="00995724">
        <w:rPr>
          <w:color w:val="000000"/>
          <w:szCs w:val="22"/>
          <w:lang w:val="ro-RO"/>
        </w:rPr>
        <w:t xml:space="preserve">. </w:t>
      </w:r>
      <w:r w:rsidRPr="00995724">
        <w:rPr>
          <w:color w:val="000000"/>
          <w:szCs w:val="22"/>
          <w:lang w:val="ro-RO"/>
        </w:rPr>
        <w:t>De cele mai multe ori nu este</w:t>
      </w:r>
      <w:r w:rsidR="00752331" w:rsidRPr="00995724">
        <w:rPr>
          <w:color w:val="000000"/>
          <w:szCs w:val="22"/>
          <w:lang w:val="ro-RO"/>
        </w:rPr>
        <w:t xml:space="preserve"> necesar un tratament specific, simptomele diminuându-se după câteva ore/zile.</w:t>
      </w:r>
    </w:p>
    <w:p w14:paraId="343A549A" w14:textId="77777777" w:rsidR="00995724" w:rsidRPr="00995724" w:rsidRDefault="00995724" w:rsidP="00995724">
      <w:pPr>
        <w:rPr>
          <w:color w:val="000000"/>
          <w:szCs w:val="22"/>
          <w:lang w:val="ro-RO"/>
        </w:rPr>
      </w:pPr>
    </w:p>
    <w:p w14:paraId="3CCC712F" w14:textId="77777777" w:rsidR="00752331" w:rsidRPr="00995724" w:rsidRDefault="00752331" w:rsidP="00995724">
      <w:pPr>
        <w:rPr>
          <w:color w:val="000000"/>
          <w:szCs w:val="22"/>
          <w:lang w:val="ro-RO"/>
        </w:rPr>
      </w:pPr>
      <w:r w:rsidRPr="00995724">
        <w:rPr>
          <w:color w:val="000000"/>
          <w:szCs w:val="22"/>
          <w:lang w:val="ro-RO"/>
        </w:rPr>
        <w:t xml:space="preserve">În cazul prevenţiei evenimentelor osoase la paciente cu neoplasm mamar şi metastaze osoase, tratamentul </w:t>
      </w:r>
      <w:r w:rsidR="00075283" w:rsidRPr="00995724">
        <w:rPr>
          <w:color w:val="000000"/>
          <w:szCs w:val="22"/>
          <w:lang w:val="ro-RO"/>
        </w:rPr>
        <w:t>este</w:t>
      </w:r>
      <w:r w:rsidRPr="00995724">
        <w:rPr>
          <w:color w:val="000000"/>
          <w:szCs w:val="22"/>
          <w:lang w:val="ro-RO"/>
        </w:rPr>
        <w:t xml:space="preserve"> asociat cel mai frecvent cu astenie, urmată de creşterea temperaturii corpului şi cefalee. </w:t>
      </w:r>
    </w:p>
    <w:p w14:paraId="0A1EFEBB" w14:textId="77777777" w:rsidR="00752331" w:rsidRPr="00995724" w:rsidRDefault="00752331" w:rsidP="00995724">
      <w:pPr>
        <w:rPr>
          <w:color w:val="000000"/>
          <w:szCs w:val="22"/>
          <w:lang w:val="ro-RO"/>
        </w:rPr>
      </w:pPr>
    </w:p>
    <w:p w14:paraId="621EF990" w14:textId="77777777" w:rsidR="00752331" w:rsidRPr="00995724" w:rsidRDefault="00752331" w:rsidP="00995724">
      <w:pPr>
        <w:rPr>
          <w:color w:val="000000"/>
          <w:szCs w:val="22"/>
          <w:u w:val="single"/>
          <w:lang w:val="ro-RO"/>
        </w:rPr>
      </w:pPr>
      <w:r w:rsidRPr="00995724">
        <w:rPr>
          <w:color w:val="000000"/>
          <w:szCs w:val="22"/>
          <w:u w:val="single"/>
          <w:lang w:val="ro-RO"/>
        </w:rPr>
        <w:t>Tabelul reacţiilor adverse</w:t>
      </w:r>
    </w:p>
    <w:p w14:paraId="5958FAE7" w14:textId="77777777" w:rsidR="003E750A" w:rsidRDefault="003E750A" w:rsidP="00995724">
      <w:pPr>
        <w:rPr>
          <w:color w:val="000000"/>
          <w:szCs w:val="22"/>
          <w:lang w:val="ro-RO"/>
        </w:rPr>
      </w:pPr>
    </w:p>
    <w:p w14:paraId="459E57D8" w14:textId="77777777" w:rsidR="00752331" w:rsidRPr="00995724" w:rsidRDefault="00752331" w:rsidP="00995724">
      <w:pPr>
        <w:rPr>
          <w:color w:val="000000"/>
          <w:szCs w:val="22"/>
          <w:lang w:val="ro-RO"/>
        </w:rPr>
      </w:pPr>
      <w:r w:rsidRPr="00995724">
        <w:rPr>
          <w:color w:val="000000"/>
          <w:szCs w:val="22"/>
          <w:lang w:val="ro-RO"/>
        </w:rPr>
        <w:t xml:space="preserve">În tabelul 1 sunt enumerate reacţiile adverse din studiile clinice pivot de fază III (Tratamentul hipercalcemiei induse de tumori: 311 de pacienţi trataţi cu acid ibandronic  2 mg sau 4 mg; Prevenţia evenimentelor osoase la pacienţi cu neoplasm mamar şi metastaze osoase: 152 de pacienţi trataţi cu </w:t>
      </w:r>
      <w:r w:rsidR="00560F80" w:rsidRPr="00995724">
        <w:rPr>
          <w:color w:val="000000"/>
          <w:szCs w:val="22"/>
          <w:lang w:val="ro-RO"/>
        </w:rPr>
        <w:t>acid ibandronic</w:t>
      </w:r>
      <w:r w:rsidRPr="00995724">
        <w:rPr>
          <w:color w:val="000000"/>
          <w:szCs w:val="22"/>
          <w:lang w:val="ro-RO"/>
        </w:rPr>
        <w:t xml:space="preserve"> 6 mg) şi din experienţa ulterioară punerii pe piaţă</w:t>
      </w:r>
    </w:p>
    <w:p w14:paraId="669CD0D5" w14:textId="77777777" w:rsidR="008C1CDC" w:rsidRPr="00995724" w:rsidRDefault="008C1CDC" w:rsidP="00995724">
      <w:pPr>
        <w:rPr>
          <w:color w:val="000000"/>
          <w:szCs w:val="22"/>
          <w:lang w:val="ro-RO"/>
        </w:rPr>
      </w:pPr>
    </w:p>
    <w:p w14:paraId="290473A4" w14:textId="77777777" w:rsidR="00075283" w:rsidRPr="00995724" w:rsidRDefault="00075283" w:rsidP="00995724">
      <w:pPr>
        <w:autoSpaceDE w:val="0"/>
        <w:autoSpaceDN w:val="0"/>
        <w:adjustRightInd w:val="0"/>
        <w:rPr>
          <w:color w:val="000000"/>
          <w:szCs w:val="22"/>
          <w:lang w:val="ro-RO" w:eastAsia="en-US"/>
        </w:rPr>
      </w:pPr>
      <w:r w:rsidRPr="00995724">
        <w:rPr>
          <w:color w:val="000000"/>
          <w:szCs w:val="22"/>
          <w:lang w:val="ro-RO" w:eastAsia="en-US"/>
        </w:rPr>
        <w:t xml:space="preserve">Reacţiile adverse sunt prezentate în conformitate cu categoriile de frecvenţă şi clasificarea MedDRA pe aparate, sisteme şi organe. Categoriile de frecvenţă sunt definite conform următoarei convenţii: foarte frecvente (≥ 1/10), frecvente (≥ 1/100 şi &lt; 1/10), mai puţin frecvente (≥ 1/1000 şi &lt; 1/100), rare (≥ 1/10 000 şi &lt; 1/1000), foarte rare (&lt; 1/10000), cu frecvenţă necunoscută (nu se poate estima din datele disponibile). În cadrul fiecărei grupe de frecvenţă, reacţiile adverse sunt prezentate în ordinea descrescătoare a gravităţii. </w:t>
      </w:r>
    </w:p>
    <w:p w14:paraId="2AD52283" w14:textId="77777777" w:rsidR="00075283" w:rsidRPr="00995724" w:rsidRDefault="00075283" w:rsidP="00995724">
      <w:pPr>
        <w:rPr>
          <w:color w:val="000000"/>
          <w:szCs w:val="22"/>
          <w:lang w:val="ro-RO"/>
        </w:rPr>
      </w:pPr>
    </w:p>
    <w:p w14:paraId="4D99BD74" w14:textId="77777777" w:rsidR="00075283" w:rsidRPr="00995724" w:rsidRDefault="00075283" w:rsidP="00995724">
      <w:pPr>
        <w:rPr>
          <w:color w:val="000000"/>
          <w:szCs w:val="22"/>
          <w:lang w:val="ro-RO"/>
        </w:rPr>
      </w:pPr>
    </w:p>
    <w:p w14:paraId="1E05D805" w14:textId="77777777" w:rsidR="007C3F39" w:rsidRPr="00995724" w:rsidRDefault="007C3F39" w:rsidP="003F7E66">
      <w:pPr>
        <w:keepNext/>
        <w:keepLines/>
        <w:rPr>
          <w:b/>
          <w:color w:val="000000"/>
          <w:szCs w:val="22"/>
          <w:lang w:val="ro-RO"/>
        </w:rPr>
      </w:pPr>
      <w:r w:rsidRPr="00995724">
        <w:rPr>
          <w:b/>
          <w:color w:val="000000"/>
          <w:szCs w:val="22"/>
          <w:lang w:val="ro-RO"/>
        </w:rPr>
        <w:t>Tabelul</w:t>
      </w:r>
      <w:r w:rsidR="00E44003" w:rsidRPr="00995724">
        <w:rPr>
          <w:b/>
          <w:color w:val="000000"/>
          <w:szCs w:val="22"/>
          <w:lang w:val="ro-RO"/>
        </w:rPr>
        <w:t> </w:t>
      </w:r>
      <w:r w:rsidR="00425BC8" w:rsidRPr="00995724">
        <w:rPr>
          <w:b/>
          <w:color w:val="000000"/>
          <w:szCs w:val="22"/>
          <w:lang w:val="ro-RO"/>
        </w:rPr>
        <w:t>1</w:t>
      </w:r>
      <w:r w:rsidR="00425BC8" w:rsidRPr="00995724">
        <w:rPr>
          <w:b/>
          <w:color w:val="000000"/>
          <w:szCs w:val="22"/>
          <w:lang w:val="ro-RO"/>
        </w:rPr>
        <w:tab/>
      </w:r>
      <w:r w:rsidR="00752331" w:rsidRPr="00995724">
        <w:rPr>
          <w:b/>
          <w:color w:val="000000"/>
          <w:szCs w:val="22"/>
          <w:lang w:val="ro-RO"/>
        </w:rPr>
        <w:t xml:space="preserve">Reacţii adverse raportate în urma administrării intravenoase a </w:t>
      </w:r>
      <w:r w:rsidR="003C628E" w:rsidRPr="00995724">
        <w:rPr>
          <w:b/>
          <w:color w:val="000000"/>
          <w:szCs w:val="22"/>
          <w:lang w:val="ro-RO"/>
        </w:rPr>
        <w:t>a</w:t>
      </w:r>
      <w:r w:rsidR="00C657F1" w:rsidRPr="00995724">
        <w:rPr>
          <w:b/>
          <w:color w:val="000000"/>
          <w:szCs w:val="22"/>
          <w:lang w:val="ro-RO"/>
        </w:rPr>
        <w:t>cid</w:t>
      </w:r>
      <w:r w:rsidR="00752331" w:rsidRPr="00995724">
        <w:rPr>
          <w:b/>
          <w:color w:val="000000"/>
          <w:szCs w:val="22"/>
          <w:lang w:val="ro-RO"/>
        </w:rPr>
        <w:t>ului</w:t>
      </w:r>
      <w:r w:rsidR="00C657F1" w:rsidRPr="00995724">
        <w:rPr>
          <w:b/>
          <w:color w:val="000000"/>
          <w:szCs w:val="22"/>
          <w:lang w:val="ro-RO"/>
        </w:rPr>
        <w:t xml:space="preserve"> ibandronic</w:t>
      </w:r>
      <w:r w:rsidRPr="00995724">
        <w:rPr>
          <w:b/>
          <w:color w:val="000000"/>
          <w:szCs w:val="22"/>
          <w:lang w:val="ro-RO"/>
        </w:rPr>
        <w:t xml:space="preserve"> </w:t>
      </w:r>
    </w:p>
    <w:p w14:paraId="613CF93A" w14:textId="77777777" w:rsidR="003E750A" w:rsidRPr="00995724" w:rsidRDefault="003E750A" w:rsidP="00995724">
      <w:pPr>
        <w:keepNext/>
        <w:keepLines/>
        <w:rPr>
          <w:color w:val="000000"/>
          <w:szCs w:val="22"/>
          <w:lang w:val="ro-RO"/>
        </w:rPr>
      </w:pPr>
    </w:p>
    <w:tbl>
      <w:tblPr>
        <w:tblW w:w="5019"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20"/>
        <w:gridCol w:w="809"/>
        <w:gridCol w:w="1188"/>
        <w:gridCol w:w="1246"/>
        <w:gridCol w:w="1019"/>
        <w:gridCol w:w="1490"/>
        <w:gridCol w:w="1523"/>
      </w:tblGrid>
      <w:tr w:rsidR="00E96783" w:rsidRPr="00995724" w14:paraId="4820A9C9" w14:textId="77777777" w:rsidTr="001E5761">
        <w:tc>
          <w:tcPr>
            <w:tcW w:w="1001" w:type="pct"/>
            <w:tcBorders>
              <w:top w:val="single" w:sz="4" w:space="0" w:color="auto"/>
              <w:bottom w:val="single" w:sz="4" w:space="0" w:color="auto"/>
              <w:right w:val="single" w:sz="4" w:space="0" w:color="auto"/>
            </w:tcBorders>
          </w:tcPr>
          <w:p w14:paraId="7B3215DC" w14:textId="77777777" w:rsidR="00E96783" w:rsidRPr="00995724" w:rsidRDefault="00E96783" w:rsidP="00995724">
            <w:pPr>
              <w:rPr>
                <w:b/>
                <w:color w:val="000000"/>
                <w:szCs w:val="22"/>
                <w:lang w:val="ro-RO"/>
              </w:rPr>
            </w:pPr>
            <w:r w:rsidRPr="00995724">
              <w:rPr>
                <w:b/>
                <w:color w:val="000000"/>
                <w:szCs w:val="22"/>
                <w:lang w:val="ro-RO"/>
              </w:rPr>
              <w:t xml:space="preserve">Aparate, sisteme şi organe </w:t>
            </w:r>
          </w:p>
        </w:tc>
        <w:tc>
          <w:tcPr>
            <w:tcW w:w="445" w:type="pct"/>
            <w:tcBorders>
              <w:top w:val="single" w:sz="4" w:space="0" w:color="auto"/>
              <w:left w:val="single" w:sz="4" w:space="0" w:color="auto"/>
              <w:bottom w:val="single" w:sz="4" w:space="0" w:color="auto"/>
              <w:right w:val="single" w:sz="4" w:space="0" w:color="auto"/>
            </w:tcBorders>
          </w:tcPr>
          <w:p w14:paraId="4B7D996C" w14:textId="77777777" w:rsidR="00E96783" w:rsidRPr="00995724" w:rsidRDefault="00E96783" w:rsidP="00995724">
            <w:pPr>
              <w:rPr>
                <w:b/>
                <w:color w:val="000000"/>
                <w:szCs w:val="22"/>
                <w:lang w:val="ro-RO"/>
              </w:rPr>
            </w:pPr>
            <w:r w:rsidRPr="00995724">
              <w:rPr>
                <w:b/>
                <w:color w:val="000000"/>
                <w:szCs w:val="22"/>
                <w:lang w:val="ro-RO"/>
              </w:rPr>
              <w:t>Foarte frecvente</w:t>
            </w:r>
          </w:p>
        </w:tc>
        <w:tc>
          <w:tcPr>
            <w:tcW w:w="653" w:type="pct"/>
            <w:tcBorders>
              <w:top w:val="single" w:sz="4" w:space="0" w:color="auto"/>
              <w:left w:val="single" w:sz="4" w:space="0" w:color="auto"/>
              <w:bottom w:val="single" w:sz="4" w:space="0" w:color="auto"/>
              <w:right w:val="single" w:sz="4" w:space="0" w:color="auto"/>
            </w:tcBorders>
          </w:tcPr>
          <w:p w14:paraId="2C73B1DB" w14:textId="77777777" w:rsidR="00E96783" w:rsidRPr="00995724" w:rsidRDefault="00E96783" w:rsidP="00995724">
            <w:pPr>
              <w:rPr>
                <w:b/>
                <w:color w:val="000000"/>
                <w:szCs w:val="22"/>
                <w:lang w:val="ro-RO"/>
              </w:rPr>
            </w:pPr>
            <w:r w:rsidRPr="00995724">
              <w:rPr>
                <w:b/>
                <w:color w:val="000000"/>
                <w:szCs w:val="22"/>
                <w:lang w:val="ro-RO"/>
              </w:rPr>
              <w:t>Frecvente</w:t>
            </w:r>
          </w:p>
        </w:tc>
        <w:tc>
          <w:tcPr>
            <w:tcW w:w="685" w:type="pct"/>
            <w:tcBorders>
              <w:top w:val="single" w:sz="4" w:space="0" w:color="auto"/>
              <w:left w:val="single" w:sz="4" w:space="0" w:color="auto"/>
              <w:bottom w:val="single" w:sz="4" w:space="0" w:color="auto"/>
              <w:right w:val="single" w:sz="4" w:space="0" w:color="auto"/>
            </w:tcBorders>
          </w:tcPr>
          <w:p w14:paraId="6D7AEE6E" w14:textId="77777777" w:rsidR="00E96783" w:rsidRPr="00995724" w:rsidRDefault="00E96783" w:rsidP="00995724">
            <w:pPr>
              <w:rPr>
                <w:b/>
                <w:color w:val="000000"/>
                <w:szCs w:val="22"/>
                <w:lang w:val="ro-RO"/>
              </w:rPr>
            </w:pPr>
            <w:r w:rsidRPr="00995724">
              <w:rPr>
                <w:b/>
                <w:color w:val="000000"/>
                <w:szCs w:val="22"/>
                <w:lang w:val="ro-RO"/>
              </w:rPr>
              <w:t>Mai puţin frecvente</w:t>
            </w:r>
          </w:p>
        </w:tc>
        <w:tc>
          <w:tcPr>
            <w:tcW w:w="560" w:type="pct"/>
            <w:tcBorders>
              <w:top w:val="single" w:sz="4" w:space="0" w:color="auto"/>
              <w:left w:val="single" w:sz="4" w:space="0" w:color="auto"/>
              <w:bottom w:val="single" w:sz="4" w:space="0" w:color="auto"/>
              <w:right w:val="single" w:sz="4" w:space="0" w:color="auto"/>
            </w:tcBorders>
          </w:tcPr>
          <w:p w14:paraId="2019E3EE" w14:textId="77777777" w:rsidR="00E96783" w:rsidRPr="00995724" w:rsidRDefault="00E96783" w:rsidP="00995724">
            <w:pPr>
              <w:rPr>
                <w:b/>
                <w:color w:val="000000"/>
                <w:szCs w:val="22"/>
                <w:lang w:val="ro-RO"/>
              </w:rPr>
            </w:pPr>
            <w:r w:rsidRPr="00995724">
              <w:rPr>
                <w:b/>
                <w:color w:val="000000"/>
                <w:szCs w:val="22"/>
                <w:lang w:val="ro-RO"/>
              </w:rPr>
              <w:t>Rare</w:t>
            </w:r>
          </w:p>
        </w:tc>
        <w:tc>
          <w:tcPr>
            <w:tcW w:w="819" w:type="pct"/>
            <w:tcBorders>
              <w:top w:val="single" w:sz="4" w:space="0" w:color="auto"/>
              <w:left w:val="single" w:sz="4" w:space="0" w:color="auto"/>
              <w:bottom w:val="single" w:sz="4" w:space="0" w:color="auto"/>
              <w:right w:val="single" w:sz="4" w:space="0" w:color="auto"/>
            </w:tcBorders>
          </w:tcPr>
          <w:p w14:paraId="1C49DF94" w14:textId="77777777" w:rsidR="00E96783" w:rsidRPr="00995724" w:rsidRDefault="00E96783" w:rsidP="00995724">
            <w:pPr>
              <w:rPr>
                <w:b/>
                <w:color w:val="000000"/>
                <w:szCs w:val="22"/>
                <w:lang w:val="ro-RO"/>
              </w:rPr>
            </w:pPr>
            <w:r w:rsidRPr="00995724">
              <w:rPr>
                <w:b/>
                <w:color w:val="000000"/>
                <w:szCs w:val="22"/>
                <w:lang w:val="ro-RO"/>
              </w:rPr>
              <w:t>Foarte rare</w:t>
            </w:r>
          </w:p>
        </w:tc>
        <w:tc>
          <w:tcPr>
            <w:tcW w:w="837" w:type="pct"/>
            <w:tcBorders>
              <w:top w:val="single" w:sz="4" w:space="0" w:color="auto"/>
              <w:left w:val="single" w:sz="4" w:space="0" w:color="auto"/>
              <w:bottom w:val="single" w:sz="4" w:space="0" w:color="auto"/>
            </w:tcBorders>
          </w:tcPr>
          <w:p w14:paraId="5912FA7E" w14:textId="77777777" w:rsidR="00E96783" w:rsidRPr="00995724" w:rsidRDefault="00E96783" w:rsidP="00995724">
            <w:pPr>
              <w:rPr>
                <w:b/>
                <w:color w:val="000000"/>
                <w:szCs w:val="22"/>
                <w:lang w:val="ro-RO"/>
              </w:rPr>
            </w:pPr>
            <w:r w:rsidRPr="00995724">
              <w:rPr>
                <w:b/>
                <w:color w:val="000000"/>
                <w:szCs w:val="22"/>
              </w:rPr>
              <w:t xml:space="preserve">Cu </w:t>
            </w:r>
            <w:proofErr w:type="spellStart"/>
            <w:r w:rsidRPr="00995724">
              <w:rPr>
                <w:b/>
                <w:color w:val="000000"/>
                <w:szCs w:val="22"/>
              </w:rPr>
              <w:t>frecven</w:t>
            </w:r>
            <w:proofErr w:type="spellEnd"/>
            <w:r w:rsidRPr="00995724">
              <w:rPr>
                <w:b/>
                <w:color w:val="000000"/>
                <w:szCs w:val="22"/>
                <w:lang w:val="ro-RO"/>
              </w:rPr>
              <w:t>ţă necunoscută</w:t>
            </w:r>
          </w:p>
        </w:tc>
      </w:tr>
      <w:tr w:rsidR="00E96783" w:rsidRPr="00995724" w14:paraId="4909B004" w14:textId="77777777" w:rsidTr="001E5761">
        <w:tc>
          <w:tcPr>
            <w:tcW w:w="1001" w:type="pct"/>
            <w:tcBorders>
              <w:top w:val="single" w:sz="4" w:space="0" w:color="auto"/>
              <w:bottom w:val="single" w:sz="4" w:space="0" w:color="auto"/>
              <w:right w:val="single" w:sz="4" w:space="0" w:color="auto"/>
            </w:tcBorders>
          </w:tcPr>
          <w:p w14:paraId="281E6115" w14:textId="77777777" w:rsidR="00E96783" w:rsidRPr="00995724" w:rsidRDefault="00E96783" w:rsidP="00995724">
            <w:pPr>
              <w:rPr>
                <w:b/>
                <w:color w:val="000000"/>
                <w:szCs w:val="22"/>
                <w:lang w:val="ro-RO"/>
              </w:rPr>
            </w:pPr>
            <w:r w:rsidRPr="00995724">
              <w:rPr>
                <w:b/>
                <w:color w:val="000000"/>
                <w:szCs w:val="22"/>
                <w:lang w:val="ro-RO"/>
              </w:rPr>
              <w:t>Infecţii şi infestări</w:t>
            </w:r>
          </w:p>
        </w:tc>
        <w:tc>
          <w:tcPr>
            <w:tcW w:w="445" w:type="pct"/>
            <w:tcBorders>
              <w:top w:val="single" w:sz="4" w:space="0" w:color="auto"/>
              <w:left w:val="single" w:sz="4" w:space="0" w:color="auto"/>
              <w:bottom w:val="single" w:sz="4" w:space="0" w:color="auto"/>
              <w:right w:val="single" w:sz="4" w:space="0" w:color="auto"/>
            </w:tcBorders>
          </w:tcPr>
          <w:p w14:paraId="307F2D09" w14:textId="77777777" w:rsidR="00E96783" w:rsidRPr="00995724" w:rsidRDefault="00E96783" w:rsidP="00995724">
            <w:pPr>
              <w:rPr>
                <w:b/>
                <w:color w:val="000000"/>
                <w:szCs w:val="22"/>
                <w:lang w:val="ro-RO"/>
              </w:rPr>
            </w:pPr>
          </w:p>
        </w:tc>
        <w:tc>
          <w:tcPr>
            <w:tcW w:w="653" w:type="pct"/>
            <w:tcBorders>
              <w:top w:val="single" w:sz="4" w:space="0" w:color="auto"/>
              <w:left w:val="single" w:sz="4" w:space="0" w:color="auto"/>
              <w:bottom w:val="single" w:sz="4" w:space="0" w:color="auto"/>
              <w:right w:val="single" w:sz="4" w:space="0" w:color="auto"/>
            </w:tcBorders>
          </w:tcPr>
          <w:p w14:paraId="19EF73E9" w14:textId="77777777" w:rsidR="00E96783" w:rsidRPr="00995724" w:rsidRDefault="00E96783" w:rsidP="00995724">
            <w:pPr>
              <w:rPr>
                <w:b/>
                <w:color w:val="000000"/>
                <w:szCs w:val="22"/>
                <w:lang w:val="ro-RO"/>
              </w:rPr>
            </w:pPr>
            <w:r w:rsidRPr="00995724">
              <w:rPr>
                <w:color w:val="000000"/>
                <w:szCs w:val="22"/>
                <w:lang w:val="ro-RO"/>
              </w:rPr>
              <w:t>Infecţii</w:t>
            </w:r>
          </w:p>
        </w:tc>
        <w:tc>
          <w:tcPr>
            <w:tcW w:w="685" w:type="pct"/>
            <w:tcBorders>
              <w:top w:val="single" w:sz="4" w:space="0" w:color="auto"/>
              <w:left w:val="single" w:sz="4" w:space="0" w:color="auto"/>
              <w:bottom w:val="single" w:sz="4" w:space="0" w:color="auto"/>
              <w:right w:val="single" w:sz="4" w:space="0" w:color="auto"/>
            </w:tcBorders>
          </w:tcPr>
          <w:p w14:paraId="123E699E" w14:textId="77777777" w:rsidR="00E96783" w:rsidRPr="00995724" w:rsidRDefault="00E96783" w:rsidP="00995724">
            <w:pPr>
              <w:rPr>
                <w:b/>
                <w:color w:val="000000"/>
                <w:szCs w:val="22"/>
                <w:lang w:val="ro-RO"/>
              </w:rPr>
            </w:pPr>
            <w:r w:rsidRPr="00995724">
              <w:rPr>
                <w:color w:val="000000"/>
                <w:szCs w:val="22"/>
                <w:lang w:val="ro-RO"/>
              </w:rPr>
              <w:t>Cistită, vaginită, candidoză orală</w:t>
            </w:r>
          </w:p>
        </w:tc>
        <w:tc>
          <w:tcPr>
            <w:tcW w:w="560" w:type="pct"/>
            <w:tcBorders>
              <w:top w:val="single" w:sz="4" w:space="0" w:color="auto"/>
              <w:left w:val="single" w:sz="4" w:space="0" w:color="auto"/>
              <w:bottom w:val="single" w:sz="4" w:space="0" w:color="auto"/>
              <w:right w:val="single" w:sz="4" w:space="0" w:color="auto"/>
            </w:tcBorders>
          </w:tcPr>
          <w:p w14:paraId="7F66A02C" w14:textId="77777777" w:rsidR="00E96783" w:rsidRPr="00995724" w:rsidRDefault="00E96783" w:rsidP="00995724">
            <w:pPr>
              <w:rPr>
                <w:b/>
                <w:color w:val="000000"/>
                <w:szCs w:val="22"/>
                <w:lang w:val="ro-RO"/>
              </w:rPr>
            </w:pPr>
          </w:p>
        </w:tc>
        <w:tc>
          <w:tcPr>
            <w:tcW w:w="819" w:type="pct"/>
            <w:tcBorders>
              <w:top w:val="single" w:sz="4" w:space="0" w:color="auto"/>
              <w:left w:val="single" w:sz="4" w:space="0" w:color="auto"/>
              <w:bottom w:val="single" w:sz="4" w:space="0" w:color="auto"/>
              <w:right w:val="single" w:sz="4" w:space="0" w:color="auto"/>
            </w:tcBorders>
          </w:tcPr>
          <w:p w14:paraId="1F1BA6A8" w14:textId="77777777" w:rsidR="00E96783" w:rsidRPr="00995724" w:rsidRDefault="00E96783" w:rsidP="00995724">
            <w:pPr>
              <w:rPr>
                <w:b/>
                <w:color w:val="000000"/>
                <w:szCs w:val="22"/>
                <w:lang w:val="ro-RO"/>
              </w:rPr>
            </w:pPr>
          </w:p>
        </w:tc>
        <w:tc>
          <w:tcPr>
            <w:tcW w:w="837" w:type="pct"/>
            <w:tcBorders>
              <w:top w:val="single" w:sz="4" w:space="0" w:color="auto"/>
              <w:left w:val="single" w:sz="4" w:space="0" w:color="auto"/>
              <w:bottom w:val="single" w:sz="4" w:space="0" w:color="auto"/>
            </w:tcBorders>
          </w:tcPr>
          <w:p w14:paraId="02D53973" w14:textId="77777777" w:rsidR="00E96783" w:rsidRPr="00995724" w:rsidRDefault="00E96783" w:rsidP="00995724">
            <w:pPr>
              <w:rPr>
                <w:b/>
                <w:color w:val="000000"/>
                <w:szCs w:val="22"/>
                <w:lang w:val="ro-RO"/>
              </w:rPr>
            </w:pPr>
          </w:p>
        </w:tc>
      </w:tr>
      <w:tr w:rsidR="00E96783" w:rsidRPr="00995724" w14:paraId="042646FC" w14:textId="77777777" w:rsidTr="001E5761">
        <w:tc>
          <w:tcPr>
            <w:tcW w:w="1001" w:type="pct"/>
            <w:tcBorders>
              <w:top w:val="single" w:sz="4" w:space="0" w:color="auto"/>
              <w:bottom w:val="single" w:sz="4" w:space="0" w:color="auto"/>
              <w:right w:val="single" w:sz="4" w:space="0" w:color="auto"/>
            </w:tcBorders>
          </w:tcPr>
          <w:p w14:paraId="13B26EFD" w14:textId="77777777" w:rsidR="00E96783" w:rsidRPr="00995724" w:rsidRDefault="00E96783" w:rsidP="00995724">
            <w:pPr>
              <w:rPr>
                <w:b/>
                <w:color w:val="000000"/>
                <w:szCs w:val="22"/>
                <w:lang w:val="ro-RO"/>
              </w:rPr>
            </w:pPr>
            <w:r w:rsidRPr="00995724">
              <w:rPr>
                <w:b/>
                <w:color w:val="000000"/>
                <w:szCs w:val="22"/>
                <w:lang w:val="ro-RO"/>
              </w:rPr>
              <w:t>Tumori benigne, maligne şi nespecificate</w:t>
            </w:r>
          </w:p>
        </w:tc>
        <w:tc>
          <w:tcPr>
            <w:tcW w:w="445" w:type="pct"/>
            <w:tcBorders>
              <w:top w:val="single" w:sz="4" w:space="0" w:color="auto"/>
              <w:left w:val="single" w:sz="4" w:space="0" w:color="auto"/>
              <w:bottom w:val="single" w:sz="4" w:space="0" w:color="auto"/>
              <w:right w:val="single" w:sz="4" w:space="0" w:color="auto"/>
            </w:tcBorders>
          </w:tcPr>
          <w:p w14:paraId="3F5888BF" w14:textId="77777777" w:rsidR="00E96783" w:rsidRPr="00995724" w:rsidRDefault="00E96783" w:rsidP="00995724">
            <w:pPr>
              <w:rPr>
                <w:b/>
                <w:color w:val="000000"/>
                <w:szCs w:val="22"/>
                <w:lang w:val="ro-RO"/>
              </w:rPr>
            </w:pPr>
          </w:p>
        </w:tc>
        <w:tc>
          <w:tcPr>
            <w:tcW w:w="653" w:type="pct"/>
            <w:tcBorders>
              <w:top w:val="single" w:sz="4" w:space="0" w:color="auto"/>
              <w:left w:val="single" w:sz="4" w:space="0" w:color="auto"/>
              <w:bottom w:val="single" w:sz="4" w:space="0" w:color="auto"/>
              <w:right w:val="single" w:sz="4" w:space="0" w:color="auto"/>
            </w:tcBorders>
          </w:tcPr>
          <w:p w14:paraId="4282E100" w14:textId="77777777" w:rsidR="00E96783" w:rsidRPr="00995724" w:rsidRDefault="00E96783" w:rsidP="00995724">
            <w:pPr>
              <w:rPr>
                <w:b/>
                <w:color w:val="000000"/>
                <w:szCs w:val="22"/>
                <w:lang w:val="ro-RO"/>
              </w:rPr>
            </w:pPr>
          </w:p>
        </w:tc>
        <w:tc>
          <w:tcPr>
            <w:tcW w:w="685" w:type="pct"/>
            <w:tcBorders>
              <w:top w:val="single" w:sz="4" w:space="0" w:color="auto"/>
              <w:left w:val="single" w:sz="4" w:space="0" w:color="auto"/>
              <w:bottom w:val="single" w:sz="4" w:space="0" w:color="auto"/>
              <w:right w:val="single" w:sz="4" w:space="0" w:color="auto"/>
            </w:tcBorders>
          </w:tcPr>
          <w:p w14:paraId="31FEA022" w14:textId="77777777" w:rsidR="00E96783" w:rsidRPr="00995724" w:rsidRDefault="00E96783" w:rsidP="00995724">
            <w:pPr>
              <w:rPr>
                <w:b/>
                <w:color w:val="000000"/>
                <w:szCs w:val="22"/>
                <w:lang w:val="ro-RO"/>
              </w:rPr>
            </w:pPr>
            <w:r w:rsidRPr="00995724">
              <w:rPr>
                <w:color w:val="000000"/>
                <w:szCs w:val="22"/>
                <w:lang w:val="ro-RO"/>
              </w:rPr>
              <w:t>Neoplasm cutanat benign</w:t>
            </w:r>
          </w:p>
        </w:tc>
        <w:tc>
          <w:tcPr>
            <w:tcW w:w="560" w:type="pct"/>
            <w:tcBorders>
              <w:top w:val="single" w:sz="4" w:space="0" w:color="auto"/>
              <w:left w:val="single" w:sz="4" w:space="0" w:color="auto"/>
              <w:bottom w:val="single" w:sz="4" w:space="0" w:color="auto"/>
              <w:right w:val="single" w:sz="4" w:space="0" w:color="auto"/>
            </w:tcBorders>
          </w:tcPr>
          <w:p w14:paraId="1051F7BE" w14:textId="77777777" w:rsidR="00E96783" w:rsidRPr="00995724" w:rsidRDefault="00E96783" w:rsidP="00995724">
            <w:pPr>
              <w:rPr>
                <w:b/>
                <w:color w:val="000000"/>
                <w:szCs w:val="22"/>
                <w:lang w:val="ro-RO"/>
              </w:rPr>
            </w:pPr>
          </w:p>
        </w:tc>
        <w:tc>
          <w:tcPr>
            <w:tcW w:w="819" w:type="pct"/>
            <w:tcBorders>
              <w:top w:val="single" w:sz="4" w:space="0" w:color="auto"/>
              <w:left w:val="single" w:sz="4" w:space="0" w:color="auto"/>
              <w:bottom w:val="single" w:sz="4" w:space="0" w:color="auto"/>
              <w:right w:val="single" w:sz="4" w:space="0" w:color="auto"/>
            </w:tcBorders>
          </w:tcPr>
          <w:p w14:paraId="339A0120" w14:textId="77777777" w:rsidR="00E96783" w:rsidRPr="00995724" w:rsidRDefault="00E96783" w:rsidP="00995724">
            <w:pPr>
              <w:rPr>
                <w:b/>
                <w:color w:val="000000"/>
                <w:szCs w:val="22"/>
                <w:lang w:val="ro-RO"/>
              </w:rPr>
            </w:pPr>
          </w:p>
        </w:tc>
        <w:tc>
          <w:tcPr>
            <w:tcW w:w="837" w:type="pct"/>
            <w:tcBorders>
              <w:top w:val="single" w:sz="4" w:space="0" w:color="auto"/>
              <w:left w:val="single" w:sz="4" w:space="0" w:color="auto"/>
              <w:bottom w:val="single" w:sz="4" w:space="0" w:color="auto"/>
            </w:tcBorders>
          </w:tcPr>
          <w:p w14:paraId="3629FEF1" w14:textId="77777777" w:rsidR="00E96783" w:rsidRPr="00995724" w:rsidRDefault="00E96783" w:rsidP="00995724">
            <w:pPr>
              <w:rPr>
                <w:b/>
                <w:color w:val="000000"/>
                <w:szCs w:val="22"/>
                <w:lang w:val="ro-RO"/>
              </w:rPr>
            </w:pPr>
          </w:p>
        </w:tc>
      </w:tr>
      <w:tr w:rsidR="00E96783" w:rsidRPr="00995724" w14:paraId="4CA77A38" w14:textId="77777777" w:rsidTr="001E5761">
        <w:tc>
          <w:tcPr>
            <w:tcW w:w="1001" w:type="pct"/>
            <w:tcBorders>
              <w:top w:val="single" w:sz="4" w:space="0" w:color="auto"/>
              <w:bottom w:val="single" w:sz="4" w:space="0" w:color="auto"/>
              <w:right w:val="single" w:sz="4" w:space="0" w:color="auto"/>
            </w:tcBorders>
          </w:tcPr>
          <w:p w14:paraId="4B7DE672" w14:textId="77777777" w:rsidR="00E96783" w:rsidRPr="00995724" w:rsidRDefault="00E96783" w:rsidP="00995724">
            <w:pPr>
              <w:rPr>
                <w:b/>
                <w:color w:val="000000"/>
                <w:szCs w:val="22"/>
                <w:lang w:val="ro-RO"/>
              </w:rPr>
            </w:pPr>
            <w:r w:rsidRPr="00995724">
              <w:rPr>
                <w:b/>
                <w:color w:val="000000"/>
                <w:szCs w:val="22"/>
                <w:lang w:val="ro-RO"/>
              </w:rPr>
              <w:t>Tulburări hematologice şi limfatice</w:t>
            </w:r>
          </w:p>
        </w:tc>
        <w:tc>
          <w:tcPr>
            <w:tcW w:w="445" w:type="pct"/>
            <w:tcBorders>
              <w:top w:val="single" w:sz="4" w:space="0" w:color="auto"/>
              <w:left w:val="single" w:sz="4" w:space="0" w:color="auto"/>
              <w:bottom w:val="single" w:sz="4" w:space="0" w:color="auto"/>
              <w:right w:val="single" w:sz="4" w:space="0" w:color="auto"/>
            </w:tcBorders>
          </w:tcPr>
          <w:p w14:paraId="37FE8665" w14:textId="77777777" w:rsidR="00E96783" w:rsidRPr="00995724" w:rsidRDefault="00E96783" w:rsidP="00995724">
            <w:pPr>
              <w:rPr>
                <w:b/>
                <w:color w:val="000000"/>
                <w:szCs w:val="22"/>
                <w:lang w:val="ro-RO"/>
              </w:rPr>
            </w:pPr>
          </w:p>
        </w:tc>
        <w:tc>
          <w:tcPr>
            <w:tcW w:w="653" w:type="pct"/>
            <w:tcBorders>
              <w:top w:val="single" w:sz="4" w:space="0" w:color="auto"/>
              <w:left w:val="single" w:sz="4" w:space="0" w:color="auto"/>
              <w:bottom w:val="single" w:sz="4" w:space="0" w:color="auto"/>
              <w:right w:val="single" w:sz="4" w:space="0" w:color="auto"/>
            </w:tcBorders>
          </w:tcPr>
          <w:p w14:paraId="3A76A882" w14:textId="77777777" w:rsidR="00E96783" w:rsidRPr="00995724" w:rsidRDefault="00E96783" w:rsidP="00995724">
            <w:pPr>
              <w:rPr>
                <w:b/>
                <w:color w:val="000000"/>
                <w:szCs w:val="22"/>
                <w:lang w:val="ro-RO"/>
              </w:rPr>
            </w:pPr>
          </w:p>
        </w:tc>
        <w:tc>
          <w:tcPr>
            <w:tcW w:w="685" w:type="pct"/>
            <w:tcBorders>
              <w:top w:val="single" w:sz="4" w:space="0" w:color="auto"/>
              <w:left w:val="single" w:sz="4" w:space="0" w:color="auto"/>
              <w:bottom w:val="single" w:sz="4" w:space="0" w:color="auto"/>
              <w:right w:val="single" w:sz="4" w:space="0" w:color="auto"/>
            </w:tcBorders>
          </w:tcPr>
          <w:p w14:paraId="752B5891" w14:textId="77777777" w:rsidR="00E96783" w:rsidRPr="00995724" w:rsidRDefault="00E96783" w:rsidP="00995724">
            <w:pPr>
              <w:rPr>
                <w:b/>
                <w:color w:val="000000"/>
                <w:szCs w:val="22"/>
                <w:lang w:val="ro-RO"/>
              </w:rPr>
            </w:pPr>
            <w:r w:rsidRPr="00995724">
              <w:rPr>
                <w:color w:val="000000"/>
                <w:szCs w:val="22"/>
                <w:lang w:val="ro-RO"/>
              </w:rPr>
              <w:t>Anemie, discrazii sanguine</w:t>
            </w:r>
          </w:p>
        </w:tc>
        <w:tc>
          <w:tcPr>
            <w:tcW w:w="560" w:type="pct"/>
            <w:tcBorders>
              <w:top w:val="single" w:sz="4" w:space="0" w:color="auto"/>
              <w:left w:val="single" w:sz="4" w:space="0" w:color="auto"/>
              <w:bottom w:val="single" w:sz="4" w:space="0" w:color="auto"/>
              <w:right w:val="single" w:sz="4" w:space="0" w:color="auto"/>
            </w:tcBorders>
          </w:tcPr>
          <w:p w14:paraId="1AF1AE9C" w14:textId="77777777" w:rsidR="00E96783" w:rsidRPr="00995724" w:rsidRDefault="00E96783" w:rsidP="00995724">
            <w:pPr>
              <w:rPr>
                <w:b/>
                <w:color w:val="000000"/>
                <w:szCs w:val="22"/>
                <w:lang w:val="ro-RO"/>
              </w:rPr>
            </w:pPr>
          </w:p>
        </w:tc>
        <w:tc>
          <w:tcPr>
            <w:tcW w:w="819" w:type="pct"/>
            <w:tcBorders>
              <w:top w:val="single" w:sz="4" w:space="0" w:color="auto"/>
              <w:left w:val="single" w:sz="4" w:space="0" w:color="auto"/>
              <w:bottom w:val="single" w:sz="4" w:space="0" w:color="auto"/>
              <w:right w:val="single" w:sz="4" w:space="0" w:color="auto"/>
            </w:tcBorders>
          </w:tcPr>
          <w:p w14:paraId="44C45AEE" w14:textId="77777777" w:rsidR="00E96783" w:rsidRPr="00995724" w:rsidRDefault="00E96783" w:rsidP="00995724">
            <w:pPr>
              <w:rPr>
                <w:b/>
                <w:color w:val="000000"/>
                <w:szCs w:val="22"/>
                <w:lang w:val="ro-RO"/>
              </w:rPr>
            </w:pPr>
          </w:p>
        </w:tc>
        <w:tc>
          <w:tcPr>
            <w:tcW w:w="837" w:type="pct"/>
            <w:tcBorders>
              <w:top w:val="single" w:sz="4" w:space="0" w:color="auto"/>
              <w:left w:val="single" w:sz="4" w:space="0" w:color="auto"/>
              <w:bottom w:val="single" w:sz="4" w:space="0" w:color="auto"/>
            </w:tcBorders>
          </w:tcPr>
          <w:p w14:paraId="3BE14882" w14:textId="77777777" w:rsidR="00E96783" w:rsidRPr="00995724" w:rsidRDefault="00E96783" w:rsidP="00995724">
            <w:pPr>
              <w:rPr>
                <w:b/>
                <w:color w:val="000000"/>
                <w:szCs w:val="22"/>
                <w:lang w:val="ro-RO"/>
              </w:rPr>
            </w:pPr>
          </w:p>
        </w:tc>
      </w:tr>
      <w:tr w:rsidR="00E96783" w:rsidRPr="00995724" w14:paraId="6E475689" w14:textId="77777777" w:rsidTr="001E5761">
        <w:tc>
          <w:tcPr>
            <w:tcW w:w="1001" w:type="pct"/>
            <w:tcBorders>
              <w:top w:val="single" w:sz="4" w:space="0" w:color="auto"/>
              <w:bottom w:val="single" w:sz="4" w:space="0" w:color="auto"/>
              <w:right w:val="single" w:sz="4" w:space="0" w:color="auto"/>
            </w:tcBorders>
          </w:tcPr>
          <w:p w14:paraId="50088BC3" w14:textId="77777777" w:rsidR="00E96783" w:rsidRPr="00995724" w:rsidRDefault="00E96783" w:rsidP="00995724">
            <w:pPr>
              <w:rPr>
                <w:b/>
                <w:color w:val="000000"/>
                <w:szCs w:val="22"/>
                <w:lang w:val="ro-RO"/>
              </w:rPr>
            </w:pPr>
            <w:r w:rsidRPr="00995724">
              <w:rPr>
                <w:b/>
                <w:color w:val="000000"/>
                <w:szCs w:val="22"/>
                <w:lang w:val="ro-RO"/>
              </w:rPr>
              <w:t>Tulburări ale sistemului imunitar</w:t>
            </w:r>
          </w:p>
        </w:tc>
        <w:tc>
          <w:tcPr>
            <w:tcW w:w="445" w:type="pct"/>
            <w:tcBorders>
              <w:top w:val="single" w:sz="4" w:space="0" w:color="auto"/>
              <w:left w:val="single" w:sz="4" w:space="0" w:color="auto"/>
              <w:bottom w:val="single" w:sz="4" w:space="0" w:color="auto"/>
              <w:right w:val="single" w:sz="4" w:space="0" w:color="auto"/>
            </w:tcBorders>
          </w:tcPr>
          <w:p w14:paraId="72E69460" w14:textId="77777777" w:rsidR="00E96783" w:rsidRPr="00995724" w:rsidRDefault="00E96783" w:rsidP="00995724">
            <w:pPr>
              <w:rPr>
                <w:color w:val="000000"/>
                <w:szCs w:val="22"/>
                <w:lang w:val="ro-RO"/>
              </w:rPr>
            </w:pPr>
          </w:p>
        </w:tc>
        <w:tc>
          <w:tcPr>
            <w:tcW w:w="653" w:type="pct"/>
            <w:tcBorders>
              <w:top w:val="single" w:sz="4" w:space="0" w:color="auto"/>
              <w:left w:val="single" w:sz="4" w:space="0" w:color="auto"/>
              <w:bottom w:val="single" w:sz="4" w:space="0" w:color="auto"/>
              <w:right w:val="single" w:sz="4" w:space="0" w:color="auto"/>
            </w:tcBorders>
          </w:tcPr>
          <w:p w14:paraId="12D70D3B" w14:textId="77777777" w:rsidR="00E96783" w:rsidRPr="00995724" w:rsidRDefault="00E96783" w:rsidP="00995724">
            <w:pPr>
              <w:rPr>
                <w:color w:val="000000"/>
                <w:szCs w:val="22"/>
                <w:lang w:val="ro-RO"/>
              </w:rPr>
            </w:pPr>
          </w:p>
        </w:tc>
        <w:tc>
          <w:tcPr>
            <w:tcW w:w="685" w:type="pct"/>
            <w:tcBorders>
              <w:top w:val="single" w:sz="4" w:space="0" w:color="auto"/>
              <w:left w:val="single" w:sz="4" w:space="0" w:color="auto"/>
              <w:bottom w:val="single" w:sz="4" w:space="0" w:color="auto"/>
              <w:right w:val="single" w:sz="4" w:space="0" w:color="auto"/>
            </w:tcBorders>
          </w:tcPr>
          <w:p w14:paraId="5F2348B4" w14:textId="77777777" w:rsidR="00E96783" w:rsidRPr="00995724" w:rsidRDefault="00E96783" w:rsidP="00995724">
            <w:pPr>
              <w:rPr>
                <w:color w:val="000000"/>
                <w:szCs w:val="22"/>
                <w:lang w:val="ro-RO"/>
              </w:rPr>
            </w:pPr>
          </w:p>
        </w:tc>
        <w:tc>
          <w:tcPr>
            <w:tcW w:w="560" w:type="pct"/>
            <w:tcBorders>
              <w:top w:val="single" w:sz="4" w:space="0" w:color="auto"/>
              <w:left w:val="single" w:sz="4" w:space="0" w:color="auto"/>
              <w:bottom w:val="single" w:sz="4" w:space="0" w:color="auto"/>
              <w:right w:val="single" w:sz="4" w:space="0" w:color="auto"/>
            </w:tcBorders>
          </w:tcPr>
          <w:p w14:paraId="67A90B0A" w14:textId="77777777" w:rsidR="00E96783" w:rsidRPr="00995724" w:rsidRDefault="00E96783" w:rsidP="00995724">
            <w:pPr>
              <w:rPr>
                <w:color w:val="000000"/>
                <w:szCs w:val="22"/>
                <w:lang w:val="ro-RO"/>
              </w:rPr>
            </w:pPr>
          </w:p>
        </w:tc>
        <w:tc>
          <w:tcPr>
            <w:tcW w:w="819" w:type="pct"/>
            <w:tcBorders>
              <w:top w:val="single" w:sz="4" w:space="0" w:color="auto"/>
              <w:left w:val="single" w:sz="4" w:space="0" w:color="auto"/>
              <w:bottom w:val="single" w:sz="4" w:space="0" w:color="auto"/>
              <w:right w:val="single" w:sz="4" w:space="0" w:color="auto"/>
            </w:tcBorders>
          </w:tcPr>
          <w:p w14:paraId="5B195CD1" w14:textId="77777777" w:rsidR="00E96783" w:rsidRPr="00995724" w:rsidRDefault="00E96783" w:rsidP="00995724">
            <w:pPr>
              <w:rPr>
                <w:color w:val="000000"/>
                <w:szCs w:val="22"/>
                <w:lang w:val="ro-RO"/>
              </w:rPr>
            </w:pPr>
            <w:r w:rsidRPr="00995724">
              <w:rPr>
                <w:color w:val="000000"/>
                <w:szCs w:val="22"/>
                <w:lang w:val="ro-RO"/>
              </w:rPr>
              <w:t>Reacţii de hipersensibilitate†, bronhospasm†, angioedem†, reacţie anafilactică/</w:t>
            </w:r>
            <w:r w:rsidRPr="00995724">
              <w:rPr>
                <w:color w:val="000000"/>
                <w:szCs w:val="22"/>
                <w:lang w:val="ro-RO" w:eastAsia="ro-RO"/>
              </w:rPr>
              <w:t>ş</w:t>
            </w:r>
            <w:r w:rsidRPr="00995724">
              <w:rPr>
                <w:color w:val="000000"/>
                <w:szCs w:val="22"/>
                <w:lang w:val="ro-RO"/>
              </w:rPr>
              <w:t>oc anafilactic†**</w:t>
            </w:r>
          </w:p>
        </w:tc>
        <w:tc>
          <w:tcPr>
            <w:tcW w:w="837" w:type="pct"/>
            <w:tcBorders>
              <w:top w:val="single" w:sz="4" w:space="0" w:color="auto"/>
              <w:left w:val="single" w:sz="4" w:space="0" w:color="auto"/>
              <w:bottom w:val="single" w:sz="4" w:space="0" w:color="auto"/>
            </w:tcBorders>
          </w:tcPr>
          <w:p w14:paraId="770AA420" w14:textId="77777777" w:rsidR="00E96783" w:rsidRPr="00995724" w:rsidRDefault="00A80BB3" w:rsidP="00995724">
            <w:pPr>
              <w:rPr>
                <w:color w:val="000000"/>
                <w:szCs w:val="22"/>
                <w:lang w:val="ro-RO"/>
              </w:rPr>
            </w:pPr>
            <w:proofErr w:type="spellStart"/>
            <w:r w:rsidRPr="00995724">
              <w:rPr>
                <w:color w:val="000000"/>
                <w:szCs w:val="22"/>
              </w:rPr>
              <w:t>Agravare</w:t>
            </w:r>
            <w:proofErr w:type="spellEnd"/>
            <w:r w:rsidRPr="00995724">
              <w:rPr>
                <w:color w:val="000000"/>
                <w:szCs w:val="22"/>
              </w:rPr>
              <w:t xml:space="preserve"> a </w:t>
            </w:r>
            <w:proofErr w:type="spellStart"/>
            <w:r w:rsidRPr="00995724">
              <w:rPr>
                <w:color w:val="000000"/>
                <w:szCs w:val="22"/>
              </w:rPr>
              <w:t>astmului</w:t>
            </w:r>
            <w:proofErr w:type="spellEnd"/>
            <w:r w:rsidRPr="00995724">
              <w:rPr>
                <w:color w:val="000000"/>
                <w:szCs w:val="22"/>
              </w:rPr>
              <w:t xml:space="preserve"> </w:t>
            </w:r>
            <w:proofErr w:type="spellStart"/>
            <w:r w:rsidRPr="00995724">
              <w:rPr>
                <w:color w:val="000000"/>
                <w:szCs w:val="22"/>
              </w:rPr>
              <w:t>bronşic</w:t>
            </w:r>
            <w:proofErr w:type="spellEnd"/>
          </w:p>
        </w:tc>
      </w:tr>
      <w:tr w:rsidR="00E96783" w:rsidRPr="00995724" w14:paraId="7F3A21C1" w14:textId="77777777" w:rsidTr="001E5761">
        <w:tc>
          <w:tcPr>
            <w:tcW w:w="1001" w:type="pct"/>
            <w:tcBorders>
              <w:top w:val="single" w:sz="4" w:space="0" w:color="auto"/>
              <w:bottom w:val="single" w:sz="4" w:space="0" w:color="auto"/>
              <w:right w:val="single" w:sz="4" w:space="0" w:color="auto"/>
            </w:tcBorders>
          </w:tcPr>
          <w:p w14:paraId="41CFA9CD" w14:textId="77777777" w:rsidR="00E96783" w:rsidRPr="00995724" w:rsidRDefault="00E96783" w:rsidP="00995724">
            <w:pPr>
              <w:rPr>
                <w:b/>
                <w:color w:val="000000"/>
                <w:szCs w:val="22"/>
                <w:lang w:val="ro-RO"/>
              </w:rPr>
            </w:pPr>
          </w:p>
          <w:p w14:paraId="56B1E3D4" w14:textId="77777777" w:rsidR="00E96783" w:rsidRPr="00995724" w:rsidRDefault="00E96783" w:rsidP="00995724">
            <w:pPr>
              <w:rPr>
                <w:color w:val="000000"/>
                <w:szCs w:val="22"/>
                <w:lang w:val="ro-RO"/>
              </w:rPr>
            </w:pPr>
            <w:r w:rsidRPr="00995724">
              <w:rPr>
                <w:b/>
                <w:color w:val="000000"/>
                <w:szCs w:val="22"/>
                <w:lang w:val="ro-RO"/>
              </w:rPr>
              <w:t>Tulburări endocrine</w:t>
            </w:r>
          </w:p>
        </w:tc>
        <w:tc>
          <w:tcPr>
            <w:tcW w:w="445" w:type="pct"/>
            <w:tcBorders>
              <w:top w:val="single" w:sz="4" w:space="0" w:color="auto"/>
              <w:left w:val="single" w:sz="4" w:space="0" w:color="auto"/>
              <w:bottom w:val="single" w:sz="4" w:space="0" w:color="auto"/>
              <w:right w:val="single" w:sz="4" w:space="0" w:color="auto"/>
            </w:tcBorders>
          </w:tcPr>
          <w:p w14:paraId="017E2B5D" w14:textId="77777777" w:rsidR="00E96783" w:rsidRPr="00995724" w:rsidRDefault="00E96783" w:rsidP="00995724">
            <w:pPr>
              <w:rPr>
                <w:color w:val="000000"/>
                <w:szCs w:val="22"/>
                <w:lang w:val="ro-RO"/>
              </w:rPr>
            </w:pPr>
          </w:p>
        </w:tc>
        <w:tc>
          <w:tcPr>
            <w:tcW w:w="653" w:type="pct"/>
            <w:tcBorders>
              <w:top w:val="single" w:sz="4" w:space="0" w:color="auto"/>
              <w:left w:val="single" w:sz="4" w:space="0" w:color="auto"/>
              <w:bottom w:val="single" w:sz="4" w:space="0" w:color="auto"/>
              <w:right w:val="single" w:sz="4" w:space="0" w:color="auto"/>
            </w:tcBorders>
          </w:tcPr>
          <w:p w14:paraId="60523F1D" w14:textId="77777777" w:rsidR="00E96783" w:rsidRPr="00995724" w:rsidRDefault="00E96783" w:rsidP="00995724">
            <w:pPr>
              <w:rPr>
                <w:color w:val="000000"/>
                <w:szCs w:val="22"/>
                <w:lang w:val="ro-RO"/>
              </w:rPr>
            </w:pPr>
          </w:p>
          <w:p w14:paraId="4E4C1B72" w14:textId="77777777" w:rsidR="00E96783" w:rsidRPr="00995724" w:rsidRDefault="00E96783" w:rsidP="00995724">
            <w:pPr>
              <w:rPr>
                <w:color w:val="000000"/>
                <w:szCs w:val="22"/>
                <w:lang w:val="ro-RO"/>
              </w:rPr>
            </w:pPr>
            <w:r w:rsidRPr="00995724">
              <w:rPr>
                <w:color w:val="000000"/>
                <w:szCs w:val="22"/>
                <w:lang w:val="ro-RO"/>
              </w:rPr>
              <w:t>Tulburări paratiroidiene</w:t>
            </w:r>
          </w:p>
        </w:tc>
        <w:tc>
          <w:tcPr>
            <w:tcW w:w="685" w:type="pct"/>
            <w:tcBorders>
              <w:top w:val="single" w:sz="4" w:space="0" w:color="auto"/>
              <w:left w:val="single" w:sz="4" w:space="0" w:color="auto"/>
              <w:bottom w:val="single" w:sz="4" w:space="0" w:color="auto"/>
              <w:right w:val="single" w:sz="4" w:space="0" w:color="auto"/>
            </w:tcBorders>
          </w:tcPr>
          <w:p w14:paraId="58C5B689" w14:textId="77777777" w:rsidR="00E96783" w:rsidRPr="00995724" w:rsidRDefault="00E96783" w:rsidP="00995724">
            <w:pPr>
              <w:rPr>
                <w:color w:val="000000"/>
                <w:szCs w:val="22"/>
                <w:lang w:val="ro-RO"/>
              </w:rPr>
            </w:pPr>
          </w:p>
        </w:tc>
        <w:tc>
          <w:tcPr>
            <w:tcW w:w="560" w:type="pct"/>
            <w:tcBorders>
              <w:top w:val="single" w:sz="4" w:space="0" w:color="auto"/>
              <w:left w:val="single" w:sz="4" w:space="0" w:color="auto"/>
              <w:bottom w:val="single" w:sz="4" w:space="0" w:color="auto"/>
              <w:right w:val="single" w:sz="4" w:space="0" w:color="auto"/>
            </w:tcBorders>
          </w:tcPr>
          <w:p w14:paraId="33F8829B" w14:textId="77777777" w:rsidR="00E96783" w:rsidRPr="00995724" w:rsidRDefault="00E96783" w:rsidP="00995724">
            <w:pPr>
              <w:rPr>
                <w:color w:val="000000"/>
                <w:szCs w:val="22"/>
                <w:lang w:val="ro-RO"/>
              </w:rPr>
            </w:pPr>
          </w:p>
        </w:tc>
        <w:tc>
          <w:tcPr>
            <w:tcW w:w="819" w:type="pct"/>
            <w:tcBorders>
              <w:top w:val="single" w:sz="4" w:space="0" w:color="auto"/>
              <w:left w:val="single" w:sz="4" w:space="0" w:color="auto"/>
              <w:bottom w:val="single" w:sz="4" w:space="0" w:color="auto"/>
              <w:right w:val="single" w:sz="4" w:space="0" w:color="auto"/>
            </w:tcBorders>
          </w:tcPr>
          <w:p w14:paraId="5FB7502B" w14:textId="77777777" w:rsidR="00E96783" w:rsidRPr="00995724" w:rsidRDefault="00E96783" w:rsidP="00995724">
            <w:pPr>
              <w:rPr>
                <w:color w:val="000000"/>
                <w:szCs w:val="22"/>
                <w:lang w:val="ro-RO"/>
              </w:rPr>
            </w:pPr>
          </w:p>
        </w:tc>
        <w:tc>
          <w:tcPr>
            <w:tcW w:w="837" w:type="pct"/>
            <w:tcBorders>
              <w:top w:val="single" w:sz="4" w:space="0" w:color="auto"/>
              <w:left w:val="single" w:sz="4" w:space="0" w:color="auto"/>
              <w:bottom w:val="single" w:sz="4" w:space="0" w:color="auto"/>
            </w:tcBorders>
          </w:tcPr>
          <w:p w14:paraId="168B75FD" w14:textId="77777777" w:rsidR="00E96783" w:rsidRPr="00995724" w:rsidRDefault="00E96783" w:rsidP="00995724">
            <w:pPr>
              <w:rPr>
                <w:color w:val="000000"/>
                <w:szCs w:val="22"/>
                <w:lang w:val="ro-RO"/>
              </w:rPr>
            </w:pPr>
          </w:p>
        </w:tc>
      </w:tr>
      <w:tr w:rsidR="00E96783" w:rsidRPr="00995724" w14:paraId="1414003A" w14:textId="77777777" w:rsidTr="001E5761">
        <w:tc>
          <w:tcPr>
            <w:tcW w:w="1001" w:type="pct"/>
            <w:tcBorders>
              <w:top w:val="single" w:sz="4" w:space="0" w:color="auto"/>
              <w:bottom w:val="single" w:sz="4" w:space="0" w:color="auto"/>
              <w:right w:val="single" w:sz="4" w:space="0" w:color="auto"/>
            </w:tcBorders>
          </w:tcPr>
          <w:p w14:paraId="742DE7D0" w14:textId="77777777" w:rsidR="00E96783" w:rsidRPr="00995724" w:rsidRDefault="00E96783" w:rsidP="00995724">
            <w:pPr>
              <w:rPr>
                <w:b/>
                <w:color w:val="000000"/>
                <w:szCs w:val="22"/>
                <w:lang w:val="ro-RO"/>
              </w:rPr>
            </w:pPr>
            <w:r w:rsidRPr="00995724">
              <w:rPr>
                <w:b/>
                <w:color w:val="000000"/>
                <w:szCs w:val="22"/>
                <w:lang w:val="ro-RO"/>
              </w:rPr>
              <w:t>Tulburări metabolice şi de nutriţie</w:t>
            </w:r>
          </w:p>
          <w:p w14:paraId="20231CC3" w14:textId="77777777" w:rsidR="00E96783" w:rsidRPr="00995724" w:rsidRDefault="00E96783" w:rsidP="00995724">
            <w:pPr>
              <w:rPr>
                <w:color w:val="000000"/>
                <w:szCs w:val="22"/>
                <w:lang w:val="ro-RO"/>
              </w:rPr>
            </w:pPr>
          </w:p>
        </w:tc>
        <w:tc>
          <w:tcPr>
            <w:tcW w:w="445" w:type="pct"/>
            <w:tcBorders>
              <w:top w:val="single" w:sz="4" w:space="0" w:color="auto"/>
              <w:left w:val="single" w:sz="4" w:space="0" w:color="auto"/>
              <w:bottom w:val="single" w:sz="4" w:space="0" w:color="auto"/>
              <w:right w:val="single" w:sz="4" w:space="0" w:color="auto"/>
            </w:tcBorders>
          </w:tcPr>
          <w:p w14:paraId="7E13249A" w14:textId="77777777" w:rsidR="00E96783" w:rsidRPr="00995724" w:rsidRDefault="00E96783" w:rsidP="00995724">
            <w:pPr>
              <w:rPr>
                <w:color w:val="000000"/>
                <w:szCs w:val="22"/>
                <w:lang w:val="ro-RO"/>
              </w:rPr>
            </w:pPr>
          </w:p>
        </w:tc>
        <w:tc>
          <w:tcPr>
            <w:tcW w:w="653" w:type="pct"/>
            <w:tcBorders>
              <w:top w:val="single" w:sz="4" w:space="0" w:color="auto"/>
              <w:left w:val="single" w:sz="4" w:space="0" w:color="auto"/>
              <w:bottom w:val="single" w:sz="4" w:space="0" w:color="auto"/>
              <w:right w:val="single" w:sz="4" w:space="0" w:color="auto"/>
            </w:tcBorders>
          </w:tcPr>
          <w:p w14:paraId="3F7017E3" w14:textId="77777777" w:rsidR="00E96783" w:rsidRPr="00995724" w:rsidRDefault="00E96783" w:rsidP="00995724">
            <w:pPr>
              <w:rPr>
                <w:color w:val="000000"/>
                <w:szCs w:val="22"/>
                <w:lang w:val="ro-RO"/>
              </w:rPr>
            </w:pPr>
            <w:r w:rsidRPr="00995724">
              <w:rPr>
                <w:color w:val="000000"/>
                <w:szCs w:val="22"/>
                <w:lang w:val="ro-RO"/>
              </w:rPr>
              <w:t>Hipocalcemie**</w:t>
            </w:r>
          </w:p>
        </w:tc>
        <w:tc>
          <w:tcPr>
            <w:tcW w:w="685" w:type="pct"/>
            <w:tcBorders>
              <w:top w:val="single" w:sz="4" w:space="0" w:color="auto"/>
              <w:left w:val="single" w:sz="4" w:space="0" w:color="auto"/>
              <w:bottom w:val="single" w:sz="4" w:space="0" w:color="auto"/>
              <w:right w:val="single" w:sz="4" w:space="0" w:color="auto"/>
            </w:tcBorders>
          </w:tcPr>
          <w:p w14:paraId="4A5147B1" w14:textId="77777777" w:rsidR="00E96783" w:rsidRPr="00995724" w:rsidRDefault="00E96783" w:rsidP="00995724">
            <w:pPr>
              <w:rPr>
                <w:color w:val="000000"/>
                <w:szCs w:val="22"/>
                <w:lang w:val="ro-RO"/>
              </w:rPr>
            </w:pPr>
            <w:r w:rsidRPr="00995724">
              <w:rPr>
                <w:color w:val="000000"/>
                <w:szCs w:val="22"/>
                <w:lang w:val="ro-RO"/>
              </w:rPr>
              <w:t>Hipofosfatemie</w:t>
            </w:r>
          </w:p>
        </w:tc>
        <w:tc>
          <w:tcPr>
            <w:tcW w:w="560" w:type="pct"/>
            <w:tcBorders>
              <w:top w:val="single" w:sz="4" w:space="0" w:color="auto"/>
              <w:left w:val="single" w:sz="4" w:space="0" w:color="auto"/>
              <w:bottom w:val="single" w:sz="4" w:space="0" w:color="auto"/>
              <w:right w:val="single" w:sz="4" w:space="0" w:color="auto"/>
            </w:tcBorders>
          </w:tcPr>
          <w:p w14:paraId="2B381E2E" w14:textId="77777777" w:rsidR="00E96783" w:rsidRPr="00995724" w:rsidRDefault="00E96783" w:rsidP="00995724">
            <w:pPr>
              <w:rPr>
                <w:color w:val="000000"/>
                <w:szCs w:val="22"/>
                <w:lang w:val="ro-RO"/>
              </w:rPr>
            </w:pPr>
          </w:p>
        </w:tc>
        <w:tc>
          <w:tcPr>
            <w:tcW w:w="819" w:type="pct"/>
            <w:tcBorders>
              <w:top w:val="single" w:sz="4" w:space="0" w:color="auto"/>
              <w:left w:val="single" w:sz="4" w:space="0" w:color="auto"/>
              <w:bottom w:val="single" w:sz="4" w:space="0" w:color="auto"/>
              <w:right w:val="single" w:sz="4" w:space="0" w:color="auto"/>
            </w:tcBorders>
          </w:tcPr>
          <w:p w14:paraId="22EA8C20" w14:textId="77777777" w:rsidR="00E96783" w:rsidRPr="00995724" w:rsidRDefault="00E96783" w:rsidP="00995724">
            <w:pPr>
              <w:rPr>
                <w:color w:val="000000"/>
                <w:szCs w:val="22"/>
                <w:lang w:val="ro-RO"/>
              </w:rPr>
            </w:pPr>
          </w:p>
        </w:tc>
        <w:tc>
          <w:tcPr>
            <w:tcW w:w="837" w:type="pct"/>
            <w:tcBorders>
              <w:top w:val="single" w:sz="4" w:space="0" w:color="auto"/>
              <w:left w:val="single" w:sz="4" w:space="0" w:color="auto"/>
              <w:bottom w:val="single" w:sz="4" w:space="0" w:color="auto"/>
            </w:tcBorders>
          </w:tcPr>
          <w:p w14:paraId="1B0E710F" w14:textId="77777777" w:rsidR="00E96783" w:rsidRPr="00995724" w:rsidRDefault="00E96783" w:rsidP="00995724">
            <w:pPr>
              <w:rPr>
                <w:color w:val="000000"/>
                <w:szCs w:val="22"/>
                <w:lang w:val="ro-RO"/>
              </w:rPr>
            </w:pPr>
          </w:p>
        </w:tc>
      </w:tr>
      <w:tr w:rsidR="00E96783" w:rsidRPr="00995724" w14:paraId="7FB397DE" w14:textId="77777777" w:rsidTr="001E5761">
        <w:tc>
          <w:tcPr>
            <w:tcW w:w="1001" w:type="pct"/>
            <w:tcBorders>
              <w:top w:val="single" w:sz="4" w:space="0" w:color="auto"/>
              <w:bottom w:val="single" w:sz="4" w:space="0" w:color="auto"/>
              <w:right w:val="single" w:sz="4" w:space="0" w:color="auto"/>
            </w:tcBorders>
          </w:tcPr>
          <w:p w14:paraId="5E597840" w14:textId="77777777" w:rsidR="00E96783" w:rsidRPr="00995724" w:rsidRDefault="00E96783" w:rsidP="00995724">
            <w:pPr>
              <w:rPr>
                <w:color w:val="000000"/>
                <w:szCs w:val="22"/>
                <w:lang w:val="ro-RO"/>
              </w:rPr>
            </w:pPr>
            <w:r w:rsidRPr="00995724">
              <w:rPr>
                <w:b/>
                <w:color w:val="000000"/>
                <w:szCs w:val="22"/>
                <w:lang w:val="ro-RO"/>
              </w:rPr>
              <w:t>Tulburări psihice</w:t>
            </w:r>
          </w:p>
        </w:tc>
        <w:tc>
          <w:tcPr>
            <w:tcW w:w="445" w:type="pct"/>
            <w:tcBorders>
              <w:top w:val="single" w:sz="4" w:space="0" w:color="auto"/>
              <w:left w:val="single" w:sz="4" w:space="0" w:color="auto"/>
              <w:bottom w:val="single" w:sz="4" w:space="0" w:color="auto"/>
              <w:right w:val="single" w:sz="4" w:space="0" w:color="auto"/>
            </w:tcBorders>
          </w:tcPr>
          <w:p w14:paraId="29671E85" w14:textId="77777777" w:rsidR="00E96783" w:rsidRPr="00995724" w:rsidRDefault="00E96783" w:rsidP="00995724">
            <w:pPr>
              <w:rPr>
                <w:color w:val="000000"/>
                <w:szCs w:val="22"/>
                <w:lang w:val="ro-RO"/>
              </w:rPr>
            </w:pPr>
          </w:p>
        </w:tc>
        <w:tc>
          <w:tcPr>
            <w:tcW w:w="653" w:type="pct"/>
            <w:tcBorders>
              <w:top w:val="single" w:sz="4" w:space="0" w:color="auto"/>
              <w:left w:val="single" w:sz="4" w:space="0" w:color="auto"/>
              <w:bottom w:val="single" w:sz="4" w:space="0" w:color="auto"/>
              <w:right w:val="single" w:sz="4" w:space="0" w:color="auto"/>
            </w:tcBorders>
          </w:tcPr>
          <w:p w14:paraId="740AA40A" w14:textId="77777777" w:rsidR="00E96783" w:rsidRPr="00995724" w:rsidRDefault="00E96783" w:rsidP="00995724">
            <w:pPr>
              <w:rPr>
                <w:color w:val="000000"/>
                <w:szCs w:val="22"/>
                <w:lang w:val="ro-RO"/>
              </w:rPr>
            </w:pPr>
          </w:p>
        </w:tc>
        <w:tc>
          <w:tcPr>
            <w:tcW w:w="685" w:type="pct"/>
            <w:tcBorders>
              <w:top w:val="single" w:sz="4" w:space="0" w:color="auto"/>
              <w:left w:val="single" w:sz="4" w:space="0" w:color="auto"/>
              <w:bottom w:val="single" w:sz="4" w:space="0" w:color="auto"/>
              <w:right w:val="single" w:sz="4" w:space="0" w:color="auto"/>
            </w:tcBorders>
          </w:tcPr>
          <w:p w14:paraId="5743F7A9" w14:textId="77777777" w:rsidR="00E96783" w:rsidRPr="00995724" w:rsidRDefault="00E96783" w:rsidP="00995724">
            <w:pPr>
              <w:rPr>
                <w:color w:val="000000"/>
                <w:szCs w:val="22"/>
                <w:lang w:val="ro-RO"/>
              </w:rPr>
            </w:pPr>
            <w:r w:rsidRPr="00995724">
              <w:rPr>
                <w:color w:val="000000"/>
                <w:szCs w:val="22"/>
                <w:lang w:val="ro-RO"/>
              </w:rPr>
              <w:t>Tulburări de somn, anxietate, labilitate emoţională</w:t>
            </w:r>
          </w:p>
        </w:tc>
        <w:tc>
          <w:tcPr>
            <w:tcW w:w="560" w:type="pct"/>
            <w:tcBorders>
              <w:top w:val="single" w:sz="4" w:space="0" w:color="auto"/>
              <w:left w:val="single" w:sz="4" w:space="0" w:color="auto"/>
              <w:bottom w:val="single" w:sz="4" w:space="0" w:color="auto"/>
              <w:right w:val="single" w:sz="4" w:space="0" w:color="auto"/>
            </w:tcBorders>
          </w:tcPr>
          <w:p w14:paraId="6580FB1D" w14:textId="77777777" w:rsidR="00E96783" w:rsidRPr="00995724" w:rsidRDefault="00E96783" w:rsidP="00995724">
            <w:pPr>
              <w:rPr>
                <w:color w:val="000000"/>
                <w:szCs w:val="22"/>
                <w:lang w:val="ro-RO"/>
              </w:rPr>
            </w:pPr>
          </w:p>
        </w:tc>
        <w:tc>
          <w:tcPr>
            <w:tcW w:w="819" w:type="pct"/>
            <w:tcBorders>
              <w:top w:val="single" w:sz="4" w:space="0" w:color="auto"/>
              <w:left w:val="single" w:sz="4" w:space="0" w:color="auto"/>
              <w:bottom w:val="single" w:sz="4" w:space="0" w:color="auto"/>
              <w:right w:val="single" w:sz="4" w:space="0" w:color="auto"/>
            </w:tcBorders>
          </w:tcPr>
          <w:p w14:paraId="202E76E2" w14:textId="77777777" w:rsidR="00E96783" w:rsidRPr="00995724" w:rsidRDefault="00E96783" w:rsidP="00995724">
            <w:pPr>
              <w:rPr>
                <w:color w:val="000000"/>
                <w:szCs w:val="22"/>
                <w:lang w:val="ro-RO"/>
              </w:rPr>
            </w:pPr>
          </w:p>
        </w:tc>
        <w:tc>
          <w:tcPr>
            <w:tcW w:w="837" w:type="pct"/>
            <w:tcBorders>
              <w:top w:val="single" w:sz="4" w:space="0" w:color="auto"/>
              <w:left w:val="single" w:sz="4" w:space="0" w:color="auto"/>
              <w:bottom w:val="single" w:sz="4" w:space="0" w:color="auto"/>
            </w:tcBorders>
          </w:tcPr>
          <w:p w14:paraId="31936C6E" w14:textId="77777777" w:rsidR="00E96783" w:rsidRPr="00995724" w:rsidRDefault="00E96783" w:rsidP="00995724">
            <w:pPr>
              <w:rPr>
                <w:color w:val="000000"/>
                <w:szCs w:val="22"/>
                <w:lang w:val="ro-RO"/>
              </w:rPr>
            </w:pPr>
          </w:p>
        </w:tc>
      </w:tr>
      <w:tr w:rsidR="00E96783" w:rsidRPr="00536B8A" w14:paraId="79C2707A" w14:textId="77777777" w:rsidTr="001E5761">
        <w:tc>
          <w:tcPr>
            <w:tcW w:w="1001" w:type="pct"/>
            <w:tcBorders>
              <w:top w:val="single" w:sz="4" w:space="0" w:color="auto"/>
              <w:bottom w:val="single" w:sz="4" w:space="0" w:color="auto"/>
              <w:right w:val="single" w:sz="4" w:space="0" w:color="auto"/>
            </w:tcBorders>
          </w:tcPr>
          <w:p w14:paraId="27D60CAC" w14:textId="77777777" w:rsidR="00E96783" w:rsidRPr="00995724" w:rsidRDefault="00E96783" w:rsidP="00995724">
            <w:pPr>
              <w:rPr>
                <w:color w:val="000000"/>
                <w:szCs w:val="22"/>
                <w:lang w:val="ro-RO"/>
              </w:rPr>
            </w:pPr>
            <w:r w:rsidRPr="00995724">
              <w:rPr>
                <w:b/>
                <w:color w:val="000000"/>
                <w:szCs w:val="22"/>
                <w:lang w:val="ro-RO"/>
              </w:rPr>
              <w:t>Tulburări ale sistemului nervos</w:t>
            </w:r>
          </w:p>
        </w:tc>
        <w:tc>
          <w:tcPr>
            <w:tcW w:w="445" w:type="pct"/>
            <w:tcBorders>
              <w:top w:val="single" w:sz="4" w:space="0" w:color="auto"/>
              <w:left w:val="single" w:sz="4" w:space="0" w:color="auto"/>
              <w:bottom w:val="single" w:sz="4" w:space="0" w:color="auto"/>
              <w:right w:val="single" w:sz="4" w:space="0" w:color="auto"/>
            </w:tcBorders>
          </w:tcPr>
          <w:p w14:paraId="59B0E10C" w14:textId="77777777" w:rsidR="00E96783" w:rsidRPr="00995724" w:rsidRDefault="00E96783" w:rsidP="00995724">
            <w:pPr>
              <w:rPr>
                <w:color w:val="000000"/>
                <w:szCs w:val="22"/>
                <w:lang w:val="ro-RO"/>
              </w:rPr>
            </w:pPr>
          </w:p>
        </w:tc>
        <w:tc>
          <w:tcPr>
            <w:tcW w:w="653" w:type="pct"/>
            <w:tcBorders>
              <w:top w:val="single" w:sz="4" w:space="0" w:color="auto"/>
              <w:left w:val="single" w:sz="4" w:space="0" w:color="auto"/>
              <w:bottom w:val="single" w:sz="4" w:space="0" w:color="auto"/>
              <w:right w:val="single" w:sz="4" w:space="0" w:color="auto"/>
            </w:tcBorders>
          </w:tcPr>
          <w:p w14:paraId="71B67CE5" w14:textId="77777777" w:rsidR="00E96783" w:rsidRPr="00995724" w:rsidRDefault="00E96783" w:rsidP="00995724">
            <w:pPr>
              <w:rPr>
                <w:color w:val="000000"/>
                <w:szCs w:val="22"/>
                <w:lang w:val="ro-RO"/>
              </w:rPr>
            </w:pPr>
            <w:r w:rsidRPr="00995724">
              <w:rPr>
                <w:color w:val="000000"/>
                <w:szCs w:val="22"/>
                <w:lang w:val="ro-RO"/>
              </w:rPr>
              <w:t>Cefalee, ameţeli, disgeuzie (</w:t>
            </w:r>
            <w:r w:rsidR="00881444">
              <w:rPr>
                <w:color w:val="000000"/>
                <w:szCs w:val="22"/>
                <w:lang w:val="ro-RO"/>
              </w:rPr>
              <w:t>modifica</w:t>
            </w:r>
            <w:r w:rsidR="00881444" w:rsidRPr="00995724">
              <w:rPr>
                <w:color w:val="000000"/>
                <w:szCs w:val="22"/>
                <w:lang w:val="ro-RO"/>
              </w:rPr>
              <w:t xml:space="preserve">rea </w:t>
            </w:r>
            <w:r w:rsidRPr="00995724">
              <w:rPr>
                <w:color w:val="000000"/>
                <w:szCs w:val="22"/>
                <w:lang w:val="ro-RO"/>
              </w:rPr>
              <w:t>gustului)</w:t>
            </w:r>
          </w:p>
        </w:tc>
        <w:tc>
          <w:tcPr>
            <w:tcW w:w="685" w:type="pct"/>
            <w:tcBorders>
              <w:top w:val="single" w:sz="4" w:space="0" w:color="auto"/>
              <w:left w:val="single" w:sz="4" w:space="0" w:color="auto"/>
              <w:bottom w:val="single" w:sz="4" w:space="0" w:color="auto"/>
              <w:right w:val="single" w:sz="4" w:space="0" w:color="auto"/>
            </w:tcBorders>
          </w:tcPr>
          <w:p w14:paraId="00E260D8" w14:textId="77777777" w:rsidR="00E96783" w:rsidRPr="00995724" w:rsidRDefault="00E96783" w:rsidP="00995724">
            <w:pPr>
              <w:rPr>
                <w:color w:val="000000"/>
                <w:szCs w:val="22"/>
                <w:lang w:val="ro-RO"/>
              </w:rPr>
            </w:pPr>
            <w:r w:rsidRPr="00995724">
              <w:rPr>
                <w:noProof/>
                <w:color w:val="000000"/>
                <w:szCs w:val="22"/>
                <w:lang w:val="ro-RO"/>
              </w:rPr>
              <w:t>Tulburări cerebrovasculare,</w:t>
            </w:r>
            <w:r w:rsidRPr="00995724">
              <w:rPr>
                <w:color w:val="000000"/>
                <w:szCs w:val="22"/>
                <w:lang w:val="ro-RO"/>
              </w:rPr>
              <w:t xml:space="preserve"> leziuni ale rădăcinilor nervoase, amnezie, migrenă, nevralgie, hipertonie, hiperestezie, parestezii circumorale, parosmie</w:t>
            </w:r>
          </w:p>
        </w:tc>
        <w:tc>
          <w:tcPr>
            <w:tcW w:w="560" w:type="pct"/>
            <w:tcBorders>
              <w:top w:val="single" w:sz="4" w:space="0" w:color="auto"/>
              <w:left w:val="single" w:sz="4" w:space="0" w:color="auto"/>
              <w:bottom w:val="single" w:sz="4" w:space="0" w:color="auto"/>
              <w:right w:val="single" w:sz="4" w:space="0" w:color="auto"/>
            </w:tcBorders>
          </w:tcPr>
          <w:p w14:paraId="07A9F77E" w14:textId="77777777" w:rsidR="00E96783" w:rsidRPr="00995724" w:rsidRDefault="00E96783" w:rsidP="00995724">
            <w:pPr>
              <w:rPr>
                <w:color w:val="000000"/>
                <w:szCs w:val="22"/>
                <w:lang w:val="ro-RO"/>
              </w:rPr>
            </w:pPr>
          </w:p>
        </w:tc>
        <w:tc>
          <w:tcPr>
            <w:tcW w:w="819" w:type="pct"/>
            <w:tcBorders>
              <w:top w:val="single" w:sz="4" w:space="0" w:color="auto"/>
              <w:left w:val="single" w:sz="4" w:space="0" w:color="auto"/>
              <w:bottom w:val="single" w:sz="4" w:space="0" w:color="auto"/>
              <w:right w:val="single" w:sz="4" w:space="0" w:color="auto"/>
            </w:tcBorders>
          </w:tcPr>
          <w:p w14:paraId="1E885905" w14:textId="77777777" w:rsidR="00E96783" w:rsidRPr="00995724" w:rsidRDefault="00E96783" w:rsidP="00995724">
            <w:pPr>
              <w:rPr>
                <w:color w:val="000000"/>
                <w:szCs w:val="22"/>
                <w:lang w:val="ro-RO"/>
              </w:rPr>
            </w:pPr>
          </w:p>
        </w:tc>
        <w:tc>
          <w:tcPr>
            <w:tcW w:w="837" w:type="pct"/>
            <w:tcBorders>
              <w:top w:val="single" w:sz="4" w:space="0" w:color="auto"/>
              <w:left w:val="single" w:sz="4" w:space="0" w:color="auto"/>
              <w:bottom w:val="single" w:sz="4" w:space="0" w:color="auto"/>
            </w:tcBorders>
          </w:tcPr>
          <w:p w14:paraId="6FCBD54A" w14:textId="77777777" w:rsidR="00E96783" w:rsidRPr="00995724" w:rsidRDefault="00E96783" w:rsidP="00995724">
            <w:pPr>
              <w:rPr>
                <w:color w:val="000000"/>
                <w:szCs w:val="22"/>
                <w:lang w:val="ro-RO"/>
              </w:rPr>
            </w:pPr>
          </w:p>
        </w:tc>
      </w:tr>
      <w:tr w:rsidR="00E96783" w:rsidRPr="00995724" w14:paraId="381B3445" w14:textId="77777777" w:rsidTr="001E5761">
        <w:trPr>
          <w:trHeight w:val="1583"/>
        </w:trPr>
        <w:tc>
          <w:tcPr>
            <w:tcW w:w="1001" w:type="pct"/>
            <w:tcBorders>
              <w:top w:val="nil"/>
              <w:bottom w:val="single" w:sz="4" w:space="0" w:color="auto"/>
              <w:right w:val="single" w:sz="4" w:space="0" w:color="auto"/>
            </w:tcBorders>
          </w:tcPr>
          <w:p w14:paraId="3361F2D4" w14:textId="77777777" w:rsidR="00E96783" w:rsidRPr="00995724" w:rsidRDefault="00E96783" w:rsidP="00995724">
            <w:pPr>
              <w:rPr>
                <w:color w:val="000000"/>
                <w:szCs w:val="22"/>
                <w:lang w:val="ro-RO"/>
              </w:rPr>
            </w:pPr>
            <w:r w:rsidRPr="00995724">
              <w:rPr>
                <w:b/>
                <w:color w:val="000000"/>
                <w:szCs w:val="22"/>
                <w:lang w:val="ro-RO"/>
              </w:rPr>
              <w:t>Tulburări oculare</w:t>
            </w:r>
          </w:p>
        </w:tc>
        <w:tc>
          <w:tcPr>
            <w:tcW w:w="445" w:type="pct"/>
            <w:tcBorders>
              <w:top w:val="nil"/>
              <w:left w:val="single" w:sz="4" w:space="0" w:color="auto"/>
              <w:bottom w:val="single" w:sz="4" w:space="0" w:color="auto"/>
              <w:right w:val="single" w:sz="4" w:space="0" w:color="auto"/>
            </w:tcBorders>
          </w:tcPr>
          <w:p w14:paraId="4FAD8841" w14:textId="77777777" w:rsidR="00E96783" w:rsidRPr="00995724" w:rsidRDefault="00E96783" w:rsidP="00995724">
            <w:pPr>
              <w:rPr>
                <w:color w:val="000000"/>
                <w:szCs w:val="22"/>
                <w:lang w:val="ro-RO"/>
              </w:rPr>
            </w:pPr>
          </w:p>
        </w:tc>
        <w:tc>
          <w:tcPr>
            <w:tcW w:w="653" w:type="pct"/>
            <w:tcBorders>
              <w:top w:val="nil"/>
              <w:left w:val="single" w:sz="4" w:space="0" w:color="auto"/>
              <w:bottom w:val="single" w:sz="4" w:space="0" w:color="auto"/>
              <w:right w:val="single" w:sz="4" w:space="0" w:color="auto"/>
            </w:tcBorders>
          </w:tcPr>
          <w:p w14:paraId="4F510C44" w14:textId="77777777" w:rsidR="00E96783" w:rsidRPr="00995724" w:rsidRDefault="00E96783" w:rsidP="00995724">
            <w:pPr>
              <w:rPr>
                <w:color w:val="000000"/>
                <w:szCs w:val="22"/>
                <w:lang w:val="ro-RO"/>
              </w:rPr>
            </w:pPr>
            <w:r w:rsidRPr="00995724">
              <w:rPr>
                <w:color w:val="000000"/>
                <w:szCs w:val="22"/>
                <w:lang w:val="ro-RO"/>
              </w:rPr>
              <w:t>Cataractă</w:t>
            </w:r>
          </w:p>
        </w:tc>
        <w:tc>
          <w:tcPr>
            <w:tcW w:w="685" w:type="pct"/>
            <w:tcBorders>
              <w:top w:val="nil"/>
              <w:left w:val="single" w:sz="4" w:space="0" w:color="auto"/>
              <w:bottom w:val="single" w:sz="4" w:space="0" w:color="auto"/>
              <w:right w:val="single" w:sz="4" w:space="0" w:color="auto"/>
            </w:tcBorders>
          </w:tcPr>
          <w:p w14:paraId="735060B2" w14:textId="77777777" w:rsidR="00E96783" w:rsidRPr="00995724" w:rsidRDefault="00E96783" w:rsidP="00995724">
            <w:pPr>
              <w:rPr>
                <w:color w:val="000000"/>
                <w:szCs w:val="22"/>
                <w:lang w:val="ro-RO"/>
              </w:rPr>
            </w:pPr>
          </w:p>
        </w:tc>
        <w:tc>
          <w:tcPr>
            <w:tcW w:w="560" w:type="pct"/>
            <w:tcBorders>
              <w:top w:val="nil"/>
              <w:left w:val="single" w:sz="4" w:space="0" w:color="auto"/>
              <w:bottom w:val="single" w:sz="4" w:space="0" w:color="auto"/>
              <w:right w:val="single" w:sz="4" w:space="0" w:color="auto"/>
            </w:tcBorders>
          </w:tcPr>
          <w:p w14:paraId="6D9A7E41" w14:textId="77777777" w:rsidR="00E96783" w:rsidRPr="00995724" w:rsidRDefault="00E96783" w:rsidP="00995724">
            <w:pPr>
              <w:rPr>
                <w:color w:val="000000"/>
                <w:szCs w:val="22"/>
                <w:lang w:val="ro-RO"/>
              </w:rPr>
            </w:pPr>
            <w:r w:rsidRPr="00995724">
              <w:rPr>
                <w:color w:val="000000"/>
                <w:szCs w:val="22"/>
                <w:lang w:val="ro-RO"/>
              </w:rPr>
              <w:t>Inflamaţie oculară†**</w:t>
            </w:r>
          </w:p>
        </w:tc>
        <w:tc>
          <w:tcPr>
            <w:tcW w:w="819" w:type="pct"/>
            <w:tcBorders>
              <w:top w:val="nil"/>
              <w:left w:val="single" w:sz="4" w:space="0" w:color="auto"/>
              <w:bottom w:val="single" w:sz="4" w:space="0" w:color="auto"/>
              <w:right w:val="single" w:sz="4" w:space="0" w:color="auto"/>
            </w:tcBorders>
          </w:tcPr>
          <w:p w14:paraId="5AEA6B8A" w14:textId="77777777" w:rsidR="00E96783" w:rsidRPr="00995724" w:rsidRDefault="00E96783" w:rsidP="00995724">
            <w:pPr>
              <w:rPr>
                <w:color w:val="000000"/>
                <w:szCs w:val="22"/>
                <w:lang w:val="ro-RO"/>
              </w:rPr>
            </w:pPr>
          </w:p>
        </w:tc>
        <w:tc>
          <w:tcPr>
            <w:tcW w:w="837" w:type="pct"/>
            <w:tcBorders>
              <w:top w:val="nil"/>
              <w:left w:val="single" w:sz="4" w:space="0" w:color="auto"/>
              <w:bottom w:val="single" w:sz="4" w:space="0" w:color="auto"/>
            </w:tcBorders>
          </w:tcPr>
          <w:p w14:paraId="6E2C6492" w14:textId="77777777" w:rsidR="00E96783" w:rsidRPr="00995724" w:rsidRDefault="00E96783" w:rsidP="00995724">
            <w:pPr>
              <w:rPr>
                <w:color w:val="000000"/>
                <w:szCs w:val="22"/>
                <w:lang w:val="ro-RO"/>
              </w:rPr>
            </w:pPr>
          </w:p>
        </w:tc>
      </w:tr>
      <w:tr w:rsidR="00E96783" w:rsidRPr="00995724" w14:paraId="0A093EE5" w14:textId="77777777" w:rsidTr="001E5761">
        <w:tc>
          <w:tcPr>
            <w:tcW w:w="1001" w:type="pct"/>
            <w:tcBorders>
              <w:top w:val="single" w:sz="4" w:space="0" w:color="auto"/>
              <w:bottom w:val="single" w:sz="4" w:space="0" w:color="auto"/>
              <w:right w:val="single" w:sz="4" w:space="0" w:color="auto"/>
            </w:tcBorders>
          </w:tcPr>
          <w:p w14:paraId="06B0FF08" w14:textId="77777777" w:rsidR="00E96783" w:rsidRPr="00995724" w:rsidRDefault="00E96783" w:rsidP="001E5761">
            <w:pPr>
              <w:rPr>
                <w:color w:val="000000"/>
                <w:szCs w:val="22"/>
                <w:lang w:val="ro-RO"/>
              </w:rPr>
            </w:pPr>
            <w:r w:rsidRPr="00995724">
              <w:rPr>
                <w:b/>
                <w:color w:val="000000"/>
                <w:szCs w:val="22"/>
                <w:lang w:val="ro-RO"/>
              </w:rPr>
              <w:t>Tulburări acustice şi vestibulare</w:t>
            </w:r>
          </w:p>
        </w:tc>
        <w:tc>
          <w:tcPr>
            <w:tcW w:w="445" w:type="pct"/>
            <w:tcBorders>
              <w:top w:val="single" w:sz="4" w:space="0" w:color="auto"/>
              <w:left w:val="single" w:sz="4" w:space="0" w:color="auto"/>
              <w:bottom w:val="single" w:sz="4" w:space="0" w:color="auto"/>
              <w:right w:val="single" w:sz="4" w:space="0" w:color="auto"/>
            </w:tcBorders>
          </w:tcPr>
          <w:p w14:paraId="4F347FB7" w14:textId="77777777" w:rsidR="00E96783" w:rsidRPr="00995724" w:rsidRDefault="00E96783" w:rsidP="001E5761">
            <w:pPr>
              <w:rPr>
                <w:color w:val="000000"/>
                <w:szCs w:val="22"/>
                <w:lang w:val="ro-RO"/>
              </w:rPr>
            </w:pPr>
          </w:p>
        </w:tc>
        <w:tc>
          <w:tcPr>
            <w:tcW w:w="653" w:type="pct"/>
            <w:tcBorders>
              <w:top w:val="single" w:sz="4" w:space="0" w:color="auto"/>
              <w:left w:val="single" w:sz="4" w:space="0" w:color="auto"/>
              <w:bottom w:val="single" w:sz="4" w:space="0" w:color="auto"/>
              <w:right w:val="single" w:sz="4" w:space="0" w:color="auto"/>
            </w:tcBorders>
          </w:tcPr>
          <w:p w14:paraId="2C1476F5" w14:textId="77777777" w:rsidR="00E96783" w:rsidRPr="00995724" w:rsidRDefault="00E96783" w:rsidP="001E5761">
            <w:pPr>
              <w:rPr>
                <w:color w:val="000000"/>
                <w:szCs w:val="22"/>
                <w:lang w:val="ro-RO"/>
              </w:rPr>
            </w:pPr>
          </w:p>
        </w:tc>
        <w:tc>
          <w:tcPr>
            <w:tcW w:w="685" w:type="pct"/>
            <w:tcBorders>
              <w:top w:val="single" w:sz="4" w:space="0" w:color="auto"/>
              <w:left w:val="single" w:sz="4" w:space="0" w:color="auto"/>
              <w:bottom w:val="single" w:sz="4" w:space="0" w:color="auto"/>
              <w:right w:val="single" w:sz="4" w:space="0" w:color="auto"/>
            </w:tcBorders>
          </w:tcPr>
          <w:p w14:paraId="282468ED" w14:textId="77777777" w:rsidR="00E96783" w:rsidRPr="00995724" w:rsidRDefault="00E96783" w:rsidP="001E5761">
            <w:pPr>
              <w:rPr>
                <w:color w:val="000000"/>
                <w:szCs w:val="22"/>
                <w:lang w:val="ro-RO"/>
              </w:rPr>
            </w:pPr>
            <w:r w:rsidRPr="00995724">
              <w:rPr>
                <w:color w:val="000000"/>
                <w:szCs w:val="22"/>
                <w:lang w:val="ro-RO"/>
              </w:rPr>
              <w:t>Surditate</w:t>
            </w:r>
          </w:p>
        </w:tc>
        <w:tc>
          <w:tcPr>
            <w:tcW w:w="560" w:type="pct"/>
            <w:tcBorders>
              <w:top w:val="single" w:sz="4" w:space="0" w:color="auto"/>
              <w:left w:val="single" w:sz="4" w:space="0" w:color="auto"/>
              <w:bottom w:val="single" w:sz="4" w:space="0" w:color="auto"/>
              <w:right w:val="single" w:sz="4" w:space="0" w:color="auto"/>
            </w:tcBorders>
          </w:tcPr>
          <w:p w14:paraId="17DA105C" w14:textId="77777777" w:rsidR="00E96783" w:rsidRPr="00995724" w:rsidRDefault="00E96783" w:rsidP="001E5761">
            <w:pPr>
              <w:rPr>
                <w:color w:val="000000"/>
                <w:szCs w:val="22"/>
                <w:lang w:val="ro-RO"/>
              </w:rPr>
            </w:pPr>
          </w:p>
        </w:tc>
        <w:tc>
          <w:tcPr>
            <w:tcW w:w="819" w:type="pct"/>
            <w:tcBorders>
              <w:top w:val="single" w:sz="4" w:space="0" w:color="auto"/>
              <w:left w:val="single" w:sz="4" w:space="0" w:color="auto"/>
              <w:bottom w:val="single" w:sz="4" w:space="0" w:color="auto"/>
              <w:right w:val="single" w:sz="4" w:space="0" w:color="auto"/>
            </w:tcBorders>
          </w:tcPr>
          <w:p w14:paraId="23B25F1B" w14:textId="77777777" w:rsidR="00E96783" w:rsidRPr="00995724" w:rsidRDefault="00E96783" w:rsidP="001E5761">
            <w:pPr>
              <w:rPr>
                <w:color w:val="000000"/>
                <w:szCs w:val="22"/>
                <w:lang w:val="ro-RO"/>
              </w:rPr>
            </w:pPr>
          </w:p>
        </w:tc>
        <w:tc>
          <w:tcPr>
            <w:tcW w:w="837" w:type="pct"/>
            <w:tcBorders>
              <w:top w:val="single" w:sz="4" w:space="0" w:color="auto"/>
              <w:left w:val="single" w:sz="4" w:space="0" w:color="auto"/>
              <w:bottom w:val="single" w:sz="4" w:space="0" w:color="auto"/>
            </w:tcBorders>
          </w:tcPr>
          <w:p w14:paraId="0CF765CE" w14:textId="77777777" w:rsidR="00E96783" w:rsidRPr="00995724" w:rsidRDefault="00E96783" w:rsidP="001E5761">
            <w:pPr>
              <w:rPr>
                <w:color w:val="000000"/>
                <w:szCs w:val="22"/>
                <w:lang w:val="ro-RO"/>
              </w:rPr>
            </w:pPr>
          </w:p>
        </w:tc>
      </w:tr>
      <w:tr w:rsidR="00E96783" w:rsidRPr="00581435" w14:paraId="0EB17B30" w14:textId="77777777" w:rsidTr="001E5761">
        <w:tc>
          <w:tcPr>
            <w:tcW w:w="1001" w:type="pct"/>
            <w:tcBorders>
              <w:top w:val="single" w:sz="4" w:space="0" w:color="auto"/>
              <w:bottom w:val="single" w:sz="4" w:space="0" w:color="auto"/>
              <w:right w:val="single" w:sz="4" w:space="0" w:color="auto"/>
            </w:tcBorders>
          </w:tcPr>
          <w:p w14:paraId="1FBE8D5E" w14:textId="77777777" w:rsidR="00E96783" w:rsidRPr="00995724" w:rsidRDefault="00E96783" w:rsidP="001E5761">
            <w:pPr>
              <w:rPr>
                <w:color w:val="000000"/>
                <w:szCs w:val="22"/>
                <w:lang w:val="ro-RO"/>
              </w:rPr>
            </w:pPr>
            <w:r w:rsidRPr="00995724">
              <w:rPr>
                <w:b/>
                <w:color w:val="000000"/>
                <w:szCs w:val="22"/>
                <w:lang w:val="ro-RO"/>
              </w:rPr>
              <w:t>Tulburări cardiace</w:t>
            </w:r>
          </w:p>
        </w:tc>
        <w:tc>
          <w:tcPr>
            <w:tcW w:w="445" w:type="pct"/>
            <w:tcBorders>
              <w:top w:val="single" w:sz="4" w:space="0" w:color="auto"/>
              <w:left w:val="single" w:sz="4" w:space="0" w:color="auto"/>
              <w:bottom w:val="single" w:sz="4" w:space="0" w:color="auto"/>
              <w:right w:val="single" w:sz="4" w:space="0" w:color="auto"/>
            </w:tcBorders>
          </w:tcPr>
          <w:p w14:paraId="6C420F23" w14:textId="77777777" w:rsidR="00E96783" w:rsidRPr="00995724" w:rsidRDefault="00E96783" w:rsidP="001E5761">
            <w:pPr>
              <w:rPr>
                <w:color w:val="000000"/>
                <w:szCs w:val="22"/>
                <w:lang w:val="ro-RO"/>
              </w:rPr>
            </w:pPr>
          </w:p>
        </w:tc>
        <w:tc>
          <w:tcPr>
            <w:tcW w:w="653" w:type="pct"/>
            <w:tcBorders>
              <w:top w:val="single" w:sz="4" w:space="0" w:color="auto"/>
              <w:left w:val="single" w:sz="4" w:space="0" w:color="auto"/>
              <w:bottom w:val="single" w:sz="4" w:space="0" w:color="auto"/>
              <w:right w:val="single" w:sz="4" w:space="0" w:color="auto"/>
            </w:tcBorders>
          </w:tcPr>
          <w:p w14:paraId="3D4B9033" w14:textId="77777777" w:rsidR="00E96783" w:rsidRPr="00995724" w:rsidRDefault="00E96783" w:rsidP="001E5761">
            <w:pPr>
              <w:rPr>
                <w:color w:val="000000"/>
                <w:szCs w:val="22"/>
                <w:lang w:val="ro-RO"/>
              </w:rPr>
            </w:pPr>
            <w:r w:rsidRPr="00995724">
              <w:rPr>
                <w:color w:val="000000"/>
                <w:szCs w:val="22"/>
                <w:lang w:val="ro-RO"/>
              </w:rPr>
              <w:t>Bloc de ramură</w:t>
            </w:r>
          </w:p>
        </w:tc>
        <w:tc>
          <w:tcPr>
            <w:tcW w:w="685" w:type="pct"/>
            <w:tcBorders>
              <w:top w:val="single" w:sz="4" w:space="0" w:color="auto"/>
              <w:left w:val="single" w:sz="4" w:space="0" w:color="auto"/>
              <w:bottom w:val="single" w:sz="4" w:space="0" w:color="auto"/>
              <w:right w:val="single" w:sz="4" w:space="0" w:color="auto"/>
            </w:tcBorders>
          </w:tcPr>
          <w:p w14:paraId="16E7D051" w14:textId="77777777" w:rsidR="00E96783" w:rsidRPr="00995724" w:rsidRDefault="00E96783" w:rsidP="001E5761">
            <w:pPr>
              <w:rPr>
                <w:color w:val="000000"/>
                <w:szCs w:val="22"/>
                <w:lang w:val="ro-RO"/>
              </w:rPr>
            </w:pPr>
            <w:r w:rsidRPr="00995724">
              <w:rPr>
                <w:color w:val="000000"/>
                <w:szCs w:val="22"/>
                <w:lang w:val="ro-RO"/>
              </w:rPr>
              <w:t>Ischemie miocardică, tulburări cardiovasculare, palpitaţii</w:t>
            </w:r>
          </w:p>
        </w:tc>
        <w:tc>
          <w:tcPr>
            <w:tcW w:w="560" w:type="pct"/>
            <w:tcBorders>
              <w:top w:val="single" w:sz="4" w:space="0" w:color="auto"/>
              <w:left w:val="single" w:sz="4" w:space="0" w:color="auto"/>
              <w:bottom w:val="single" w:sz="4" w:space="0" w:color="auto"/>
              <w:right w:val="single" w:sz="4" w:space="0" w:color="auto"/>
            </w:tcBorders>
          </w:tcPr>
          <w:p w14:paraId="562F7A75" w14:textId="77777777" w:rsidR="00E96783" w:rsidRPr="00995724" w:rsidRDefault="00E96783" w:rsidP="001E5761">
            <w:pPr>
              <w:rPr>
                <w:color w:val="000000"/>
                <w:szCs w:val="22"/>
                <w:lang w:val="ro-RO"/>
              </w:rPr>
            </w:pPr>
          </w:p>
        </w:tc>
        <w:tc>
          <w:tcPr>
            <w:tcW w:w="819" w:type="pct"/>
            <w:tcBorders>
              <w:top w:val="single" w:sz="4" w:space="0" w:color="auto"/>
              <w:left w:val="single" w:sz="4" w:space="0" w:color="auto"/>
              <w:bottom w:val="single" w:sz="4" w:space="0" w:color="auto"/>
              <w:right w:val="single" w:sz="4" w:space="0" w:color="auto"/>
            </w:tcBorders>
          </w:tcPr>
          <w:p w14:paraId="7679BBD5" w14:textId="77777777" w:rsidR="00E96783" w:rsidRPr="00995724" w:rsidRDefault="00E96783" w:rsidP="001E5761">
            <w:pPr>
              <w:rPr>
                <w:color w:val="000000"/>
                <w:szCs w:val="22"/>
                <w:lang w:val="ro-RO"/>
              </w:rPr>
            </w:pPr>
          </w:p>
        </w:tc>
        <w:tc>
          <w:tcPr>
            <w:tcW w:w="837" w:type="pct"/>
            <w:tcBorders>
              <w:top w:val="single" w:sz="4" w:space="0" w:color="auto"/>
              <w:left w:val="single" w:sz="4" w:space="0" w:color="auto"/>
              <w:bottom w:val="single" w:sz="4" w:space="0" w:color="auto"/>
            </w:tcBorders>
          </w:tcPr>
          <w:p w14:paraId="3727D8B5" w14:textId="77777777" w:rsidR="00E96783" w:rsidRPr="00995724" w:rsidRDefault="00E96783" w:rsidP="001E5761">
            <w:pPr>
              <w:rPr>
                <w:color w:val="000000"/>
                <w:szCs w:val="22"/>
                <w:lang w:val="ro-RO"/>
              </w:rPr>
            </w:pPr>
          </w:p>
        </w:tc>
      </w:tr>
      <w:tr w:rsidR="00E96783" w:rsidRPr="00995724" w14:paraId="77C65B23" w14:textId="77777777" w:rsidTr="001E5761">
        <w:tc>
          <w:tcPr>
            <w:tcW w:w="1001" w:type="pct"/>
            <w:tcBorders>
              <w:top w:val="single" w:sz="4" w:space="0" w:color="auto"/>
              <w:bottom w:val="single" w:sz="4" w:space="0" w:color="auto"/>
              <w:right w:val="single" w:sz="4" w:space="0" w:color="auto"/>
            </w:tcBorders>
          </w:tcPr>
          <w:p w14:paraId="49CF9556" w14:textId="77777777" w:rsidR="00E96783" w:rsidRPr="00995724" w:rsidRDefault="00E96783" w:rsidP="001E5761">
            <w:pPr>
              <w:rPr>
                <w:color w:val="000000"/>
                <w:szCs w:val="22"/>
                <w:lang w:val="ro-RO"/>
              </w:rPr>
            </w:pPr>
            <w:r w:rsidRPr="00995724">
              <w:rPr>
                <w:b/>
                <w:color w:val="000000"/>
                <w:szCs w:val="22"/>
                <w:lang w:val="ro-RO"/>
              </w:rPr>
              <w:t>Tulburări respiratorii, toracice şi mediastinale</w:t>
            </w:r>
          </w:p>
        </w:tc>
        <w:tc>
          <w:tcPr>
            <w:tcW w:w="445" w:type="pct"/>
            <w:tcBorders>
              <w:top w:val="single" w:sz="4" w:space="0" w:color="auto"/>
              <w:left w:val="single" w:sz="4" w:space="0" w:color="auto"/>
              <w:bottom w:val="single" w:sz="4" w:space="0" w:color="auto"/>
              <w:right w:val="single" w:sz="4" w:space="0" w:color="auto"/>
            </w:tcBorders>
          </w:tcPr>
          <w:p w14:paraId="3BA0E739" w14:textId="77777777" w:rsidR="00E96783" w:rsidRPr="00995724" w:rsidRDefault="00E96783" w:rsidP="001E5761">
            <w:pPr>
              <w:rPr>
                <w:color w:val="000000"/>
                <w:szCs w:val="22"/>
                <w:lang w:val="ro-RO"/>
              </w:rPr>
            </w:pPr>
          </w:p>
        </w:tc>
        <w:tc>
          <w:tcPr>
            <w:tcW w:w="653" w:type="pct"/>
            <w:tcBorders>
              <w:top w:val="single" w:sz="4" w:space="0" w:color="auto"/>
              <w:left w:val="single" w:sz="4" w:space="0" w:color="auto"/>
              <w:bottom w:val="single" w:sz="4" w:space="0" w:color="auto"/>
              <w:right w:val="single" w:sz="4" w:space="0" w:color="auto"/>
            </w:tcBorders>
          </w:tcPr>
          <w:p w14:paraId="26D34D86" w14:textId="77777777" w:rsidR="00E96783" w:rsidRPr="00995724" w:rsidRDefault="00E96783" w:rsidP="001E5761">
            <w:pPr>
              <w:rPr>
                <w:color w:val="000000"/>
                <w:szCs w:val="22"/>
                <w:lang w:val="ro-RO"/>
              </w:rPr>
            </w:pPr>
            <w:r w:rsidRPr="00995724">
              <w:rPr>
                <w:color w:val="000000"/>
                <w:szCs w:val="22"/>
                <w:lang w:val="ro-RO"/>
              </w:rPr>
              <w:t>Faringită</w:t>
            </w:r>
          </w:p>
        </w:tc>
        <w:tc>
          <w:tcPr>
            <w:tcW w:w="685" w:type="pct"/>
            <w:tcBorders>
              <w:top w:val="single" w:sz="4" w:space="0" w:color="auto"/>
              <w:left w:val="single" w:sz="4" w:space="0" w:color="auto"/>
              <w:bottom w:val="single" w:sz="4" w:space="0" w:color="auto"/>
              <w:right w:val="single" w:sz="4" w:space="0" w:color="auto"/>
            </w:tcBorders>
          </w:tcPr>
          <w:p w14:paraId="1351E307" w14:textId="77777777" w:rsidR="00E96783" w:rsidRPr="00995724" w:rsidRDefault="00E96783" w:rsidP="001E5761">
            <w:pPr>
              <w:rPr>
                <w:color w:val="000000"/>
                <w:szCs w:val="22"/>
                <w:lang w:val="ro-RO"/>
              </w:rPr>
            </w:pPr>
            <w:r w:rsidRPr="00995724">
              <w:rPr>
                <w:color w:val="000000"/>
                <w:szCs w:val="22"/>
                <w:lang w:val="ro-RO"/>
              </w:rPr>
              <w:t xml:space="preserve">Edem pulmonar, stridor </w:t>
            </w:r>
          </w:p>
        </w:tc>
        <w:tc>
          <w:tcPr>
            <w:tcW w:w="560" w:type="pct"/>
            <w:tcBorders>
              <w:top w:val="single" w:sz="4" w:space="0" w:color="auto"/>
              <w:left w:val="single" w:sz="4" w:space="0" w:color="auto"/>
              <w:bottom w:val="single" w:sz="4" w:space="0" w:color="auto"/>
              <w:right w:val="single" w:sz="4" w:space="0" w:color="auto"/>
            </w:tcBorders>
          </w:tcPr>
          <w:p w14:paraId="477F32BF" w14:textId="77777777" w:rsidR="00E96783" w:rsidRPr="00995724" w:rsidRDefault="00E96783" w:rsidP="001E5761">
            <w:pPr>
              <w:rPr>
                <w:color w:val="000000"/>
                <w:szCs w:val="22"/>
                <w:lang w:val="ro-RO"/>
              </w:rPr>
            </w:pPr>
          </w:p>
        </w:tc>
        <w:tc>
          <w:tcPr>
            <w:tcW w:w="819" w:type="pct"/>
            <w:tcBorders>
              <w:top w:val="single" w:sz="4" w:space="0" w:color="auto"/>
              <w:left w:val="single" w:sz="4" w:space="0" w:color="auto"/>
              <w:bottom w:val="single" w:sz="4" w:space="0" w:color="auto"/>
              <w:right w:val="single" w:sz="4" w:space="0" w:color="auto"/>
            </w:tcBorders>
          </w:tcPr>
          <w:p w14:paraId="75CAB3DB" w14:textId="77777777" w:rsidR="00E96783" w:rsidRPr="00995724" w:rsidRDefault="00E96783" w:rsidP="001E5761">
            <w:pPr>
              <w:rPr>
                <w:color w:val="000000"/>
                <w:szCs w:val="22"/>
                <w:lang w:val="ro-RO"/>
              </w:rPr>
            </w:pPr>
          </w:p>
        </w:tc>
        <w:tc>
          <w:tcPr>
            <w:tcW w:w="837" w:type="pct"/>
            <w:tcBorders>
              <w:top w:val="single" w:sz="4" w:space="0" w:color="auto"/>
              <w:left w:val="single" w:sz="4" w:space="0" w:color="auto"/>
              <w:bottom w:val="single" w:sz="4" w:space="0" w:color="auto"/>
            </w:tcBorders>
          </w:tcPr>
          <w:p w14:paraId="7C62DD07" w14:textId="77777777" w:rsidR="00E96783" w:rsidRPr="00995724" w:rsidRDefault="00E96783" w:rsidP="001E5761">
            <w:pPr>
              <w:rPr>
                <w:color w:val="000000"/>
                <w:szCs w:val="22"/>
                <w:lang w:val="ro-RO"/>
              </w:rPr>
            </w:pPr>
          </w:p>
        </w:tc>
      </w:tr>
      <w:tr w:rsidR="00E96783" w:rsidRPr="00536B8A" w14:paraId="2ACBE811" w14:textId="77777777" w:rsidTr="001E5761">
        <w:tc>
          <w:tcPr>
            <w:tcW w:w="1001" w:type="pct"/>
            <w:tcBorders>
              <w:top w:val="single" w:sz="4" w:space="0" w:color="auto"/>
              <w:bottom w:val="single" w:sz="4" w:space="0" w:color="auto"/>
              <w:right w:val="single" w:sz="4" w:space="0" w:color="auto"/>
            </w:tcBorders>
          </w:tcPr>
          <w:p w14:paraId="0FA348D3" w14:textId="77777777" w:rsidR="00E96783" w:rsidRPr="00995724" w:rsidRDefault="00E96783" w:rsidP="001E5761">
            <w:pPr>
              <w:rPr>
                <w:color w:val="000000"/>
                <w:szCs w:val="22"/>
                <w:lang w:val="ro-RO"/>
              </w:rPr>
            </w:pPr>
            <w:r w:rsidRPr="00995724">
              <w:rPr>
                <w:b/>
                <w:color w:val="000000"/>
                <w:szCs w:val="22"/>
                <w:lang w:val="ro-RO"/>
              </w:rPr>
              <w:t>Tulburări gastrointestinale</w:t>
            </w:r>
            <w:r w:rsidRPr="00995724">
              <w:rPr>
                <w:color w:val="000000"/>
                <w:szCs w:val="22"/>
                <w:lang w:val="ro-RO"/>
              </w:rPr>
              <w:t xml:space="preserve"> </w:t>
            </w:r>
          </w:p>
        </w:tc>
        <w:tc>
          <w:tcPr>
            <w:tcW w:w="445" w:type="pct"/>
            <w:tcBorders>
              <w:top w:val="single" w:sz="4" w:space="0" w:color="auto"/>
              <w:left w:val="single" w:sz="4" w:space="0" w:color="auto"/>
              <w:bottom w:val="single" w:sz="4" w:space="0" w:color="auto"/>
              <w:right w:val="single" w:sz="4" w:space="0" w:color="auto"/>
            </w:tcBorders>
          </w:tcPr>
          <w:p w14:paraId="062D8AEA" w14:textId="77777777" w:rsidR="00E96783" w:rsidRPr="00995724" w:rsidRDefault="00E96783" w:rsidP="001E5761">
            <w:pPr>
              <w:rPr>
                <w:color w:val="000000"/>
                <w:szCs w:val="22"/>
                <w:lang w:val="ro-RO"/>
              </w:rPr>
            </w:pPr>
          </w:p>
        </w:tc>
        <w:tc>
          <w:tcPr>
            <w:tcW w:w="653" w:type="pct"/>
            <w:tcBorders>
              <w:top w:val="single" w:sz="4" w:space="0" w:color="auto"/>
              <w:left w:val="single" w:sz="4" w:space="0" w:color="auto"/>
              <w:bottom w:val="single" w:sz="4" w:space="0" w:color="auto"/>
              <w:right w:val="single" w:sz="4" w:space="0" w:color="auto"/>
            </w:tcBorders>
          </w:tcPr>
          <w:p w14:paraId="1C36F8B2" w14:textId="77777777" w:rsidR="00E96783" w:rsidRPr="00995724" w:rsidRDefault="00E96783" w:rsidP="001E5761">
            <w:pPr>
              <w:rPr>
                <w:color w:val="000000"/>
                <w:szCs w:val="22"/>
                <w:lang w:val="ro-RO"/>
              </w:rPr>
            </w:pPr>
            <w:r w:rsidRPr="00995724">
              <w:rPr>
                <w:color w:val="000000"/>
                <w:szCs w:val="22"/>
                <w:lang w:val="ro-RO"/>
              </w:rPr>
              <w:t>Diaree, vărsături, dispepsie, dureri gastrointestinale, afecţiuni dentare</w:t>
            </w:r>
          </w:p>
        </w:tc>
        <w:tc>
          <w:tcPr>
            <w:tcW w:w="685" w:type="pct"/>
            <w:tcBorders>
              <w:top w:val="single" w:sz="4" w:space="0" w:color="auto"/>
              <w:left w:val="single" w:sz="4" w:space="0" w:color="auto"/>
              <w:bottom w:val="single" w:sz="4" w:space="0" w:color="auto"/>
              <w:right w:val="single" w:sz="4" w:space="0" w:color="auto"/>
            </w:tcBorders>
          </w:tcPr>
          <w:p w14:paraId="03EF754C" w14:textId="77777777" w:rsidR="00E96783" w:rsidRPr="00995724" w:rsidRDefault="00E96783" w:rsidP="001E5761">
            <w:pPr>
              <w:rPr>
                <w:color w:val="000000"/>
                <w:szCs w:val="22"/>
                <w:lang w:val="ro-RO"/>
              </w:rPr>
            </w:pPr>
            <w:r w:rsidRPr="00995724">
              <w:rPr>
                <w:color w:val="000000"/>
                <w:szCs w:val="22"/>
                <w:lang w:val="ro-RO"/>
              </w:rPr>
              <w:t>Gastroenterită, gastrită, ulceraţii la nivelul cavităţii bucale, disfagie, cheilită</w:t>
            </w:r>
          </w:p>
        </w:tc>
        <w:tc>
          <w:tcPr>
            <w:tcW w:w="560" w:type="pct"/>
            <w:tcBorders>
              <w:top w:val="single" w:sz="4" w:space="0" w:color="auto"/>
              <w:left w:val="single" w:sz="4" w:space="0" w:color="auto"/>
              <w:bottom w:val="single" w:sz="4" w:space="0" w:color="auto"/>
              <w:right w:val="single" w:sz="4" w:space="0" w:color="auto"/>
            </w:tcBorders>
          </w:tcPr>
          <w:p w14:paraId="147393AB" w14:textId="77777777" w:rsidR="00E96783" w:rsidRPr="00995724" w:rsidRDefault="00E96783" w:rsidP="001E5761">
            <w:pPr>
              <w:rPr>
                <w:color w:val="000000"/>
                <w:szCs w:val="22"/>
                <w:lang w:val="ro-RO"/>
              </w:rPr>
            </w:pPr>
          </w:p>
        </w:tc>
        <w:tc>
          <w:tcPr>
            <w:tcW w:w="819" w:type="pct"/>
            <w:tcBorders>
              <w:top w:val="single" w:sz="4" w:space="0" w:color="auto"/>
              <w:left w:val="single" w:sz="4" w:space="0" w:color="auto"/>
              <w:bottom w:val="single" w:sz="4" w:space="0" w:color="auto"/>
              <w:right w:val="single" w:sz="4" w:space="0" w:color="auto"/>
            </w:tcBorders>
          </w:tcPr>
          <w:p w14:paraId="30F4BD4C" w14:textId="77777777" w:rsidR="00E96783" w:rsidRPr="00995724" w:rsidRDefault="00E96783" w:rsidP="001E5761">
            <w:pPr>
              <w:rPr>
                <w:color w:val="000000"/>
                <w:szCs w:val="22"/>
                <w:lang w:val="ro-RO"/>
              </w:rPr>
            </w:pPr>
          </w:p>
        </w:tc>
        <w:tc>
          <w:tcPr>
            <w:tcW w:w="837" w:type="pct"/>
            <w:tcBorders>
              <w:top w:val="single" w:sz="4" w:space="0" w:color="auto"/>
              <w:left w:val="single" w:sz="4" w:space="0" w:color="auto"/>
              <w:bottom w:val="single" w:sz="4" w:space="0" w:color="auto"/>
            </w:tcBorders>
          </w:tcPr>
          <w:p w14:paraId="380ECC99" w14:textId="77777777" w:rsidR="00E96783" w:rsidRPr="00995724" w:rsidRDefault="00E96783" w:rsidP="001E5761">
            <w:pPr>
              <w:rPr>
                <w:color w:val="000000"/>
                <w:szCs w:val="22"/>
                <w:lang w:val="ro-RO"/>
              </w:rPr>
            </w:pPr>
          </w:p>
        </w:tc>
      </w:tr>
      <w:tr w:rsidR="00E96783" w:rsidRPr="00995724" w14:paraId="16C78105" w14:textId="77777777" w:rsidTr="001E5761">
        <w:tc>
          <w:tcPr>
            <w:tcW w:w="1001" w:type="pct"/>
            <w:tcBorders>
              <w:top w:val="single" w:sz="4" w:space="0" w:color="auto"/>
              <w:bottom w:val="single" w:sz="4" w:space="0" w:color="auto"/>
              <w:right w:val="single" w:sz="4" w:space="0" w:color="auto"/>
            </w:tcBorders>
          </w:tcPr>
          <w:p w14:paraId="6B92AFE3" w14:textId="77777777" w:rsidR="00E96783" w:rsidRPr="00995724" w:rsidRDefault="00E96783" w:rsidP="001E5761">
            <w:pPr>
              <w:rPr>
                <w:color w:val="000000"/>
                <w:szCs w:val="22"/>
                <w:lang w:val="ro-RO"/>
              </w:rPr>
            </w:pPr>
            <w:r w:rsidRPr="00995724">
              <w:rPr>
                <w:b/>
                <w:color w:val="000000"/>
                <w:szCs w:val="22"/>
                <w:lang w:val="ro-RO"/>
              </w:rPr>
              <w:t>Tulburări hepatobiliare</w:t>
            </w:r>
          </w:p>
        </w:tc>
        <w:tc>
          <w:tcPr>
            <w:tcW w:w="445" w:type="pct"/>
            <w:tcBorders>
              <w:top w:val="single" w:sz="4" w:space="0" w:color="auto"/>
              <w:left w:val="single" w:sz="4" w:space="0" w:color="auto"/>
              <w:bottom w:val="single" w:sz="4" w:space="0" w:color="auto"/>
              <w:right w:val="single" w:sz="4" w:space="0" w:color="auto"/>
            </w:tcBorders>
          </w:tcPr>
          <w:p w14:paraId="75727DE4" w14:textId="77777777" w:rsidR="00E96783" w:rsidRPr="00995724" w:rsidRDefault="00E96783" w:rsidP="001E5761">
            <w:pPr>
              <w:rPr>
                <w:color w:val="000000"/>
                <w:szCs w:val="22"/>
                <w:lang w:val="ro-RO"/>
              </w:rPr>
            </w:pPr>
          </w:p>
        </w:tc>
        <w:tc>
          <w:tcPr>
            <w:tcW w:w="653" w:type="pct"/>
            <w:tcBorders>
              <w:top w:val="single" w:sz="4" w:space="0" w:color="auto"/>
              <w:left w:val="single" w:sz="4" w:space="0" w:color="auto"/>
              <w:bottom w:val="single" w:sz="4" w:space="0" w:color="auto"/>
              <w:right w:val="single" w:sz="4" w:space="0" w:color="auto"/>
            </w:tcBorders>
          </w:tcPr>
          <w:p w14:paraId="4454795B" w14:textId="77777777" w:rsidR="00E96783" w:rsidRPr="00995724" w:rsidRDefault="00E96783" w:rsidP="001E5761">
            <w:pPr>
              <w:rPr>
                <w:color w:val="000000"/>
                <w:szCs w:val="22"/>
                <w:lang w:val="ro-RO"/>
              </w:rPr>
            </w:pPr>
          </w:p>
        </w:tc>
        <w:tc>
          <w:tcPr>
            <w:tcW w:w="685" w:type="pct"/>
            <w:tcBorders>
              <w:top w:val="single" w:sz="4" w:space="0" w:color="auto"/>
              <w:left w:val="single" w:sz="4" w:space="0" w:color="auto"/>
              <w:bottom w:val="single" w:sz="4" w:space="0" w:color="auto"/>
              <w:right w:val="single" w:sz="4" w:space="0" w:color="auto"/>
            </w:tcBorders>
          </w:tcPr>
          <w:p w14:paraId="77C076B1" w14:textId="77777777" w:rsidR="00E96783" w:rsidRPr="00995724" w:rsidRDefault="00E96783" w:rsidP="001E5761">
            <w:pPr>
              <w:rPr>
                <w:color w:val="000000"/>
                <w:szCs w:val="22"/>
                <w:lang w:val="ro-RO"/>
              </w:rPr>
            </w:pPr>
            <w:r w:rsidRPr="00995724">
              <w:rPr>
                <w:color w:val="000000"/>
                <w:szCs w:val="22"/>
                <w:lang w:val="ro-RO"/>
              </w:rPr>
              <w:t>Colelitiază</w:t>
            </w:r>
          </w:p>
        </w:tc>
        <w:tc>
          <w:tcPr>
            <w:tcW w:w="560" w:type="pct"/>
            <w:tcBorders>
              <w:top w:val="single" w:sz="4" w:space="0" w:color="auto"/>
              <w:left w:val="single" w:sz="4" w:space="0" w:color="auto"/>
              <w:bottom w:val="single" w:sz="4" w:space="0" w:color="auto"/>
              <w:right w:val="single" w:sz="4" w:space="0" w:color="auto"/>
            </w:tcBorders>
          </w:tcPr>
          <w:p w14:paraId="2D964DF3" w14:textId="77777777" w:rsidR="00E96783" w:rsidRPr="00995724" w:rsidRDefault="00E96783" w:rsidP="001E5761">
            <w:pPr>
              <w:rPr>
                <w:color w:val="000000"/>
                <w:szCs w:val="22"/>
                <w:lang w:val="ro-RO"/>
              </w:rPr>
            </w:pPr>
          </w:p>
        </w:tc>
        <w:tc>
          <w:tcPr>
            <w:tcW w:w="819" w:type="pct"/>
            <w:tcBorders>
              <w:top w:val="single" w:sz="4" w:space="0" w:color="auto"/>
              <w:left w:val="single" w:sz="4" w:space="0" w:color="auto"/>
              <w:bottom w:val="single" w:sz="4" w:space="0" w:color="auto"/>
              <w:right w:val="single" w:sz="4" w:space="0" w:color="auto"/>
            </w:tcBorders>
          </w:tcPr>
          <w:p w14:paraId="7A39419C" w14:textId="77777777" w:rsidR="00E96783" w:rsidRPr="00995724" w:rsidRDefault="00E96783" w:rsidP="001E5761">
            <w:pPr>
              <w:rPr>
                <w:color w:val="000000"/>
                <w:szCs w:val="22"/>
                <w:lang w:val="ro-RO"/>
              </w:rPr>
            </w:pPr>
          </w:p>
        </w:tc>
        <w:tc>
          <w:tcPr>
            <w:tcW w:w="837" w:type="pct"/>
            <w:tcBorders>
              <w:top w:val="single" w:sz="4" w:space="0" w:color="auto"/>
              <w:left w:val="single" w:sz="4" w:space="0" w:color="auto"/>
              <w:bottom w:val="single" w:sz="4" w:space="0" w:color="auto"/>
            </w:tcBorders>
          </w:tcPr>
          <w:p w14:paraId="0196F1D1" w14:textId="77777777" w:rsidR="00E96783" w:rsidRPr="00995724" w:rsidRDefault="00E96783" w:rsidP="001E5761">
            <w:pPr>
              <w:rPr>
                <w:color w:val="000000"/>
                <w:szCs w:val="22"/>
                <w:lang w:val="ro-RO"/>
              </w:rPr>
            </w:pPr>
          </w:p>
        </w:tc>
      </w:tr>
      <w:tr w:rsidR="00E96783" w:rsidRPr="00995724" w14:paraId="2943D9EB" w14:textId="77777777" w:rsidTr="001E5761">
        <w:tc>
          <w:tcPr>
            <w:tcW w:w="1001" w:type="pct"/>
            <w:tcBorders>
              <w:top w:val="single" w:sz="4" w:space="0" w:color="auto"/>
              <w:bottom w:val="single" w:sz="4" w:space="0" w:color="auto"/>
              <w:right w:val="single" w:sz="4" w:space="0" w:color="auto"/>
            </w:tcBorders>
          </w:tcPr>
          <w:p w14:paraId="7EAD6917" w14:textId="77777777" w:rsidR="00E96783" w:rsidRPr="00995724" w:rsidRDefault="00E96783" w:rsidP="001E5761">
            <w:pPr>
              <w:rPr>
                <w:color w:val="000000"/>
                <w:szCs w:val="22"/>
                <w:lang w:val="ro-RO"/>
              </w:rPr>
            </w:pPr>
            <w:r w:rsidRPr="00995724">
              <w:rPr>
                <w:b/>
                <w:color w:val="000000"/>
                <w:szCs w:val="22"/>
                <w:lang w:val="ro-RO"/>
              </w:rPr>
              <w:t>Afecţiuni cutanate şi ale ţesutului subcutanat</w:t>
            </w:r>
          </w:p>
        </w:tc>
        <w:tc>
          <w:tcPr>
            <w:tcW w:w="445" w:type="pct"/>
            <w:tcBorders>
              <w:top w:val="single" w:sz="4" w:space="0" w:color="auto"/>
              <w:left w:val="single" w:sz="4" w:space="0" w:color="auto"/>
              <w:bottom w:val="single" w:sz="4" w:space="0" w:color="auto"/>
              <w:right w:val="single" w:sz="4" w:space="0" w:color="auto"/>
            </w:tcBorders>
          </w:tcPr>
          <w:p w14:paraId="5DA59F9C" w14:textId="77777777" w:rsidR="00E96783" w:rsidRPr="00995724" w:rsidRDefault="00E96783" w:rsidP="001E5761">
            <w:pPr>
              <w:rPr>
                <w:color w:val="000000"/>
                <w:szCs w:val="22"/>
                <w:lang w:val="ro-RO"/>
              </w:rPr>
            </w:pPr>
          </w:p>
        </w:tc>
        <w:tc>
          <w:tcPr>
            <w:tcW w:w="653" w:type="pct"/>
            <w:tcBorders>
              <w:top w:val="single" w:sz="4" w:space="0" w:color="auto"/>
              <w:left w:val="single" w:sz="4" w:space="0" w:color="auto"/>
              <w:bottom w:val="single" w:sz="4" w:space="0" w:color="auto"/>
              <w:right w:val="single" w:sz="4" w:space="0" w:color="auto"/>
            </w:tcBorders>
          </w:tcPr>
          <w:p w14:paraId="35E91CD5" w14:textId="77777777" w:rsidR="00E96783" w:rsidRPr="00995724" w:rsidRDefault="00E96783" w:rsidP="001E5761">
            <w:pPr>
              <w:rPr>
                <w:color w:val="000000"/>
                <w:szCs w:val="22"/>
                <w:lang w:val="ro-RO"/>
              </w:rPr>
            </w:pPr>
            <w:r w:rsidRPr="00995724">
              <w:rPr>
                <w:color w:val="000000"/>
                <w:szCs w:val="22"/>
                <w:lang w:val="ro-RO"/>
              </w:rPr>
              <w:t>Afecţiuni cutanate, echimoze</w:t>
            </w:r>
          </w:p>
        </w:tc>
        <w:tc>
          <w:tcPr>
            <w:tcW w:w="685" w:type="pct"/>
            <w:tcBorders>
              <w:top w:val="single" w:sz="4" w:space="0" w:color="auto"/>
              <w:left w:val="single" w:sz="4" w:space="0" w:color="auto"/>
              <w:bottom w:val="single" w:sz="4" w:space="0" w:color="auto"/>
              <w:right w:val="single" w:sz="4" w:space="0" w:color="auto"/>
            </w:tcBorders>
          </w:tcPr>
          <w:p w14:paraId="4B03E634" w14:textId="77777777" w:rsidR="00E96783" w:rsidRPr="00995724" w:rsidRDefault="00E96783" w:rsidP="001E5761">
            <w:pPr>
              <w:rPr>
                <w:color w:val="000000"/>
                <w:szCs w:val="22"/>
                <w:lang w:val="ro-RO"/>
              </w:rPr>
            </w:pPr>
            <w:r w:rsidRPr="00995724">
              <w:rPr>
                <w:color w:val="000000"/>
                <w:szCs w:val="22"/>
                <w:lang w:val="ro-RO"/>
              </w:rPr>
              <w:t>Erupţie cutanată tranzitorie, alopecie</w:t>
            </w:r>
          </w:p>
        </w:tc>
        <w:tc>
          <w:tcPr>
            <w:tcW w:w="560" w:type="pct"/>
            <w:tcBorders>
              <w:top w:val="single" w:sz="4" w:space="0" w:color="auto"/>
              <w:left w:val="single" w:sz="4" w:space="0" w:color="auto"/>
              <w:bottom w:val="single" w:sz="4" w:space="0" w:color="auto"/>
              <w:right w:val="single" w:sz="4" w:space="0" w:color="auto"/>
            </w:tcBorders>
          </w:tcPr>
          <w:p w14:paraId="6FA33606" w14:textId="77777777" w:rsidR="00E96783" w:rsidRPr="00995724" w:rsidRDefault="00E96783" w:rsidP="001E5761">
            <w:pPr>
              <w:rPr>
                <w:color w:val="000000"/>
                <w:szCs w:val="22"/>
                <w:lang w:val="ro-RO"/>
              </w:rPr>
            </w:pPr>
          </w:p>
        </w:tc>
        <w:tc>
          <w:tcPr>
            <w:tcW w:w="819" w:type="pct"/>
            <w:tcBorders>
              <w:top w:val="single" w:sz="4" w:space="0" w:color="auto"/>
              <w:left w:val="single" w:sz="4" w:space="0" w:color="auto"/>
              <w:bottom w:val="single" w:sz="4" w:space="0" w:color="auto"/>
              <w:right w:val="single" w:sz="4" w:space="0" w:color="auto"/>
            </w:tcBorders>
          </w:tcPr>
          <w:p w14:paraId="635C7BEA" w14:textId="77777777" w:rsidR="00E96783" w:rsidRPr="00995724" w:rsidRDefault="0072497F" w:rsidP="001E5761">
            <w:pPr>
              <w:rPr>
                <w:color w:val="000000"/>
                <w:szCs w:val="22"/>
                <w:lang w:val="ro-RO"/>
              </w:rPr>
            </w:pPr>
            <w:proofErr w:type="spellStart"/>
            <w:r>
              <w:rPr>
                <w:szCs w:val="22"/>
              </w:rPr>
              <w:t>Sindrom</w:t>
            </w:r>
            <w:proofErr w:type="spellEnd"/>
            <w:r>
              <w:rPr>
                <w:szCs w:val="22"/>
              </w:rPr>
              <w:t xml:space="preserve"> Stevens-Johnson</w:t>
            </w:r>
            <w:r w:rsidRPr="00BD6F12">
              <w:rPr>
                <w:color w:val="000000"/>
                <w:sz w:val="21"/>
                <w:szCs w:val="21"/>
              </w:rPr>
              <w:t>†</w:t>
            </w:r>
            <w:r>
              <w:rPr>
                <w:color w:val="000000"/>
                <w:sz w:val="21"/>
                <w:szCs w:val="21"/>
              </w:rPr>
              <w:t xml:space="preserve">, </w:t>
            </w:r>
            <w:proofErr w:type="spellStart"/>
            <w:r>
              <w:rPr>
                <w:color w:val="000000"/>
                <w:sz w:val="21"/>
                <w:szCs w:val="21"/>
              </w:rPr>
              <w:t>eritem</w:t>
            </w:r>
            <w:proofErr w:type="spellEnd"/>
            <w:r>
              <w:rPr>
                <w:color w:val="000000"/>
                <w:sz w:val="21"/>
                <w:szCs w:val="21"/>
              </w:rPr>
              <w:t xml:space="preserve"> </w:t>
            </w:r>
            <w:proofErr w:type="spellStart"/>
            <w:r>
              <w:rPr>
                <w:color w:val="000000"/>
                <w:sz w:val="21"/>
                <w:szCs w:val="21"/>
              </w:rPr>
              <w:t>polimorf</w:t>
            </w:r>
            <w:proofErr w:type="spellEnd"/>
            <w:r w:rsidRPr="00BD6F12">
              <w:rPr>
                <w:color w:val="000000"/>
                <w:sz w:val="21"/>
                <w:szCs w:val="21"/>
              </w:rPr>
              <w:t>†</w:t>
            </w:r>
            <w:r>
              <w:rPr>
                <w:color w:val="000000"/>
                <w:sz w:val="21"/>
                <w:szCs w:val="21"/>
              </w:rPr>
              <w:t xml:space="preserve">, </w:t>
            </w:r>
            <w:proofErr w:type="spellStart"/>
            <w:r>
              <w:rPr>
                <w:color w:val="000000"/>
                <w:sz w:val="21"/>
                <w:szCs w:val="21"/>
              </w:rPr>
              <w:t>dermatită</w:t>
            </w:r>
            <w:proofErr w:type="spellEnd"/>
            <w:r>
              <w:rPr>
                <w:color w:val="000000"/>
                <w:sz w:val="21"/>
                <w:szCs w:val="21"/>
              </w:rPr>
              <w:t xml:space="preserve"> </w:t>
            </w:r>
            <w:proofErr w:type="spellStart"/>
            <w:r>
              <w:rPr>
                <w:color w:val="000000"/>
                <w:sz w:val="21"/>
                <w:szCs w:val="21"/>
              </w:rPr>
              <w:t>buloasă</w:t>
            </w:r>
            <w:proofErr w:type="spellEnd"/>
            <w:r w:rsidRPr="00F1425A">
              <w:rPr>
                <w:color w:val="000000"/>
                <w:sz w:val="21"/>
                <w:szCs w:val="21"/>
              </w:rPr>
              <w:t>†</w:t>
            </w:r>
          </w:p>
        </w:tc>
        <w:tc>
          <w:tcPr>
            <w:tcW w:w="837" w:type="pct"/>
            <w:tcBorders>
              <w:top w:val="single" w:sz="4" w:space="0" w:color="auto"/>
              <w:left w:val="single" w:sz="4" w:space="0" w:color="auto"/>
              <w:bottom w:val="single" w:sz="4" w:space="0" w:color="auto"/>
            </w:tcBorders>
          </w:tcPr>
          <w:p w14:paraId="6E0AA409" w14:textId="77777777" w:rsidR="00E96783" w:rsidRPr="00995724" w:rsidRDefault="00E96783" w:rsidP="001E5761">
            <w:pPr>
              <w:rPr>
                <w:color w:val="000000"/>
                <w:szCs w:val="22"/>
                <w:lang w:val="ro-RO"/>
              </w:rPr>
            </w:pPr>
          </w:p>
        </w:tc>
      </w:tr>
      <w:tr w:rsidR="00E96783" w:rsidRPr="00581435" w14:paraId="5344B72D" w14:textId="77777777" w:rsidTr="001E5761">
        <w:tc>
          <w:tcPr>
            <w:tcW w:w="1001" w:type="pct"/>
            <w:tcBorders>
              <w:top w:val="single" w:sz="4" w:space="0" w:color="auto"/>
              <w:bottom w:val="single" w:sz="4" w:space="0" w:color="auto"/>
              <w:right w:val="single" w:sz="4" w:space="0" w:color="auto"/>
            </w:tcBorders>
          </w:tcPr>
          <w:p w14:paraId="2B0BCE89" w14:textId="77777777" w:rsidR="00E96783" w:rsidRPr="00995724" w:rsidRDefault="00E96783" w:rsidP="001E5761">
            <w:pPr>
              <w:rPr>
                <w:color w:val="000000"/>
                <w:szCs w:val="22"/>
                <w:lang w:val="ro-RO"/>
              </w:rPr>
            </w:pPr>
            <w:r w:rsidRPr="00995724">
              <w:rPr>
                <w:b/>
                <w:color w:val="000000"/>
                <w:szCs w:val="22"/>
                <w:lang w:val="ro-RO"/>
              </w:rPr>
              <w:t>Tulburări musculo-scheletice şi ale ţesutului conjunctiv</w:t>
            </w:r>
          </w:p>
        </w:tc>
        <w:tc>
          <w:tcPr>
            <w:tcW w:w="445" w:type="pct"/>
            <w:tcBorders>
              <w:top w:val="single" w:sz="4" w:space="0" w:color="auto"/>
              <w:left w:val="single" w:sz="4" w:space="0" w:color="auto"/>
              <w:bottom w:val="single" w:sz="4" w:space="0" w:color="auto"/>
              <w:right w:val="single" w:sz="4" w:space="0" w:color="auto"/>
            </w:tcBorders>
          </w:tcPr>
          <w:p w14:paraId="7EFF2027" w14:textId="77777777" w:rsidR="00E96783" w:rsidRPr="00995724" w:rsidRDefault="00E96783" w:rsidP="001E5761">
            <w:pPr>
              <w:rPr>
                <w:color w:val="000000"/>
                <w:szCs w:val="22"/>
                <w:lang w:val="ro-RO"/>
              </w:rPr>
            </w:pPr>
          </w:p>
        </w:tc>
        <w:tc>
          <w:tcPr>
            <w:tcW w:w="653" w:type="pct"/>
            <w:tcBorders>
              <w:top w:val="single" w:sz="4" w:space="0" w:color="auto"/>
              <w:left w:val="single" w:sz="4" w:space="0" w:color="auto"/>
              <w:bottom w:val="single" w:sz="4" w:space="0" w:color="auto"/>
              <w:right w:val="single" w:sz="4" w:space="0" w:color="auto"/>
            </w:tcBorders>
          </w:tcPr>
          <w:p w14:paraId="1C8175D3" w14:textId="77777777" w:rsidR="00E96783" w:rsidRPr="00995724" w:rsidRDefault="00E96783" w:rsidP="001E5761">
            <w:pPr>
              <w:rPr>
                <w:color w:val="000000"/>
                <w:szCs w:val="22"/>
                <w:lang w:val="ro-RO"/>
              </w:rPr>
            </w:pPr>
            <w:r w:rsidRPr="00995724">
              <w:rPr>
                <w:color w:val="000000"/>
                <w:szCs w:val="22"/>
                <w:lang w:val="ro-RO"/>
              </w:rPr>
              <w:t>Osteoartrită, mialgii, artralgii, tulburări articulare, dureri osoase</w:t>
            </w:r>
          </w:p>
        </w:tc>
        <w:tc>
          <w:tcPr>
            <w:tcW w:w="685" w:type="pct"/>
            <w:tcBorders>
              <w:top w:val="single" w:sz="4" w:space="0" w:color="auto"/>
              <w:left w:val="single" w:sz="4" w:space="0" w:color="auto"/>
              <w:bottom w:val="single" w:sz="4" w:space="0" w:color="auto"/>
              <w:right w:val="single" w:sz="4" w:space="0" w:color="auto"/>
            </w:tcBorders>
          </w:tcPr>
          <w:p w14:paraId="2D91EAA8" w14:textId="77777777" w:rsidR="00E96783" w:rsidRPr="00995724" w:rsidRDefault="00E96783" w:rsidP="001E5761">
            <w:pPr>
              <w:rPr>
                <w:color w:val="000000"/>
                <w:szCs w:val="22"/>
                <w:lang w:val="ro-RO"/>
              </w:rPr>
            </w:pPr>
          </w:p>
        </w:tc>
        <w:tc>
          <w:tcPr>
            <w:tcW w:w="560" w:type="pct"/>
            <w:tcBorders>
              <w:top w:val="single" w:sz="4" w:space="0" w:color="auto"/>
              <w:left w:val="single" w:sz="4" w:space="0" w:color="auto"/>
              <w:bottom w:val="single" w:sz="4" w:space="0" w:color="auto"/>
              <w:right w:val="single" w:sz="4" w:space="0" w:color="auto"/>
            </w:tcBorders>
          </w:tcPr>
          <w:p w14:paraId="51E4020D" w14:textId="77777777" w:rsidR="00E96783" w:rsidRPr="00995724" w:rsidRDefault="00E96783" w:rsidP="001E5761">
            <w:pPr>
              <w:rPr>
                <w:color w:val="000000"/>
                <w:szCs w:val="22"/>
                <w:lang w:val="ro-RO"/>
              </w:rPr>
            </w:pPr>
            <w:r w:rsidRPr="00995724">
              <w:rPr>
                <w:color w:val="000000"/>
                <w:szCs w:val="22"/>
                <w:lang w:val="ro-RO" w:eastAsia="ro-RO"/>
              </w:rPr>
              <w:t>Fracturi subtrohanteriene şi fracturi atipice de diafiză femurală</w:t>
            </w:r>
            <w:r w:rsidRPr="00995724">
              <w:rPr>
                <w:color w:val="000000"/>
                <w:szCs w:val="22"/>
                <w:lang w:val="ro-RO"/>
              </w:rPr>
              <w:t>†</w:t>
            </w:r>
            <w:r w:rsidRPr="00995724">
              <w:rPr>
                <w:color w:val="000000"/>
                <w:szCs w:val="22"/>
                <w:lang w:val="ro-RO" w:eastAsia="ro-RO"/>
              </w:rPr>
              <w:t xml:space="preserve"> </w:t>
            </w:r>
          </w:p>
        </w:tc>
        <w:tc>
          <w:tcPr>
            <w:tcW w:w="819" w:type="pct"/>
            <w:tcBorders>
              <w:top w:val="single" w:sz="4" w:space="0" w:color="auto"/>
              <w:left w:val="single" w:sz="4" w:space="0" w:color="auto"/>
              <w:bottom w:val="single" w:sz="4" w:space="0" w:color="auto"/>
              <w:right w:val="single" w:sz="4" w:space="0" w:color="auto"/>
            </w:tcBorders>
          </w:tcPr>
          <w:p w14:paraId="332F9074" w14:textId="77777777" w:rsidR="00E96783" w:rsidRDefault="00E96783" w:rsidP="001E5761">
            <w:pPr>
              <w:rPr>
                <w:color w:val="000000"/>
                <w:szCs w:val="22"/>
                <w:lang w:val="ro-RO"/>
              </w:rPr>
            </w:pPr>
            <w:r w:rsidRPr="00995724">
              <w:rPr>
                <w:color w:val="000000"/>
                <w:szCs w:val="22"/>
                <w:lang w:val="ro-RO"/>
              </w:rPr>
              <w:t>Osteonecroză de maxilar†**</w:t>
            </w:r>
          </w:p>
          <w:p w14:paraId="42C582EA" w14:textId="77777777" w:rsidR="001D4C76" w:rsidRPr="00995724" w:rsidRDefault="00E779CE" w:rsidP="001E5761">
            <w:pPr>
              <w:rPr>
                <w:color w:val="000000"/>
                <w:szCs w:val="22"/>
                <w:lang w:val="ro-RO"/>
              </w:rPr>
            </w:pPr>
            <w:r w:rsidRPr="00957C5A">
              <w:rPr>
                <w:szCs w:val="22"/>
                <w:lang w:val="ro-RO" w:eastAsia="en-US"/>
              </w:rPr>
              <w:t>Osteonecroza canalului auditiv extern (</w:t>
            </w:r>
            <w:r w:rsidR="007D6E17" w:rsidRPr="00957C5A">
              <w:rPr>
                <w:szCs w:val="22"/>
                <w:lang w:val="ro-RO" w:eastAsia="en-US"/>
              </w:rPr>
              <w:t>reacți</w:t>
            </w:r>
            <w:r w:rsidRPr="00957C5A">
              <w:rPr>
                <w:szCs w:val="22"/>
                <w:lang w:val="ro-RO" w:eastAsia="en-US"/>
              </w:rPr>
              <w:t xml:space="preserve">e adversă de clasă a bifosfonaţilor) † </w:t>
            </w:r>
          </w:p>
        </w:tc>
        <w:tc>
          <w:tcPr>
            <w:tcW w:w="837" w:type="pct"/>
            <w:tcBorders>
              <w:top w:val="single" w:sz="4" w:space="0" w:color="auto"/>
              <w:left w:val="single" w:sz="4" w:space="0" w:color="auto"/>
              <w:bottom w:val="single" w:sz="4" w:space="0" w:color="auto"/>
            </w:tcBorders>
          </w:tcPr>
          <w:p w14:paraId="2E3C1D81" w14:textId="77777777" w:rsidR="00E96783" w:rsidRPr="00995724" w:rsidRDefault="00D42D0B" w:rsidP="001E5761">
            <w:pPr>
              <w:rPr>
                <w:color w:val="000000"/>
                <w:szCs w:val="22"/>
                <w:lang w:val="ro-RO"/>
              </w:rPr>
            </w:pPr>
            <w:r w:rsidRPr="00D42D0B">
              <w:rPr>
                <w:color w:val="000000"/>
                <w:szCs w:val="22"/>
                <w:lang w:val="ro-RO"/>
              </w:rPr>
              <w:t>Fracturi atipice ale oaselor lungi, altele decât femurul</w:t>
            </w:r>
          </w:p>
        </w:tc>
      </w:tr>
      <w:tr w:rsidR="00E96783" w:rsidRPr="00995724" w14:paraId="3AD01DCB" w14:textId="77777777" w:rsidTr="001E5761">
        <w:tc>
          <w:tcPr>
            <w:tcW w:w="1001" w:type="pct"/>
            <w:tcBorders>
              <w:top w:val="single" w:sz="4" w:space="0" w:color="auto"/>
              <w:bottom w:val="single" w:sz="4" w:space="0" w:color="auto"/>
              <w:right w:val="single" w:sz="4" w:space="0" w:color="auto"/>
            </w:tcBorders>
          </w:tcPr>
          <w:p w14:paraId="0E3426F9" w14:textId="77777777" w:rsidR="00E96783" w:rsidRPr="00995724" w:rsidRDefault="00E96783" w:rsidP="001E5761">
            <w:pPr>
              <w:rPr>
                <w:color w:val="000000"/>
                <w:szCs w:val="22"/>
                <w:lang w:val="ro-RO"/>
              </w:rPr>
            </w:pPr>
            <w:r w:rsidRPr="00995724">
              <w:rPr>
                <w:b/>
                <w:noProof/>
                <w:color w:val="000000"/>
                <w:szCs w:val="22"/>
                <w:lang w:val="ro-RO"/>
              </w:rPr>
              <w:t>Tulburări renale şi ale căilor urinare</w:t>
            </w:r>
          </w:p>
        </w:tc>
        <w:tc>
          <w:tcPr>
            <w:tcW w:w="445" w:type="pct"/>
            <w:tcBorders>
              <w:top w:val="single" w:sz="4" w:space="0" w:color="auto"/>
              <w:left w:val="single" w:sz="4" w:space="0" w:color="auto"/>
              <w:bottom w:val="single" w:sz="4" w:space="0" w:color="auto"/>
              <w:right w:val="single" w:sz="4" w:space="0" w:color="auto"/>
            </w:tcBorders>
          </w:tcPr>
          <w:p w14:paraId="01C7C7F9" w14:textId="77777777" w:rsidR="00E96783" w:rsidRPr="00995724" w:rsidRDefault="00E96783" w:rsidP="001E5761">
            <w:pPr>
              <w:rPr>
                <w:color w:val="000000"/>
                <w:szCs w:val="22"/>
                <w:lang w:val="ro-RO"/>
              </w:rPr>
            </w:pPr>
          </w:p>
        </w:tc>
        <w:tc>
          <w:tcPr>
            <w:tcW w:w="653" w:type="pct"/>
            <w:tcBorders>
              <w:top w:val="single" w:sz="4" w:space="0" w:color="auto"/>
              <w:left w:val="single" w:sz="4" w:space="0" w:color="auto"/>
              <w:bottom w:val="single" w:sz="4" w:space="0" w:color="auto"/>
              <w:right w:val="single" w:sz="4" w:space="0" w:color="auto"/>
            </w:tcBorders>
          </w:tcPr>
          <w:p w14:paraId="684F40B2" w14:textId="77777777" w:rsidR="00E96783" w:rsidRPr="00995724" w:rsidRDefault="00E96783" w:rsidP="001E5761">
            <w:pPr>
              <w:rPr>
                <w:color w:val="000000"/>
                <w:szCs w:val="22"/>
                <w:lang w:val="ro-RO"/>
              </w:rPr>
            </w:pPr>
          </w:p>
        </w:tc>
        <w:tc>
          <w:tcPr>
            <w:tcW w:w="685" w:type="pct"/>
            <w:tcBorders>
              <w:top w:val="single" w:sz="4" w:space="0" w:color="auto"/>
              <w:left w:val="single" w:sz="4" w:space="0" w:color="auto"/>
              <w:bottom w:val="single" w:sz="4" w:space="0" w:color="auto"/>
              <w:right w:val="single" w:sz="4" w:space="0" w:color="auto"/>
            </w:tcBorders>
          </w:tcPr>
          <w:p w14:paraId="4371D112" w14:textId="77777777" w:rsidR="00E96783" w:rsidRPr="00995724" w:rsidRDefault="00E96783" w:rsidP="001E5761">
            <w:pPr>
              <w:rPr>
                <w:color w:val="000000"/>
                <w:szCs w:val="22"/>
                <w:lang w:val="ro-RO"/>
              </w:rPr>
            </w:pPr>
            <w:r w:rsidRPr="00995724">
              <w:rPr>
                <w:color w:val="000000"/>
                <w:szCs w:val="22"/>
                <w:lang w:val="ro-RO"/>
              </w:rPr>
              <w:t>Retenţie urinară, chist renal</w:t>
            </w:r>
          </w:p>
        </w:tc>
        <w:tc>
          <w:tcPr>
            <w:tcW w:w="560" w:type="pct"/>
            <w:tcBorders>
              <w:top w:val="single" w:sz="4" w:space="0" w:color="auto"/>
              <w:left w:val="single" w:sz="4" w:space="0" w:color="auto"/>
              <w:bottom w:val="single" w:sz="4" w:space="0" w:color="auto"/>
              <w:right w:val="single" w:sz="4" w:space="0" w:color="auto"/>
            </w:tcBorders>
          </w:tcPr>
          <w:p w14:paraId="006E794F" w14:textId="77777777" w:rsidR="00E96783" w:rsidRPr="00995724" w:rsidRDefault="00E96783" w:rsidP="001E5761">
            <w:pPr>
              <w:rPr>
                <w:color w:val="000000"/>
                <w:szCs w:val="22"/>
                <w:lang w:val="ro-RO"/>
              </w:rPr>
            </w:pPr>
          </w:p>
        </w:tc>
        <w:tc>
          <w:tcPr>
            <w:tcW w:w="819" w:type="pct"/>
            <w:tcBorders>
              <w:top w:val="single" w:sz="4" w:space="0" w:color="auto"/>
              <w:left w:val="single" w:sz="4" w:space="0" w:color="auto"/>
              <w:bottom w:val="single" w:sz="4" w:space="0" w:color="auto"/>
              <w:right w:val="single" w:sz="4" w:space="0" w:color="auto"/>
            </w:tcBorders>
          </w:tcPr>
          <w:p w14:paraId="2930700B" w14:textId="77777777" w:rsidR="00E96783" w:rsidRPr="00995724" w:rsidRDefault="00E96783" w:rsidP="001E5761">
            <w:pPr>
              <w:rPr>
                <w:color w:val="000000"/>
                <w:szCs w:val="22"/>
                <w:lang w:val="ro-RO"/>
              </w:rPr>
            </w:pPr>
          </w:p>
        </w:tc>
        <w:tc>
          <w:tcPr>
            <w:tcW w:w="837" w:type="pct"/>
            <w:tcBorders>
              <w:top w:val="single" w:sz="4" w:space="0" w:color="auto"/>
              <w:left w:val="single" w:sz="4" w:space="0" w:color="auto"/>
              <w:bottom w:val="single" w:sz="4" w:space="0" w:color="auto"/>
            </w:tcBorders>
          </w:tcPr>
          <w:p w14:paraId="42470D25" w14:textId="77777777" w:rsidR="00E96783" w:rsidRPr="00995724" w:rsidRDefault="00E96783" w:rsidP="001E5761">
            <w:pPr>
              <w:rPr>
                <w:color w:val="000000"/>
                <w:szCs w:val="22"/>
                <w:lang w:val="ro-RO"/>
              </w:rPr>
            </w:pPr>
          </w:p>
        </w:tc>
      </w:tr>
      <w:tr w:rsidR="00E96783" w:rsidRPr="00995724" w14:paraId="0AAE907C" w14:textId="77777777" w:rsidTr="001E5761">
        <w:tc>
          <w:tcPr>
            <w:tcW w:w="1001" w:type="pct"/>
            <w:tcBorders>
              <w:top w:val="single" w:sz="4" w:space="0" w:color="auto"/>
              <w:bottom w:val="single" w:sz="4" w:space="0" w:color="auto"/>
              <w:right w:val="single" w:sz="4" w:space="0" w:color="auto"/>
            </w:tcBorders>
          </w:tcPr>
          <w:p w14:paraId="5D13D2B4" w14:textId="77777777" w:rsidR="00E96783" w:rsidRPr="00995724" w:rsidRDefault="00E96783" w:rsidP="001E5761">
            <w:pPr>
              <w:rPr>
                <w:color w:val="000000"/>
                <w:szCs w:val="22"/>
                <w:lang w:val="ro-RO"/>
              </w:rPr>
            </w:pPr>
            <w:r w:rsidRPr="00995724">
              <w:rPr>
                <w:b/>
                <w:color w:val="000000"/>
                <w:szCs w:val="22"/>
                <w:lang w:val="ro-RO"/>
              </w:rPr>
              <w:t>Tulburări ale aparatului genital şi ale sânului</w:t>
            </w:r>
          </w:p>
        </w:tc>
        <w:tc>
          <w:tcPr>
            <w:tcW w:w="445" w:type="pct"/>
            <w:tcBorders>
              <w:top w:val="single" w:sz="4" w:space="0" w:color="auto"/>
              <w:left w:val="single" w:sz="4" w:space="0" w:color="auto"/>
              <w:bottom w:val="single" w:sz="4" w:space="0" w:color="auto"/>
              <w:right w:val="single" w:sz="4" w:space="0" w:color="auto"/>
            </w:tcBorders>
          </w:tcPr>
          <w:p w14:paraId="5C873B0D" w14:textId="77777777" w:rsidR="00E96783" w:rsidRPr="00995724" w:rsidRDefault="00E96783" w:rsidP="001E5761">
            <w:pPr>
              <w:rPr>
                <w:color w:val="000000"/>
                <w:szCs w:val="22"/>
                <w:lang w:val="ro-RO"/>
              </w:rPr>
            </w:pPr>
          </w:p>
        </w:tc>
        <w:tc>
          <w:tcPr>
            <w:tcW w:w="653" w:type="pct"/>
            <w:tcBorders>
              <w:top w:val="single" w:sz="4" w:space="0" w:color="auto"/>
              <w:left w:val="single" w:sz="4" w:space="0" w:color="auto"/>
              <w:bottom w:val="single" w:sz="4" w:space="0" w:color="auto"/>
              <w:right w:val="single" w:sz="4" w:space="0" w:color="auto"/>
            </w:tcBorders>
          </w:tcPr>
          <w:p w14:paraId="4AF13EA2" w14:textId="77777777" w:rsidR="00E96783" w:rsidRPr="00995724" w:rsidRDefault="00E96783" w:rsidP="001E5761">
            <w:pPr>
              <w:rPr>
                <w:color w:val="000000"/>
                <w:szCs w:val="22"/>
                <w:lang w:val="ro-RO"/>
              </w:rPr>
            </w:pPr>
          </w:p>
        </w:tc>
        <w:tc>
          <w:tcPr>
            <w:tcW w:w="685" w:type="pct"/>
            <w:tcBorders>
              <w:top w:val="single" w:sz="4" w:space="0" w:color="auto"/>
              <w:left w:val="single" w:sz="4" w:space="0" w:color="auto"/>
              <w:bottom w:val="single" w:sz="4" w:space="0" w:color="auto"/>
              <w:right w:val="single" w:sz="4" w:space="0" w:color="auto"/>
            </w:tcBorders>
          </w:tcPr>
          <w:p w14:paraId="23FCAFAF" w14:textId="77777777" w:rsidR="00E96783" w:rsidRPr="00995724" w:rsidRDefault="00E96783" w:rsidP="001E5761">
            <w:pPr>
              <w:rPr>
                <w:color w:val="000000"/>
                <w:szCs w:val="22"/>
                <w:lang w:val="ro-RO"/>
              </w:rPr>
            </w:pPr>
            <w:r w:rsidRPr="00995724">
              <w:rPr>
                <w:color w:val="000000"/>
                <w:szCs w:val="22"/>
                <w:lang w:val="ro-RO"/>
              </w:rPr>
              <w:t>Durere pelvină</w:t>
            </w:r>
          </w:p>
        </w:tc>
        <w:tc>
          <w:tcPr>
            <w:tcW w:w="560" w:type="pct"/>
            <w:tcBorders>
              <w:top w:val="single" w:sz="4" w:space="0" w:color="auto"/>
              <w:left w:val="single" w:sz="4" w:space="0" w:color="auto"/>
              <w:bottom w:val="single" w:sz="4" w:space="0" w:color="auto"/>
              <w:right w:val="single" w:sz="4" w:space="0" w:color="auto"/>
            </w:tcBorders>
          </w:tcPr>
          <w:p w14:paraId="2FEC9674" w14:textId="77777777" w:rsidR="00E96783" w:rsidRPr="00995724" w:rsidRDefault="00E96783" w:rsidP="001E5761">
            <w:pPr>
              <w:rPr>
                <w:color w:val="000000"/>
                <w:szCs w:val="22"/>
                <w:lang w:val="ro-RO"/>
              </w:rPr>
            </w:pPr>
          </w:p>
        </w:tc>
        <w:tc>
          <w:tcPr>
            <w:tcW w:w="819" w:type="pct"/>
            <w:tcBorders>
              <w:top w:val="single" w:sz="4" w:space="0" w:color="auto"/>
              <w:left w:val="single" w:sz="4" w:space="0" w:color="auto"/>
              <w:bottom w:val="single" w:sz="4" w:space="0" w:color="auto"/>
              <w:right w:val="single" w:sz="4" w:space="0" w:color="auto"/>
            </w:tcBorders>
          </w:tcPr>
          <w:p w14:paraId="2254BDBA" w14:textId="77777777" w:rsidR="00E96783" w:rsidRPr="00995724" w:rsidRDefault="00E96783" w:rsidP="001E5761">
            <w:pPr>
              <w:rPr>
                <w:color w:val="000000"/>
                <w:szCs w:val="22"/>
                <w:lang w:val="ro-RO"/>
              </w:rPr>
            </w:pPr>
          </w:p>
        </w:tc>
        <w:tc>
          <w:tcPr>
            <w:tcW w:w="837" w:type="pct"/>
            <w:tcBorders>
              <w:top w:val="single" w:sz="4" w:space="0" w:color="auto"/>
              <w:left w:val="single" w:sz="4" w:space="0" w:color="auto"/>
              <w:bottom w:val="single" w:sz="4" w:space="0" w:color="auto"/>
            </w:tcBorders>
          </w:tcPr>
          <w:p w14:paraId="27FF5D64" w14:textId="77777777" w:rsidR="00E96783" w:rsidRPr="00995724" w:rsidRDefault="00E96783" w:rsidP="001E5761">
            <w:pPr>
              <w:rPr>
                <w:color w:val="000000"/>
                <w:szCs w:val="22"/>
                <w:lang w:val="ro-RO"/>
              </w:rPr>
            </w:pPr>
          </w:p>
        </w:tc>
      </w:tr>
      <w:tr w:rsidR="00E96783" w:rsidRPr="00995724" w14:paraId="5FFC3617" w14:textId="77777777" w:rsidTr="001E5761">
        <w:tc>
          <w:tcPr>
            <w:tcW w:w="1001" w:type="pct"/>
            <w:tcBorders>
              <w:top w:val="single" w:sz="4" w:space="0" w:color="auto"/>
              <w:bottom w:val="single" w:sz="4" w:space="0" w:color="auto"/>
              <w:right w:val="single" w:sz="4" w:space="0" w:color="auto"/>
            </w:tcBorders>
          </w:tcPr>
          <w:p w14:paraId="65E99FA4" w14:textId="77777777" w:rsidR="00E96783" w:rsidRPr="00995724" w:rsidRDefault="00E96783" w:rsidP="001E5761">
            <w:pPr>
              <w:rPr>
                <w:color w:val="000000"/>
                <w:szCs w:val="22"/>
                <w:lang w:val="ro-RO"/>
              </w:rPr>
            </w:pPr>
            <w:r w:rsidRPr="00995724">
              <w:rPr>
                <w:b/>
                <w:color w:val="000000"/>
                <w:szCs w:val="22"/>
                <w:lang w:val="ro-RO"/>
              </w:rPr>
              <w:t>Tulburări generale şi la nivelul locului de administrare</w:t>
            </w:r>
          </w:p>
        </w:tc>
        <w:tc>
          <w:tcPr>
            <w:tcW w:w="445" w:type="pct"/>
            <w:tcBorders>
              <w:top w:val="single" w:sz="4" w:space="0" w:color="auto"/>
              <w:left w:val="single" w:sz="4" w:space="0" w:color="auto"/>
              <w:bottom w:val="single" w:sz="4" w:space="0" w:color="auto"/>
              <w:right w:val="single" w:sz="4" w:space="0" w:color="auto"/>
            </w:tcBorders>
          </w:tcPr>
          <w:p w14:paraId="4E9E3211" w14:textId="77777777" w:rsidR="00E96783" w:rsidRPr="00995724" w:rsidRDefault="00E96783" w:rsidP="001E5761">
            <w:pPr>
              <w:rPr>
                <w:color w:val="000000"/>
                <w:szCs w:val="22"/>
                <w:lang w:val="ro-RO"/>
              </w:rPr>
            </w:pPr>
          </w:p>
        </w:tc>
        <w:tc>
          <w:tcPr>
            <w:tcW w:w="653" w:type="pct"/>
            <w:tcBorders>
              <w:top w:val="single" w:sz="4" w:space="0" w:color="auto"/>
              <w:left w:val="single" w:sz="4" w:space="0" w:color="auto"/>
              <w:bottom w:val="single" w:sz="4" w:space="0" w:color="auto"/>
              <w:right w:val="single" w:sz="4" w:space="0" w:color="auto"/>
            </w:tcBorders>
          </w:tcPr>
          <w:p w14:paraId="25F387B3" w14:textId="77777777" w:rsidR="00E96783" w:rsidRPr="00995724" w:rsidRDefault="00881444" w:rsidP="001E5761">
            <w:pPr>
              <w:rPr>
                <w:color w:val="000000"/>
                <w:szCs w:val="22"/>
                <w:lang w:val="ro-RO"/>
              </w:rPr>
            </w:pPr>
            <w:r>
              <w:rPr>
                <w:color w:val="000000"/>
                <w:szCs w:val="22"/>
                <w:lang w:val="ro-RO"/>
              </w:rPr>
              <w:t>Febră cu valori mari</w:t>
            </w:r>
            <w:r w:rsidR="00E96783" w:rsidRPr="00995724">
              <w:rPr>
                <w:color w:val="000000"/>
                <w:szCs w:val="22"/>
                <w:lang w:val="ro-RO"/>
              </w:rPr>
              <w:t>, afecţiune asemănătoare gripei**, edeme periferice, astenie, sete</w:t>
            </w:r>
          </w:p>
        </w:tc>
        <w:tc>
          <w:tcPr>
            <w:tcW w:w="685" w:type="pct"/>
            <w:tcBorders>
              <w:top w:val="single" w:sz="4" w:space="0" w:color="auto"/>
              <w:left w:val="single" w:sz="4" w:space="0" w:color="auto"/>
              <w:bottom w:val="single" w:sz="4" w:space="0" w:color="auto"/>
              <w:right w:val="single" w:sz="4" w:space="0" w:color="auto"/>
            </w:tcBorders>
          </w:tcPr>
          <w:p w14:paraId="0AA9A97C" w14:textId="77777777" w:rsidR="00E96783" w:rsidRPr="00995724" w:rsidRDefault="00E96783" w:rsidP="001E5761">
            <w:pPr>
              <w:rPr>
                <w:color w:val="000000"/>
                <w:szCs w:val="22"/>
                <w:lang w:val="ro-RO"/>
              </w:rPr>
            </w:pPr>
            <w:r w:rsidRPr="00995724">
              <w:rPr>
                <w:color w:val="000000"/>
                <w:szCs w:val="22"/>
                <w:lang w:val="ro-RO"/>
              </w:rPr>
              <w:t>Hipotermie</w:t>
            </w:r>
          </w:p>
        </w:tc>
        <w:tc>
          <w:tcPr>
            <w:tcW w:w="560" w:type="pct"/>
            <w:tcBorders>
              <w:top w:val="single" w:sz="4" w:space="0" w:color="auto"/>
              <w:left w:val="single" w:sz="4" w:space="0" w:color="auto"/>
              <w:bottom w:val="single" w:sz="4" w:space="0" w:color="auto"/>
              <w:right w:val="single" w:sz="4" w:space="0" w:color="auto"/>
            </w:tcBorders>
          </w:tcPr>
          <w:p w14:paraId="29D7AA27" w14:textId="77777777" w:rsidR="00E96783" w:rsidRPr="00995724" w:rsidRDefault="00E96783" w:rsidP="001E5761">
            <w:pPr>
              <w:rPr>
                <w:color w:val="000000"/>
                <w:szCs w:val="22"/>
                <w:lang w:val="ro-RO"/>
              </w:rPr>
            </w:pPr>
          </w:p>
        </w:tc>
        <w:tc>
          <w:tcPr>
            <w:tcW w:w="819" w:type="pct"/>
            <w:tcBorders>
              <w:top w:val="single" w:sz="4" w:space="0" w:color="auto"/>
              <w:left w:val="single" w:sz="4" w:space="0" w:color="auto"/>
              <w:bottom w:val="single" w:sz="4" w:space="0" w:color="auto"/>
              <w:right w:val="single" w:sz="4" w:space="0" w:color="auto"/>
            </w:tcBorders>
          </w:tcPr>
          <w:p w14:paraId="51A7652C" w14:textId="77777777" w:rsidR="00E96783" w:rsidRPr="00995724" w:rsidRDefault="00E96783" w:rsidP="001E5761">
            <w:pPr>
              <w:rPr>
                <w:color w:val="000000"/>
                <w:szCs w:val="22"/>
                <w:lang w:val="ro-RO"/>
              </w:rPr>
            </w:pPr>
          </w:p>
        </w:tc>
        <w:tc>
          <w:tcPr>
            <w:tcW w:w="837" w:type="pct"/>
            <w:tcBorders>
              <w:top w:val="single" w:sz="4" w:space="0" w:color="auto"/>
              <w:left w:val="single" w:sz="4" w:space="0" w:color="auto"/>
              <w:bottom w:val="single" w:sz="4" w:space="0" w:color="auto"/>
            </w:tcBorders>
          </w:tcPr>
          <w:p w14:paraId="1DE11C02" w14:textId="77777777" w:rsidR="00E96783" w:rsidRPr="00995724" w:rsidRDefault="00E96783" w:rsidP="001E5761">
            <w:pPr>
              <w:rPr>
                <w:color w:val="000000"/>
                <w:szCs w:val="22"/>
                <w:lang w:val="ro-RO"/>
              </w:rPr>
            </w:pPr>
          </w:p>
        </w:tc>
      </w:tr>
      <w:tr w:rsidR="00E96783" w:rsidRPr="00581435" w14:paraId="4AEBCE50" w14:textId="77777777" w:rsidTr="001E5761">
        <w:tc>
          <w:tcPr>
            <w:tcW w:w="1001" w:type="pct"/>
            <w:tcBorders>
              <w:top w:val="single" w:sz="4" w:space="0" w:color="auto"/>
              <w:bottom w:val="single" w:sz="4" w:space="0" w:color="auto"/>
              <w:right w:val="single" w:sz="4" w:space="0" w:color="auto"/>
            </w:tcBorders>
          </w:tcPr>
          <w:p w14:paraId="69B4077D" w14:textId="77777777" w:rsidR="00E96783" w:rsidRPr="00995724" w:rsidRDefault="00E96783" w:rsidP="001E5761">
            <w:pPr>
              <w:rPr>
                <w:color w:val="000000"/>
                <w:szCs w:val="22"/>
                <w:lang w:val="ro-RO"/>
              </w:rPr>
            </w:pPr>
            <w:r w:rsidRPr="00995724">
              <w:rPr>
                <w:b/>
                <w:color w:val="000000"/>
                <w:szCs w:val="22"/>
                <w:lang w:val="ro-RO"/>
              </w:rPr>
              <w:t>Investigaţii diagnostice</w:t>
            </w:r>
          </w:p>
        </w:tc>
        <w:tc>
          <w:tcPr>
            <w:tcW w:w="445" w:type="pct"/>
            <w:tcBorders>
              <w:top w:val="single" w:sz="4" w:space="0" w:color="auto"/>
              <w:left w:val="single" w:sz="4" w:space="0" w:color="auto"/>
              <w:bottom w:val="single" w:sz="4" w:space="0" w:color="auto"/>
              <w:right w:val="single" w:sz="4" w:space="0" w:color="auto"/>
            </w:tcBorders>
          </w:tcPr>
          <w:p w14:paraId="3A903F45" w14:textId="77777777" w:rsidR="00E96783" w:rsidRPr="00995724" w:rsidRDefault="00E96783" w:rsidP="001E5761">
            <w:pPr>
              <w:rPr>
                <w:color w:val="000000"/>
                <w:szCs w:val="22"/>
                <w:lang w:val="ro-RO"/>
              </w:rPr>
            </w:pPr>
          </w:p>
        </w:tc>
        <w:tc>
          <w:tcPr>
            <w:tcW w:w="653" w:type="pct"/>
            <w:tcBorders>
              <w:top w:val="single" w:sz="4" w:space="0" w:color="auto"/>
              <w:left w:val="single" w:sz="4" w:space="0" w:color="auto"/>
              <w:bottom w:val="single" w:sz="4" w:space="0" w:color="auto"/>
              <w:right w:val="single" w:sz="4" w:space="0" w:color="auto"/>
            </w:tcBorders>
          </w:tcPr>
          <w:p w14:paraId="4AD81361" w14:textId="77777777" w:rsidR="00E96783" w:rsidRPr="00995724" w:rsidRDefault="00E96783" w:rsidP="001E5761">
            <w:pPr>
              <w:rPr>
                <w:color w:val="000000"/>
                <w:szCs w:val="22"/>
                <w:lang w:val="ro-RO"/>
              </w:rPr>
            </w:pPr>
            <w:r w:rsidRPr="00995724">
              <w:rPr>
                <w:color w:val="000000"/>
                <w:szCs w:val="22"/>
                <w:lang w:val="ro-RO"/>
              </w:rPr>
              <w:t>Valori crescute ale gamma-GT, valori crescute ale creatininei</w:t>
            </w:r>
          </w:p>
        </w:tc>
        <w:tc>
          <w:tcPr>
            <w:tcW w:w="685" w:type="pct"/>
            <w:tcBorders>
              <w:top w:val="single" w:sz="4" w:space="0" w:color="auto"/>
              <w:left w:val="single" w:sz="4" w:space="0" w:color="auto"/>
              <w:bottom w:val="single" w:sz="4" w:space="0" w:color="auto"/>
              <w:right w:val="single" w:sz="4" w:space="0" w:color="auto"/>
            </w:tcBorders>
          </w:tcPr>
          <w:p w14:paraId="5E6C5DDB" w14:textId="77777777" w:rsidR="00E96783" w:rsidRPr="00995724" w:rsidRDefault="00E96783" w:rsidP="001E5761">
            <w:pPr>
              <w:rPr>
                <w:color w:val="000000"/>
                <w:szCs w:val="22"/>
                <w:lang w:val="ro-RO"/>
              </w:rPr>
            </w:pPr>
            <w:r w:rsidRPr="00995724">
              <w:rPr>
                <w:color w:val="000000"/>
                <w:szCs w:val="22"/>
                <w:lang w:val="ro-RO"/>
              </w:rPr>
              <w:t>Valori crescute ale fosfatazei alcaline sanguine, scădere ponderală</w:t>
            </w:r>
          </w:p>
        </w:tc>
        <w:tc>
          <w:tcPr>
            <w:tcW w:w="560" w:type="pct"/>
            <w:tcBorders>
              <w:top w:val="single" w:sz="4" w:space="0" w:color="auto"/>
              <w:left w:val="single" w:sz="4" w:space="0" w:color="auto"/>
              <w:bottom w:val="single" w:sz="4" w:space="0" w:color="auto"/>
              <w:right w:val="single" w:sz="4" w:space="0" w:color="auto"/>
            </w:tcBorders>
          </w:tcPr>
          <w:p w14:paraId="7E5990CB" w14:textId="77777777" w:rsidR="00E96783" w:rsidRPr="00995724" w:rsidRDefault="00E96783" w:rsidP="001E5761">
            <w:pPr>
              <w:rPr>
                <w:color w:val="000000"/>
                <w:szCs w:val="22"/>
                <w:lang w:val="ro-RO"/>
              </w:rPr>
            </w:pPr>
          </w:p>
        </w:tc>
        <w:tc>
          <w:tcPr>
            <w:tcW w:w="819" w:type="pct"/>
            <w:tcBorders>
              <w:top w:val="single" w:sz="4" w:space="0" w:color="auto"/>
              <w:left w:val="single" w:sz="4" w:space="0" w:color="auto"/>
              <w:bottom w:val="single" w:sz="4" w:space="0" w:color="auto"/>
              <w:right w:val="single" w:sz="4" w:space="0" w:color="auto"/>
            </w:tcBorders>
          </w:tcPr>
          <w:p w14:paraId="4D14ADB6" w14:textId="77777777" w:rsidR="00E96783" w:rsidRPr="00995724" w:rsidRDefault="00E96783" w:rsidP="001E5761">
            <w:pPr>
              <w:rPr>
                <w:color w:val="000000"/>
                <w:szCs w:val="22"/>
                <w:lang w:val="ro-RO"/>
              </w:rPr>
            </w:pPr>
          </w:p>
        </w:tc>
        <w:tc>
          <w:tcPr>
            <w:tcW w:w="837" w:type="pct"/>
            <w:tcBorders>
              <w:top w:val="single" w:sz="4" w:space="0" w:color="auto"/>
              <w:left w:val="single" w:sz="4" w:space="0" w:color="auto"/>
              <w:bottom w:val="single" w:sz="4" w:space="0" w:color="auto"/>
            </w:tcBorders>
          </w:tcPr>
          <w:p w14:paraId="2D590399" w14:textId="77777777" w:rsidR="00E96783" w:rsidRPr="00995724" w:rsidRDefault="00E96783" w:rsidP="001E5761">
            <w:pPr>
              <w:rPr>
                <w:color w:val="000000"/>
                <w:szCs w:val="22"/>
                <w:lang w:val="ro-RO"/>
              </w:rPr>
            </w:pPr>
          </w:p>
        </w:tc>
      </w:tr>
      <w:tr w:rsidR="00E96783" w:rsidRPr="00995724" w14:paraId="0193C7D1" w14:textId="77777777" w:rsidTr="001E5761">
        <w:tc>
          <w:tcPr>
            <w:tcW w:w="1001" w:type="pct"/>
            <w:tcBorders>
              <w:top w:val="single" w:sz="4" w:space="0" w:color="auto"/>
              <w:bottom w:val="single" w:sz="4" w:space="0" w:color="auto"/>
              <w:right w:val="single" w:sz="4" w:space="0" w:color="auto"/>
            </w:tcBorders>
          </w:tcPr>
          <w:p w14:paraId="5356A2B6" w14:textId="77777777" w:rsidR="00E96783" w:rsidRPr="00995724" w:rsidRDefault="00E96783" w:rsidP="001E5761">
            <w:pPr>
              <w:rPr>
                <w:color w:val="000000"/>
                <w:szCs w:val="22"/>
                <w:lang w:val="ro-RO"/>
              </w:rPr>
            </w:pPr>
            <w:r w:rsidRPr="00995724">
              <w:rPr>
                <w:b/>
                <w:color w:val="000000"/>
                <w:szCs w:val="22"/>
                <w:lang w:val="ro-RO"/>
              </w:rPr>
              <w:t>Leziuni, intoxicaţii şi complicaţii legate de procedurile utilizate</w:t>
            </w:r>
          </w:p>
        </w:tc>
        <w:tc>
          <w:tcPr>
            <w:tcW w:w="445" w:type="pct"/>
            <w:tcBorders>
              <w:top w:val="single" w:sz="4" w:space="0" w:color="auto"/>
              <w:left w:val="single" w:sz="4" w:space="0" w:color="auto"/>
              <w:bottom w:val="single" w:sz="4" w:space="0" w:color="auto"/>
              <w:right w:val="single" w:sz="4" w:space="0" w:color="auto"/>
            </w:tcBorders>
          </w:tcPr>
          <w:p w14:paraId="3DACFD2E" w14:textId="77777777" w:rsidR="00E96783" w:rsidRPr="00995724" w:rsidRDefault="00E96783" w:rsidP="001E5761">
            <w:pPr>
              <w:rPr>
                <w:color w:val="000000"/>
                <w:szCs w:val="22"/>
                <w:lang w:val="ro-RO"/>
              </w:rPr>
            </w:pPr>
          </w:p>
        </w:tc>
        <w:tc>
          <w:tcPr>
            <w:tcW w:w="653" w:type="pct"/>
            <w:tcBorders>
              <w:top w:val="single" w:sz="4" w:space="0" w:color="auto"/>
              <w:left w:val="single" w:sz="4" w:space="0" w:color="auto"/>
              <w:bottom w:val="single" w:sz="4" w:space="0" w:color="auto"/>
              <w:right w:val="single" w:sz="4" w:space="0" w:color="auto"/>
            </w:tcBorders>
          </w:tcPr>
          <w:p w14:paraId="3079981E" w14:textId="77777777" w:rsidR="00E96783" w:rsidRPr="00995724" w:rsidRDefault="00E96783" w:rsidP="001E5761">
            <w:pPr>
              <w:rPr>
                <w:color w:val="000000"/>
                <w:szCs w:val="22"/>
                <w:lang w:val="ro-RO"/>
              </w:rPr>
            </w:pPr>
          </w:p>
        </w:tc>
        <w:tc>
          <w:tcPr>
            <w:tcW w:w="685" w:type="pct"/>
            <w:tcBorders>
              <w:top w:val="single" w:sz="4" w:space="0" w:color="auto"/>
              <w:left w:val="single" w:sz="4" w:space="0" w:color="auto"/>
              <w:bottom w:val="single" w:sz="4" w:space="0" w:color="auto"/>
              <w:right w:val="single" w:sz="4" w:space="0" w:color="auto"/>
            </w:tcBorders>
          </w:tcPr>
          <w:p w14:paraId="43CD7889" w14:textId="77777777" w:rsidR="00E96783" w:rsidRPr="00995724" w:rsidRDefault="00E96783" w:rsidP="001E5761">
            <w:pPr>
              <w:rPr>
                <w:color w:val="000000"/>
                <w:szCs w:val="22"/>
                <w:lang w:val="ro-RO"/>
              </w:rPr>
            </w:pPr>
            <w:r w:rsidRPr="00995724">
              <w:rPr>
                <w:color w:val="000000"/>
                <w:szCs w:val="22"/>
                <w:lang w:val="ro-RO"/>
              </w:rPr>
              <w:t>Leziune, durere la nivelul locului de injectare</w:t>
            </w:r>
          </w:p>
        </w:tc>
        <w:tc>
          <w:tcPr>
            <w:tcW w:w="560" w:type="pct"/>
            <w:tcBorders>
              <w:top w:val="single" w:sz="4" w:space="0" w:color="auto"/>
              <w:left w:val="single" w:sz="4" w:space="0" w:color="auto"/>
              <w:bottom w:val="single" w:sz="4" w:space="0" w:color="auto"/>
              <w:right w:val="single" w:sz="4" w:space="0" w:color="auto"/>
            </w:tcBorders>
          </w:tcPr>
          <w:p w14:paraId="3C95FE1B" w14:textId="77777777" w:rsidR="00E96783" w:rsidRPr="00995724" w:rsidRDefault="00E96783" w:rsidP="001E5761">
            <w:pPr>
              <w:rPr>
                <w:color w:val="000000"/>
                <w:szCs w:val="22"/>
                <w:lang w:val="ro-RO"/>
              </w:rPr>
            </w:pPr>
          </w:p>
        </w:tc>
        <w:tc>
          <w:tcPr>
            <w:tcW w:w="819" w:type="pct"/>
            <w:tcBorders>
              <w:top w:val="single" w:sz="4" w:space="0" w:color="auto"/>
              <w:left w:val="single" w:sz="4" w:space="0" w:color="auto"/>
              <w:bottom w:val="single" w:sz="4" w:space="0" w:color="auto"/>
              <w:right w:val="single" w:sz="4" w:space="0" w:color="auto"/>
            </w:tcBorders>
          </w:tcPr>
          <w:p w14:paraId="61421F95" w14:textId="77777777" w:rsidR="00E96783" w:rsidRPr="00995724" w:rsidRDefault="00E96783" w:rsidP="001E5761">
            <w:pPr>
              <w:rPr>
                <w:color w:val="000000"/>
                <w:szCs w:val="22"/>
                <w:lang w:val="ro-RO"/>
              </w:rPr>
            </w:pPr>
          </w:p>
        </w:tc>
        <w:tc>
          <w:tcPr>
            <w:tcW w:w="837" w:type="pct"/>
            <w:tcBorders>
              <w:top w:val="single" w:sz="4" w:space="0" w:color="auto"/>
              <w:left w:val="single" w:sz="4" w:space="0" w:color="auto"/>
              <w:bottom w:val="single" w:sz="4" w:space="0" w:color="auto"/>
            </w:tcBorders>
          </w:tcPr>
          <w:p w14:paraId="40C285CC" w14:textId="77777777" w:rsidR="00E96783" w:rsidRPr="00995724" w:rsidRDefault="00E96783" w:rsidP="001E5761">
            <w:pPr>
              <w:rPr>
                <w:color w:val="000000"/>
                <w:szCs w:val="22"/>
                <w:lang w:val="ro-RO"/>
              </w:rPr>
            </w:pPr>
          </w:p>
        </w:tc>
      </w:tr>
    </w:tbl>
    <w:p w14:paraId="1D655533" w14:textId="77777777" w:rsidR="002A6FEB" w:rsidRPr="00995724" w:rsidRDefault="002A6FEB" w:rsidP="00995724">
      <w:pPr>
        <w:rPr>
          <w:color w:val="000000"/>
          <w:szCs w:val="22"/>
          <w:lang w:val="ro-RO"/>
        </w:rPr>
      </w:pPr>
      <w:r w:rsidRPr="00995724">
        <w:rPr>
          <w:color w:val="000000"/>
          <w:szCs w:val="22"/>
          <w:lang w:val="ro-RO"/>
        </w:rPr>
        <w:t>** Vezi informaţiile suplimentare de mai jos</w:t>
      </w:r>
    </w:p>
    <w:p w14:paraId="538248D0" w14:textId="77777777" w:rsidR="00F45AA0" w:rsidRPr="00995724" w:rsidRDefault="002A6FEB" w:rsidP="00995724">
      <w:pPr>
        <w:rPr>
          <w:color w:val="000000"/>
          <w:szCs w:val="22"/>
          <w:lang w:val="ro-RO"/>
        </w:rPr>
      </w:pPr>
      <w:r w:rsidRPr="00995724">
        <w:rPr>
          <w:color w:val="000000"/>
          <w:szCs w:val="22"/>
          <w:lang w:val="ro-RO"/>
        </w:rPr>
        <w:t>†Identificate în experienţa ulterioară punerii pe piaţă.</w:t>
      </w:r>
    </w:p>
    <w:p w14:paraId="48303D40" w14:textId="77777777" w:rsidR="00F45AA0" w:rsidRPr="00995724" w:rsidRDefault="00F45AA0" w:rsidP="001E5761">
      <w:pPr>
        <w:rPr>
          <w:color w:val="000000"/>
          <w:szCs w:val="22"/>
          <w:lang w:val="ro-RO"/>
        </w:rPr>
      </w:pPr>
    </w:p>
    <w:p w14:paraId="7DAA8EC5" w14:textId="77777777" w:rsidR="002A6FEB" w:rsidRPr="00995724" w:rsidRDefault="002A6FEB" w:rsidP="001E5761">
      <w:pPr>
        <w:rPr>
          <w:i/>
          <w:color w:val="000000"/>
          <w:szCs w:val="22"/>
          <w:u w:val="single"/>
          <w:lang w:val="ro-RO"/>
        </w:rPr>
      </w:pPr>
      <w:r w:rsidRPr="00995724">
        <w:rPr>
          <w:color w:val="000000"/>
          <w:szCs w:val="22"/>
          <w:u w:val="single"/>
          <w:lang w:val="ro-RO"/>
        </w:rPr>
        <w:t>Descrierea anumitor reacţii adverse</w:t>
      </w:r>
    </w:p>
    <w:p w14:paraId="1334298F" w14:textId="77777777" w:rsidR="002A6FEB" w:rsidRPr="00995724" w:rsidRDefault="002A6FEB" w:rsidP="001E5761">
      <w:pPr>
        <w:rPr>
          <w:i/>
          <w:color w:val="000000"/>
          <w:szCs w:val="22"/>
          <w:u w:val="single"/>
          <w:lang w:val="ro-RO"/>
        </w:rPr>
      </w:pPr>
    </w:p>
    <w:p w14:paraId="532B0E84" w14:textId="77777777" w:rsidR="002A6FEB" w:rsidRPr="009A5DA5" w:rsidRDefault="002A6FEB" w:rsidP="001E5761">
      <w:pPr>
        <w:rPr>
          <w:color w:val="000000"/>
          <w:szCs w:val="22"/>
          <w:lang w:val="ro-RO"/>
        </w:rPr>
      </w:pPr>
      <w:r w:rsidRPr="003F7E66">
        <w:rPr>
          <w:i/>
          <w:color w:val="000000"/>
          <w:szCs w:val="22"/>
          <w:lang w:val="ro-RO"/>
        </w:rPr>
        <w:t>Hipocalcemie</w:t>
      </w:r>
    </w:p>
    <w:p w14:paraId="35D8C74E" w14:textId="77777777" w:rsidR="002A6FEB" w:rsidRPr="00995724" w:rsidRDefault="002A6FEB" w:rsidP="001E5761">
      <w:pPr>
        <w:rPr>
          <w:color w:val="000000"/>
          <w:szCs w:val="22"/>
          <w:lang w:val="ro-RO"/>
        </w:rPr>
      </w:pPr>
      <w:r w:rsidRPr="00995724">
        <w:rPr>
          <w:color w:val="000000"/>
          <w:szCs w:val="22"/>
          <w:lang w:val="ro-RO"/>
        </w:rPr>
        <w:t>Scăderea excreţiei renale de calciu poate fi însoţită de scăderea fosfatemiei, pentru care nu sunt necesare măsuri terapeutice. Concentraţia plasmatică de calciu poate scădea până la valori caracteristice hipocalcemiei.</w:t>
      </w:r>
    </w:p>
    <w:p w14:paraId="5862BDA5" w14:textId="77777777" w:rsidR="002A6FEB" w:rsidRPr="00995724" w:rsidRDefault="002A6FEB" w:rsidP="001E5761">
      <w:pPr>
        <w:rPr>
          <w:color w:val="000000"/>
          <w:szCs w:val="22"/>
          <w:lang w:val="ro-RO"/>
        </w:rPr>
      </w:pPr>
    </w:p>
    <w:p w14:paraId="5F1259A0" w14:textId="77777777" w:rsidR="00BA3387" w:rsidRPr="003F7E66" w:rsidRDefault="00BA3387" w:rsidP="001E5761">
      <w:pPr>
        <w:rPr>
          <w:i/>
          <w:color w:val="000000"/>
          <w:szCs w:val="22"/>
          <w:lang w:val="ro-RO" w:eastAsia="en-US"/>
        </w:rPr>
      </w:pPr>
      <w:r w:rsidRPr="003F7E66">
        <w:rPr>
          <w:i/>
          <w:color w:val="000000"/>
          <w:szCs w:val="22"/>
          <w:lang w:val="ro-RO"/>
        </w:rPr>
        <w:t>Afecţiune asemănătoare gripei</w:t>
      </w:r>
      <w:r w:rsidRPr="003F7E66">
        <w:rPr>
          <w:i/>
          <w:color w:val="000000"/>
          <w:szCs w:val="22"/>
          <w:lang w:val="ro-RO" w:eastAsia="en-US"/>
        </w:rPr>
        <w:t xml:space="preserve"> </w:t>
      </w:r>
    </w:p>
    <w:p w14:paraId="5E054489" w14:textId="77777777" w:rsidR="00F45AA0" w:rsidRPr="00995724" w:rsidRDefault="00F45AA0" w:rsidP="001E5761">
      <w:pPr>
        <w:rPr>
          <w:color w:val="000000"/>
          <w:szCs w:val="22"/>
          <w:lang w:val="ro-RO"/>
        </w:rPr>
      </w:pPr>
      <w:r w:rsidRPr="00995724">
        <w:rPr>
          <w:color w:val="000000"/>
          <w:szCs w:val="22"/>
          <w:lang w:val="ro-RO"/>
        </w:rPr>
        <w:t xml:space="preserve">A </w:t>
      </w:r>
      <w:r w:rsidR="00BA3387" w:rsidRPr="00995724">
        <w:rPr>
          <w:color w:val="000000"/>
          <w:szCs w:val="22"/>
          <w:lang w:val="ro-RO"/>
        </w:rPr>
        <w:t>apărut o afecţiune asemănătoare gripei care include febră, frisoane</w:t>
      </w:r>
      <w:r w:rsidRPr="00995724">
        <w:rPr>
          <w:color w:val="000000"/>
          <w:szCs w:val="22"/>
          <w:lang w:val="ro-RO"/>
        </w:rPr>
        <w:t xml:space="preserve">, </w:t>
      </w:r>
      <w:r w:rsidR="00BA3387" w:rsidRPr="00995724">
        <w:rPr>
          <w:color w:val="000000"/>
          <w:szCs w:val="22"/>
          <w:lang w:val="ro-RO"/>
        </w:rPr>
        <w:t xml:space="preserve">dureri musculare şi/sau osoase. În majoritatea cazurilor nu a fost necesar un tratament specific şi simptomele s-au diminuat după câteva ore/zile.  </w:t>
      </w:r>
    </w:p>
    <w:p w14:paraId="0B232DD0" w14:textId="77777777" w:rsidR="007C3F39" w:rsidRPr="00995724" w:rsidRDefault="007C3F39" w:rsidP="00995724">
      <w:pPr>
        <w:rPr>
          <w:color w:val="000000"/>
          <w:szCs w:val="22"/>
          <w:lang w:val="ro-RO"/>
        </w:rPr>
      </w:pPr>
    </w:p>
    <w:p w14:paraId="5FA14992" w14:textId="77777777" w:rsidR="002A6FEB" w:rsidRPr="009A5DA5" w:rsidRDefault="002A6FEB" w:rsidP="00995724">
      <w:pPr>
        <w:rPr>
          <w:color w:val="000000"/>
          <w:szCs w:val="22"/>
          <w:lang w:val="ro-RO"/>
        </w:rPr>
      </w:pPr>
      <w:r w:rsidRPr="003F7E66">
        <w:rPr>
          <w:i/>
          <w:color w:val="000000"/>
          <w:szCs w:val="22"/>
          <w:lang w:val="ro-RO"/>
        </w:rPr>
        <w:t>Osteonecroză de maxilar</w:t>
      </w:r>
    </w:p>
    <w:p w14:paraId="49904B0B" w14:textId="77777777" w:rsidR="00940A70" w:rsidRDefault="000E6328" w:rsidP="000E6328">
      <w:pPr>
        <w:widowControl w:val="0"/>
        <w:tabs>
          <w:tab w:val="left" w:pos="567"/>
        </w:tabs>
        <w:autoSpaceDE w:val="0"/>
        <w:autoSpaceDN w:val="0"/>
        <w:adjustRightInd w:val="0"/>
        <w:rPr>
          <w:rFonts w:eastAsia="MS Mincho" w:cs="Courier New"/>
          <w:color w:val="000000"/>
          <w:szCs w:val="22"/>
          <w:lang w:val="ro-RO" w:eastAsia="en-US" w:bidi="th-TH"/>
        </w:rPr>
      </w:pPr>
      <w:r w:rsidRPr="00957C5A">
        <w:rPr>
          <w:rFonts w:eastAsia="MS Mincho" w:cs="Courier New"/>
          <w:color w:val="000000"/>
          <w:szCs w:val="22"/>
          <w:lang w:val="ro-RO" w:eastAsia="en-US" w:bidi="th-TH"/>
        </w:rPr>
        <w:t xml:space="preserve">Au fost raportate cazuri de osteonecroză de maxilar, predominant la pacienţii cu cancer trataţi cu medicamente care inhibă resorbţia osoasă, cum este acidul ibandronic (vezi pct. 4.4). </w:t>
      </w:r>
      <w:r w:rsidR="00881444">
        <w:rPr>
          <w:rFonts w:eastAsia="MS Mincho" w:cs="Courier New"/>
          <w:color w:val="000000"/>
          <w:szCs w:val="22"/>
          <w:lang w:val="ro-RO" w:eastAsia="en-US" w:bidi="th-TH"/>
        </w:rPr>
        <w:t>D</w:t>
      </w:r>
      <w:r w:rsidR="00881444" w:rsidRPr="00957C5A">
        <w:rPr>
          <w:rFonts w:eastAsia="MS Mincho" w:cs="Courier New"/>
          <w:color w:val="000000"/>
          <w:szCs w:val="22"/>
          <w:lang w:val="ro-RO" w:eastAsia="en-US" w:bidi="th-TH"/>
        </w:rPr>
        <w:t>upă punerea pe piaţă</w:t>
      </w:r>
      <w:r w:rsidR="00881444">
        <w:rPr>
          <w:rFonts w:eastAsia="MS Mincho" w:cs="Courier New"/>
          <w:color w:val="000000"/>
          <w:szCs w:val="22"/>
          <w:lang w:val="ro-RO" w:eastAsia="en-US" w:bidi="th-TH"/>
        </w:rPr>
        <w:t>,</w:t>
      </w:r>
      <w:r w:rsidR="00881444" w:rsidRPr="00957C5A">
        <w:rPr>
          <w:rFonts w:eastAsia="MS Mincho" w:cs="Courier New"/>
          <w:color w:val="000000"/>
          <w:szCs w:val="22"/>
          <w:lang w:val="ro-RO" w:eastAsia="en-US" w:bidi="th-TH"/>
        </w:rPr>
        <w:t xml:space="preserve"> </w:t>
      </w:r>
      <w:r w:rsidR="00881444">
        <w:rPr>
          <w:rFonts w:eastAsia="MS Mincho" w:cs="Courier New"/>
          <w:color w:val="000000"/>
          <w:szCs w:val="22"/>
          <w:lang w:val="ro-RO" w:eastAsia="en-US" w:bidi="th-TH"/>
        </w:rPr>
        <w:t>a</w:t>
      </w:r>
      <w:r w:rsidR="00881444" w:rsidRPr="00957C5A">
        <w:rPr>
          <w:rFonts w:eastAsia="MS Mincho" w:cs="Courier New"/>
          <w:color w:val="000000"/>
          <w:szCs w:val="22"/>
          <w:lang w:val="ro-RO" w:eastAsia="en-US" w:bidi="th-TH"/>
        </w:rPr>
        <w:t xml:space="preserve">u </w:t>
      </w:r>
      <w:r w:rsidR="007D6E17" w:rsidRPr="00957C5A">
        <w:rPr>
          <w:rFonts w:eastAsia="MS Mincho" w:cs="Courier New"/>
          <w:color w:val="000000"/>
          <w:szCs w:val="22"/>
          <w:lang w:val="ro-RO" w:eastAsia="en-US" w:bidi="th-TH"/>
        </w:rPr>
        <w:t xml:space="preserve">fost raportate cazuri de OM </w:t>
      </w:r>
      <w:r w:rsidRPr="00957C5A">
        <w:rPr>
          <w:rFonts w:eastAsia="MS Mincho" w:cs="Courier New"/>
          <w:color w:val="000000"/>
          <w:szCs w:val="22"/>
          <w:lang w:val="ro-RO" w:eastAsia="en-US" w:bidi="th-TH"/>
        </w:rPr>
        <w:t xml:space="preserve">în asociere cu </w:t>
      </w:r>
      <w:r w:rsidR="00881444">
        <w:rPr>
          <w:rFonts w:eastAsia="MS Mincho" w:cs="Courier New"/>
          <w:color w:val="000000"/>
          <w:szCs w:val="22"/>
          <w:lang w:val="ro-RO" w:eastAsia="en-US" w:bidi="th-TH"/>
        </w:rPr>
        <w:t xml:space="preserve">administrarea de </w:t>
      </w:r>
      <w:r w:rsidRPr="00957C5A">
        <w:rPr>
          <w:rFonts w:eastAsia="MS Mincho" w:cs="Courier New"/>
          <w:color w:val="000000"/>
          <w:szCs w:val="22"/>
          <w:lang w:val="ro-RO" w:eastAsia="en-US" w:bidi="th-TH"/>
        </w:rPr>
        <w:t>acid ibandronic.</w:t>
      </w:r>
    </w:p>
    <w:p w14:paraId="3F9BB924" w14:textId="77777777" w:rsidR="00940A70" w:rsidRDefault="00940A70" w:rsidP="000E6328">
      <w:pPr>
        <w:widowControl w:val="0"/>
        <w:tabs>
          <w:tab w:val="left" w:pos="567"/>
        </w:tabs>
        <w:autoSpaceDE w:val="0"/>
        <w:autoSpaceDN w:val="0"/>
        <w:adjustRightInd w:val="0"/>
        <w:rPr>
          <w:rFonts w:eastAsia="MS Mincho" w:cs="Courier New"/>
          <w:color w:val="000000"/>
          <w:szCs w:val="22"/>
          <w:lang w:val="ro-RO" w:eastAsia="en-US" w:bidi="th-TH"/>
        </w:rPr>
      </w:pPr>
    </w:p>
    <w:p w14:paraId="541A733E" w14:textId="77777777" w:rsidR="00940A70" w:rsidRPr="00C630FB" w:rsidRDefault="00940A70" w:rsidP="00940A70">
      <w:pPr>
        <w:widowControl w:val="0"/>
        <w:tabs>
          <w:tab w:val="left" w:pos="567"/>
        </w:tabs>
        <w:autoSpaceDE w:val="0"/>
        <w:autoSpaceDN w:val="0"/>
        <w:adjustRightInd w:val="0"/>
        <w:rPr>
          <w:rFonts w:eastAsia="MS Mincho" w:cs="Courier New"/>
          <w:i/>
          <w:iCs/>
          <w:color w:val="000000"/>
          <w:szCs w:val="22"/>
          <w:lang w:val="ro-RO" w:eastAsia="en-US" w:bidi="th-TH"/>
        </w:rPr>
      </w:pPr>
      <w:r w:rsidRPr="00C630FB">
        <w:rPr>
          <w:rFonts w:eastAsia="MS Mincho" w:cs="Courier New"/>
          <w:i/>
          <w:iCs/>
          <w:color w:val="000000"/>
          <w:szCs w:val="22"/>
          <w:lang w:val="ro-RO" w:eastAsia="en-US" w:bidi="th-TH"/>
        </w:rPr>
        <w:t xml:space="preserve">Fracturi atipice subtrohanteriene </w:t>
      </w:r>
      <w:r w:rsidRPr="00AB107E">
        <w:rPr>
          <w:rFonts w:eastAsia="MS Mincho" w:cs="Courier New"/>
          <w:i/>
          <w:iCs/>
          <w:color w:val="000000"/>
          <w:szCs w:val="22"/>
          <w:lang w:val="ro-RO" w:eastAsia="en-US" w:bidi="th-TH"/>
        </w:rPr>
        <w:t>ș</w:t>
      </w:r>
      <w:r w:rsidRPr="00C630FB">
        <w:rPr>
          <w:rFonts w:eastAsia="MS Mincho" w:cs="Courier New"/>
          <w:i/>
          <w:iCs/>
          <w:color w:val="000000"/>
          <w:szCs w:val="22"/>
          <w:lang w:val="ro-RO" w:eastAsia="en-US" w:bidi="th-TH"/>
        </w:rPr>
        <w:t>i diafizare ale femurului</w:t>
      </w:r>
    </w:p>
    <w:p w14:paraId="15C3F136" w14:textId="77777777" w:rsidR="002A6FEB" w:rsidRPr="00995724" w:rsidRDefault="00940A70" w:rsidP="00940A70">
      <w:pPr>
        <w:widowControl w:val="0"/>
        <w:tabs>
          <w:tab w:val="left" w:pos="567"/>
        </w:tabs>
        <w:autoSpaceDE w:val="0"/>
        <w:autoSpaceDN w:val="0"/>
        <w:adjustRightInd w:val="0"/>
        <w:rPr>
          <w:color w:val="000000"/>
          <w:szCs w:val="22"/>
          <w:lang w:val="ro-RO"/>
        </w:rPr>
      </w:pPr>
      <w:r w:rsidRPr="00940A70">
        <w:rPr>
          <w:rFonts w:eastAsia="MS Mincho" w:cs="Courier New"/>
          <w:color w:val="000000"/>
          <w:szCs w:val="22"/>
          <w:lang w:val="ro-RO" w:eastAsia="en-US" w:bidi="th-TH"/>
        </w:rPr>
        <w:t xml:space="preserve">Deși fiziopatologia este incertă, dovezile din studiile epidemiologice sugerează un risc crescut de fracturi femurale subtrohanteriene și diafizare atipice în cazul tratamentului cu bifosfonați pe termen lung pentru osteoporoza </w:t>
      </w:r>
      <w:r w:rsidR="00275692" w:rsidRPr="00C630FB">
        <w:rPr>
          <w:rFonts w:eastAsia="MS Mincho" w:cs="Courier New"/>
          <w:color w:val="000000"/>
          <w:szCs w:val="22"/>
          <w:lang w:val="ro-RO" w:eastAsia="en-US" w:bidi="th-TH"/>
        </w:rPr>
        <w:t>postmenopauză</w:t>
      </w:r>
      <w:r w:rsidRPr="00940A70">
        <w:rPr>
          <w:rFonts w:eastAsia="MS Mincho" w:cs="Courier New"/>
          <w:color w:val="000000"/>
          <w:szCs w:val="22"/>
          <w:lang w:val="ro-RO" w:eastAsia="en-US" w:bidi="th-TH"/>
        </w:rPr>
        <w:t>, în special după trei până la cinci ani de utilizare. Riscul absolut de fracturi atipice subtrohanteriene și diafizare ale oaselor lungi (reacție adversă din clasa bisfosfonaților) rămâne foarte scăzut.</w:t>
      </w:r>
      <w:r w:rsidR="000E6328" w:rsidRPr="00957C5A">
        <w:rPr>
          <w:rFonts w:eastAsia="MS Mincho" w:cs="Courier New"/>
          <w:color w:val="000000"/>
          <w:szCs w:val="22"/>
          <w:lang w:val="ro-RO" w:eastAsia="en-US" w:bidi="th-TH"/>
        </w:rPr>
        <w:t xml:space="preserve">  </w:t>
      </w:r>
    </w:p>
    <w:p w14:paraId="1909565F" w14:textId="77777777" w:rsidR="002A6FEB" w:rsidRPr="00995724" w:rsidRDefault="002A6FEB" w:rsidP="00995724">
      <w:pPr>
        <w:ind w:left="27"/>
        <w:rPr>
          <w:color w:val="000000"/>
          <w:szCs w:val="22"/>
          <w:lang w:val="ro-RO"/>
        </w:rPr>
      </w:pPr>
    </w:p>
    <w:p w14:paraId="1643455E" w14:textId="77777777" w:rsidR="002A6FEB" w:rsidRPr="003F7E66" w:rsidRDefault="002A6FEB" w:rsidP="00995724">
      <w:pPr>
        <w:rPr>
          <w:i/>
          <w:color w:val="000000"/>
          <w:szCs w:val="22"/>
          <w:lang w:val="ro-RO"/>
        </w:rPr>
      </w:pPr>
      <w:r w:rsidRPr="003F7E66">
        <w:rPr>
          <w:i/>
          <w:color w:val="000000"/>
          <w:szCs w:val="22"/>
          <w:lang w:val="ro-RO"/>
        </w:rPr>
        <w:t>Inflamaţie oculară</w:t>
      </w:r>
    </w:p>
    <w:p w14:paraId="2DC8EC3C" w14:textId="77777777" w:rsidR="002A6FEB" w:rsidRPr="00995724" w:rsidRDefault="002A6FEB" w:rsidP="00995724">
      <w:pPr>
        <w:rPr>
          <w:color w:val="000000"/>
          <w:szCs w:val="22"/>
          <w:lang w:val="ro-RO"/>
        </w:rPr>
      </w:pPr>
      <w:r w:rsidRPr="00995724">
        <w:rPr>
          <w:color w:val="000000"/>
          <w:szCs w:val="22"/>
          <w:lang w:val="ro-RO"/>
        </w:rPr>
        <w:t xml:space="preserve">La administrarea de acid ibandronic au fost raportate manifestări ale inflamaţiei oculare cum ar fi uveită, episclerită şi sclerită. În unele cazuri, aceste evenimente nu au dispărut decât în momentul în care tratamentul cu acid ibandronic a fost întrerupt. </w:t>
      </w:r>
    </w:p>
    <w:p w14:paraId="101B7F69" w14:textId="77777777" w:rsidR="002A6FEB" w:rsidRPr="00995724" w:rsidRDefault="002A6FEB" w:rsidP="00995724">
      <w:pPr>
        <w:rPr>
          <w:color w:val="000000"/>
          <w:szCs w:val="22"/>
          <w:lang w:val="ro-RO"/>
        </w:rPr>
      </w:pPr>
    </w:p>
    <w:p w14:paraId="09F388CF" w14:textId="77777777" w:rsidR="002A6FEB" w:rsidRPr="003F7E66" w:rsidRDefault="002A6FEB" w:rsidP="00995724">
      <w:pPr>
        <w:rPr>
          <w:i/>
          <w:color w:val="000000"/>
          <w:szCs w:val="22"/>
          <w:lang w:val="ro-RO"/>
        </w:rPr>
      </w:pPr>
      <w:r w:rsidRPr="003F7E66">
        <w:rPr>
          <w:i/>
          <w:color w:val="000000"/>
          <w:szCs w:val="22"/>
          <w:lang w:val="ro-RO"/>
        </w:rPr>
        <w:t>Reacţie anafilactică/şoc anafilactic</w:t>
      </w:r>
    </w:p>
    <w:p w14:paraId="5ED42060" w14:textId="77777777" w:rsidR="007C3F39" w:rsidRPr="00995724" w:rsidRDefault="002A6FEB" w:rsidP="00995724">
      <w:pPr>
        <w:rPr>
          <w:color w:val="000000"/>
          <w:szCs w:val="22"/>
          <w:lang w:val="ro-RO"/>
        </w:rPr>
      </w:pPr>
      <w:r w:rsidRPr="00995724">
        <w:rPr>
          <w:color w:val="000000"/>
          <w:szCs w:val="22"/>
          <w:lang w:val="ro-RO"/>
        </w:rPr>
        <w:t>La pacienţii cărora li s-a administrat acid ibandronic intravenos, au fost raportate cazuri de reacţie anafilactică/</w:t>
      </w:r>
      <w:r w:rsidRPr="00995724">
        <w:rPr>
          <w:color w:val="000000"/>
          <w:szCs w:val="22"/>
          <w:lang w:val="ro-RO" w:eastAsia="ro-RO"/>
        </w:rPr>
        <w:t>ş</w:t>
      </w:r>
      <w:r w:rsidRPr="00995724">
        <w:rPr>
          <w:color w:val="000000"/>
          <w:szCs w:val="22"/>
          <w:lang w:val="ro-RO"/>
        </w:rPr>
        <w:t>oc anafilactic, incluzând evenimente letale.</w:t>
      </w:r>
    </w:p>
    <w:p w14:paraId="0AEADF0A" w14:textId="77777777" w:rsidR="00A80BB3" w:rsidRPr="00995724" w:rsidRDefault="00A80BB3" w:rsidP="00995724">
      <w:pPr>
        <w:autoSpaceDE w:val="0"/>
        <w:autoSpaceDN w:val="0"/>
        <w:adjustRightInd w:val="0"/>
        <w:rPr>
          <w:b/>
          <w:color w:val="000000"/>
          <w:szCs w:val="22"/>
          <w:lang w:val="ro-RO" w:eastAsia="en-US"/>
        </w:rPr>
      </w:pPr>
    </w:p>
    <w:p w14:paraId="6F7B4624" w14:textId="77777777" w:rsidR="00A80BB3" w:rsidRPr="003F7E66" w:rsidRDefault="00A80BB3" w:rsidP="00995724">
      <w:pPr>
        <w:autoSpaceDE w:val="0"/>
        <w:autoSpaceDN w:val="0"/>
        <w:adjustRightInd w:val="0"/>
        <w:rPr>
          <w:color w:val="000000"/>
          <w:szCs w:val="22"/>
          <w:u w:val="single"/>
          <w:lang w:eastAsia="en-US"/>
        </w:rPr>
      </w:pPr>
      <w:proofErr w:type="spellStart"/>
      <w:r w:rsidRPr="003F7E66">
        <w:rPr>
          <w:color w:val="000000"/>
          <w:szCs w:val="22"/>
          <w:u w:val="single"/>
          <w:lang w:eastAsia="en-US"/>
        </w:rPr>
        <w:t>Raportarea</w:t>
      </w:r>
      <w:proofErr w:type="spellEnd"/>
      <w:r w:rsidRPr="003F7E66">
        <w:rPr>
          <w:color w:val="000000"/>
          <w:szCs w:val="22"/>
          <w:u w:val="single"/>
          <w:lang w:eastAsia="en-US"/>
        </w:rPr>
        <w:t xml:space="preserve"> </w:t>
      </w:r>
      <w:proofErr w:type="spellStart"/>
      <w:r w:rsidRPr="003F7E66">
        <w:rPr>
          <w:color w:val="000000"/>
          <w:szCs w:val="22"/>
          <w:u w:val="single"/>
          <w:lang w:eastAsia="en-US"/>
        </w:rPr>
        <w:t>reacţiilor</w:t>
      </w:r>
      <w:proofErr w:type="spellEnd"/>
      <w:r w:rsidRPr="003F7E66">
        <w:rPr>
          <w:color w:val="000000"/>
          <w:szCs w:val="22"/>
          <w:u w:val="single"/>
          <w:lang w:eastAsia="en-US"/>
        </w:rPr>
        <w:t xml:space="preserve"> adverse </w:t>
      </w:r>
      <w:proofErr w:type="spellStart"/>
      <w:r w:rsidRPr="003F7E66">
        <w:rPr>
          <w:color w:val="000000"/>
          <w:szCs w:val="22"/>
          <w:u w:val="single"/>
          <w:lang w:eastAsia="en-US"/>
        </w:rPr>
        <w:t>suspectate</w:t>
      </w:r>
      <w:proofErr w:type="spellEnd"/>
      <w:r w:rsidRPr="003F7E66">
        <w:rPr>
          <w:color w:val="000000"/>
          <w:szCs w:val="22"/>
          <w:u w:val="single"/>
          <w:lang w:eastAsia="en-US"/>
        </w:rPr>
        <w:t xml:space="preserve"> </w:t>
      </w:r>
    </w:p>
    <w:p w14:paraId="673EC62A" w14:textId="77777777" w:rsidR="00FC468E" w:rsidRDefault="00FC468E" w:rsidP="00995724">
      <w:pPr>
        <w:ind w:left="27"/>
        <w:rPr>
          <w:color w:val="000000"/>
          <w:szCs w:val="22"/>
          <w:lang w:eastAsia="en-US"/>
        </w:rPr>
      </w:pPr>
    </w:p>
    <w:p w14:paraId="6E453975" w14:textId="77777777" w:rsidR="00B52F67" w:rsidRPr="00995724" w:rsidRDefault="00881444" w:rsidP="00995724">
      <w:pPr>
        <w:ind w:left="27"/>
        <w:rPr>
          <w:color w:val="000000"/>
          <w:szCs w:val="22"/>
          <w:lang w:val="ro-RO"/>
        </w:rPr>
      </w:pPr>
      <w:r>
        <w:rPr>
          <w:color w:val="000000"/>
          <w:szCs w:val="22"/>
          <w:lang w:eastAsia="en-US"/>
        </w:rPr>
        <w:t>E</w:t>
      </w:r>
      <w:r w:rsidRPr="00995724">
        <w:rPr>
          <w:color w:val="000000"/>
          <w:szCs w:val="22"/>
          <w:lang w:eastAsia="en-US"/>
        </w:rPr>
        <w:t xml:space="preserve">ste </w:t>
      </w:r>
      <w:proofErr w:type="spellStart"/>
      <w:r w:rsidRPr="00995724">
        <w:rPr>
          <w:color w:val="000000"/>
          <w:szCs w:val="22"/>
          <w:lang w:eastAsia="en-US"/>
        </w:rPr>
        <w:t>importantă</w:t>
      </w:r>
      <w:proofErr w:type="spellEnd"/>
      <w:r w:rsidRPr="00995724">
        <w:rPr>
          <w:color w:val="000000"/>
          <w:szCs w:val="22"/>
          <w:lang w:eastAsia="en-US"/>
        </w:rPr>
        <w:t xml:space="preserve"> </w:t>
      </w:r>
      <w:proofErr w:type="spellStart"/>
      <w:r>
        <w:rPr>
          <w:color w:val="000000"/>
          <w:szCs w:val="22"/>
          <w:lang w:eastAsia="en-US"/>
        </w:rPr>
        <w:t>r</w:t>
      </w:r>
      <w:r w:rsidRPr="00995724">
        <w:rPr>
          <w:color w:val="000000"/>
          <w:szCs w:val="22"/>
          <w:lang w:eastAsia="en-US"/>
        </w:rPr>
        <w:t>aportarea</w:t>
      </w:r>
      <w:proofErr w:type="spellEnd"/>
      <w:r w:rsidRPr="00995724">
        <w:rPr>
          <w:color w:val="000000"/>
          <w:szCs w:val="22"/>
          <w:lang w:eastAsia="en-US"/>
        </w:rPr>
        <w:t xml:space="preserve"> </w:t>
      </w:r>
      <w:proofErr w:type="spellStart"/>
      <w:r w:rsidR="00A80BB3" w:rsidRPr="00995724">
        <w:rPr>
          <w:color w:val="000000"/>
          <w:szCs w:val="22"/>
          <w:lang w:eastAsia="en-US"/>
        </w:rPr>
        <w:t>reacţiilor</w:t>
      </w:r>
      <w:proofErr w:type="spellEnd"/>
      <w:r w:rsidR="00A80BB3" w:rsidRPr="00995724">
        <w:rPr>
          <w:color w:val="000000"/>
          <w:szCs w:val="22"/>
          <w:lang w:eastAsia="en-US"/>
        </w:rPr>
        <w:t xml:space="preserve"> adverse </w:t>
      </w:r>
      <w:proofErr w:type="spellStart"/>
      <w:r w:rsidR="00A80BB3" w:rsidRPr="00995724">
        <w:rPr>
          <w:color w:val="000000"/>
          <w:szCs w:val="22"/>
          <w:lang w:eastAsia="en-US"/>
        </w:rPr>
        <w:t>suspectate</w:t>
      </w:r>
      <w:proofErr w:type="spellEnd"/>
      <w:r w:rsidR="00A80BB3" w:rsidRPr="00995724">
        <w:rPr>
          <w:color w:val="000000"/>
          <w:szCs w:val="22"/>
          <w:lang w:eastAsia="en-US"/>
        </w:rPr>
        <w:t xml:space="preserve"> </w:t>
      </w:r>
      <w:proofErr w:type="spellStart"/>
      <w:r w:rsidR="00A80BB3" w:rsidRPr="00995724">
        <w:rPr>
          <w:color w:val="000000"/>
          <w:szCs w:val="22"/>
          <w:lang w:eastAsia="en-US"/>
        </w:rPr>
        <w:t>după</w:t>
      </w:r>
      <w:proofErr w:type="spellEnd"/>
      <w:r w:rsidR="00A80BB3" w:rsidRPr="00995724">
        <w:rPr>
          <w:color w:val="000000"/>
          <w:szCs w:val="22"/>
          <w:lang w:eastAsia="en-US"/>
        </w:rPr>
        <w:t xml:space="preserve"> </w:t>
      </w:r>
      <w:proofErr w:type="spellStart"/>
      <w:r w:rsidR="00A80BB3" w:rsidRPr="00995724">
        <w:rPr>
          <w:color w:val="000000"/>
          <w:szCs w:val="22"/>
          <w:lang w:eastAsia="en-US"/>
        </w:rPr>
        <w:t>autorizarea</w:t>
      </w:r>
      <w:proofErr w:type="spellEnd"/>
      <w:r w:rsidR="00A80BB3" w:rsidRPr="00995724">
        <w:rPr>
          <w:color w:val="000000"/>
          <w:szCs w:val="22"/>
          <w:lang w:eastAsia="en-US"/>
        </w:rPr>
        <w:t xml:space="preserve"> </w:t>
      </w:r>
      <w:proofErr w:type="spellStart"/>
      <w:r w:rsidR="00A80BB3" w:rsidRPr="00995724">
        <w:rPr>
          <w:color w:val="000000"/>
          <w:szCs w:val="22"/>
          <w:lang w:eastAsia="en-US"/>
        </w:rPr>
        <w:t>medicamentului</w:t>
      </w:r>
      <w:proofErr w:type="spellEnd"/>
      <w:r w:rsidR="00A80BB3" w:rsidRPr="00995724">
        <w:rPr>
          <w:color w:val="000000"/>
          <w:szCs w:val="22"/>
          <w:lang w:eastAsia="en-US"/>
        </w:rPr>
        <w:t xml:space="preserve">. </w:t>
      </w:r>
      <w:proofErr w:type="spellStart"/>
      <w:r w:rsidR="00A80BB3" w:rsidRPr="00995724">
        <w:rPr>
          <w:color w:val="000000"/>
          <w:szCs w:val="22"/>
          <w:lang w:eastAsia="en-US"/>
        </w:rPr>
        <w:t>Acest</w:t>
      </w:r>
      <w:proofErr w:type="spellEnd"/>
      <w:r w:rsidR="00A80BB3" w:rsidRPr="00995724">
        <w:rPr>
          <w:color w:val="000000"/>
          <w:szCs w:val="22"/>
          <w:lang w:eastAsia="en-US"/>
        </w:rPr>
        <w:t xml:space="preserve"> </w:t>
      </w:r>
      <w:proofErr w:type="spellStart"/>
      <w:r w:rsidR="00A80BB3" w:rsidRPr="00995724">
        <w:rPr>
          <w:color w:val="000000"/>
          <w:szCs w:val="22"/>
          <w:lang w:eastAsia="en-US"/>
        </w:rPr>
        <w:t>lucru</w:t>
      </w:r>
      <w:proofErr w:type="spellEnd"/>
      <w:r w:rsidR="00A80BB3" w:rsidRPr="00995724">
        <w:rPr>
          <w:color w:val="000000"/>
          <w:szCs w:val="22"/>
          <w:lang w:eastAsia="en-US"/>
        </w:rPr>
        <w:t xml:space="preserve"> </w:t>
      </w:r>
      <w:proofErr w:type="spellStart"/>
      <w:r w:rsidR="00A80BB3" w:rsidRPr="00995724">
        <w:rPr>
          <w:color w:val="000000"/>
          <w:szCs w:val="22"/>
          <w:lang w:eastAsia="en-US"/>
        </w:rPr>
        <w:t>permite</w:t>
      </w:r>
      <w:proofErr w:type="spellEnd"/>
      <w:r w:rsidR="00A80BB3" w:rsidRPr="00995724">
        <w:rPr>
          <w:color w:val="000000"/>
          <w:szCs w:val="22"/>
          <w:lang w:eastAsia="en-US"/>
        </w:rPr>
        <w:t xml:space="preserve"> </w:t>
      </w:r>
      <w:proofErr w:type="spellStart"/>
      <w:r w:rsidR="00A80BB3" w:rsidRPr="00995724">
        <w:rPr>
          <w:color w:val="000000"/>
          <w:szCs w:val="22"/>
          <w:lang w:eastAsia="en-US"/>
        </w:rPr>
        <w:t>monitorizarea</w:t>
      </w:r>
      <w:proofErr w:type="spellEnd"/>
      <w:r w:rsidR="00A80BB3" w:rsidRPr="00995724">
        <w:rPr>
          <w:color w:val="000000"/>
          <w:szCs w:val="22"/>
          <w:lang w:eastAsia="en-US"/>
        </w:rPr>
        <w:t xml:space="preserve"> </w:t>
      </w:r>
      <w:proofErr w:type="spellStart"/>
      <w:r w:rsidR="00A80BB3" w:rsidRPr="00995724">
        <w:rPr>
          <w:color w:val="000000"/>
          <w:szCs w:val="22"/>
          <w:lang w:eastAsia="en-US"/>
        </w:rPr>
        <w:t>continuă</w:t>
      </w:r>
      <w:proofErr w:type="spellEnd"/>
      <w:r w:rsidR="00A80BB3" w:rsidRPr="00995724">
        <w:rPr>
          <w:color w:val="000000"/>
          <w:szCs w:val="22"/>
          <w:lang w:eastAsia="en-US"/>
        </w:rPr>
        <w:t xml:space="preserve"> a </w:t>
      </w:r>
      <w:proofErr w:type="spellStart"/>
      <w:r w:rsidR="00A80BB3" w:rsidRPr="00995724">
        <w:rPr>
          <w:color w:val="000000"/>
          <w:szCs w:val="22"/>
          <w:lang w:eastAsia="en-US"/>
        </w:rPr>
        <w:t>raportului</w:t>
      </w:r>
      <w:proofErr w:type="spellEnd"/>
      <w:r w:rsidR="00A80BB3" w:rsidRPr="00995724">
        <w:rPr>
          <w:color w:val="000000"/>
          <w:szCs w:val="22"/>
          <w:lang w:eastAsia="en-US"/>
        </w:rPr>
        <w:t xml:space="preserve"> </w:t>
      </w:r>
      <w:proofErr w:type="spellStart"/>
      <w:r w:rsidR="00A80BB3" w:rsidRPr="00995724">
        <w:rPr>
          <w:color w:val="000000"/>
          <w:szCs w:val="22"/>
          <w:lang w:eastAsia="en-US"/>
        </w:rPr>
        <w:t>beneficiu</w:t>
      </w:r>
      <w:proofErr w:type="spellEnd"/>
      <w:r w:rsidR="00A80BB3" w:rsidRPr="00995724">
        <w:rPr>
          <w:color w:val="000000"/>
          <w:szCs w:val="22"/>
          <w:lang w:eastAsia="en-US"/>
        </w:rPr>
        <w:t>/</w:t>
      </w:r>
      <w:proofErr w:type="spellStart"/>
      <w:r w:rsidR="00A80BB3" w:rsidRPr="00995724">
        <w:rPr>
          <w:color w:val="000000"/>
          <w:szCs w:val="22"/>
          <w:lang w:eastAsia="en-US"/>
        </w:rPr>
        <w:t>risc</w:t>
      </w:r>
      <w:proofErr w:type="spellEnd"/>
      <w:r w:rsidR="00A80BB3" w:rsidRPr="00995724">
        <w:rPr>
          <w:color w:val="000000"/>
          <w:szCs w:val="22"/>
          <w:lang w:eastAsia="en-US"/>
        </w:rPr>
        <w:t xml:space="preserve"> al </w:t>
      </w:r>
      <w:proofErr w:type="spellStart"/>
      <w:r w:rsidR="00A80BB3" w:rsidRPr="00995724">
        <w:rPr>
          <w:color w:val="000000"/>
          <w:szCs w:val="22"/>
          <w:lang w:eastAsia="en-US"/>
        </w:rPr>
        <w:t>medicamentului</w:t>
      </w:r>
      <w:proofErr w:type="spellEnd"/>
      <w:r w:rsidR="00A80BB3" w:rsidRPr="00995724">
        <w:rPr>
          <w:color w:val="000000"/>
          <w:szCs w:val="22"/>
          <w:lang w:eastAsia="en-US"/>
        </w:rPr>
        <w:t xml:space="preserve">. </w:t>
      </w:r>
      <w:proofErr w:type="spellStart"/>
      <w:r w:rsidR="00A80BB3" w:rsidRPr="00995724">
        <w:rPr>
          <w:color w:val="000000"/>
          <w:szCs w:val="22"/>
          <w:lang w:eastAsia="en-US"/>
        </w:rPr>
        <w:t>Profesioniştii</w:t>
      </w:r>
      <w:proofErr w:type="spellEnd"/>
      <w:r w:rsidR="00A80BB3" w:rsidRPr="00995724">
        <w:rPr>
          <w:color w:val="000000"/>
          <w:szCs w:val="22"/>
          <w:lang w:eastAsia="en-US"/>
        </w:rPr>
        <w:t xml:space="preserve"> din </w:t>
      </w:r>
      <w:proofErr w:type="spellStart"/>
      <w:r w:rsidR="00A80BB3" w:rsidRPr="00995724">
        <w:rPr>
          <w:color w:val="000000"/>
          <w:szCs w:val="22"/>
          <w:lang w:eastAsia="en-US"/>
        </w:rPr>
        <w:t>domeniul</w:t>
      </w:r>
      <w:proofErr w:type="spellEnd"/>
      <w:r w:rsidR="00A80BB3" w:rsidRPr="00995724">
        <w:rPr>
          <w:color w:val="000000"/>
          <w:szCs w:val="22"/>
          <w:lang w:eastAsia="en-US"/>
        </w:rPr>
        <w:t xml:space="preserve"> </w:t>
      </w:r>
      <w:proofErr w:type="spellStart"/>
      <w:r w:rsidR="00A80BB3" w:rsidRPr="00995724">
        <w:rPr>
          <w:color w:val="000000"/>
          <w:szCs w:val="22"/>
          <w:lang w:eastAsia="en-US"/>
        </w:rPr>
        <w:t>sănătăţii</w:t>
      </w:r>
      <w:proofErr w:type="spellEnd"/>
      <w:r w:rsidR="00A80BB3" w:rsidRPr="00995724">
        <w:rPr>
          <w:color w:val="000000"/>
          <w:szCs w:val="22"/>
          <w:lang w:eastAsia="en-US"/>
        </w:rPr>
        <w:t xml:space="preserve"> sunt </w:t>
      </w:r>
      <w:proofErr w:type="spellStart"/>
      <w:r w:rsidR="00A80BB3" w:rsidRPr="00995724">
        <w:rPr>
          <w:color w:val="000000"/>
          <w:szCs w:val="22"/>
          <w:lang w:eastAsia="en-US"/>
        </w:rPr>
        <w:t>rugaţi</w:t>
      </w:r>
      <w:proofErr w:type="spellEnd"/>
      <w:r w:rsidR="00A80BB3" w:rsidRPr="00995724">
        <w:rPr>
          <w:color w:val="000000"/>
          <w:szCs w:val="22"/>
          <w:lang w:eastAsia="en-US"/>
        </w:rPr>
        <w:t xml:space="preserve"> </w:t>
      </w:r>
      <w:proofErr w:type="spellStart"/>
      <w:r w:rsidR="00A80BB3" w:rsidRPr="00995724">
        <w:rPr>
          <w:color w:val="000000"/>
          <w:szCs w:val="22"/>
          <w:lang w:eastAsia="en-US"/>
        </w:rPr>
        <w:t>să</w:t>
      </w:r>
      <w:proofErr w:type="spellEnd"/>
      <w:r w:rsidR="00A80BB3" w:rsidRPr="00995724">
        <w:rPr>
          <w:color w:val="000000"/>
          <w:szCs w:val="22"/>
          <w:lang w:eastAsia="en-US"/>
        </w:rPr>
        <w:t xml:space="preserve"> </w:t>
      </w:r>
      <w:proofErr w:type="spellStart"/>
      <w:r w:rsidR="00A80BB3" w:rsidRPr="00995724">
        <w:rPr>
          <w:color w:val="000000"/>
          <w:szCs w:val="22"/>
          <w:lang w:eastAsia="en-US"/>
        </w:rPr>
        <w:t>raporteze</w:t>
      </w:r>
      <w:proofErr w:type="spellEnd"/>
      <w:r w:rsidR="00A80BB3" w:rsidRPr="00995724">
        <w:rPr>
          <w:color w:val="000000"/>
          <w:szCs w:val="22"/>
          <w:lang w:eastAsia="en-US"/>
        </w:rPr>
        <w:t xml:space="preserve"> </w:t>
      </w:r>
      <w:proofErr w:type="spellStart"/>
      <w:r w:rsidR="00A80BB3" w:rsidRPr="00995724">
        <w:rPr>
          <w:color w:val="000000"/>
          <w:szCs w:val="22"/>
          <w:lang w:eastAsia="en-US"/>
        </w:rPr>
        <w:t>orice</w:t>
      </w:r>
      <w:proofErr w:type="spellEnd"/>
      <w:r w:rsidR="00A80BB3" w:rsidRPr="00995724">
        <w:rPr>
          <w:color w:val="000000"/>
          <w:szCs w:val="22"/>
          <w:lang w:eastAsia="en-US"/>
        </w:rPr>
        <w:t xml:space="preserve"> </w:t>
      </w:r>
      <w:proofErr w:type="spellStart"/>
      <w:r w:rsidR="00A80BB3" w:rsidRPr="00995724">
        <w:rPr>
          <w:color w:val="000000"/>
          <w:szCs w:val="22"/>
          <w:lang w:eastAsia="en-US"/>
        </w:rPr>
        <w:t>reacţie</w:t>
      </w:r>
      <w:proofErr w:type="spellEnd"/>
      <w:r w:rsidR="00A80BB3" w:rsidRPr="00995724">
        <w:rPr>
          <w:color w:val="000000"/>
          <w:szCs w:val="22"/>
          <w:lang w:eastAsia="en-US"/>
        </w:rPr>
        <w:t xml:space="preserve"> </w:t>
      </w:r>
      <w:proofErr w:type="spellStart"/>
      <w:r w:rsidR="00A80BB3" w:rsidRPr="00995724">
        <w:rPr>
          <w:color w:val="000000"/>
          <w:szCs w:val="22"/>
          <w:lang w:eastAsia="en-US"/>
        </w:rPr>
        <w:t>adversă</w:t>
      </w:r>
      <w:proofErr w:type="spellEnd"/>
      <w:r w:rsidR="00A80BB3" w:rsidRPr="00995724">
        <w:rPr>
          <w:color w:val="000000"/>
          <w:szCs w:val="22"/>
          <w:lang w:eastAsia="en-US"/>
        </w:rPr>
        <w:t xml:space="preserve"> </w:t>
      </w:r>
      <w:proofErr w:type="spellStart"/>
      <w:r w:rsidR="00A80BB3" w:rsidRPr="00995724">
        <w:rPr>
          <w:color w:val="000000"/>
          <w:szCs w:val="22"/>
          <w:lang w:eastAsia="en-US"/>
        </w:rPr>
        <w:t>suspectată</w:t>
      </w:r>
      <w:proofErr w:type="spellEnd"/>
      <w:r w:rsidR="00A80BB3" w:rsidRPr="00995724">
        <w:rPr>
          <w:color w:val="000000"/>
          <w:szCs w:val="22"/>
          <w:lang w:eastAsia="en-US"/>
        </w:rPr>
        <w:t xml:space="preserve"> </w:t>
      </w:r>
      <w:proofErr w:type="spellStart"/>
      <w:r w:rsidR="00A80BB3" w:rsidRPr="00995724">
        <w:rPr>
          <w:color w:val="000000"/>
          <w:szCs w:val="22"/>
          <w:lang w:eastAsia="en-US"/>
        </w:rPr>
        <w:t>prin</w:t>
      </w:r>
      <w:proofErr w:type="spellEnd"/>
      <w:r w:rsidR="00A80BB3" w:rsidRPr="00995724">
        <w:rPr>
          <w:color w:val="000000"/>
          <w:szCs w:val="22"/>
          <w:lang w:eastAsia="en-US"/>
        </w:rPr>
        <w:t xml:space="preserve"> </w:t>
      </w:r>
      <w:proofErr w:type="spellStart"/>
      <w:r w:rsidR="00A80BB3" w:rsidRPr="00995724">
        <w:rPr>
          <w:color w:val="000000"/>
          <w:szCs w:val="22"/>
          <w:lang w:eastAsia="en-US"/>
        </w:rPr>
        <w:t>intermediul</w:t>
      </w:r>
      <w:proofErr w:type="spellEnd"/>
      <w:r w:rsidR="00A80BB3" w:rsidRPr="00BC1466">
        <w:rPr>
          <w:color w:val="000000"/>
          <w:szCs w:val="22"/>
          <w:lang w:val="ro-RO"/>
        </w:rPr>
        <w:t xml:space="preserve"> sistemului naţional de raportare, aşa cum este menţionat în Anexa V.</w:t>
      </w:r>
    </w:p>
    <w:p w14:paraId="70BA3589" w14:textId="77777777" w:rsidR="00A80BB3" w:rsidRPr="00995724" w:rsidRDefault="00A80BB3" w:rsidP="00995724">
      <w:pPr>
        <w:ind w:left="27"/>
        <w:rPr>
          <w:color w:val="000000"/>
          <w:szCs w:val="22"/>
          <w:lang w:val="ro-RO"/>
        </w:rPr>
      </w:pPr>
    </w:p>
    <w:p w14:paraId="32A4C8AC" w14:textId="77777777" w:rsidR="007C3F39" w:rsidRPr="00995724" w:rsidRDefault="007C3F39" w:rsidP="00995724">
      <w:pPr>
        <w:ind w:left="567" w:hanging="567"/>
        <w:rPr>
          <w:b/>
          <w:color w:val="000000"/>
          <w:szCs w:val="22"/>
          <w:lang w:val="ro-RO"/>
        </w:rPr>
      </w:pPr>
      <w:r w:rsidRPr="00995724">
        <w:rPr>
          <w:b/>
          <w:color w:val="000000"/>
          <w:szCs w:val="22"/>
          <w:lang w:val="ro-RO"/>
        </w:rPr>
        <w:t>4.9</w:t>
      </w:r>
      <w:r w:rsidRPr="00995724">
        <w:rPr>
          <w:b/>
          <w:color w:val="000000"/>
          <w:szCs w:val="22"/>
          <w:lang w:val="ro-RO"/>
        </w:rPr>
        <w:tab/>
        <w:t>Supradozaj</w:t>
      </w:r>
    </w:p>
    <w:p w14:paraId="76B34AB8" w14:textId="77777777" w:rsidR="007C3F39" w:rsidRPr="00995724" w:rsidRDefault="007C3F39" w:rsidP="00995724">
      <w:pPr>
        <w:rPr>
          <w:color w:val="000000"/>
          <w:szCs w:val="22"/>
          <w:lang w:val="ro-RO"/>
        </w:rPr>
      </w:pPr>
    </w:p>
    <w:p w14:paraId="574665AF" w14:textId="77777777" w:rsidR="007C3F39" w:rsidRPr="00995724" w:rsidRDefault="005671DD" w:rsidP="00995724">
      <w:pPr>
        <w:rPr>
          <w:color w:val="000000"/>
          <w:szCs w:val="22"/>
          <w:lang w:val="ro-RO"/>
        </w:rPr>
      </w:pPr>
      <w:r w:rsidRPr="00995724">
        <w:rPr>
          <w:color w:val="000000"/>
          <w:szCs w:val="22"/>
          <w:lang w:val="ro-RO"/>
        </w:rPr>
        <w:t xml:space="preserve">Până în </w:t>
      </w:r>
      <w:r w:rsidR="007C3F39" w:rsidRPr="00995724">
        <w:rPr>
          <w:color w:val="000000"/>
          <w:szCs w:val="22"/>
          <w:lang w:val="ro-RO"/>
        </w:rPr>
        <w:t xml:space="preserve">prezent, nu </w:t>
      </w:r>
      <w:r w:rsidRPr="00995724">
        <w:rPr>
          <w:color w:val="000000"/>
          <w:szCs w:val="22"/>
          <w:lang w:val="ro-RO"/>
        </w:rPr>
        <w:t xml:space="preserve">există experienţă </w:t>
      </w:r>
      <w:r w:rsidR="00EB17D7" w:rsidRPr="00995724">
        <w:rPr>
          <w:color w:val="000000"/>
          <w:szCs w:val="22"/>
          <w:lang w:val="ro-RO"/>
        </w:rPr>
        <w:t xml:space="preserve">în </w:t>
      </w:r>
      <w:r w:rsidR="007C3F39" w:rsidRPr="00995724">
        <w:rPr>
          <w:color w:val="000000"/>
          <w:szCs w:val="22"/>
          <w:lang w:val="ro-RO"/>
        </w:rPr>
        <w:t xml:space="preserve">cazuri de </w:t>
      </w:r>
      <w:r w:rsidR="00EB17D7" w:rsidRPr="00995724">
        <w:rPr>
          <w:color w:val="000000"/>
          <w:szCs w:val="22"/>
          <w:lang w:val="ro-RO"/>
        </w:rPr>
        <w:t xml:space="preserve">intoxicaţie acută </w:t>
      </w:r>
      <w:r w:rsidR="007C3F39" w:rsidRPr="00995724">
        <w:rPr>
          <w:color w:val="000000"/>
          <w:szCs w:val="22"/>
          <w:lang w:val="ro-RO"/>
        </w:rPr>
        <w:t xml:space="preserve">cu </w:t>
      </w:r>
      <w:r w:rsidR="003C628E" w:rsidRPr="00995724">
        <w:rPr>
          <w:color w:val="000000"/>
          <w:szCs w:val="22"/>
          <w:lang w:val="ro-RO"/>
        </w:rPr>
        <w:t>a</w:t>
      </w:r>
      <w:r w:rsidR="00C657F1" w:rsidRPr="00995724">
        <w:rPr>
          <w:color w:val="000000"/>
          <w:szCs w:val="22"/>
          <w:lang w:val="ro-RO"/>
        </w:rPr>
        <w:t>cid ibandronic</w:t>
      </w:r>
      <w:r w:rsidR="007C3F39" w:rsidRPr="00995724">
        <w:rPr>
          <w:color w:val="000000"/>
          <w:szCs w:val="22"/>
          <w:lang w:val="ro-RO"/>
        </w:rPr>
        <w:t xml:space="preserve"> concentrat pentru </w:t>
      </w:r>
      <w:r w:rsidR="00F8271B" w:rsidRPr="00995724">
        <w:rPr>
          <w:color w:val="000000"/>
          <w:szCs w:val="22"/>
          <w:lang w:val="ro-RO"/>
        </w:rPr>
        <w:t>soluţie perfuzabilă</w:t>
      </w:r>
      <w:r w:rsidR="007C3F39" w:rsidRPr="00995724">
        <w:rPr>
          <w:color w:val="000000"/>
          <w:szCs w:val="22"/>
          <w:lang w:val="ro-RO"/>
        </w:rPr>
        <w:t xml:space="preserve">. </w:t>
      </w:r>
      <w:r w:rsidR="0062457D" w:rsidRPr="00995724">
        <w:rPr>
          <w:color w:val="000000"/>
          <w:szCs w:val="22"/>
          <w:lang w:val="ro-RO"/>
        </w:rPr>
        <w:t>Funcţi</w:t>
      </w:r>
      <w:r w:rsidR="004E34FE" w:rsidRPr="00995724">
        <w:rPr>
          <w:color w:val="000000"/>
          <w:szCs w:val="22"/>
          <w:lang w:val="ro-RO"/>
        </w:rPr>
        <w:t>ile</w:t>
      </w:r>
      <w:r w:rsidR="0062457D" w:rsidRPr="00995724">
        <w:rPr>
          <w:color w:val="000000"/>
          <w:szCs w:val="22"/>
          <w:lang w:val="ro-RO"/>
        </w:rPr>
        <w:t xml:space="preserve"> </w:t>
      </w:r>
      <w:r w:rsidR="00E72EC8" w:rsidRPr="00995724">
        <w:rPr>
          <w:color w:val="000000"/>
          <w:szCs w:val="22"/>
          <w:lang w:val="ro-RO"/>
        </w:rPr>
        <w:t xml:space="preserve">renală şi hepatică </w:t>
      </w:r>
      <w:r w:rsidR="007C3F39" w:rsidRPr="00995724">
        <w:rPr>
          <w:color w:val="000000"/>
          <w:szCs w:val="22"/>
          <w:lang w:val="ro-RO"/>
        </w:rPr>
        <w:t xml:space="preserve">trebuie monitorizate, deoarece </w:t>
      </w:r>
      <w:r w:rsidR="00E72EC8" w:rsidRPr="00995724">
        <w:rPr>
          <w:color w:val="000000"/>
          <w:szCs w:val="22"/>
          <w:lang w:val="ro-RO"/>
        </w:rPr>
        <w:t xml:space="preserve">atât </w:t>
      </w:r>
      <w:r w:rsidR="007C3F39" w:rsidRPr="00995724">
        <w:rPr>
          <w:color w:val="000000"/>
          <w:szCs w:val="22"/>
          <w:lang w:val="ro-RO"/>
        </w:rPr>
        <w:t xml:space="preserve">rinichii </w:t>
      </w:r>
      <w:r w:rsidR="00E72EC8" w:rsidRPr="00995724">
        <w:rPr>
          <w:color w:val="000000"/>
          <w:szCs w:val="22"/>
          <w:lang w:val="ro-RO"/>
        </w:rPr>
        <w:t xml:space="preserve">cât şi </w:t>
      </w:r>
      <w:r w:rsidR="007C3F39" w:rsidRPr="00995724">
        <w:rPr>
          <w:color w:val="000000"/>
          <w:szCs w:val="22"/>
          <w:lang w:val="ro-RO"/>
        </w:rPr>
        <w:t xml:space="preserve">ficatul au fost </w:t>
      </w:r>
      <w:r w:rsidR="00E72EC8" w:rsidRPr="00995724">
        <w:rPr>
          <w:color w:val="000000"/>
          <w:szCs w:val="22"/>
          <w:lang w:val="ro-RO"/>
        </w:rPr>
        <w:t xml:space="preserve">evidenţiate </w:t>
      </w:r>
      <w:r w:rsidR="007C3F39" w:rsidRPr="00995724">
        <w:rPr>
          <w:color w:val="000000"/>
          <w:szCs w:val="22"/>
          <w:lang w:val="ro-RO"/>
        </w:rPr>
        <w:t xml:space="preserve">ca organe </w:t>
      </w:r>
      <w:r w:rsidR="00E72EC8" w:rsidRPr="00995724">
        <w:rPr>
          <w:color w:val="000000"/>
          <w:szCs w:val="22"/>
          <w:lang w:val="ro-RO"/>
        </w:rPr>
        <w:t xml:space="preserve">ţintă </w:t>
      </w:r>
      <w:r w:rsidR="007C3F39" w:rsidRPr="00995724">
        <w:rPr>
          <w:color w:val="000000"/>
          <w:szCs w:val="22"/>
          <w:lang w:val="ro-RO"/>
        </w:rPr>
        <w:t xml:space="preserve">pentru toxicitate </w:t>
      </w:r>
      <w:r w:rsidR="00E72EC8" w:rsidRPr="00995724">
        <w:rPr>
          <w:color w:val="000000"/>
          <w:szCs w:val="22"/>
          <w:lang w:val="ro-RO"/>
        </w:rPr>
        <w:t xml:space="preserve">în </w:t>
      </w:r>
      <w:r w:rsidR="007C3F39" w:rsidRPr="00995724">
        <w:rPr>
          <w:color w:val="000000"/>
          <w:szCs w:val="22"/>
          <w:lang w:val="ro-RO"/>
        </w:rPr>
        <w:t xml:space="preserve">studiile preclinice </w:t>
      </w:r>
      <w:r w:rsidR="00D84003" w:rsidRPr="00995724">
        <w:rPr>
          <w:color w:val="000000"/>
          <w:szCs w:val="22"/>
          <w:lang w:val="ro-RO"/>
        </w:rPr>
        <w:t xml:space="preserve">efectuate </w:t>
      </w:r>
      <w:r w:rsidR="007C3F39" w:rsidRPr="00995724">
        <w:rPr>
          <w:color w:val="000000"/>
          <w:szCs w:val="22"/>
          <w:lang w:val="ro-RO"/>
        </w:rPr>
        <w:t xml:space="preserve">cu doze mari. Hipocalcemia </w:t>
      </w:r>
      <w:r w:rsidR="001728B7" w:rsidRPr="00995724">
        <w:rPr>
          <w:color w:val="000000"/>
          <w:szCs w:val="22"/>
          <w:lang w:val="ro-RO"/>
        </w:rPr>
        <w:t xml:space="preserve">relevantă </w:t>
      </w:r>
      <w:r w:rsidR="007C3F39" w:rsidRPr="00995724">
        <w:rPr>
          <w:color w:val="000000"/>
          <w:szCs w:val="22"/>
          <w:lang w:val="ro-RO"/>
        </w:rPr>
        <w:t xml:space="preserve">clinic trebuie </w:t>
      </w:r>
      <w:r w:rsidR="001728B7" w:rsidRPr="00995724">
        <w:rPr>
          <w:color w:val="000000"/>
          <w:szCs w:val="22"/>
          <w:lang w:val="ro-RO"/>
        </w:rPr>
        <w:t xml:space="preserve">corectată </w:t>
      </w:r>
      <w:r w:rsidR="007C3F39" w:rsidRPr="00995724">
        <w:rPr>
          <w:color w:val="000000"/>
          <w:szCs w:val="22"/>
          <w:lang w:val="ro-RO"/>
        </w:rPr>
        <w:t xml:space="preserve">prin </w:t>
      </w:r>
      <w:r w:rsidR="001A54AF" w:rsidRPr="00995724">
        <w:rPr>
          <w:color w:val="000000"/>
          <w:szCs w:val="22"/>
          <w:lang w:val="ro-RO"/>
        </w:rPr>
        <w:t>administrarea</w:t>
      </w:r>
      <w:r w:rsidR="007C3F39" w:rsidRPr="00995724">
        <w:rPr>
          <w:color w:val="000000"/>
          <w:szCs w:val="22"/>
          <w:lang w:val="ro-RO"/>
        </w:rPr>
        <w:t xml:space="preserve"> </w:t>
      </w:r>
      <w:r w:rsidR="001728B7" w:rsidRPr="00995724">
        <w:rPr>
          <w:color w:val="000000"/>
          <w:szCs w:val="22"/>
          <w:lang w:val="ro-RO"/>
        </w:rPr>
        <w:t xml:space="preserve">intravenoasă </w:t>
      </w:r>
      <w:r w:rsidR="00D84003" w:rsidRPr="00995724">
        <w:rPr>
          <w:color w:val="000000"/>
          <w:szCs w:val="22"/>
          <w:lang w:val="ro-RO"/>
        </w:rPr>
        <w:t xml:space="preserve">de </w:t>
      </w:r>
      <w:r w:rsidR="007C3F39" w:rsidRPr="00995724">
        <w:rPr>
          <w:color w:val="000000"/>
          <w:szCs w:val="22"/>
          <w:lang w:val="ro-RO"/>
        </w:rPr>
        <w:t>gluconat de calciu.</w:t>
      </w:r>
    </w:p>
    <w:p w14:paraId="42B7D9B1" w14:textId="77777777" w:rsidR="007C3F39" w:rsidRPr="00995724" w:rsidRDefault="007C3F39" w:rsidP="00995724">
      <w:pPr>
        <w:rPr>
          <w:b/>
          <w:color w:val="000000"/>
          <w:szCs w:val="22"/>
          <w:lang w:val="ro-RO"/>
        </w:rPr>
      </w:pPr>
    </w:p>
    <w:p w14:paraId="22274374" w14:textId="77777777" w:rsidR="007C3F39" w:rsidRPr="00995724" w:rsidRDefault="007C3F39" w:rsidP="00995724">
      <w:pPr>
        <w:rPr>
          <w:color w:val="000000"/>
          <w:szCs w:val="22"/>
          <w:lang w:val="ro-RO"/>
        </w:rPr>
      </w:pPr>
    </w:p>
    <w:p w14:paraId="57537F0C" w14:textId="77777777" w:rsidR="007C3F39" w:rsidRPr="00995724" w:rsidRDefault="007C3F39" w:rsidP="00995724">
      <w:pPr>
        <w:ind w:left="567" w:hanging="567"/>
        <w:rPr>
          <w:b/>
          <w:color w:val="000000"/>
          <w:szCs w:val="22"/>
          <w:lang w:val="ro-RO"/>
        </w:rPr>
      </w:pPr>
      <w:r w:rsidRPr="00995724">
        <w:rPr>
          <w:b/>
          <w:color w:val="000000"/>
          <w:szCs w:val="22"/>
          <w:lang w:val="ro-RO"/>
        </w:rPr>
        <w:t>5.</w:t>
      </w:r>
      <w:r w:rsidRPr="00995724">
        <w:rPr>
          <w:b/>
          <w:color w:val="000000"/>
          <w:szCs w:val="22"/>
          <w:lang w:val="ro-RO"/>
        </w:rPr>
        <w:tab/>
        <w:t>PROPRIETĂŢI FARMACOLOGICE</w:t>
      </w:r>
    </w:p>
    <w:p w14:paraId="393DDB42" w14:textId="77777777" w:rsidR="007C3F39" w:rsidRPr="00995724" w:rsidRDefault="007C3F39" w:rsidP="00995724">
      <w:pPr>
        <w:rPr>
          <w:color w:val="000000"/>
          <w:szCs w:val="22"/>
          <w:lang w:val="ro-RO"/>
        </w:rPr>
      </w:pPr>
    </w:p>
    <w:p w14:paraId="15113C09" w14:textId="77777777" w:rsidR="007C3F39" w:rsidRPr="00995724" w:rsidRDefault="007C3F39" w:rsidP="00995724">
      <w:pPr>
        <w:ind w:left="567" w:hanging="567"/>
        <w:rPr>
          <w:b/>
          <w:color w:val="000000"/>
          <w:szCs w:val="22"/>
          <w:lang w:val="ro-RO"/>
        </w:rPr>
      </w:pPr>
      <w:r w:rsidRPr="00995724">
        <w:rPr>
          <w:b/>
          <w:color w:val="000000"/>
          <w:szCs w:val="22"/>
          <w:lang w:val="ro-RO"/>
        </w:rPr>
        <w:t>5.1</w:t>
      </w:r>
      <w:r w:rsidRPr="00995724">
        <w:rPr>
          <w:b/>
          <w:color w:val="000000"/>
          <w:szCs w:val="22"/>
          <w:lang w:val="ro-RO"/>
        </w:rPr>
        <w:tab/>
        <w:t>Proprietăţi farmacodinamice</w:t>
      </w:r>
    </w:p>
    <w:p w14:paraId="5138DC91" w14:textId="77777777" w:rsidR="001728B7" w:rsidRPr="00995724" w:rsidRDefault="001728B7" w:rsidP="00995724">
      <w:pPr>
        <w:rPr>
          <w:color w:val="000000"/>
          <w:szCs w:val="22"/>
          <w:lang w:val="ro-RO"/>
        </w:rPr>
      </w:pPr>
    </w:p>
    <w:p w14:paraId="0D728277" w14:textId="77777777" w:rsidR="00AC7890" w:rsidRPr="00995724" w:rsidRDefault="007C3F39" w:rsidP="00995724">
      <w:pPr>
        <w:rPr>
          <w:color w:val="000000"/>
          <w:szCs w:val="22"/>
          <w:lang w:val="ro-RO"/>
        </w:rPr>
      </w:pPr>
      <w:r w:rsidRPr="00995724">
        <w:rPr>
          <w:color w:val="000000"/>
          <w:szCs w:val="22"/>
          <w:lang w:val="ro-RO"/>
        </w:rPr>
        <w:t xml:space="preserve">Grupa </w:t>
      </w:r>
      <w:r w:rsidR="002A3C3E" w:rsidRPr="00995724">
        <w:rPr>
          <w:color w:val="000000"/>
          <w:szCs w:val="22"/>
          <w:lang w:val="ro-RO"/>
        </w:rPr>
        <w:t>farmacoterapeutică</w:t>
      </w:r>
      <w:r w:rsidRPr="00995724">
        <w:rPr>
          <w:color w:val="000000"/>
          <w:szCs w:val="22"/>
          <w:lang w:val="ro-RO"/>
        </w:rPr>
        <w:t xml:space="preserve">: </w:t>
      </w:r>
      <w:r w:rsidR="00D84003" w:rsidRPr="00995724">
        <w:rPr>
          <w:color w:val="000000"/>
          <w:szCs w:val="22"/>
          <w:lang w:val="ro-RO"/>
        </w:rPr>
        <w:t xml:space="preserve">medicamente </w:t>
      </w:r>
      <w:r w:rsidR="00AC7890" w:rsidRPr="00995724">
        <w:rPr>
          <w:color w:val="000000"/>
          <w:szCs w:val="22"/>
          <w:lang w:val="ro-RO"/>
        </w:rPr>
        <w:t xml:space="preserve">pentru tratamentul afecţiunilor osoase, </w:t>
      </w:r>
      <w:r w:rsidR="002A3C3E" w:rsidRPr="00995724">
        <w:rPr>
          <w:color w:val="000000"/>
          <w:szCs w:val="22"/>
          <w:lang w:val="ro-RO"/>
        </w:rPr>
        <w:t>bifosfona</w:t>
      </w:r>
      <w:r w:rsidR="0019485D" w:rsidRPr="00995724">
        <w:rPr>
          <w:color w:val="000000"/>
          <w:szCs w:val="22"/>
          <w:lang w:val="ro-RO"/>
        </w:rPr>
        <w:t>ţ</w:t>
      </w:r>
      <w:r w:rsidR="002A3C3E" w:rsidRPr="00995724">
        <w:rPr>
          <w:color w:val="000000"/>
          <w:szCs w:val="22"/>
          <w:lang w:val="ro-RO"/>
        </w:rPr>
        <w:t>i</w:t>
      </w:r>
      <w:r w:rsidRPr="00995724">
        <w:rPr>
          <w:color w:val="000000"/>
          <w:szCs w:val="22"/>
          <w:lang w:val="ro-RO"/>
        </w:rPr>
        <w:t xml:space="preserve">, </w:t>
      </w:r>
    </w:p>
    <w:p w14:paraId="7D03D642" w14:textId="77777777" w:rsidR="007C3F39" w:rsidRPr="00995724" w:rsidRDefault="00BE16AE" w:rsidP="00995724">
      <w:pPr>
        <w:rPr>
          <w:color w:val="000000"/>
          <w:szCs w:val="22"/>
          <w:lang w:val="ro-RO"/>
        </w:rPr>
      </w:pPr>
      <w:r w:rsidRPr="00995724">
        <w:rPr>
          <w:color w:val="000000"/>
          <w:szCs w:val="22"/>
          <w:lang w:val="ro-RO"/>
        </w:rPr>
        <w:t xml:space="preserve">codul </w:t>
      </w:r>
      <w:r w:rsidR="007C3F39" w:rsidRPr="00995724">
        <w:rPr>
          <w:color w:val="000000"/>
          <w:szCs w:val="22"/>
          <w:lang w:val="ro-RO"/>
        </w:rPr>
        <w:t>ATC: M05BA06</w:t>
      </w:r>
      <w:r w:rsidR="00C330C3" w:rsidRPr="00995724">
        <w:rPr>
          <w:color w:val="000000"/>
          <w:szCs w:val="22"/>
          <w:lang w:val="ro-RO"/>
        </w:rPr>
        <w:t>.</w:t>
      </w:r>
    </w:p>
    <w:p w14:paraId="173FA9AD" w14:textId="77777777" w:rsidR="007C3F39" w:rsidRDefault="007C3F39" w:rsidP="00995724">
      <w:pPr>
        <w:rPr>
          <w:color w:val="000000"/>
          <w:szCs w:val="22"/>
          <w:lang w:val="ro-RO"/>
        </w:rPr>
      </w:pPr>
    </w:p>
    <w:p w14:paraId="005D0388" w14:textId="77777777" w:rsidR="000F6D95" w:rsidRPr="003F7E66" w:rsidRDefault="000F6D95" w:rsidP="00995724">
      <w:pPr>
        <w:rPr>
          <w:color w:val="000000"/>
          <w:szCs w:val="22"/>
          <w:u w:val="single"/>
          <w:lang w:val="ro-RO"/>
        </w:rPr>
      </w:pPr>
      <w:r w:rsidRPr="003F7E66">
        <w:rPr>
          <w:color w:val="000000"/>
          <w:szCs w:val="22"/>
          <w:u w:val="single"/>
          <w:lang w:val="ro-RO"/>
        </w:rPr>
        <w:t xml:space="preserve">Mecanismul </w:t>
      </w:r>
      <w:r w:rsidR="00881444">
        <w:rPr>
          <w:color w:val="000000"/>
          <w:szCs w:val="22"/>
          <w:u w:val="single"/>
          <w:lang w:val="ro-RO"/>
        </w:rPr>
        <w:t xml:space="preserve">de </w:t>
      </w:r>
      <w:r w:rsidRPr="003F7E66">
        <w:rPr>
          <w:color w:val="000000"/>
          <w:szCs w:val="22"/>
          <w:u w:val="single"/>
          <w:lang w:val="ro-RO"/>
        </w:rPr>
        <w:t>acţiun</w:t>
      </w:r>
      <w:r w:rsidR="00881444">
        <w:rPr>
          <w:color w:val="000000"/>
          <w:szCs w:val="22"/>
          <w:u w:val="single"/>
          <w:lang w:val="ro-RO"/>
        </w:rPr>
        <w:t>e</w:t>
      </w:r>
    </w:p>
    <w:p w14:paraId="0B5D15EE" w14:textId="77777777" w:rsidR="000F6D95" w:rsidRPr="00995724" w:rsidRDefault="000F6D95" w:rsidP="00995724">
      <w:pPr>
        <w:rPr>
          <w:color w:val="000000"/>
          <w:szCs w:val="22"/>
          <w:lang w:val="ro-RO"/>
        </w:rPr>
      </w:pPr>
    </w:p>
    <w:p w14:paraId="0D1F14AC" w14:textId="77777777" w:rsidR="007C3F39" w:rsidRPr="00995724" w:rsidRDefault="007C3F39" w:rsidP="00995724">
      <w:pPr>
        <w:rPr>
          <w:color w:val="000000"/>
          <w:szCs w:val="22"/>
          <w:lang w:val="ro-RO"/>
        </w:rPr>
      </w:pPr>
      <w:r w:rsidRPr="00995724">
        <w:rPr>
          <w:color w:val="000000"/>
          <w:szCs w:val="22"/>
          <w:lang w:val="ro-RO"/>
        </w:rPr>
        <w:t xml:space="preserve">Acidul ibandronic </w:t>
      </w:r>
      <w:r w:rsidR="0019485D" w:rsidRPr="00995724">
        <w:rPr>
          <w:color w:val="000000"/>
          <w:szCs w:val="22"/>
          <w:lang w:val="ro-RO"/>
        </w:rPr>
        <w:t xml:space="preserve">aparţine </w:t>
      </w:r>
      <w:r w:rsidRPr="00995724">
        <w:rPr>
          <w:color w:val="000000"/>
          <w:szCs w:val="22"/>
          <w:lang w:val="ro-RO"/>
        </w:rPr>
        <w:t xml:space="preserve">grupului de </w:t>
      </w:r>
      <w:r w:rsidR="00D84003" w:rsidRPr="00995724">
        <w:rPr>
          <w:color w:val="000000"/>
          <w:szCs w:val="22"/>
          <w:lang w:val="ro-RO"/>
        </w:rPr>
        <w:t xml:space="preserve">substanţe numite </w:t>
      </w:r>
      <w:r w:rsidRPr="00995724">
        <w:rPr>
          <w:color w:val="000000"/>
          <w:szCs w:val="22"/>
          <w:lang w:val="ro-RO"/>
        </w:rPr>
        <w:t>bifosfona</w:t>
      </w:r>
      <w:r w:rsidR="0019485D" w:rsidRPr="00995724">
        <w:rPr>
          <w:color w:val="000000"/>
          <w:szCs w:val="22"/>
          <w:lang w:val="ro-RO"/>
        </w:rPr>
        <w:t>ţ</w:t>
      </w:r>
      <w:r w:rsidRPr="00995724">
        <w:rPr>
          <w:color w:val="000000"/>
          <w:szCs w:val="22"/>
          <w:lang w:val="ro-RO"/>
        </w:rPr>
        <w:t xml:space="preserve">i care </w:t>
      </w:r>
      <w:r w:rsidR="00231150" w:rsidRPr="00995724">
        <w:rPr>
          <w:color w:val="000000"/>
          <w:szCs w:val="22"/>
          <w:lang w:val="ro-RO"/>
        </w:rPr>
        <w:t xml:space="preserve">acţionează </w:t>
      </w:r>
      <w:r w:rsidRPr="00995724">
        <w:rPr>
          <w:color w:val="000000"/>
          <w:szCs w:val="22"/>
          <w:lang w:val="ro-RO"/>
        </w:rPr>
        <w:t xml:space="preserve">specific asupra osului. </w:t>
      </w:r>
      <w:r w:rsidR="00231150" w:rsidRPr="00995724">
        <w:rPr>
          <w:color w:val="000000"/>
          <w:szCs w:val="22"/>
          <w:lang w:val="ro-RO"/>
        </w:rPr>
        <w:t xml:space="preserve">Acţiunea </w:t>
      </w:r>
      <w:r w:rsidRPr="00995724">
        <w:rPr>
          <w:color w:val="000000"/>
          <w:szCs w:val="22"/>
          <w:lang w:val="ro-RO"/>
        </w:rPr>
        <w:t xml:space="preserve">lor </w:t>
      </w:r>
      <w:r w:rsidR="00231150" w:rsidRPr="00995724">
        <w:rPr>
          <w:color w:val="000000"/>
          <w:szCs w:val="22"/>
          <w:lang w:val="ro-RO"/>
        </w:rPr>
        <w:t xml:space="preserve">selectivă </w:t>
      </w:r>
      <w:r w:rsidRPr="00995724">
        <w:rPr>
          <w:color w:val="000000"/>
          <w:szCs w:val="22"/>
          <w:lang w:val="ro-RO"/>
        </w:rPr>
        <w:t xml:space="preserve">asupra </w:t>
      </w:r>
      <w:r w:rsidR="00231150" w:rsidRPr="00995724">
        <w:rPr>
          <w:color w:val="000000"/>
          <w:szCs w:val="22"/>
          <w:lang w:val="ro-RO"/>
        </w:rPr>
        <w:t xml:space="preserve">ţesutului </w:t>
      </w:r>
      <w:r w:rsidRPr="00995724">
        <w:rPr>
          <w:color w:val="000000"/>
          <w:szCs w:val="22"/>
          <w:lang w:val="ro-RO"/>
        </w:rPr>
        <w:t xml:space="preserve">osos se </w:t>
      </w:r>
      <w:r w:rsidR="00310D50" w:rsidRPr="00995724">
        <w:rPr>
          <w:color w:val="000000"/>
          <w:szCs w:val="22"/>
          <w:lang w:val="ro-RO"/>
        </w:rPr>
        <w:t xml:space="preserve">bazează </w:t>
      </w:r>
      <w:r w:rsidRPr="00995724">
        <w:rPr>
          <w:color w:val="000000"/>
          <w:szCs w:val="22"/>
          <w:lang w:val="ro-RO"/>
        </w:rPr>
        <w:t>pe afinitatea mare a bifosfona</w:t>
      </w:r>
      <w:r w:rsidR="00310D50" w:rsidRPr="00995724">
        <w:rPr>
          <w:color w:val="000000"/>
          <w:szCs w:val="22"/>
          <w:lang w:val="ro-RO"/>
        </w:rPr>
        <w:t>ţ</w:t>
      </w:r>
      <w:r w:rsidRPr="00995724">
        <w:rPr>
          <w:color w:val="000000"/>
          <w:szCs w:val="22"/>
          <w:lang w:val="ro-RO"/>
        </w:rPr>
        <w:t xml:space="preserve">ilor pentru masa </w:t>
      </w:r>
      <w:r w:rsidR="004C10EB" w:rsidRPr="00995724">
        <w:rPr>
          <w:color w:val="000000"/>
          <w:szCs w:val="22"/>
          <w:lang w:val="ro-RO"/>
        </w:rPr>
        <w:t>minerală osoasă</w:t>
      </w:r>
      <w:r w:rsidRPr="00995724">
        <w:rPr>
          <w:color w:val="000000"/>
          <w:szCs w:val="22"/>
          <w:lang w:val="ro-RO"/>
        </w:rPr>
        <w:t>. Bifosfona</w:t>
      </w:r>
      <w:r w:rsidR="0064199E" w:rsidRPr="00995724">
        <w:rPr>
          <w:color w:val="000000"/>
          <w:szCs w:val="22"/>
          <w:lang w:val="ro-RO"/>
        </w:rPr>
        <w:t>ţ</w:t>
      </w:r>
      <w:r w:rsidRPr="00995724">
        <w:rPr>
          <w:color w:val="000000"/>
          <w:szCs w:val="22"/>
          <w:lang w:val="ro-RO"/>
        </w:rPr>
        <w:t xml:space="preserve">ii </w:t>
      </w:r>
      <w:r w:rsidR="00B44D86" w:rsidRPr="00995724">
        <w:rPr>
          <w:color w:val="000000"/>
          <w:szCs w:val="22"/>
          <w:lang w:val="ro-RO"/>
        </w:rPr>
        <w:t xml:space="preserve">acţionează </w:t>
      </w:r>
      <w:r w:rsidRPr="00995724">
        <w:rPr>
          <w:color w:val="000000"/>
          <w:szCs w:val="22"/>
          <w:lang w:val="ro-RO"/>
        </w:rPr>
        <w:t xml:space="preserve">prin inhibarea </w:t>
      </w:r>
      <w:r w:rsidR="00B44D86" w:rsidRPr="00995724">
        <w:rPr>
          <w:color w:val="000000"/>
          <w:szCs w:val="22"/>
          <w:lang w:val="ro-RO"/>
        </w:rPr>
        <w:t xml:space="preserve">activităţii </w:t>
      </w:r>
      <w:r w:rsidRPr="00995724">
        <w:rPr>
          <w:color w:val="000000"/>
          <w:szCs w:val="22"/>
          <w:lang w:val="ro-RO"/>
        </w:rPr>
        <w:t xml:space="preserve">osteoclastelor, </w:t>
      </w:r>
      <w:r w:rsidR="00B44D86" w:rsidRPr="00995724">
        <w:rPr>
          <w:color w:val="000000"/>
          <w:szCs w:val="22"/>
          <w:lang w:val="ro-RO"/>
        </w:rPr>
        <w:t xml:space="preserve">deşi </w:t>
      </w:r>
      <w:r w:rsidRPr="00995724">
        <w:rPr>
          <w:color w:val="000000"/>
          <w:szCs w:val="22"/>
          <w:lang w:val="ro-RO"/>
        </w:rPr>
        <w:t xml:space="preserve">mecanismul exact nu este clar </w:t>
      </w:r>
      <w:r w:rsidR="00256817" w:rsidRPr="00995724">
        <w:rPr>
          <w:color w:val="000000"/>
          <w:szCs w:val="22"/>
          <w:lang w:val="ro-RO"/>
        </w:rPr>
        <w:t>încă</w:t>
      </w:r>
      <w:r w:rsidRPr="00995724">
        <w:rPr>
          <w:color w:val="000000"/>
          <w:szCs w:val="22"/>
          <w:lang w:val="ro-RO"/>
        </w:rPr>
        <w:t>.</w:t>
      </w:r>
    </w:p>
    <w:p w14:paraId="7C68B7BA" w14:textId="77777777" w:rsidR="007C3F39" w:rsidRPr="00995724" w:rsidRDefault="007C3F39" w:rsidP="00995724">
      <w:pPr>
        <w:rPr>
          <w:color w:val="000000"/>
          <w:szCs w:val="22"/>
          <w:lang w:val="ro-RO"/>
        </w:rPr>
      </w:pPr>
    </w:p>
    <w:p w14:paraId="585D66CA" w14:textId="77777777" w:rsidR="007C3F39" w:rsidRPr="00995724" w:rsidRDefault="007C3F39" w:rsidP="00995724">
      <w:pPr>
        <w:rPr>
          <w:color w:val="000000"/>
          <w:szCs w:val="22"/>
          <w:lang w:val="ro-RO"/>
        </w:rPr>
      </w:pPr>
      <w:r w:rsidRPr="00995724">
        <w:rPr>
          <w:i/>
          <w:color w:val="000000"/>
          <w:szCs w:val="22"/>
          <w:lang w:val="ro-RO"/>
        </w:rPr>
        <w:t>In vivo</w:t>
      </w:r>
      <w:r w:rsidRPr="00995724">
        <w:rPr>
          <w:color w:val="000000"/>
          <w:szCs w:val="22"/>
          <w:lang w:val="ro-RO"/>
        </w:rPr>
        <w:t xml:space="preserve">, acidul ibandronic previne </w:t>
      </w:r>
      <w:r w:rsidR="00256817" w:rsidRPr="00995724">
        <w:rPr>
          <w:color w:val="000000"/>
          <w:szCs w:val="22"/>
          <w:lang w:val="ro-RO"/>
        </w:rPr>
        <w:t xml:space="preserve">distrucţia osoasă indusă </w:t>
      </w:r>
      <w:r w:rsidRPr="00995724">
        <w:rPr>
          <w:color w:val="000000"/>
          <w:szCs w:val="22"/>
          <w:lang w:val="ro-RO"/>
        </w:rPr>
        <w:t xml:space="preserve">experimental prin </w:t>
      </w:r>
      <w:r w:rsidR="00256817" w:rsidRPr="00995724">
        <w:rPr>
          <w:color w:val="000000"/>
          <w:szCs w:val="22"/>
          <w:lang w:val="ro-RO"/>
        </w:rPr>
        <w:t xml:space="preserve">întreruperea funcţiei </w:t>
      </w:r>
      <w:r w:rsidRPr="00995724">
        <w:rPr>
          <w:color w:val="000000"/>
          <w:szCs w:val="22"/>
          <w:lang w:val="ro-RO"/>
        </w:rPr>
        <w:t xml:space="preserve">gonadale, </w:t>
      </w:r>
      <w:r w:rsidR="00D84003" w:rsidRPr="00995724">
        <w:rPr>
          <w:color w:val="000000"/>
          <w:szCs w:val="22"/>
          <w:lang w:val="ro-RO"/>
        </w:rPr>
        <w:t xml:space="preserve">administrare de </w:t>
      </w:r>
      <w:r w:rsidRPr="00995724">
        <w:rPr>
          <w:color w:val="000000"/>
          <w:szCs w:val="22"/>
          <w:lang w:val="ro-RO"/>
        </w:rPr>
        <w:t>retinoizi</w:t>
      </w:r>
      <w:r w:rsidR="00D84003" w:rsidRPr="00995724">
        <w:rPr>
          <w:color w:val="000000"/>
          <w:szCs w:val="22"/>
          <w:lang w:val="ro-RO"/>
        </w:rPr>
        <w:t xml:space="preserve"> sau extracte tumorale</w:t>
      </w:r>
      <w:r w:rsidRPr="00995724">
        <w:rPr>
          <w:color w:val="000000"/>
          <w:szCs w:val="22"/>
          <w:lang w:val="ro-RO"/>
        </w:rPr>
        <w:t xml:space="preserve">, </w:t>
      </w:r>
      <w:r w:rsidR="00D84003" w:rsidRPr="00995724">
        <w:rPr>
          <w:color w:val="000000"/>
          <w:szCs w:val="22"/>
          <w:lang w:val="ro-RO"/>
        </w:rPr>
        <w:t xml:space="preserve">inducere de </w:t>
      </w:r>
      <w:r w:rsidRPr="00995724">
        <w:rPr>
          <w:color w:val="000000"/>
          <w:szCs w:val="22"/>
          <w:lang w:val="ro-RO"/>
        </w:rPr>
        <w:t xml:space="preserve">tumori. </w:t>
      </w:r>
      <w:r w:rsidR="00D84003" w:rsidRPr="00995724">
        <w:rPr>
          <w:color w:val="000000"/>
          <w:szCs w:val="22"/>
          <w:lang w:val="ro-RO"/>
        </w:rPr>
        <w:t xml:space="preserve">De asemenea, inhibarea </w:t>
      </w:r>
      <w:r w:rsidR="008C7480" w:rsidRPr="00995724">
        <w:rPr>
          <w:color w:val="000000"/>
          <w:szCs w:val="22"/>
          <w:lang w:val="ro-RO"/>
        </w:rPr>
        <w:t xml:space="preserve">resorbţiei </w:t>
      </w:r>
      <w:r w:rsidRPr="00995724">
        <w:rPr>
          <w:color w:val="000000"/>
          <w:szCs w:val="22"/>
          <w:lang w:val="ro-RO"/>
        </w:rPr>
        <w:t xml:space="preserve">osoase endogene a fost </w:t>
      </w:r>
      <w:r w:rsidR="00DA5DD6" w:rsidRPr="00995724">
        <w:rPr>
          <w:color w:val="000000"/>
          <w:szCs w:val="22"/>
          <w:lang w:val="ro-RO"/>
        </w:rPr>
        <w:t xml:space="preserve">documentată </w:t>
      </w:r>
      <w:r w:rsidRPr="00995724">
        <w:rPr>
          <w:color w:val="000000"/>
          <w:szCs w:val="22"/>
          <w:lang w:val="ro-RO"/>
        </w:rPr>
        <w:t xml:space="preserve">prin studii cinetice cu </w:t>
      </w:r>
      <w:r w:rsidRPr="00995724">
        <w:rPr>
          <w:color w:val="000000"/>
          <w:szCs w:val="22"/>
          <w:vertAlign w:val="superscript"/>
          <w:lang w:val="ro-RO"/>
        </w:rPr>
        <w:t>45</w:t>
      </w:r>
      <w:r w:rsidRPr="00995724">
        <w:rPr>
          <w:color w:val="000000"/>
          <w:szCs w:val="22"/>
          <w:lang w:val="ro-RO"/>
        </w:rPr>
        <w:t xml:space="preserve">Ca </w:t>
      </w:r>
      <w:r w:rsidR="00DA5DD6" w:rsidRPr="00995724">
        <w:rPr>
          <w:color w:val="000000"/>
          <w:szCs w:val="22"/>
          <w:lang w:val="ro-RO"/>
        </w:rPr>
        <w:t xml:space="preserve">şi </w:t>
      </w:r>
      <w:r w:rsidRPr="00995724">
        <w:rPr>
          <w:color w:val="000000"/>
          <w:szCs w:val="22"/>
          <w:lang w:val="ro-RO"/>
        </w:rPr>
        <w:t xml:space="preserve">prin eliberarea de </w:t>
      </w:r>
      <w:r w:rsidR="00DA5DD6" w:rsidRPr="00995724">
        <w:rPr>
          <w:color w:val="000000"/>
          <w:szCs w:val="22"/>
          <w:lang w:val="ro-RO"/>
        </w:rPr>
        <w:t xml:space="preserve">tetraciclină radioactivă încorporată </w:t>
      </w:r>
      <w:r w:rsidRPr="00995724">
        <w:rPr>
          <w:color w:val="000000"/>
          <w:szCs w:val="22"/>
          <w:lang w:val="ro-RO"/>
        </w:rPr>
        <w:t xml:space="preserve">anterior </w:t>
      </w:r>
      <w:r w:rsidR="00DA5DD6" w:rsidRPr="00995724">
        <w:rPr>
          <w:color w:val="000000"/>
          <w:szCs w:val="22"/>
          <w:lang w:val="ro-RO"/>
        </w:rPr>
        <w:t xml:space="preserve">în </w:t>
      </w:r>
      <w:r w:rsidRPr="00995724">
        <w:rPr>
          <w:color w:val="000000"/>
          <w:szCs w:val="22"/>
          <w:lang w:val="ro-RO"/>
        </w:rPr>
        <w:t>os.</w:t>
      </w:r>
    </w:p>
    <w:p w14:paraId="123D2EE0" w14:textId="77777777" w:rsidR="007C3F39" w:rsidRPr="00995724" w:rsidRDefault="007C3F39" w:rsidP="00995724">
      <w:pPr>
        <w:rPr>
          <w:color w:val="000000"/>
          <w:szCs w:val="22"/>
          <w:lang w:val="ro-RO"/>
        </w:rPr>
      </w:pPr>
    </w:p>
    <w:p w14:paraId="503BF288" w14:textId="77777777" w:rsidR="007C3F39" w:rsidRPr="00995724" w:rsidRDefault="007C3F39" w:rsidP="00995724">
      <w:pPr>
        <w:rPr>
          <w:color w:val="000000"/>
          <w:szCs w:val="22"/>
          <w:lang w:val="ro-RO"/>
        </w:rPr>
      </w:pPr>
      <w:r w:rsidRPr="00995724">
        <w:rPr>
          <w:color w:val="000000"/>
          <w:szCs w:val="22"/>
          <w:lang w:val="ro-RO"/>
        </w:rPr>
        <w:t xml:space="preserve">La doze care erau considerabil mai mari </w:t>
      </w:r>
      <w:r w:rsidR="00FB41FC" w:rsidRPr="00995724">
        <w:rPr>
          <w:color w:val="000000"/>
          <w:szCs w:val="22"/>
          <w:lang w:val="ro-RO"/>
        </w:rPr>
        <w:t xml:space="preserve">decât </w:t>
      </w:r>
      <w:r w:rsidRPr="00995724">
        <w:rPr>
          <w:color w:val="000000"/>
          <w:szCs w:val="22"/>
          <w:lang w:val="ro-RO"/>
        </w:rPr>
        <w:t xml:space="preserve">dozele farmacologice eficace, acidul ibandronic nu a avut niciun efect asupra </w:t>
      </w:r>
      <w:r w:rsidR="00FB41FC" w:rsidRPr="00995724">
        <w:rPr>
          <w:color w:val="000000"/>
          <w:szCs w:val="22"/>
          <w:lang w:val="ro-RO"/>
        </w:rPr>
        <w:t xml:space="preserve">mineralizării </w:t>
      </w:r>
      <w:r w:rsidRPr="00995724">
        <w:rPr>
          <w:color w:val="000000"/>
          <w:szCs w:val="22"/>
          <w:lang w:val="ro-RO"/>
        </w:rPr>
        <w:t>osoase.</w:t>
      </w:r>
    </w:p>
    <w:p w14:paraId="26D43D39" w14:textId="77777777" w:rsidR="007C3F39" w:rsidRPr="00995724" w:rsidRDefault="007C3F39" w:rsidP="00995724">
      <w:pPr>
        <w:rPr>
          <w:color w:val="000000"/>
          <w:szCs w:val="22"/>
          <w:lang w:val="ro-RO"/>
        </w:rPr>
      </w:pPr>
    </w:p>
    <w:p w14:paraId="373D8A2D" w14:textId="77777777" w:rsidR="007C3F39" w:rsidRPr="00995724" w:rsidRDefault="00FB41FC" w:rsidP="00995724">
      <w:pPr>
        <w:rPr>
          <w:color w:val="000000"/>
          <w:szCs w:val="22"/>
          <w:lang w:val="ro-RO"/>
        </w:rPr>
      </w:pPr>
      <w:r w:rsidRPr="00995724">
        <w:rPr>
          <w:color w:val="000000"/>
          <w:szCs w:val="22"/>
          <w:lang w:val="ro-RO"/>
        </w:rPr>
        <w:t xml:space="preserve">Resorbţia osoasă </w:t>
      </w:r>
      <w:r w:rsidR="00D84003" w:rsidRPr="00995724">
        <w:rPr>
          <w:color w:val="000000"/>
          <w:szCs w:val="22"/>
          <w:lang w:val="ro-RO"/>
        </w:rPr>
        <w:t xml:space="preserve">indusă de afecţiunea malignă </w:t>
      </w:r>
      <w:r w:rsidR="007C3F39" w:rsidRPr="00995724">
        <w:rPr>
          <w:color w:val="000000"/>
          <w:szCs w:val="22"/>
          <w:lang w:val="ro-RO"/>
        </w:rPr>
        <w:t xml:space="preserve">se </w:t>
      </w:r>
      <w:r w:rsidRPr="00995724">
        <w:rPr>
          <w:color w:val="000000"/>
          <w:szCs w:val="22"/>
          <w:lang w:val="ro-RO"/>
        </w:rPr>
        <w:t xml:space="preserve">caracterizează </w:t>
      </w:r>
      <w:r w:rsidR="007C3F39" w:rsidRPr="00995724">
        <w:rPr>
          <w:color w:val="000000"/>
          <w:szCs w:val="22"/>
          <w:lang w:val="ro-RO"/>
        </w:rPr>
        <w:t xml:space="preserve">prin </w:t>
      </w:r>
      <w:r w:rsidRPr="00995724">
        <w:rPr>
          <w:color w:val="000000"/>
          <w:szCs w:val="22"/>
          <w:lang w:val="ro-RO"/>
        </w:rPr>
        <w:t xml:space="preserve">resorbţie osoasă excesivă, </w:t>
      </w:r>
      <w:r w:rsidR="007C3F39" w:rsidRPr="00995724">
        <w:rPr>
          <w:color w:val="000000"/>
          <w:szCs w:val="22"/>
          <w:lang w:val="ro-RO"/>
        </w:rPr>
        <w:t xml:space="preserve">care nu este </w:t>
      </w:r>
      <w:r w:rsidR="00A569E1" w:rsidRPr="00995724">
        <w:rPr>
          <w:color w:val="000000"/>
          <w:szCs w:val="22"/>
          <w:lang w:val="ro-RO"/>
        </w:rPr>
        <w:t xml:space="preserve">echilibrată </w:t>
      </w:r>
      <w:r w:rsidR="007C3F39" w:rsidRPr="00995724">
        <w:rPr>
          <w:color w:val="000000"/>
          <w:szCs w:val="22"/>
          <w:lang w:val="ro-RO"/>
        </w:rPr>
        <w:t xml:space="preserve">de </w:t>
      </w:r>
      <w:r w:rsidR="00A569E1" w:rsidRPr="00995724">
        <w:rPr>
          <w:color w:val="000000"/>
          <w:szCs w:val="22"/>
          <w:lang w:val="ro-RO"/>
        </w:rPr>
        <w:t>sinteză osoasă corespunzătoare</w:t>
      </w:r>
      <w:r w:rsidR="007C3F39" w:rsidRPr="00995724">
        <w:rPr>
          <w:color w:val="000000"/>
          <w:szCs w:val="22"/>
          <w:lang w:val="ro-RO"/>
        </w:rPr>
        <w:t xml:space="preserve">. Acidul ibandronic </w:t>
      </w:r>
      <w:r w:rsidR="005A63D6" w:rsidRPr="00995724">
        <w:rPr>
          <w:color w:val="000000"/>
          <w:szCs w:val="22"/>
          <w:lang w:val="ro-RO"/>
        </w:rPr>
        <w:t xml:space="preserve">inhibă </w:t>
      </w:r>
      <w:r w:rsidR="007C3F39" w:rsidRPr="00995724">
        <w:rPr>
          <w:color w:val="000000"/>
          <w:szCs w:val="22"/>
          <w:lang w:val="ro-RO"/>
        </w:rPr>
        <w:t xml:space="preserve">selectiv activitatea osteoclastelor, </w:t>
      </w:r>
      <w:r w:rsidR="005A63D6" w:rsidRPr="00995724">
        <w:rPr>
          <w:color w:val="000000"/>
          <w:szCs w:val="22"/>
          <w:lang w:val="ro-RO"/>
        </w:rPr>
        <w:t xml:space="preserve">reducând </w:t>
      </w:r>
      <w:r w:rsidR="003E3799" w:rsidRPr="00995724">
        <w:rPr>
          <w:color w:val="000000"/>
          <w:szCs w:val="22"/>
          <w:lang w:val="ro-RO"/>
        </w:rPr>
        <w:t>resorbţia osoasă şi</w:t>
      </w:r>
      <w:r w:rsidR="007C3F39" w:rsidRPr="00995724">
        <w:rPr>
          <w:color w:val="000000"/>
          <w:szCs w:val="22"/>
          <w:lang w:val="ro-RO"/>
        </w:rPr>
        <w:t xml:space="preserve">, astfel, </w:t>
      </w:r>
      <w:r w:rsidR="0015495E" w:rsidRPr="00995724">
        <w:rPr>
          <w:color w:val="000000"/>
          <w:szCs w:val="22"/>
          <w:lang w:val="ro-RO"/>
        </w:rPr>
        <w:t xml:space="preserve">reducând complicaţiile </w:t>
      </w:r>
      <w:r w:rsidR="007C3F39" w:rsidRPr="00995724">
        <w:rPr>
          <w:color w:val="000000"/>
          <w:szCs w:val="22"/>
          <w:lang w:val="ro-RO"/>
        </w:rPr>
        <w:t xml:space="preserve">de la nivel osos ale </w:t>
      </w:r>
      <w:r w:rsidR="0015495E" w:rsidRPr="00995724">
        <w:rPr>
          <w:color w:val="000000"/>
          <w:szCs w:val="22"/>
          <w:lang w:val="ro-RO"/>
        </w:rPr>
        <w:t xml:space="preserve">afecţiunii </w:t>
      </w:r>
      <w:r w:rsidR="007C3F39" w:rsidRPr="00995724">
        <w:rPr>
          <w:color w:val="000000"/>
          <w:szCs w:val="22"/>
          <w:lang w:val="ro-RO"/>
        </w:rPr>
        <w:t>maligne.</w:t>
      </w:r>
    </w:p>
    <w:p w14:paraId="4EEAAB5A" w14:textId="77777777" w:rsidR="007C3F39" w:rsidRPr="00995724" w:rsidRDefault="007C3F39" w:rsidP="00995724">
      <w:pPr>
        <w:rPr>
          <w:color w:val="000000"/>
          <w:szCs w:val="22"/>
          <w:lang w:val="ro-RO"/>
        </w:rPr>
      </w:pPr>
    </w:p>
    <w:p w14:paraId="1BBC6EB8" w14:textId="77777777" w:rsidR="007C3F39" w:rsidRPr="00995724" w:rsidRDefault="007C3F39" w:rsidP="00995724">
      <w:pPr>
        <w:rPr>
          <w:i/>
          <w:color w:val="000000"/>
          <w:szCs w:val="22"/>
          <w:u w:val="single"/>
          <w:lang w:val="ro-RO"/>
        </w:rPr>
      </w:pPr>
      <w:r w:rsidRPr="00995724">
        <w:rPr>
          <w:i/>
          <w:color w:val="000000"/>
          <w:szCs w:val="22"/>
          <w:u w:val="single"/>
          <w:lang w:val="ro-RO"/>
        </w:rPr>
        <w:t xml:space="preserve">Studii </w:t>
      </w:r>
      <w:r w:rsidR="00B829FC" w:rsidRPr="00995724">
        <w:rPr>
          <w:i/>
          <w:color w:val="000000"/>
          <w:szCs w:val="22"/>
          <w:u w:val="single"/>
          <w:lang w:val="ro-RO"/>
        </w:rPr>
        <w:t xml:space="preserve">clinice în tratamentul hipercalcemiei </w:t>
      </w:r>
      <w:r w:rsidR="00426459" w:rsidRPr="00995724">
        <w:rPr>
          <w:i/>
          <w:color w:val="000000"/>
          <w:szCs w:val="22"/>
          <w:u w:val="single"/>
          <w:lang w:val="ro-RO"/>
        </w:rPr>
        <w:t xml:space="preserve">induse </w:t>
      </w:r>
      <w:r w:rsidRPr="00995724">
        <w:rPr>
          <w:i/>
          <w:color w:val="000000"/>
          <w:szCs w:val="22"/>
          <w:u w:val="single"/>
          <w:lang w:val="ro-RO"/>
        </w:rPr>
        <w:t xml:space="preserve">de </w:t>
      </w:r>
      <w:r w:rsidR="00426459" w:rsidRPr="00995724">
        <w:rPr>
          <w:i/>
          <w:color w:val="000000"/>
          <w:szCs w:val="22"/>
          <w:u w:val="single"/>
          <w:lang w:val="ro-RO"/>
        </w:rPr>
        <w:t>tumor</w:t>
      </w:r>
      <w:r w:rsidR="0068022E" w:rsidRPr="00995724">
        <w:rPr>
          <w:i/>
          <w:color w:val="000000"/>
          <w:szCs w:val="22"/>
          <w:u w:val="single"/>
          <w:lang w:val="ro-RO"/>
        </w:rPr>
        <w:t>i</w:t>
      </w:r>
    </w:p>
    <w:p w14:paraId="26F04636" w14:textId="77777777" w:rsidR="007C3F39" w:rsidRPr="00995724" w:rsidRDefault="007C3F39" w:rsidP="00995724">
      <w:pPr>
        <w:rPr>
          <w:color w:val="000000"/>
          <w:szCs w:val="22"/>
          <w:lang w:val="ro-RO"/>
        </w:rPr>
      </w:pPr>
      <w:r w:rsidRPr="00995724">
        <w:rPr>
          <w:color w:val="000000"/>
          <w:szCs w:val="22"/>
          <w:lang w:val="ro-RO"/>
        </w:rPr>
        <w:t xml:space="preserve">Studiile clinice asupra hipercalcemiei de </w:t>
      </w:r>
      <w:r w:rsidR="00270F88" w:rsidRPr="00995724">
        <w:rPr>
          <w:color w:val="000000"/>
          <w:szCs w:val="22"/>
          <w:lang w:val="ro-RO"/>
        </w:rPr>
        <w:t xml:space="preserve">cauză malignă </w:t>
      </w:r>
      <w:r w:rsidRPr="00995724">
        <w:rPr>
          <w:color w:val="000000"/>
          <w:szCs w:val="22"/>
          <w:lang w:val="ro-RO"/>
        </w:rPr>
        <w:t xml:space="preserve">au demonstrat </w:t>
      </w:r>
      <w:r w:rsidR="00270F88" w:rsidRPr="00995724">
        <w:rPr>
          <w:color w:val="000000"/>
          <w:szCs w:val="22"/>
          <w:lang w:val="ro-RO"/>
        </w:rPr>
        <w:t xml:space="preserve">că </w:t>
      </w:r>
      <w:r w:rsidRPr="00995724">
        <w:rPr>
          <w:color w:val="000000"/>
          <w:szCs w:val="22"/>
          <w:lang w:val="ro-RO"/>
        </w:rPr>
        <w:t xml:space="preserve">efectul inhibitor al acidului ibandronic asupra osteolizei </w:t>
      </w:r>
      <w:r w:rsidR="00D84003" w:rsidRPr="00995724">
        <w:rPr>
          <w:color w:val="000000"/>
          <w:szCs w:val="22"/>
          <w:lang w:val="ro-RO"/>
        </w:rPr>
        <w:t xml:space="preserve">induse de tumori </w:t>
      </w:r>
      <w:r w:rsidR="00270F88" w:rsidRPr="00995724">
        <w:rPr>
          <w:color w:val="000000"/>
          <w:szCs w:val="22"/>
          <w:lang w:val="ro-RO"/>
        </w:rPr>
        <w:t xml:space="preserve">şi </w:t>
      </w:r>
      <w:r w:rsidR="00D84003" w:rsidRPr="00995724">
        <w:rPr>
          <w:color w:val="000000"/>
          <w:szCs w:val="22"/>
          <w:lang w:val="ro-RO"/>
        </w:rPr>
        <w:t xml:space="preserve">efectul </w:t>
      </w:r>
      <w:r w:rsidRPr="00995724">
        <w:rPr>
          <w:color w:val="000000"/>
          <w:szCs w:val="22"/>
          <w:lang w:val="ro-RO"/>
        </w:rPr>
        <w:t>specific</w:t>
      </w:r>
      <w:r w:rsidR="00D84003" w:rsidRPr="00995724">
        <w:rPr>
          <w:color w:val="000000"/>
          <w:szCs w:val="22"/>
          <w:lang w:val="ro-RO"/>
        </w:rPr>
        <w:t xml:space="preserve"> al acidului ibandronic</w:t>
      </w:r>
      <w:r w:rsidRPr="00995724">
        <w:rPr>
          <w:color w:val="000000"/>
          <w:szCs w:val="22"/>
          <w:lang w:val="ro-RO"/>
        </w:rPr>
        <w:t xml:space="preserve"> asupra hipercalcemiei </w:t>
      </w:r>
      <w:r w:rsidR="00D84003" w:rsidRPr="00995724">
        <w:rPr>
          <w:color w:val="000000"/>
          <w:szCs w:val="22"/>
          <w:lang w:val="ro-RO"/>
        </w:rPr>
        <w:t xml:space="preserve">induse </w:t>
      </w:r>
      <w:r w:rsidRPr="00995724">
        <w:rPr>
          <w:color w:val="000000"/>
          <w:szCs w:val="22"/>
          <w:lang w:val="ro-RO"/>
        </w:rPr>
        <w:t xml:space="preserve">de </w:t>
      </w:r>
      <w:r w:rsidR="001C202C" w:rsidRPr="00995724">
        <w:rPr>
          <w:color w:val="000000"/>
          <w:szCs w:val="22"/>
          <w:lang w:val="ro-RO"/>
        </w:rPr>
        <w:t xml:space="preserve">tumori </w:t>
      </w:r>
      <w:r w:rsidRPr="00995724">
        <w:rPr>
          <w:color w:val="000000"/>
          <w:szCs w:val="22"/>
          <w:lang w:val="ro-RO"/>
        </w:rPr>
        <w:t xml:space="preserve">se </w:t>
      </w:r>
      <w:r w:rsidR="0086640A" w:rsidRPr="00995724">
        <w:rPr>
          <w:color w:val="000000"/>
          <w:szCs w:val="22"/>
          <w:lang w:val="ro-RO"/>
        </w:rPr>
        <w:t xml:space="preserve">caracterizează </w:t>
      </w:r>
      <w:r w:rsidRPr="00995724">
        <w:rPr>
          <w:color w:val="000000"/>
          <w:szCs w:val="22"/>
          <w:lang w:val="ro-RO"/>
        </w:rPr>
        <w:t xml:space="preserve">prin </w:t>
      </w:r>
      <w:r w:rsidR="0086640A" w:rsidRPr="00995724">
        <w:rPr>
          <w:color w:val="000000"/>
          <w:szCs w:val="22"/>
          <w:lang w:val="ro-RO"/>
        </w:rPr>
        <w:t xml:space="preserve">scăderea </w:t>
      </w:r>
      <w:r w:rsidRPr="00995724">
        <w:rPr>
          <w:color w:val="000000"/>
          <w:szCs w:val="22"/>
          <w:lang w:val="ro-RO"/>
        </w:rPr>
        <w:t xml:space="preserve">calcemiei </w:t>
      </w:r>
      <w:r w:rsidR="0086640A" w:rsidRPr="00995724">
        <w:rPr>
          <w:color w:val="000000"/>
          <w:szCs w:val="22"/>
          <w:lang w:val="ro-RO"/>
        </w:rPr>
        <w:t xml:space="preserve">şi excreţie urinară </w:t>
      </w:r>
      <w:r w:rsidRPr="00995724">
        <w:rPr>
          <w:color w:val="000000"/>
          <w:szCs w:val="22"/>
          <w:lang w:val="ro-RO"/>
        </w:rPr>
        <w:t>de calciu.</w:t>
      </w:r>
    </w:p>
    <w:p w14:paraId="6AC25663" w14:textId="77777777" w:rsidR="007C3F39" w:rsidRPr="00995724" w:rsidRDefault="007C3F39" w:rsidP="00995724">
      <w:pPr>
        <w:rPr>
          <w:color w:val="000000"/>
          <w:szCs w:val="22"/>
          <w:lang w:val="ro-RO"/>
        </w:rPr>
      </w:pPr>
    </w:p>
    <w:p w14:paraId="3C790CD3" w14:textId="77777777" w:rsidR="007C3F39" w:rsidRDefault="007C3F39" w:rsidP="00995724">
      <w:pPr>
        <w:rPr>
          <w:color w:val="000000"/>
          <w:szCs w:val="22"/>
          <w:lang w:val="ro-RO"/>
        </w:rPr>
      </w:pPr>
      <w:r w:rsidRPr="00995724">
        <w:rPr>
          <w:color w:val="000000"/>
          <w:szCs w:val="22"/>
          <w:lang w:val="ro-RO"/>
        </w:rPr>
        <w:t xml:space="preserve">La dozele recomandate pentru tratament, </w:t>
      </w:r>
      <w:r w:rsidR="004C0739" w:rsidRPr="00995724">
        <w:rPr>
          <w:color w:val="000000"/>
          <w:szCs w:val="22"/>
          <w:lang w:val="ro-RO"/>
        </w:rPr>
        <w:t xml:space="preserve">în </w:t>
      </w:r>
      <w:r w:rsidRPr="00995724">
        <w:rPr>
          <w:color w:val="000000"/>
          <w:szCs w:val="22"/>
          <w:lang w:val="ro-RO"/>
        </w:rPr>
        <w:t xml:space="preserve">studiile clinice </w:t>
      </w:r>
      <w:r w:rsidR="00D84003" w:rsidRPr="00995724">
        <w:rPr>
          <w:color w:val="000000"/>
          <w:szCs w:val="22"/>
          <w:lang w:val="ro-RO"/>
        </w:rPr>
        <w:t xml:space="preserve">efectuate la </w:t>
      </w:r>
      <w:r w:rsidR="004C0739" w:rsidRPr="00995724">
        <w:rPr>
          <w:color w:val="000000"/>
          <w:szCs w:val="22"/>
          <w:lang w:val="ro-RO"/>
        </w:rPr>
        <w:t xml:space="preserve">pacienţii </w:t>
      </w:r>
      <w:r w:rsidRPr="00995724">
        <w:rPr>
          <w:color w:val="000000"/>
          <w:szCs w:val="22"/>
          <w:lang w:val="ro-RO"/>
        </w:rPr>
        <w:t xml:space="preserve">cu valoarea </w:t>
      </w:r>
      <w:r w:rsidR="004C0739" w:rsidRPr="00995724">
        <w:rPr>
          <w:color w:val="000000"/>
          <w:szCs w:val="22"/>
          <w:lang w:val="ro-RO"/>
        </w:rPr>
        <w:t xml:space="preserve">iniţială </w:t>
      </w:r>
      <w:r w:rsidRPr="00995724">
        <w:rPr>
          <w:color w:val="000000"/>
          <w:szCs w:val="22"/>
          <w:lang w:val="ro-RO"/>
        </w:rPr>
        <w:t xml:space="preserve">a calcemiei corectate </w:t>
      </w:r>
      <w:r w:rsidR="00D84003" w:rsidRPr="00995724">
        <w:rPr>
          <w:color w:val="000000"/>
          <w:szCs w:val="22"/>
          <w:lang w:val="ro-RO"/>
        </w:rPr>
        <w:t xml:space="preserve">în funcţie de albuminemie </w:t>
      </w:r>
      <w:r w:rsidRPr="00995724">
        <w:rPr>
          <w:color w:val="000000"/>
          <w:szCs w:val="22"/>
          <w:lang w:val="ro-RO"/>
        </w:rPr>
        <w:t>≥ 3,</w:t>
      </w:r>
      <w:r w:rsidR="00E13136" w:rsidRPr="00995724">
        <w:rPr>
          <w:color w:val="000000"/>
          <w:szCs w:val="22"/>
          <w:lang w:val="ro-RO"/>
        </w:rPr>
        <w:t>0 </w:t>
      </w:r>
      <w:r w:rsidRPr="00995724">
        <w:rPr>
          <w:color w:val="000000"/>
          <w:szCs w:val="22"/>
          <w:lang w:val="ro-RO"/>
        </w:rPr>
        <w:t>mmol/l</w:t>
      </w:r>
      <w:r w:rsidR="00D84003" w:rsidRPr="00995724">
        <w:rPr>
          <w:color w:val="000000"/>
          <w:szCs w:val="22"/>
          <w:lang w:val="ro-RO"/>
        </w:rPr>
        <w:t>,</w:t>
      </w:r>
      <w:r w:rsidRPr="00995724">
        <w:rPr>
          <w:color w:val="000000"/>
          <w:szCs w:val="22"/>
          <w:lang w:val="ro-RO"/>
        </w:rPr>
        <w:t xml:space="preserve"> </w:t>
      </w:r>
      <w:r w:rsidR="00E13136" w:rsidRPr="00995724">
        <w:rPr>
          <w:color w:val="000000"/>
          <w:szCs w:val="22"/>
          <w:lang w:val="ro-RO"/>
        </w:rPr>
        <w:t xml:space="preserve">după </w:t>
      </w:r>
      <w:r w:rsidRPr="00995724">
        <w:rPr>
          <w:color w:val="000000"/>
          <w:szCs w:val="22"/>
          <w:lang w:val="ro-RO"/>
        </w:rPr>
        <w:t>rehidratare</w:t>
      </w:r>
      <w:r w:rsidR="00D84003" w:rsidRPr="00995724">
        <w:rPr>
          <w:color w:val="000000"/>
          <w:szCs w:val="22"/>
          <w:lang w:val="ro-RO"/>
        </w:rPr>
        <w:t>a</w:t>
      </w:r>
      <w:r w:rsidRPr="00995724">
        <w:rPr>
          <w:color w:val="000000"/>
          <w:szCs w:val="22"/>
          <w:lang w:val="ro-RO"/>
        </w:rPr>
        <w:t xml:space="preserve"> </w:t>
      </w:r>
      <w:r w:rsidR="00E13136" w:rsidRPr="00995724">
        <w:rPr>
          <w:color w:val="000000"/>
          <w:szCs w:val="22"/>
          <w:lang w:val="ro-RO"/>
        </w:rPr>
        <w:t>adecvată</w:t>
      </w:r>
      <w:r w:rsidRPr="00995724">
        <w:rPr>
          <w:color w:val="000000"/>
          <w:szCs w:val="22"/>
          <w:lang w:val="ro-RO"/>
        </w:rPr>
        <w:t xml:space="preserve">, au fost </w:t>
      </w:r>
      <w:r w:rsidR="00723C10" w:rsidRPr="00995724">
        <w:rPr>
          <w:color w:val="000000"/>
          <w:szCs w:val="22"/>
          <w:lang w:val="ro-RO"/>
        </w:rPr>
        <w:t xml:space="preserve">obţinute următoarele </w:t>
      </w:r>
      <w:r w:rsidR="0042704F" w:rsidRPr="00995724">
        <w:rPr>
          <w:color w:val="000000"/>
          <w:szCs w:val="22"/>
          <w:lang w:val="ro-RO"/>
        </w:rPr>
        <w:t xml:space="preserve">procente </w:t>
      </w:r>
      <w:r w:rsidRPr="00995724">
        <w:rPr>
          <w:color w:val="000000"/>
          <w:szCs w:val="22"/>
          <w:lang w:val="ro-RO"/>
        </w:rPr>
        <w:t xml:space="preserve">de </w:t>
      </w:r>
      <w:r w:rsidR="001A54AF" w:rsidRPr="00995724">
        <w:rPr>
          <w:color w:val="000000"/>
          <w:szCs w:val="22"/>
          <w:lang w:val="ro-RO"/>
        </w:rPr>
        <w:t>răspuns</w:t>
      </w:r>
      <w:r w:rsidR="0042704F" w:rsidRPr="00995724">
        <w:rPr>
          <w:color w:val="000000"/>
          <w:szCs w:val="22"/>
          <w:lang w:val="ro-RO"/>
        </w:rPr>
        <w:t>,</w:t>
      </w:r>
      <w:r w:rsidRPr="00995724">
        <w:rPr>
          <w:color w:val="000000"/>
          <w:szCs w:val="22"/>
          <w:lang w:val="ro-RO"/>
        </w:rPr>
        <w:t xml:space="preserve"> cu intervalele de </w:t>
      </w:r>
      <w:r w:rsidR="007346B7" w:rsidRPr="00995724">
        <w:rPr>
          <w:color w:val="000000"/>
          <w:szCs w:val="22"/>
          <w:lang w:val="ro-RO"/>
        </w:rPr>
        <w:t>încredere</w:t>
      </w:r>
      <w:r w:rsidR="005907EB" w:rsidRPr="00995724">
        <w:rPr>
          <w:color w:val="000000"/>
          <w:szCs w:val="22"/>
          <w:lang w:val="ro-RO"/>
        </w:rPr>
        <w:t xml:space="preserve"> </w:t>
      </w:r>
      <w:r w:rsidR="008915F5" w:rsidRPr="00995724">
        <w:rPr>
          <w:color w:val="000000"/>
          <w:szCs w:val="22"/>
          <w:lang w:val="ro-RO"/>
        </w:rPr>
        <w:t>corespunzătoare</w:t>
      </w:r>
      <w:r w:rsidRPr="00995724">
        <w:rPr>
          <w:color w:val="000000"/>
          <w:szCs w:val="22"/>
          <w:lang w:val="ro-RO"/>
        </w:rPr>
        <w:t>.</w:t>
      </w:r>
    </w:p>
    <w:p w14:paraId="0AEDD3F8" w14:textId="77777777" w:rsidR="007C3F39" w:rsidRPr="00995724" w:rsidRDefault="007C3F39" w:rsidP="00995724">
      <w:pPr>
        <w:tabs>
          <w:tab w:val="left" w:pos="567"/>
        </w:tabs>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2228"/>
        <w:gridCol w:w="1774"/>
      </w:tblGrid>
      <w:tr w:rsidR="004E34FE" w:rsidRPr="00995724" w14:paraId="2D57980F" w14:textId="77777777">
        <w:trPr>
          <w:trHeight w:val="490"/>
        </w:trPr>
        <w:tc>
          <w:tcPr>
            <w:tcW w:w="1321" w:type="dxa"/>
          </w:tcPr>
          <w:p w14:paraId="60E99859" w14:textId="77777777" w:rsidR="004E34FE" w:rsidRPr="00995724" w:rsidRDefault="004E34FE" w:rsidP="00995724">
            <w:pPr>
              <w:rPr>
                <w:color w:val="000000"/>
                <w:szCs w:val="22"/>
                <w:lang w:val="ro-RO"/>
              </w:rPr>
            </w:pPr>
            <w:r w:rsidRPr="00995724">
              <w:rPr>
                <w:color w:val="000000"/>
                <w:szCs w:val="22"/>
                <w:lang w:val="ro-RO"/>
              </w:rPr>
              <w:t xml:space="preserve">Doza de acid  </w:t>
            </w:r>
            <w:r w:rsidR="00967B6A" w:rsidRPr="00995724">
              <w:rPr>
                <w:color w:val="000000"/>
                <w:szCs w:val="22"/>
                <w:lang w:val="ro-RO"/>
              </w:rPr>
              <w:t>i</w:t>
            </w:r>
            <w:r w:rsidRPr="00995724">
              <w:rPr>
                <w:color w:val="000000"/>
                <w:szCs w:val="22"/>
                <w:lang w:val="ro-RO"/>
              </w:rPr>
              <w:t xml:space="preserve">bandronic </w:t>
            </w:r>
          </w:p>
        </w:tc>
        <w:tc>
          <w:tcPr>
            <w:tcW w:w="2228" w:type="dxa"/>
          </w:tcPr>
          <w:p w14:paraId="7C868491" w14:textId="77777777" w:rsidR="004E34FE" w:rsidRPr="00995724" w:rsidRDefault="004E34FE" w:rsidP="00995724">
            <w:pPr>
              <w:rPr>
                <w:color w:val="000000"/>
                <w:szCs w:val="22"/>
                <w:lang w:val="ro-RO"/>
              </w:rPr>
            </w:pPr>
            <w:r w:rsidRPr="00995724">
              <w:rPr>
                <w:color w:val="000000"/>
                <w:szCs w:val="22"/>
                <w:lang w:val="ro-RO"/>
              </w:rPr>
              <w:t>% Pacienţi cu răspuns</w:t>
            </w:r>
          </w:p>
        </w:tc>
        <w:tc>
          <w:tcPr>
            <w:tcW w:w="1774" w:type="dxa"/>
          </w:tcPr>
          <w:p w14:paraId="4F98A0A4" w14:textId="77777777" w:rsidR="004E34FE" w:rsidRPr="00995724" w:rsidRDefault="004E34FE" w:rsidP="00995724">
            <w:pPr>
              <w:rPr>
                <w:color w:val="000000"/>
                <w:szCs w:val="22"/>
                <w:lang w:val="ro-RO"/>
              </w:rPr>
            </w:pPr>
            <w:r w:rsidRPr="00995724">
              <w:rPr>
                <w:color w:val="000000"/>
                <w:szCs w:val="22"/>
                <w:lang w:val="ro-RO"/>
              </w:rPr>
              <w:t xml:space="preserve">Interval de încredere 90% </w:t>
            </w:r>
          </w:p>
        </w:tc>
      </w:tr>
      <w:tr w:rsidR="004E34FE" w:rsidRPr="00995724" w14:paraId="76CC4673" w14:textId="77777777">
        <w:trPr>
          <w:trHeight w:val="504"/>
        </w:trPr>
        <w:tc>
          <w:tcPr>
            <w:tcW w:w="1321" w:type="dxa"/>
          </w:tcPr>
          <w:p w14:paraId="1471412F" w14:textId="77777777" w:rsidR="004E34FE" w:rsidRPr="00995724" w:rsidRDefault="004E34FE" w:rsidP="00995724">
            <w:pPr>
              <w:rPr>
                <w:color w:val="000000"/>
                <w:szCs w:val="22"/>
                <w:lang w:val="ro-RO"/>
              </w:rPr>
            </w:pPr>
            <w:r w:rsidRPr="00995724">
              <w:rPr>
                <w:color w:val="000000"/>
                <w:szCs w:val="22"/>
                <w:lang w:val="ro-RO"/>
              </w:rPr>
              <w:t>2 mg</w:t>
            </w:r>
          </w:p>
        </w:tc>
        <w:tc>
          <w:tcPr>
            <w:tcW w:w="2228" w:type="dxa"/>
          </w:tcPr>
          <w:p w14:paraId="57DE515C" w14:textId="77777777" w:rsidR="004E34FE" w:rsidRPr="00995724" w:rsidRDefault="004E34FE" w:rsidP="00995724">
            <w:pPr>
              <w:rPr>
                <w:color w:val="000000"/>
                <w:szCs w:val="22"/>
                <w:lang w:val="ro-RO"/>
              </w:rPr>
            </w:pPr>
            <w:r w:rsidRPr="00995724">
              <w:rPr>
                <w:color w:val="000000"/>
                <w:szCs w:val="22"/>
                <w:lang w:val="ro-RO"/>
              </w:rPr>
              <w:t>54</w:t>
            </w:r>
          </w:p>
        </w:tc>
        <w:tc>
          <w:tcPr>
            <w:tcW w:w="1774" w:type="dxa"/>
          </w:tcPr>
          <w:p w14:paraId="06E4137D" w14:textId="77777777" w:rsidR="004E34FE" w:rsidRPr="00995724" w:rsidRDefault="004E34FE" w:rsidP="00995724">
            <w:pPr>
              <w:rPr>
                <w:color w:val="000000"/>
                <w:szCs w:val="22"/>
                <w:lang w:val="ro-RO"/>
              </w:rPr>
            </w:pPr>
            <w:r w:rsidRPr="00995724">
              <w:rPr>
                <w:color w:val="000000"/>
                <w:szCs w:val="22"/>
                <w:lang w:val="ro-RO"/>
              </w:rPr>
              <w:t>44-63</w:t>
            </w:r>
          </w:p>
        </w:tc>
      </w:tr>
      <w:tr w:rsidR="004E34FE" w:rsidRPr="00995724" w14:paraId="74277402" w14:textId="77777777">
        <w:trPr>
          <w:trHeight w:val="504"/>
        </w:trPr>
        <w:tc>
          <w:tcPr>
            <w:tcW w:w="1321" w:type="dxa"/>
          </w:tcPr>
          <w:p w14:paraId="15B791C8" w14:textId="77777777" w:rsidR="004E34FE" w:rsidRPr="00995724" w:rsidRDefault="004E34FE" w:rsidP="00995724">
            <w:pPr>
              <w:rPr>
                <w:color w:val="000000"/>
                <w:szCs w:val="22"/>
                <w:lang w:val="ro-RO"/>
              </w:rPr>
            </w:pPr>
            <w:r w:rsidRPr="00995724">
              <w:rPr>
                <w:color w:val="000000"/>
                <w:szCs w:val="22"/>
                <w:lang w:val="ro-RO"/>
              </w:rPr>
              <w:t>4 mg</w:t>
            </w:r>
          </w:p>
        </w:tc>
        <w:tc>
          <w:tcPr>
            <w:tcW w:w="2228" w:type="dxa"/>
          </w:tcPr>
          <w:p w14:paraId="3E605DA1" w14:textId="77777777" w:rsidR="004E34FE" w:rsidRPr="00995724" w:rsidRDefault="004E34FE" w:rsidP="00995724">
            <w:pPr>
              <w:rPr>
                <w:color w:val="000000"/>
                <w:szCs w:val="22"/>
                <w:lang w:val="ro-RO"/>
              </w:rPr>
            </w:pPr>
            <w:r w:rsidRPr="00995724">
              <w:rPr>
                <w:color w:val="000000"/>
                <w:szCs w:val="22"/>
                <w:lang w:val="ro-RO"/>
              </w:rPr>
              <w:t>76</w:t>
            </w:r>
          </w:p>
        </w:tc>
        <w:tc>
          <w:tcPr>
            <w:tcW w:w="1774" w:type="dxa"/>
          </w:tcPr>
          <w:p w14:paraId="11F4B744" w14:textId="77777777" w:rsidR="004E34FE" w:rsidRPr="00995724" w:rsidRDefault="004E34FE" w:rsidP="00995724">
            <w:pPr>
              <w:rPr>
                <w:color w:val="000000"/>
                <w:szCs w:val="22"/>
                <w:lang w:val="ro-RO"/>
              </w:rPr>
            </w:pPr>
            <w:r w:rsidRPr="00995724">
              <w:rPr>
                <w:color w:val="000000"/>
                <w:szCs w:val="22"/>
                <w:lang w:val="ro-RO"/>
              </w:rPr>
              <w:t>62-86</w:t>
            </w:r>
          </w:p>
        </w:tc>
      </w:tr>
      <w:tr w:rsidR="004E34FE" w:rsidRPr="00995724" w14:paraId="4B2E65D5" w14:textId="77777777">
        <w:trPr>
          <w:trHeight w:val="504"/>
        </w:trPr>
        <w:tc>
          <w:tcPr>
            <w:tcW w:w="1321" w:type="dxa"/>
          </w:tcPr>
          <w:p w14:paraId="289A556F" w14:textId="77777777" w:rsidR="004E34FE" w:rsidRPr="00995724" w:rsidRDefault="004E34FE" w:rsidP="00995724">
            <w:pPr>
              <w:rPr>
                <w:color w:val="000000"/>
                <w:szCs w:val="22"/>
                <w:lang w:val="ro-RO"/>
              </w:rPr>
            </w:pPr>
            <w:r w:rsidRPr="00995724">
              <w:rPr>
                <w:color w:val="000000"/>
                <w:szCs w:val="22"/>
                <w:lang w:val="ro-RO"/>
              </w:rPr>
              <w:t>6 mg</w:t>
            </w:r>
          </w:p>
        </w:tc>
        <w:tc>
          <w:tcPr>
            <w:tcW w:w="2228" w:type="dxa"/>
          </w:tcPr>
          <w:p w14:paraId="43CC3B98" w14:textId="77777777" w:rsidR="004E34FE" w:rsidRPr="00995724" w:rsidRDefault="004E34FE" w:rsidP="00995724">
            <w:pPr>
              <w:rPr>
                <w:color w:val="000000"/>
                <w:szCs w:val="22"/>
                <w:lang w:val="ro-RO"/>
              </w:rPr>
            </w:pPr>
            <w:r w:rsidRPr="00995724">
              <w:rPr>
                <w:color w:val="000000"/>
                <w:szCs w:val="22"/>
                <w:lang w:val="ro-RO"/>
              </w:rPr>
              <w:t>78</w:t>
            </w:r>
          </w:p>
        </w:tc>
        <w:tc>
          <w:tcPr>
            <w:tcW w:w="1774" w:type="dxa"/>
          </w:tcPr>
          <w:p w14:paraId="0D171FDF" w14:textId="77777777" w:rsidR="004E34FE" w:rsidRPr="00995724" w:rsidRDefault="004E34FE" w:rsidP="00995724">
            <w:pPr>
              <w:rPr>
                <w:color w:val="000000"/>
                <w:szCs w:val="22"/>
                <w:lang w:val="ro-RO"/>
              </w:rPr>
            </w:pPr>
            <w:r w:rsidRPr="00995724">
              <w:rPr>
                <w:color w:val="000000"/>
                <w:szCs w:val="22"/>
                <w:lang w:val="ro-RO"/>
              </w:rPr>
              <w:t>64-88</w:t>
            </w:r>
          </w:p>
        </w:tc>
      </w:tr>
    </w:tbl>
    <w:p w14:paraId="4E058295" w14:textId="77777777" w:rsidR="004E34FE" w:rsidRPr="00995724" w:rsidRDefault="004E34FE" w:rsidP="00995724">
      <w:pPr>
        <w:widowControl w:val="0"/>
        <w:autoSpaceDE w:val="0"/>
        <w:autoSpaceDN w:val="0"/>
        <w:adjustRightInd w:val="0"/>
        <w:rPr>
          <w:color w:val="000000"/>
          <w:szCs w:val="22"/>
          <w:lang w:val="ro-RO"/>
        </w:rPr>
      </w:pPr>
    </w:p>
    <w:p w14:paraId="446F5EAD" w14:textId="77777777" w:rsidR="007C3F39" w:rsidRPr="00995724" w:rsidRDefault="007C3F39" w:rsidP="00995724">
      <w:pPr>
        <w:rPr>
          <w:color w:val="000000"/>
          <w:szCs w:val="22"/>
          <w:lang w:val="ro-RO"/>
        </w:rPr>
      </w:pPr>
      <w:r w:rsidRPr="00995724">
        <w:rPr>
          <w:color w:val="000000"/>
          <w:szCs w:val="22"/>
          <w:lang w:val="ro-RO"/>
        </w:rPr>
        <w:t xml:space="preserve">Pentru </w:t>
      </w:r>
      <w:r w:rsidR="003E5B42" w:rsidRPr="00995724">
        <w:rPr>
          <w:color w:val="000000"/>
          <w:szCs w:val="22"/>
          <w:lang w:val="ro-RO"/>
        </w:rPr>
        <w:t xml:space="preserve">aceşti pacienţi şi </w:t>
      </w:r>
      <w:r w:rsidRPr="00995724">
        <w:rPr>
          <w:color w:val="000000"/>
          <w:szCs w:val="22"/>
          <w:lang w:val="ro-RO"/>
        </w:rPr>
        <w:t xml:space="preserve">aceste doze, timpul median </w:t>
      </w:r>
      <w:r w:rsidR="003E5B42" w:rsidRPr="00995724">
        <w:rPr>
          <w:color w:val="000000"/>
          <w:szCs w:val="22"/>
          <w:lang w:val="ro-RO"/>
        </w:rPr>
        <w:t xml:space="preserve">până </w:t>
      </w:r>
      <w:r w:rsidRPr="00995724">
        <w:rPr>
          <w:color w:val="000000"/>
          <w:szCs w:val="22"/>
          <w:lang w:val="ro-RO"/>
        </w:rPr>
        <w:t xml:space="preserve">la atingerea valorilor normale ale calcemiei a fost de 4 </w:t>
      </w:r>
      <w:r w:rsidR="009D2AAA" w:rsidRPr="00995724">
        <w:rPr>
          <w:color w:val="000000"/>
          <w:szCs w:val="22"/>
          <w:lang w:val="ro-RO"/>
        </w:rPr>
        <w:t xml:space="preserve">până </w:t>
      </w:r>
      <w:r w:rsidRPr="00995724">
        <w:rPr>
          <w:color w:val="000000"/>
          <w:szCs w:val="22"/>
          <w:lang w:val="ro-RO"/>
        </w:rPr>
        <w:t>la 7 zile. Timpul medi</w:t>
      </w:r>
      <w:r w:rsidR="004E34FE" w:rsidRPr="00995724">
        <w:rPr>
          <w:color w:val="000000"/>
          <w:szCs w:val="22"/>
          <w:lang w:val="ro-RO"/>
        </w:rPr>
        <w:t>an</w:t>
      </w:r>
      <w:r w:rsidRPr="00995724">
        <w:rPr>
          <w:color w:val="000000"/>
          <w:szCs w:val="22"/>
          <w:lang w:val="ro-RO"/>
        </w:rPr>
        <w:t xml:space="preserve"> </w:t>
      </w:r>
      <w:r w:rsidR="004F5FB0" w:rsidRPr="00995724">
        <w:rPr>
          <w:color w:val="000000"/>
          <w:szCs w:val="22"/>
          <w:lang w:val="ro-RO"/>
        </w:rPr>
        <w:t xml:space="preserve">până </w:t>
      </w:r>
      <w:r w:rsidRPr="00995724">
        <w:rPr>
          <w:color w:val="000000"/>
          <w:szCs w:val="22"/>
          <w:lang w:val="ro-RO"/>
        </w:rPr>
        <w:t xml:space="preserve">la </w:t>
      </w:r>
      <w:r w:rsidR="00184F2C" w:rsidRPr="00995724">
        <w:rPr>
          <w:color w:val="000000"/>
          <w:szCs w:val="22"/>
          <w:lang w:val="ro-RO"/>
        </w:rPr>
        <w:t xml:space="preserve">recădere </w:t>
      </w:r>
      <w:r w:rsidRPr="00995724">
        <w:rPr>
          <w:color w:val="000000"/>
          <w:szCs w:val="22"/>
          <w:lang w:val="ro-RO"/>
        </w:rPr>
        <w:t xml:space="preserve">(revenirea la calcemia </w:t>
      </w:r>
      <w:r w:rsidR="00184F2C" w:rsidRPr="00995724">
        <w:rPr>
          <w:color w:val="000000"/>
          <w:szCs w:val="22"/>
          <w:lang w:val="ro-RO"/>
        </w:rPr>
        <w:t xml:space="preserve">corectată </w:t>
      </w:r>
      <w:r w:rsidR="0042704F" w:rsidRPr="00995724">
        <w:rPr>
          <w:color w:val="000000"/>
          <w:szCs w:val="22"/>
          <w:lang w:val="ro-RO"/>
        </w:rPr>
        <w:t xml:space="preserve">în funcţie de albuminemie </w:t>
      </w:r>
      <w:r w:rsidRPr="00995724">
        <w:rPr>
          <w:color w:val="000000"/>
          <w:szCs w:val="22"/>
          <w:lang w:val="ro-RO"/>
        </w:rPr>
        <w:t>de peste 3,</w:t>
      </w:r>
      <w:r w:rsidR="00184F2C" w:rsidRPr="00995724">
        <w:rPr>
          <w:color w:val="000000"/>
          <w:szCs w:val="22"/>
          <w:lang w:val="ro-RO"/>
        </w:rPr>
        <w:t>0 </w:t>
      </w:r>
      <w:r w:rsidRPr="00995724">
        <w:rPr>
          <w:color w:val="000000"/>
          <w:szCs w:val="22"/>
          <w:lang w:val="ro-RO"/>
        </w:rPr>
        <w:t xml:space="preserve">mmol/l) a fost de 18 </w:t>
      </w:r>
      <w:r w:rsidR="00184F2C" w:rsidRPr="00995724">
        <w:rPr>
          <w:color w:val="000000"/>
          <w:szCs w:val="22"/>
          <w:lang w:val="ro-RO"/>
        </w:rPr>
        <w:t xml:space="preserve">până </w:t>
      </w:r>
      <w:r w:rsidRPr="00995724">
        <w:rPr>
          <w:color w:val="000000"/>
          <w:szCs w:val="22"/>
          <w:lang w:val="ro-RO"/>
        </w:rPr>
        <w:t>la 26 zile.</w:t>
      </w:r>
    </w:p>
    <w:p w14:paraId="7F8FF6CC" w14:textId="77777777" w:rsidR="007C3F39" w:rsidRPr="00995724" w:rsidRDefault="007C3F39" w:rsidP="00995724">
      <w:pPr>
        <w:rPr>
          <w:color w:val="000000"/>
          <w:szCs w:val="22"/>
          <w:lang w:val="ro-RO"/>
        </w:rPr>
      </w:pPr>
    </w:p>
    <w:p w14:paraId="50FBFC26" w14:textId="77777777" w:rsidR="007C3F39" w:rsidRPr="00995724" w:rsidRDefault="007C3F39" w:rsidP="00995724">
      <w:pPr>
        <w:rPr>
          <w:i/>
          <w:color w:val="000000"/>
          <w:szCs w:val="22"/>
          <w:u w:val="single"/>
          <w:lang w:val="ro-RO"/>
        </w:rPr>
      </w:pPr>
      <w:r w:rsidRPr="00995724">
        <w:rPr>
          <w:i/>
          <w:color w:val="000000"/>
          <w:szCs w:val="22"/>
          <w:u w:val="single"/>
          <w:lang w:val="ro-RO"/>
        </w:rPr>
        <w:t xml:space="preserve">Studii </w:t>
      </w:r>
      <w:r w:rsidR="00D023B4" w:rsidRPr="00995724">
        <w:rPr>
          <w:i/>
          <w:color w:val="000000"/>
          <w:szCs w:val="22"/>
          <w:u w:val="single"/>
          <w:lang w:val="ro-RO"/>
        </w:rPr>
        <w:t xml:space="preserve">clinice în prevenţia evenimentelor osoase </w:t>
      </w:r>
      <w:r w:rsidRPr="00995724">
        <w:rPr>
          <w:i/>
          <w:color w:val="000000"/>
          <w:szCs w:val="22"/>
          <w:u w:val="single"/>
          <w:lang w:val="ro-RO"/>
        </w:rPr>
        <w:t xml:space="preserve">la </w:t>
      </w:r>
      <w:r w:rsidR="00D023B4" w:rsidRPr="00995724">
        <w:rPr>
          <w:i/>
          <w:color w:val="000000"/>
          <w:szCs w:val="22"/>
          <w:u w:val="single"/>
          <w:lang w:val="ro-RO"/>
        </w:rPr>
        <w:t xml:space="preserve">pacienţii </w:t>
      </w:r>
      <w:r w:rsidRPr="00995724">
        <w:rPr>
          <w:i/>
          <w:color w:val="000000"/>
          <w:szCs w:val="22"/>
          <w:u w:val="single"/>
          <w:lang w:val="ro-RO"/>
        </w:rPr>
        <w:t xml:space="preserve">cu </w:t>
      </w:r>
      <w:r w:rsidR="00D023B4" w:rsidRPr="00995724">
        <w:rPr>
          <w:i/>
          <w:color w:val="000000"/>
          <w:szCs w:val="22"/>
          <w:u w:val="single"/>
          <w:lang w:val="ro-RO"/>
        </w:rPr>
        <w:t xml:space="preserve">cancer </w:t>
      </w:r>
      <w:r w:rsidRPr="00995724">
        <w:rPr>
          <w:i/>
          <w:color w:val="000000"/>
          <w:szCs w:val="22"/>
          <w:u w:val="single"/>
          <w:lang w:val="ro-RO"/>
        </w:rPr>
        <w:t xml:space="preserve">de </w:t>
      </w:r>
      <w:r w:rsidR="00D023B4" w:rsidRPr="00995724">
        <w:rPr>
          <w:i/>
          <w:color w:val="000000"/>
          <w:szCs w:val="22"/>
          <w:u w:val="single"/>
          <w:lang w:val="ro-RO"/>
        </w:rPr>
        <w:t>sân şi metastaze osoase</w:t>
      </w:r>
    </w:p>
    <w:p w14:paraId="6E052A60" w14:textId="77777777" w:rsidR="00F43A1A" w:rsidRPr="00995724" w:rsidRDefault="007C3F39" w:rsidP="00995724">
      <w:pPr>
        <w:rPr>
          <w:color w:val="000000"/>
          <w:szCs w:val="22"/>
          <w:lang w:val="ro-RO"/>
        </w:rPr>
      </w:pPr>
      <w:r w:rsidRPr="00995724">
        <w:rPr>
          <w:color w:val="000000"/>
          <w:szCs w:val="22"/>
          <w:lang w:val="ro-RO"/>
        </w:rPr>
        <w:t xml:space="preserve">La </w:t>
      </w:r>
      <w:r w:rsidR="009233A2" w:rsidRPr="00995724">
        <w:rPr>
          <w:color w:val="000000"/>
          <w:szCs w:val="22"/>
          <w:lang w:val="ro-RO"/>
        </w:rPr>
        <w:t xml:space="preserve">pacienţii </w:t>
      </w:r>
      <w:r w:rsidRPr="00995724">
        <w:rPr>
          <w:color w:val="000000"/>
          <w:szCs w:val="22"/>
          <w:lang w:val="ro-RO"/>
        </w:rPr>
        <w:t xml:space="preserve">cu cancer de </w:t>
      </w:r>
      <w:r w:rsidR="009233A2" w:rsidRPr="00995724">
        <w:rPr>
          <w:color w:val="000000"/>
          <w:szCs w:val="22"/>
          <w:lang w:val="ro-RO"/>
        </w:rPr>
        <w:t xml:space="preserve">sân şi </w:t>
      </w:r>
      <w:r w:rsidRPr="00995724">
        <w:rPr>
          <w:color w:val="000000"/>
          <w:szCs w:val="22"/>
          <w:lang w:val="ro-RO"/>
        </w:rPr>
        <w:t xml:space="preserve">metastaze osoase, studiile clinice au </w:t>
      </w:r>
      <w:r w:rsidR="009233A2" w:rsidRPr="00995724">
        <w:rPr>
          <w:color w:val="000000"/>
          <w:szCs w:val="22"/>
          <w:lang w:val="ro-RO"/>
        </w:rPr>
        <w:t xml:space="preserve">arătat că există </w:t>
      </w:r>
      <w:r w:rsidRPr="00995724">
        <w:rPr>
          <w:color w:val="000000"/>
          <w:szCs w:val="22"/>
          <w:lang w:val="ro-RO"/>
        </w:rPr>
        <w:t xml:space="preserve">un efect inhibitor </w:t>
      </w:r>
    </w:p>
    <w:p w14:paraId="57378648" w14:textId="77777777" w:rsidR="007C3F39" w:rsidRPr="00995724" w:rsidRDefault="007C3F39" w:rsidP="00995724">
      <w:pPr>
        <w:rPr>
          <w:color w:val="000000"/>
          <w:szCs w:val="22"/>
          <w:lang w:val="ro-RO"/>
        </w:rPr>
      </w:pPr>
      <w:r w:rsidRPr="00995724">
        <w:rPr>
          <w:color w:val="000000"/>
          <w:szCs w:val="22"/>
          <w:lang w:val="ro-RO"/>
        </w:rPr>
        <w:t xml:space="preserve">dependent de </w:t>
      </w:r>
      <w:r w:rsidR="009233A2" w:rsidRPr="00995724">
        <w:rPr>
          <w:color w:val="000000"/>
          <w:szCs w:val="22"/>
          <w:lang w:val="ro-RO"/>
        </w:rPr>
        <w:t xml:space="preserve">doză </w:t>
      </w:r>
      <w:r w:rsidRPr="00995724">
        <w:rPr>
          <w:color w:val="000000"/>
          <w:szCs w:val="22"/>
          <w:lang w:val="ro-RO"/>
        </w:rPr>
        <w:t xml:space="preserve">asupra osteolizei osoase, </w:t>
      </w:r>
      <w:r w:rsidR="009233A2" w:rsidRPr="00995724">
        <w:rPr>
          <w:color w:val="000000"/>
          <w:szCs w:val="22"/>
          <w:lang w:val="ro-RO"/>
        </w:rPr>
        <w:t xml:space="preserve">exprimată </w:t>
      </w:r>
      <w:r w:rsidRPr="00995724">
        <w:rPr>
          <w:color w:val="000000"/>
          <w:szCs w:val="22"/>
          <w:lang w:val="ro-RO"/>
        </w:rPr>
        <w:t xml:space="preserve">prin markeri ai </w:t>
      </w:r>
      <w:r w:rsidR="009233A2" w:rsidRPr="00995724">
        <w:rPr>
          <w:color w:val="000000"/>
          <w:szCs w:val="22"/>
          <w:lang w:val="ro-RO"/>
        </w:rPr>
        <w:t xml:space="preserve">resorbţiei </w:t>
      </w:r>
      <w:r w:rsidRPr="00995724">
        <w:rPr>
          <w:color w:val="000000"/>
          <w:szCs w:val="22"/>
          <w:lang w:val="ro-RO"/>
        </w:rPr>
        <w:t xml:space="preserve">osoase </w:t>
      </w:r>
      <w:r w:rsidR="009233A2" w:rsidRPr="00995724">
        <w:rPr>
          <w:color w:val="000000"/>
          <w:szCs w:val="22"/>
          <w:lang w:val="ro-RO"/>
        </w:rPr>
        <w:t xml:space="preserve">şi </w:t>
      </w:r>
      <w:r w:rsidRPr="00995724">
        <w:rPr>
          <w:color w:val="000000"/>
          <w:szCs w:val="22"/>
          <w:lang w:val="ro-RO"/>
        </w:rPr>
        <w:t xml:space="preserve">un efect dependent de </w:t>
      </w:r>
      <w:r w:rsidR="009233A2" w:rsidRPr="00995724">
        <w:rPr>
          <w:color w:val="000000"/>
          <w:szCs w:val="22"/>
          <w:lang w:val="ro-RO"/>
        </w:rPr>
        <w:t xml:space="preserve">doză </w:t>
      </w:r>
      <w:r w:rsidRPr="00995724">
        <w:rPr>
          <w:color w:val="000000"/>
          <w:szCs w:val="22"/>
          <w:lang w:val="ro-RO"/>
        </w:rPr>
        <w:t>asupra evenimentelor osoase.</w:t>
      </w:r>
    </w:p>
    <w:p w14:paraId="08275718" w14:textId="77777777" w:rsidR="007C3F39" w:rsidRPr="00995724" w:rsidRDefault="007C3F39" w:rsidP="00995724">
      <w:pPr>
        <w:rPr>
          <w:color w:val="000000"/>
          <w:szCs w:val="22"/>
          <w:lang w:val="ro-RO"/>
        </w:rPr>
      </w:pPr>
    </w:p>
    <w:p w14:paraId="6844EC83" w14:textId="77777777" w:rsidR="007C3F39" w:rsidRPr="00995724" w:rsidRDefault="007C3F39" w:rsidP="00995724">
      <w:pPr>
        <w:rPr>
          <w:color w:val="000000"/>
          <w:szCs w:val="22"/>
          <w:lang w:val="ro-RO"/>
        </w:rPr>
      </w:pPr>
      <w:r w:rsidRPr="00995724">
        <w:rPr>
          <w:color w:val="000000"/>
          <w:szCs w:val="22"/>
          <w:lang w:val="ro-RO"/>
        </w:rPr>
        <w:t xml:space="preserve">La pacientele cu cancer de </w:t>
      </w:r>
      <w:r w:rsidR="00F64BF4" w:rsidRPr="00995724">
        <w:rPr>
          <w:color w:val="000000"/>
          <w:szCs w:val="22"/>
          <w:lang w:val="ro-RO"/>
        </w:rPr>
        <w:t xml:space="preserve">sân şi </w:t>
      </w:r>
      <w:r w:rsidRPr="00995724">
        <w:rPr>
          <w:color w:val="000000"/>
          <w:szCs w:val="22"/>
          <w:lang w:val="ro-RO"/>
        </w:rPr>
        <w:t xml:space="preserve">metastaze osoase, </w:t>
      </w:r>
      <w:r w:rsidR="00F64BF4" w:rsidRPr="00995724">
        <w:rPr>
          <w:color w:val="000000"/>
          <w:szCs w:val="22"/>
          <w:lang w:val="ro-RO"/>
        </w:rPr>
        <w:t xml:space="preserve">prevenţia </w:t>
      </w:r>
      <w:r w:rsidRPr="00995724">
        <w:rPr>
          <w:color w:val="000000"/>
          <w:szCs w:val="22"/>
          <w:lang w:val="ro-RO"/>
        </w:rPr>
        <w:t xml:space="preserve">evenimentelor osoase cu </w:t>
      </w:r>
      <w:r w:rsidR="003C628E" w:rsidRPr="00995724">
        <w:rPr>
          <w:color w:val="000000"/>
          <w:szCs w:val="22"/>
          <w:lang w:val="ro-RO"/>
        </w:rPr>
        <w:t>a</w:t>
      </w:r>
      <w:r w:rsidR="00C657F1" w:rsidRPr="00995724">
        <w:rPr>
          <w:color w:val="000000"/>
          <w:szCs w:val="22"/>
          <w:lang w:val="ro-RO"/>
        </w:rPr>
        <w:t>cid ibandronic</w:t>
      </w:r>
      <w:r w:rsidRPr="00995724">
        <w:rPr>
          <w:color w:val="000000"/>
          <w:szCs w:val="22"/>
          <w:lang w:val="ro-RO"/>
        </w:rPr>
        <w:t xml:space="preserve"> </w:t>
      </w:r>
      <w:r w:rsidR="00F64BF4" w:rsidRPr="00995724">
        <w:rPr>
          <w:color w:val="000000"/>
          <w:szCs w:val="22"/>
          <w:lang w:val="ro-RO"/>
        </w:rPr>
        <w:t>6 </w:t>
      </w:r>
      <w:r w:rsidRPr="00995724">
        <w:rPr>
          <w:color w:val="000000"/>
          <w:szCs w:val="22"/>
          <w:lang w:val="ro-RO"/>
        </w:rPr>
        <w:t xml:space="preserve">mg </w:t>
      </w:r>
      <w:r w:rsidR="00F64BF4" w:rsidRPr="00995724">
        <w:rPr>
          <w:color w:val="000000"/>
          <w:szCs w:val="22"/>
          <w:lang w:val="ro-RO"/>
        </w:rPr>
        <w:t>administrat intravenos</w:t>
      </w:r>
      <w:r w:rsidRPr="00995724">
        <w:rPr>
          <w:color w:val="000000"/>
          <w:szCs w:val="22"/>
          <w:lang w:val="ro-RO"/>
        </w:rPr>
        <w:t xml:space="preserve"> a fost </w:t>
      </w:r>
      <w:r w:rsidR="003B5B96" w:rsidRPr="00995724">
        <w:rPr>
          <w:color w:val="000000"/>
          <w:szCs w:val="22"/>
          <w:lang w:val="ro-RO"/>
        </w:rPr>
        <w:t>evaluată într</w:t>
      </w:r>
      <w:r w:rsidRPr="00995724">
        <w:rPr>
          <w:color w:val="000000"/>
          <w:szCs w:val="22"/>
          <w:lang w:val="ro-RO"/>
        </w:rPr>
        <w:t xml:space="preserve">-un studiu randomizat </w:t>
      </w:r>
      <w:r w:rsidR="003B5B96" w:rsidRPr="00995724">
        <w:rPr>
          <w:color w:val="000000"/>
          <w:szCs w:val="22"/>
          <w:lang w:val="ro-RO"/>
        </w:rPr>
        <w:t>placebo-</w:t>
      </w:r>
      <w:r w:rsidRPr="00995724">
        <w:rPr>
          <w:color w:val="000000"/>
          <w:szCs w:val="22"/>
          <w:lang w:val="ro-RO"/>
        </w:rPr>
        <w:t xml:space="preserve">controlat de </w:t>
      </w:r>
      <w:r w:rsidR="003B5B96" w:rsidRPr="00995724">
        <w:rPr>
          <w:color w:val="000000"/>
          <w:szCs w:val="22"/>
          <w:lang w:val="ro-RO"/>
        </w:rPr>
        <w:t xml:space="preserve">fază </w:t>
      </w:r>
      <w:r w:rsidRPr="00995724">
        <w:rPr>
          <w:color w:val="000000"/>
          <w:szCs w:val="22"/>
          <w:lang w:val="ro-RO"/>
        </w:rPr>
        <w:t xml:space="preserve">III cu durata de 96 </w:t>
      </w:r>
      <w:r w:rsidR="003B5B96" w:rsidRPr="00995724">
        <w:rPr>
          <w:color w:val="000000"/>
          <w:szCs w:val="22"/>
          <w:lang w:val="ro-RO"/>
        </w:rPr>
        <w:t>săptămâni</w:t>
      </w:r>
      <w:r w:rsidRPr="00995724">
        <w:rPr>
          <w:color w:val="000000"/>
          <w:szCs w:val="22"/>
          <w:lang w:val="ro-RO"/>
        </w:rPr>
        <w:t xml:space="preserve">. Pacientele cu cancer de </w:t>
      </w:r>
      <w:r w:rsidR="006F1EC5" w:rsidRPr="00995724">
        <w:rPr>
          <w:color w:val="000000"/>
          <w:szCs w:val="22"/>
          <w:lang w:val="ro-RO"/>
        </w:rPr>
        <w:t xml:space="preserve">sân şi </w:t>
      </w:r>
      <w:r w:rsidRPr="00995724">
        <w:rPr>
          <w:color w:val="000000"/>
          <w:szCs w:val="22"/>
          <w:lang w:val="ro-RO"/>
        </w:rPr>
        <w:t xml:space="preserve">metastaze osoase confirmate radiologic au fost randomizate pentru a li se administra placebo (158 </w:t>
      </w:r>
      <w:r w:rsidR="006F1EC5" w:rsidRPr="00995724">
        <w:rPr>
          <w:color w:val="000000"/>
          <w:szCs w:val="22"/>
          <w:lang w:val="ro-RO"/>
        </w:rPr>
        <w:t>paciente</w:t>
      </w:r>
      <w:r w:rsidRPr="00995724">
        <w:rPr>
          <w:color w:val="000000"/>
          <w:szCs w:val="22"/>
          <w:lang w:val="ro-RO"/>
        </w:rPr>
        <w:t xml:space="preserve">) sau </w:t>
      </w:r>
      <w:r w:rsidR="0042704F" w:rsidRPr="00995724">
        <w:rPr>
          <w:color w:val="000000"/>
          <w:szCs w:val="22"/>
          <w:lang w:val="ro-RO"/>
        </w:rPr>
        <w:t xml:space="preserve">acid ibandronic </w:t>
      </w:r>
      <w:r w:rsidRPr="00995724">
        <w:rPr>
          <w:color w:val="000000"/>
          <w:szCs w:val="22"/>
          <w:lang w:val="ro-RO"/>
        </w:rPr>
        <w:t xml:space="preserve">6 mg (154 </w:t>
      </w:r>
      <w:r w:rsidR="006F1EC5" w:rsidRPr="00995724">
        <w:rPr>
          <w:color w:val="000000"/>
          <w:szCs w:val="22"/>
          <w:lang w:val="ro-RO"/>
        </w:rPr>
        <w:t>paciente</w:t>
      </w:r>
      <w:r w:rsidRPr="00995724">
        <w:rPr>
          <w:color w:val="000000"/>
          <w:szCs w:val="22"/>
          <w:lang w:val="ro-RO"/>
        </w:rPr>
        <w:t>). Rezultatele acestui studiu sunt prezentate mai jos.</w:t>
      </w:r>
    </w:p>
    <w:p w14:paraId="373251A8" w14:textId="77777777" w:rsidR="007C3F39" w:rsidRPr="00995724" w:rsidRDefault="007C3F39" w:rsidP="00995724">
      <w:pPr>
        <w:rPr>
          <w:color w:val="000000"/>
          <w:szCs w:val="22"/>
          <w:lang w:val="ro-RO"/>
        </w:rPr>
      </w:pPr>
    </w:p>
    <w:p w14:paraId="20735B5F" w14:textId="77777777" w:rsidR="007C3F39" w:rsidRPr="00995724" w:rsidRDefault="0042704F" w:rsidP="00995724">
      <w:pPr>
        <w:rPr>
          <w:i/>
          <w:color w:val="000000"/>
          <w:szCs w:val="22"/>
          <w:lang w:val="ro-RO"/>
        </w:rPr>
      </w:pPr>
      <w:r w:rsidRPr="00995724">
        <w:rPr>
          <w:i/>
          <w:color w:val="000000"/>
          <w:szCs w:val="22"/>
          <w:lang w:val="ro-RO"/>
        </w:rPr>
        <w:t xml:space="preserve">Criteriile </w:t>
      </w:r>
      <w:r w:rsidR="007C3F39" w:rsidRPr="00995724">
        <w:rPr>
          <w:i/>
          <w:color w:val="000000"/>
          <w:szCs w:val="22"/>
          <w:lang w:val="ro-RO"/>
        </w:rPr>
        <w:t xml:space="preserve">principale de </w:t>
      </w:r>
      <w:r w:rsidRPr="00995724">
        <w:rPr>
          <w:i/>
          <w:color w:val="000000"/>
          <w:szCs w:val="22"/>
          <w:lang w:val="ro-RO"/>
        </w:rPr>
        <w:t>evaluare a eficacităţii</w:t>
      </w:r>
    </w:p>
    <w:p w14:paraId="04850DFA" w14:textId="77777777" w:rsidR="007C3F39" w:rsidRPr="00995724" w:rsidRDefault="0042704F" w:rsidP="00995724">
      <w:pPr>
        <w:rPr>
          <w:color w:val="000000"/>
          <w:szCs w:val="22"/>
          <w:lang w:val="ro-RO"/>
        </w:rPr>
      </w:pPr>
      <w:r w:rsidRPr="00995724">
        <w:rPr>
          <w:color w:val="000000"/>
          <w:szCs w:val="22"/>
          <w:lang w:val="ro-RO"/>
        </w:rPr>
        <w:t xml:space="preserve">Criteriul </w:t>
      </w:r>
      <w:r w:rsidR="007C3F39" w:rsidRPr="00995724">
        <w:rPr>
          <w:color w:val="000000"/>
          <w:szCs w:val="22"/>
          <w:lang w:val="ro-RO"/>
        </w:rPr>
        <w:t>principal al studiului a fost rata perioadei de morbiditate osoasă (</w:t>
      </w:r>
      <w:r w:rsidR="00E27940" w:rsidRPr="00995724">
        <w:rPr>
          <w:color w:val="000000"/>
          <w:szCs w:val="22"/>
          <w:lang w:val="ro-RO"/>
        </w:rPr>
        <w:t>RPMO</w:t>
      </w:r>
      <w:r w:rsidR="007C3F39" w:rsidRPr="00995724">
        <w:rPr>
          <w:color w:val="000000"/>
          <w:szCs w:val="22"/>
          <w:lang w:val="ro-RO"/>
        </w:rPr>
        <w:t xml:space="preserve">). Acesta a fost un </w:t>
      </w:r>
      <w:r w:rsidRPr="00995724">
        <w:rPr>
          <w:color w:val="000000"/>
          <w:szCs w:val="22"/>
          <w:lang w:val="ro-RO"/>
        </w:rPr>
        <w:t xml:space="preserve">criteriu </w:t>
      </w:r>
      <w:r w:rsidR="007C3F39" w:rsidRPr="00995724">
        <w:rPr>
          <w:color w:val="000000"/>
          <w:szCs w:val="22"/>
          <w:lang w:val="ro-RO"/>
        </w:rPr>
        <w:t>complex</w:t>
      </w:r>
      <w:r w:rsidR="007C2A56" w:rsidRPr="00995724">
        <w:rPr>
          <w:color w:val="000000"/>
          <w:szCs w:val="22"/>
          <w:lang w:val="ro-RO"/>
        </w:rPr>
        <w:t>,</w:t>
      </w:r>
      <w:r w:rsidR="007C3F39" w:rsidRPr="00995724">
        <w:rPr>
          <w:color w:val="000000"/>
          <w:szCs w:val="22"/>
          <w:lang w:val="ro-RO"/>
        </w:rPr>
        <w:t xml:space="preserve"> care a avut </w:t>
      </w:r>
      <w:r w:rsidR="00EE0AAA" w:rsidRPr="00995724">
        <w:rPr>
          <w:color w:val="000000"/>
          <w:szCs w:val="22"/>
          <w:lang w:val="ro-RO"/>
        </w:rPr>
        <w:t xml:space="preserve">ca subcomponente </w:t>
      </w:r>
      <w:r w:rsidR="007C2A56" w:rsidRPr="00995724">
        <w:rPr>
          <w:color w:val="000000"/>
          <w:szCs w:val="22"/>
          <w:lang w:val="ro-RO"/>
        </w:rPr>
        <w:t xml:space="preserve">următoarele </w:t>
      </w:r>
      <w:r w:rsidR="007C3F39" w:rsidRPr="00995724">
        <w:rPr>
          <w:color w:val="000000"/>
          <w:szCs w:val="22"/>
          <w:lang w:val="ro-RO"/>
        </w:rPr>
        <w:t>evenimente osoase asociate (</w:t>
      </w:r>
      <w:r w:rsidR="007C2A56" w:rsidRPr="00995724">
        <w:rPr>
          <w:color w:val="000000"/>
          <w:szCs w:val="22"/>
          <w:lang w:val="ro-RO"/>
        </w:rPr>
        <w:t>EOA</w:t>
      </w:r>
      <w:r w:rsidR="007C3F39" w:rsidRPr="00995724">
        <w:rPr>
          <w:color w:val="000000"/>
          <w:szCs w:val="22"/>
          <w:lang w:val="ro-RO"/>
        </w:rPr>
        <w:t>):</w:t>
      </w:r>
    </w:p>
    <w:p w14:paraId="7F75E7B7" w14:textId="77777777" w:rsidR="007C3F39" w:rsidRPr="00995724" w:rsidRDefault="007C3F39" w:rsidP="00995724">
      <w:pPr>
        <w:rPr>
          <w:color w:val="000000"/>
          <w:szCs w:val="22"/>
          <w:lang w:val="ro-RO"/>
        </w:rPr>
      </w:pPr>
    </w:p>
    <w:p w14:paraId="694744A6" w14:textId="77777777" w:rsidR="007C3F39" w:rsidRPr="00995724" w:rsidRDefault="00856F24" w:rsidP="00995724">
      <w:pPr>
        <w:ind w:left="567" w:hanging="567"/>
        <w:rPr>
          <w:color w:val="000000"/>
          <w:szCs w:val="22"/>
          <w:lang w:val="ro-RO"/>
        </w:rPr>
      </w:pPr>
      <w:r w:rsidRPr="00995724">
        <w:rPr>
          <w:color w:val="000000"/>
          <w:szCs w:val="22"/>
          <w:lang w:val="ro-RO"/>
        </w:rPr>
        <w:t>-</w:t>
      </w:r>
      <w:r w:rsidRPr="00995724">
        <w:rPr>
          <w:color w:val="000000"/>
          <w:szCs w:val="22"/>
          <w:lang w:val="ro-RO"/>
        </w:rPr>
        <w:tab/>
      </w:r>
      <w:r w:rsidR="007C3F39" w:rsidRPr="00995724">
        <w:rPr>
          <w:color w:val="000000"/>
          <w:szCs w:val="22"/>
          <w:lang w:val="ro-RO"/>
        </w:rPr>
        <w:t xml:space="preserve">radioterapie </w:t>
      </w:r>
      <w:r w:rsidR="00F13F07" w:rsidRPr="00995724">
        <w:rPr>
          <w:color w:val="000000"/>
          <w:szCs w:val="22"/>
          <w:lang w:val="ro-RO"/>
        </w:rPr>
        <w:t xml:space="preserve">osoasă </w:t>
      </w:r>
      <w:r w:rsidR="007C3F39" w:rsidRPr="00995724">
        <w:rPr>
          <w:color w:val="000000"/>
          <w:szCs w:val="22"/>
          <w:lang w:val="ro-RO"/>
        </w:rPr>
        <w:t>pentru tratamentul fracturilor/fracturilor iminente</w:t>
      </w:r>
    </w:p>
    <w:p w14:paraId="6E21872B" w14:textId="77777777" w:rsidR="007C3F39" w:rsidRPr="00995724" w:rsidRDefault="00856F24" w:rsidP="00995724">
      <w:pPr>
        <w:rPr>
          <w:color w:val="000000"/>
          <w:szCs w:val="22"/>
          <w:lang w:val="ro-RO"/>
        </w:rPr>
      </w:pPr>
      <w:r w:rsidRPr="00995724">
        <w:rPr>
          <w:color w:val="000000"/>
          <w:szCs w:val="22"/>
          <w:lang w:val="ro-RO"/>
        </w:rPr>
        <w:t>-</w:t>
      </w:r>
      <w:r w:rsidRPr="00995724">
        <w:rPr>
          <w:color w:val="000000"/>
          <w:szCs w:val="22"/>
          <w:lang w:val="ro-RO"/>
        </w:rPr>
        <w:tab/>
      </w:r>
      <w:r w:rsidR="00F13F07" w:rsidRPr="00995724">
        <w:rPr>
          <w:color w:val="000000"/>
          <w:szCs w:val="22"/>
          <w:lang w:val="ro-RO"/>
        </w:rPr>
        <w:t xml:space="preserve">intervenţie chirurgicală osoasă </w:t>
      </w:r>
      <w:r w:rsidR="007C3F39" w:rsidRPr="00995724">
        <w:rPr>
          <w:color w:val="000000"/>
          <w:szCs w:val="22"/>
          <w:lang w:val="ro-RO"/>
        </w:rPr>
        <w:t>pentru tratamentul fracturilor</w:t>
      </w:r>
    </w:p>
    <w:p w14:paraId="174B67EC" w14:textId="77777777" w:rsidR="007C3F39" w:rsidRPr="00995724" w:rsidRDefault="00856F24" w:rsidP="00995724">
      <w:pPr>
        <w:keepNext/>
        <w:keepLines/>
        <w:rPr>
          <w:color w:val="000000"/>
          <w:szCs w:val="22"/>
          <w:lang w:val="ro-RO"/>
        </w:rPr>
      </w:pPr>
      <w:r w:rsidRPr="00995724">
        <w:rPr>
          <w:color w:val="000000"/>
          <w:szCs w:val="22"/>
          <w:lang w:val="ro-RO"/>
        </w:rPr>
        <w:t>-</w:t>
      </w:r>
      <w:r w:rsidRPr="00995724">
        <w:rPr>
          <w:color w:val="000000"/>
          <w:szCs w:val="22"/>
          <w:lang w:val="ro-RO"/>
        </w:rPr>
        <w:tab/>
      </w:r>
      <w:r w:rsidR="007C3F39" w:rsidRPr="00995724">
        <w:rPr>
          <w:color w:val="000000"/>
          <w:szCs w:val="22"/>
          <w:lang w:val="ro-RO"/>
        </w:rPr>
        <w:t>fracturi vertebrale</w:t>
      </w:r>
    </w:p>
    <w:p w14:paraId="42DE8068" w14:textId="77777777" w:rsidR="007C3F39" w:rsidRPr="00995724" w:rsidRDefault="00856F24" w:rsidP="00995724">
      <w:pPr>
        <w:rPr>
          <w:color w:val="000000"/>
          <w:szCs w:val="22"/>
          <w:lang w:val="ro-RO"/>
        </w:rPr>
      </w:pPr>
      <w:r w:rsidRPr="00995724">
        <w:rPr>
          <w:color w:val="000000"/>
          <w:szCs w:val="22"/>
          <w:lang w:val="ro-RO"/>
        </w:rPr>
        <w:t>-</w:t>
      </w:r>
      <w:r w:rsidRPr="00995724">
        <w:rPr>
          <w:color w:val="000000"/>
          <w:szCs w:val="22"/>
          <w:lang w:val="ro-RO"/>
        </w:rPr>
        <w:tab/>
      </w:r>
      <w:r w:rsidR="007C3F39" w:rsidRPr="00995724">
        <w:rPr>
          <w:color w:val="000000"/>
          <w:szCs w:val="22"/>
          <w:lang w:val="ro-RO"/>
        </w:rPr>
        <w:t>fracturi non-vertebrale</w:t>
      </w:r>
    </w:p>
    <w:p w14:paraId="6CF0EE0B" w14:textId="77777777" w:rsidR="007C3F39" w:rsidRPr="00995724" w:rsidRDefault="007C3F39" w:rsidP="00995724">
      <w:pPr>
        <w:rPr>
          <w:color w:val="000000"/>
          <w:szCs w:val="22"/>
          <w:lang w:val="ro-RO"/>
        </w:rPr>
      </w:pPr>
    </w:p>
    <w:p w14:paraId="71E91B26" w14:textId="77777777" w:rsidR="007C3F39" w:rsidRPr="00995724" w:rsidRDefault="007C3F39" w:rsidP="00995724">
      <w:pPr>
        <w:rPr>
          <w:color w:val="000000"/>
          <w:szCs w:val="22"/>
          <w:lang w:val="ro-RO"/>
        </w:rPr>
      </w:pPr>
      <w:r w:rsidRPr="00995724">
        <w:rPr>
          <w:color w:val="000000"/>
          <w:szCs w:val="22"/>
          <w:lang w:val="ro-RO"/>
        </w:rPr>
        <w:t xml:space="preserve">Analiza </w:t>
      </w:r>
      <w:r w:rsidR="00E969FA" w:rsidRPr="00995724">
        <w:rPr>
          <w:color w:val="000000"/>
          <w:szCs w:val="22"/>
          <w:lang w:val="ro-RO"/>
        </w:rPr>
        <w:t xml:space="preserve">RPMO </w:t>
      </w:r>
      <w:r w:rsidRPr="00995724">
        <w:rPr>
          <w:color w:val="000000"/>
          <w:szCs w:val="22"/>
          <w:lang w:val="ro-RO"/>
        </w:rPr>
        <w:t xml:space="preserve">a fost </w:t>
      </w:r>
      <w:r w:rsidR="00E73E5A" w:rsidRPr="00995724">
        <w:rPr>
          <w:color w:val="000000"/>
          <w:szCs w:val="22"/>
          <w:lang w:val="ro-RO"/>
        </w:rPr>
        <w:t xml:space="preserve">ajustată </w:t>
      </w:r>
      <w:r w:rsidR="005C78A9" w:rsidRPr="00995724">
        <w:rPr>
          <w:color w:val="000000"/>
          <w:szCs w:val="22"/>
          <w:lang w:val="ro-RO"/>
        </w:rPr>
        <w:t xml:space="preserve">în funcţie </w:t>
      </w:r>
      <w:r w:rsidRPr="00995724">
        <w:rPr>
          <w:color w:val="000000"/>
          <w:szCs w:val="22"/>
          <w:lang w:val="ro-RO"/>
        </w:rPr>
        <w:t xml:space="preserve">de timp </w:t>
      </w:r>
      <w:r w:rsidR="00FB055B" w:rsidRPr="00995724">
        <w:rPr>
          <w:color w:val="000000"/>
          <w:szCs w:val="22"/>
          <w:lang w:val="ro-RO"/>
        </w:rPr>
        <w:t xml:space="preserve">şi </w:t>
      </w:r>
      <w:r w:rsidRPr="00995724">
        <w:rPr>
          <w:color w:val="000000"/>
          <w:szCs w:val="22"/>
          <w:lang w:val="ro-RO"/>
        </w:rPr>
        <w:t xml:space="preserve">s-a considerat </w:t>
      </w:r>
      <w:r w:rsidR="00F34409" w:rsidRPr="00995724">
        <w:rPr>
          <w:color w:val="000000"/>
          <w:szCs w:val="22"/>
          <w:lang w:val="ro-RO"/>
        </w:rPr>
        <w:t xml:space="preserve">că </w:t>
      </w:r>
      <w:r w:rsidRPr="00995724">
        <w:rPr>
          <w:color w:val="000000"/>
          <w:szCs w:val="22"/>
          <w:lang w:val="ro-RO"/>
        </w:rPr>
        <w:t xml:space="preserve">unul sau mai multe evenimente </w:t>
      </w:r>
      <w:r w:rsidR="00B629F4" w:rsidRPr="00995724">
        <w:rPr>
          <w:color w:val="000000"/>
          <w:szCs w:val="22"/>
          <w:lang w:val="ro-RO"/>
        </w:rPr>
        <w:t>apărute într</w:t>
      </w:r>
      <w:r w:rsidRPr="00995724">
        <w:rPr>
          <w:color w:val="000000"/>
          <w:szCs w:val="22"/>
          <w:lang w:val="ro-RO"/>
        </w:rPr>
        <w:t xml:space="preserve">-o </w:t>
      </w:r>
      <w:r w:rsidR="00B629F4" w:rsidRPr="00995724">
        <w:rPr>
          <w:color w:val="000000"/>
          <w:szCs w:val="22"/>
          <w:lang w:val="ro-RO"/>
        </w:rPr>
        <w:t xml:space="preserve">perioadă unică </w:t>
      </w:r>
      <w:r w:rsidRPr="00995724">
        <w:rPr>
          <w:color w:val="000000"/>
          <w:szCs w:val="22"/>
          <w:lang w:val="ro-RO"/>
        </w:rPr>
        <w:t xml:space="preserve">de 12 </w:t>
      </w:r>
      <w:r w:rsidR="00FA0DAC" w:rsidRPr="00995724">
        <w:rPr>
          <w:color w:val="000000"/>
          <w:szCs w:val="22"/>
          <w:lang w:val="ro-RO"/>
        </w:rPr>
        <w:t xml:space="preserve">săptămâni </w:t>
      </w:r>
      <w:r w:rsidRPr="00995724">
        <w:rPr>
          <w:color w:val="000000"/>
          <w:szCs w:val="22"/>
          <w:lang w:val="ro-RO"/>
        </w:rPr>
        <w:t xml:space="preserve">pot fi </w:t>
      </w:r>
      <w:r w:rsidR="00807571" w:rsidRPr="00995724">
        <w:rPr>
          <w:color w:val="000000"/>
          <w:szCs w:val="22"/>
          <w:lang w:val="ro-RO"/>
        </w:rPr>
        <w:t>potenţial legate</w:t>
      </w:r>
      <w:r w:rsidRPr="00995724">
        <w:rPr>
          <w:color w:val="000000"/>
          <w:szCs w:val="22"/>
          <w:lang w:val="ro-RO"/>
        </w:rPr>
        <w:t xml:space="preserve">. De aceea, evenimente multiple au fost luate </w:t>
      </w:r>
      <w:r w:rsidR="00D56350" w:rsidRPr="00995724">
        <w:rPr>
          <w:color w:val="000000"/>
          <w:szCs w:val="22"/>
          <w:lang w:val="ro-RO"/>
        </w:rPr>
        <w:t xml:space="preserve">în </w:t>
      </w:r>
      <w:r w:rsidRPr="00995724">
        <w:rPr>
          <w:color w:val="000000"/>
          <w:szCs w:val="22"/>
          <w:lang w:val="ro-RO"/>
        </w:rPr>
        <w:t xml:space="preserve">considerare o </w:t>
      </w:r>
      <w:r w:rsidR="00FD16F7" w:rsidRPr="00995724">
        <w:rPr>
          <w:color w:val="000000"/>
          <w:szCs w:val="22"/>
          <w:lang w:val="ro-RO"/>
        </w:rPr>
        <w:t xml:space="preserve">singură dată în </w:t>
      </w:r>
      <w:r w:rsidRPr="00995724">
        <w:rPr>
          <w:color w:val="000000"/>
          <w:szCs w:val="22"/>
          <w:lang w:val="ro-RO"/>
        </w:rPr>
        <w:t xml:space="preserve">scop de </w:t>
      </w:r>
      <w:r w:rsidR="00FD16F7" w:rsidRPr="00995724">
        <w:rPr>
          <w:color w:val="000000"/>
          <w:szCs w:val="22"/>
          <w:lang w:val="ro-RO"/>
        </w:rPr>
        <w:t>analiză</w:t>
      </w:r>
      <w:r w:rsidRPr="00995724">
        <w:rPr>
          <w:color w:val="000000"/>
          <w:szCs w:val="22"/>
          <w:lang w:val="ro-RO"/>
        </w:rPr>
        <w:t xml:space="preserve">. Datele din acest studiu </w:t>
      </w:r>
      <w:r w:rsidR="00FD16F7" w:rsidRPr="00995724">
        <w:rPr>
          <w:color w:val="000000"/>
          <w:szCs w:val="22"/>
          <w:lang w:val="ro-RO"/>
        </w:rPr>
        <w:t xml:space="preserve">demonstrează </w:t>
      </w:r>
      <w:r w:rsidRPr="00995724">
        <w:rPr>
          <w:color w:val="000000"/>
          <w:szCs w:val="22"/>
          <w:lang w:val="ro-RO"/>
        </w:rPr>
        <w:t xml:space="preserve">un avantaj semnificativ pentru </w:t>
      </w:r>
      <w:r w:rsidR="0054571A">
        <w:rPr>
          <w:color w:val="000000"/>
          <w:szCs w:val="22"/>
          <w:lang w:val="ro-RO"/>
        </w:rPr>
        <w:t xml:space="preserve">doza de </w:t>
      </w:r>
      <w:r w:rsidR="003C628E" w:rsidRPr="00995724">
        <w:rPr>
          <w:color w:val="000000"/>
          <w:szCs w:val="22"/>
          <w:lang w:val="ro-RO"/>
        </w:rPr>
        <w:t>a</w:t>
      </w:r>
      <w:r w:rsidR="00C657F1" w:rsidRPr="00995724">
        <w:rPr>
          <w:color w:val="000000"/>
          <w:szCs w:val="22"/>
          <w:lang w:val="ro-RO"/>
        </w:rPr>
        <w:t>cid ibandronic</w:t>
      </w:r>
      <w:r w:rsidRPr="00995724">
        <w:rPr>
          <w:color w:val="000000"/>
          <w:szCs w:val="22"/>
          <w:lang w:val="ro-RO"/>
        </w:rPr>
        <w:t xml:space="preserve"> 6 mg </w:t>
      </w:r>
      <w:r w:rsidR="0054571A">
        <w:rPr>
          <w:color w:val="000000"/>
          <w:szCs w:val="22"/>
          <w:lang w:val="ro-RO"/>
        </w:rPr>
        <w:t xml:space="preserve">administrată </w:t>
      </w:r>
      <w:r w:rsidRPr="00995724">
        <w:rPr>
          <w:color w:val="000000"/>
          <w:szCs w:val="22"/>
          <w:lang w:val="ro-RO"/>
        </w:rPr>
        <w:t>intravenos</w:t>
      </w:r>
      <w:r w:rsidR="0054571A">
        <w:rPr>
          <w:color w:val="000000"/>
          <w:szCs w:val="22"/>
          <w:lang w:val="ro-RO"/>
        </w:rPr>
        <w:t>,</w:t>
      </w:r>
      <w:r w:rsidRPr="00995724">
        <w:rPr>
          <w:color w:val="000000"/>
          <w:szCs w:val="22"/>
          <w:lang w:val="ro-RO"/>
        </w:rPr>
        <w:t xml:space="preserve"> </w:t>
      </w:r>
      <w:r w:rsidR="00FD16F7" w:rsidRPr="00995724">
        <w:rPr>
          <w:color w:val="000000"/>
          <w:szCs w:val="22"/>
          <w:lang w:val="ro-RO"/>
        </w:rPr>
        <w:t xml:space="preserve">faţă </w:t>
      </w:r>
      <w:r w:rsidRPr="00995724">
        <w:rPr>
          <w:color w:val="000000"/>
          <w:szCs w:val="22"/>
          <w:lang w:val="ro-RO"/>
        </w:rPr>
        <w:t>de placebo</w:t>
      </w:r>
      <w:r w:rsidR="0054571A">
        <w:rPr>
          <w:color w:val="000000"/>
          <w:szCs w:val="22"/>
          <w:lang w:val="ro-RO"/>
        </w:rPr>
        <w:t>,</w:t>
      </w:r>
      <w:r w:rsidRPr="00995724">
        <w:rPr>
          <w:color w:val="000000"/>
          <w:szCs w:val="22"/>
          <w:lang w:val="ro-RO"/>
        </w:rPr>
        <w:t xml:space="preserve"> </w:t>
      </w:r>
      <w:r w:rsidR="000E3105" w:rsidRPr="00995724">
        <w:rPr>
          <w:color w:val="000000"/>
          <w:szCs w:val="22"/>
          <w:lang w:val="ro-RO"/>
        </w:rPr>
        <w:t xml:space="preserve">în </w:t>
      </w:r>
      <w:r w:rsidRPr="00995724">
        <w:rPr>
          <w:color w:val="000000"/>
          <w:szCs w:val="22"/>
          <w:lang w:val="ro-RO"/>
        </w:rPr>
        <w:t xml:space="preserve">reducerea </w:t>
      </w:r>
      <w:r w:rsidR="000A3690" w:rsidRPr="00995724">
        <w:rPr>
          <w:color w:val="000000"/>
          <w:szCs w:val="22"/>
          <w:lang w:val="ro-RO"/>
        </w:rPr>
        <w:t xml:space="preserve">EOA </w:t>
      </w:r>
      <w:r w:rsidR="000E3105" w:rsidRPr="00995724">
        <w:rPr>
          <w:color w:val="000000"/>
          <w:szCs w:val="22"/>
          <w:lang w:val="ro-RO"/>
        </w:rPr>
        <w:t xml:space="preserve">măsurate </w:t>
      </w:r>
      <w:r w:rsidRPr="00995724">
        <w:rPr>
          <w:color w:val="000000"/>
          <w:szCs w:val="22"/>
          <w:lang w:val="ro-RO"/>
        </w:rPr>
        <w:t xml:space="preserve">de </w:t>
      </w:r>
      <w:r w:rsidR="00F47196" w:rsidRPr="00995724">
        <w:rPr>
          <w:color w:val="000000"/>
          <w:szCs w:val="22"/>
          <w:lang w:val="ro-RO"/>
        </w:rPr>
        <w:t xml:space="preserve">RPMO </w:t>
      </w:r>
      <w:r w:rsidR="000E3105" w:rsidRPr="00995724">
        <w:rPr>
          <w:color w:val="000000"/>
          <w:szCs w:val="22"/>
          <w:lang w:val="ro-RO"/>
        </w:rPr>
        <w:t xml:space="preserve">ajustată în funcţie </w:t>
      </w:r>
      <w:r w:rsidRPr="00995724">
        <w:rPr>
          <w:color w:val="000000"/>
          <w:szCs w:val="22"/>
          <w:lang w:val="ro-RO"/>
        </w:rPr>
        <w:t>de timp (p=0</w:t>
      </w:r>
      <w:r w:rsidR="000E3105" w:rsidRPr="00995724">
        <w:rPr>
          <w:color w:val="000000"/>
          <w:szCs w:val="22"/>
          <w:lang w:val="ro-RO"/>
        </w:rPr>
        <w:t>,</w:t>
      </w:r>
      <w:r w:rsidRPr="00995724">
        <w:rPr>
          <w:color w:val="000000"/>
          <w:szCs w:val="22"/>
          <w:lang w:val="ro-RO"/>
        </w:rPr>
        <w:t>004). De asemenea, num</w:t>
      </w:r>
      <w:r w:rsidR="000E3105" w:rsidRPr="00995724">
        <w:rPr>
          <w:color w:val="000000"/>
          <w:szCs w:val="22"/>
          <w:lang w:val="ro-RO"/>
        </w:rPr>
        <w:t>ă</w:t>
      </w:r>
      <w:r w:rsidRPr="00995724">
        <w:rPr>
          <w:color w:val="000000"/>
          <w:szCs w:val="22"/>
          <w:lang w:val="ro-RO"/>
        </w:rPr>
        <w:t xml:space="preserve">rul </w:t>
      </w:r>
      <w:r w:rsidR="000A3690" w:rsidRPr="00995724">
        <w:rPr>
          <w:color w:val="000000"/>
          <w:szCs w:val="22"/>
          <w:lang w:val="ro-RO"/>
        </w:rPr>
        <w:t xml:space="preserve">EOA </w:t>
      </w:r>
      <w:r w:rsidRPr="00995724">
        <w:rPr>
          <w:color w:val="000000"/>
          <w:szCs w:val="22"/>
          <w:lang w:val="ro-RO"/>
        </w:rPr>
        <w:t xml:space="preserve">a fost semnificativ redus </w:t>
      </w:r>
      <w:r w:rsidR="0054571A">
        <w:rPr>
          <w:color w:val="000000"/>
          <w:szCs w:val="22"/>
          <w:lang w:val="ro-RO"/>
        </w:rPr>
        <w:t>prin administrarea dozei de</w:t>
      </w:r>
      <w:r w:rsidR="0054571A" w:rsidRPr="00995724">
        <w:rPr>
          <w:color w:val="000000"/>
          <w:szCs w:val="22"/>
          <w:lang w:val="ro-RO"/>
        </w:rPr>
        <w:t xml:space="preserve"> </w:t>
      </w:r>
      <w:r w:rsidR="003C628E" w:rsidRPr="00995724">
        <w:rPr>
          <w:color w:val="000000"/>
          <w:szCs w:val="22"/>
          <w:lang w:val="ro-RO"/>
        </w:rPr>
        <w:t>a</w:t>
      </w:r>
      <w:r w:rsidR="00C657F1" w:rsidRPr="00995724">
        <w:rPr>
          <w:color w:val="000000"/>
          <w:szCs w:val="22"/>
          <w:lang w:val="ro-RO"/>
        </w:rPr>
        <w:t>cid ibandronic</w:t>
      </w:r>
      <w:r w:rsidRPr="00995724">
        <w:rPr>
          <w:color w:val="000000"/>
          <w:szCs w:val="22"/>
          <w:lang w:val="ro-RO"/>
        </w:rPr>
        <w:t xml:space="preserve"> 6 mg </w:t>
      </w:r>
      <w:r w:rsidR="000E3105" w:rsidRPr="00995724">
        <w:rPr>
          <w:color w:val="000000"/>
          <w:szCs w:val="22"/>
          <w:lang w:val="ro-RO"/>
        </w:rPr>
        <w:t xml:space="preserve">şi </w:t>
      </w:r>
      <w:r w:rsidRPr="00995724">
        <w:rPr>
          <w:color w:val="000000"/>
          <w:szCs w:val="22"/>
          <w:lang w:val="ro-RO"/>
        </w:rPr>
        <w:t xml:space="preserve">a existat o reducere cu 40% a riscului </w:t>
      </w:r>
      <w:r w:rsidR="000A3690" w:rsidRPr="00995724">
        <w:rPr>
          <w:color w:val="000000"/>
          <w:szCs w:val="22"/>
          <w:lang w:val="ro-RO"/>
        </w:rPr>
        <w:t xml:space="preserve">EOA </w:t>
      </w:r>
      <w:r w:rsidR="000E3105" w:rsidRPr="00995724">
        <w:rPr>
          <w:color w:val="000000"/>
          <w:szCs w:val="22"/>
          <w:lang w:val="ro-RO"/>
        </w:rPr>
        <w:t xml:space="preserve">faţă </w:t>
      </w:r>
      <w:r w:rsidRPr="00995724">
        <w:rPr>
          <w:color w:val="000000"/>
          <w:szCs w:val="22"/>
          <w:lang w:val="ro-RO"/>
        </w:rPr>
        <w:t>de placebo (risc relativ 0</w:t>
      </w:r>
      <w:r w:rsidR="00A52B01" w:rsidRPr="00995724">
        <w:rPr>
          <w:color w:val="000000"/>
          <w:szCs w:val="22"/>
          <w:lang w:val="ro-RO"/>
        </w:rPr>
        <w:t>,</w:t>
      </w:r>
      <w:r w:rsidRPr="00995724">
        <w:rPr>
          <w:color w:val="000000"/>
          <w:szCs w:val="22"/>
          <w:lang w:val="ro-RO"/>
        </w:rPr>
        <w:t>6, p=0</w:t>
      </w:r>
      <w:r w:rsidR="00A52B01" w:rsidRPr="00995724">
        <w:rPr>
          <w:color w:val="000000"/>
          <w:szCs w:val="22"/>
          <w:lang w:val="ro-RO"/>
        </w:rPr>
        <w:t>,</w:t>
      </w:r>
      <w:r w:rsidRPr="00995724">
        <w:rPr>
          <w:color w:val="000000"/>
          <w:szCs w:val="22"/>
          <w:lang w:val="ro-RO"/>
        </w:rPr>
        <w:t xml:space="preserve">003). Rezultatele cu privire la eficacitate sunt prezentate </w:t>
      </w:r>
      <w:r w:rsidR="006C2D9E" w:rsidRPr="00995724">
        <w:rPr>
          <w:color w:val="000000"/>
          <w:szCs w:val="22"/>
          <w:lang w:val="ro-RO"/>
        </w:rPr>
        <w:t xml:space="preserve">pe scurt </w:t>
      </w:r>
      <w:r w:rsidR="008B0517" w:rsidRPr="00995724">
        <w:rPr>
          <w:color w:val="000000"/>
          <w:szCs w:val="22"/>
          <w:lang w:val="ro-RO"/>
        </w:rPr>
        <w:t xml:space="preserve">în </w:t>
      </w:r>
      <w:r w:rsidRPr="00995724">
        <w:rPr>
          <w:color w:val="000000"/>
          <w:szCs w:val="22"/>
          <w:lang w:val="ro-RO"/>
        </w:rPr>
        <w:t>Tabelul</w:t>
      </w:r>
      <w:r w:rsidR="00E44003" w:rsidRPr="00995724">
        <w:rPr>
          <w:color w:val="000000"/>
          <w:szCs w:val="22"/>
          <w:lang w:val="ro-RO"/>
        </w:rPr>
        <w:t> </w:t>
      </w:r>
      <w:r w:rsidR="004E34FE" w:rsidRPr="00995724">
        <w:rPr>
          <w:color w:val="000000"/>
          <w:szCs w:val="22"/>
          <w:lang w:val="ro-RO"/>
        </w:rPr>
        <w:t>2</w:t>
      </w:r>
      <w:r w:rsidRPr="00995724">
        <w:rPr>
          <w:color w:val="000000"/>
          <w:szCs w:val="22"/>
          <w:lang w:val="ro-RO"/>
        </w:rPr>
        <w:t>.</w:t>
      </w:r>
    </w:p>
    <w:p w14:paraId="16C36416" w14:textId="77777777" w:rsidR="007C3F39" w:rsidRPr="00995724" w:rsidRDefault="007C3F39" w:rsidP="00995724">
      <w:pPr>
        <w:rPr>
          <w:color w:val="000000"/>
          <w:szCs w:val="22"/>
          <w:lang w:val="ro-RO"/>
        </w:rPr>
      </w:pPr>
    </w:p>
    <w:p w14:paraId="60E36D64" w14:textId="77777777" w:rsidR="007C3F39" w:rsidRPr="00995724" w:rsidRDefault="007C3F39" w:rsidP="00995724">
      <w:pPr>
        <w:tabs>
          <w:tab w:val="left" w:pos="1134"/>
        </w:tabs>
        <w:ind w:left="1134" w:hanging="1134"/>
        <w:rPr>
          <w:b/>
          <w:color w:val="000000"/>
          <w:szCs w:val="22"/>
          <w:lang w:val="ro-RO"/>
        </w:rPr>
      </w:pPr>
      <w:r w:rsidRPr="00995724">
        <w:rPr>
          <w:b/>
          <w:color w:val="000000"/>
          <w:szCs w:val="22"/>
          <w:lang w:val="ro-RO"/>
        </w:rPr>
        <w:t>Tabelul</w:t>
      </w:r>
      <w:r w:rsidR="00E44003" w:rsidRPr="00995724">
        <w:rPr>
          <w:b/>
          <w:color w:val="000000"/>
          <w:szCs w:val="22"/>
          <w:lang w:val="ro-RO"/>
        </w:rPr>
        <w:t> </w:t>
      </w:r>
      <w:r w:rsidR="004E34FE" w:rsidRPr="00995724">
        <w:rPr>
          <w:b/>
          <w:color w:val="000000"/>
          <w:szCs w:val="22"/>
          <w:lang w:val="ro-RO"/>
        </w:rPr>
        <w:t>2</w:t>
      </w:r>
      <w:r w:rsidRPr="00995724">
        <w:rPr>
          <w:b/>
          <w:color w:val="000000"/>
          <w:szCs w:val="22"/>
          <w:lang w:val="ro-RO"/>
        </w:rPr>
        <w:tab/>
        <w:t xml:space="preserve">Rezultate </w:t>
      </w:r>
      <w:r w:rsidR="001B6FB8" w:rsidRPr="00995724">
        <w:rPr>
          <w:b/>
          <w:color w:val="000000"/>
          <w:szCs w:val="22"/>
          <w:lang w:val="ro-RO"/>
        </w:rPr>
        <w:t>cu privire la</w:t>
      </w:r>
      <w:r w:rsidRPr="00995724">
        <w:rPr>
          <w:b/>
          <w:color w:val="000000"/>
          <w:szCs w:val="22"/>
          <w:lang w:val="ro-RO"/>
        </w:rPr>
        <w:t xml:space="preserve"> </w:t>
      </w:r>
      <w:r w:rsidR="00170D97" w:rsidRPr="00995724">
        <w:rPr>
          <w:b/>
          <w:color w:val="000000"/>
          <w:szCs w:val="22"/>
          <w:lang w:val="ro-RO"/>
        </w:rPr>
        <w:t xml:space="preserve">eficacitate </w:t>
      </w:r>
      <w:r w:rsidRPr="00995724">
        <w:rPr>
          <w:b/>
          <w:color w:val="000000"/>
          <w:szCs w:val="22"/>
          <w:lang w:val="ro-RO"/>
        </w:rPr>
        <w:t>(</w:t>
      </w:r>
      <w:r w:rsidR="00170D97" w:rsidRPr="00995724">
        <w:rPr>
          <w:b/>
          <w:color w:val="000000"/>
          <w:szCs w:val="22"/>
          <w:lang w:val="ro-RO"/>
        </w:rPr>
        <w:t xml:space="preserve">Paciente </w:t>
      </w:r>
      <w:r w:rsidRPr="00995724">
        <w:rPr>
          <w:b/>
          <w:color w:val="000000"/>
          <w:szCs w:val="22"/>
          <w:lang w:val="ro-RO"/>
        </w:rPr>
        <w:t xml:space="preserve">cu </w:t>
      </w:r>
      <w:r w:rsidR="00170D97" w:rsidRPr="00995724">
        <w:rPr>
          <w:b/>
          <w:color w:val="000000"/>
          <w:szCs w:val="22"/>
          <w:lang w:val="ro-RO"/>
        </w:rPr>
        <w:t xml:space="preserve">cancer </w:t>
      </w:r>
      <w:r w:rsidRPr="00995724">
        <w:rPr>
          <w:b/>
          <w:color w:val="000000"/>
          <w:szCs w:val="22"/>
          <w:lang w:val="ro-RO"/>
        </w:rPr>
        <w:t xml:space="preserve">de </w:t>
      </w:r>
      <w:r w:rsidR="00170D97" w:rsidRPr="00995724">
        <w:rPr>
          <w:b/>
          <w:color w:val="000000"/>
          <w:szCs w:val="22"/>
          <w:lang w:val="ro-RO"/>
        </w:rPr>
        <w:t xml:space="preserve">sân </w:t>
      </w:r>
      <w:r w:rsidRPr="00995724">
        <w:rPr>
          <w:b/>
          <w:color w:val="000000"/>
          <w:szCs w:val="22"/>
          <w:lang w:val="ro-RO"/>
        </w:rPr>
        <w:t xml:space="preserve">cu </w:t>
      </w:r>
      <w:r w:rsidR="00170D97" w:rsidRPr="00995724">
        <w:rPr>
          <w:b/>
          <w:color w:val="000000"/>
          <w:szCs w:val="22"/>
          <w:lang w:val="ro-RO"/>
        </w:rPr>
        <w:t>m</w:t>
      </w:r>
      <w:r w:rsidRPr="00995724">
        <w:rPr>
          <w:b/>
          <w:color w:val="000000"/>
          <w:szCs w:val="22"/>
          <w:lang w:val="ro-RO"/>
        </w:rPr>
        <w:t xml:space="preserve">etastaze </w:t>
      </w:r>
      <w:r w:rsidR="00170D97" w:rsidRPr="00995724">
        <w:rPr>
          <w:b/>
          <w:color w:val="000000"/>
          <w:szCs w:val="22"/>
          <w:lang w:val="ro-RO"/>
        </w:rPr>
        <w:t>osoase</w:t>
      </w:r>
      <w:r w:rsidRPr="00995724">
        <w:rPr>
          <w:b/>
          <w:color w:val="000000"/>
          <w:szCs w:val="22"/>
          <w:lang w:val="ro-RO"/>
        </w:rPr>
        <w:t>)</w:t>
      </w:r>
    </w:p>
    <w:p w14:paraId="0FE88786" w14:textId="77777777" w:rsidR="007C3F39" w:rsidRPr="00995724" w:rsidRDefault="007C3F39" w:rsidP="00995724">
      <w:pPr>
        <w:rPr>
          <w:color w:val="000000"/>
          <w:szCs w:val="22"/>
          <w:lang w:val="ro-RO"/>
        </w:rPr>
      </w:pPr>
    </w:p>
    <w:tbl>
      <w:tblPr>
        <w:tblW w:w="8363" w:type="dxa"/>
        <w:tblInd w:w="250"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576"/>
        <w:gridCol w:w="1677"/>
        <w:gridCol w:w="2126"/>
        <w:gridCol w:w="1984"/>
      </w:tblGrid>
      <w:tr w:rsidR="007C3F39" w:rsidRPr="00995724" w14:paraId="10E3D158" w14:textId="77777777">
        <w:trPr>
          <w:cantSplit/>
        </w:trPr>
        <w:tc>
          <w:tcPr>
            <w:tcW w:w="2576" w:type="dxa"/>
            <w:vMerge w:val="restart"/>
          </w:tcPr>
          <w:p w14:paraId="66A3CC43" w14:textId="77777777" w:rsidR="007C3F39" w:rsidRPr="00995724" w:rsidRDefault="007C3F39" w:rsidP="00995724">
            <w:pPr>
              <w:tabs>
                <w:tab w:val="left" w:pos="567"/>
              </w:tabs>
              <w:rPr>
                <w:color w:val="000000"/>
                <w:szCs w:val="22"/>
                <w:lang w:val="ro-RO"/>
              </w:rPr>
            </w:pPr>
          </w:p>
        </w:tc>
        <w:tc>
          <w:tcPr>
            <w:tcW w:w="5787" w:type="dxa"/>
            <w:gridSpan w:val="3"/>
          </w:tcPr>
          <w:p w14:paraId="34E0031A" w14:textId="77777777" w:rsidR="007C3F39" w:rsidRPr="00995724" w:rsidRDefault="007C3F39" w:rsidP="00995724">
            <w:pPr>
              <w:tabs>
                <w:tab w:val="left" w:pos="567"/>
              </w:tabs>
              <w:rPr>
                <w:color w:val="000000"/>
                <w:szCs w:val="22"/>
                <w:lang w:val="ro-RO"/>
              </w:rPr>
            </w:pPr>
            <w:r w:rsidRPr="00995724">
              <w:rPr>
                <w:color w:val="000000"/>
                <w:szCs w:val="22"/>
                <w:lang w:val="ro-RO"/>
              </w:rPr>
              <w:t>Toate evenimentele osoase asociate (</w:t>
            </w:r>
            <w:r w:rsidR="00310656" w:rsidRPr="00995724">
              <w:rPr>
                <w:color w:val="000000"/>
                <w:szCs w:val="22"/>
                <w:lang w:val="ro-RO"/>
              </w:rPr>
              <w:t>EOA</w:t>
            </w:r>
            <w:r w:rsidRPr="00995724">
              <w:rPr>
                <w:color w:val="000000"/>
                <w:szCs w:val="22"/>
                <w:lang w:val="ro-RO"/>
              </w:rPr>
              <w:t>)</w:t>
            </w:r>
          </w:p>
        </w:tc>
      </w:tr>
      <w:tr w:rsidR="007C3F39" w:rsidRPr="00995724" w14:paraId="588FE1AD" w14:textId="77777777">
        <w:trPr>
          <w:cantSplit/>
        </w:trPr>
        <w:tc>
          <w:tcPr>
            <w:tcW w:w="2576" w:type="dxa"/>
            <w:vMerge/>
            <w:vAlign w:val="center"/>
          </w:tcPr>
          <w:p w14:paraId="0EE2C8BB" w14:textId="77777777" w:rsidR="007C3F39" w:rsidRPr="00995724" w:rsidRDefault="007C3F39" w:rsidP="00995724">
            <w:pPr>
              <w:rPr>
                <w:color w:val="000000"/>
                <w:szCs w:val="22"/>
                <w:lang w:val="ro-RO"/>
              </w:rPr>
            </w:pPr>
          </w:p>
        </w:tc>
        <w:tc>
          <w:tcPr>
            <w:tcW w:w="1677" w:type="dxa"/>
          </w:tcPr>
          <w:p w14:paraId="2D3B6468" w14:textId="77777777" w:rsidR="007C3F39" w:rsidRPr="00995724" w:rsidRDefault="007C3F39" w:rsidP="00995724">
            <w:pPr>
              <w:tabs>
                <w:tab w:val="left" w:pos="567"/>
              </w:tabs>
              <w:rPr>
                <w:color w:val="000000"/>
                <w:szCs w:val="22"/>
                <w:lang w:val="ro-RO"/>
              </w:rPr>
            </w:pPr>
            <w:r w:rsidRPr="00995724">
              <w:rPr>
                <w:color w:val="000000"/>
                <w:szCs w:val="22"/>
                <w:lang w:val="ro-RO"/>
              </w:rPr>
              <w:t>Placebo</w:t>
            </w:r>
          </w:p>
          <w:p w14:paraId="5A87C5A4" w14:textId="77777777" w:rsidR="007C3F39" w:rsidRPr="00995724" w:rsidRDefault="007C3F39" w:rsidP="00995724">
            <w:pPr>
              <w:tabs>
                <w:tab w:val="left" w:pos="567"/>
              </w:tabs>
              <w:rPr>
                <w:color w:val="000000"/>
                <w:szCs w:val="22"/>
                <w:lang w:val="ro-RO"/>
              </w:rPr>
            </w:pPr>
            <w:r w:rsidRPr="00995724">
              <w:rPr>
                <w:color w:val="000000"/>
                <w:szCs w:val="22"/>
                <w:lang w:val="ro-RO"/>
              </w:rPr>
              <w:t>n=158</w:t>
            </w:r>
          </w:p>
        </w:tc>
        <w:tc>
          <w:tcPr>
            <w:tcW w:w="2126" w:type="dxa"/>
          </w:tcPr>
          <w:p w14:paraId="25B618F2" w14:textId="77777777" w:rsidR="007C3F39" w:rsidRPr="00995724" w:rsidRDefault="00C657F1" w:rsidP="00995724">
            <w:pPr>
              <w:tabs>
                <w:tab w:val="left" w:pos="567"/>
              </w:tabs>
              <w:rPr>
                <w:color w:val="000000"/>
                <w:szCs w:val="22"/>
                <w:lang w:val="ro-RO"/>
              </w:rPr>
            </w:pPr>
            <w:r w:rsidRPr="00995724">
              <w:rPr>
                <w:color w:val="000000"/>
                <w:szCs w:val="22"/>
                <w:lang w:val="ro-RO"/>
              </w:rPr>
              <w:t>Acid ibandronic</w:t>
            </w:r>
            <w:r w:rsidR="007C3F39" w:rsidRPr="00995724">
              <w:rPr>
                <w:color w:val="000000"/>
                <w:szCs w:val="22"/>
                <w:lang w:val="ro-RO"/>
              </w:rPr>
              <w:t xml:space="preserve"> </w:t>
            </w:r>
            <w:r w:rsidR="00D12CF1" w:rsidRPr="00995724">
              <w:rPr>
                <w:color w:val="000000"/>
                <w:szCs w:val="22"/>
                <w:lang w:val="ro-RO"/>
              </w:rPr>
              <w:t>6 </w:t>
            </w:r>
            <w:r w:rsidR="007C3F39" w:rsidRPr="00995724">
              <w:rPr>
                <w:color w:val="000000"/>
                <w:szCs w:val="22"/>
                <w:lang w:val="ro-RO"/>
              </w:rPr>
              <w:t>mg</w:t>
            </w:r>
          </w:p>
          <w:p w14:paraId="55E7B2C3" w14:textId="77777777" w:rsidR="007C3F39" w:rsidRPr="00995724" w:rsidRDefault="007C3F39" w:rsidP="00995724">
            <w:pPr>
              <w:tabs>
                <w:tab w:val="left" w:pos="567"/>
              </w:tabs>
              <w:rPr>
                <w:color w:val="000000"/>
                <w:szCs w:val="22"/>
                <w:lang w:val="ro-RO"/>
              </w:rPr>
            </w:pPr>
            <w:r w:rsidRPr="00995724">
              <w:rPr>
                <w:color w:val="000000"/>
                <w:szCs w:val="22"/>
                <w:lang w:val="ro-RO"/>
              </w:rPr>
              <w:t>n=154</w:t>
            </w:r>
          </w:p>
          <w:p w14:paraId="34C1BB2E" w14:textId="77777777" w:rsidR="007C3F39" w:rsidRPr="00995724" w:rsidRDefault="007C3F39" w:rsidP="00995724">
            <w:pPr>
              <w:tabs>
                <w:tab w:val="left" w:pos="567"/>
              </w:tabs>
              <w:rPr>
                <w:color w:val="000000"/>
                <w:szCs w:val="22"/>
                <w:lang w:val="ro-RO"/>
              </w:rPr>
            </w:pPr>
          </w:p>
        </w:tc>
        <w:tc>
          <w:tcPr>
            <w:tcW w:w="1984" w:type="dxa"/>
          </w:tcPr>
          <w:p w14:paraId="0736B379" w14:textId="77777777" w:rsidR="007C3F39" w:rsidRPr="00995724" w:rsidRDefault="007C3F39" w:rsidP="00995724">
            <w:pPr>
              <w:tabs>
                <w:tab w:val="left" w:pos="567"/>
              </w:tabs>
              <w:rPr>
                <w:color w:val="000000"/>
                <w:szCs w:val="22"/>
                <w:lang w:val="ro-RO"/>
              </w:rPr>
            </w:pPr>
            <w:r w:rsidRPr="00995724">
              <w:rPr>
                <w:color w:val="000000"/>
                <w:szCs w:val="22"/>
                <w:lang w:val="ro-RO"/>
              </w:rPr>
              <w:t>valoarea p</w:t>
            </w:r>
          </w:p>
        </w:tc>
      </w:tr>
      <w:tr w:rsidR="007C3F39" w:rsidRPr="00995724" w14:paraId="565149E5" w14:textId="77777777">
        <w:tc>
          <w:tcPr>
            <w:tcW w:w="2576" w:type="dxa"/>
          </w:tcPr>
          <w:p w14:paraId="22D196F2" w14:textId="77777777" w:rsidR="007C3F39" w:rsidRPr="00995724" w:rsidRDefault="00F47196" w:rsidP="00995724">
            <w:pPr>
              <w:tabs>
                <w:tab w:val="left" w:pos="567"/>
              </w:tabs>
              <w:rPr>
                <w:color w:val="000000"/>
                <w:szCs w:val="22"/>
                <w:lang w:val="ro-RO"/>
              </w:rPr>
            </w:pPr>
            <w:r w:rsidRPr="00995724">
              <w:rPr>
                <w:color w:val="000000"/>
                <w:szCs w:val="22"/>
                <w:lang w:val="ro-RO"/>
              </w:rPr>
              <w:t xml:space="preserve">RPMO </w:t>
            </w:r>
            <w:r w:rsidR="007C3F39" w:rsidRPr="00995724">
              <w:rPr>
                <w:color w:val="000000"/>
                <w:szCs w:val="22"/>
                <w:lang w:val="ro-RO"/>
              </w:rPr>
              <w:t>(per pacient an)</w:t>
            </w:r>
          </w:p>
          <w:p w14:paraId="5D98875F" w14:textId="77777777" w:rsidR="007C3F39" w:rsidRPr="00995724" w:rsidRDefault="007C3F39" w:rsidP="00995724">
            <w:pPr>
              <w:tabs>
                <w:tab w:val="left" w:pos="567"/>
              </w:tabs>
              <w:rPr>
                <w:color w:val="000000"/>
                <w:szCs w:val="22"/>
                <w:lang w:val="ro-RO"/>
              </w:rPr>
            </w:pPr>
          </w:p>
        </w:tc>
        <w:tc>
          <w:tcPr>
            <w:tcW w:w="1677" w:type="dxa"/>
          </w:tcPr>
          <w:p w14:paraId="3F8E2FF6" w14:textId="77777777" w:rsidR="007C3F39" w:rsidRPr="00995724" w:rsidRDefault="007C3F39" w:rsidP="00995724">
            <w:pPr>
              <w:tabs>
                <w:tab w:val="left" w:pos="567"/>
              </w:tabs>
              <w:rPr>
                <w:color w:val="000000"/>
                <w:szCs w:val="22"/>
                <w:lang w:val="ro-RO"/>
              </w:rPr>
            </w:pPr>
            <w:r w:rsidRPr="00995724">
              <w:rPr>
                <w:color w:val="000000"/>
                <w:szCs w:val="22"/>
                <w:lang w:val="ro-RO"/>
              </w:rPr>
              <w:t>1</w:t>
            </w:r>
            <w:r w:rsidR="00D12CF1" w:rsidRPr="00995724">
              <w:rPr>
                <w:color w:val="000000"/>
                <w:szCs w:val="22"/>
                <w:lang w:val="ro-RO"/>
              </w:rPr>
              <w:t>,</w:t>
            </w:r>
            <w:r w:rsidRPr="00995724">
              <w:rPr>
                <w:color w:val="000000"/>
                <w:szCs w:val="22"/>
                <w:lang w:val="ro-RO"/>
              </w:rPr>
              <w:t>48</w:t>
            </w:r>
          </w:p>
        </w:tc>
        <w:tc>
          <w:tcPr>
            <w:tcW w:w="2126" w:type="dxa"/>
          </w:tcPr>
          <w:p w14:paraId="4CD2D226" w14:textId="77777777" w:rsidR="007C3F39" w:rsidRPr="00995724" w:rsidRDefault="007C3F39" w:rsidP="00995724">
            <w:pPr>
              <w:tabs>
                <w:tab w:val="left" w:pos="567"/>
              </w:tabs>
              <w:rPr>
                <w:color w:val="000000"/>
                <w:szCs w:val="22"/>
                <w:lang w:val="ro-RO"/>
              </w:rPr>
            </w:pPr>
            <w:r w:rsidRPr="00995724">
              <w:rPr>
                <w:color w:val="000000"/>
                <w:szCs w:val="22"/>
                <w:lang w:val="ro-RO"/>
              </w:rPr>
              <w:t>1</w:t>
            </w:r>
            <w:r w:rsidR="00D12CF1" w:rsidRPr="00995724">
              <w:rPr>
                <w:color w:val="000000"/>
                <w:szCs w:val="22"/>
                <w:lang w:val="ro-RO"/>
              </w:rPr>
              <w:t>,</w:t>
            </w:r>
            <w:r w:rsidRPr="00995724">
              <w:rPr>
                <w:color w:val="000000"/>
                <w:szCs w:val="22"/>
                <w:lang w:val="ro-RO"/>
              </w:rPr>
              <w:t>19</w:t>
            </w:r>
          </w:p>
        </w:tc>
        <w:tc>
          <w:tcPr>
            <w:tcW w:w="1984" w:type="dxa"/>
          </w:tcPr>
          <w:p w14:paraId="4ED4D737" w14:textId="77777777" w:rsidR="007C3F39" w:rsidRPr="00995724" w:rsidRDefault="007C3F39" w:rsidP="00995724">
            <w:pPr>
              <w:tabs>
                <w:tab w:val="left" w:pos="567"/>
              </w:tabs>
              <w:rPr>
                <w:color w:val="000000"/>
                <w:szCs w:val="22"/>
                <w:lang w:val="ro-RO"/>
              </w:rPr>
            </w:pPr>
            <w:r w:rsidRPr="00995724">
              <w:rPr>
                <w:color w:val="000000"/>
                <w:szCs w:val="22"/>
                <w:lang w:val="ro-RO"/>
              </w:rPr>
              <w:t>p=0</w:t>
            </w:r>
            <w:r w:rsidR="00D12CF1" w:rsidRPr="00995724">
              <w:rPr>
                <w:color w:val="000000"/>
                <w:szCs w:val="22"/>
                <w:lang w:val="ro-RO"/>
              </w:rPr>
              <w:t>,</w:t>
            </w:r>
            <w:r w:rsidRPr="00995724">
              <w:rPr>
                <w:color w:val="000000"/>
                <w:szCs w:val="22"/>
                <w:lang w:val="ro-RO"/>
              </w:rPr>
              <w:t>004</w:t>
            </w:r>
          </w:p>
        </w:tc>
      </w:tr>
      <w:tr w:rsidR="007C3F39" w:rsidRPr="00995724" w14:paraId="671CCE53" w14:textId="77777777">
        <w:tc>
          <w:tcPr>
            <w:tcW w:w="2576" w:type="dxa"/>
          </w:tcPr>
          <w:p w14:paraId="078CCC22" w14:textId="77777777" w:rsidR="007C3F39" w:rsidRPr="00995724" w:rsidRDefault="00D12CF1" w:rsidP="00995724">
            <w:pPr>
              <w:tabs>
                <w:tab w:val="left" w:pos="567"/>
              </w:tabs>
              <w:rPr>
                <w:color w:val="000000"/>
                <w:szCs w:val="22"/>
                <w:lang w:val="ro-RO"/>
              </w:rPr>
            </w:pPr>
            <w:r w:rsidRPr="00995724">
              <w:rPr>
                <w:color w:val="000000"/>
                <w:szCs w:val="22"/>
                <w:lang w:val="ro-RO"/>
              </w:rPr>
              <w:t xml:space="preserve">Numărul </w:t>
            </w:r>
            <w:r w:rsidR="007C3F39" w:rsidRPr="00995724">
              <w:rPr>
                <w:color w:val="000000"/>
                <w:szCs w:val="22"/>
                <w:lang w:val="ro-RO"/>
              </w:rPr>
              <w:t>de evenimente (per pacient)</w:t>
            </w:r>
          </w:p>
          <w:p w14:paraId="3F7FE415" w14:textId="77777777" w:rsidR="007C3F39" w:rsidRPr="00995724" w:rsidRDefault="007C3F39" w:rsidP="00995724">
            <w:pPr>
              <w:tabs>
                <w:tab w:val="left" w:pos="567"/>
              </w:tabs>
              <w:rPr>
                <w:color w:val="000000"/>
                <w:szCs w:val="22"/>
                <w:lang w:val="ro-RO"/>
              </w:rPr>
            </w:pPr>
          </w:p>
        </w:tc>
        <w:tc>
          <w:tcPr>
            <w:tcW w:w="1677" w:type="dxa"/>
          </w:tcPr>
          <w:p w14:paraId="285DC828" w14:textId="77777777" w:rsidR="007C3F39" w:rsidRPr="00995724" w:rsidRDefault="007C3F39" w:rsidP="00995724">
            <w:pPr>
              <w:tabs>
                <w:tab w:val="left" w:pos="567"/>
              </w:tabs>
              <w:rPr>
                <w:color w:val="000000"/>
                <w:szCs w:val="22"/>
                <w:lang w:val="ro-RO"/>
              </w:rPr>
            </w:pPr>
            <w:r w:rsidRPr="00995724">
              <w:rPr>
                <w:color w:val="000000"/>
                <w:szCs w:val="22"/>
                <w:lang w:val="ro-RO"/>
              </w:rPr>
              <w:t>3</w:t>
            </w:r>
            <w:r w:rsidR="00D12CF1" w:rsidRPr="00995724">
              <w:rPr>
                <w:color w:val="000000"/>
                <w:szCs w:val="22"/>
                <w:lang w:val="ro-RO"/>
              </w:rPr>
              <w:t>,</w:t>
            </w:r>
            <w:r w:rsidRPr="00995724">
              <w:rPr>
                <w:color w:val="000000"/>
                <w:szCs w:val="22"/>
                <w:lang w:val="ro-RO"/>
              </w:rPr>
              <w:t>64</w:t>
            </w:r>
          </w:p>
        </w:tc>
        <w:tc>
          <w:tcPr>
            <w:tcW w:w="2126" w:type="dxa"/>
          </w:tcPr>
          <w:p w14:paraId="30D467CC" w14:textId="77777777" w:rsidR="007C3F39" w:rsidRPr="00995724" w:rsidRDefault="007C3F39" w:rsidP="00995724">
            <w:pPr>
              <w:tabs>
                <w:tab w:val="left" w:pos="567"/>
              </w:tabs>
              <w:rPr>
                <w:color w:val="000000"/>
                <w:szCs w:val="22"/>
                <w:lang w:val="ro-RO"/>
              </w:rPr>
            </w:pPr>
            <w:r w:rsidRPr="00995724">
              <w:rPr>
                <w:color w:val="000000"/>
                <w:szCs w:val="22"/>
                <w:lang w:val="ro-RO"/>
              </w:rPr>
              <w:t>2</w:t>
            </w:r>
            <w:r w:rsidR="00D12CF1" w:rsidRPr="00995724">
              <w:rPr>
                <w:color w:val="000000"/>
                <w:szCs w:val="22"/>
                <w:lang w:val="ro-RO"/>
              </w:rPr>
              <w:t>,</w:t>
            </w:r>
            <w:r w:rsidRPr="00995724">
              <w:rPr>
                <w:color w:val="000000"/>
                <w:szCs w:val="22"/>
                <w:lang w:val="ro-RO"/>
              </w:rPr>
              <w:t>65</w:t>
            </w:r>
          </w:p>
        </w:tc>
        <w:tc>
          <w:tcPr>
            <w:tcW w:w="1984" w:type="dxa"/>
          </w:tcPr>
          <w:p w14:paraId="5F9EB89A" w14:textId="77777777" w:rsidR="007C3F39" w:rsidRPr="00995724" w:rsidRDefault="007C3F39" w:rsidP="00995724">
            <w:pPr>
              <w:tabs>
                <w:tab w:val="left" w:pos="567"/>
              </w:tabs>
              <w:rPr>
                <w:color w:val="000000"/>
                <w:szCs w:val="22"/>
                <w:lang w:val="ro-RO"/>
              </w:rPr>
            </w:pPr>
            <w:r w:rsidRPr="00995724">
              <w:rPr>
                <w:color w:val="000000"/>
                <w:szCs w:val="22"/>
                <w:lang w:val="ro-RO"/>
              </w:rPr>
              <w:t>p=0</w:t>
            </w:r>
            <w:r w:rsidR="00D12CF1" w:rsidRPr="00995724">
              <w:rPr>
                <w:color w:val="000000"/>
                <w:szCs w:val="22"/>
                <w:lang w:val="ro-RO"/>
              </w:rPr>
              <w:t>,</w:t>
            </w:r>
            <w:r w:rsidRPr="00995724">
              <w:rPr>
                <w:color w:val="000000"/>
                <w:szCs w:val="22"/>
                <w:lang w:val="ro-RO"/>
              </w:rPr>
              <w:t>025</w:t>
            </w:r>
          </w:p>
        </w:tc>
      </w:tr>
      <w:tr w:rsidR="007C3F39" w:rsidRPr="00995724" w14:paraId="5B003A7B" w14:textId="77777777">
        <w:tc>
          <w:tcPr>
            <w:tcW w:w="2576" w:type="dxa"/>
          </w:tcPr>
          <w:p w14:paraId="572432F2" w14:textId="77777777" w:rsidR="007C3F39" w:rsidRPr="00995724" w:rsidRDefault="001B6FB8" w:rsidP="00995724">
            <w:pPr>
              <w:tabs>
                <w:tab w:val="left" w:pos="567"/>
              </w:tabs>
              <w:rPr>
                <w:color w:val="000000"/>
                <w:szCs w:val="22"/>
                <w:lang w:val="ro-RO"/>
              </w:rPr>
            </w:pPr>
            <w:r w:rsidRPr="00995724">
              <w:rPr>
                <w:color w:val="000000"/>
                <w:szCs w:val="22"/>
                <w:lang w:val="ro-RO"/>
              </w:rPr>
              <w:t xml:space="preserve">Risc relativ de </w:t>
            </w:r>
            <w:r w:rsidR="000A3690" w:rsidRPr="00995724">
              <w:rPr>
                <w:color w:val="000000"/>
                <w:szCs w:val="22"/>
                <w:lang w:val="ro-RO"/>
              </w:rPr>
              <w:t>EOA</w:t>
            </w:r>
          </w:p>
          <w:p w14:paraId="22C3643A" w14:textId="77777777" w:rsidR="007C3F39" w:rsidRPr="00995724" w:rsidRDefault="007C3F39" w:rsidP="00995724">
            <w:pPr>
              <w:tabs>
                <w:tab w:val="left" w:pos="567"/>
              </w:tabs>
              <w:rPr>
                <w:color w:val="000000"/>
                <w:szCs w:val="22"/>
                <w:lang w:val="ro-RO"/>
              </w:rPr>
            </w:pPr>
          </w:p>
        </w:tc>
        <w:tc>
          <w:tcPr>
            <w:tcW w:w="1677" w:type="dxa"/>
          </w:tcPr>
          <w:p w14:paraId="3CE8D7A4" w14:textId="77777777" w:rsidR="007C3F39" w:rsidRPr="00995724" w:rsidRDefault="007C3F39" w:rsidP="00995724">
            <w:pPr>
              <w:tabs>
                <w:tab w:val="left" w:pos="567"/>
              </w:tabs>
              <w:rPr>
                <w:color w:val="000000"/>
                <w:szCs w:val="22"/>
                <w:lang w:val="ro-RO"/>
              </w:rPr>
            </w:pPr>
            <w:r w:rsidRPr="00995724">
              <w:rPr>
                <w:color w:val="000000"/>
                <w:szCs w:val="22"/>
                <w:lang w:val="ro-RO"/>
              </w:rPr>
              <w:t>-</w:t>
            </w:r>
          </w:p>
        </w:tc>
        <w:tc>
          <w:tcPr>
            <w:tcW w:w="2126" w:type="dxa"/>
          </w:tcPr>
          <w:p w14:paraId="4BA58EDC" w14:textId="77777777" w:rsidR="007C3F39" w:rsidRPr="00995724" w:rsidRDefault="007C3F39" w:rsidP="00995724">
            <w:pPr>
              <w:tabs>
                <w:tab w:val="left" w:pos="567"/>
              </w:tabs>
              <w:rPr>
                <w:color w:val="000000"/>
                <w:szCs w:val="22"/>
                <w:lang w:val="ro-RO"/>
              </w:rPr>
            </w:pPr>
            <w:r w:rsidRPr="00995724">
              <w:rPr>
                <w:color w:val="000000"/>
                <w:szCs w:val="22"/>
                <w:lang w:val="ro-RO"/>
              </w:rPr>
              <w:t>0</w:t>
            </w:r>
            <w:r w:rsidR="00D12CF1" w:rsidRPr="00995724">
              <w:rPr>
                <w:color w:val="000000"/>
                <w:szCs w:val="22"/>
                <w:lang w:val="ro-RO"/>
              </w:rPr>
              <w:t>,</w:t>
            </w:r>
            <w:r w:rsidRPr="00995724">
              <w:rPr>
                <w:color w:val="000000"/>
                <w:szCs w:val="22"/>
                <w:lang w:val="ro-RO"/>
              </w:rPr>
              <w:t>60</w:t>
            </w:r>
          </w:p>
        </w:tc>
        <w:tc>
          <w:tcPr>
            <w:tcW w:w="1984" w:type="dxa"/>
          </w:tcPr>
          <w:p w14:paraId="2966776C" w14:textId="77777777" w:rsidR="007C3F39" w:rsidRPr="00995724" w:rsidRDefault="007C3F39" w:rsidP="00995724">
            <w:pPr>
              <w:tabs>
                <w:tab w:val="left" w:pos="567"/>
              </w:tabs>
              <w:rPr>
                <w:color w:val="000000"/>
                <w:szCs w:val="22"/>
                <w:lang w:val="ro-RO"/>
              </w:rPr>
            </w:pPr>
            <w:r w:rsidRPr="00995724">
              <w:rPr>
                <w:color w:val="000000"/>
                <w:szCs w:val="22"/>
                <w:lang w:val="ro-RO"/>
              </w:rPr>
              <w:t>p=0</w:t>
            </w:r>
            <w:r w:rsidR="00D12CF1" w:rsidRPr="00995724">
              <w:rPr>
                <w:color w:val="000000"/>
                <w:szCs w:val="22"/>
                <w:lang w:val="ro-RO"/>
              </w:rPr>
              <w:t>,</w:t>
            </w:r>
            <w:r w:rsidRPr="00995724">
              <w:rPr>
                <w:color w:val="000000"/>
                <w:szCs w:val="22"/>
                <w:lang w:val="ro-RO"/>
              </w:rPr>
              <w:t>003</w:t>
            </w:r>
          </w:p>
        </w:tc>
      </w:tr>
    </w:tbl>
    <w:p w14:paraId="32D06F21" w14:textId="77777777" w:rsidR="007C3F39" w:rsidRPr="00995724" w:rsidRDefault="007C3F39" w:rsidP="00995724">
      <w:pPr>
        <w:rPr>
          <w:color w:val="000000"/>
          <w:szCs w:val="22"/>
          <w:lang w:val="ro-RO"/>
        </w:rPr>
      </w:pPr>
    </w:p>
    <w:p w14:paraId="014414CB" w14:textId="77777777" w:rsidR="007C3F39" w:rsidRPr="00995724" w:rsidRDefault="0042704F" w:rsidP="00995724">
      <w:pPr>
        <w:rPr>
          <w:i/>
          <w:color w:val="000000"/>
          <w:szCs w:val="22"/>
          <w:lang w:val="ro-RO"/>
        </w:rPr>
      </w:pPr>
      <w:r w:rsidRPr="00995724">
        <w:rPr>
          <w:i/>
          <w:color w:val="000000"/>
          <w:szCs w:val="22"/>
          <w:lang w:val="ro-RO"/>
        </w:rPr>
        <w:t xml:space="preserve">Criterii </w:t>
      </w:r>
      <w:r w:rsidR="007C3F39" w:rsidRPr="00995724">
        <w:rPr>
          <w:i/>
          <w:color w:val="000000"/>
          <w:szCs w:val="22"/>
          <w:lang w:val="ro-RO"/>
        </w:rPr>
        <w:t xml:space="preserve">secundare de </w:t>
      </w:r>
      <w:r w:rsidRPr="00995724">
        <w:rPr>
          <w:i/>
          <w:color w:val="000000"/>
          <w:szCs w:val="22"/>
          <w:lang w:val="ro-RO"/>
        </w:rPr>
        <w:t>evaluare a eficacităţii</w:t>
      </w:r>
    </w:p>
    <w:p w14:paraId="2BDE4E05" w14:textId="77777777" w:rsidR="007C3F39" w:rsidRPr="00995724" w:rsidRDefault="007C3F39" w:rsidP="00995724">
      <w:pPr>
        <w:rPr>
          <w:color w:val="000000"/>
          <w:szCs w:val="22"/>
          <w:lang w:val="ro-RO"/>
        </w:rPr>
      </w:pPr>
      <w:r w:rsidRPr="00995724">
        <w:rPr>
          <w:color w:val="000000"/>
          <w:szCs w:val="22"/>
          <w:lang w:val="ro-RO"/>
        </w:rPr>
        <w:t xml:space="preserve">S-a demonstrat o </w:t>
      </w:r>
      <w:r w:rsidR="00F02AF1" w:rsidRPr="00995724">
        <w:rPr>
          <w:color w:val="000000"/>
          <w:szCs w:val="22"/>
          <w:lang w:val="ro-RO"/>
        </w:rPr>
        <w:t xml:space="preserve">creştere semnificativă </w:t>
      </w:r>
      <w:r w:rsidRPr="00995724">
        <w:rPr>
          <w:color w:val="000000"/>
          <w:szCs w:val="22"/>
          <w:lang w:val="ro-RO"/>
        </w:rPr>
        <w:t xml:space="preserve">statistic a scorului durerii osoase pentru </w:t>
      </w:r>
      <w:r w:rsidR="0054571A">
        <w:rPr>
          <w:color w:val="000000"/>
          <w:szCs w:val="22"/>
          <w:lang w:val="ro-RO"/>
        </w:rPr>
        <w:t xml:space="preserve">doza de </w:t>
      </w:r>
      <w:r w:rsidR="003C628E" w:rsidRPr="00995724">
        <w:rPr>
          <w:color w:val="000000"/>
          <w:szCs w:val="22"/>
          <w:lang w:val="ro-RO"/>
        </w:rPr>
        <w:t>a</w:t>
      </w:r>
      <w:r w:rsidR="00C657F1" w:rsidRPr="00995724">
        <w:rPr>
          <w:color w:val="000000"/>
          <w:szCs w:val="22"/>
          <w:lang w:val="ro-RO"/>
        </w:rPr>
        <w:t>cid ibandronic</w:t>
      </w:r>
      <w:r w:rsidRPr="00995724">
        <w:rPr>
          <w:color w:val="000000"/>
          <w:szCs w:val="22"/>
          <w:lang w:val="ro-RO"/>
        </w:rPr>
        <w:t xml:space="preserve"> 6 mg </w:t>
      </w:r>
      <w:r w:rsidR="0054571A">
        <w:rPr>
          <w:color w:val="000000"/>
          <w:szCs w:val="22"/>
          <w:lang w:val="ro-RO"/>
        </w:rPr>
        <w:t xml:space="preserve">administrată </w:t>
      </w:r>
      <w:r w:rsidRPr="00995724">
        <w:rPr>
          <w:color w:val="000000"/>
          <w:szCs w:val="22"/>
          <w:lang w:val="ro-RO"/>
        </w:rPr>
        <w:t>intravenos</w:t>
      </w:r>
      <w:r w:rsidR="0042704F" w:rsidRPr="00995724">
        <w:rPr>
          <w:color w:val="000000"/>
          <w:szCs w:val="22"/>
          <w:lang w:val="ro-RO"/>
        </w:rPr>
        <w:t>,</w:t>
      </w:r>
      <w:r w:rsidRPr="00995724">
        <w:rPr>
          <w:color w:val="000000"/>
          <w:szCs w:val="22"/>
          <w:lang w:val="ro-RO"/>
        </w:rPr>
        <w:t xml:space="preserve"> comparativ cu placebo. </w:t>
      </w:r>
      <w:r w:rsidR="0042704F" w:rsidRPr="00995724">
        <w:rPr>
          <w:color w:val="000000"/>
          <w:szCs w:val="22"/>
          <w:lang w:val="ro-RO"/>
        </w:rPr>
        <w:t>Scorul r</w:t>
      </w:r>
      <w:r w:rsidRPr="00995724">
        <w:rPr>
          <w:color w:val="000000"/>
          <w:szCs w:val="22"/>
          <w:lang w:val="ro-RO"/>
        </w:rPr>
        <w:t>educer</w:t>
      </w:r>
      <w:r w:rsidR="0042704F" w:rsidRPr="00995724">
        <w:rPr>
          <w:color w:val="000000"/>
          <w:szCs w:val="22"/>
          <w:lang w:val="ro-RO"/>
        </w:rPr>
        <w:t>ii</w:t>
      </w:r>
      <w:r w:rsidRPr="00995724">
        <w:rPr>
          <w:color w:val="000000"/>
          <w:szCs w:val="22"/>
          <w:lang w:val="ro-RO"/>
        </w:rPr>
        <w:t xml:space="preserve"> durerii a fost </w:t>
      </w:r>
      <w:r w:rsidR="00634D80" w:rsidRPr="00995724">
        <w:rPr>
          <w:color w:val="000000"/>
          <w:szCs w:val="22"/>
          <w:lang w:val="ro-RO"/>
        </w:rPr>
        <w:t xml:space="preserve">marcat </w:t>
      </w:r>
      <w:r w:rsidRPr="00995724">
        <w:rPr>
          <w:color w:val="000000"/>
          <w:szCs w:val="22"/>
          <w:lang w:val="ro-RO"/>
        </w:rPr>
        <w:t xml:space="preserve">sub valoarea </w:t>
      </w:r>
      <w:r w:rsidR="00634D80" w:rsidRPr="00995724">
        <w:rPr>
          <w:color w:val="000000"/>
          <w:szCs w:val="22"/>
          <w:lang w:val="ro-RO"/>
        </w:rPr>
        <w:t>iniţială</w:t>
      </w:r>
      <w:r w:rsidRPr="00995724">
        <w:rPr>
          <w:color w:val="000000"/>
          <w:szCs w:val="22"/>
          <w:lang w:val="ro-RO"/>
        </w:rPr>
        <w:t xml:space="preserve">, </w:t>
      </w:r>
      <w:r w:rsidR="000F1A39" w:rsidRPr="00995724">
        <w:rPr>
          <w:color w:val="000000"/>
          <w:szCs w:val="22"/>
          <w:lang w:val="ro-RO"/>
        </w:rPr>
        <w:t xml:space="preserve">în </w:t>
      </w:r>
      <w:r w:rsidRPr="00995724">
        <w:rPr>
          <w:color w:val="000000"/>
          <w:szCs w:val="22"/>
          <w:lang w:val="ro-RO"/>
        </w:rPr>
        <w:t xml:space="preserve">mod constant, pe parcursul </w:t>
      </w:r>
      <w:r w:rsidR="000F1A39" w:rsidRPr="00995724">
        <w:rPr>
          <w:color w:val="000000"/>
          <w:szCs w:val="22"/>
          <w:lang w:val="ro-RO"/>
        </w:rPr>
        <w:t xml:space="preserve">întregului </w:t>
      </w:r>
      <w:r w:rsidRPr="00995724">
        <w:rPr>
          <w:color w:val="000000"/>
          <w:szCs w:val="22"/>
          <w:lang w:val="ro-RO"/>
        </w:rPr>
        <w:t xml:space="preserve">studiu </w:t>
      </w:r>
      <w:r w:rsidR="00D0667E" w:rsidRPr="00995724">
        <w:rPr>
          <w:color w:val="000000"/>
          <w:szCs w:val="22"/>
          <w:lang w:val="ro-RO"/>
        </w:rPr>
        <w:t xml:space="preserve">şi </w:t>
      </w:r>
      <w:r w:rsidRPr="00995724">
        <w:rPr>
          <w:color w:val="000000"/>
          <w:szCs w:val="22"/>
          <w:lang w:val="ro-RO"/>
        </w:rPr>
        <w:t xml:space="preserve">a fost </w:t>
      </w:r>
      <w:r w:rsidR="00D0667E" w:rsidRPr="00995724">
        <w:rPr>
          <w:color w:val="000000"/>
          <w:szCs w:val="22"/>
          <w:lang w:val="ro-RO"/>
        </w:rPr>
        <w:t xml:space="preserve">însoţit </w:t>
      </w:r>
      <w:r w:rsidRPr="00995724">
        <w:rPr>
          <w:color w:val="000000"/>
          <w:szCs w:val="22"/>
          <w:lang w:val="ro-RO"/>
        </w:rPr>
        <w:t xml:space="preserve">de reducerea </w:t>
      </w:r>
      <w:r w:rsidR="005C2B92" w:rsidRPr="00995724">
        <w:rPr>
          <w:color w:val="000000"/>
          <w:szCs w:val="22"/>
          <w:lang w:val="ro-RO"/>
        </w:rPr>
        <w:t xml:space="preserve">semnificativă </w:t>
      </w:r>
      <w:r w:rsidRPr="00995724">
        <w:rPr>
          <w:color w:val="000000"/>
          <w:szCs w:val="22"/>
          <w:lang w:val="ro-RO"/>
        </w:rPr>
        <w:t xml:space="preserve">a </w:t>
      </w:r>
      <w:r w:rsidR="005C2B92" w:rsidRPr="00995724">
        <w:rPr>
          <w:color w:val="000000"/>
          <w:szCs w:val="22"/>
          <w:lang w:val="ro-RO"/>
        </w:rPr>
        <w:t xml:space="preserve">utilizării </w:t>
      </w:r>
      <w:r w:rsidRPr="00995724">
        <w:rPr>
          <w:color w:val="000000"/>
          <w:szCs w:val="22"/>
          <w:lang w:val="ro-RO"/>
        </w:rPr>
        <w:t xml:space="preserve">analgezicelor. La </w:t>
      </w:r>
      <w:r w:rsidR="0054571A" w:rsidRPr="00995724">
        <w:rPr>
          <w:color w:val="000000"/>
          <w:szCs w:val="22"/>
          <w:lang w:val="ro-RO"/>
        </w:rPr>
        <w:t>pacien</w:t>
      </w:r>
      <w:r w:rsidR="0054571A">
        <w:rPr>
          <w:color w:val="000000"/>
          <w:szCs w:val="22"/>
          <w:lang w:val="ro-RO"/>
        </w:rPr>
        <w:t>tele</w:t>
      </w:r>
      <w:r w:rsidR="0054571A" w:rsidRPr="00995724">
        <w:rPr>
          <w:color w:val="000000"/>
          <w:szCs w:val="22"/>
          <w:lang w:val="ro-RO"/>
        </w:rPr>
        <w:t xml:space="preserve"> trata</w:t>
      </w:r>
      <w:r w:rsidR="0054571A">
        <w:rPr>
          <w:color w:val="000000"/>
          <w:szCs w:val="22"/>
          <w:lang w:val="ro-RO"/>
        </w:rPr>
        <w:t xml:space="preserve">te </w:t>
      </w:r>
      <w:r w:rsidRPr="00995724">
        <w:rPr>
          <w:color w:val="000000"/>
          <w:szCs w:val="22"/>
          <w:lang w:val="ro-RO"/>
        </w:rPr>
        <w:t xml:space="preserve">cu </w:t>
      </w:r>
      <w:r w:rsidR="003C628E" w:rsidRPr="00995724">
        <w:rPr>
          <w:color w:val="000000"/>
          <w:szCs w:val="22"/>
          <w:lang w:val="ro-RO"/>
        </w:rPr>
        <w:t>a</w:t>
      </w:r>
      <w:r w:rsidR="00C657F1" w:rsidRPr="00995724">
        <w:rPr>
          <w:color w:val="000000"/>
          <w:szCs w:val="22"/>
          <w:lang w:val="ro-RO"/>
        </w:rPr>
        <w:t>cid ibandronic</w:t>
      </w:r>
      <w:r w:rsidRPr="00995724">
        <w:rPr>
          <w:color w:val="000000"/>
          <w:szCs w:val="22"/>
          <w:lang w:val="ro-RO"/>
        </w:rPr>
        <w:t xml:space="preserve">, deteriorarea </w:t>
      </w:r>
      <w:r w:rsidR="001B08DF" w:rsidRPr="00995724">
        <w:rPr>
          <w:color w:val="000000"/>
          <w:szCs w:val="22"/>
          <w:lang w:val="ro-RO"/>
        </w:rPr>
        <w:t xml:space="preserve">calităţii vieţii </w:t>
      </w:r>
      <w:r w:rsidRPr="00995724">
        <w:rPr>
          <w:color w:val="000000"/>
          <w:szCs w:val="22"/>
          <w:lang w:val="ro-RO"/>
        </w:rPr>
        <w:t xml:space="preserve">a fost semnificativ </w:t>
      </w:r>
      <w:r w:rsidR="001B08DF" w:rsidRPr="00995724">
        <w:rPr>
          <w:color w:val="000000"/>
          <w:szCs w:val="22"/>
          <w:lang w:val="ro-RO"/>
        </w:rPr>
        <w:t>mai mică</w:t>
      </w:r>
      <w:r w:rsidR="00362579" w:rsidRPr="00995724">
        <w:rPr>
          <w:color w:val="000000"/>
          <w:szCs w:val="22"/>
          <w:lang w:val="ro-RO"/>
        </w:rPr>
        <w:t>, comparativ cu placebo</w:t>
      </w:r>
      <w:r w:rsidRPr="00995724">
        <w:rPr>
          <w:color w:val="000000"/>
          <w:szCs w:val="22"/>
          <w:lang w:val="ro-RO"/>
        </w:rPr>
        <w:t xml:space="preserve">. O prezentare sub </w:t>
      </w:r>
      <w:r w:rsidR="004463E6" w:rsidRPr="00995724">
        <w:rPr>
          <w:color w:val="000000"/>
          <w:szCs w:val="22"/>
          <w:lang w:val="ro-RO"/>
        </w:rPr>
        <w:t xml:space="preserve">formă </w:t>
      </w:r>
      <w:r w:rsidRPr="00995724">
        <w:rPr>
          <w:color w:val="000000"/>
          <w:szCs w:val="22"/>
          <w:lang w:val="ro-RO"/>
        </w:rPr>
        <w:t xml:space="preserve">de tabel a acestor rezultate </w:t>
      </w:r>
      <w:r w:rsidR="0042704F" w:rsidRPr="00995724">
        <w:rPr>
          <w:color w:val="000000"/>
          <w:szCs w:val="22"/>
          <w:lang w:val="ro-RO"/>
        </w:rPr>
        <w:t>cu privire la criteriile secundare de evaluare a eficacităţii</w:t>
      </w:r>
      <w:r w:rsidR="0042704F" w:rsidRPr="00995724" w:rsidDel="0042704F">
        <w:rPr>
          <w:color w:val="000000"/>
          <w:szCs w:val="22"/>
          <w:lang w:val="ro-RO"/>
        </w:rPr>
        <w:t xml:space="preserve"> </w:t>
      </w:r>
      <w:r w:rsidRPr="00995724">
        <w:rPr>
          <w:color w:val="000000"/>
          <w:szCs w:val="22"/>
          <w:lang w:val="ro-RO"/>
        </w:rPr>
        <w:t xml:space="preserve">este </w:t>
      </w:r>
      <w:r w:rsidR="002F7B41" w:rsidRPr="00995724">
        <w:rPr>
          <w:color w:val="000000"/>
          <w:szCs w:val="22"/>
          <w:lang w:val="ro-RO"/>
        </w:rPr>
        <w:t>realizată</w:t>
      </w:r>
      <w:r w:rsidR="004463E6" w:rsidRPr="00995724">
        <w:rPr>
          <w:color w:val="000000"/>
          <w:szCs w:val="22"/>
          <w:lang w:val="ro-RO"/>
        </w:rPr>
        <w:t xml:space="preserve"> în </w:t>
      </w:r>
      <w:r w:rsidRPr="00995724">
        <w:rPr>
          <w:color w:val="000000"/>
          <w:szCs w:val="22"/>
          <w:lang w:val="ro-RO"/>
        </w:rPr>
        <w:t>Tabelul</w:t>
      </w:r>
      <w:r w:rsidR="00E44003" w:rsidRPr="00995724">
        <w:rPr>
          <w:color w:val="000000"/>
          <w:szCs w:val="22"/>
          <w:lang w:val="ro-RO"/>
        </w:rPr>
        <w:t> </w:t>
      </w:r>
      <w:r w:rsidR="004E34FE" w:rsidRPr="00995724">
        <w:rPr>
          <w:color w:val="000000"/>
          <w:szCs w:val="22"/>
          <w:lang w:val="ro-RO"/>
        </w:rPr>
        <w:t>3</w:t>
      </w:r>
      <w:r w:rsidRPr="00995724">
        <w:rPr>
          <w:color w:val="000000"/>
          <w:szCs w:val="22"/>
          <w:lang w:val="ro-RO"/>
        </w:rPr>
        <w:t>.</w:t>
      </w:r>
    </w:p>
    <w:p w14:paraId="0A63D7FC" w14:textId="77777777" w:rsidR="002A4F44" w:rsidRDefault="002A4F44" w:rsidP="00995724">
      <w:pPr>
        <w:tabs>
          <w:tab w:val="left" w:pos="1134"/>
        </w:tabs>
        <w:ind w:left="540" w:hanging="540"/>
        <w:rPr>
          <w:b/>
          <w:color w:val="000000"/>
          <w:szCs w:val="22"/>
          <w:lang w:val="ro-RO"/>
        </w:rPr>
      </w:pPr>
    </w:p>
    <w:p w14:paraId="33618613" w14:textId="77777777" w:rsidR="007C3F39" w:rsidRPr="00995724" w:rsidRDefault="007C3F39" w:rsidP="003F7E66">
      <w:pPr>
        <w:tabs>
          <w:tab w:val="left" w:pos="1134"/>
        </w:tabs>
        <w:rPr>
          <w:b/>
          <w:color w:val="000000"/>
          <w:szCs w:val="22"/>
          <w:lang w:val="ro-RO"/>
        </w:rPr>
      </w:pPr>
      <w:r w:rsidRPr="00995724">
        <w:rPr>
          <w:b/>
          <w:color w:val="000000"/>
          <w:szCs w:val="22"/>
          <w:lang w:val="ro-RO"/>
        </w:rPr>
        <w:t>Tabel</w:t>
      </w:r>
      <w:r w:rsidR="007C7BD0" w:rsidRPr="00995724">
        <w:rPr>
          <w:b/>
          <w:color w:val="000000"/>
          <w:szCs w:val="22"/>
          <w:lang w:val="ro-RO"/>
        </w:rPr>
        <w:t>ul</w:t>
      </w:r>
      <w:r w:rsidR="00E44003" w:rsidRPr="00995724">
        <w:rPr>
          <w:b/>
          <w:color w:val="000000"/>
          <w:szCs w:val="22"/>
          <w:lang w:val="ro-RO"/>
        </w:rPr>
        <w:t> </w:t>
      </w:r>
      <w:r w:rsidR="004E34FE" w:rsidRPr="00995724">
        <w:rPr>
          <w:b/>
          <w:color w:val="000000"/>
          <w:szCs w:val="22"/>
          <w:lang w:val="ro-RO"/>
        </w:rPr>
        <w:t>3</w:t>
      </w:r>
      <w:r w:rsidRPr="00995724">
        <w:rPr>
          <w:b/>
          <w:color w:val="000000"/>
          <w:szCs w:val="22"/>
          <w:lang w:val="ro-RO"/>
        </w:rPr>
        <w:tab/>
        <w:t xml:space="preserve">Rezultate </w:t>
      </w:r>
      <w:r w:rsidR="0042704F" w:rsidRPr="00995724">
        <w:rPr>
          <w:b/>
          <w:color w:val="000000"/>
          <w:szCs w:val="22"/>
          <w:lang w:val="ro-RO"/>
        </w:rPr>
        <w:t>cu privire la criteriile secundare de evaluare a eficacităţii</w:t>
      </w:r>
      <w:r w:rsidR="0042704F" w:rsidRPr="00995724" w:rsidDel="0042704F">
        <w:rPr>
          <w:color w:val="000000"/>
          <w:szCs w:val="22"/>
          <w:lang w:val="ro-RO"/>
        </w:rPr>
        <w:t xml:space="preserve"> </w:t>
      </w:r>
      <w:r w:rsidRPr="00995724">
        <w:rPr>
          <w:b/>
          <w:color w:val="000000"/>
          <w:szCs w:val="22"/>
          <w:lang w:val="ro-RO"/>
        </w:rPr>
        <w:t>(</w:t>
      </w:r>
      <w:r w:rsidR="00C03962" w:rsidRPr="00995724">
        <w:rPr>
          <w:b/>
          <w:color w:val="000000"/>
          <w:szCs w:val="22"/>
          <w:lang w:val="ro-RO"/>
        </w:rPr>
        <w:t xml:space="preserve">Paciente </w:t>
      </w:r>
      <w:r w:rsidRPr="00995724">
        <w:rPr>
          <w:b/>
          <w:color w:val="000000"/>
          <w:szCs w:val="22"/>
          <w:lang w:val="ro-RO"/>
        </w:rPr>
        <w:t xml:space="preserve">cu </w:t>
      </w:r>
      <w:r w:rsidR="00C03962" w:rsidRPr="00995724">
        <w:rPr>
          <w:b/>
          <w:color w:val="000000"/>
          <w:szCs w:val="22"/>
          <w:lang w:val="ro-RO"/>
        </w:rPr>
        <w:t xml:space="preserve">cancer </w:t>
      </w:r>
      <w:r w:rsidRPr="00995724">
        <w:rPr>
          <w:b/>
          <w:color w:val="000000"/>
          <w:szCs w:val="22"/>
          <w:lang w:val="ro-RO"/>
        </w:rPr>
        <w:t xml:space="preserve">de </w:t>
      </w:r>
      <w:r w:rsidR="00C03962" w:rsidRPr="00995724">
        <w:rPr>
          <w:b/>
          <w:color w:val="000000"/>
          <w:szCs w:val="22"/>
          <w:lang w:val="ro-RO"/>
        </w:rPr>
        <w:t xml:space="preserve">sân </w:t>
      </w:r>
      <w:r w:rsidRPr="00995724">
        <w:rPr>
          <w:b/>
          <w:color w:val="000000"/>
          <w:szCs w:val="22"/>
          <w:lang w:val="ro-RO"/>
        </w:rPr>
        <w:t xml:space="preserve">cu </w:t>
      </w:r>
      <w:r w:rsidR="000013EA" w:rsidRPr="00995724">
        <w:rPr>
          <w:b/>
          <w:color w:val="000000"/>
          <w:szCs w:val="22"/>
          <w:lang w:val="ro-RO"/>
        </w:rPr>
        <w:t>metastaze osoase</w:t>
      </w:r>
      <w:r w:rsidRPr="00995724">
        <w:rPr>
          <w:b/>
          <w:color w:val="000000"/>
          <w:szCs w:val="22"/>
          <w:lang w:val="ro-RO"/>
        </w:rPr>
        <w:t>)</w:t>
      </w:r>
    </w:p>
    <w:p w14:paraId="3F61467B" w14:textId="77777777" w:rsidR="007C3F39" w:rsidRPr="00995724" w:rsidRDefault="007C3F39" w:rsidP="00995724">
      <w:pPr>
        <w:tabs>
          <w:tab w:val="left" w:pos="567"/>
        </w:tabs>
        <w:ind w:left="540" w:hanging="540"/>
        <w:rPr>
          <w:b/>
          <w:color w:val="000000"/>
          <w:szCs w:val="22"/>
          <w:lang w:val="ro-RO"/>
        </w:rPr>
      </w:pP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694"/>
        <w:gridCol w:w="1701"/>
        <w:gridCol w:w="2117"/>
        <w:gridCol w:w="1993"/>
      </w:tblGrid>
      <w:tr w:rsidR="007C3F39" w:rsidRPr="00995724" w14:paraId="3D9E5BFE" w14:textId="77777777">
        <w:trPr>
          <w:tblHeader/>
        </w:trPr>
        <w:tc>
          <w:tcPr>
            <w:tcW w:w="2694" w:type="dxa"/>
          </w:tcPr>
          <w:p w14:paraId="11D9A807" w14:textId="77777777" w:rsidR="007C3F39" w:rsidRPr="00995724" w:rsidRDefault="007C3F39" w:rsidP="00995724">
            <w:pPr>
              <w:rPr>
                <w:b/>
                <w:color w:val="000000"/>
                <w:szCs w:val="22"/>
                <w:lang w:val="ro-RO"/>
              </w:rPr>
            </w:pPr>
          </w:p>
        </w:tc>
        <w:tc>
          <w:tcPr>
            <w:tcW w:w="1701" w:type="dxa"/>
          </w:tcPr>
          <w:p w14:paraId="660FCD56" w14:textId="77777777" w:rsidR="007C3F39" w:rsidRPr="00995724" w:rsidRDefault="007C3F39" w:rsidP="00995724">
            <w:pPr>
              <w:tabs>
                <w:tab w:val="left" w:pos="567"/>
              </w:tabs>
              <w:rPr>
                <w:color w:val="000000"/>
                <w:szCs w:val="22"/>
                <w:lang w:val="ro-RO"/>
              </w:rPr>
            </w:pPr>
            <w:r w:rsidRPr="00995724">
              <w:rPr>
                <w:color w:val="000000"/>
                <w:szCs w:val="22"/>
                <w:lang w:val="ro-RO"/>
              </w:rPr>
              <w:t>Placebo</w:t>
            </w:r>
          </w:p>
          <w:p w14:paraId="0745504F" w14:textId="77777777" w:rsidR="007C3F39" w:rsidRPr="00995724" w:rsidRDefault="007C3F39" w:rsidP="00995724">
            <w:pPr>
              <w:tabs>
                <w:tab w:val="left" w:pos="567"/>
              </w:tabs>
              <w:rPr>
                <w:color w:val="000000"/>
                <w:szCs w:val="22"/>
                <w:lang w:val="ro-RO"/>
              </w:rPr>
            </w:pPr>
            <w:r w:rsidRPr="00995724">
              <w:rPr>
                <w:color w:val="000000"/>
                <w:szCs w:val="22"/>
                <w:lang w:val="ro-RO"/>
              </w:rPr>
              <w:t>n=158</w:t>
            </w:r>
          </w:p>
        </w:tc>
        <w:tc>
          <w:tcPr>
            <w:tcW w:w="2117" w:type="dxa"/>
          </w:tcPr>
          <w:p w14:paraId="0926A80A" w14:textId="77777777" w:rsidR="007C3F39" w:rsidRPr="00995724" w:rsidRDefault="00C657F1" w:rsidP="00995724">
            <w:pPr>
              <w:tabs>
                <w:tab w:val="left" w:pos="567"/>
              </w:tabs>
              <w:rPr>
                <w:color w:val="000000"/>
                <w:szCs w:val="22"/>
                <w:lang w:val="ro-RO"/>
              </w:rPr>
            </w:pPr>
            <w:r w:rsidRPr="00995724">
              <w:rPr>
                <w:color w:val="000000"/>
                <w:szCs w:val="22"/>
                <w:lang w:val="ro-RO"/>
              </w:rPr>
              <w:t>Acid ibandronic</w:t>
            </w:r>
            <w:r w:rsidR="007C3F39" w:rsidRPr="00995724">
              <w:rPr>
                <w:color w:val="000000"/>
                <w:szCs w:val="22"/>
                <w:lang w:val="ro-RO"/>
              </w:rPr>
              <w:t xml:space="preserve"> </w:t>
            </w:r>
            <w:r w:rsidR="00A67D60" w:rsidRPr="00995724">
              <w:rPr>
                <w:color w:val="000000"/>
                <w:szCs w:val="22"/>
                <w:lang w:val="ro-RO"/>
              </w:rPr>
              <w:t>6 </w:t>
            </w:r>
            <w:r w:rsidR="007C3F39" w:rsidRPr="00995724">
              <w:rPr>
                <w:color w:val="000000"/>
                <w:szCs w:val="22"/>
                <w:lang w:val="ro-RO"/>
              </w:rPr>
              <w:t>mg</w:t>
            </w:r>
          </w:p>
          <w:p w14:paraId="2B094A19" w14:textId="77777777" w:rsidR="007C3F39" w:rsidRPr="00995724" w:rsidRDefault="007C3F39" w:rsidP="00995724">
            <w:pPr>
              <w:tabs>
                <w:tab w:val="left" w:pos="567"/>
              </w:tabs>
              <w:rPr>
                <w:color w:val="000000"/>
                <w:szCs w:val="22"/>
                <w:lang w:val="ro-RO"/>
              </w:rPr>
            </w:pPr>
            <w:r w:rsidRPr="00995724">
              <w:rPr>
                <w:color w:val="000000"/>
                <w:szCs w:val="22"/>
                <w:lang w:val="ro-RO"/>
              </w:rPr>
              <w:t>n=154</w:t>
            </w:r>
          </w:p>
        </w:tc>
        <w:tc>
          <w:tcPr>
            <w:tcW w:w="1993" w:type="dxa"/>
          </w:tcPr>
          <w:p w14:paraId="1E6C58FB" w14:textId="77777777" w:rsidR="007C3F39" w:rsidRPr="00995724" w:rsidRDefault="007C3F39" w:rsidP="00995724">
            <w:pPr>
              <w:tabs>
                <w:tab w:val="left" w:pos="567"/>
              </w:tabs>
              <w:rPr>
                <w:color w:val="000000"/>
                <w:szCs w:val="22"/>
                <w:lang w:val="ro-RO"/>
              </w:rPr>
            </w:pPr>
            <w:r w:rsidRPr="00995724">
              <w:rPr>
                <w:color w:val="000000"/>
                <w:szCs w:val="22"/>
                <w:lang w:val="ro-RO"/>
              </w:rPr>
              <w:t>valoarea p</w:t>
            </w:r>
          </w:p>
        </w:tc>
      </w:tr>
      <w:tr w:rsidR="007C3F39" w:rsidRPr="00995724" w14:paraId="455468CD" w14:textId="77777777">
        <w:tc>
          <w:tcPr>
            <w:tcW w:w="2694" w:type="dxa"/>
          </w:tcPr>
          <w:p w14:paraId="7F3BEBB2" w14:textId="77777777" w:rsidR="007C3F39" w:rsidRPr="00995724" w:rsidRDefault="007C3F39" w:rsidP="00995724">
            <w:pPr>
              <w:rPr>
                <w:color w:val="000000"/>
                <w:szCs w:val="22"/>
                <w:lang w:val="ro-RO"/>
              </w:rPr>
            </w:pPr>
            <w:r w:rsidRPr="00995724">
              <w:rPr>
                <w:color w:val="000000"/>
                <w:szCs w:val="22"/>
                <w:lang w:val="ro-RO"/>
              </w:rPr>
              <w:t>Dureri osoase*</w:t>
            </w:r>
          </w:p>
          <w:p w14:paraId="38CE165B" w14:textId="77777777" w:rsidR="007C3F39" w:rsidRPr="00995724" w:rsidRDefault="007C3F39" w:rsidP="00995724">
            <w:pPr>
              <w:rPr>
                <w:color w:val="000000"/>
                <w:szCs w:val="22"/>
                <w:vertAlign w:val="superscript"/>
                <w:lang w:val="ro-RO"/>
              </w:rPr>
            </w:pPr>
          </w:p>
        </w:tc>
        <w:tc>
          <w:tcPr>
            <w:tcW w:w="1701" w:type="dxa"/>
          </w:tcPr>
          <w:p w14:paraId="553C834A" w14:textId="77777777" w:rsidR="007C3F39" w:rsidRPr="00995724" w:rsidRDefault="007C3F39" w:rsidP="00995724">
            <w:pPr>
              <w:rPr>
                <w:color w:val="000000"/>
                <w:szCs w:val="22"/>
                <w:lang w:val="ro-RO"/>
              </w:rPr>
            </w:pPr>
            <w:r w:rsidRPr="00995724">
              <w:rPr>
                <w:color w:val="000000"/>
                <w:szCs w:val="22"/>
                <w:lang w:val="ro-RO"/>
              </w:rPr>
              <w:t>0</w:t>
            </w:r>
            <w:r w:rsidR="00C073A7" w:rsidRPr="00995724">
              <w:rPr>
                <w:color w:val="000000"/>
                <w:szCs w:val="22"/>
                <w:lang w:val="ro-RO"/>
              </w:rPr>
              <w:t>,</w:t>
            </w:r>
            <w:r w:rsidRPr="00995724">
              <w:rPr>
                <w:color w:val="000000"/>
                <w:szCs w:val="22"/>
                <w:lang w:val="ro-RO"/>
              </w:rPr>
              <w:t>21</w:t>
            </w:r>
          </w:p>
        </w:tc>
        <w:tc>
          <w:tcPr>
            <w:tcW w:w="2117" w:type="dxa"/>
          </w:tcPr>
          <w:p w14:paraId="0D858CBF" w14:textId="77777777" w:rsidR="007C3F39" w:rsidRPr="00995724" w:rsidRDefault="007C3F39" w:rsidP="00995724">
            <w:pPr>
              <w:rPr>
                <w:color w:val="000000"/>
                <w:szCs w:val="22"/>
                <w:lang w:val="ro-RO"/>
              </w:rPr>
            </w:pPr>
            <w:r w:rsidRPr="00995724">
              <w:rPr>
                <w:color w:val="000000"/>
                <w:szCs w:val="22"/>
                <w:lang w:val="ro-RO"/>
              </w:rPr>
              <w:t>-0</w:t>
            </w:r>
            <w:r w:rsidR="00C073A7" w:rsidRPr="00995724">
              <w:rPr>
                <w:color w:val="000000"/>
                <w:szCs w:val="22"/>
                <w:lang w:val="ro-RO"/>
              </w:rPr>
              <w:t>,</w:t>
            </w:r>
            <w:r w:rsidRPr="00995724">
              <w:rPr>
                <w:color w:val="000000"/>
                <w:szCs w:val="22"/>
                <w:lang w:val="ro-RO"/>
              </w:rPr>
              <w:t>28</w:t>
            </w:r>
          </w:p>
        </w:tc>
        <w:tc>
          <w:tcPr>
            <w:tcW w:w="1993" w:type="dxa"/>
          </w:tcPr>
          <w:p w14:paraId="57752D37" w14:textId="77777777" w:rsidR="007C3F39" w:rsidRPr="00995724" w:rsidRDefault="007C3F39" w:rsidP="00995724">
            <w:pPr>
              <w:rPr>
                <w:color w:val="000000"/>
                <w:szCs w:val="22"/>
                <w:lang w:val="ro-RO"/>
              </w:rPr>
            </w:pPr>
            <w:r w:rsidRPr="00995724">
              <w:rPr>
                <w:color w:val="000000"/>
                <w:szCs w:val="22"/>
                <w:lang w:val="ro-RO"/>
              </w:rPr>
              <w:t>p&lt;0,001</w:t>
            </w:r>
          </w:p>
        </w:tc>
      </w:tr>
      <w:tr w:rsidR="007C3F39" w:rsidRPr="00995724" w14:paraId="102A5C3B" w14:textId="77777777">
        <w:tc>
          <w:tcPr>
            <w:tcW w:w="2694" w:type="dxa"/>
          </w:tcPr>
          <w:p w14:paraId="524567CC" w14:textId="77777777" w:rsidR="007C3F39" w:rsidRPr="00995724" w:rsidRDefault="007C3F39" w:rsidP="00995724">
            <w:pPr>
              <w:rPr>
                <w:color w:val="000000"/>
                <w:szCs w:val="22"/>
                <w:vertAlign w:val="superscript"/>
                <w:lang w:val="ro-RO"/>
              </w:rPr>
            </w:pPr>
            <w:r w:rsidRPr="00995724">
              <w:rPr>
                <w:color w:val="000000"/>
                <w:szCs w:val="22"/>
                <w:lang w:val="ro-RO"/>
              </w:rPr>
              <w:t>Utilizare de analgezice*</w:t>
            </w:r>
          </w:p>
          <w:p w14:paraId="4BABE975" w14:textId="77777777" w:rsidR="007C3F39" w:rsidRPr="00995724" w:rsidRDefault="007C3F39" w:rsidP="00995724">
            <w:pPr>
              <w:rPr>
                <w:color w:val="000000"/>
                <w:szCs w:val="22"/>
                <w:lang w:val="ro-RO"/>
              </w:rPr>
            </w:pPr>
          </w:p>
        </w:tc>
        <w:tc>
          <w:tcPr>
            <w:tcW w:w="1701" w:type="dxa"/>
          </w:tcPr>
          <w:p w14:paraId="1D27FA02" w14:textId="77777777" w:rsidR="007C3F39" w:rsidRPr="00995724" w:rsidRDefault="007C3F39" w:rsidP="00995724">
            <w:pPr>
              <w:rPr>
                <w:color w:val="000000"/>
                <w:szCs w:val="22"/>
                <w:lang w:val="ro-RO"/>
              </w:rPr>
            </w:pPr>
            <w:r w:rsidRPr="00995724">
              <w:rPr>
                <w:color w:val="000000"/>
                <w:szCs w:val="22"/>
                <w:lang w:val="ro-RO"/>
              </w:rPr>
              <w:t>0</w:t>
            </w:r>
            <w:r w:rsidR="00C073A7" w:rsidRPr="00995724">
              <w:rPr>
                <w:color w:val="000000"/>
                <w:szCs w:val="22"/>
                <w:lang w:val="ro-RO"/>
              </w:rPr>
              <w:t>,</w:t>
            </w:r>
            <w:r w:rsidRPr="00995724">
              <w:rPr>
                <w:color w:val="000000"/>
                <w:szCs w:val="22"/>
                <w:lang w:val="ro-RO"/>
              </w:rPr>
              <w:t>90</w:t>
            </w:r>
          </w:p>
        </w:tc>
        <w:tc>
          <w:tcPr>
            <w:tcW w:w="2117" w:type="dxa"/>
          </w:tcPr>
          <w:p w14:paraId="21AEE3AA" w14:textId="77777777" w:rsidR="007C3F39" w:rsidRPr="00995724" w:rsidRDefault="007C3F39" w:rsidP="00995724">
            <w:pPr>
              <w:rPr>
                <w:color w:val="000000"/>
                <w:szCs w:val="22"/>
                <w:lang w:val="ro-RO"/>
              </w:rPr>
            </w:pPr>
            <w:r w:rsidRPr="00995724">
              <w:rPr>
                <w:color w:val="000000"/>
                <w:szCs w:val="22"/>
                <w:lang w:val="ro-RO"/>
              </w:rPr>
              <w:t>0</w:t>
            </w:r>
            <w:r w:rsidR="00C073A7" w:rsidRPr="00995724">
              <w:rPr>
                <w:color w:val="000000"/>
                <w:szCs w:val="22"/>
                <w:lang w:val="ro-RO"/>
              </w:rPr>
              <w:t>,</w:t>
            </w:r>
            <w:r w:rsidRPr="00995724">
              <w:rPr>
                <w:color w:val="000000"/>
                <w:szCs w:val="22"/>
                <w:lang w:val="ro-RO"/>
              </w:rPr>
              <w:t>51</w:t>
            </w:r>
          </w:p>
        </w:tc>
        <w:tc>
          <w:tcPr>
            <w:tcW w:w="1993" w:type="dxa"/>
          </w:tcPr>
          <w:p w14:paraId="4D60A86E" w14:textId="77777777" w:rsidR="007C3F39" w:rsidRPr="00995724" w:rsidRDefault="007C3F39" w:rsidP="00995724">
            <w:pPr>
              <w:rPr>
                <w:color w:val="000000"/>
                <w:szCs w:val="22"/>
                <w:lang w:val="ro-RO"/>
              </w:rPr>
            </w:pPr>
            <w:r w:rsidRPr="00995724">
              <w:rPr>
                <w:color w:val="000000"/>
                <w:szCs w:val="22"/>
                <w:lang w:val="ro-RO"/>
              </w:rPr>
              <w:t>p=0</w:t>
            </w:r>
            <w:r w:rsidR="00113277" w:rsidRPr="00995724">
              <w:rPr>
                <w:color w:val="000000"/>
                <w:szCs w:val="22"/>
                <w:lang w:val="ro-RO"/>
              </w:rPr>
              <w:t>,</w:t>
            </w:r>
            <w:r w:rsidRPr="00995724">
              <w:rPr>
                <w:color w:val="000000"/>
                <w:szCs w:val="22"/>
                <w:lang w:val="ro-RO"/>
              </w:rPr>
              <w:t>083</w:t>
            </w:r>
          </w:p>
        </w:tc>
      </w:tr>
      <w:tr w:rsidR="007C3F39" w:rsidRPr="00995724" w14:paraId="2AF9FE06" w14:textId="77777777">
        <w:tc>
          <w:tcPr>
            <w:tcW w:w="2694" w:type="dxa"/>
          </w:tcPr>
          <w:p w14:paraId="4420F5DC" w14:textId="77777777" w:rsidR="007C3F39" w:rsidRPr="00995724" w:rsidRDefault="007C3F39" w:rsidP="00995724">
            <w:pPr>
              <w:rPr>
                <w:color w:val="000000"/>
                <w:szCs w:val="22"/>
                <w:vertAlign w:val="superscript"/>
                <w:lang w:val="ro-RO"/>
              </w:rPr>
            </w:pPr>
            <w:r w:rsidRPr="00995724">
              <w:rPr>
                <w:color w:val="000000"/>
                <w:szCs w:val="22"/>
                <w:lang w:val="ro-RO"/>
              </w:rPr>
              <w:t xml:space="preserve">Calitatea </w:t>
            </w:r>
            <w:r w:rsidR="006077EE" w:rsidRPr="00995724">
              <w:rPr>
                <w:color w:val="000000"/>
                <w:szCs w:val="22"/>
                <w:lang w:val="ro-RO"/>
              </w:rPr>
              <w:t>vieţii</w:t>
            </w:r>
            <w:r w:rsidRPr="00995724">
              <w:rPr>
                <w:color w:val="000000"/>
                <w:szCs w:val="22"/>
                <w:lang w:val="ro-RO"/>
              </w:rPr>
              <w:t>*</w:t>
            </w:r>
          </w:p>
          <w:p w14:paraId="3F84DC21" w14:textId="77777777" w:rsidR="007C3F39" w:rsidRPr="00995724" w:rsidRDefault="007C3F39" w:rsidP="00995724">
            <w:pPr>
              <w:rPr>
                <w:color w:val="000000"/>
                <w:szCs w:val="22"/>
                <w:lang w:val="ro-RO"/>
              </w:rPr>
            </w:pPr>
          </w:p>
        </w:tc>
        <w:tc>
          <w:tcPr>
            <w:tcW w:w="1701" w:type="dxa"/>
          </w:tcPr>
          <w:p w14:paraId="66FDA458" w14:textId="77777777" w:rsidR="007C3F39" w:rsidRPr="00995724" w:rsidRDefault="007C3F39" w:rsidP="00995724">
            <w:pPr>
              <w:rPr>
                <w:color w:val="000000"/>
                <w:szCs w:val="22"/>
                <w:lang w:val="ro-RO"/>
              </w:rPr>
            </w:pPr>
            <w:r w:rsidRPr="00995724">
              <w:rPr>
                <w:color w:val="000000"/>
                <w:szCs w:val="22"/>
                <w:lang w:val="ro-RO"/>
              </w:rPr>
              <w:t>-45</w:t>
            </w:r>
            <w:r w:rsidR="00C073A7" w:rsidRPr="00995724">
              <w:rPr>
                <w:color w:val="000000"/>
                <w:szCs w:val="22"/>
                <w:lang w:val="ro-RO"/>
              </w:rPr>
              <w:t>,</w:t>
            </w:r>
            <w:r w:rsidRPr="00995724">
              <w:rPr>
                <w:color w:val="000000"/>
                <w:szCs w:val="22"/>
                <w:lang w:val="ro-RO"/>
              </w:rPr>
              <w:t>4</w:t>
            </w:r>
          </w:p>
        </w:tc>
        <w:tc>
          <w:tcPr>
            <w:tcW w:w="2117" w:type="dxa"/>
          </w:tcPr>
          <w:p w14:paraId="2B96B350" w14:textId="77777777" w:rsidR="007C3F39" w:rsidRPr="00995724" w:rsidRDefault="007C3F39" w:rsidP="00995724">
            <w:pPr>
              <w:rPr>
                <w:color w:val="000000"/>
                <w:szCs w:val="22"/>
                <w:lang w:val="ro-RO"/>
              </w:rPr>
            </w:pPr>
            <w:r w:rsidRPr="00995724">
              <w:rPr>
                <w:color w:val="000000"/>
                <w:szCs w:val="22"/>
                <w:lang w:val="ro-RO"/>
              </w:rPr>
              <w:t>-10</w:t>
            </w:r>
            <w:r w:rsidR="00C073A7" w:rsidRPr="00995724">
              <w:rPr>
                <w:color w:val="000000"/>
                <w:szCs w:val="22"/>
                <w:lang w:val="ro-RO"/>
              </w:rPr>
              <w:t>,</w:t>
            </w:r>
            <w:r w:rsidRPr="00995724">
              <w:rPr>
                <w:color w:val="000000"/>
                <w:szCs w:val="22"/>
                <w:lang w:val="ro-RO"/>
              </w:rPr>
              <w:t>3</w:t>
            </w:r>
          </w:p>
        </w:tc>
        <w:tc>
          <w:tcPr>
            <w:tcW w:w="1993" w:type="dxa"/>
          </w:tcPr>
          <w:p w14:paraId="4F69DAC1" w14:textId="77777777" w:rsidR="007C3F39" w:rsidRPr="00995724" w:rsidRDefault="007C3F39" w:rsidP="00995724">
            <w:pPr>
              <w:rPr>
                <w:color w:val="000000"/>
                <w:szCs w:val="22"/>
                <w:lang w:val="ro-RO"/>
              </w:rPr>
            </w:pPr>
            <w:r w:rsidRPr="00995724">
              <w:rPr>
                <w:color w:val="000000"/>
                <w:szCs w:val="22"/>
                <w:lang w:val="ro-RO"/>
              </w:rPr>
              <w:t>p=0</w:t>
            </w:r>
            <w:r w:rsidR="00113277" w:rsidRPr="00995724">
              <w:rPr>
                <w:color w:val="000000"/>
                <w:szCs w:val="22"/>
                <w:lang w:val="ro-RO"/>
              </w:rPr>
              <w:t>,</w:t>
            </w:r>
            <w:r w:rsidRPr="00995724">
              <w:rPr>
                <w:color w:val="000000"/>
                <w:szCs w:val="22"/>
                <w:lang w:val="ro-RO"/>
              </w:rPr>
              <w:t>004</w:t>
            </w:r>
          </w:p>
        </w:tc>
      </w:tr>
    </w:tbl>
    <w:p w14:paraId="5392F2D6" w14:textId="77777777" w:rsidR="007C3F39" w:rsidRPr="00995724" w:rsidRDefault="007C3F39" w:rsidP="00995724">
      <w:pPr>
        <w:rPr>
          <w:color w:val="000000"/>
          <w:szCs w:val="22"/>
          <w:lang w:val="ro-RO"/>
        </w:rPr>
      </w:pPr>
      <w:r w:rsidRPr="00995724">
        <w:rPr>
          <w:color w:val="000000"/>
          <w:szCs w:val="22"/>
          <w:lang w:val="ro-RO"/>
        </w:rPr>
        <w:t xml:space="preserve">*Modificarea medie de la valoarea </w:t>
      </w:r>
      <w:r w:rsidR="00FB6C9A" w:rsidRPr="00995724">
        <w:rPr>
          <w:color w:val="000000"/>
          <w:szCs w:val="22"/>
          <w:lang w:val="ro-RO"/>
        </w:rPr>
        <w:t xml:space="preserve">iniţială până </w:t>
      </w:r>
      <w:r w:rsidRPr="00995724">
        <w:rPr>
          <w:color w:val="000000"/>
          <w:szCs w:val="22"/>
          <w:lang w:val="ro-RO"/>
        </w:rPr>
        <w:t>la ultima evaluare.</w:t>
      </w:r>
    </w:p>
    <w:p w14:paraId="477AE098" w14:textId="77777777" w:rsidR="007C3F39" w:rsidRPr="00995724" w:rsidRDefault="007C3F39" w:rsidP="00995724">
      <w:pPr>
        <w:rPr>
          <w:color w:val="000000"/>
          <w:szCs w:val="22"/>
          <w:lang w:val="ro-RO"/>
        </w:rPr>
      </w:pPr>
    </w:p>
    <w:p w14:paraId="500713CA" w14:textId="77777777" w:rsidR="007C3F39" w:rsidRPr="00995724" w:rsidRDefault="007C3F39" w:rsidP="00995724">
      <w:pPr>
        <w:rPr>
          <w:color w:val="000000"/>
          <w:szCs w:val="22"/>
          <w:lang w:val="ro-RO"/>
        </w:rPr>
      </w:pPr>
      <w:r w:rsidRPr="00995724">
        <w:rPr>
          <w:color w:val="000000"/>
          <w:szCs w:val="22"/>
          <w:lang w:val="ro-RO"/>
        </w:rPr>
        <w:t xml:space="preserve">La </w:t>
      </w:r>
      <w:r w:rsidR="00FB6C9A" w:rsidRPr="00995724">
        <w:rPr>
          <w:color w:val="000000"/>
          <w:szCs w:val="22"/>
          <w:lang w:val="ro-RO"/>
        </w:rPr>
        <w:t xml:space="preserve">pacienţii trataţi </w:t>
      </w:r>
      <w:r w:rsidRPr="00995724">
        <w:rPr>
          <w:color w:val="000000"/>
          <w:szCs w:val="22"/>
          <w:lang w:val="ro-RO"/>
        </w:rPr>
        <w:t xml:space="preserve">cu </w:t>
      </w:r>
      <w:r w:rsidR="003C628E" w:rsidRPr="00995724">
        <w:rPr>
          <w:color w:val="000000"/>
          <w:szCs w:val="22"/>
          <w:lang w:val="ro-RO"/>
        </w:rPr>
        <w:t>a</w:t>
      </w:r>
      <w:r w:rsidR="00C657F1" w:rsidRPr="00995724">
        <w:rPr>
          <w:color w:val="000000"/>
          <w:szCs w:val="22"/>
          <w:lang w:val="ro-RO"/>
        </w:rPr>
        <w:t>cid ibandronic</w:t>
      </w:r>
      <w:r w:rsidRPr="00995724">
        <w:rPr>
          <w:color w:val="000000"/>
          <w:szCs w:val="22"/>
          <w:lang w:val="ro-RO"/>
        </w:rPr>
        <w:t xml:space="preserve">, s-a </w:t>
      </w:r>
      <w:r w:rsidR="00FB6C9A" w:rsidRPr="00995724">
        <w:rPr>
          <w:color w:val="000000"/>
          <w:szCs w:val="22"/>
          <w:lang w:val="ro-RO"/>
        </w:rPr>
        <w:t xml:space="preserve">înregistrat </w:t>
      </w:r>
      <w:r w:rsidRPr="00995724">
        <w:rPr>
          <w:color w:val="000000"/>
          <w:szCs w:val="22"/>
          <w:lang w:val="ro-RO"/>
        </w:rPr>
        <w:t xml:space="preserve">o </w:t>
      </w:r>
      <w:r w:rsidR="00FB6C9A" w:rsidRPr="00995724">
        <w:rPr>
          <w:color w:val="000000"/>
          <w:szCs w:val="22"/>
          <w:lang w:val="ro-RO"/>
        </w:rPr>
        <w:t xml:space="preserve">scădere marcată </w:t>
      </w:r>
      <w:r w:rsidRPr="00995724">
        <w:rPr>
          <w:color w:val="000000"/>
          <w:szCs w:val="22"/>
          <w:lang w:val="ro-RO"/>
        </w:rPr>
        <w:t xml:space="preserve">a markerilor urinari ai </w:t>
      </w:r>
      <w:r w:rsidR="00FB6C9A" w:rsidRPr="00995724">
        <w:rPr>
          <w:color w:val="000000"/>
          <w:szCs w:val="22"/>
          <w:lang w:val="ro-RO"/>
        </w:rPr>
        <w:t xml:space="preserve">resorbţiei </w:t>
      </w:r>
      <w:r w:rsidRPr="00995724">
        <w:rPr>
          <w:color w:val="000000"/>
          <w:szCs w:val="22"/>
          <w:lang w:val="ro-RO"/>
        </w:rPr>
        <w:t xml:space="preserve">osoase (piridinolina </w:t>
      </w:r>
      <w:r w:rsidR="00FB6C9A" w:rsidRPr="00995724">
        <w:rPr>
          <w:color w:val="000000"/>
          <w:szCs w:val="22"/>
          <w:lang w:val="ro-RO"/>
        </w:rPr>
        <w:t xml:space="preserve">şi </w:t>
      </w:r>
      <w:r w:rsidRPr="00995724">
        <w:rPr>
          <w:color w:val="000000"/>
          <w:szCs w:val="22"/>
          <w:lang w:val="ro-RO"/>
        </w:rPr>
        <w:t>deoxipiridinolina)</w:t>
      </w:r>
      <w:r w:rsidR="00FB6C9A" w:rsidRPr="00995724">
        <w:rPr>
          <w:color w:val="000000"/>
          <w:szCs w:val="22"/>
          <w:lang w:val="ro-RO"/>
        </w:rPr>
        <w:t>,</w:t>
      </w:r>
      <w:r w:rsidRPr="00995724">
        <w:rPr>
          <w:color w:val="000000"/>
          <w:szCs w:val="22"/>
          <w:lang w:val="ro-RO"/>
        </w:rPr>
        <w:t xml:space="preserve"> care a fost </w:t>
      </w:r>
      <w:r w:rsidR="00FB6C9A" w:rsidRPr="00995724">
        <w:rPr>
          <w:color w:val="000000"/>
          <w:szCs w:val="22"/>
          <w:lang w:val="ro-RO"/>
        </w:rPr>
        <w:t xml:space="preserve">semnificativă </w:t>
      </w:r>
      <w:r w:rsidRPr="00995724">
        <w:rPr>
          <w:color w:val="000000"/>
          <w:szCs w:val="22"/>
          <w:lang w:val="ro-RO"/>
        </w:rPr>
        <w:t>statistic comparativ cu placebo.</w:t>
      </w:r>
    </w:p>
    <w:p w14:paraId="3A8F0DCA" w14:textId="77777777" w:rsidR="0051603C" w:rsidRPr="00995724" w:rsidRDefault="0051603C" w:rsidP="00995724">
      <w:pPr>
        <w:rPr>
          <w:color w:val="000000"/>
          <w:szCs w:val="22"/>
          <w:lang w:val="ro-RO"/>
        </w:rPr>
      </w:pPr>
    </w:p>
    <w:p w14:paraId="1D10DD52" w14:textId="77777777" w:rsidR="00E44A96" w:rsidRPr="00995724" w:rsidRDefault="0051603C" w:rsidP="00995724">
      <w:pPr>
        <w:rPr>
          <w:color w:val="000000"/>
          <w:szCs w:val="22"/>
          <w:lang w:val="ro-RO"/>
        </w:rPr>
      </w:pPr>
      <w:r w:rsidRPr="00995724">
        <w:rPr>
          <w:color w:val="000000"/>
          <w:szCs w:val="22"/>
          <w:lang w:val="ro-RO"/>
        </w:rPr>
        <w:t xml:space="preserve">Siguranţa administrării </w:t>
      </w:r>
      <w:r w:rsidR="003C628E" w:rsidRPr="00995724">
        <w:rPr>
          <w:color w:val="000000"/>
          <w:szCs w:val="22"/>
          <w:lang w:val="ro-RO"/>
        </w:rPr>
        <w:t>de a</w:t>
      </w:r>
      <w:r w:rsidR="00C657F1" w:rsidRPr="00995724">
        <w:rPr>
          <w:color w:val="000000"/>
          <w:szCs w:val="22"/>
          <w:lang w:val="ro-RO"/>
        </w:rPr>
        <w:t>cid ibandronic</w:t>
      </w:r>
      <w:r w:rsidRPr="00995724">
        <w:rPr>
          <w:color w:val="000000"/>
          <w:szCs w:val="22"/>
          <w:lang w:val="ro-RO"/>
        </w:rPr>
        <w:t xml:space="preserve"> sub formă de perfuz</w:t>
      </w:r>
      <w:r w:rsidR="009B5996" w:rsidRPr="00995724">
        <w:rPr>
          <w:color w:val="000000"/>
          <w:szCs w:val="22"/>
          <w:lang w:val="ro-RO"/>
        </w:rPr>
        <w:t xml:space="preserve">ie cu durata de 1 oră </w:t>
      </w:r>
      <w:r w:rsidR="00932F77" w:rsidRPr="00995724">
        <w:rPr>
          <w:color w:val="000000"/>
          <w:szCs w:val="22"/>
          <w:lang w:val="ro-RO"/>
        </w:rPr>
        <w:t xml:space="preserve">sau </w:t>
      </w:r>
      <w:r w:rsidRPr="00995724">
        <w:rPr>
          <w:color w:val="000000"/>
          <w:szCs w:val="22"/>
          <w:lang w:val="ro-RO"/>
        </w:rPr>
        <w:t>cu durata de 15</w:t>
      </w:r>
    </w:p>
    <w:p w14:paraId="2B074B96" w14:textId="77777777" w:rsidR="007C3F39" w:rsidRPr="00995724" w:rsidRDefault="0051603C" w:rsidP="00995724">
      <w:pPr>
        <w:rPr>
          <w:color w:val="000000"/>
          <w:szCs w:val="22"/>
          <w:lang w:val="ro-RO"/>
        </w:rPr>
      </w:pPr>
      <w:r w:rsidRPr="00995724">
        <w:rPr>
          <w:color w:val="000000"/>
          <w:szCs w:val="22"/>
          <w:lang w:val="ro-RO"/>
        </w:rPr>
        <w:t xml:space="preserve"> mi</w:t>
      </w:r>
      <w:r w:rsidR="00975F21" w:rsidRPr="00995724">
        <w:rPr>
          <w:color w:val="000000"/>
          <w:szCs w:val="22"/>
          <w:lang w:val="ro-RO"/>
        </w:rPr>
        <w:t>n</w:t>
      </w:r>
      <w:r w:rsidRPr="00995724">
        <w:rPr>
          <w:color w:val="000000"/>
          <w:szCs w:val="22"/>
          <w:lang w:val="ro-RO"/>
        </w:rPr>
        <w:t xml:space="preserve">ute a fost comparată într-un studiu efectuat </w:t>
      </w:r>
      <w:r w:rsidR="004B78BD" w:rsidRPr="00995724">
        <w:rPr>
          <w:color w:val="000000"/>
          <w:szCs w:val="22"/>
          <w:lang w:val="ro-RO"/>
        </w:rPr>
        <w:t>la</w:t>
      </w:r>
      <w:r w:rsidRPr="00995724">
        <w:rPr>
          <w:color w:val="000000"/>
          <w:szCs w:val="22"/>
          <w:lang w:val="ro-RO"/>
        </w:rPr>
        <w:t xml:space="preserve"> 130 pacienţi cu cancer de sân metasta</w:t>
      </w:r>
      <w:r w:rsidR="0030050E" w:rsidRPr="00995724">
        <w:rPr>
          <w:color w:val="000000"/>
          <w:szCs w:val="22"/>
          <w:lang w:val="ro-RO"/>
        </w:rPr>
        <w:t>zat</w:t>
      </w:r>
      <w:r w:rsidRPr="00995724">
        <w:rPr>
          <w:color w:val="000000"/>
          <w:szCs w:val="22"/>
          <w:lang w:val="ro-RO"/>
        </w:rPr>
        <w:t>.</w:t>
      </w:r>
      <w:r w:rsidR="009B5996" w:rsidRPr="00995724">
        <w:rPr>
          <w:color w:val="000000"/>
          <w:szCs w:val="22"/>
          <w:lang w:val="ro-RO"/>
        </w:rPr>
        <w:t xml:space="preserve"> </w:t>
      </w:r>
      <w:r w:rsidR="00932F77" w:rsidRPr="00995724">
        <w:rPr>
          <w:color w:val="000000"/>
          <w:szCs w:val="22"/>
          <w:lang w:val="ro-RO"/>
        </w:rPr>
        <w:t xml:space="preserve">Nu a fost observată nicio diferenţă privind indicatorii funcţiei renale. </w:t>
      </w:r>
      <w:r w:rsidR="009B5996" w:rsidRPr="00995724">
        <w:rPr>
          <w:color w:val="000000"/>
          <w:szCs w:val="22"/>
          <w:lang w:val="ro-RO"/>
        </w:rPr>
        <w:t>Profilul general al evenimentelor adverse pentru acidul ibandronic după perfuzia cu durata de 15 minute a fost similar cu profilul de siguranţă cunoscut pentru durate de administrare a pe</w:t>
      </w:r>
      <w:r w:rsidR="00932F77" w:rsidRPr="00995724">
        <w:rPr>
          <w:color w:val="000000"/>
          <w:szCs w:val="22"/>
          <w:lang w:val="ro-RO"/>
        </w:rPr>
        <w:t>r</w:t>
      </w:r>
      <w:r w:rsidR="009B5996" w:rsidRPr="00995724">
        <w:rPr>
          <w:color w:val="000000"/>
          <w:szCs w:val="22"/>
          <w:lang w:val="ro-RO"/>
        </w:rPr>
        <w:t>fuziei mai mari şi nu a</w:t>
      </w:r>
      <w:r w:rsidR="0030050E" w:rsidRPr="00995724">
        <w:rPr>
          <w:color w:val="000000"/>
          <w:szCs w:val="22"/>
          <w:lang w:val="ro-RO"/>
        </w:rPr>
        <w:t>u</w:t>
      </w:r>
      <w:r w:rsidR="009B5996" w:rsidRPr="00995724">
        <w:rPr>
          <w:color w:val="000000"/>
          <w:szCs w:val="22"/>
          <w:lang w:val="ro-RO"/>
        </w:rPr>
        <w:t xml:space="preserve"> fost identificate noi </w:t>
      </w:r>
      <w:r w:rsidR="00EB4AF4" w:rsidRPr="00995724">
        <w:rPr>
          <w:color w:val="000000"/>
          <w:szCs w:val="22"/>
          <w:lang w:val="ro-RO"/>
        </w:rPr>
        <w:t>aspecte</w:t>
      </w:r>
      <w:r w:rsidR="009B5996" w:rsidRPr="00995724">
        <w:rPr>
          <w:color w:val="000000"/>
          <w:szCs w:val="22"/>
          <w:lang w:val="ro-RO"/>
        </w:rPr>
        <w:t xml:space="preserve"> privind siguranţa administrării asociate cu o durată a perfuziei de 15 minute.</w:t>
      </w:r>
    </w:p>
    <w:p w14:paraId="51EB8731" w14:textId="77777777" w:rsidR="003D1391" w:rsidRPr="00995724" w:rsidRDefault="003D1391" w:rsidP="00995724">
      <w:pPr>
        <w:rPr>
          <w:color w:val="000000"/>
          <w:szCs w:val="22"/>
          <w:lang w:val="ro-RO"/>
        </w:rPr>
      </w:pPr>
    </w:p>
    <w:p w14:paraId="53AE4A80" w14:textId="77777777" w:rsidR="003D1391" w:rsidRPr="00995724" w:rsidRDefault="003D1391" w:rsidP="00995724">
      <w:pPr>
        <w:rPr>
          <w:color w:val="000000"/>
          <w:szCs w:val="22"/>
          <w:lang w:val="ro-RO"/>
        </w:rPr>
      </w:pPr>
      <w:r w:rsidRPr="00995724">
        <w:rPr>
          <w:color w:val="000000"/>
          <w:szCs w:val="22"/>
          <w:lang w:val="ro-RO"/>
        </w:rPr>
        <w:t xml:space="preserve">O durată de administrare a perfuziei de 15 minute nu a fost studiată la pacienţii cu cancer cu </w:t>
      </w:r>
      <w:r w:rsidR="0042704F" w:rsidRPr="00995724">
        <w:rPr>
          <w:color w:val="000000"/>
          <w:szCs w:val="22"/>
          <w:lang w:val="ro-RO"/>
        </w:rPr>
        <w:t>Cl</w:t>
      </w:r>
      <w:r w:rsidR="0042704F" w:rsidRPr="00995724">
        <w:rPr>
          <w:color w:val="000000"/>
          <w:szCs w:val="22"/>
          <w:vertAlign w:val="subscript"/>
          <w:lang w:val="ro-RO"/>
        </w:rPr>
        <w:t>cr</w:t>
      </w:r>
      <w:r w:rsidR="0042704F" w:rsidRPr="00995724">
        <w:rPr>
          <w:color w:val="000000"/>
          <w:szCs w:val="22"/>
          <w:lang w:val="ro-RO"/>
        </w:rPr>
        <w:t xml:space="preserve"> </w:t>
      </w:r>
      <w:r w:rsidRPr="00995724">
        <w:rPr>
          <w:color w:val="000000"/>
          <w:szCs w:val="22"/>
          <w:lang w:val="ro-RO"/>
        </w:rPr>
        <w:t>&lt;</w:t>
      </w:r>
      <w:r w:rsidR="004D1D2B" w:rsidRPr="00995724">
        <w:rPr>
          <w:color w:val="000000"/>
          <w:szCs w:val="22"/>
          <w:lang w:val="ro-RO"/>
        </w:rPr>
        <w:t> </w:t>
      </w:r>
      <w:r w:rsidRPr="00995724">
        <w:rPr>
          <w:color w:val="000000"/>
          <w:szCs w:val="22"/>
          <w:lang w:val="ro-RO"/>
        </w:rPr>
        <w:t>50</w:t>
      </w:r>
      <w:r w:rsidR="00DF5A8D" w:rsidRPr="00995724">
        <w:rPr>
          <w:color w:val="000000"/>
          <w:szCs w:val="22"/>
          <w:lang w:val="ro-RO"/>
        </w:rPr>
        <w:t> ml</w:t>
      </w:r>
      <w:r w:rsidRPr="00995724">
        <w:rPr>
          <w:color w:val="000000"/>
          <w:szCs w:val="22"/>
          <w:lang w:val="ro-RO"/>
        </w:rPr>
        <w:t>/min</w:t>
      </w:r>
    </w:p>
    <w:p w14:paraId="606CF953" w14:textId="77777777" w:rsidR="00AC7890" w:rsidRPr="00995724" w:rsidRDefault="00AC7890" w:rsidP="00995724">
      <w:pPr>
        <w:keepNext/>
        <w:keepLines/>
        <w:rPr>
          <w:i/>
          <w:color w:val="000000"/>
          <w:szCs w:val="22"/>
          <w:lang w:val="ro-RO"/>
        </w:rPr>
      </w:pPr>
    </w:p>
    <w:p w14:paraId="4FA5C369" w14:textId="77777777" w:rsidR="00AC7890" w:rsidRPr="00995724" w:rsidRDefault="00AC7890" w:rsidP="00995724">
      <w:pPr>
        <w:keepNext/>
        <w:keepLines/>
        <w:rPr>
          <w:i/>
          <w:color w:val="000000"/>
          <w:szCs w:val="22"/>
          <w:lang w:val="ro-RO"/>
        </w:rPr>
      </w:pPr>
      <w:r w:rsidRPr="003F7E66">
        <w:rPr>
          <w:color w:val="000000"/>
          <w:szCs w:val="22"/>
          <w:u w:val="single"/>
          <w:lang w:val="ro-RO"/>
        </w:rPr>
        <w:t xml:space="preserve">Copii şi </w:t>
      </w:r>
      <w:r w:rsidRPr="00C1744F">
        <w:rPr>
          <w:color w:val="000000"/>
          <w:szCs w:val="22"/>
          <w:u w:val="single"/>
          <w:lang w:val="ro-RO"/>
        </w:rPr>
        <w:t>adolescenţi</w:t>
      </w:r>
      <w:r w:rsidR="004E34FE" w:rsidRPr="00C630FB">
        <w:rPr>
          <w:color w:val="000000"/>
          <w:szCs w:val="22"/>
          <w:u w:val="single"/>
          <w:lang w:val="ro-RO"/>
        </w:rPr>
        <w:t xml:space="preserve"> </w:t>
      </w:r>
      <w:r w:rsidR="00FA6EB0" w:rsidRPr="00C630FB">
        <w:rPr>
          <w:color w:val="000000"/>
          <w:szCs w:val="22"/>
          <w:u w:val="single"/>
          <w:lang w:val="ro-RO"/>
        </w:rPr>
        <w:t xml:space="preserve">(vezi pct. 4.2 </w:t>
      </w:r>
      <w:r w:rsidR="00FA6EB0" w:rsidRPr="00AB107E">
        <w:rPr>
          <w:color w:val="000000"/>
          <w:szCs w:val="22"/>
          <w:u w:val="single"/>
          <w:lang w:val="ro-RO"/>
        </w:rPr>
        <w:t>ș</w:t>
      </w:r>
      <w:r w:rsidR="00FA6EB0" w:rsidRPr="00C630FB">
        <w:rPr>
          <w:color w:val="000000"/>
          <w:szCs w:val="22"/>
          <w:u w:val="single"/>
          <w:lang w:val="ro-RO"/>
        </w:rPr>
        <w:t>i pct. 5.2)</w:t>
      </w:r>
    </w:p>
    <w:p w14:paraId="25468051" w14:textId="77777777" w:rsidR="00AC7890" w:rsidRPr="00995724" w:rsidRDefault="00AC7890" w:rsidP="00995724">
      <w:pPr>
        <w:rPr>
          <w:color w:val="000000"/>
          <w:szCs w:val="22"/>
          <w:lang w:val="ro-RO"/>
        </w:rPr>
      </w:pPr>
      <w:r w:rsidRPr="00995724">
        <w:rPr>
          <w:color w:val="000000"/>
          <w:szCs w:val="22"/>
          <w:lang w:val="ro-RO"/>
        </w:rPr>
        <w:t xml:space="preserve">Siguranţa şi eficacitatea </w:t>
      </w:r>
      <w:r w:rsidR="003C628E" w:rsidRPr="00995724">
        <w:rPr>
          <w:color w:val="000000"/>
          <w:szCs w:val="22"/>
          <w:lang w:val="ro-RO"/>
        </w:rPr>
        <w:t>a</w:t>
      </w:r>
      <w:r w:rsidR="00C657F1" w:rsidRPr="00995724">
        <w:rPr>
          <w:color w:val="000000"/>
          <w:szCs w:val="22"/>
          <w:lang w:val="ro-RO"/>
        </w:rPr>
        <w:t>cid</w:t>
      </w:r>
      <w:r w:rsidR="003C628E" w:rsidRPr="00995724">
        <w:rPr>
          <w:color w:val="000000"/>
          <w:szCs w:val="22"/>
          <w:lang w:val="ro-RO"/>
        </w:rPr>
        <w:t>ului</w:t>
      </w:r>
      <w:r w:rsidR="00C657F1" w:rsidRPr="00995724">
        <w:rPr>
          <w:color w:val="000000"/>
          <w:szCs w:val="22"/>
          <w:lang w:val="ro-RO"/>
        </w:rPr>
        <w:t xml:space="preserve"> ibandronic</w:t>
      </w:r>
      <w:r w:rsidRPr="00995724">
        <w:rPr>
          <w:color w:val="000000"/>
          <w:szCs w:val="22"/>
          <w:lang w:val="ro-RO"/>
        </w:rPr>
        <w:t xml:space="preserve"> la copii şi adolescenţi cu vârsta sub 18 ani nu a</w:t>
      </w:r>
      <w:r w:rsidR="006E6DE5" w:rsidRPr="00995724">
        <w:rPr>
          <w:color w:val="000000"/>
          <w:szCs w:val="22"/>
          <w:lang w:val="ro-RO"/>
        </w:rPr>
        <w:t>u</w:t>
      </w:r>
      <w:r w:rsidRPr="00995724">
        <w:rPr>
          <w:color w:val="000000"/>
          <w:szCs w:val="22"/>
          <w:lang w:val="ro-RO"/>
        </w:rPr>
        <w:t xml:space="preserve"> fost stabilit</w:t>
      </w:r>
      <w:r w:rsidR="006E6DE5" w:rsidRPr="00995724">
        <w:rPr>
          <w:color w:val="000000"/>
          <w:szCs w:val="22"/>
          <w:lang w:val="ro-RO"/>
        </w:rPr>
        <w:t>e</w:t>
      </w:r>
      <w:r w:rsidRPr="00995724">
        <w:rPr>
          <w:color w:val="000000"/>
          <w:szCs w:val="22"/>
          <w:lang w:val="ro-RO"/>
        </w:rPr>
        <w:t>. Nu există date disponibile.</w:t>
      </w:r>
    </w:p>
    <w:p w14:paraId="1CB56FDB" w14:textId="77777777" w:rsidR="0051603C" w:rsidRPr="00995724" w:rsidRDefault="0051603C" w:rsidP="00995724">
      <w:pPr>
        <w:rPr>
          <w:color w:val="000000"/>
          <w:szCs w:val="22"/>
          <w:lang w:val="ro-RO"/>
        </w:rPr>
      </w:pPr>
    </w:p>
    <w:p w14:paraId="7790E285" w14:textId="77777777" w:rsidR="007C3F39" w:rsidRPr="00995724" w:rsidRDefault="007C3F39" w:rsidP="00995724">
      <w:pPr>
        <w:ind w:left="567" w:hanging="567"/>
        <w:rPr>
          <w:b/>
          <w:color w:val="000000"/>
          <w:szCs w:val="22"/>
          <w:lang w:val="ro-RO"/>
        </w:rPr>
      </w:pPr>
      <w:r w:rsidRPr="00995724">
        <w:rPr>
          <w:b/>
          <w:color w:val="000000"/>
          <w:szCs w:val="22"/>
          <w:lang w:val="ro-RO"/>
        </w:rPr>
        <w:t>5.2</w:t>
      </w:r>
      <w:r w:rsidRPr="00995724">
        <w:rPr>
          <w:b/>
          <w:color w:val="000000"/>
          <w:szCs w:val="22"/>
          <w:lang w:val="ro-RO"/>
        </w:rPr>
        <w:tab/>
        <w:t>Proprietăţi farmacocinetice</w:t>
      </w:r>
    </w:p>
    <w:p w14:paraId="0C4F10D7" w14:textId="77777777" w:rsidR="00FB6C9A" w:rsidRPr="00995724" w:rsidRDefault="00FB6C9A" w:rsidP="00995724">
      <w:pPr>
        <w:rPr>
          <w:color w:val="000000"/>
          <w:szCs w:val="22"/>
          <w:lang w:val="ro-RO"/>
        </w:rPr>
      </w:pPr>
    </w:p>
    <w:p w14:paraId="5045B9C8" w14:textId="77777777" w:rsidR="007C3F39" w:rsidRPr="00995724" w:rsidRDefault="0054571A" w:rsidP="00995724">
      <w:pPr>
        <w:rPr>
          <w:color w:val="000000"/>
          <w:szCs w:val="22"/>
          <w:lang w:val="ro-RO"/>
        </w:rPr>
      </w:pPr>
      <w:r>
        <w:rPr>
          <w:color w:val="000000"/>
          <w:szCs w:val="22"/>
          <w:lang w:val="ro-RO"/>
        </w:rPr>
        <w:t>În cazul a</w:t>
      </w:r>
      <w:r w:rsidRPr="00995724">
        <w:rPr>
          <w:color w:val="000000"/>
          <w:szCs w:val="22"/>
          <w:lang w:val="ro-RO"/>
        </w:rPr>
        <w:t>dministr</w:t>
      </w:r>
      <w:r>
        <w:rPr>
          <w:color w:val="000000"/>
          <w:szCs w:val="22"/>
          <w:lang w:val="ro-RO"/>
        </w:rPr>
        <w:t>ării</w:t>
      </w:r>
      <w:r w:rsidRPr="00995724">
        <w:rPr>
          <w:color w:val="000000"/>
          <w:szCs w:val="22"/>
          <w:lang w:val="ro-RO"/>
        </w:rPr>
        <w:t xml:space="preserve"> </w:t>
      </w:r>
      <w:r w:rsidR="0042704F" w:rsidRPr="00995724">
        <w:rPr>
          <w:color w:val="000000"/>
          <w:szCs w:val="22"/>
          <w:lang w:val="ro-RO"/>
        </w:rPr>
        <w:t xml:space="preserve">în perfuzie cu durata de 2 ore a dozelor de acid ibandronic de </w:t>
      </w:r>
      <w:r w:rsidR="007C3F39" w:rsidRPr="00995724">
        <w:rPr>
          <w:color w:val="000000"/>
          <w:szCs w:val="22"/>
          <w:lang w:val="ro-RO"/>
        </w:rPr>
        <w:t xml:space="preserve">2, 4 </w:t>
      </w:r>
      <w:r w:rsidR="004846CD" w:rsidRPr="00995724">
        <w:rPr>
          <w:color w:val="000000"/>
          <w:szCs w:val="22"/>
          <w:lang w:val="ro-RO"/>
        </w:rPr>
        <w:t xml:space="preserve">şi </w:t>
      </w:r>
      <w:r w:rsidR="007C3F39" w:rsidRPr="00995724">
        <w:rPr>
          <w:color w:val="000000"/>
          <w:szCs w:val="22"/>
          <w:lang w:val="ro-RO"/>
        </w:rPr>
        <w:t>6 mg</w:t>
      </w:r>
      <w:r w:rsidR="0042704F" w:rsidRPr="00995724">
        <w:rPr>
          <w:color w:val="000000"/>
          <w:szCs w:val="22"/>
          <w:lang w:val="ro-RO"/>
        </w:rPr>
        <w:t xml:space="preserve">, </w:t>
      </w:r>
      <w:r w:rsidR="007C3F39" w:rsidRPr="00995724">
        <w:rPr>
          <w:color w:val="000000"/>
          <w:szCs w:val="22"/>
          <w:lang w:val="ro-RO"/>
        </w:rPr>
        <w:t xml:space="preserve">parametrii farmacocinetici sunt </w:t>
      </w:r>
      <w:r w:rsidR="000A35B3" w:rsidRPr="00995724">
        <w:rPr>
          <w:color w:val="000000"/>
          <w:szCs w:val="22"/>
          <w:lang w:val="ro-RO"/>
        </w:rPr>
        <w:t xml:space="preserve">proporţionali </w:t>
      </w:r>
      <w:r w:rsidR="007C3F39" w:rsidRPr="00995724">
        <w:rPr>
          <w:color w:val="000000"/>
          <w:szCs w:val="22"/>
          <w:lang w:val="ro-RO"/>
        </w:rPr>
        <w:t>cu doza.</w:t>
      </w:r>
    </w:p>
    <w:p w14:paraId="1DF517E8" w14:textId="77777777" w:rsidR="007C3F39" w:rsidRPr="00995724" w:rsidRDefault="007C3F39" w:rsidP="00995724">
      <w:pPr>
        <w:rPr>
          <w:color w:val="000000"/>
          <w:szCs w:val="22"/>
          <w:lang w:val="ro-RO"/>
        </w:rPr>
      </w:pPr>
    </w:p>
    <w:p w14:paraId="5EA2E87C" w14:textId="77777777" w:rsidR="007C3F39" w:rsidRPr="003F7E66" w:rsidRDefault="000A35B3" w:rsidP="00995724">
      <w:pPr>
        <w:keepNext/>
        <w:rPr>
          <w:color w:val="000000"/>
          <w:szCs w:val="22"/>
          <w:u w:val="single"/>
          <w:lang w:val="ro-RO"/>
        </w:rPr>
      </w:pPr>
      <w:r w:rsidRPr="003F7E66">
        <w:rPr>
          <w:color w:val="000000"/>
          <w:szCs w:val="22"/>
          <w:u w:val="single"/>
          <w:lang w:val="ro-RO"/>
        </w:rPr>
        <w:t>Distribuţie</w:t>
      </w:r>
    </w:p>
    <w:p w14:paraId="2ABDC8A5" w14:textId="77777777" w:rsidR="006B1098" w:rsidRDefault="006B1098" w:rsidP="00995724">
      <w:pPr>
        <w:keepNext/>
        <w:rPr>
          <w:color w:val="000000"/>
          <w:szCs w:val="22"/>
          <w:lang w:val="ro-RO"/>
        </w:rPr>
      </w:pPr>
    </w:p>
    <w:p w14:paraId="4DC7357C" w14:textId="77777777" w:rsidR="007C3F39" w:rsidRPr="00995724" w:rsidRDefault="00D2618C" w:rsidP="00995724">
      <w:pPr>
        <w:keepNext/>
        <w:rPr>
          <w:color w:val="000000"/>
          <w:szCs w:val="22"/>
          <w:lang w:val="ro-RO"/>
        </w:rPr>
      </w:pPr>
      <w:r w:rsidRPr="00995724">
        <w:rPr>
          <w:color w:val="000000"/>
          <w:szCs w:val="22"/>
          <w:lang w:val="ro-RO"/>
        </w:rPr>
        <w:t xml:space="preserve">După </w:t>
      </w:r>
      <w:r w:rsidR="007C3F39" w:rsidRPr="00995724">
        <w:rPr>
          <w:color w:val="000000"/>
          <w:szCs w:val="22"/>
          <w:lang w:val="ro-RO"/>
        </w:rPr>
        <w:t xml:space="preserve">expunerea </w:t>
      </w:r>
      <w:r w:rsidR="00F70AF5" w:rsidRPr="00995724">
        <w:rPr>
          <w:color w:val="000000"/>
          <w:szCs w:val="22"/>
          <w:lang w:val="ro-RO"/>
        </w:rPr>
        <w:t>sistemică iniţială</w:t>
      </w:r>
      <w:r w:rsidR="007C3F39" w:rsidRPr="00995724">
        <w:rPr>
          <w:color w:val="000000"/>
          <w:szCs w:val="22"/>
          <w:lang w:val="ro-RO"/>
        </w:rPr>
        <w:t xml:space="preserve">, acidul ibandronic se </w:t>
      </w:r>
      <w:r w:rsidR="00286D91" w:rsidRPr="00995724">
        <w:rPr>
          <w:color w:val="000000"/>
          <w:szCs w:val="22"/>
          <w:lang w:val="ro-RO"/>
        </w:rPr>
        <w:t xml:space="preserve">leagă </w:t>
      </w:r>
      <w:r w:rsidR="007C3F39" w:rsidRPr="00995724">
        <w:rPr>
          <w:color w:val="000000"/>
          <w:szCs w:val="22"/>
          <w:lang w:val="ro-RO"/>
        </w:rPr>
        <w:t xml:space="preserve">rapid de os sau este excretat </w:t>
      </w:r>
      <w:r w:rsidR="00286D91" w:rsidRPr="00995724">
        <w:rPr>
          <w:color w:val="000000"/>
          <w:szCs w:val="22"/>
          <w:lang w:val="ro-RO"/>
        </w:rPr>
        <w:t>în urină</w:t>
      </w:r>
      <w:r w:rsidR="007C3F39" w:rsidRPr="00995724">
        <w:rPr>
          <w:color w:val="000000"/>
          <w:szCs w:val="22"/>
          <w:lang w:val="ro-RO"/>
        </w:rPr>
        <w:t xml:space="preserve">. La om, volumul aparent de </w:t>
      </w:r>
      <w:r w:rsidR="00286D91" w:rsidRPr="00995724">
        <w:rPr>
          <w:color w:val="000000"/>
          <w:szCs w:val="22"/>
          <w:lang w:val="ro-RO"/>
        </w:rPr>
        <w:t xml:space="preserve">distribuţie </w:t>
      </w:r>
      <w:r w:rsidR="007C3F39" w:rsidRPr="00995724">
        <w:rPr>
          <w:color w:val="000000"/>
          <w:szCs w:val="22"/>
          <w:lang w:val="ro-RO"/>
        </w:rPr>
        <w:t xml:space="preserve">terminal este de cel </w:t>
      </w:r>
      <w:r w:rsidR="00286D91" w:rsidRPr="00995724">
        <w:rPr>
          <w:color w:val="000000"/>
          <w:szCs w:val="22"/>
          <w:lang w:val="ro-RO"/>
        </w:rPr>
        <w:t xml:space="preserve">puţin </w:t>
      </w:r>
      <w:smartTag w:uri="urn:schemas-microsoft-com:office:smarttags" w:element="country-region">
        <w:smartTagPr>
          <w:attr w:name="ProductID" w:val="90 l"/>
        </w:smartTagPr>
        <w:r w:rsidR="007C3F39" w:rsidRPr="00995724">
          <w:rPr>
            <w:color w:val="000000"/>
            <w:szCs w:val="22"/>
            <w:lang w:val="ro-RO"/>
          </w:rPr>
          <w:t>90 l</w:t>
        </w:r>
      </w:smartTag>
      <w:r w:rsidR="007C3F39" w:rsidRPr="00995724">
        <w:rPr>
          <w:color w:val="000000"/>
          <w:szCs w:val="22"/>
          <w:lang w:val="ro-RO"/>
        </w:rPr>
        <w:t xml:space="preserve"> </w:t>
      </w:r>
      <w:r w:rsidR="00286D91" w:rsidRPr="00995724">
        <w:rPr>
          <w:color w:val="000000"/>
          <w:szCs w:val="22"/>
          <w:lang w:val="ro-RO"/>
        </w:rPr>
        <w:t xml:space="preserve">şi proporţia </w:t>
      </w:r>
      <w:r w:rsidR="007C3F39" w:rsidRPr="00995724">
        <w:rPr>
          <w:color w:val="000000"/>
          <w:szCs w:val="22"/>
          <w:lang w:val="ro-RO"/>
        </w:rPr>
        <w:t xml:space="preserve">din doza care ajunge la os este </w:t>
      </w:r>
      <w:r w:rsidR="00286D91" w:rsidRPr="00995724">
        <w:rPr>
          <w:color w:val="000000"/>
          <w:szCs w:val="22"/>
          <w:lang w:val="ro-RO"/>
        </w:rPr>
        <w:t xml:space="preserve">estimată </w:t>
      </w:r>
      <w:r w:rsidR="007C3F39" w:rsidRPr="00995724">
        <w:rPr>
          <w:color w:val="000000"/>
          <w:szCs w:val="22"/>
          <w:lang w:val="ro-RO"/>
        </w:rPr>
        <w:t xml:space="preserve">a fi 40-50% din doza </w:t>
      </w:r>
      <w:r w:rsidR="00465F41" w:rsidRPr="00995724">
        <w:rPr>
          <w:color w:val="000000"/>
          <w:szCs w:val="22"/>
          <w:lang w:val="ro-RO"/>
        </w:rPr>
        <w:t>regăsită în circulaţia sistemică</w:t>
      </w:r>
      <w:r w:rsidR="007C3F39" w:rsidRPr="00995724">
        <w:rPr>
          <w:color w:val="000000"/>
          <w:szCs w:val="22"/>
          <w:lang w:val="ro-RO"/>
        </w:rPr>
        <w:t xml:space="preserve">. La </w:t>
      </w:r>
      <w:r w:rsidR="00286D91" w:rsidRPr="00995724">
        <w:rPr>
          <w:color w:val="000000"/>
          <w:szCs w:val="22"/>
          <w:lang w:val="ro-RO"/>
        </w:rPr>
        <w:t xml:space="preserve">concentraţiile </w:t>
      </w:r>
      <w:r w:rsidR="007C3F39" w:rsidRPr="00995724">
        <w:rPr>
          <w:color w:val="000000"/>
          <w:szCs w:val="22"/>
          <w:lang w:val="ro-RO"/>
        </w:rPr>
        <w:t xml:space="preserve">terapeutice, legarea de proteinele plasmatice umane este de aproximativ 87% </w:t>
      </w:r>
      <w:r w:rsidR="004F1DC9" w:rsidRPr="00995724">
        <w:rPr>
          <w:color w:val="000000"/>
          <w:szCs w:val="22"/>
          <w:lang w:val="ro-RO"/>
        </w:rPr>
        <w:t>şi</w:t>
      </w:r>
      <w:r w:rsidR="007C3F39" w:rsidRPr="00995724">
        <w:rPr>
          <w:color w:val="000000"/>
          <w:szCs w:val="22"/>
          <w:lang w:val="ro-RO"/>
        </w:rPr>
        <w:t xml:space="preserve">, astfel, </w:t>
      </w:r>
      <w:r w:rsidR="004F1DC9" w:rsidRPr="00995724">
        <w:rPr>
          <w:color w:val="000000"/>
          <w:szCs w:val="22"/>
          <w:lang w:val="ro-RO"/>
        </w:rPr>
        <w:t xml:space="preserve">interacţiunile </w:t>
      </w:r>
      <w:r w:rsidR="00F711C1" w:rsidRPr="00995724">
        <w:rPr>
          <w:color w:val="000000"/>
          <w:szCs w:val="22"/>
          <w:lang w:val="ro-RO"/>
        </w:rPr>
        <w:t>cu alte medicamente</w:t>
      </w:r>
      <w:r w:rsidR="007C3F39" w:rsidRPr="00995724">
        <w:rPr>
          <w:color w:val="000000"/>
          <w:szCs w:val="22"/>
          <w:lang w:val="ro-RO"/>
        </w:rPr>
        <w:t xml:space="preserve"> </w:t>
      </w:r>
      <w:r w:rsidR="00465F41" w:rsidRPr="00995724">
        <w:rPr>
          <w:color w:val="000000"/>
          <w:szCs w:val="22"/>
          <w:lang w:val="ro-RO"/>
        </w:rPr>
        <w:t xml:space="preserve">cauzate de îndepărtarea altor substanţe </w:t>
      </w:r>
      <w:r w:rsidR="004F1DC9" w:rsidRPr="00995724">
        <w:rPr>
          <w:color w:val="000000"/>
          <w:szCs w:val="22"/>
          <w:lang w:val="ro-RO"/>
        </w:rPr>
        <w:t xml:space="preserve">de </w:t>
      </w:r>
      <w:r w:rsidR="00465F41" w:rsidRPr="00995724">
        <w:rPr>
          <w:color w:val="000000"/>
          <w:szCs w:val="22"/>
          <w:lang w:val="ro-RO"/>
        </w:rPr>
        <w:t xml:space="preserve">la nivelul situsurilor </w:t>
      </w:r>
      <w:r w:rsidR="004F1DC9" w:rsidRPr="00995724">
        <w:rPr>
          <w:color w:val="000000"/>
          <w:szCs w:val="22"/>
          <w:lang w:val="ro-RO"/>
        </w:rPr>
        <w:t xml:space="preserve">de legare </w:t>
      </w:r>
      <w:r w:rsidR="007C3F39" w:rsidRPr="00995724">
        <w:rPr>
          <w:color w:val="000000"/>
          <w:szCs w:val="22"/>
          <w:lang w:val="ro-RO"/>
        </w:rPr>
        <w:t xml:space="preserve">sunt </w:t>
      </w:r>
      <w:r w:rsidR="004F1DC9" w:rsidRPr="00995724">
        <w:rPr>
          <w:color w:val="000000"/>
          <w:szCs w:val="22"/>
          <w:lang w:val="ro-RO"/>
        </w:rPr>
        <w:t xml:space="preserve">puţin </w:t>
      </w:r>
      <w:r w:rsidR="007C3F39" w:rsidRPr="00995724">
        <w:rPr>
          <w:color w:val="000000"/>
          <w:szCs w:val="22"/>
          <w:lang w:val="ro-RO"/>
        </w:rPr>
        <w:t>probabile.</w:t>
      </w:r>
    </w:p>
    <w:p w14:paraId="6E5BC430" w14:textId="77777777" w:rsidR="007C3F39" w:rsidRPr="00995724" w:rsidRDefault="007C3F39" w:rsidP="00995724">
      <w:pPr>
        <w:rPr>
          <w:color w:val="000000"/>
          <w:szCs w:val="22"/>
          <w:lang w:val="ro-RO"/>
        </w:rPr>
      </w:pPr>
    </w:p>
    <w:p w14:paraId="51826617" w14:textId="77777777" w:rsidR="007C3F39" w:rsidRPr="003F7E66" w:rsidRDefault="0054571A" w:rsidP="00995724">
      <w:pPr>
        <w:rPr>
          <w:color w:val="000000"/>
          <w:szCs w:val="22"/>
          <w:u w:val="single"/>
          <w:lang w:val="ro-RO"/>
        </w:rPr>
      </w:pPr>
      <w:r>
        <w:rPr>
          <w:color w:val="000000"/>
          <w:szCs w:val="22"/>
          <w:u w:val="single"/>
          <w:lang w:val="ro-RO"/>
        </w:rPr>
        <w:t>Mataboliza</w:t>
      </w:r>
      <w:r w:rsidRPr="003F7E66">
        <w:rPr>
          <w:color w:val="000000"/>
          <w:szCs w:val="22"/>
          <w:u w:val="single"/>
          <w:lang w:val="ro-RO"/>
        </w:rPr>
        <w:t>re</w:t>
      </w:r>
    </w:p>
    <w:p w14:paraId="1293558D" w14:textId="77777777" w:rsidR="00E050B6" w:rsidRDefault="00E050B6" w:rsidP="00995724">
      <w:pPr>
        <w:rPr>
          <w:color w:val="000000"/>
          <w:szCs w:val="22"/>
          <w:lang w:val="ro-RO"/>
        </w:rPr>
      </w:pPr>
    </w:p>
    <w:p w14:paraId="3945C9DB" w14:textId="77777777" w:rsidR="007C3F39" w:rsidRPr="00995724" w:rsidRDefault="007C3F39" w:rsidP="00995724">
      <w:pPr>
        <w:rPr>
          <w:color w:val="000000"/>
          <w:szCs w:val="22"/>
          <w:lang w:val="ro-RO"/>
        </w:rPr>
      </w:pPr>
      <w:r w:rsidRPr="00995724">
        <w:rPr>
          <w:color w:val="000000"/>
          <w:szCs w:val="22"/>
          <w:lang w:val="ro-RO"/>
        </w:rPr>
        <w:t xml:space="preserve">Nu </w:t>
      </w:r>
      <w:r w:rsidR="0052604C" w:rsidRPr="00995724">
        <w:rPr>
          <w:color w:val="000000"/>
          <w:szCs w:val="22"/>
          <w:lang w:val="ro-RO"/>
        </w:rPr>
        <w:t xml:space="preserve">există </w:t>
      </w:r>
      <w:r w:rsidRPr="00995724">
        <w:rPr>
          <w:color w:val="000000"/>
          <w:szCs w:val="22"/>
          <w:lang w:val="ro-RO"/>
        </w:rPr>
        <w:t>dovezi cu privire la metabolizarea acidului ibandronic la animale sau om.</w:t>
      </w:r>
    </w:p>
    <w:p w14:paraId="455DA2E9" w14:textId="77777777" w:rsidR="007C3F39" w:rsidRPr="00995724" w:rsidRDefault="007C3F39" w:rsidP="00995724">
      <w:pPr>
        <w:rPr>
          <w:i/>
          <w:color w:val="000000"/>
          <w:szCs w:val="22"/>
          <w:lang w:val="ro-RO"/>
        </w:rPr>
      </w:pPr>
    </w:p>
    <w:p w14:paraId="343FA202" w14:textId="77777777" w:rsidR="007C3F39" w:rsidRPr="003F7E66" w:rsidRDefault="007C3F39" w:rsidP="00995724">
      <w:pPr>
        <w:rPr>
          <w:color w:val="000000"/>
          <w:szCs w:val="22"/>
          <w:u w:val="single"/>
          <w:lang w:val="ro-RO"/>
        </w:rPr>
      </w:pPr>
      <w:r w:rsidRPr="003F7E66">
        <w:rPr>
          <w:color w:val="000000"/>
          <w:szCs w:val="22"/>
          <w:u w:val="single"/>
          <w:lang w:val="ro-RO"/>
        </w:rPr>
        <w:t>Eliminare</w:t>
      </w:r>
    </w:p>
    <w:p w14:paraId="0836E6A5" w14:textId="77777777" w:rsidR="00E050B6" w:rsidRDefault="00E050B6" w:rsidP="00995724">
      <w:pPr>
        <w:rPr>
          <w:color w:val="000000"/>
          <w:szCs w:val="22"/>
          <w:lang w:val="ro-RO"/>
        </w:rPr>
      </w:pPr>
    </w:p>
    <w:p w14:paraId="3D3AF918" w14:textId="77777777" w:rsidR="007C3F39" w:rsidRPr="00995724" w:rsidRDefault="007C3F39" w:rsidP="00995724">
      <w:pPr>
        <w:rPr>
          <w:color w:val="000000"/>
          <w:szCs w:val="22"/>
          <w:lang w:val="ro-RO"/>
        </w:rPr>
      </w:pPr>
      <w:r w:rsidRPr="00995724">
        <w:rPr>
          <w:color w:val="000000"/>
          <w:szCs w:val="22"/>
          <w:lang w:val="ro-RO"/>
        </w:rPr>
        <w:t xml:space="preserve">Intervalul timpilor de </w:t>
      </w:r>
      <w:r w:rsidR="00997E35" w:rsidRPr="00995724">
        <w:rPr>
          <w:color w:val="000000"/>
          <w:szCs w:val="22"/>
          <w:lang w:val="ro-RO"/>
        </w:rPr>
        <w:t xml:space="preserve">înjumătăţire </w:t>
      </w:r>
      <w:r w:rsidR="00465F41" w:rsidRPr="00995724">
        <w:rPr>
          <w:color w:val="000000"/>
          <w:szCs w:val="22"/>
          <w:lang w:val="ro-RO"/>
        </w:rPr>
        <w:t xml:space="preserve">plasmatică </w:t>
      </w:r>
      <w:r w:rsidR="00997E35" w:rsidRPr="00995724">
        <w:rPr>
          <w:color w:val="000000"/>
          <w:szCs w:val="22"/>
          <w:lang w:val="ro-RO"/>
        </w:rPr>
        <w:t xml:space="preserve">aparenţi determinaţi </w:t>
      </w:r>
      <w:r w:rsidRPr="00995724">
        <w:rPr>
          <w:color w:val="000000"/>
          <w:szCs w:val="22"/>
          <w:lang w:val="ro-RO"/>
        </w:rPr>
        <w:t xml:space="preserve">este larg </w:t>
      </w:r>
      <w:r w:rsidR="005D372F" w:rsidRPr="00995724">
        <w:rPr>
          <w:color w:val="000000"/>
          <w:szCs w:val="22"/>
          <w:lang w:val="ro-RO"/>
        </w:rPr>
        <w:t xml:space="preserve">şi </w:t>
      </w:r>
      <w:r w:rsidRPr="00995724">
        <w:rPr>
          <w:color w:val="000000"/>
          <w:szCs w:val="22"/>
          <w:lang w:val="ro-RO"/>
        </w:rPr>
        <w:t xml:space="preserve">dependent de </w:t>
      </w:r>
      <w:r w:rsidR="005D372F" w:rsidRPr="00995724">
        <w:rPr>
          <w:color w:val="000000"/>
          <w:szCs w:val="22"/>
          <w:lang w:val="ro-RO"/>
        </w:rPr>
        <w:t xml:space="preserve">doză şi </w:t>
      </w:r>
      <w:r w:rsidRPr="00995724">
        <w:rPr>
          <w:color w:val="000000"/>
          <w:szCs w:val="22"/>
          <w:lang w:val="ro-RO"/>
        </w:rPr>
        <w:t xml:space="preserve">de sensibilitatea analizei, dar timpul de </w:t>
      </w:r>
      <w:r w:rsidR="005D372F" w:rsidRPr="00995724">
        <w:rPr>
          <w:color w:val="000000"/>
          <w:szCs w:val="22"/>
          <w:lang w:val="ro-RO"/>
        </w:rPr>
        <w:t xml:space="preserve">înjumătăţire </w:t>
      </w:r>
      <w:r w:rsidR="00465F41" w:rsidRPr="00995724">
        <w:rPr>
          <w:color w:val="000000"/>
          <w:szCs w:val="22"/>
          <w:lang w:val="ro-RO"/>
        </w:rPr>
        <w:t xml:space="preserve">plasmatică prin eliminare </w:t>
      </w:r>
      <w:r w:rsidRPr="00995724">
        <w:rPr>
          <w:color w:val="000000"/>
          <w:szCs w:val="22"/>
          <w:lang w:val="ro-RO"/>
        </w:rPr>
        <w:t xml:space="preserve">aparent este, </w:t>
      </w:r>
      <w:r w:rsidR="005D372F" w:rsidRPr="00995724">
        <w:rPr>
          <w:color w:val="000000"/>
          <w:szCs w:val="22"/>
          <w:lang w:val="ro-RO"/>
        </w:rPr>
        <w:t xml:space="preserve">în </w:t>
      </w:r>
      <w:r w:rsidRPr="00995724">
        <w:rPr>
          <w:color w:val="000000"/>
          <w:szCs w:val="22"/>
          <w:lang w:val="ro-RO"/>
        </w:rPr>
        <w:t xml:space="preserve">general, cuprins </w:t>
      </w:r>
      <w:r w:rsidR="005D372F" w:rsidRPr="00995724">
        <w:rPr>
          <w:color w:val="000000"/>
          <w:szCs w:val="22"/>
          <w:lang w:val="ro-RO"/>
        </w:rPr>
        <w:t xml:space="preserve">în </w:t>
      </w:r>
      <w:r w:rsidRPr="00995724">
        <w:rPr>
          <w:color w:val="000000"/>
          <w:szCs w:val="22"/>
          <w:lang w:val="ro-RO"/>
        </w:rPr>
        <w:t xml:space="preserve">intervalul 10 – 60 ore. Cu toate acestea, </w:t>
      </w:r>
      <w:r w:rsidR="005D372F" w:rsidRPr="00995724">
        <w:rPr>
          <w:color w:val="000000"/>
          <w:szCs w:val="22"/>
          <w:lang w:val="ro-RO"/>
        </w:rPr>
        <w:t xml:space="preserve">după </w:t>
      </w:r>
      <w:r w:rsidRPr="00995724">
        <w:rPr>
          <w:color w:val="000000"/>
          <w:szCs w:val="22"/>
          <w:lang w:val="ro-RO"/>
        </w:rPr>
        <w:t xml:space="preserve">administrarea </w:t>
      </w:r>
      <w:r w:rsidR="005D372F" w:rsidRPr="00995724">
        <w:rPr>
          <w:color w:val="000000"/>
          <w:szCs w:val="22"/>
          <w:lang w:val="ro-RO"/>
        </w:rPr>
        <w:t xml:space="preserve">intravenoasă </w:t>
      </w:r>
      <w:r w:rsidRPr="00995724">
        <w:rPr>
          <w:color w:val="000000"/>
          <w:szCs w:val="22"/>
          <w:lang w:val="ro-RO"/>
        </w:rPr>
        <w:t xml:space="preserve">sau </w:t>
      </w:r>
      <w:r w:rsidR="005D372F" w:rsidRPr="00995724">
        <w:rPr>
          <w:color w:val="000000"/>
          <w:szCs w:val="22"/>
          <w:lang w:val="ro-RO"/>
        </w:rPr>
        <w:t>orală</w:t>
      </w:r>
      <w:r w:rsidRPr="00995724">
        <w:rPr>
          <w:color w:val="000000"/>
          <w:szCs w:val="22"/>
          <w:lang w:val="ro-RO"/>
        </w:rPr>
        <w:t xml:space="preserve">, </w:t>
      </w:r>
      <w:r w:rsidR="00D87D4C" w:rsidRPr="00995724">
        <w:rPr>
          <w:color w:val="000000"/>
          <w:szCs w:val="22"/>
          <w:lang w:val="ro-RO"/>
        </w:rPr>
        <w:t xml:space="preserve">concentraţiile </w:t>
      </w:r>
      <w:r w:rsidRPr="00995724">
        <w:rPr>
          <w:color w:val="000000"/>
          <w:szCs w:val="22"/>
          <w:lang w:val="ro-RO"/>
        </w:rPr>
        <w:t xml:space="preserve">plasmatice </w:t>
      </w:r>
      <w:r w:rsidR="001F5084" w:rsidRPr="00995724">
        <w:rPr>
          <w:color w:val="000000"/>
          <w:szCs w:val="22"/>
          <w:lang w:val="ro-RO"/>
        </w:rPr>
        <w:t xml:space="preserve">iniţiale </w:t>
      </w:r>
      <w:r w:rsidRPr="00995724">
        <w:rPr>
          <w:color w:val="000000"/>
          <w:szCs w:val="22"/>
          <w:lang w:val="ro-RO"/>
        </w:rPr>
        <w:t xml:space="preserve">scad repede, </w:t>
      </w:r>
      <w:r w:rsidR="001F5084" w:rsidRPr="00995724">
        <w:rPr>
          <w:color w:val="000000"/>
          <w:szCs w:val="22"/>
          <w:lang w:val="ro-RO"/>
        </w:rPr>
        <w:t xml:space="preserve">atingând </w:t>
      </w:r>
      <w:r w:rsidRPr="00995724">
        <w:rPr>
          <w:color w:val="000000"/>
          <w:szCs w:val="22"/>
          <w:lang w:val="ro-RO"/>
        </w:rPr>
        <w:t xml:space="preserve">10% din valorile maxime </w:t>
      </w:r>
      <w:r w:rsidR="0001493E" w:rsidRPr="00995724">
        <w:rPr>
          <w:color w:val="000000"/>
          <w:szCs w:val="22"/>
          <w:lang w:val="ro-RO"/>
        </w:rPr>
        <w:t xml:space="preserve">în </w:t>
      </w:r>
      <w:r w:rsidRPr="00995724">
        <w:rPr>
          <w:color w:val="000000"/>
          <w:szCs w:val="22"/>
          <w:lang w:val="ro-RO"/>
        </w:rPr>
        <w:t>3</w:t>
      </w:r>
      <w:r w:rsidR="0001493E" w:rsidRPr="00995724">
        <w:rPr>
          <w:color w:val="000000"/>
          <w:szCs w:val="22"/>
          <w:lang w:val="ro-RO"/>
        </w:rPr>
        <w:t>,</w:t>
      </w:r>
      <w:r w:rsidRPr="00995724">
        <w:rPr>
          <w:color w:val="000000"/>
          <w:szCs w:val="22"/>
          <w:lang w:val="ro-RO"/>
        </w:rPr>
        <w:t xml:space="preserve"> respectiv 8 ore. La </w:t>
      </w:r>
      <w:r w:rsidR="00AC44E7" w:rsidRPr="00995724">
        <w:rPr>
          <w:color w:val="000000"/>
          <w:szCs w:val="22"/>
          <w:lang w:val="ro-RO"/>
        </w:rPr>
        <w:t xml:space="preserve">pacienţii </w:t>
      </w:r>
      <w:r w:rsidRPr="00995724">
        <w:rPr>
          <w:color w:val="000000"/>
          <w:szCs w:val="22"/>
          <w:lang w:val="ro-RO"/>
        </w:rPr>
        <w:t xml:space="preserve">cu metastaze osoase, </w:t>
      </w:r>
      <w:r w:rsidR="00D12EE0" w:rsidRPr="00995724">
        <w:rPr>
          <w:color w:val="000000"/>
          <w:szCs w:val="22"/>
          <w:lang w:val="ro-RO"/>
        </w:rPr>
        <w:t xml:space="preserve">în </w:t>
      </w:r>
      <w:r w:rsidRPr="00995724">
        <w:rPr>
          <w:color w:val="000000"/>
          <w:szCs w:val="22"/>
          <w:lang w:val="ro-RO"/>
        </w:rPr>
        <w:t xml:space="preserve">cazul </w:t>
      </w:r>
      <w:r w:rsidR="00D12EE0" w:rsidRPr="00995724">
        <w:rPr>
          <w:color w:val="000000"/>
          <w:szCs w:val="22"/>
          <w:lang w:val="ro-RO"/>
        </w:rPr>
        <w:t xml:space="preserve">în </w:t>
      </w:r>
      <w:r w:rsidRPr="00995724">
        <w:rPr>
          <w:color w:val="000000"/>
          <w:szCs w:val="22"/>
          <w:lang w:val="ro-RO"/>
        </w:rPr>
        <w:t xml:space="preserve">care acidul ibandronic a fost administrat intravenos </w:t>
      </w:r>
      <w:r w:rsidR="0054571A">
        <w:rPr>
          <w:color w:val="000000"/>
          <w:szCs w:val="22"/>
          <w:lang w:val="ro-RO"/>
        </w:rPr>
        <w:t>la interval de</w:t>
      </w:r>
      <w:r w:rsidRPr="00995724">
        <w:rPr>
          <w:color w:val="000000"/>
          <w:szCs w:val="22"/>
          <w:lang w:val="ro-RO"/>
        </w:rPr>
        <w:t xml:space="preserve"> 4 </w:t>
      </w:r>
      <w:r w:rsidR="00D12EE0" w:rsidRPr="00995724">
        <w:rPr>
          <w:color w:val="000000"/>
          <w:szCs w:val="22"/>
          <w:lang w:val="ro-RO"/>
        </w:rPr>
        <w:t>săptămâni</w:t>
      </w:r>
      <w:r w:rsidR="0054571A">
        <w:rPr>
          <w:color w:val="000000"/>
          <w:szCs w:val="22"/>
          <w:lang w:val="ro-RO"/>
        </w:rPr>
        <w:t>,</w:t>
      </w:r>
      <w:r w:rsidR="00D12EE0" w:rsidRPr="00995724">
        <w:rPr>
          <w:color w:val="000000"/>
          <w:szCs w:val="22"/>
          <w:lang w:val="ro-RO"/>
        </w:rPr>
        <w:t xml:space="preserve"> </w:t>
      </w:r>
      <w:r w:rsidRPr="00995724">
        <w:rPr>
          <w:color w:val="000000"/>
          <w:szCs w:val="22"/>
          <w:lang w:val="ro-RO"/>
        </w:rPr>
        <w:t xml:space="preserve">timp de 48 </w:t>
      </w:r>
      <w:r w:rsidR="00D12EE0" w:rsidRPr="00995724">
        <w:rPr>
          <w:color w:val="000000"/>
          <w:szCs w:val="22"/>
          <w:lang w:val="ro-RO"/>
        </w:rPr>
        <w:t>săptămâni</w:t>
      </w:r>
      <w:r w:rsidRPr="00995724">
        <w:rPr>
          <w:color w:val="000000"/>
          <w:szCs w:val="22"/>
          <w:lang w:val="ro-RO"/>
        </w:rPr>
        <w:t xml:space="preserve">, nu s-a observat acumulare </w:t>
      </w:r>
      <w:r w:rsidR="0048024D" w:rsidRPr="00995724">
        <w:rPr>
          <w:color w:val="000000"/>
          <w:szCs w:val="22"/>
          <w:lang w:val="ro-RO"/>
        </w:rPr>
        <w:t>sistemică</w:t>
      </w:r>
      <w:r w:rsidRPr="00995724">
        <w:rPr>
          <w:color w:val="000000"/>
          <w:szCs w:val="22"/>
          <w:lang w:val="ro-RO"/>
        </w:rPr>
        <w:t>.</w:t>
      </w:r>
    </w:p>
    <w:p w14:paraId="1A72ED8E" w14:textId="77777777" w:rsidR="007C3F39" w:rsidRPr="00995724" w:rsidRDefault="007C3F39" w:rsidP="00995724">
      <w:pPr>
        <w:rPr>
          <w:color w:val="000000"/>
          <w:szCs w:val="22"/>
          <w:lang w:val="ro-RO"/>
        </w:rPr>
      </w:pPr>
    </w:p>
    <w:p w14:paraId="46102046" w14:textId="77777777" w:rsidR="007C3F39" w:rsidRPr="00995724" w:rsidRDefault="007C3F39" w:rsidP="00995724">
      <w:pPr>
        <w:rPr>
          <w:color w:val="000000"/>
          <w:szCs w:val="22"/>
          <w:lang w:val="ro-RO"/>
        </w:rPr>
      </w:pPr>
      <w:r w:rsidRPr="00995724">
        <w:rPr>
          <w:color w:val="000000"/>
          <w:szCs w:val="22"/>
          <w:lang w:val="ro-RO"/>
        </w:rPr>
        <w:t xml:space="preserve">Clearance-ul total al acidului ibandronic este mic, cu valori medii </w:t>
      </w:r>
      <w:r w:rsidR="00465F41" w:rsidRPr="00995724">
        <w:rPr>
          <w:color w:val="000000"/>
          <w:szCs w:val="22"/>
          <w:lang w:val="ro-RO"/>
        </w:rPr>
        <w:t xml:space="preserve">cuprinse </w:t>
      </w:r>
      <w:r w:rsidR="002A2DF8" w:rsidRPr="00995724">
        <w:rPr>
          <w:color w:val="000000"/>
          <w:szCs w:val="22"/>
          <w:lang w:val="ro-RO"/>
        </w:rPr>
        <w:t xml:space="preserve">în </w:t>
      </w:r>
      <w:r w:rsidRPr="00995724">
        <w:rPr>
          <w:color w:val="000000"/>
          <w:szCs w:val="22"/>
          <w:lang w:val="ro-RO"/>
        </w:rPr>
        <w:t>intervalul 84-160 ml/min</w:t>
      </w:r>
      <w:r w:rsidR="002A2DF8" w:rsidRPr="00995724">
        <w:rPr>
          <w:color w:val="000000"/>
          <w:szCs w:val="22"/>
          <w:lang w:val="ro-RO"/>
        </w:rPr>
        <w:t>ut</w:t>
      </w:r>
      <w:r w:rsidRPr="00995724">
        <w:rPr>
          <w:color w:val="000000"/>
          <w:szCs w:val="22"/>
          <w:lang w:val="ro-RO"/>
        </w:rPr>
        <w:t xml:space="preserve">. Clearance-ul renal (aproximativ 60 ml/min la femeile </w:t>
      </w:r>
      <w:r w:rsidR="002A2DF8" w:rsidRPr="00995724">
        <w:rPr>
          <w:color w:val="000000"/>
          <w:szCs w:val="22"/>
          <w:lang w:val="ro-RO"/>
        </w:rPr>
        <w:t xml:space="preserve">sănătoase în </w:t>
      </w:r>
      <w:r w:rsidRPr="00995724">
        <w:rPr>
          <w:color w:val="000000"/>
          <w:szCs w:val="22"/>
          <w:lang w:val="ro-RO"/>
        </w:rPr>
        <w:t>perioada post-</w:t>
      </w:r>
      <w:r w:rsidR="002A2DF8" w:rsidRPr="00995724">
        <w:rPr>
          <w:color w:val="000000"/>
          <w:szCs w:val="22"/>
          <w:lang w:val="ro-RO"/>
        </w:rPr>
        <w:t>menopauză</w:t>
      </w:r>
      <w:r w:rsidRPr="00995724">
        <w:rPr>
          <w:color w:val="000000"/>
          <w:szCs w:val="22"/>
          <w:lang w:val="ro-RO"/>
        </w:rPr>
        <w:t xml:space="preserve">) </w:t>
      </w:r>
      <w:r w:rsidR="002A2DF8" w:rsidRPr="00995724">
        <w:rPr>
          <w:color w:val="000000"/>
          <w:szCs w:val="22"/>
          <w:lang w:val="ro-RO"/>
        </w:rPr>
        <w:t xml:space="preserve">reprezintă </w:t>
      </w:r>
      <w:r w:rsidRPr="00995724">
        <w:rPr>
          <w:color w:val="000000"/>
          <w:szCs w:val="22"/>
          <w:lang w:val="ro-RO"/>
        </w:rPr>
        <w:t xml:space="preserve">50-60% din clearance-ul total </w:t>
      </w:r>
      <w:r w:rsidR="002A2DF8" w:rsidRPr="00995724">
        <w:rPr>
          <w:color w:val="000000"/>
          <w:szCs w:val="22"/>
          <w:lang w:val="ro-RO"/>
        </w:rPr>
        <w:t xml:space="preserve">şi </w:t>
      </w:r>
      <w:r w:rsidRPr="00995724">
        <w:rPr>
          <w:color w:val="000000"/>
          <w:szCs w:val="22"/>
          <w:lang w:val="ro-RO"/>
        </w:rPr>
        <w:t xml:space="preserve">este </w:t>
      </w:r>
      <w:r w:rsidR="002A2DF8" w:rsidRPr="00995724">
        <w:rPr>
          <w:color w:val="000000"/>
          <w:szCs w:val="22"/>
          <w:lang w:val="ro-RO"/>
        </w:rPr>
        <w:t xml:space="preserve">în legătură </w:t>
      </w:r>
      <w:r w:rsidRPr="00995724">
        <w:rPr>
          <w:color w:val="000000"/>
          <w:szCs w:val="22"/>
          <w:lang w:val="ro-RO"/>
        </w:rPr>
        <w:t xml:space="preserve">cu clearance-ul creatininei. </w:t>
      </w:r>
      <w:r w:rsidR="002A2DF8" w:rsidRPr="00995724">
        <w:rPr>
          <w:color w:val="000000"/>
          <w:szCs w:val="22"/>
          <w:lang w:val="ro-RO"/>
        </w:rPr>
        <w:t>Diferenţa d</w:t>
      </w:r>
      <w:r w:rsidRPr="00995724">
        <w:rPr>
          <w:color w:val="000000"/>
          <w:szCs w:val="22"/>
          <w:lang w:val="ro-RO"/>
        </w:rPr>
        <w:t xml:space="preserve">intre clearance-ul aparent total </w:t>
      </w:r>
      <w:r w:rsidR="007E2EE2" w:rsidRPr="00995724">
        <w:rPr>
          <w:color w:val="000000"/>
          <w:szCs w:val="22"/>
          <w:lang w:val="ro-RO"/>
        </w:rPr>
        <w:t xml:space="preserve">şi </w:t>
      </w:r>
      <w:r w:rsidRPr="00995724">
        <w:rPr>
          <w:color w:val="000000"/>
          <w:szCs w:val="22"/>
          <w:lang w:val="ro-RO"/>
        </w:rPr>
        <w:t xml:space="preserve">cel renal se </w:t>
      </w:r>
      <w:r w:rsidR="007E2EE2" w:rsidRPr="00995724">
        <w:rPr>
          <w:color w:val="000000"/>
          <w:szCs w:val="22"/>
          <w:lang w:val="ro-RO"/>
        </w:rPr>
        <w:t xml:space="preserve">consideră </w:t>
      </w:r>
      <w:r w:rsidRPr="00995724">
        <w:rPr>
          <w:color w:val="000000"/>
          <w:szCs w:val="22"/>
          <w:lang w:val="ro-RO"/>
        </w:rPr>
        <w:t xml:space="preserve">a reflecta preluarea de </w:t>
      </w:r>
      <w:r w:rsidR="007E2EE2" w:rsidRPr="00995724">
        <w:rPr>
          <w:color w:val="000000"/>
          <w:szCs w:val="22"/>
          <w:lang w:val="ro-RO"/>
        </w:rPr>
        <w:t xml:space="preserve">către </w:t>
      </w:r>
      <w:r w:rsidRPr="00995724">
        <w:rPr>
          <w:color w:val="000000"/>
          <w:szCs w:val="22"/>
          <w:lang w:val="ro-RO"/>
        </w:rPr>
        <w:t>os.</w:t>
      </w:r>
    </w:p>
    <w:p w14:paraId="73B30667" w14:textId="77777777" w:rsidR="007C3F39" w:rsidRPr="00995724" w:rsidRDefault="007C3F39" w:rsidP="00995724">
      <w:pPr>
        <w:rPr>
          <w:color w:val="000000"/>
          <w:szCs w:val="22"/>
          <w:lang w:val="ro-RO"/>
        </w:rPr>
      </w:pPr>
    </w:p>
    <w:p w14:paraId="3609899E" w14:textId="77777777" w:rsidR="00F711C1" w:rsidRPr="00995724" w:rsidRDefault="00F711C1" w:rsidP="00995724">
      <w:pPr>
        <w:rPr>
          <w:color w:val="000000"/>
          <w:szCs w:val="22"/>
          <w:lang w:val="ro-RO"/>
        </w:rPr>
      </w:pPr>
      <w:r w:rsidRPr="00995724">
        <w:rPr>
          <w:color w:val="000000"/>
          <w:szCs w:val="22"/>
          <w:lang w:val="ro-RO"/>
        </w:rPr>
        <w:t xml:space="preserve">Mecanismul de secreţie </w:t>
      </w:r>
      <w:r w:rsidR="0054571A">
        <w:rPr>
          <w:color w:val="000000"/>
          <w:szCs w:val="22"/>
          <w:lang w:val="ro-RO"/>
        </w:rPr>
        <w:t>din cadrul</w:t>
      </w:r>
      <w:r w:rsidR="0054571A" w:rsidRPr="00995724">
        <w:rPr>
          <w:color w:val="000000"/>
          <w:szCs w:val="22"/>
          <w:lang w:val="ro-RO"/>
        </w:rPr>
        <w:t xml:space="preserve"> </w:t>
      </w:r>
      <w:r w:rsidRPr="00995724">
        <w:rPr>
          <w:color w:val="000000"/>
          <w:szCs w:val="22"/>
          <w:lang w:val="ro-RO"/>
        </w:rPr>
        <w:t>eliminării renale nu pare să includă sisteme de transport cunoscute, acide sau bazice, implicate în excreţia altor substanţe active. În plus, acidul ibandronic nu inhibă cele mai importante izoenzime hepatice ale citocromului P450 şi nu este inductor enzimatic al citocromului P450 la şobolani.</w:t>
      </w:r>
    </w:p>
    <w:p w14:paraId="26F130F7" w14:textId="77777777" w:rsidR="00F711C1" w:rsidRPr="00995724" w:rsidRDefault="00F711C1" w:rsidP="00995724">
      <w:pPr>
        <w:rPr>
          <w:color w:val="000000"/>
          <w:szCs w:val="22"/>
          <w:lang w:val="ro-RO"/>
        </w:rPr>
      </w:pPr>
    </w:p>
    <w:p w14:paraId="0DF040E9" w14:textId="77777777" w:rsidR="007C3F39" w:rsidRPr="003F7E66" w:rsidRDefault="007C3F39" w:rsidP="00995724">
      <w:pPr>
        <w:rPr>
          <w:color w:val="000000"/>
          <w:szCs w:val="22"/>
          <w:u w:val="single"/>
          <w:lang w:val="ro-RO"/>
        </w:rPr>
      </w:pPr>
      <w:r w:rsidRPr="003F7E66">
        <w:rPr>
          <w:color w:val="000000"/>
          <w:szCs w:val="22"/>
          <w:u w:val="single"/>
          <w:lang w:val="ro-RO"/>
        </w:rPr>
        <w:t xml:space="preserve">Farmacocinetica la </w:t>
      </w:r>
      <w:r w:rsidR="00BC63AE" w:rsidRPr="003F7E66">
        <w:rPr>
          <w:color w:val="000000"/>
          <w:szCs w:val="22"/>
          <w:u w:val="single"/>
          <w:lang w:val="ro-RO"/>
        </w:rPr>
        <w:t>grup</w:t>
      </w:r>
      <w:r w:rsidR="00AC7890" w:rsidRPr="003F7E66">
        <w:rPr>
          <w:color w:val="000000"/>
          <w:szCs w:val="22"/>
          <w:u w:val="single"/>
          <w:lang w:val="ro-RO"/>
        </w:rPr>
        <w:t>e</w:t>
      </w:r>
      <w:r w:rsidR="00BC63AE" w:rsidRPr="003F7E66">
        <w:rPr>
          <w:color w:val="000000"/>
          <w:szCs w:val="22"/>
          <w:u w:val="single"/>
          <w:lang w:val="ro-RO"/>
        </w:rPr>
        <w:t xml:space="preserve"> speciale de </w:t>
      </w:r>
      <w:r w:rsidR="00AC7890" w:rsidRPr="003F7E66">
        <w:rPr>
          <w:color w:val="000000"/>
          <w:szCs w:val="22"/>
          <w:u w:val="single"/>
          <w:lang w:val="ro-RO"/>
        </w:rPr>
        <w:t>pacienţi</w:t>
      </w:r>
    </w:p>
    <w:p w14:paraId="54F6E191" w14:textId="77777777" w:rsidR="007C3F39" w:rsidRPr="00995724" w:rsidRDefault="007C3F39" w:rsidP="00995724">
      <w:pPr>
        <w:rPr>
          <w:i/>
          <w:color w:val="000000"/>
          <w:szCs w:val="22"/>
          <w:u w:val="single"/>
          <w:lang w:val="ro-RO"/>
        </w:rPr>
      </w:pPr>
    </w:p>
    <w:p w14:paraId="1E3856FD" w14:textId="77777777" w:rsidR="007C3F39" w:rsidRPr="00995724" w:rsidRDefault="007C3F39" w:rsidP="00995724">
      <w:pPr>
        <w:rPr>
          <w:color w:val="000000"/>
          <w:szCs w:val="22"/>
          <w:lang w:val="ro-RO"/>
        </w:rPr>
      </w:pPr>
      <w:r w:rsidRPr="00995724">
        <w:rPr>
          <w:i/>
          <w:color w:val="000000"/>
          <w:szCs w:val="22"/>
          <w:lang w:val="ro-RO"/>
        </w:rPr>
        <w:t>Sex</w:t>
      </w:r>
    </w:p>
    <w:p w14:paraId="726DDD2E" w14:textId="77777777" w:rsidR="007C3F39" w:rsidRPr="00995724" w:rsidRDefault="007C3F39" w:rsidP="00995724">
      <w:pPr>
        <w:rPr>
          <w:color w:val="000000"/>
          <w:szCs w:val="22"/>
          <w:lang w:val="ro-RO"/>
        </w:rPr>
      </w:pPr>
      <w:r w:rsidRPr="00995724">
        <w:rPr>
          <w:color w:val="000000"/>
          <w:szCs w:val="22"/>
          <w:lang w:val="ro-RO"/>
        </w:rPr>
        <w:t xml:space="preserve">La femei </w:t>
      </w:r>
      <w:r w:rsidR="00C509A9" w:rsidRPr="00995724">
        <w:rPr>
          <w:color w:val="000000"/>
          <w:szCs w:val="22"/>
          <w:lang w:val="ro-RO"/>
        </w:rPr>
        <w:t>şi bărbaţi</w:t>
      </w:r>
      <w:r w:rsidRPr="00995724">
        <w:rPr>
          <w:color w:val="000000"/>
          <w:szCs w:val="22"/>
          <w:lang w:val="ro-RO"/>
        </w:rPr>
        <w:t xml:space="preserve">, biodisponibilitatea </w:t>
      </w:r>
      <w:r w:rsidR="00410D60" w:rsidRPr="00995724">
        <w:rPr>
          <w:color w:val="000000"/>
          <w:szCs w:val="22"/>
          <w:lang w:val="ro-RO"/>
        </w:rPr>
        <w:t xml:space="preserve">şi </w:t>
      </w:r>
      <w:r w:rsidRPr="00995724">
        <w:rPr>
          <w:color w:val="000000"/>
          <w:szCs w:val="22"/>
          <w:lang w:val="ro-RO"/>
        </w:rPr>
        <w:t>farmacocinetica acidului ibandronic sunt similare.</w:t>
      </w:r>
    </w:p>
    <w:p w14:paraId="7BCB3388" w14:textId="77777777" w:rsidR="007C3F39" w:rsidRPr="00995724" w:rsidRDefault="007C3F39" w:rsidP="00995724">
      <w:pPr>
        <w:rPr>
          <w:color w:val="000000"/>
          <w:szCs w:val="22"/>
          <w:lang w:val="ro-RO"/>
        </w:rPr>
      </w:pPr>
    </w:p>
    <w:p w14:paraId="3D84D221" w14:textId="77777777" w:rsidR="007C3F39" w:rsidRPr="00995724" w:rsidRDefault="007C3F39" w:rsidP="00995724">
      <w:pPr>
        <w:rPr>
          <w:color w:val="000000"/>
          <w:szCs w:val="22"/>
          <w:lang w:val="ro-RO"/>
        </w:rPr>
      </w:pPr>
      <w:r w:rsidRPr="00995724">
        <w:rPr>
          <w:i/>
          <w:color w:val="000000"/>
          <w:szCs w:val="22"/>
          <w:lang w:val="ro-RO"/>
        </w:rPr>
        <w:t>Rasa</w:t>
      </w:r>
    </w:p>
    <w:p w14:paraId="2B7E2138" w14:textId="77777777" w:rsidR="007C3F39" w:rsidRPr="00995724" w:rsidRDefault="007C3F39" w:rsidP="00995724">
      <w:pPr>
        <w:rPr>
          <w:color w:val="000000"/>
          <w:szCs w:val="22"/>
          <w:lang w:val="ro-RO"/>
        </w:rPr>
      </w:pPr>
      <w:r w:rsidRPr="00995724">
        <w:rPr>
          <w:color w:val="000000"/>
          <w:szCs w:val="22"/>
          <w:lang w:val="ro-RO"/>
        </w:rPr>
        <w:t xml:space="preserve">Nu </w:t>
      </w:r>
      <w:r w:rsidR="00410D60" w:rsidRPr="00995724">
        <w:rPr>
          <w:color w:val="000000"/>
          <w:szCs w:val="22"/>
          <w:lang w:val="ro-RO"/>
        </w:rPr>
        <w:t xml:space="preserve">există </w:t>
      </w:r>
      <w:r w:rsidRPr="00995724">
        <w:rPr>
          <w:color w:val="000000"/>
          <w:szCs w:val="22"/>
          <w:lang w:val="ro-RO"/>
        </w:rPr>
        <w:t xml:space="preserve">dovezi </w:t>
      </w:r>
      <w:r w:rsidR="00F27E98" w:rsidRPr="00995724">
        <w:rPr>
          <w:color w:val="000000"/>
          <w:szCs w:val="22"/>
          <w:lang w:val="ro-RO"/>
        </w:rPr>
        <w:t>de</w:t>
      </w:r>
      <w:r w:rsidRPr="00995724">
        <w:rPr>
          <w:color w:val="000000"/>
          <w:szCs w:val="22"/>
          <w:lang w:val="ro-RO"/>
        </w:rPr>
        <w:t xml:space="preserve"> </w:t>
      </w:r>
      <w:r w:rsidR="00F27E98" w:rsidRPr="00995724">
        <w:rPr>
          <w:color w:val="000000"/>
          <w:szCs w:val="22"/>
          <w:lang w:val="ro-RO"/>
        </w:rPr>
        <w:t xml:space="preserve">diferenţe </w:t>
      </w:r>
      <w:r w:rsidRPr="00995724">
        <w:rPr>
          <w:color w:val="000000"/>
          <w:szCs w:val="22"/>
          <w:lang w:val="ro-RO"/>
        </w:rPr>
        <w:t xml:space="preserve">interetnice semnificative clinic </w:t>
      </w:r>
      <w:r w:rsidR="00F27E98" w:rsidRPr="00995724">
        <w:rPr>
          <w:color w:val="000000"/>
          <w:szCs w:val="22"/>
          <w:lang w:val="ro-RO"/>
        </w:rPr>
        <w:t xml:space="preserve">între asiatici şi caucazieni în </w:t>
      </w:r>
      <w:r w:rsidRPr="00995724">
        <w:rPr>
          <w:color w:val="000000"/>
          <w:szCs w:val="22"/>
          <w:lang w:val="ro-RO"/>
        </w:rPr>
        <w:t xml:space="preserve">ceea ce </w:t>
      </w:r>
      <w:r w:rsidR="00F27E98" w:rsidRPr="00995724">
        <w:rPr>
          <w:color w:val="000000"/>
          <w:szCs w:val="22"/>
          <w:lang w:val="ro-RO"/>
        </w:rPr>
        <w:t xml:space="preserve">priveşte distribuţia </w:t>
      </w:r>
      <w:r w:rsidRPr="00995724">
        <w:rPr>
          <w:color w:val="000000"/>
          <w:szCs w:val="22"/>
          <w:lang w:val="ro-RO"/>
        </w:rPr>
        <w:t xml:space="preserve">acidului ibandronic. </w:t>
      </w:r>
      <w:r w:rsidR="004C0482" w:rsidRPr="00995724">
        <w:rPr>
          <w:color w:val="000000"/>
          <w:szCs w:val="22"/>
          <w:lang w:val="ro-RO"/>
        </w:rPr>
        <w:t xml:space="preserve">Există </w:t>
      </w:r>
      <w:r w:rsidRPr="00995724">
        <w:rPr>
          <w:color w:val="000000"/>
          <w:szCs w:val="22"/>
          <w:lang w:val="ro-RO"/>
        </w:rPr>
        <w:t xml:space="preserve">doar </w:t>
      </w:r>
      <w:r w:rsidR="004C0482" w:rsidRPr="00995724">
        <w:rPr>
          <w:color w:val="000000"/>
          <w:szCs w:val="22"/>
          <w:lang w:val="ro-RO"/>
        </w:rPr>
        <w:t xml:space="preserve">foarte puţine </w:t>
      </w:r>
      <w:r w:rsidRPr="00995724">
        <w:rPr>
          <w:color w:val="000000"/>
          <w:szCs w:val="22"/>
          <w:lang w:val="ro-RO"/>
        </w:rPr>
        <w:t xml:space="preserve">date disponibile cu privire la </w:t>
      </w:r>
      <w:r w:rsidR="004C0482" w:rsidRPr="00995724">
        <w:rPr>
          <w:color w:val="000000"/>
          <w:szCs w:val="22"/>
          <w:lang w:val="ro-RO"/>
        </w:rPr>
        <w:t xml:space="preserve">pacienţii </w:t>
      </w:r>
      <w:r w:rsidRPr="00995724">
        <w:rPr>
          <w:color w:val="000000"/>
          <w:szCs w:val="22"/>
          <w:lang w:val="ro-RO"/>
        </w:rPr>
        <w:t xml:space="preserve">de origine </w:t>
      </w:r>
      <w:r w:rsidR="004C0482" w:rsidRPr="00995724">
        <w:rPr>
          <w:color w:val="000000"/>
          <w:szCs w:val="22"/>
          <w:lang w:val="ro-RO"/>
        </w:rPr>
        <w:t>africană</w:t>
      </w:r>
      <w:r w:rsidRPr="00995724">
        <w:rPr>
          <w:color w:val="000000"/>
          <w:szCs w:val="22"/>
          <w:lang w:val="ro-RO"/>
        </w:rPr>
        <w:t>.</w:t>
      </w:r>
    </w:p>
    <w:p w14:paraId="20CD2408" w14:textId="77777777" w:rsidR="007C3F39" w:rsidRPr="00995724" w:rsidRDefault="007C3F39" w:rsidP="00995724">
      <w:pPr>
        <w:keepNext/>
        <w:keepLines/>
        <w:rPr>
          <w:color w:val="000000"/>
          <w:szCs w:val="22"/>
          <w:lang w:val="ro-RO"/>
        </w:rPr>
      </w:pPr>
    </w:p>
    <w:p w14:paraId="78EC13B4" w14:textId="77777777" w:rsidR="007C3F39" w:rsidRPr="00995724" w:rsidRDefault="004C0482" w:rsidP="00995724">
      <w:pPr>
        <w:keepNext/>
        <w:keepLines/>
        <w:rPr>
          <w:i/>
          <w:color w:val="000000"/>
          <w:szCs w:val="22"/>
          <w:lang w:val="ro-RO"/>
        </w:rPr>
      </w:pPr>
      <w:r w:rsidRPr="00995724">
        <w:rPr>
          <w:i/>
          <w:color w:val="000000"/>
          <w:szCs w:val="22"/>
          <w:lang w:val="ro-RO"/>
        </w:rPr>
        <w:t xml:space="preserve">Pacienţii </w:t>
      </w:r>
      <w:r w:rsidR="007C3F39" w:rsidRPr="00995724">
        <w:rPr>
          <w:i/>
          <w:color w:val="000000"/>
          <w:szCs w:val="22"/>
          <w:lang w:val="ro-RO"/>
        </w:rPr>
        <w:t xml:space="preserve">cu </w:t>
      </w:r>
      <w:r w:rsidRPr="00995724">
        <w:rPr>
          <w:i/>
          <w:color w:val="000000"/>
          <w:szCs w:val="22"/>
          <w:lang w:val="ro-RO"/>
        </w:rPr>
        <w:t>insuficien</w:t>
      </w:r>
      <w:r w:rsidR="000568BC" w:rsidRPr="00995724">
        <w:rPr>
          <w:i/>
          <w:color w:val="000000"/>
          <w:szCs w:val="22"/>
          <w:lang w:val="ro-RO"/>
        </w:rPr>
        <w:t>ţ</w:t>
      </w:r>
      <w:r w:rsidRPr="00995724">
        <w:rPr>
          <w:i/>
          <w:color w:val="000000"/>
          <w:szCs w:val="22"/>
          <w:lang w:val="ro-RO"/>
        </w:rPr>
        <w:t>ă renală</w:t>
      </w:r>
    </w:p>
    <w:p w14:paraId="13BCE790" w14:textId="77777777" w:rsidR="00EB4AF4" w:rsidRPr="00995724" w:rsidRDefault="00EB4AF4" w:rsidP="00995724">
      <w:pPr>
        <w:rPr>
          <w:color w:val="000000"/>
          <w:szCs w:val="22"/>
          <w:lang w:val="ro-RO"/>
        </w:rPr>
      </w:pPr>
      <w:r w:rsidRPr="00995724">
        <w:rPr>
          <w:color w:val="000000"/>
          <w:szCs w:val="22"/>
          <w:lang w:val="ro-RO"/>
        </w:rPr>
        <w:t xml:space="preserve">La pacienţii cu diferite grade de insuficienţă renală, expunerea pacienţilor la acid ibandronic este </w:t>
      </w:r>
      <w:r w:rsidR="00D254D3" w:rsidRPr="00995724">
        <w:rPr>
          <w:color w:val="000000"/>
          <w:szCs w:val="22"/>
          <w:lang w:val="ro-RO"/>
        </w:rPr>
        <w:t>corelată</w:t>
      </w:r>
      <w:r w:rsidRPr="00995724">
        <w:rPr>
          <w:color w:val="000000"/>
          <w:szCs w:val="22"/>
          <w:lang w:val="ro-RO"/>
        </w:rPr>
        <w:t xml:space="preserve"> </w:t>
      </w:r>
      <w:r w:rsidR="00D254D3" w:rsidRPr="00995724">
        <w:rPr>
          <w:color w:val="000000"/>
          <w:szCs w:val="22"/>
          <w:lang w:val="ro-RO"/>
        </w:rPr>
        <w:t>cu</w:t>
      </w:r>
      <w:r w:rsidRPr="00995724">
        <w:rPr>
          <w:color w:val="000000"/>
          <w:szCs w:val="22"/>
          <w:lang w:val="ro-RO"/>
        </w:rPr>
        <w:t xml:space="preserve"> clearance-ul creatinin</w:t>
      </w:r>
      <w:r w:rsidR="00D254D3" w:rsidRPr="00995724">
        <w:rPr>
          <w:color w:val="000000"/>
          <w:szCs w:val="22"/>
          <w:lang w:val="ro-RO"/>
        </w:rPr>
        <w:t xml:space="preserve">ei </w:t>
      </w:r>
      <w:r w:rsidR="0050257D" w:rsidRPr="00995724">
        <w:rPr>
          <w:color w:val="000000"/>
          <w:szCs w:val="22"/>
          <w:lang w:val="ro-RO"/>
        </w:rPr>
        <w:t>(Cl</w:t>
      </w:r>
      <w:r w:rsidR="0050257D" w:rsidRPr="00995724">
        <w:rPr>
          <w:color w:val="000000"/>
          <w:szCs w:val="22"/>
          <w:vertAlign w:val="subscript"/>
          <w:lang w:val="ro-RO"/>
        </w:rPr>
        <w:t>cr</w:t>
      </w:r>
      <w:r w:rsidR="0050257D" w:rsidRPr="00995724">
        <w:rPr>
          <w:color w:val="000000"/>
          <w:szCs w:val="22"/>
          <w:lang w:val="ro-RO"/>
        </w:rPr>
        <w:t xml:space="preserve">). </w:t>
      </w:r>
      <w:r w:rsidR="00701FCC" w:rsidRPr="00995724">
        <w:rPr>
          <w:color w:val="000000"/>
          <w:szCs w:val="22"/>
          <w:lang w:val="ro-RO"/>
        </w:rPr>
        <w:t>La subiecţii cu insuficienţă renală severă (valoarea medie estimată Cl</w:t>
      </w:r>
      <w:r w:rsidR="00701FCC" w:rsidRPr="00995724">
        <w:rPr>
          <w:color w:val="000000"/>
          <w:szCs w:val="22"/>
          <w:vertAlign w:val="subscript"/>
          <w:lang w:val="ro-RO"/>
        </w:rPr>
        <w:t>cr</w:t>
      </w:r>
      <w:r w:rsidR="00701FCC" w:rsidRPr="00995724">
        <w:rPr>
          <w:color w:val="000000"/>
          <w:szCs w:val="22"/>
          <w:lang w:val="ro-RO"/>
        </w:rPr>
        <w:t xml:space="preserve"> = 21,2</w:t>
      </w:r>
      <w:r w:rsidR="006B0EA8" w:rsidRPr="00995724">
        <w:rPr>
          <w:color w:val="000000"/>
          <w:szCs w:val="22"/>
          <w:lang w:val="ro-RO"/>
        </w:rPr>
        <w:t> ml</w:t>
      </w:r>
      <w:r w:rsidR="00701FCC" w:rsidRPr="00995724">
        <w:rPr>
          <w:color w:val="000000"/>
          <w:szCs w:val="22"/>
          <w:lang w:val="ro-RO"/>
        </w:rPr>
        <w:t>/min), ASC</w:t>
      </w:r>
      <w:r w:rsidR="00701FCC" w:rsidRPr="00995724">
        <w:rPr>
          <w:color w:val="000000"/>
          <w:szCs w:val="22"/>
          <w:vertAlign w:val="subscript"/>
          <w:lang w:val="ro-RO"/>
        </w:rPr>
        <w:t>0-</w:t>
      </w:r>
      <w:r w:rsidR="00465F41" w:rsidRPr="00995724">
        <w:rPr>
          <w:color w:val="000000"/>
          <w:szCs w:val="22"/>
          <w:vertAlign w:val="subscript"/>
          <w:lang w:val="ro-RO"/>
        </w:rPr>
        <w:t>24 ore</w:t>
      </w:r>
      <w:r w:rsidR="00465F41" w:rsidRPr="00995724">
        <w:rPr>
          <w:color w:val="000000"/>
          <w:szCs w:val="22"/>
          <w:lang w:val="ro-RO"/>
        </w:rPr>
        <w:t xml:space="preserve"> </w:t>
      </w:r>
      <w:r w:rsidR="00701FCC" w:rsidRPr="00995724">
        <w:rPr>
          <w:color w:val="000000"/>
          <w:szCs w:val="22"/>
          <w:lang w:val="ro-RO"/>
        </w:rPr>
        <w:t>medie ajustat</w:t>
      </w:r>
      <w:r w:rsidR="00A8287A" w:rsidRPr="00995724">
        <w:rPr>
          <w:color w:val="000000"/>
          <w:szCs w:val="22"/>
          <w:lang w:val="ro-RO"/>
        </w:rPr>
        <w:t>ă la doză</w:t>
      </w:r>
      <w:r w:rsidR="00701FCC" w:rsidRPr="00995724">
        <w:rPr>
          <w:color w:val="000000"/>
          <w:szCs w:val="22"/>
          <w:lang w:val="ro-RO"/>
        </w:rPr>
        <w:t xml:space="preserve"> a crescut cu 110%</w:t>
      </w:r>
      <w:r w:rsidR="0054571A">
        <w:rPr>
          <w:color w:val="000000"/>
          <w:szCs w:val="22"/>
          <w:lang w:val="ro-RO"/>
        </w:rPr>
        <w:t>,</w:t>
      </w:r>
      <w:r w:rsidR="00701FCC" w:rsidRPr="00995724">
        <w:rPr>
          <w:color w:val="000000"/>
          <w:szCs w:val="22"/>
          <w:lang w:val="ro-RO"/>
        </w:rPr>
        <w:t xml:space="preserve"> comparativ cu </w:t>
      </w:r>
      <w:r w:rsidR="00465F41" w:rsidRPr="00995724">
        <w:rPr>
          <w:color w:val="000000"/>
          <w:szCs w:val="22"/>
          <w:lang w:val="ro-RO"/>
        </w:rPr>
        <w:t xml:space="preserve">valoarea observată </w:t>
      </w:r>
      <w:r w:rsidR="00701FCC" w:rsidRPr="00995724">
        <w:rPr>
          <w:color w:val="000000"/>
          <w:szCs w:val="22"/>
          <w:lang w:val="ro-RO"/>
        </w:rPr>
        <w:t xml:space="preserve"> la voluntarii sănătoşi. </w:t>
      </w:r>
      <w:r w:rsidR="0050257D" w:rsidRPr="00995724">
        <w:rPr>
          <w:color w:val="000000"/>
          <w:szCs w:val="22"/>
          <w:lang w:val="ro-RO"/>
        </w:rPr>
        <w:t xml:space="preserve">În studiul clinic farmacologic WP18551, după </w:t>
      </w:r>
      <w:r w:rsidR="00465F41" w:rsidRPr="00995724">
        <w:rPr>
          <w:color w:val="000000"/>
          <w:szCs w:val="22"/>
          <w:lang w:val="ro-RO"/>
        </w:rPr>
        <w:t>administrarea intravenoasă a unei doze unice</w:t>
      </w:r>
      <w:r w:rsidR="0050257D" w:rsidRPr="00995724">
        <w:rPr>
          <w:color w:val="000000"/>
          <w:szCs w:val="22"/>
          <w:lang w:val="ro-RO"/>
        </w:rPr>
        <w:t xml:space="preserve"> de 6</w:t>
      </w:r>
      <w:r w:rsidR="00D254D3" w:rsidRPr="00995724">
        <w:rPr>
          <w:color w:val="000000"/>
          <w:szCs w:val="22"/>
          <w:lang w:val="ro-RO"/>
        </w:rPr>
        <w:t> </w:t>
      </w:r>
      <w:r w:rsidR="0050257D" w:rsidRPr="00995724">
        <w:rPr>
          <w:color w:val="000000"/>
          <w:szCs w:val="22"/>
          <w:lang w:val="ro-RO"/>
        </w:rPr>
        <w:t>mg (perfuzie cu durata de 15 minute)</w:t>
      </w:r>
      <w:r w:rsidR="009B1965" w:rsidRPr="00995724">
        <w:rPr>
          <w:color w:val="000000"/>
          <w:szCs w:val="22"/>
          <w:lang w:val="ro-RO"/>
        </w:rPr>
        <w:t>, ASC</w:t>
      </w:r>
      <w:r w:rsidR="00465F41" w:rsidRPr="00995724">
        <w:rPr>
          <w:color w:val="000000"/>
          <w:szCs w:val="22"/>
          <w:vertAlign w:val="subscript"/>
          <w:lang w:val="ro-RO"/>
        </w:rPr>
        <w:t>0-24 ore</w:t>
      </w:r>
      <w:r w:rsidR="00465F41" w:rsidRPr="00995724">
        <w:rPr>
          <w:color w:val="000000"/>
          <w:szCs w:val="22"/>
          <w:lang w:val="ro-RO"/>
        </w:rPr>
        <w:t xml:space="preserve"> </w:t>
      </w:r>
      <w:r w:rsidR="009B1965" w:rsidRPr="00995724">
        <w:rPr>
          <w:color w:val="000000"/>
          <w:szCs w:val="22"/>
          <w:vertAlign w:val="subscript"/>
          <w:lang w:val="ro-RO"/>
        </w:rPr>
        <w:t>4</w:t>
      </w:r>
      <w:r w:rsidR="009B1965" w:rsidRPr="00995724">
        <w:rPr>
          <w:color w:val="000000"/>
          <w:szCs w:val="22"/>
          <w:lang w:val="ro-RO"/>
        </w:rPr>
        <w:t xml:space="preserve"> medie a crescut cu 14%</w:t>
      </w:r>
      <w:r w:rsidR="00D254D3" w:rsidRPr="00995724">
        <w:rPr>
          <w:color w:val="000000"/>
          <w:szCs w:val="22"/>
          <w:lang w:val="ro-RO"/>
        </w:rPr>
        <w:t>,</w:t>
      </w:r>
      <w:r w:rsidR="009B1965" w:rsidRPr="00995724">
        <w:rPr>
          <w:color w:val="000000"/>
          <w:szCs w:val="22"/>
          <w:lang w:val="ro-RO"/>
        </w:rPr>
        <w:t xml:space="preserve"> respectiv </w:t>
      </w:r>
      <w:r w:rsidR="00D254D3" w:rsidRPr="00995724">
        <w:rPr>
          <w:color w:val="000000"/>
          <w:szCs w:val="22"/>
          <w:lang w:val="ro-RO"/>
        </w:rPr>
        <w:t xml:space="preserve">cu </w:t>
      </w:r>
      <w:r w:rsidR="009B1965" w:rsidRPr="00995724">
        <w:rPr>
          <w:color w:val="000000"/>
          <w:szCs w:val="22"/>
          <w:lang w:val="ro-RO"/>
        </w:rPr>
        <w:t xml:space="preserve">86%, la subiecţii cu </w:t>
      </w:r>
      <w:r w:rsidR="00BD70F0" w:rsidRPr="00995724">
        <w:rPr>
          <w:color w:val="000000"/>
          <w:szCs w:val="22"/>
          <w:lang w:val="ro-RO"/>
        </w:rPr>
        <w:t xml:space="preserve">insuficienţă renală </w:t>
      </w:r>
      <w:r w:rsidR="00645489" w:rsidRPr="00995724">
        <w:rPr>
          <w:color w:val="000000"/>
          <w:szCs w:val="22"/>
          <w:lang w:val="ro-RO"/>
        </w:rPr>
        <w:t>uşoară (valoarea medie estimată C</w:t>
      </w:r>
      <w:r w:rsidR="00D254D3" w:rsidRPr="00995724">
        <w:rPr>
          <w:color w:val="000000"/>
          <w:szCs w:val="22"/>
          <w:lang w:val="ro-RO"/>
        </w:rPr>
        <w:t>l</w:t>
      </w:r>
      <w:r w:rsidR="00645489" w:rsidRPr="00995724">
        <w:rPr>
          <w:color w:val="000000"/>
          <w:szCs w:val="22"/>
          <w:vertAlign w:val="subscript"/>
          <w:lang w:val="ro-RO"/>
        </w:rPr>
        <w:t>cr</w:t>
      </w:r>
      <w:r w:rsidR="00645489" w:rsidRPr="00995724">
        <w:rPr>
          <w:color w:val="000000"/>
          <w:szCs w:val="22"/>
          <w:lang w:val="ro-RO"/>
        </w:rPr>
        <w:t>=68,1</w:t>
      </w:r>
      <w:r w:rsidR="007325EC" w:rsidRPr="00995724">
        <w:rPr>
          <w:color w:val="000000"/>
          <w:szCs w:val="22"/>
          <w:lang w:val="ro-RO"/>
        </w:rPr>
        <w:t> </w:t>
      </w:r>
      <w:r w:rsidR="00645489" w:rsidRPr="00995724">
        <w:rPr>
          <w:color w:val="000000"/>
          <w:szCs w:val="22"/>
          <w:lang w:val="ro-RO"/>
        </w:rPr>
        <w:t>m</w:t>
      </w:r>
      <w:r w:rsidR="00D254D3" w:rsidRPr="00995724">
        <w:rPr>
          <w:color w:val="000000"/>
          <w:szCs w:val="22"/>
          <w:lang w:val="ro-RO"/>
        </w:rPr>
        <w:t>l</w:t>
      </w:r>
      <w:r w:rsidR="00645489" w:rsidRPr="00995724">
        <w:rPr>
          <w:color w:val="000000"/>
          <w:szCs w:val="22"/>
          <w:lang w:val="ro-RO"/>
        </w:rPr>
        <w:t xml:space="preserve">/min) şi </w:t>
      </w:r>
      <w:r w:rsidR="00465F41" w:rsidRPr="00995724">
        <w:rPr>
          <w:color w:val="000000"/>
          <w:szCs w:val="22"/>
          <w:lang w:val="ro-RO"/>
        </w:rPr>
        <w:t xml:space="preserve">insuficienţă renală </w:t>
      </w:r>
      <w:r w:rsidR="00645489" w:rsidRPr="00995724">
        <w:rPr>
          <w:color w:val="000000"/>
          <w:szCs w:val="22"/>
          <w:lang w:val="ro-RO"/>
        </w:rPr>
        <w:t>moderată (valoarea medie estimată C</w:t>
      </w:r>
      <w:r w:rsidR="00D254D3" w:rsidRPr="00995724">
        <w:rPr>
          <w:color w:val="000000"/>
          <w:szCs w:val="22"/>
          <w:lang w:val="ro-RO"/>
        </w:rPr>
        <w:t>l</w:t>
      </w:r>
      <w:r w:rsidR="00645489" w:rsidRPr="00995724">
        <w:rPr>
          <w:color w:val="000000"/>
          <w:szCs w:val="22"/>
          <w:vertAlign w:val="subscript"/>
          <w:lang w:val="ro-RO"/>
        </w:rPr>
        <w:t>cr</w:t>
      </w:r>
      <w:r w:rsidR="00645489" w:rsidRPr="00995724">
        <w:rPr>
          <w:color w:val="000000"/>
          <w:szCs w:val="22"/>
          <w:lang w:val="ro-RO"/>
        </w:rPr>
        <w:t>=41,2</w:t>
      </w:r>
      <w:r w:rsidR="006B0EA8" w:rsidRPr="00995724">
        <w:rPr>
          <w:color w:val="000000"/>
          <w:szCs w:val="22"/>
          <w:lang w:val="ro-RO"/>
        </w:rPr>
        <w:t> ml</w:t>
      </w:r>
      <w:r w:rsidR="00645489" w:rsidRPr="00995724">
        <w:rPr>
          <w:color w:val="000000"/>
          <w:szCs w:val="22"/>
          <w:lang w:val="ro-RO"/>
        </w:rPr>
        <w:t>/min)</w:t>
      </w:r>
      <w:r w:rsidR="00D254D3" w:rsidRPr="00995724">
        <w:rPr>
          <w:color w:val="000000"/>
          <w:szCs w:val="22"/>
          <w:lang w:val="ro-RO"/>
        </w:rPr>
        <w:t>,</w:t>
      </w:r>
      <w:r w:rsidR="00645489" w:rsidRPr="00995724">
        <w:rPr>
          <w:color w:val="000000"/>
          <w:szCs w:val="22"/>
          <w:lang w:val="ro-RO"/>
        </w:rPr>
        <w:t xml:space="preserve"> comparativ cu voluntarii sănătoşi</w:t>
      </w:r>
      <w:r w:rsidR="00E81804" w:rsidRPr="00995724">
        <w:rPr>
          <w:color w:val="000000"/>
          <w:szCs w:val="22"/>
          <w:lang w:val="ro-RO"/>
        </w:rPr>
        <w:t xml:space="preserve"> </w:t>
      </w:r>
      <w:r w:rsidR="00645489" w:rsidRPr="00995724">
        <w:rPr>
          <w:color w:val="000000"/>
          <w:szCs w:val="22"/>
          <w:lang w:val="ro-RO"/>
        </w:rPr>
        <w:t>(v</w:t>
      </w:r>
      <w:r w:rsidR="00E81804" w:rsidRPr="00995724">
        <w:rPr>
          <w:color w:val="000000"/>
          <w:szCs w:val="22"/>
          <w:lang w:val="ro-RO"/>
        </w:rPr>
        <w:t>aloarea medie estimată C</w:t>
      </w:r>
      <w:r w:rsidR="00D254D3" w:rsidRPr="00995724">
        <w:rPr>
          <w:color w:val="000000"/>
          <w:szCs w:val="22"/>
          <w:lang w:val="ro-RO"/>
        </w:rPr>
        <w:t>l</w:t>
      </w:r>
      <w:r w:rsidR="00E81804" w:rsidRPr="00995724">
        <w:rPr>
          <w:color w:val="000000"/>
          <w:szCs w:val="22"/>
          <w:vertAlign w:val="subscript"/>
          <w:lang w:val="ro-RO"/>
        </w:rPr>
        <w:t>cr</w:t>
      </w:r>
      <w:r w:rsidR="00E81804" w:rsidRPr="00995724">
        <w:rPr>
          <w:color w:val="000000"/>
          <w:szCs w:val="22"/>
          <w:lang w:val="ro-RO"/>
        </w:rPr>
        <w:t>=120</w:t>
      </w:r>
      <w:r w:rsidR="006B0EA8" w:rsidRPr="00995724">
        <w:rPr>
          <w:color w:val="000000"/>
          <w:szCs w:val="22"/>
          <w:lang w:val="ro-RO"/>
        </w:rPr>
        <w:t> ml</w:t>
      </w:r>
      <w:r w:rsidR="00645489" w:rsidRPr="00995724">
        <w:rPr>
          <w:color w:val="000000"/>
          <w:szCs w:val="22"/>
          <w:lang w:val="ro-RO"/>
        </w:rPr>
        <w:t>/min). C</w:t>
      </w:r>
      <w:r w:rsidR="00645489" w:rsidRPr="00995724">
        <w:rPr>
          <w:color w:val="000000"/>
          <w:szCs w:val="22"/>
          <w:vertAlign w:val="subscript"/>
          <w:lang w:val="ro-RO"/>
        </w:rPr>
        <w:t>max</w:t>
      </w:r>
      <w:r w:rsidR="00645489" w:rsidRPr="00995724">
        <w:rPr>
          <w:color w:val="000000"/>
          <w:szCs w:val="22"/>
          <w:lang w:val="ro-RO"/>
        </w:rPr>
        <w:t xml:space="preserve"> medie nu a crescut la pacienţii cu insuficienţă renală uşoară şi a crescut cu 12% la pacienţii cu insuficienţă renală moderată.</w:t>
      </w:r>
      <w:r w:rsidR="007519BD" w:rsidRPr="00995724">
        <w:rPr>
          <w:color w:val="000000"/>
          <w:szCs w:val="22"/>
          <w:lang w:val="ro-RO"/>
        </w:rPr>
        <w:t xml:space="preserve"> </w:t>
      </w:r>
      <w:r w:rsidR="00701FCC" w:rsidRPr="00995724">
        <w:rPr>
          <w:color w:val="000000"/>
          <w:szCs w:val="22"/>
          <w:lang w:val="ro-RO"/>
        </w:rPr>
        <w:t>Nu este necesară ajustarea dozei la pacienţii cu insuficienţă renală uşoară (Cl</w:t>
      </w:r>
      <w:r w:rsidR="00701FCC" w:rsidRPr="00995724">
        <w:rPr>
          <w:color w:val="000000"/>
          <w:szCs w:val="22"/>
          <w:vertAlign w:val="subscript"/>
          <w:lang w:val="ro-RO"/>
        </w:rPr>
        <w:t>cr</w:t>
      </w:r>
      <w:r w:rsidR="00701FCC" w:rsidRPr="00995724">
        <w:rPr>
          <w:color w:val="000000"/>
          <w:szCs w:val="22"/>
          <w:lang w:val="ro-RO"/>
        </w:rPr>
        <w:t xml:space="preserve"> </w:t>
      </w:r>
      <w:r w:rsidR="00701FCC" w:rsidRPr="00995724">
        <w:rPr>
          <w:rFonts w:eastAsia="PMingLiU"/>
          <w:color w:val="000000"/>
          <w:szCs w:val="22"/>
          <w:lang w:val="ro-RO"/>
        </w:rPr>
        <w:t>≥50 şi &lt;80</w:t>
      </w:r>
      <w:r w:rsidR="006B0EA8" w:rsidRPr="00995724">
        <w:rPr>
          <w:rFonts w:eastAsia="PMingLiU"/>
          <w:color w:val="000000"/>
          <w:szCs w:val="22"/>
          <w:lang w:val="ro-RO"/>
        </w:rPr>
        <w:t> ml</w:t>
      </w:r>
      <w:r w:rsidR="00701FCC" w:rsidRPr="00995724">
        <w:rPr>
          <w:rFonts w:eastAsia="PMingLiU"/>
          <w:color w:val="000000"/>
          <w:szCs w:val="22"/>
          <w:lang w:val="ro-RO"/>
        </w:rPr>
        <w:t>/min). L</w:t>
      </w:r>
      <w:r w:rsidR="00701FCC" w:rsidRPr="00995724">
        <w:rPr>
          <w:color w:val="000000"/>
          <w:szCs w:val="22"/>
          <w:lang w:val="ro-RO"/>
        </w:rPr>
        <w:t>a pacienţii cu cancer de sân şi metastaze osoase trataţi pentru prevenţia evenimentelor osoase, având</w:t>
      </w:r>
      <w:r w:rsidR="00701FCC" w:rsidRPr="00995724">
        <w:rPr>
          <w:rFonts w:eastAsia="PMingLiU"/>
          <w:color w:val="000000"/>
          <w:szCs w:val="22"/>
          <w:lang w:val="ro-RO"/>
        </w:rPr>
        <w:t xml:space="preserve"> insuficienţă renală moderată (Cl</w:t>
      </w:r>
      <w:r w:rsidR="00701FCC" w:rsidRPr="00995724">
        <w:rPr>
          <w:rFonts w:eastAsia="PMingLiU"/>
          <w:color w:val="000000"/>
          <w:szCs w:val="22"/>
          <w:vertAlign w:val="subscript"/>
          <w:lang w:val="ro-RO"/>
        </w:rPr>
        <w:t>cr</w:t>
      </w:r>
      <w:r w:rsidR="00701FCC" w:rsidRPr="00995724">
        <w:rPr>
          <w:rFonts w:eastAsia="PMingLiU"/>
          <w:color w:val="000000"/>
          <w:szCs w:val="22"/>
          <w:lang w:val="ro-RO"/>
        </w:rPr>
        <w:t xml:space="preserve"> ≥30 şi &lt;50</w:t>
      </w:r>
      <w:r w:rsidR="006B0EA8" w:rsidRPr="00995724">
        <w:rPr>
          <w:rFonts w:eastAsia="PMingLiU"/>
          <w:color w:val="000000"/>
          <w:szCs w:val="22"/>
          <w:lang w:val="ro-RO"/>
        </w:rPr>
        <w:t> ml</w:t>
      </w:r>
      <w:r w:rsidR="00701FCC" w:rsidRPr="00995724">
        <w:rPr>
          <w:rFonts w:eastAsia="PMingLiU"/>
          <w:color w:val="000000"/>
          <w:szCs w:val="22"/>
          <w:lang w:val="ro-RO"/>
        </w:rPr>
        <w:t>/min) sau insuficienţă renală severă (Cl</w:t>
      </w:r>
      <w:r w:rsidR="00701FCC" w:rsidRPr="00995724">
        <w:rPr>
          <w:rFonts w:eastAsia="PMingLiU"/>
          <w:color w:val="000000"/>
          <w:szCs w:val="22"/>
          <w:vertAlign w:val="subscript"/>
          <w:lang w:val="ro-RO"/>
        </w:rPr>
        <w:t>cr</w:t>
      </w:r>
      <w:r w:rsidR="00701FCC" w:rsidRPr="00995724">
        <w:rPr>
          <w:rFonts w:eastAsia="PMingLiU"/>
          <w:color w:val="000000"/>
          <w:szCs w:val="22"/>
          <w:lang w:val="ro-RO"/>
        </w:rPr>
        <w:t> &lt;30</w:t>
      </w:r>
      <w:r w:rsidR="006B0EA8" w:rsidRPr="00995724">
        <w:rPr>
          <w:rFonts w:eastAsia="PMingLiU"/>
          <w:color w:val="000000"/>
          <w:szCs w:val="22"/>
          <w:lang w:val="ro-RO"/>
        </w:rPr>
        <w:t> ml</w:t>
      </w:r>
      <w:r w:rsidR="00701FCC" w:rsidRPr="00995724">
        <w:rPr>
          <w:rFonts w:eastAsia="PMingLiU"/>
          <w:color w:val="000000"/>
          <w:szCs w:val="22"/>
          <w:lang w:val="ro-RO"/>
        </w:rPr>
        <w:t>/min) este recomandată o ajustare a dozei</w:t>
      </w:r>
      <w:r w:rsidR="00701FCC" w:rsidRPr="00995724">
        <w:rPr>
          <w:color w:val="000000"/>
          <w:szCs w:val="22"/>
          <w:lang w:val="ro-RO"/>
        </w:rPr>
        <w:t xml:space="preserve"> (vezi pct. </w:t>
      </w:r>
      <w:r w:rsidR="001F7BCE" w:rsidRPr="00995724">
        <w:rPr>
          <w:color w:val="000000"/>
          <w:szCs w:val="22"/>
          <w:lang w:val="ro-RO"/>
        </w:rPr>
        <w:t>4</w:t>
      </w:r>
      <w:r w:rsidR="00701FCC" w:rsidRPr="00995724">
        <w:rPr>
          <w:color w:val="000000"/>
          <w:szCs w:val="22"/>
          <w:lang w:val="ro-RO"/>
        </w:rPr>
        <w:t>.2).</w:t>
      </w:r>
    </w:p>
    <w:p w14:paraId="510C4CDD" w14:textId="77777777" w:rsidR="00EB4AF4" w:rsidRPr="00995724" w:rsidRDefault="00EB4AF4" w:rsidP="00995724">
      <w:pPr>
        <w:keepNext/>
        <w:keepLines/>
        <w:rPr>
          <w:color w:val="000000"/>
          <w:szCs w:val="22"/>
          <w:lang w:val="ro-RO"/>
        </w:rPr>
      </w:pPr>
    </w:p>
    <w:p w14:paraId="5FED940C" w14:textId="77777777" w:rsidR="007C3F39" w:rsidRPr="00995724" w:rsidRDefault="00101A60" w:rsidP="00995724">
      <w:pPr>
        <w:keepNext/>
        <w:keepLines/>
        <w:rPr>
          <w:i/>
          <w:color w:val="000000"/>
          <w:szCs w:val="22"/>
          <w:lang w:val="ro-RO"/>
        </w:rPr>
      </w:pPr>
      <w:r w:rsidRPr="00995724">
        <w:rPr>
          <w:i/>
          <w:color w:val="000000"/>
          <w:szCs w:val="22"/>
          <w:lang w:val="ro-RO"/>
        </w:rPr>
        <w:t xml:space="preserve">Pacienţii </w:t>
      </w:r>
      <w:r w:rsidR="007C3F39" w:rsidRPr="00995724">
        <w:rPr>
          <w:i/>
          <w:color w:val="000000"/>
          <w:szCs w:val="22"/>
          <w:lang w:val="ro-RO"/>
        </w:rPr>
        <w:t xml:space="preserve">cu </w:t>
      </w:r>
      <w:r w:rsidRPr="00995724">
        <w:rPr>
          <w:i/>
          <w:color w:val="000000"/>
          <w:szCs w:val="22"/>
          <w:lang w:val="ro-RO"/>
        </w:rPr>
        <w:t>insuficienţă hepatică</w:t>
      </w:r>
      <w:r w:rsidR="00F711C1" w:rsidRPr="00995724">
        <w:rPr>
          <w:i/>
          <w:color w:val="000000"/>
          <w:szCs w:val="22"/>
          <w:lang w:val="ro-RO"/>
        </w:rPr>
        <w:t xml:space="preserve"> (vezi pct. 4.2)</w:t>
      </w:r>
    </w:p>
    <w:p w14:paraId="3855816D" w14:textId="77777777" w:rsidR="007C3F39" w:rsidRPr="00995724" w:rsidRDefault="007C3F39" w:rsidP="00995724">
      <w:pPr>
        <w:rPr>
          <w:color w:val="000000"/>
          <w:szCs w:val="22"/>
          <w:lang w:val="ro-RO"/>
        </w:rPr>
      </w:pPr>
      <w:r w:rsidRPr="00995724">
        <w:rPr>
          <w:color w:val="000000"/>
          <w:szCs w:val="22"/>
          <w:lang w:val="ro-RO"/>
        </w:rPr>
        <w:t xml:space="preserve">La </w:t>
      </w:r>
      <w:r w:rsidR="008B1C5E" w:rsidRPr="00995724">
        <w:rPr>
          <w:color w:val="000000"/>
          <w:szCs w:val="22"/>
          <w:lang w:val="ro-RO"/>
        </w:rPr>
        <w:t xml:space="preserve">pacienţii </w:t>
      </w:r>
      <w:r w:rsidRPr="00995724">
        <w:rPr>
          <w:color w:val="000000"/>
          <w:szCs w:val="22"/>
          <w:lang w:val="ro-RO"/>
        </w:rPr>
        <w:t xml:space="preserve">cu </w:t>
      </w:r>
      <w:r w:rsidR="008B1C5E" w:rsidRPr="00995724">
        <w:rPr>
          <w:color w:val="000000"/>
          <w:szCs w:val="22"/>
          <w:lang w:val="ro-RO"/>
        </w:rPr>
        <w:t>insuficienţă hepatică</w:t>
      </w:r>
      <w:r w:rsidRPr="00995724">
        <w:rPr>
          <w:color w:val="000000"/>
          <w:szCs w:val="22"/>
          <w:lang w:val="ro-RO"/>
        </w:rPr>
        <w:t xml:space="preserve">, nu </w:t>
      </w:r>
      <w:r w:rsidR="008B1C5E" w:rsidRPr="00995724">
        <w:rPr>
          <w:color w:val="000000"/>
          <w:szCs w:val="22"/>
          <w:lang w:val="ro-RO"/>
        </w:rPr>
        <w:t xml:space="preserve">există </w:t>
      </w:r>
      <w:r w:rsidRPr="00995724">
        <w:rPr>
          <w:color w:val="000000"/>
          <w:szCs w:val="22"/>
          <w:lang w:val="ro-RO"/>
        </w:rPr>
        <w:t xml:space="preserve">date farmacocinetice cu privire la acidul ibandronic. Ficatul nu are un rol semnificativ </w:t>
      </w:r>
      <w:r w:rsidR="008B1C5E" w:rsidRPr="00995724">
        <w:rPr>
          <w:color w:val="000000"/>
          <w:szCs w:val="22"/>
          <w:lang w:val="ro-RO"/>
        </w:rPr>
        <w:t xml:space="preserve">în </w:t>
      </w:r>
      <w:r w:rsidRPr="00995724">
        <w:rPr>
          <w:color w:val="000000"/>
          <w:szCs w:val="22"/>
          <w:lang w:val="ro-RO"/>
        </w:rPr>
        <w:t xml:space="preserve">clearance-ul acidului ibandronic, deoarece acesta nu este metabolizat, dar este eliminat prin </w:t>
      </w:r>
      <w:r w:rsidR="008B1C5E" w:rsidRPr="00995724">
        <w:rPr>
          <w:color w:val="000000"/>
          <w:szCs w:val="22"/>
          <w:lang w:val="ro-RO"/>
        </w:rPr>
        <w:t xml:space="preserve">excreţie renală şi </w:t>
      </w:r>
      <w:r w:rsidRPr="00995724">
        <w:rPr>
          <w:color w:val="000000"/>
          <w:szCs w:val="22"/>
          <w:lang w:val="ro-RO"/>
        </w:rPr>
        <w:t xml:space="preserve">prin preluare de </w:t>
      </w:r>
      <w:r w:rsidR="008B1C5E" w:rsidRPr="00995724">
        <w:rPr>
          <w:color w:val="000000"/>
          <w:szCs w:val="22"/>
          <w:lang w:val="ro-RO"/>
        </w:rPr>
        <w:t xml:space="preserve">către </w:t>
      </w:r>
      <w:r w:rsidRPr="00995724">
        <w:rPr>
          <w:color w:val="000000"/>
          <w:szCs w:val="22"/>
          <w:lang w:val="ro-RO"/>
        </w:rPr>
        <w:t xml:space="preserve">os. De aceea, la </w:t>
      </w:r>
      <w:r w:rsidR="008B1C5E" w:rsidRPr="00995724">
        <w:rPr>
          <w:color w:val="000000"/>
          <w:szCs w:val="22"/>
          <w:lang w:val="ro-RO"/>
        </w:rPr>
        <w:t xml:space="preserve">pacienţii </w:t>
      </w:r>
      <w:r w:rsidRPr="00995724">
        <w:rPr>
          <w:color w:val="000000"/>
          <w:szCs w:val="22"/>
          <w:lang w:val="ro-RO"/>
        </w:rPr>
        <w:t xml:space="preserve">cu </w:t>
      </w:r>
      <w:r w:rsidR="008B1C5E" w:rsidRPr="00995724">
        <w:rPr>
          <w:color w:val="000000"/>
          <w:szCs w:val="22"/>
          <w:lang w:val="ro-RO"/>
        </w:rPr>
        <w:t>insuficienţă hepatică</w:t>
      </w:r>
      <w:r w:rsidRPr="00995724">
        <w:rPr>
          <w:color w:val="000000"/>
          <w:szCs w:val="22"/>
          <w:lang w:val="ro-RO"/>
        </w:rPr>
        <w:t xml:space="preserve">, nu este </w:t>
      </w:r>
      <w:r w:rsidR="008B1C5E" w:rsidRPr="00995724">
        <w:rPr>
          <w:color w:val="000000"/>
          <w:szCs w:val="22"/>
          <w:lang w:val="ro-RO"/>
        </w:rPr>
        <w:t xml:space="preserve">necesară </w:t>
      </w:r>
      <w:r w:rsidRPr="00995724">
        <w:rPr>
          <w:color w:val="000000"/>
          <w:szCs w:val="22"/>
          <w:lang w:val="ro-RO"/>
        </w:rPr>
        <w:t xml:space="preserve">ajustarea dozelor. </w:t>
      </w:r>
      <w:r w:rsidR="00EB1CE5" w:rsidRPr="00995724">
        <w:rPr>
          <w:color w:val="000000"/>
          <w:szCs w:val="22"/>
          <w:lang w:val="ro-RO"/>
        </w:rPr>
        <w:t>Î</w:t>
      </w:r>
      <w:r w:rsidRPr="00995724">
        <w:rPr>
          <w:color w:val="000000"/>
          <w:szCs w:val="22"/>
          <w:lang w:val="ro-RO"/>
        </w:rPr>
        <w:t xml:space="preserve">n plus, deoarece acidul ibandronic se </w:t>
      </w:r>
      <w:r w:rsidR="00EB1CE5" w:rsidRPr="00995724">
        <w:rPr>
          <w:color w:val="000000"/>
          <w:szCs w:val="22"/>
          <w:lang w:val="ro-RO"/>
        </w:rPr>
        <w:t xml:space="preserve">leagă </w:t>
      </w:r>
      <w:r w:rsidRPr="00995724">
        <w:rPr>
          <w:color w:val="000000"/>
          <w:szCs w:val="22"/>
          <w:lang w:val="ro-RO"/>
        </w:rPr>
        <w:t>de proteine</w:t>
      </w:r>
      <w:r w:rsidR="00465F41" w:rsidRPr="00995724">
        <w:rPr>
          <w:color w:val="000000"/>
          <w:szCs w:val="22"/>
          <w:lang w:val="ro-RO"/>
        </w:rPr>
        <w:t>le plasmatice</w:t>
      </w:r>
      <w:r w:rsidRPr="00995724">
        <w:rPr>
          <w:color w:val="000000"/>
          <w:szCs w:val="22"/>
          <w:lang w:val="ro-RO"/>
        </w:rPr>
        <w:t xml:space="preserve"> </w:t>
      </w:r>
      <w:r w:rsidR="00EB1CE5" w:rsidRPr="00995724">
        <w:rPr>
          <w:color w:val="000000"/>
          <w:szCs w:val="22"/>
          <w:lang w:val="ro-RO"/>
        </w:rPr>
        <w:t xml:space="preserve">în proporţie </w:t>
      </w:r>
      <w:r w:rsidRPr="00995724">
        <w:rPr>
          <w:color w:val="000000"/>
          <w:szCs w:val="22"/>
          <w:lang w:val="ro-RO"/>
        </w:rPr>
        <w:t xml:space="preserve">de aproximativ 87% la </w:t>
      </w:r>
      <w:r w:rsidR="00EB1CE5" w:rsidRPr="00995724">
        <w:rPr>
          <w:color w:val="000000"/>
          <w:szCs w:val="22"/>
          <w:lang w:val="ro-RO"/>
        </w:rPr>
        <w:t xml:space="preserve">concentraţiile </w:t>
      </w:r>
      <w:r w:rsidRPr="00995724">
        <w:rPr>
          <w:color w:val="000000"/>
          <w:szCs w:val="22"/>
          <w:lang w:val="ro-RO"/>
        </w:rPr>
        <w:t xml:space="preserve">terapeutice, hipoproteinemia din bolile hepatice severe este </w:t>
      </w:r>
      <w:r w:rsidR="00EB1CE5" w:rsidRPr="00995724">
        <w:rPr>
          <w:color w:val="000000"/>
          <w:szCs w:val="22"/>
          <w:lang w:val="ro-RO"/>
        </w:rPr>
        <w:t xml:space="preserve">puţin </w:t>
      </w:r>
      <w:r w:rsidRPr="00995724">
        <w:rPr>
          <w:color w:val="000000"/>
          <w:szCs w:val="22"/>
          <w:lang w:val="ro-RO"/>
        </w:rPr>
        <w:t xml:space="preserve">probabil </w:t>
      </w:r>
      <w:r w:rsidR="00EB1CE5" w:rsidRPr="00995724">
        <w:rPr>
          <w:color w:val="000000"/>
          <w:szCs w:val="22"/>
          <w:lang w:val="ro-RO"/>
        </w:rPr>
        <w:t xml:space="preserve">să </w:t>
      </w:r>
      <w:r w:rsidRPr="00995724">
        <w:rPr>
          <w:color w:val="000000"/>
          <w:szCs w:val="22"/>
          <w:lang w:val="ro-RO"/>
        </w:rPr>
        <w:t xml:space="preserve">determine </w:t>
      </w:r>
      <w:r w:rsidR="00EB1CE5" w:rsidRPr="00995724">
        <w:rPr>
          <w:color w:val="000000"/>
          <w:szCs w:val="22"/>
          <w:lang w:val="ro-RO"/>
        </w:rPr>
        <w:t xml:space="preserve">creşterea semnificativă </w:t>
      </w:r>
      <w:r w:rsidRPr="00995724">
        <w:rPr>
          <w:color w:val="000000"/>
          <w:szCs w:val="22"/>
          <w:lang w:val="ro-RO"/>
        </w:rPr>
        <w:t xml:space="preserve">clinic a </w:t>
      </w:r>
      <w:r w:rsidR="00EB1CE5" w:rsidRPr="00995724">
        <w:rPr>
          <w:color w:val="000000"/>
          <w:szCs w:val="22"/>
          <w:lang w:val="ro-RO"/>
        </w:rPr>
        <w:t xml:space="preserve">concentraţiilor </w:t>
      </w:r>
      <w:r w:rsidRPr="00995724">
        <w:rPr>
          <w:color w:val="000000"/>
          <w:szCs w:val="22"/>
          <w:lang w:val="ro-RO"/>
        </w:rPr>
        <w:t>plasmatice libere.</w:t>
      </w:r>
    </w:p>
    <w:p w14:paraId="4353101C" w14:textId="77777777" w:rsidR="007C3F39" w:rsidRPr="00995724" w:rsidRDefault="007C3F39" w:rsidP="00995724">
      <w:pPr>
        <w:rPr>
          <w:color w:val="000000"/>
          <w:szCs w:val="22"/>
          <w:lang w:val="ro-RO"/>
        </w:rPr>
      </w:pPr>
    </w:p>
    <w:p w14:paraId="649DD005" w14:textId="77777777" w:rsidR="007C3F39" w:rsidRPr="00995724" w:rsidRDefault="00D84841" w:rsidP="00995724">
      <w:pPr>
        <w:rPr>
          <w:color w:val="000000"/>
          <w:szCs w:val="22"/>
          <w:lang w:val="ro-RO"/>
        </w:rPr>
      </w:pPr>
      <w:r w:rsidRPr="00995724">
        <w:rPr>
          <w:i/>
          <w:color w:val="000000"/>
          <w:szCs w:val="22"/>
          <w:lang w:val="ro-RO"/>
        </w:rPr>
        <w:t>Pacienţi v</w:t>
      </w:r>
      <w:r w:rsidR="00DC5AF0" w:rsidRPr="00995724">
        <w:rPr>
          <w:i/>
          <w:color w:val="000000"/>
          <w:szCs w:val="22"/>
          <w:lang w:val="ro-RO"/>
        </w:rPr>
        <w:t>ârstnici</w:t>
      </w:r>
      <w:r w:rsidR="00F711C1" w:rsidRPr="00995724">
        <w:rPr>
          <w:i/>
          <w:color w:val="000000"/>
          <w:szCs w:val="22"/>
          <w:lang w:val="ro-RO"/>
        </w:rPr>
        <w:t xml:space="preserve"> (vezi pct. 4.2)</w:t>
      </w:r>
    </w:p>
    <w:p w14:paraId="15424575" w14:textId="77777777" w:rsidR="007C3F39" w:rsidRPr="00995724" w:rsidRDefault="0090794A" w:rsidP="00995724">
      <w:pPr>
        <w:rPr>
          <w:color w:val="000000"/>
          <w:szCs w:val="22"/>
          <w:lang w:val="ro-RO"/>
        </w:rPr>
      </w:pPr>
      <w:r w:rsidRPr="00995724">
        <w:rPr>
          <w:color w:val="000000"/>
          <w:szCs w:val="22"/>
          <w:lang w:val="ro-RO"/>
        </w:rPr>
        <w:t>Î</w:t>
      </w:r>
      <w:r w:rsidR="007C3F39" w:rsidRPr="00995724">
        <w:rPr>
          <w:color w:val="000000"/>
          <w:szCs w:val="22"/>
          <w:lang w:val="ro-RO"/>
        </w:rPr>
        <w:t xml:space="preserve">ntr-o </w:t>
      </w:r>
      <w:r w:rsidRPr="00995724">
        <w:rPr>
          <w:color w:val="000000"/>
          <w:szCs w:val="22"/>
          <w:lang w:val="ro-RO"/>
        </w:rPr>
        <w:t>analiză multivariată</w:t>
      </w:r>
      <w:r w:rsidR="007C3F39" w:rsidRPr="00995724">
        <w:rPr>
          <w:color w:val="000000"/>
          <w:szCs w:val="22"/>
          <w:lang w:val="ro-RO"/>
        </w:rPr>
        <w:t xml:space="preserve">, </w:t>
      </w:r>
      <w:r w:rsidRPr="00995724">
        <w:rPr>
          <w:color w:val="000000"/>
          <w:szCs w:val="22"/>
          <w:lang w:val="ro-RO"/>
        </w:rPr>
        <w:t xml:space="preserve">vârsta </w:t>
      </w:r>
      <w:r w:rsidR="007C3F39" w:rsidRPr="00995724">
        <w:rPr>
          <w:color w:val="000000"/>
          <w:szCs w:val="22"/>
          <w:lang w:val="ro-RO"/>
        </w:rPr>
        <w:t xml:space="preserve">nu a fost </w:t>
      </w:r>
      <w:r w:rsidRPr="00995724">
        <w:rPr>
          <w:color w:val="000000"/>
          <w:szCs w:val="22"/>
          <w:lang w:val="ro-RO"/>
        </w:rPr>
        <w:t xml:space="preserve">identificată </w:t>
      </w:r>
      <w:r w:rsidR="007C3F39" w:rsidRPr="00995724">
        <w:rPr>
          <w:color w:val="000000"/>
          <w:szCs w:val="22"/>
          <w:lang w:val="ro-RO"/>
        </w:rPr>
        <w:t xml:space="preserve">ca factor independent al parametrilor farmacocinetici </w:t>
      </w:r>
      <w:r w:rsidR="00734550" w:rsidRPr="00995724">
        <w:rPr>
          <w:color w:val="000000"/>
          <w:szCs w:val="22"/>
          <w:lang w:val="ro-RO"/>
        </w:rPr>
        <w:t>studiaţi</w:t>
      </w:r>
      <w:r w:rsidR="007C3F39" w:rsidRPr="00995724">
        <w:rPr>
          <w:color w:val="000000"/>
          <w:szCs w:val="22"/>
          <w:lang w:val="ro-RO"/>
        </w:rPr>
        <w:t xml:space="preserve">. Deoarece </w:t>
      </w:r>
      <w:r w:rsidR="00734550" w:rsidRPr="00995724">
        <w:rPr>
          <w:color w:val="000000"/>
          <w:szCs w:val="22"/>
          <w:lang w:val="ro-RO"/>
        </w:rPr>
        <w:t xml:space="preserve">funcţia renală </w:t>
      </w:r>
      <w:r w:rsidR="007C3F39" w:rsidRPr="00995724">
        <w:rPr>
          <w:color w:val="000000"/>
          <w:szCs w:val="22"/>
          <w:lang w:val="ro-RO"/>
        </w:rPr>
        <w:t xml:space="preserve">scade cu </w:t>
      </w:r>
      <w:r w:rsidR="00734550" w:rsidRPr="00995724">
        <w:rPr>
          <w:color w:val="000000"/>
          <w:szCs w:val="22"/>
          <w:lang w:val="ro-RO"/>
        </w:rPr>
        <w:t>vârsta</w:t>
      </w:r>
      <w:r w:rsidR="007C3F39" w:rsidRPr="00995724">
        <w:rPr>
          <w:color w:val="000000"/>
          <w:szCs w:val="22"/>
          <w:lang w:val="ro-RO"/>
        </w:rPr>
        <w:t xml:space="preserve">, acesta este singurul factor care trebuie luat </w:t>
      </w:r>
      <w:r w:rsidR="00734550" w:rsidRPr="00995724">
        <w:rPr>
          <w:color w:val="000000"/>
          <w:szCs w:val="22"/>
          <w:lang w:val="ro-RO"/>
        </w:rPr>
        <w:t xml:space="preserve">în </w:t>
      </w:r>
      <w:r w:rsidR="007C3F39" w:rsidRPr="00995724">
        <w:rPr>
          <w:color w:val="000000"/>
          <w:szCs w:val="22"/>
          <w:lang w:val="ro-RO"/>
        </w:rPr>
        <w:t xml:space="preserve">considerare (vezi pct. </w:t>
      </w:r>
      <w:r w:rsidR="00465F3B" w:rsidRPr="00995724">
        <w:rPr>
          <w:color w:val="000000"/>
          <w:szCs w:val="22"/>
          <w:lang w:val="ro-RO"/>
        </w:rPr>
        <w:t>insuficienţă renală</w:t>
      </w:r>
      <w:r w:rsidR="007C3F39" w:rsidRPr="00995724">
        <w:rPr>
          <w:color w:val="000000"/>
          <w:szCs w:val="22"/>
          <w:lang w:val="ro-RO"/>
        </w:rPr>
        <w:t>).</w:t>
      </w:r>
    </w:p>
    <w:p w14:paraId="2A6F53BA" w14:textId="77777777" w:rsidR="007C3F39" w:rsidRPr="00995724" w:rsidRDefault="007C3F39" w:rsidP="00995724">
      <w:pPr>
        <w:rPr>
          <w:color w:val="000000"/>
          <w:szCs w:val="22"/>
          <w:lang w:val="ro-RO"/>
        </w:rPr>
      </w:pPr>
    </w:p>
    <w:p w14:paraId="0BEBBF38" w14:textId="77777777" w:rsidR="007C3F39" w:rsidRPr="00995724" w:rsidRDefault="007C3F39" w:rsidP="00995724">
      <w:pPr>
        <w:rPr>
          <w:color w:val="000000"/>
          <w:szCs w:val="22"/>
          <w:lang w:val="ro-RO"/>
        </w:rPr>
      </w:pPr>
      <w:r w:rsidRPr="00995724">
        <w:rPr>
          <w:i/>
          <w:color w:val="000000"/>
          <w:szCs w:val="22"/>
          <w:lang w:val="ro-RO"/>
        </w:rPr>
        <w:t xml:space="preserve">Copii </w:t>
      </w:r>
      <w:r w:rsidR="00051C3A" w:rsidRPr="00995724">
        <w:rPr>
          <w:i/>
          <w:color w:val="000000"/>
          <w:szCs w:val="22"/>
          <w:lang w:val="ro-RO"/>
        </w:rPr>
        <w:t>şi adolescenţ</w:t>
      </w:r>
      <w:r w:rsidR="00F711C1" w:rsidRPr="00995724">
        <w:rPr>
          <w:i/>
          <w:color w:val="000000"/>
          <w:szCs w:val="22"/>
          <w:lang w:val="ro-RO"/>
        </w:rPr>
        <w:t xml:space="preserve">i (vezi pct. 4.2 şi pct. 5.1) </w:t>
      </w:r>
    </w:p>
    <w:p w14:paraId="6E13871B" w14:textId="77777777" w:rsidR="007C3F39" w:rsidRPr="00995724" w:rsidRDefault="007C3F39" w:rsidP="00995724">
      <w:pPr>
        <w:rPr>
          <w:color w:val="000000"/>
          <w:szCs w:val="22"/>
          <w:lang w:val="ro-RO"/>
        </w:rPr>
      </w:pPr>
      <w:r w:rsidRPr="00995724">
        <w:rPr>
          <w:color w:val="000000"/>
          <w:szCs w:val="22"/>
          <w:lang w:val="ro-RO"/>
        </w:rPr>
        <w:t xml:space="preserve">La </w:t>
      </w:r>
      <w:r w:rsidR="00777416" w:rsidRPr="00995724">
        <w:rPr>
          <w:color w:val="000000"/>
          <w:szCs w:val="22"/>
          <w:lang w:val="ro-RO"/>
        </w:rPr>
        <w:t xml:space="preserve">pacienţii </w:t>
      </w:r>
      <w:r w:rsidRPr="00995724">
        <w:rPr>
          <w:color w:val="000000"/>
          <w:szCs w:val="22"/>
          <w:lang w:val="ro-RO"/>
        </w:rPr>
        <w:t xml:space="preserve">cu </w:t>
      </w:r>
      <w:r w:rsidR="00465F41" w:rsidRPr="00995724">
        <w:rPr>
          <w:color w:val="000000"/>
          <w:szCs w:val="22"/>
          <w:lang w:val="ro-RO"/>
        </w:rPr>
        <w:t xml:space="preserve">vârsta </w:t>
      </w:r>
      <w:r w:rsidRPr="00995724">
        <w:rPr>
          <w:color w:val="000000"/>
          <w:szCs w:val="22"/>
          <w:lang w:val="ro-RO"/>
        </w:rPr>
        <w:t xml:space="preserve">sub 18 ani, nu </w:t>
      </w:r>
      <w:r w:rsidR="00777416" w:rsidRPr="00995724">
        <w:rPr>
          <w:color w:val="000000"/>
          <w:szCs w:val="22"/>
          <w:lang w:val="ro-RO"/>
        </w:rPr>
        <w:t xml:space="preserve">există </w:t>
      </w:r>
      <w:r w:rsidRPr="00995724">
        <w:rPr>
          <w:color w:val="000000"/>
          <w:szCs w:val="22"/>
          <w:lang w:val="ro-RO"/>
        </w:rPr>
        <w:t xml:space="preserve">date privind utilizarea </w:t>
      </w:r>
      <w:r w:rsidR="003C628E" w:rsidRPr="00995724">
        <w:rPr>
          <w:color w:val="000000"/>
          <w:szCs w:val="22"/>
          <w:lang w:val="ro-RO"/>
        </w:rPr>
        <w:t>a</w:t>
      </w:r>
      <w:r w:rsidR="00C657F1" w:rsidRPr="00995724">
        <w:rPr>
          <w:color w:val="000000"/>
          <w:szCs w:val="22"/>
          <w:lang w:val="ro-RO"/>
        </w:rPr>
        <w:t>cid</w:t>
      </w:r>
      <w:r w:rsidR="003C628E" w:rsidRPr="00995724">
        <w:rPr>
          <w:color w:val="000000"/>
          <w:szCs w:val="22"/>
          <w:lang w:val="ro-RO"/>
        </w:rPr>
        <w:t>ului</w:t>
      </w:r>
      <w:r w:rsidR="00C657F1" w:rsidRPr="00995724">
        <w:rPr>
          <w:color w:val="000000"/>
          <w:szCs w:val="22"/>
          <w:lang w:val="ro-RO"/>
        </w:rPr>
        <w:t xml:space="preserve"> ibandronic</w:t>
      </w:r>
      <w:r w:rsidRPr="00995724">
        <w:rPr>
          <w:color w:val="000000"/>
          <w:szCs w:val="22"/>
          <w:lang w:val="ro-RO"/>
        </w:rPr>
        <w:t xml:space="preserve">. </w:t>
      </w:r>
    </w:p>
    <w:p w14:paraId="7E3306BF" w14:textId="77777777" w:rsidR="007C3F39" w:rsidRPr="00995724" w:rsidRDefault="007C3F39" w:rsidP="00995724">
      <w:pPr>
        <w:rPr>
          <w:b/>
          <w:color w:val="000000"/>
          <w:szCs w:val="22"/>
          <w:lang w:val="ro-RO"/>
        </w:rPr>
      </w:pPr>
    </w:p>
    <w:p w14:paraId="0696DBFB" w14:textId="77777777" w:rsidR="007C3F39" w:rsidRPr="00995724" w:rsidRDefault="007C3F39" w:rsidP="00995724">
      <w:pPr>
        <w:ind w:left="567" w:hanging="567"/>
        <w:rPr>
          <w:b/>
          <w:color w:val="000000"/>
          <w:szCs w:val="22"/>
          <w:lang w:val="ro-RO"/>
        </w:rPr>
      </w:pPr>
      <w:r w:rsidRPr="00995724">
        <w:rPr>
          <w:b/>
          <w:color w:val="000000"/>
          <w:szCs w:val="22"/>
          <w:lang w:val="ro-RO"/>
        </w:rPr>
        <w:t>5.3</w:t>
      </w:r>
      <w:r w:rsidRPr="00995724">
        <w:rPr>
          <w:b/>
          <w:color w:val="000000"/>
          <w:szCs w:val="22"/>
          <w:lang w:val="ro-RO"/>
        </w:rPr>
        <w:tab/>
        <w:t>Date preclinice de siguranţă</w:t>
      </w:r>
    </w:p>
    <w:p w14:paraId="6481D2C5" w14:textId="77777777" w:rsidR="007C3F39" w:rsidRPr="00995724" w:rsidRDefault="007C3F39" w:rsidP="00995724">
      <w:pPr>
        <w:rPr>
          <w:color w:val="000000"/>
          <w:szCs w:val="22"/>
          <w:lang w:val="ro-RO"/>
        </w:rPr>
      </w:pPr>
    </w:p>
    <w:p w14:paraId="637FBE4F" w14:textId="77777777" w:rsidR="007C3F39" w:rsidRPr="00995724" w:rsidRDefault="007C3F39" w:rsidP="00995724">
      <w:pPr>
        <w:rPr>
          <w:color w:val="000000"/>
          <w:szCs w:val="22"/>
          <w:lang w:val="ro-RO"/>
        </w:rPr>
      </w:pPr>
      <w:r w:rsidRPr="00995724">
        <w:rPr>
          <w:color w:val="000000"/>
          <w:szCs w:val="22"/>
          <w:lang w:val="ro-RO"/>
        </w:rPr>
        <w:t xml:space="preserve">În studiile non-clinice au fost observate efecte numai la expuneri considerate suficient de mari faţă de expunerea maximă la om, fapt ce indică o relevanţă mică pentru uzul clinic. Ca </w:t>
      </w:r>
      <w:r w:rsidR="00D37D26" w:rsidRPr="00995724">
        <w:rPr>
          <w:color w:val="000000"/>
          <w:szCs w:val="22"/>
          <w:lang w:val="ro-RO"/>
        </w:rPr>
        <w:t xml:space="preserve">în </w:t>
      </w:r>
      <w:r w:rsidRPr="00995724">
        <w:rPr>
          <w:color w:val="000000"/>
          <w:szCs w:val="22"/>
          <w:lang w:val="ro-RO"/>
        </w:rPr>
        <w:t>cazul altor bifosfona</w:t>
      </w:r>
      <w:r w:rsidR="00D37D26" w:rsidRPr="00995724">
        <w:rPr>
          <w:color w:val="000000"/>
          <w:szCs w:val="22"/>
          <w:lang w:val="ro-RO"/>
        </w:rPr>
        <w:t>ţ</w:t>
      </w:r>
      <w:r w:rsidRPr="00995724">
        <w:rPr>
          <w:color w:val="000000"/>
          <w:szCs w:val="22"/>
          <w:lang w:val="ro-RO"/>
        </w:rPr>
        <w:t xml:space="preserve">i, rinichiul a fost identificat ca organul </w:t>
      </w:r>
      <w:r w:rsidR="00D37D26" w:rsidRPr="00995724">
        <w:rPr>
          <w:color w:val="000000"/>
          <w:szCs w:val="22"/>
          <w:lang w:val="ro-RO"/>
        </w:rPr>
        <w:t xml:space="preserve">ţintă </w:t>
      </w:r>
      <w:r w:rsidRPr="00995724">
        <w:rPr>
          <w:color w:val="000000"/>
          <w:szCs w:val="22"/>
          <w:lang w:val="ro-RO"/>
        </w:rPr>
        <w:t xml:space="preserve">principal al </w:t>
      </w:r>
      <w:r w:rsidR="00D37D26" w:rsidRPr="00995724">
        <w:rPr>
          <w:color w:val="000000"/>
          <w:szCs w:val="22"/>
          <w:lang w:val="ro-RO"/>
        </w:rPr>
        <w:t xml:space="preserve">toxicităţii </w:t>
      </w:r>
      <w:r w:rsidRPr="00995724">
        <w:rPr>
          <w:color w:val="000000"/>
          <w:szCs w:val="22"/>
          <w:lang w:val="ro-RO"/>
        </w:rPr>
        <w:t>sistemice.</w:t>
      </w:r>
    </w:p>
    <w:p w14:paraId="36B4C85F" w14:textId="77777777" w:rsidR="007C3F39" w:rsidRPr="00995724" w:rsidRDefault="007C3F39" w:rsidP="00995724">
      <w:pPr>
        <w:rPr>
          <w:color w:val="000000"/>
          <w:szCs w:val="22"/>
          <w:lang w:val="ro-RO"/>
        </w:rPr>
      </w:pPr>
    </w:p>
    <w:p w14:paraId="5077BF06" w14:textId="77777777" w:rsidR="007C3F39" w:rsidRPr="003F7E66" w:rsidRDefault="007C3F39" w:rsidP="00995724">
      <w:pPr>
        <w:rPr>
          <w:color w:val="000000"/>
          <w:szCs w:val="22"/>
          <w:u w:val="single"/>
          <w:lang w:val="ro-RO"/>
        </w:rPr>
      </w:pPr>
      <w:r w:rsidRPr="003F7E66">
        <w:rPr>
          <w:color w:val="000000"/>
          <w:szCs w:val="22"/>
          <w:u w:val="single"/>
          <w:lang w:val="ro-RO"/>
        </w:rPr>
        <w:t>Mutagenitate/</w:t>
      </w:r>
      <w:r w:rsidR="00FF218D" w:rsidRPr="003F7E66">
        <w:rPr>
          <w:color w:val="000000"/>
          <w:szCs w:val="22"/>
          <w:u w:val="single"/>
          <w:lang w:val="ro-RO"/>
        </w:rPr>
        <w:t>carcinogenitate</w:t>
      </w:r>
      <w:r w:rsidRPr="003F7E66">
        <w:rPr>
          <w:color w:val="000000"/>
          <w:szCs w:val="22"/>
          <w:u w:val="single"/>
          <w:lang w:val="ro-RO"/>
        </w:rPr>
        <w:t>:</w:t>
      </w:r>
    </w:p>
    <w:p w14:paraId="1CE83335" w14:textId="77777777" w:rsidR="00CD4D2E" w:rsidRDefault="00CD4D2E" w:rsidP="00995724">
      <w:pPr>
        <w:rPr>
          <w:color w:val="000000"/>
          <w:szCs w:val="22"/>
          <w:lang w:val="ro-RO"/>
        </w:rPr>
      </w:pPr>
    </w:p>
    <w:p w14:paraId="13012C8F" w14:textId="77777777" w:rsidR="007C3F39" w:rsidRPr="00995724" w:rsidRDefault="007C3F39" w:rsidP="00995724">
      <w:pPr>
        <w:rPr>
          <w:color w:val="000000"/>
          <w:szCs w:val="22"/>
          <w:lang w:val="ro-RO"/>
        </w:rPr>
      </w:pPr>
      <w:r w:rsidRPr="00995724">
        <w:rPr>
          <w:color w:val="000000"/>
          <w:szCs w:val="22"/>
          <w:lang w:val="ro-RO"/>
        </w:rPr>
        <w:t xml:space="preserve">Nu au fost observate </w:t>
      </w:r>
      <w:r w:rsidR="00FF218D" w:rsidRPr="00995724">
        <w:rPr>
          <w:color w:val="000000"/>
          <w:szCs w:val="22"/>
          <w:lang w:val="ro-RO"/>
        </w:rPr>
        <w:t>dovezi privind</w:t>
      </w:r>
      <w:r w:rsidRPr="00995724">
        <w:rPr>
          <w:color w:val="000000"/>
          <w:szCs w:val="22"/>
          <w:lang w:val="ro-RO"/>
        </w:rPr>
        <w:t xml:space="preserve"> </w:t>
      </w:r>
      <w:r w:rsidR="00FF218D" w:rsidRPr="00995724">
        <w:rPr>
          <w:color w:val="000000"/>
          <w:szCs w:val="22"/>
          <w:lang w:val="ro-RO"/>
        </w:rPr>
        <w:t xml:space="preserve">potenţialul </w:t>
      </w:r>
      <w:r w:rsidRPr="00995724">
        <w:rPr>
          <w:color w:val="000000"/>
          <w:szCs w:val="22"/>
          <w:lang w:val="ro-RO"/>
        </w:rPr>
        <w:t xml:space="preserve">carcinogen. Testele de genotoxicitate nu au </w:t>
      </w:r>
      <w:r w:rsidR="00083D1E" w:rsidRPr="00995724">
        <w:rPr>
          <w:color w:val="000000"/>
          <w:szCs w:val="22"/>
          <w:lang w:val="ro-RO"/>
        </w:rPr>
        <w:t xml:space="preserve">evidenţiat </w:t>
      </w:r>
      <w:r w:rsidRPr="00995724">
        <w:rPr>
          <w:color w:val="000000"/>
          <w:szCs w:val="22"/>
          <w:lang w:val="ro-RO"/>
        </w:rPr>
        <w:t xml:space="preserve">activitate </w:t>
      </w:r>
      <w:r w:rsidR="00083D1E" w:rsidRPr="00995724">
        <w:rPr>
          <w:color w:val="000000"/>
          <w:szCs w:val="22"/>
          <w:lang w:val="ro-RO"/>
        </w:rPr>
        <w:t xml:space="preserve">genotoxică </w:t>
      </w:r>
      <w:r w:rsidRPr="00995724">
        <w:rPr>
          <w:color w:val="000000"/>
          <w:szCs w:val="22"/>
          <w:lang w:val="ro-RO"/>
        </w:rPr>
        <w:t>a acidului ibandronic.</w:t>
      </w:r>
    </w:p>
    <w:p w14:paraId="2F17152F" w14:textId="77777777" w:rsidR="007C3F39" w:rsidRPr="003F7E66" w:rsidRDefault="007C3F39" w:rsidP="00995724">
      <w:pPr>
        <w:rPr>
          <w:color w:val="000000"/>
          <w:szCs w:val="22"/>
          <w:u w:val="single"/>
          <w:lang w:val="ro-RO"/>
        </w:rPr>
      </w:pPr>
    </w:p>
    <w:p w14:paraId="23947E7F" w14:textId="77777777" w:rsidR="007C3F39" w:rsidRPr="003F7E66" w:rsidRDefault="007C3F39" w:rsidP="00995724">
      <w:pPr>
        <w:rPr>
          <w:color w:val="000000"/>
          <w:szCs w:val="22"/>
          <w:u w:val="single"/>
          <w:lang w:val="ro-RO"/>
        </w:rPr>
      </w:pPr>
      <w:r w:rsidRPr="003F7E66">
        <w:rPr>
          <w:color w:val="000000"/>
          <w:szCs w:val="22"/>
          <w:u w:val="single"/>
          <w:lang w:val="ro-RO"/>
        </w:rPr>
        <w:t xml:space="preserve">Toxicitate asupra </w:t>
      </w:r>
      <w:r w:rsidR="00083D1E" w:rsidRPr="003F7E66">
        <w:rPr>
          <w:color w:val="000000"/>
          <w:szCs w:val="22"/>
          <w:u w:val="single"/>
          <w:lang w:val="ro-RO"/>
        </w:rPr>
        <w:t xml:space="preserve">funcţiei </w:t>
      </w:r>
      <w:r w:rsidRPr="003F7E66">
        <w:rPr>
          <w:color w:val="000000"/>
          <w:szCs w:val="22"/>
          <w:u w:val="single"/>
          <w:lang w:val="ro-RO"/>
        </w:rPr>
        <w:t>de reproducere:</w:t>
      </w:r>
    </w:p>
    <w:p w14:paraId="12C5A07C" w14:textId="77777777" w:rsidR="00CD4D2E" w:rsidRDefault="00CD4D2E" w:rsidP="00995724">
      <w:pPr>
        <w:rPr>
          <w:color w:val="000000"/>
          <w:szCs w:val="22"/>
          <w:lang w:val="ro-RO"/>
        </w:rPr>
      </w:pPr>
    </w:p>
    <w:p w14:paraId="42AA806D" w14:textId="77777777" w:rsidR="00815ACF" w:rsidRPr="00995724" w:rsidRDefault="007C3F39" w:rsidP="00995724">
      <w:pPr>
        <w:rPr>
          <w:color w:val="000000"/>
          <w:szCs w:val="22"/>
          <w:lang w:val="ro-RO"/>
        </w:rPr>
      </w:pPr>
      <w:r w:rsidRPr="00995724">
        <w:rPr>
          <w:color w:val="000000"/>
          <w:szCs w:val="22"/>
          <w:lang w:val="ro-RO"/>
        </w:rPr>
        <w:t xml:space="preserve">La </w:t>
      </w:r>
      <w:r w:rsidR="00AF6B43" w:rsidRPr="00995724">
        <w:rPr>
          <w:color w:val="000000"/>
          <w:szCs w:val="22"/>
          <w:lang w:val="ro-RO"/>
        </w:rPr>
        <w:t xml:space="preserve">şobolanii şi </w:t>
      </w:r>
      <w:r w:rsidRPr="00995724">
        <w:rPr>
          <w:color w:val="000000"/>
          <w:szCs w:val="22"/>
          <w:lang w:val="ro-RO"/>
        </w:rPr>
        <w:t xml:space="preserve">iepurii la care s-a administrat tratament intravenos, nu s-a observat niciun efect teratogen sau de toxicitate </w:t>
      </w:r>
      <w:r w:rsidR="00FD0528" w:rsidRPr="00995724">
        <w:rPr>
          <w:color w:val="000000"/>
          <w:szCs w:val="22"/>
          <w:lang w:val="ro-RO"/>
        </w:rPr>
        <w:t xml:space="preserve">directă al </w:t>
      </w:r>
      <w:r w:rsidRPr="00995724">
        <w:rPr>
          <w:color w:val="000000"/>
          <w:szCs w:val="22"/>
          <w:lang w:val="ro-RO"/>
        </w:rPr>
        <w:t>acidul ibandronic</w:t>
      </w:r>
      <w:r w:rsidR="00465F41" w:rsidRPr="00995724">
        <w:rPr>
          <w:color w:val="000000"/>
          <w:szCs w:val="22"/>
          <w:lang w:val="ro-RO"/>
        </w:rPr>
        <w:t xml:space="preserve"> asupra fetusului.</w:t>
      </w:r>
    </w:p>
    <w:p w14:paraId="220DA519" w14:textId="77777777" w:rsidR="007C3F39" w:rsidRPr="00995724" w:rsidRDefault="00815ACF" w:rsidP="00995724">
      <w:pPr>
        <w:rPr>
          <w:color w:val="000000"/>
          <w:szCs w:val="22"/>
          <w:lang w:val="ro-RO"/>
        </w:rPr>
      </w:pPr>
      <w:r w:rsidRPr="00995724">
        <w:rPr>
          <w:color w:val="000000"/>
          <w:szCs w:val="22"/>
          <w:lang w:val="ro-RO"/>
        </w:rPr>
        <w:t xml:space="preserve">În studiile </w:t>
      </w:r>
      <w:r w:rsidR="00465F41" w:rsidRPr="00995724">
        <w:rPr>
          <w:color w:val="000000"/>
          <w:szCs w:val="22"/>
          <w:lang w:val="ro-RO"/>
        </w:rPr>
        <w:t xml:space="preserve">cu privire la toxicitatea </w:t>
      </w:r>
      <w:r w:rsidRPr="00995724">
        <w:rPr>
          <w:color w:val="000000"/>
          <w:szCs w:val="22"/>
          <w:lang w:val="ro-RO"/>
        </w:rPr>
        <w:t xml:space="preserve">asupra </w:t>
      </w:r>
      <w:r w:rsidR="00465F41" w:rsidRPr="00995724">
        <w:rPr>
          <w:color w:val="000000"/>
          <w:szCs w:val="22"/>
          <w:lang w:val="ro-RO"/>
        </w:rPr>
        <w:t xml:space="preserve">funcţiei </w:t>
      </w:r>
      <w:r w:rsidRPr="00995724">
        <w:rPr>
          <w:color w:val="000000"/>
          <w:szCs w:val="22"/>
          <w:lang w:val="ro-RO"/>
        </w:rPr>
        <w:t xml:space="preserve">de reproducere efectuate la şobolani prin administrarea pe cale orală, efectele asupra </w:t>
      </w:r>
      <w:r w:rsidR="00465F41" w:rsidRPr="00995724">
        <w:rPr>
          <w:color w:val="000000"/>
          <w:szCs w:val="22"/>
          <w:lang w:val="ro-RO"/>
        </w:rPr>
        <w:t xml:space="preserve">fertilităţii </w:t>
      </w:r>
      <w:r w:rsidRPr="00995724">
        <w:rPr>
          <w:color w:val="000000"/>
          <w:szCs w:val="22"/>
          <w:lang w:val="ro-RO"/>
        </w:rPr>
        <w:t xml:space="preserve">au constat în </w:t>
      </w:r>
      <w:r w:rsidR="00465F41" w:rsidRPr="00995724">
        <w:rPr>
          <w:color w:val="000000"/>
          <w:szCs w:val="22"/>
          <w:lang w:val="ro-RO"/>
        </w:rPr>
        <w:t xml:space="preserve">creştere a </w:t>
      </w:r>
      <w:r w:rsidRPr="00995724">
        <w:rPr>
          <w:color w:val="000000"/>
          <w:szCs w:val="22"/>
          <w:lang w:val="ro-RO"/>
        </w:rPr>
        <w:t xml:space="preserve">pierderilor în perioada de preimplantare la doze de 1 mg/kg </w:t>
      </w:r>
      <w:r w:rsidR="00465F41" w:rsidRPr="00995724">
        <w:rPr>
          <w:color w:val="000000"/>
          <w:szCs w:val="22"/>
          <w:lang w:val="ro-RO"/>
        </w:rPr>
        <w:t xml:space="preserve">şi </w:t>
      </w:r>
      <w:r w:rsidRPr="00995724">
        <w:rPr>
          <w:color w:val="000000"/>
          <w:szCs w:val="22"/>
          <w:lang w:val="ro-RO"/>
        </w:rPr>
        <w:t xml:space="preserve">zi </w:t>
      </w:r>
      <w:r w:rsidR="00465F41" w:rsidRPr="00995724">
        <w:rPr>
          <w:color w:val="000000"/>
          <w:szCs w:val="22"/>
          <w:lang w:val="ro-RO"/>
        </w:rPr>
        <w:t xml:space="preserve">sau </w:t>
      </w:r>
      <w:r w:rsidRPr="00995724">
        <w:rPr>
          <w:color w:val="000000"/>
          <w:szCs w:val="22"/>
          <w:lang w:val="ro-RO"/>
        </w:rPr>
        <w:t xml:space="preserve">mai mari. În studiile </w:t>
      </w:r>
      <w:r w:rsidR="00465F41" w:rsidRPr="00995724">
        <w:rPr>
          <w:color w:val="000000"/>
          <w:szCs w:val="22"/>
          <w:lang w:val="ro-RO"/>
        </w:rPr>
        <w:t>cu privire la toxicitatea asupra funcţiei</w:t>
      </w:r>
      <w:r w:rsidRPr="00995724">
        <w:rPr>
          <w:color w:val="000000"/>
          <w:szCs w:val="22"/>
          <w:lang w:val="ro-RO"/>
        </w:rPr>
        <w:t xml:space="preserve"> de reproducere efectuate la şobolani prin administrarea pe calea intravenoasă, acidul ibandronic </w:t>
      </w:r>
      <w:r w:rsidR="00465F41" w:rsidRPr="00995724">
        <w:rPr>
          <w:color w:val="000000"/>
          <w:szCs w:val="22"/>
          <w:lang w:val="ro-RO"/>
        </w:rPr>
        <w:t xml:space="preserve">a determinat scăderea </w:t>
      </w:r>
      <w:r w:rsidRPr="00995724">
        <w:rPr>
          <w:color w:val="000000"/>
          <w:szCs w:val="22"/>
          <w:lang w:val="ro-RO"/>
        </w:rPr>
        <w:t>numărul</w:t>
      </w:r>
      <w:r w:rsidR="00465F41" w:rsidRPr="00995724">
        <w:rPr>
          <w:color w:val="000000"/>
          <w:szCs w:val="22"/>
          <w:lang w:val="ro-RO"/>
        </w:rPr>
        <w:t>ui</w:t>
      </w:r>
      <w:r w:rsidRPr="00995724">
        <w:rPr>
          <w:color w:val="000000"/>
          <w:szCs w:val="22"/>
          <w:lang w:val="ro-RO"/>
        </w:rPr>
        <w:t xml:space="preserve"> de spermatozoizi la doze de 0,3 </w:t>
      </w:r>
      <w:r w:rsidR="00465F41" w:rsidRPr="00995724">
        <w:rPr>
          <w:color w:val="000000"/>
          <w:szCs w:val="22"/>
          <w:lang w:val="ro-RO"/>
        </w:rPr>
        <w:t xml:space="preserve">şi </w:t>
      </w:r>
      <w:r w:rsidRPr="00995724">
        <w:rPr>
          <w:color w:val="000000"/>
          <w:szCs w:val="22"/>
          <w:lang w:val="ro-RO"/>
        </w:rPr>
        <w:t>1</w:t>
      </w:r>
      <w:r w:rsidR="00465F41" w:rsidRPr="00995724">
        <w:rPr>
          <w:color w:val="000000"/>
          <w:szCs w:val="22"/>
          <w:lang w:val="ro-RO"/>
        </w:rPr>
        <w:t xml:space="preserve"> </w:t>
      </w:r>
      <w:r w:rsidRPr="00995724">
        <w:rPr>
          <w:color w:val="000000"/>
          <w:szCs w:val="22"/>
          <w:lang w:val="ro-RO"/>
        </w:rPr>
        <w:t xml:space="preserve">mg/kg </w:t>
      </w:r>
      <w:r w:rsidR="00465F41" w:rsidRPr="00995724">
        <w:rPr>
          <w:color w:val="000000"/>
          <w:szCs w:val="22"/>
          <w:lang w:val="ro-RO"/>
        </w:rPr>
        <w:t xml:space="preserve">şi </w:t>
      </w:r>
      <w:r w:rsidRPr="00995724">
        <w:rPr>
          <w:color w:val="000000"/>
          <w:szCs w:val="22"/>
          <w:lang w:val="ro-RO"/>
        </w:rPr>
        <w:t xml:space="preserve">zi </w:t>
      </w:r>
      <w:r w:rsidR="00465F41" w:rsidRPr="00995724">
        <w:rPr>
          <w:color w:val="000000"/>
          <w:szCs w:val="22"/>
          <w:lang w:val="ro-RO"/>
        </w:rPr>
        <w:t xml:space="preserve">şi a scăzut </w:t>
      </w:r>
      <w:r w:rsidRPr="00995724">
        <w:rPr>
          <w:color w:val="000000"/>
          <w:szCs w:val="22"/>
          <w:lang w:val="ro-RO"/>
        </w:rPr>
        <w:t>fertilitatea la masculi la doze de 1</w:t>
      </w:r>
      <w:r w:rsidR="00465F41" w:rsidRPr="00995724">
        <w:rPr>
          <w:color w:val="000000"/>
          <w:szCs w:val="22"/>
          <w:lang w:val="ro-RO"/>
        </w:rPr>
        <w:t xml:space="preserve"> </w:t>
      </w:r>
      <w:r w:rsidRPr="00995724">
        <w:rPr>
          <w:color w:val="000000"/>
          <w:szCs w:val="22"/>
          <w:lang w:val="ro-RO"/>
        </w:rPr>
        <w:t xml:space="preserve">mg/kg </w:t>
      </w:r>
      <w:r w:rsidR="00465F41" w:rsidRPr="00995724">
        <w:rPr>
          <w:color w:val="000000"/>
          <w:szCs w:val="22"/>
          <w:lang w:val="ro-RO"/>
        </w:rPr>
        <w:t xml:space="preserve">şi </w:t>
      </w:r>
      <w:r w:rsidRPr="00995724">
        <w:rPr>
          <w:color w:val="000000"/>
          <w:szCs w:val="22"/>
          <w:lang w:val="ro-RO"/>
        </w:rPr>
        <w:t xml:space="preserve">zi </w:t>
      </w:r>
      <w:r w:rsidR="00465F41" w:rsidRPr="00995724">
        <w:rPr>
          <w:color w:val="000000"/>
          <w:szCs w:val="22"/>
          <w:lang w:val="ro-RO"/>
        </w:rPr>
        <w:t xml:space="preserve">şi </w:t>
      </w:r>
      <w:r w:rsidRPr="00995724">
        <w:rPr>
          <w:color w:val="000000"/>
          <w:szCs w:val="22"/>
          <w:lang w:val="ro-RO"/>
        </w:rPr>
        <w:t xml:space="preserve">la </w:t>
      </w:r>
      <w:r w:rsidR="00465F41" w:rsidRPr="00995724">
        <w:rPr>
          <w:color w:val="000000"/>
          <w:szCs w:val="22"/>
          <w:lang w:val="ro-RO"/>
        </w:rPr>
        <w:t xml:space="preserve">femele </w:t>
      </w:r>
      <w:r w:rsidRPr="00995724">
        <w:rPr>
          <w:color w:val="000000"/>
          <w:szCs w:val="22"/>
          <w:lang w:val="ro-RO"/>
        </w:rPr>
        <w:t xml:space="preserve">la doze de 1,2  mg/kg </w:t>
      </w:r>
      <w:r w:rsidR="00465F41" w:rsidRPr="00995724">
        <w:rPr>
          <w:color w:val="000000"/>
          <w:szCs w:val="22"/>
          <w:lang w:val="ro-RO"/>
        </w:rPr>
        <w:t xml:space="preserve">şi </w:t>
      </w:r>
      <w:r w:rsidRPr="00995724">
        <w:rPr>
          <w:color w:val="000000"/>
          <w:szCs w:val="22"/>
          <w:lang w:val="ro-RO"/>
        </w:rPr>
        <w:t>zi.</w:t>
      </w:r>
      <w:r w:rsidR="00787112" w:rsidRPr="00995724">
        <w:rPr>
          <w:color w:val="000000"/>
          <w:szCs w:val="22"/>
          <w:lang w:val="ro-RO"/>
        </w:rPr>
        <w:t xml:space="preserve"> </w:t>
      </w:r>
      <w:r w:rsidR="002A0B82" w:rsidRPr="00995724">
        <w:rPr>
          <w:color w:val="000000"/>
          <w:szCs w:val="22"/>
          <w:lang w:val="ro-RO"/>
        </w:rPr>
        <w:t>Î</w:t>
      </w:r>
      <w:r w:rsidR="007C3F39" w:rsidRPr="00995724">
        <w:rPr>
          <w:color w:val="000000"/>
          <w:szCs w:val="22"/>
          <w:lang w:val="ro-RO"/>
        </w:rPr>
        <w:t xml:space="preserve">n studiile </w:t>
      </w:r>
      <w:r w:rsidR="00465F41" w:rsidRPr="00995724">
        <w:rPr>
          <w:color w:val="000000"/>
          <w:szCs w:val="22"/>
          <w:lang w:val="ro-RO"/>
        </w:rPr>
        <w:t xml:space="preserve">cu privire la </w:t>
      </w:r>
      <w:r w:rsidR="007C3F39" w:rsidRPr="00995724">
        <w:rPr>
          <w:color w:val="000000"/>
          <w:szCs w:val="22"/>
          <w:lang w:val="ro-RO"/>
        </w:rPr>
        <w:t xml:space="preserve">toxicitate asupra </w:t>
      </w:r>
      <w:r w:rsidR="002A0B82" w:rsidRPr="00995724">
        <w:rPr>
          <w:color w:val="000000"/>
          <w:szCs w:val="22"/>
          <w:lang w:val="ro-RO"/>
        </w:rPr>
        <w:t xml:space="preserve">funcţiei </w:t>
      </w:r>
      <w:r w:rsidR="007C3F39" w:rsidRPr="00995724">
        <w:rPr>
          <w:color w:val="000000"/>
          <w:szCs w:val="22"/>
          <w:lang w:val="ro-RO"/>
        </w:rPr>
        <w:t xml:space="preserve">de reproducere </w:t>
      </w:r>
      <w:r w:rsidR="00465F41" w:rsidRPr="00995724">
        <w:rPr>
          <w:color w:val="000000"/>
          <w:szCs w:val="22"/>
          <w:lang w:val="ro-RO"/>
        </w:rPr>
        <w:t xml:space="preserve">efectuate </w:t>
      </w:r>
      <w:r w:rsidR="007C3F39" w:rsidRPr="00995724">
        <w:rPr>
          <w:color w:val="000000"/>
          <w:szCs w:val="22"/>
          <w:lang w:val="ro-RO"/>
        </w:rPr>
        <w:t xml:space="preserve">la </w:t>
      </w:r>
      <w:r w:rsidR="002A0B82" w:rsidRPr="00995724">
        <w:rPr>
          <w:color w:val="000000"/>
          <w:szCs w:val="22"/>
          <w:lang w:val="ro-RO"/>
        </w:rPr>
        <w:t>şobolani</w:t>
      </w:r>
      <w:r w:rsidR="007C3F39" w:rsidRPr="00995724">
        <w:rPr>
          <w:color w:val="000000"/>
          <w:szCs w:val="22"/>
          <w:lang w:val="ro-RO"/>
        </w:rPr>
        <w:t xml:space="preserve">, </w:t>
      </w:r>
      <w:r w:rsidR="002A0B82" w:rsidRPr="00995724">
        <w:rPr>
          <w:color w:val="000000"/>
          <w:szCs w:val="22"/>
          <w:lang w:val="ro-RO"/>
        </w:rPr>
        <w:t xml:space="preserve">reacţiile </w:t>
      </w:r>
      <w:r w:rsidR="007C3F39" w:rsidRPr="00995724">
        <w:rPr>
          <w:color w:val="000000"/>
          <w:szCs w:val="22"/>
          <w:lang w:val="ro-RO"/>
        </w:rPr>
        <w:t xml:space="preserve">adverse </w:t>
      </w:r>
      <w:r w:rsidR="0054571A">
        <w:rPr>
          <w:color w:val="000000"/>
          <w:szCs w:val="22"/>
          <w:lang w:val="ro-RO"/>
        </w:rPr>
        <w:t>la</w:t>
      </w:r>
      <w:r w:rsidR="0054571A" w:rsidRPr="00995724">
        <w:rPr>
          <w:color w:val="000000"/>
          <w:szCs w:val="22"/>
          <w:lang w:val="ro-RO"/>
        </w:rPr>
        <w:t xml:space="preserve"> </w:t>
      </w:r>
      <w:r w:rsidR="007C3F39" w:rsidRPr="00995724">
        <w:rPr>
          <w:color w:val="000000"/>
          <w:szCs w:val="22"/>
          <w:lang w:val="ro-RO"/>
        </w:rPr>
        <w:t xml:space="preserve">acidul ibandronic au fost cele </w:t>
      </w:r>
      <w:r w:rsidR="002A0B82" w:rsidRPr="00995724">
        <w:rPr>
          <w:color w:val="000000"/>
          <w:szCs w:val="22"/>
          <w:lang w:val="ro-RO"/>
        </w:rPr>
        <w:t>aşteptate</w:t>
      </w:r>
      <w:r w:rsidR="007C3F39" w:rsidRPr="00995724">
        <w:rPr>
          <w:color w:val="000000"/>
          <w:szCs w:val="22"/>
          <w:lang w:val="ro-RO"/>
        </w:rPr>
        <w:t xml:space="preserve"> la </w:t>
      </w:r>
      <w:r w:rsidR="00D250BB" w:rsidRPr="00995724">
        <w:rPr>
          <w:color w:val="000000"/>
          <w:szCs w:val="22"/>
          <w:lang w:val="ro-RO"/>
        </w:rPr>
        <w:t xml:space="preserve">această clasă </w:t>
      </w:r>
      <w:r w:rsidR="007C3F39" w:rsidRPr="00995724">
        <w:rPr>
          <w:color w:val="000000"/>
          <w:szCs w:val="22"/>
          <w:lang w:val="ro-RO"/>
        </w:rPr>
        <w:t>de medicamente (bifo</w:t>
      </w:r>
      <w:r w:rsidR="00D250BB" w:rsidRPr="00995724">
        <w:rPr>
          <w:color w:val="000000"/>
          <w:szCs w:val="22"/>
          <w:lang w:val="ro-RO"/>
        </w:rPr>
        <w:t>s</w:t>
      </w:r>
      <w:r w:rsidR="007C3F39" w:rsidRPr="00995724">
        <w:rPr>
          <w:color w:val="000000"/>
          <w:szCs w:val="22"/>
          <w:lang w:val="ro-RO"/>
        </w:rPr>
        <w:t>fona</w:t>
      </w:r>
      <w:r w:rsidR="00D250BB" w:rsidRPr="00995724">
        <w:rPr>
          <w:color w:val="000000"/>
          <w:szCs w:val="22"/>
          <w:lang w:val="ro-RO"/>
        </w:rPr>
        <w:t>ţ</w:t>
      </w:r>
      <w:r w:rsidR="007C3F39" w:rsidRPr="00995724">
        <w:rPr>
          <w:color w:val="000000"/>
          <w:szCs w:val="22"/>
          <w:lang w:val="ro-RO"/>
        </w:rPr>
        <w:t xml:space="preserve">i). Acestea includ </w:t>
      </w:r>
      <w:r w:rsidR="00F92596" w:rsidRPr="00995724">
        <w:rPr>
          <w:color w:val="000000"/>
          <w:szCs w:val="22"/>
          <w:lang w:val="ro-RO"/>
        </w:rPr>
        <w:t xml:space="preserve">scădere </w:t>
      </w:r>
      <w:r w:rsidR="007C3F39" w:rsidRPr="00995724">
        <w:rPr>
          <w:color w:val="000000"/>
          <w:szCs w:val="22"/>
          <w:lang w:val="ro-RO"/>
        </w:rPr>
        <w:t xml:space="preserve">a </w:t>
      </w:r>
      <w:r w:rsidR="00F92596" w:rsidRPr="00995724">
        <w:rPr>
          <w:color w:val="000000"/>
          <w:szCs w:val="22"/>
          <w:lang w:val="ro-RO"/>
        </w:rPr>
        <w:t xml:space="preserve">numărului </w:t>
      </w:r>
      <w:r w:rsidR="007C3F39" w:rsidRPr="00995724">
        <w:rPr>
          <w:color w:val="000000"/>
          <w:szCs w:val="22"/>
          <w:lang w:val="ro-RO"/>
        </w:rPr>
        <w:t xml:space="preserve">de locuri de implantare, </w:t>
      </w:r>
      <w:r w:rsidR="00465F41" w:rsidRPr="00995724">
        <w:rPr>
          <w:color w:val="000000"/>
          <w:szCs w:val="22"/>
          <w:lang w:val="ro-RO"/>
        </w:rPr>
        <w:t xml:space="preserve">interferenţă </w:t>
      </w:r>
      <w:r w:rsidR="007C3F39" w:rsidRPr="00995724">
        <w:rPr>
          <w:color w:val="000000"/>
          <w:szCs w:val="22"/>
          <w:lang w:val="ro-RO"/>
        </w:rPr>
        <w:t xml:space="preserve">cu </w:t>
      </w:r>
      <w:r w:rsidR="0054571A">
        <w:rPr>
          <w:color w:val="000000"/>
          <w:szCs w:val="22"/>
          <w:lang w:val="ro-RO"/>
        </w:rPr>
        <w:t>parturiția</w:t>
      </w:r>
      <w:r w:rsidR="0054571A" w:rsidRPr="00995724">
        <w:rPr>
          <w:color w:val="000000"/>
          <w:szCs w:val="22"/>
          <w:lang w:val="ro-RO"/>
        </w:rPr>
        <w:t xml:space="preserve"> </w:t>
      </w:r>
      <w:r w:rsidR="00F92596" w:rsidRPr="00995724">
        <w:rPr>
          <w:color w:val="000000"/>
          <w:szCs w:val="22"/>
          <w:lang w:val="ro-RO"/>
        </w:rPr>
        <w:t xml:space="preserve">naturală </w:t>
      </w:r>
      <w:r w:rsidR="007C3F39" w:rsidRPr="00995724">
        <w:rPr>
          <w:color w:val="000000"/>
          <w:szCs w:val="22"/>
          <w:lang w:val="ro-RO"/>
        </w:rPr>
        <w:t xml:space="preserve">(distocie), </w:t>
      </w:r>
      <w:r w:rsidR="00657042" w:rsidRPr="00995724">
        <w:rPr>
          <w:color w:val="000000"/>
          <w:szCs w:val="22"/>
          <w:lang w:val="ro-RO"/>
        </w:rPr>
        <w:t>creştere</w:t>
      </w:r>
      <w:r w:rsidR="00465F41" w:rsidRPr="00995724">
        <w:rPr>
          <w:color w:val="000000"/>
          <w:szCs w:val="22"/>
          <w:lang w:val="ro-RO"/>
        </w:rPr>
        <w:t xml:space="preserve"> </w:t>
      </w:r>
      <w:r w:rsidR="006C7BB4" w:rsidRPr="00995724">
        <w:rPr>
          <w:color w:val="000000"/>
          <w:szCs w:val="22"/>
          <w:lang w:val="ro-RO"/>
        </w:rPr>
        <w:t>a</w:t>
      </w:r>
      <w:r w:rsidR="00657042" w:rsidRPr="00995724">
        <w:rPr>
          <w:color w:val="000000"/>
          <w:szCs w:val="22"/>
          <w:lang w:val="ro-RO"/>
        </w:rPr>
        <w:t xml:space="preserve"> </w:t>
      </w:r>
      <w:r w:rsidR="00465F41" w:rsidRPr="00995724">
        <w:rPr>
          <w:color w:val="000000"/>
          <w:szCs w:val="22"/>
          <w:lang w:val="ro-RO"/>
        </w:rPr>
        <w:t xml:space="preserve">incidenţei </w:t>
      </w:r>
      <w:r w:rsidR="00C86898" w:rsidRPr="00995724">
        <w:rPr>
          <w:color w:val="000000"/>
          <w:szCs w:val="22"/>
          <w:lang w:val="ro-RO"/>
        </w:rPr>
        <w:t xml:space="preserve">malformaţiilor </w:t>
      </w:r>
      <w:r w:rsidR="007C3F39" w:rsidRPr="00995724">
        <w:rPr>
          <w:color w:val="000000"/>
          <w:szCs w:val="22"/>
          <w:lang w:val="ro-RO"/>
        </w:rPr>
        <w:t xml:space="preserve">viscerale (sindromul ureterului renal pelvin) </w:t>
      </w:r>
      <w:r w:rsidR="00C86898" w:rsidRPr="00995724">
        <w:rPr>
          <w:color w:val="000000"/>
          <w:szCs w:val="22"/>
          <w:lang w:val="ro-RO"/>
        </w:rPr>
        <w:t xml:space="preserve">şi </w:t>
      </w:r>
      <w:r w:rsidR="007C3F39" w:rsidRPr="00995724">
        <w:rPr>
          <w:color w:val="000000"/>
          <w:szCs w:val="22"/>
          <w:lang w:val="ro-RO"/>
        </w:rPr>
        <w:t xml:space="preserve">anomalii dentare la </w:t>
      </w:r>
      <w:r w:rsidR="00C86898" w:rsidRPr="00995724">
        <w:rPr>
          <w:color w:val="000000"/>
          <w:szCs w:val="22"/>
          <w:lang w:val="ro-RO"/>
        </w:rPr>
        <w:t xml:space="preserve">generaţia </w:t>
      </w:r>
      <w:r w:rsidR="007C3F39" w:rsidRPr="00995724">
        <w:rPr>
          <w:color w:val="000000"/>
          <w:szCs w:val="22"/>
          <w:lang w:val="ro-RO"/>
        </w:rPr>
        <w:t xml:space="preserve">F1 de </w:t>
      </w:r>
      <w:r w:rsidR="00C86898" w:rsidRPr="00995724">
        <w:rPr>
          <w:color w:val="000000"/>
          <w:szCs w:val="22"/>
          <w:lang w:val="ro-RO"/>
        </w:rPr>
        <w:t>şobolani</w:t>
      </w:r>
      <w:r w:rsidR="007C3F39" w:rsidRPr="00995724">
        <w:rPr>
          <w:color w:val="000000"/>
          <w:szCs w:val="22"/>
          <w:lang w:val="ro-RO"/>
        </w:rPr>
        <w:t>.</w:t>
      </w:r>
    </w:p>
    <w:p w14:paraId="00837F36" w14:textId="77777777" w:rsidR="0030358B" w:rsidRDefault="0030358B" w:rsidP="00995724">
      <w:pPr>
        <w:keepNext/>
        <w:keepLines/>
        <w:ind w:left="567" w:hanging="567"/>
        <w:rPr>
          <w:b/>
          <w:color w:val="000000"/>
          <w:szCs w:val="22"/>
          <w:lang w:val="ro-RO"/>
        </w:rPr>
      </w:pPr>
    </w:p>
    <w:p w14:paraId="4FB3E6E6" w14:textId="77777777" w:rsidR="0030358B" w:rsidRDefault="0030358B" w:rsidP="00995724">
      <w:pPr>
        <w:keepNext/>
        <w:keepLines/>
        <w:ind w:left="567" w:hanging="567"/>
        <w:rPr>
          <w:b/>
          <w:color w:val="000000"/>
          <w:szCs w:val="22"/>
          <w:lang w:val="ro-RO"/>
        </w:rPr>
      </w:pPr>
    </w:p>
    <w:p w14:paraId="43ADECCF" w14:textId="77777777" w:rsidR="007C3F39" w:rsidRPr="00995724" w:rsidRDefault="007C3F39" w:rsidP="00995724">
      <w:pPr>
        <w:keepNext/>
        <w:keepLines/>
        <w:ind w:left="567" w:hanging="567"/>
        <w:rPr>
          <w:b/>
          <w:color w:val="000000"/>
          <w:szCs w:val="22"/>
          <w:lang w:val="ro-RO"/>
        </w:rPr>
      </w:pPr>
      <w:r w:rsidRPr="00995724">
        <w:rPr>
          <w:b/>
          <w:color w:val="000000"/>
          <w:szCs w:val="22"/>
          <w:lang w:val="ro-RO"/>
        </w:rPr>
        <w:t>6.</w:t>
      </w:r>
      <w:r w:rsidRPr="00995724">
        <w:rPr>
          <w:b/>
          <w:color w:val="000000"/>
          <w:szCs w:val="22"/>
          <w:lang w:val="ro-RO"/>
        </w:rPr>
        <w:tab/>
        <w:t>PROPRIETĂŢI FARMACEUTICE</w:t>
      </w:r>
    </w:p>
    <w:p w14:paraId="02628BAF" w14:textId="77777777" w:rsidR="007C3F39" w:rsidRPr="00995724" w:rsidRDefault="007C3F39" w:rsidP="00995724">
      <w:pPr>
        <w:rPr>
          <w:b/>
          <w:color w:val="000000"/>
          <w:szCs w:val="22"/>
          <w:lang w:val="ro-RO"/>
        </w:rPr>
      </w:pPr>
    </w:p>
    <w:p w14:paraId="19955AD2" w14:textId="77777777" w:rsidR="007C3F39" w:rsidRPr="00995724" w:rsidRDefault="007C3F39" w:rsidP="00995724">
      <w:pPr>
        <w:ind w:left="567" w:hanging="567"/>
        <w:rPr>
          <w:b/>
          <w:color w:val="000000"/>
          <w:szCs w:val="22"/>
          <w:lang w:val="ro-RO"/>
        </w:rPr>
      </w:pPr>
      <w:r w:rsidRPr="00995724">
        <w:rPr>
          <w:b/>
          <w:color w:val="000000"/>
          <w:szCs w:val="22"/>
          <w:lang w:val="ro-RO"/>
        </w:rPr>
        <w:t>6.1</w:t>
      </w:r>
      <w:r w:rsidRPr="00995724">
        <w:rPr>
          <w:b/>
          <w:color w:val="000000"/>
          <w:szCs w:val="22"/>
          <w:lang w:val="ro-RO"/>
        </w:rPr>
        <w:tab/>
        <w:t>Lista excipienţilor</w:t>
      </w:r>
    </w:p>
    <w:p w14:paraId="11C9DE25" w14:textId="77777777" w:rsidR="007C3F39" w:rsidRPr="00995724" w:rsidRDefault="007C3F39" w:rsidP="00995724">
      <w:pPr>
        <w:rPr>
          <w:color w:val="000000"/>
          <w:szCs w:val="22"/>
          <w:lang w:val="ro-RO"/>
        </w:rPr>
      </w:pPr>
    </w:p>
    <w:p w14:paraId="085BF03C" w14:textId="77777777" w:rsidR="007C3F39" w:rsidRPr="00995724" w:rsidRDefault="002572A9" w:rsidP="00995724">
      <w:pPr>
        <w:rPr>
          <w:color w:val="000000"/>
          <w:szCs w:val="22"/>
          <w:lang w:val="ro-RO"/>
        </w:rPr>
      </w:pPr>
      <w:r w:rsidRPr="00995724">
        <w:rPr>
          <w:color w:val="000000"/>
          <w:szCs w:val="22"/>
          <w:lang w:val="ro-RO"/>
        </w:rPr>
        <w:t xml:space="preserve">Clorură </w:t>
      </w:r>
      <w:r w:rsidR="007C3F39" w:rsidRPr="00995724">
        <w:rPr>
          <w:color w:val="000000"/>
          <w:szCs w:val="22"/>
          <w:lang w:val="ro-RO"/>
        </w:rPr>
        <w:t>de sodiu</w:t>
      </w:r>
    </w:p>
    <w:p w14:paraId="4A1BE984" w14:textId="77777777" w:rsidR="003069D9" w:rsidRPr="00995724" w:rsidRDefault="003069D9" w:rsidP="00995724">
      <w:pPr>
        <w:rPr>
          <w:color w:val="000000"/>
          <w:szCs w:val="22"/>
          <w:lang w:val="ro-RO"/>
        </w:rPr>
      </w:pPr>
      <w:r w:rsidRPr="00995724">
        <w:rPr>
          <w:color w:val="000000"/>
          <w:szCs w:val="22"/>
          <w:lang w:val="ro-RO"/>
        </w:rPr>
        <w:t>Acetat de sodiu trihidrat</w:t>
      </w:r>
    </w:p>
    <w:p w14:paraId="2BDA3DE1" w14:textId="77777777" w:rsidR="007C3F39" w:rsidRPr="00995724" w:rsidRDefault="007C3F39" w:rsidP="00995724">
      <w:pPr>
        <w:rPr>
          <w:color w:val="000000"/>
          <w:szCs w:val="22"/>
          <w:lang w:val="ro-RO"/>
        </w:rPr>
      </w:pPr>
      <w:r w:rsidRPr="00995724">
        <w:rPr>
          <w:color w:val="000000"/>
          <w:szCs w:val="22"/>
          <w:lang w:val="ro-RO"/>
        </w:rPr>
        <w:t xml:space="preserve">Acid acetic </w:t>
      </w:r>
      <w:r w:rsidR="003069D9" w:rsidRPr="00995724">
        <w:rPr>
          <w:color w:val="000000"/>
          <w:szCs w:val="22"/>
          <w:lang w:val="ro-RO"/>
        </w:rPr>
        <w:t>glacial</w:t>
      </w:r>
    </w:p>
    <w:p w14:paraId="6E849ACE" w14:textId="77777777" w:rsidR="007C3F39" w:rsidRPr="00995724" w:rsidRDefault="002572A9" w:rsidP="00995724">
      <w:pPr>
        <w:rPr>
          <w:color w:val="000000"/>
          <w:szCs w:val="22"/>
          <w:lang w:val="ro-RO"/>
        </w:rPr>
      </w:pPr>
      <w:r w:rsidRPr="00995724">
        <w:rPr>
          <w:color w:val="000000"/>
          <w:szCs w:val="22"/>
          <w:lang w:val="ro-RO"/>
        </w:rPr>
        <w:t xml:space="preserve">Apă </w:t>
      </w:r>
      <w:r w:rsidR="007C3F39" w:rsidRPr="00995724">
        <w:rPr>
          <w:color w:val="000000"/>
          <w:szCs w:val="22"/>
          <w:lang w:val="ro-RO"/>
        </w:rPr>
        <w:t>pentru preparate injectabile</w:t>
      </w:r>
    </w:p>
    <w:p w14:paraId="7033C845" w14:textId="77777777" w:rsidR="007C3F39" w:rsidRPr="00995724" w:rsidRDefault="007C3F39" w:rsidP="00995724">
      <w:pPr>
        <w:rPr>
          <w:color w:val="000000"/>
          <w:szCs w:val="22"/>
          <w:lang w:val="ro-RO"/>
        </w:rPr>
      </w:pPr>
    </w:p>
    <w:p w14:paraId="0D96ED97" w14:textId="77777777" w:rsidR="007C3F39" w:rsidRPr="00995724" w:rsidRDefault="007C3F39" w:rsidP="00995724">
      <w:pPr>
        <w:ind w:left="567" w:hanging="567"/>
        <w:rPr>
          <w:b/>
          <w:color w:val="000000"/>
          <w:szCs w:val="22"/>
          <w:lang w:val="ro-RO"/>
        </w:rPr>
      </w:pPr>
      <w:r w:rsidRPr="00995724">
        <w:rPr>
          <w:b/>
          <w:color w:val="000000"/>
          <w:szCs w:val="22"/>
          <w:lang w:val="ro-RO"/>
        </w:rPr>
        <w:t>6.2</w:t>
      </w:r>
      <w:r w:rsidRPr="00995724">
        <w:rPr>
          <w:b/>
          <w:color w:val="000000"/>
          <w:szCs w:val="22"/>
          <w:lang w:val="ro-RO"/>
        </w:rPr>
        <w:tab/>
        <w:t>Incompatibilităţi</w:t>
      </w:r>
    </w:p>
    <w:p w14:paraId="72256A55" w14:textId="77777777" w:rsidR="007C3F39" w:rsidRPr="00995724" w:rsidRDefault="007C3F39" w:rsidP="00995724">
      <w:pPr>
        <w:ind w:left="567" w:hanging="567"/>
        <w:rPr>
          <w:b/>
          <w:color w:val="000000"/>
          <w:szCs w:val="22"/>
          <w:lang w:val="ro-RO"/>
        </w:rPr>
      </w:pPr>
    </w:p>
    <w:p w14:paraId="206D2CBA" w14:textId="77777777" w:rsidR="007C3F39" w:rsidRPr="00995724" w:rsidRDefault="007C3F39" w:rsidP="00995724">
      <w:pPr>
        <w:rPr>
          <w:color w:val="000000"/>
          <w:szCs w:val="22"/>
          <w:lang w:val="ro-RO"/>
        </w:rPr>
      </w:pPr>
      <w:r w:rsidRPr="00995724">
        <w:rPr>
          <w:color w:val="000000"/>
          <w:szCs w:val="22"/>
          <w:lang w:val="ro-RO"/>
        </w:rPr>
        <w:t xml:space="preserve">Pentru a evita </w:t>
      </w:r>
      <w:r w:rsidR="002572A9" w:rsidRPr="00995724">
        <w:rPr>
          <w:color w:val="000000"/>
          <w:szCs w:val="22"/>
          <w:lang w:val="ro-RO"/>
        </w:rPr>
        <w:t>incompatibilităţile potenţiale</w:t>
      </w:r>
      <w:r w:rsidRPr="00995724">
        <w:rPr>
          <w:color w:val="000000"/>
          <w:szCs w:val="22"/>
          <w:lang w:val="ro-RO"/>
        </w:rPr>
        <w:t xml:space="preserve">, </w:t>
      </w:r>
      <w:r w:rsidR="003C628E" w:rsidRPr="00995724">
        <w:rPr>
          <w:color w:val="000000"/>
          <w:szCs w:val="22"/>
          <w:lang w:val="ro-RO"/>
        </w:rPr>
        <w:t>a</w:t>
      </w:r>
      <w:r w:rsidR="00C657F1" w:rsidRPr="00995724">
        <w:rPr>
          <w:color w:val="000000"/>
          <w:szCs w:val="22"/>
          <w:lang w:val="ro-RO"/>
        </w:rPr>
        <w:t>cid ibandronic</w:t>
      </w:r>
      <w:r w:rsidRPr="00995724">
        <w:rPr>
          <w:color w:val="000000"/>
          <w:szCs w:val="22"/>
          <w:lang w:val="ro-RO"/>
        </w:rPr>
        <w:t xml:space="preserve"> concentrat pentru </w:t>
      </w:r>
      <w:r w:rsidR="002572A9" w:rsidRPr="00995724">
        <w:rPr>
          <w:color w:val="000000"/>
          <w:szCs w:val="22"/>
          <w:lang w:val="ro-RO"/>
        </w:rPr>
        <w:t xml:space="preserve">soluţie perfuzabilă </w:t>
      </w:r>
      <w:r w:rsidRPr="00995724">
        <w:rPr>
          <w:color w:val="000000"/>
          <w:szCs w:val="22"/>
          <w:lang w:val="ro-RO"/>
        </w:rPr>
        <w:t xml:space="preserve">trebuie </w:t>
      </w:r>
      <w:r w:rsidR="002572A9" w:rsidRPr="00995724">
        <w:rPr>
          <w:color w:val="000000"/>
          <w:szCs w:val="22"/>
          <w:lang w:val="ro-RO"/>
        </w:rPr>
        <w:t xml:space="preserve">diluat </w:t>
      </w:r>
      <w:r w:rsidRPr="00995724">
        <w:rPr>
          <w:color w:val="000000"/>
          <w:szCs w:val="22"/>
          <w:lang w:val="ro-RO"/>
        </w:rPr>
        <w:t xml:space="preserve">doar cu </w:t>
      </w:r>
      <w:r w:rsidR="002572A9" w:rsidRPr="00995724">
        <w:rPr>
          <w:color w:val="000000"/>
          <w:szCs w:val="22"/>
          <w:lang w:val="ro-RO"/>
        </w:rPr>
        <w:t xml:space="preserve">soluţie izotonă </w:t>
      </w:r>
      <w:r w:rsidRPr="00995724">
        <w:rPr>
          <w:color w:val="000000"/>
          <w:szCs w:val="22"/>
          <w:lang w:val="ro-RO"/>
        </w:rPr>
        <w:t xml:space="preserve">de </w:t>
      </w:r>
      <w:r w:rsidR="002572A9" w:rsidRPr="00995724">
        <w:rPr>
          <w:color w:val="000000"/>
          <w:szCs w:val="22"/>
          <w:lang w:val="ro-RO"/>
        </w:rPr>
        <w:t xml:space="preserve">clorură </w:t>
      </w:r>
      <w:r w:rsidRPr="00995724">
        <w:rPr>
          <w:color w:val="000000"/>
          <w:szCs w:val="22"/>
          <w:lang w:val="ro-RO"/>
        </w:rPr>
        <w:t xml:space="preserve">de sodiu sau cu </w:t>
      </w:r>
      <w:r w:rsidR="002572A9" w:rsidRPr="00995724">
        <w:rPr>
          <w:color w:val="000000"/>
          <w:szCs w:val="22"/>
          <w:lang w:val="ro-RO"/>
        </w:rPr>
        <w:t xml:space="preserve">soluţie </w:t>
      </w:r>
      <w:r w:rsidRPr="00995724">
        <w:rPr>
          <w:color w:val="000000"/>
          <w:szCs w:val="22"/>
          <w:lang w:val="ro-RO"/>
        </w:rPr>
        <w:t xml:space="preserve">de </w:t>
      </w:r>
      <w:r w:rsidR="002572A9" w:rsidRPr="00995724">
        <w:rPr>
          <w:color w:val="000000"/>
          <w:szCs w:val="22"/>
          <w:lang w:val="ro-RO"/>
        </w:rPr>
        <w:t xml:space="preserve">glucoză </w:t>
      </w:r>
      <w:r w:rsidRPr="00995724">
        <w:rPr>
          <w:color w:val="000000"/>
          <w:szCs w:val="22"/>
          <w:lang w:val="ro-RO"/>
        </w:rPr>
        <w:t>5%.</w:t>
      </w:r>
    </w:p>
    <w:p w14:paraId="17599A23" w14:textId="77777777" w:rsidR="007C3F39" w:rsidRPr="00995724" w:rsidRDefault="007C3F39" w:rsidP="00995724">
      <w:pPr>
        <w:rPr>
          <w:color w:val="000000"/>
          <w:szCs w:val="22"/>
          <w:lang w:val="ro-RO"/>
        </w:rPr>
      </w:pPr>
    </w:p>
    <w:p w14:paraId="637AFDE4" w14:textId="77777777" w:rsidR="007C3F39" w:rsidRPr="00995724" w:rsidRDefault="00C657F1" w:rsidP="00995724">
      <w:pPr>
        <w:rPr>
          <w:color w:val="000000"/>
          <w:szCs w:val="22"/>
          <w:lang w:val="ro-RO"/>
        </w:rPr>
      </w:pPr>
      <w:r w:rsidRPr="00995724">
        <w:rPr>
          <w:color w:val="000000"/>
          <w:szCs w:val="22"/>
          <w:lang w:val="ro-RO"/>
        </w:rPr>
        <w:t>Acid</w:t>
      </w:r>
      <w:r w:rsidR="003C628E" w:rsidRPr="00995724">
        <w:rPr>
          <w:color w:val="000000"/>
          <w:szCs w:val="22"/>
          <w:lang w:val="ro-RO"/>
        </w:rPr>
        <w:t>ul</w:t>
      </w:r>
      <w:r w:rsidRPr="00995724">
        <w:rPr>
          <w:color w:val="000000"/>
          <w:szCs w:val="22"/>
          <w:lang w:val="ro-RO"/>
        </w:rPr>
        <w:t xml:space="preserve"> ibandronic</w:t>
      </w:r>
      <w:r w:rsidR="007C3F39" w:rsidRPr="00995724">
        <w:rPr>
          <w:color w:val="000000"/>
          <w:szCs w:val="22"/>
          <w:lang w:val="ro-RO"/>
        </w:rPr>
        <w:t xml:space="preserve"> </w:t>
      </w:r>
      <w:r w:rsidR="007A5B31" w:rsidRPr="00995724">
        <w:rPr>
          <w:color w:val="000000"/>
          <w:szCs w:val="22"/>
          <w:lang w:val="ro-RO"/>
        </w:rPr>
        <w:t xml:space="preserve">concentrat pentru soluţie perfuzabilă </w:t>
      </w:r>
      <w:r w:rsidR="007C3F39" w:rsidRPr="00995724">
        <w:rPr>
          <w:color w:val="000000"/>
          <w:szCs w:val="22"/>
          <w:lang w:val="ro-RO"/>
        </w:rPr>
        <w:t xml:space="preserve">nu trebuie amestecat cu </w:t>
      </w:r>
      <w:r w:rsidR="002572A9" w:rsidRPr="00995724">
        <w:rPr>
          <w:color w:val="000000"/>
          <w:szCs w:val="22"/>
          <w:lang w:val="ro-RO"/>
        </w:rPr>
        <w:t xml:space="preserve">soluţii </w:t>
      </w:r>
      <w:r w:rsidR="007C3F39" w:rsidRPr="00995724">
        <w:rPr>
          <w:color w:val="000000"/>
          <w:szCs w:val="22"/>
          <w:lang w:val="ro-RO"/>
        </w:rPr>
        <w:t>c</w:t>
      </w:r>
      <w:r w:rsidR="002572A9" w:rsidRPr="00995724">
        <w:rPr>
          <w:color w:val="000000"/>
          <w:szCs w:val="22"/>
          <w:lang w:val="ro-RO"/>
        </w:rPr>
        <w:t>ar</w:t>
      </w:r>
      <w:r w:rsidR="007C3F39" w:rsidRPr="00995724">
        <w:rPr>
          <w:color w:val="000000"/>
          <w:szCs w:val="22"/>
          <w:lang w:val="ro-RO"/>
        </w:rPr>
        <w:t xml:space="preserve">e </w:t>
      </w:r>
      <w:r w:rsidR="002572A9" w:rsidRPr="00995724">
        <w:rPr>
          <w:color w:val="000000"/>
          <w:szCs w:val="22"/>
          <w:lang w:val="ro-RO"/>
        </w:rPr>
        <w:t xml:space="preserve">conţin </w:t>
      </w:r>
      <w:r w:rsidR="007C3F39" w:rsidRPr="00995724">
        <w:rPr>
          <w:color w:val="000000"/>
          <w:szCs w:val="22"/>
          <w:lang w:val="ro-RO"/>
        </w:rPr>
        <w:t>calciu.</w:t>
      </w:r>
    </w:p>
    <w:p w14:paraId="006AF11E" w14:textId="77777777" w:rsidR="007C3F39" w:rsidRPr="00995724" w:rsidRDefault="007C3F39" w:rsidP="00995724">
      <w:pPr>
        <w:rPr>
          <w:color w:val="000000"/>
          <w:szCs w:val="22"/>
          <w:lang w:val="ro-RO"/>
        </w:rPr>
      </w:pPr>
    </w:p>
    <w:p w14:paraId="21B0C4D9" w14:textId="77777777" w:rsidR="007C3F39" w:rsidRPr="00995724" w:rsidRDefault="007C3F39" w:rsidP="00995724">
      <w:pPr>
        <w:ind w:left="567" w:hanging="567"/>
        <w:rPr>
          <w:b/>
          <w:color w:val="000000"/>
          <w:szCs w:val="22"/>
          <w:lang w:val="ro-RO"/>
        </w:rPr>
      </w:pPr>
      <w:r w:rsidRPr="00995724">
        <w:rPr>
          <w:b/>
          <w:color w:val="000000"/>
          <w:szCs w:val="22"/>
          <w:lang w:val="ro-RO"/>
        </w:rPr>
        <w:t>6.3</w:t>
      </w:r>
      <w:r w:rsidRPr="00995724">
        <w:rPr>
          <w:b/>
          <w:color w:val="000000"/>
          <w:szCs w:val="22"/>
          <w:lang w:val="ro-RO"/>
        </w:rPr>
        <w:tab/>
        <w:t>Perioada de valabilitate</w:t>
      </w:r>
    </w:p>
    <w:p w14:paraId="157C6E1C" w14:textId="77777777" w:rsidR="007C3F39" w:rsidRPr="00995724" w:rsidRDefault="007C3F39" w:rsidP="00995724">
      <w:pPr>
        <w:rPr>
          <w:color w:val="000000"/>
          <w:szCs w:val="22"/>
          <w:lang w:val="ro-RO"/>
        </w:rPr>
      </w:pPr>
    </w:p>
    <w:p w14:paraId="6198ECC4" w14:textId="77777777" w:rsidR="007A5B31" w:rsidRPr="00995724" w:rsidRDefault="00B61B59" w:rsidP="00995724">
      <w:pPr>
        <w:rPr>
          <w:color w:val="000000"/>
          <w:szCs w:val="22"/>
          <w:lang w:val="ro-RO"/>
        </w:rPr>
      </w:pPr>
      <w:r>
        <w:rPr>
          <w:color w:val="000000"/>
          <w:szCs w:val="22"/>
          <w:lang w:val="ro-RO"/>
        </w:rPr>
        <w:t>3</w:t>
      </w:r>
      <w:r w:rsidR="00DB6A46" w:rsidRPr="00995724">
        <w:rPr>
          <w:color w:val="000000"/>
          <w:szCs w:val="22"/>
          <w:lang w:val="ro-RO"/>
        </w:rPr>
        <w:t> ani</w:t>
      </w:r>
      <w:r w:rsidR="007A5B31" w:rsidRPr="00995724">
        <w:rPr>
          <w:color w:val="000000"/>
          <w:szCs w:val="22"/>
          <w:lang w:val="ro-RO"/>
        </w:rPr>
        <w:t>.</w:t>
      </w:r>
    </w:p>
    <w:p w14:paraId="42C0136D" w14:textId="77777777" w:rsidR="007A5B31" w:rsidRPr="00995724" w:rsidRDefault="007A5B31" w:rsidP="00995724">
      <w:pPr>
        <w:rPr>
          <w:color w:val="000000"/>
          <w:szCs w:val="22"/>
          <w:lang w:val="ro-RO"/>
        </w:rPr>
      </w:pPr>
    </w:p>
    <w:p w14:paraId="5DB61443" w14:textId="77777777" w:rsidR="007A5B31" w:rsidRPr="00995724" w:rsidRDefault="00DB6A46" w:rsidP="00995724">
      <w:pPr>
        <w:keepNext/>
        <w:ind w:right="-2"/>
        <w:rPr>
          <w:noProof/>
          <w:color w:val="000000"/>
          <w:szCs w:val="22"/>
          <w:lang w:val="ro-RO"/>
        </w:rPr>
      </w:pPr>
      <w:r w:rsidRPr="003F7E66">
        <w:rPr>
          <w:color w:val="000000"/>
          <w:szCs w:val="22"/>
          <w:u w:val="single"/>
          <w:lang w:val="ro-RO"/>
        </w:rPr>
        <w:t>După reconstituire</w:t>
      </w:r>
      <w:r w:rsidR="007A5B31" w:rsidRPr="003F7E66">
        <w:rPr>
          <w:color w:val="000000"/>
          <w:szCs w:val="22"/>
          <w:u w:val="single"/>
          <w:lang w:val="ro-RO"/>
        </w:rPr>
        <w:t>:</w:t>
      </w:r>
    </w:p>
    <w:p w14:paraId="2D343C1C" w14:textId="77777777" w:rsidR="00CD4D2E" w:rsidRDefault="00CD4D2E" w:rsidP="00995724">
      <w:pPr>
        <w:keepNext/>
        <w:ind w:right="-2"/>
        <w:rPr>
          <w:noProof/>
          <w:color w:val="000000"/>
          <w:szCs w:val="22"/>
          <w:lang w:val="ro-RO"/>
        </w:rPr>
      </w:pPr>
    </w:p>
    <w:p w14:paraId="47F2DBFB" w14:textId="77777777" w:rsidR="007A5B31" w:rsidRPr="00995724" w:rsidRDefault="00DB6A46" w:rsidP="00995724">
      <w:pPr>
        <w:keepNext/>
        <w:ind w:right="-2"/>
        <w:rPr>
          <w:color w:val="000000"/>
          <w:szCs w:val="22"/>
          <w:lang w:val="ro-RO"/>
        </w:rPr>
      </w:pPr>
      <w:r w:rsidRPr="00995724">
        <w:rPr>
          <w:noProof/>
          <w:color w:val="000000"/>
          <w:szCs w:val="22"/>
          <w:lang w:val="ro-RO"/>
        </w:rPr>
        <w:t>Stabilitatea chimică şi fizică în uz după diluare</w:t>
      </w:r>
      <w:r w:rsidR="00465F41" w:rsidRPr="00995724">
        <w:rPr>
          <w:noProof/>
          <w:color w:val="000000"/>
          <w:szCs w:val="22"/>
          <w:lang w:val="ro-RO"/>
        </w:rPr>
        <w:t>a</w:t>
      </w:r>
      <w:r w:rsidRPr="00995724">
        <w:rPr>
          <w:noProof/>
          <w:color w:val="000000"/>
          <w:szCs w:val="22"/>
          <w:lang w:val="ro-RO"/>
        </w:rPr>
        <w:t xml:space="preserve"> cu soluţie de clorură de sodiu </w:t>
      </w:r>
      <w:r w:rsidR="00CC1D74">
        <w:rPr>
          <w:noProof/>
          <w:color w:val="000000"/>
          <w:szCs w:val="22"/>
          <w:lang w:val="ro-RO"/>
        </w:rPr>
        <w:t>9</w:t>
      </w:r>
      <w:r w:rsidR="0072690E">
        <w:rPr>
          <w:noProof/>
          <w:color w:val="000000"/>
          <w:szCs w:val="22"/>
          <w:lang w:val="ro-RO"/>
        </w:rPr>
        <w:t xml:space="preserve"> </w:t>
      </w:r>
      <w:r w:rsidR="00CC1D74">
        <w:rPr>
          <w:noProof/>
          <w:color w:val="000000"/>
          <w:szCs w:val="22"/>
          <w:lang w:val="ro-RO"/>
        </w:rPr>
        <w:t>mg/ml (</w:t>
      </w:r>
      <w:r w:rsidRPr="00995724">
        <w:rPr>
          <w:noProof/>
          <w:color w:val="000000"/>
          <w:szCs w:val="22"/>
          <w:lang w:val="ro-RO"/>
        </w:rPr>
        <w:t>0,9 %</w:t>
      </w:r>
      <w:r w:rsidR="00CC1D74">
        <w:rPr>
          <w:noProof/>
          <w:color w:val="000000"/>
          <w:szCs w:val="22"/>
          <w:lang w:val="ro-RO"/>
        </w:rPr>
        <w:t>)</w:t>
      </w:r>
      <w:r w:rsidRPr="00995724">
        <w:rPr>
          <w:noProof/>
          <w:color w:val="000000"/>
          <w:szCs w:val="22"/>
          <w:lang w:val="ro-RO"/>
        </w:rPr>
        <w:t xml:space="preserve"> sau glucoză </w:t>
      </w:r>
      <w:r w:rsidRPr="00995724">
        <w:rPr>
          <w:color w:val="000000"/>
          <w:szCs w:val="22"/>
          <w:lang w:val="ro-RO"/>
        </w:rPr>
        <w:t xml:space="preserve">5% a fost demonstrată pentru </w:t>
      </w:r>
      <w:r w:rsidRPr="00995724">
        <w:rPr>
          <w:noProof/>
          <w:color w:val="000000"/>
          <w:szCs w:val="22"/>
          <w:lang w:val="ro-RO"/>
        </w:rPr>
        <w:t>36</w:t>
      </w:r>
      <w:r w:rsidRPr="00995724">
        <w:rPr>
          <w:color w:val="000000"/>
          <w:szCs w:val="22"/>
          <w:lang w:val="ro-RO"/>
        </w:rPr>
        <w:t xml:space="preserve"> de ore</w:t>
      </w:r>
      <w:r w:rsidR="00DE4474">
        <w:rPr>
          <w:color w:val="000000"/>
          <w:szCs w:val="22"/>
          <w:lang w:val="ro-RO"/>
        </w:rPr>
        <w:t>,</w:t>
      </w:r>
      <w:r w:rsidRPr="00995724">
        <w:rPr>
          <w:color w:val="000000"/>
          <w:szCs w:val="22"/>
          <w:lang w:val="ro-RO"/>
        </w:rPr>
        <w:t xml:space="preserve"> la temperatura de </w:t>
      </w:r>
      <w:r w:rsidRPr="00995724">
        <w:rPr>
          <w:noProof/>
          <w:color w:val="000000"/>
          <w:szCs w:val="22"/>
          <w:lang w:val="ro-RO"/>
        </w:rPr>
        <w:t>25</w:t>
      </w:r>
      <w:r w:rsidR="009C4160">
        <w:rPr>
          <w:noProof/>
          <w:color w:val="000000"/>
          <w:szCs w:val="22"/>
          <w:lang w:val="ro-RO"/>
        </w:rPr>
        <w:t xml:space="preserve"> </w:t>
      </w:r>
      <w:r w:rsidRPr="00995724">
        <w:rPr>
          <w:color w:val="000000"/>
          <w:szCs w:val="22"/>
          <w:lang w:val="ro-RO"/>
        </w:rPr>
        <w:t>°C</w:t>
      </w:r>
      <w:r w:rsidRPr="00995724">
        <w:rPr>
          <w:noProof/>
          <w:color w:val="000000"/>
          <w:szCs w:val="22"/>
          <w:lang w:val="ro-RO"/>
        </w:rPr>
        <w:t xml:space="preserve"> şi </w:t>
      </w:r>
      <w:r w:rsidR="00465F41" w:rsidRPr="00995724">
        <w:rPr>
          <w:noProof/>
          <w:color w:val="000000"/>
          <w:szCs w:val="22"/>
          <w:lang w:val="ro-RO"/>
        </w:rPr>
        <w:t xml:space="preserve">la </w:t>
      </w:r>
      <w:r w:rsidRPr="00995724">
        <w:rPr>
          <w:noProof/>
          <w:color w:val="000000"/>
          <w:szCs w:val="22"/>
          <w:lang w:val="ro-RO"/>
        </w:rPr>
        <w:t xml:space="preserve">temperaturi cuprinse între 2 °C şi 8 °C. </w:t>
      </w:r>
      <w:r w:rsidR="007A5B31" w:rsidRPr="00995724">
        <w:rPr>
          <w:noProof/>
          <w:color w:val="000000"/>
          <w:szCs w:val="22"/>
          <w:lang w:val="ro-RO"/>
        </w:rPr>
        <w:t xml:space="preserve"> </w:t>
      </w:r>
    </w:p>
    <w:p w14:paraId="4AEE15E8" w14:textId="77777777" w:rsidR="007A5B31" w:rsidRPr="00995724" w:rsidRDefault="007A5B31" w:rsidP="00995724">
      <w:pPr>
        <w:rPr>
          <w:color w:val="000000"/>
          <w:szCs w:val="22"/>
          <w:lang w:val="ro-RO"/>
        </w:rPr>
      </w:pPr>
    </w:p>
    <w:p w14:paraId="2ACB4A70" w14:textId="77777777" w:rsidR="007A5B31" w:rsidRPr="00995724" w:rsidRDefault="00DB6A46" w:rsidP="00995724">
      <w:pPr>
        <w:rPr>
          <w:color w:val="000000"/>
          <w:szCs w:val="22"/>
          <w:lang w:val="ro-RO"/>
        </w:rPr>
      </w:pPr>
      <w:r w:rsidRPr="00995724">
        <w:rPr>
          <w:color w:val="000000"/>
          <w:szCs w:val="22"/>
          <w:lang w:val="ro-RO"/>
        </w:rPr>
        <w:t xml:space="preserve">Din punct de vedere microbiologic, soluţia perfuzabilă trebuie utilizată imediat. Dacă nu se utilizează imediat, timpul de păstrare al </w:t>
      </w:r>
      <w:r w:rsidR="00DE4474">
        <w:rPr>
          <w:color w:val="000000"/>
          <w:szCs w:val="22"/>
          <w:lang w:val="ro-RO"/>
        </w:rPr>
        <w:t>medicamentului</w:t>
      </w:r>
      <w:r w:rsidR="00DE4474" w:rsidRPr="00995724">
        <w:rPr>
          <w:color w:val="000000"/>
          <w:szCs w:val="22"/>
          <w:lang w:val="ro-RO"/>
        </w:rPr>
        <w:t xml:space="preserve"> </w:t>
      </w:r>
      <w:r w:rsidRPr="00995724">
        <w:rPr>
          <w:color w:val="000000"/>
          <w:szCs w:val="22"/>
          <w:lang w:val="ro-RO"/>
        </w:rPr>
        <w:t xml:space="preserve">în uz şi condiţiile înainte de utilizare reprezintă responsabilitatea utilizatorului şi, de regulă, nu trebuie să depăşească 24 ore la </w:t>
      </w:r>
      <w:r w:rsidR="00465F41" w:rsidRPr="00995724">
        <w:rPr>
          <w:color w:val="000000"/>
          <w:szCs w:val="22"/>
          <w:lang w:val="ro-RO"/>
        </w:rPr>
        <w:t xml:space="preserve">temperaturi </w:t>
      </w:r>
      <w:r w:rsidR="00465F41" w:rsidRPr="00995724">
        <w:rPr>
          <w:noProof/>
          <w:color w:val="000000"/>
          <w:szCs w:val="22"/>
          <w:lang w:val="ro-RO"/>
        </w:rPr>
        <w:t>cuprinse între 2</w:t>
      </w:r>
      <w:r w:rsidR="009C4160">
        <w:rPr>
          <w:noProof/>
          <w:color w:val="000000"/>
          <w:szCs w:val="22"/>
          <w:lang w:val="ro-RO"/>
        </w:rPr>
        <w:t xml:space="preserve"> </w:t>
      </w:r>
      <w:r w:rsidR="00465F41" w:rsidRPr="00995724">
        <w:rPr>
          <w:noProof/>
          <w:color w:val="000000"/>
          <w:szCs w:val="22"/>
          <w:lang w:val="ro-RO"/>
        </w:rPr>
        <w:t xml:space="preserve">°C </w:t>
      </w:r>
      <w:r w:rsidR="00465F41" w:rsidRPr="00995724">
        <w:rPr>
          <w:color w:val="000000"/>
          <w:szCs w:val="22"/>
          <w:lang w:val="ro-RO"/>
        </w:rPr>
        <w:t xml:space="preserve">şi </w:t>
      </w:r>
      <w:r w:rsidRPr="00995724">
        <w:rPr>
          <w:color w:val="000000"/>
          <w:szCs w:val="22"/>
          <w:lang w:val="ro-RO"/>
        </w:rPr>
        <w:t>8</w:t>
      </w:r>
      <w:r w:rsidR="009C4160">
        <w:rPr>
          <w:color w:val="000000"/>
          <w:szCs w:val="22"/>
          <w:lang w:val="ro-RO"/>
        </w:rPr>
        <w:t xml:space="preserve"> </w:t>
      </w:r>
      <w:r w:rsidRPr="00995724">
        <w:rPr>
          <w:color w:val="000000"/>
          <w:szCs w:val="22"/>
          <w:vertAlign w:val="superscript"/>
          <w:lang w:val="ro-RO"/>
        </w:rPr>
        <w:t>o</w:t>
      </w:r>
      <w:r w:rsidRPr="00995724">
        <w:rPr>
          <w:color w:val="000000"/>
          <w:szCs w:val="22"/>
          <w:lang w:val="ro-RO"/>
        </w:rPr>
        <w:t>C, cu excepţia cazului în care reconstituirea s-a realizat în condiţii aseptice controlate şi validate</w:t>
      </w:r>
      <w:r w:rsidR="007A5B31" w:rsidRPr="00995724">
        <w:rPr>
          <w:color w:val="000000"/>
          <w:szCs w:val="22"/>
          <w:lang w:val="ro-RO"/>
        </w:rPr>
        <w:t>.</w:t>
      </w:r>
    </w:p>
    <w:p w14:paraId="53F36668" w14:textId="77777777" w:rsidR="007C3F39" w:rsidRPr="00995724" w:rsidRDefault="007C3F39" w:rsidP="00995724">
      <w:pPr>
        <w:rPr>
          <w:color w:val="000000"/>
          <w:szCs w:val="22"/>
          <w:lang w:val="ro-RO"/>
        </w:rPr>
      </w:pPr>
    </w:p>
    <w:p w14:paraId="3BAC74B4" w14:textId="77777777" w:rsidR="007C3F39" w:rsidRPr="00995724" w:rsidRDefault="00DB7A53" w:rsidP="00995724">
      <w:pPr>
        <w:keepNext/>
        <w:keepLines/>
        <w:rPr>
          <w:b/>
          <w:color w:val="000000"/>
          <w:szCs w:val="22"/>
          <w:lang w:val="ro-RO"/>
        </w:rPr>
      </w:pPr>
      <w:bookmarkStart w:id="0" w:name="OLE_LINK13"/>
      <w:bookmarkStart w:id="1" w:name="OLE_LINK14"/>
      <w:r w:rsidRPr="00995724">
        <w:rPr>
          <w:b/>
          <w:color w:val="000000"/>
          <w:szCs w:val="22"/>
          <w:lang w:val="ro-RO"/>
        </w:rPr>
        <w:t>6.4</w:t>
      </w:r>
      <w:r w:rsidRPr="00995724">
        <w:rPr>
          <w:b/>
          <w:color w:val="000000"/>
          <w:szCs w:val="22"/>
          <w:lang w:val="ro-RO"/>
        </w:rPr>
        <w:tab/>
      </w:r>
      <w:r w:rsidR="007C3F39" w:rsidRPr="00995724">
        <w:rPr>
          <w:b/>
          <w:color w:val="000000"/>
          <w:szCs w:val="22"/>
          <w:lang w:val="ro-RO"/>
        </w:rPr>
        <w:t>Precauţii speciale pentru păstrare</w:t>
      </w:r>
    </w:p>
    <w:p w14:paraId="6205FDD2" w14:textId="77777777" w:rsidR="007C3F39" w:rsidRPr="00995724" w:rsidRDefault="007C3F39" w:rsidP="00995724">
      <w:pPr>
        <w:keepNext/>
        <w:keepLines/>
        <w:rPr>
          <w:b/>
          <w:color w:val="000000"/>
          <w:szCs w:val="22"/>
          <w:lang w:val="ro-RO"/>
        </w:rPr>
      </w:pPr>
    </w:p>
    <w:p w14:paraId="1AE758BA" w14:textId="77777777" w:rsidR="007C3F39" w:rsidRPr="00995724" w:rsidRDefault="009E112E" w:rsidP="00995724">
      <w:pPr>
        <w:keepNext/>
        <w:keepLines/>
        <w:rPr>
          <w:color w:val="000000"/>
          <w:szCs w:val="22"/>
          <w:lang w:val="ro-RO"/>
        </w:rPr>
      </w:pPr>
      <w:r w:rsidRPr="00995724">
        <w:rPr>
          <w:color w:val="000000"/>
          <w:szCs w:val="22"/>
          <w:lang w:val="ro-RO"/>
        </w:rPr>
        <w:t xml:space="preserve">Acest medicament </w:t>
      </w:r>
      <w:r w:rsidRPr="00995724">
        <w:rPr>
          <w:iCs/>
          <w:color w:val="000000"/>
          <w:szCs w:val="22"/>
          <w:lang w:val="ro-RO"/>
        </w:rPr>
        <w:t>nu</w:t>
      </w:r>
      <w:r w:rsidRPr="00995724">
        <w:rPr>
          <w:color w:val="000000"/>
          <w:szCs w:val="22"/>
          <w:lang w:val="ro-RO"/>
        </w:rPr>
        <w:t xml:space="preserve"> necesită </w:t>
      </w:r>
      <w:r w:rsidRPr="00995724">
        <w:rPr>
          <w:iCs/>
          <w:color w:val="000000"/>
          <w:szCs w:val="22"/>
          <w:lang w:val="ro-RO"/>
        </w:rPr>
        <w:t>condiţii speciale</w:t>
      </w:r>
      <w:r w:rsidRPr="00995724">
        <w:rPr>
          <w:color w:val="000000"/>
          <w:szCs w:val="22"/>
          <w:lang w:val="ro-RO"/>
        </w:rPr>
        <w:t xml:space="preserve"> de </w:t>
      </w:r>
      <w:r w:rsidRPr="00995724">
        <w:rPr>
          <w:iCs/>
          <w:color w:val="000000"/>
          <w:szCs w:val="22"/>
          <w:lang w:val="ro-RO"/>
        </w:rPr>
        <w:t>păstrare</w:t>
      </w:r>
      <w:r w:rsidR="007C3F39" w:rsidRPr="00995724">
        <w:rPr>
          <w:color w:val="000000"/>
          <w:szCs w:val="22"/>
          <w:lang w:val="ro-RO"/>
        </w:rPr>
        <w:t>.</w:t>
      </w:r>
    </w:p>
    <w:p w14:paraId="38439F94" w14:textId="77777777" w:rsidR="009E112E" w:rsidRPr="00995724" w:rsidRDefault="009E112E" w:rsidP="00995724">
      <w:pPr>
        <w:keepNext/>
        <w:keepLines/>
        <w:rPr>
          <w:color w:val="000000"/>
          <w:szCs w:val="22"/>
          <w:lang w:val="ro-RO"/>
        </w:rPr>
      </w:pPr>
    </w:p>
    <w:p w14:paraId="154DB999" w14:textId="77777777" w:rsidR="007C3F39" w:rsidRPr="00995724" w:rsidRDefault="009E112E" w:rsidP="00995724">
      <w:pPr>
        <w:rPr>
          <w:color w:val="000000"/>
          <w:szCs w:val="22"/>
          <w:lang w:val="ro-RO"/>
        </w:rPr>
      </w:pPr>
      <w:r w:rsidRPr="00995724">
        <w:rPr>
          <w:color w:val="000000"/>
          <w:szCs w:val="22"/>
          <w:lang w:val="ro-RO"/>
        </w:rPr>
        <w:t xml:space="preserve">Pentru condiţiile de păstrare după reconstituire, </w:t>
      </w:r>
      <w:r w:rsidR="00465F41" w:rsidRPr="00995724">
        <w:rPr>
          <w:color w:val="000000"/>
          <w:szCs w:val="22"/>
          <w:lang w:val="ro-RO"/>
        </w:rPr>
        <w:t>vezi</w:t>
      </w:r>
      <w:r w:rsidRPr="00995724">
        <w:rPr>
          <w:color w:val="000000"/>
          <w:szCs w:val="22"/>
          <w:lang w:val="ro-RO"/>
        </w:rPr>
        <w:t xml:space="preserve"> pct.6.3</w:t>
      </w:r>
      <w:r w:rsidR="007C3F39" w:rsidRPr="00995724">
        <w:rPr>
          <w:color w:val="000000"/>
          <w:szCs w:val="22"/>
          <w:lang w:val="ro-RO"/>
        </w:rPr>
        <w:t>.</w:t>
      </w:r>
    </w:p>
    <w:p w14:paraId="61D5EB56" w14:textId="77777777" w:rsidR="007C3F39" w:rsidRPr="00995724" w:rsidRDefault="007C3F39" w:rsidP="00995724">
      <w:pPr>
        <w:ind w:left="567" w:hanging="567"/>
        <w:rPr>
          <w:b/>
          <w:color w:val="000000"/>
          <w:szCs w:val="22"/>
          <w:lang w:val="ro-RO"/>
        </w:rPr>
      </w:pPr>
    </w:p>
    <w:p w14:paraId="66B22A64" w14:textId="77777777" w:rsidR="007C3F39" w:rsidRPr="00995724" w:rsidRDefault="007C3F39" w:rsidP="00995724">
      <w:pPr>
        <w:keepNext/>
        <w:keepLines/>
        <w:ind w:left="567" w:hanging="567"/>
        <w:rPr>
          <w:b/>
          <w:color w:val="000000"/>
          <w:szCs w:val="22"/>
          <w:lang w:val="ro-RO"/>
        </w:rPr>
      </w:pPr>
      <w:r w:rsidRPr="00995724">
        <w:rPr>
          <w:b/>
          <w:color w:val="000000"/>
          <w:szCs w:val="22"/>
          <w:lang w:val="ro-RO"/>
        </w:rPr>
        <w:t>6.5</w:t>
      </w:r>
      <w:r w:rsidRPr="00995724">
        <w:rPr>
          <w:b/>
          <w:color w:val="000000"/>
          <w:szCs w:val="22"/>
          <w:lang w:val="ro-RO"/>
        </w:rPr>
        <w:tab/>
        <w:t>Natura şi conţinutul ambalajului</w:t>
      </w:r>
    </w:p>
    <w:p w14:paraId="5C112A99" w14:textId="77777777" w:rsidR="007C3F39" w:rsidRPr="00995724" w:rsidRDefault="007C3F39" w:rsidP="00995724">
      <w:pPr>
        <w:keepNext/>
        <w:keepLines/>
        <w:rPr>
          <w:color w:val="000000"/>
          <w:szCs w:val="22"/>
          <w:lang w:val="ro-RO"/>
        </w:rPr>
      </w:pPr>
    </w:p>
    <w:p w14:paraId="199C1B7B" w14:textId="77777777" w:rsidR="003D5CD3" w:rsidRPr="00995724" w:rsidRDefault="003D5CD3" w:rsidP="00995724">
      <w:pPr>
        <w:rPr>
          <w:color w:val="000000"/>
          <w:szCs w:val="22"/>
          <w:lang w:val="ro-RO"/>
        </w:rPr>
      </w:pPr>
      <w:r w:rsidRPr="00995724">
        <w:rPr>
          <w:color w:val="000000"/>
          <w:szCs w:val="22"/>
          <w:lang w:val="ro-RO"/>
        </w:rPr>
        <w:t xml:space="preserve">Flacon </w:t>
      </w:r>
      <w:r w:rsidR="00465F41" w:rsidRPr="00995724">
        <w:rPr>
          <w:color w:val="000000"/>
          <w:szCs w:val="22"/>
          <w:lang w:val="ro-RO"/>
        </w:rPr>
        <w:t>cu capacitatea de</w:t>
      </w:r>
      <w:r w:rsidRPr="00995724">
        <w:rPr>
          <w:color w:val="000000"/>
          <w:szCs w:val="22"/>
          <w:lang w:val="ro-RO"/>
        </w:rPr>
        <w:t xml:space="preserve"> 6 ml, din sticlă (tip I), cu dop d</w:t>
      </w:r>
      <w:r w:rsidR="00465F41" w:rsidRPr="00995724">
        <w:rPr>
          <w:color w:val="000000"/>
          <w:szCs w:val="22"/>
          <w:lang w:val="ro-RO"/>
        </w:rPr>
        <w:t>in</w:t>
      </w:r>
      <w:r w:rsidRPr="00995724">
        <w:rPr>
          <w:color w:val="000000"/>
          <w:szCs w:val="22"/>
          <w:lang w:val="ro-RO"/>
        </w:rPr>
        <w:t xml:space="preserve"> </w:t>
      </w:r>
      <w:r w:rsidR="00DE4474" w:rsidRPr="00995724">
        <w:rPr>
          <w:color w:val="000000"/>
          <w:szCs w:val="22"/>
          <w:lang w:val="ro-RO"/>
        </w:rPr>
        <w:t>cauciuc</w:t>
      </w:r>
      <w:r w:rsidR="00DE4474">
        <w:rPr>
          <w:color w:val="000000"/>
          <w:szCs w:val="22"/>
          <w:lang w:val="ro-RO"/>
        </w:rPr>
        <w:t xml:space="preserve"> </w:t>
      </w:r>
      <w:r w:rsidR="0018173E">
        <w:rPr>
          <w:color w:val="000000"/>
          <w:szCs w:val="22"/>
          <w:lang w:val="ro-RO"/>
        </w:rPr>
        <w:t>t</w:t>
      </w:r>
      <w:r w:rsidR="0018173E" w:rsidRPr="0018173E">
        <w:rPr>
          <w:color w:val="000000"/>
          <w:szCs w:val="22"/>
          <w:lang w:val="ro-RO"/>
        </w:rPr>
        <w:t>etrafluoretilen</w:t>
      </w:r>
      <w:r w:rsidR="00DE4474">
        <w:rPr>
          <w:color w:val="000000"/>
          <w:szCs w:val="22"/>
          <w:lang w:val="ro-RO"/>
        </w:rPr>
        <w:t>-</w:t>
      </w:r>
      <w:r w:rsidR="0018173E" w:rsidRPr="0018173E">
        <w:rPr>
          <w:color w:val="000000"/>
          <w:szCs w:val="22"/>
          <w:lang w:val="ro-RO"/>
        </w:rPr>
        <w:t xml:space="preserve"> etilenă</w:t>
      </w:r>
      <w:r w:rsidR="0018173E">
        <w:rPr>
          <w:color w:val="000000"/>
          <w:szCs w:val="22"/>
          <w:lang w:val="ro-RO"/>
        </w:rPr>
        <w:t xml:space="preserve"> </w:t>
      </w:r>
      <w:r w:rsidRPr="00995724">
        <w:rPr>
          <w:color w:val="000000"/>
          <w:szCs w:val="22"/>
          <w:lang w:val="ro-RO"/>
        </w:rPr>
        <w:t xml:space="preserve">şi </w:t>
      </w:r>
      <w:r w:rsidR="00DE4474" w:rsidRPr="00995724">
        <w:rPr>
          <w:color w:val="000000"/>
          <w:szCs w:val="22"/>
          <w:lang w:val="ro-RO"/>
        </w:rPr>
        <w:t>caps</w:t>
      </w:r>
      <w:r w:rsidR="00DE4474">
        <w:rPr>
          <w:color w:val="000000"/>
          <w:szCs w:val="22"/>
          <w:lang w:val="ro-RO"/>
        </w:rPr>
        <w:t>ă</w:t>
      </w:r>
      <w:r w:rsidR="00DE4474" w:rsidRPr="00995724">
        <w:rPr>
          <w:color w:val="000000"/>
          <w:szCs w:val="22"/>
          <w:lang w:val="ro-RO"/>
        </w:rPr>
        <w:t xml:space="preserve"> </w:t>
      </w:r>
      <w:r w:rsidRPr="00995724">
        <w:rPr>
          <w:color w:val="000000"/>
          <w:szCs w:val="22"/>
          <w:lang w:val="ro-RO"/>
        </w:rPr>
        <w:t>din aluminiu</w:t>
      </w:r>
      <w:r w:rsidR="00DE4474">
        <w:rPr>
          <w:color w:val="000000"/>
          <w:szCs w:val="22"/>
          <w:lang w:val="ro-RO"/>
        </w:rPr>
        <w:t>,</w:t>
      </w:r>
      <w:r w:rsidRPr="00995724">
        <w:rPr>
          <w:color w:val="000000"/>
          <w:szCs w:val="22"/>
          <w:lang w:val="ro-RO"/>
        </w:rPr>
        <w:t xml:space="preserve"> cu capac mov deschis. Este disponibil în cutii a câte 1 flacon</w:t>
      </w:r>
      <w:r w:rsidR="00DE4474">
        <w:rPr>
          <w:color w:val="000000"/>
          <w:szCs w:val="22"/>
          <w:lang w:val="ro-RO"/>
        </w:rPr>
        <w:t xml:space="preserve"> a 2 ml concentrat</w:t>
      </w:r>
      <w:r w:rsidRPr="00995724">
        <w:rPr>
          <w:color w:val="000000"/>
          <w:szCs w:val="22"/>
          <w:lang w:val="ro-RO"/>
        </w:rPr>
        <w:t>.</w:t>
      </w:r>
    </w:p>
    <w:bookmarkEnd w:id="0"/>
    <w:bookmarkEnd w:id="1"/>
    <w:p w14:paraId="14D706BE" w14:textId="77777777" w:rsidR="0018173E" w:rsidRPr="00995724" w:rsidRDefault="0018173E" w:rsidP="0018173E">
      <w:pPr>
        <w:rPr>
          <w:color w:val="000000"/>
          <w:szCs w:val="22"/>
          <w:lang w:val="ro-RO"/>
        </w:rPr>
      </w:pPr>
      <w:r w:rsidRPr="006E53E7">
        <w:rPr>
          <w:color w:val="000000"/>
          <w:szCs w:val="22"/>
          <w:highlight w:val="lightGray"/>
          <w:lang w:val="ro-RO"/>
        </w:rPr>
        <w:t xml:space="preserve">Flacon cu capacitatea de 6 ml, din sticlă (tip I), cu dop </w:t>
      </w:r>
      <w:r w:rsidR="008C435F" w:rsidRPr="006E53E7">
        <w:rPr>
          <w:color w:val="000000"/>
          <w:szCs w:val="22"/>
          <w:highlight w:val="lightGray"/>
          <w:lang w:val="ro-RO"/>
        </w:rPr>
        <w:t xml:space="preserve">din </w:t>
      </w:r>
      <w:r w:rsidR="00DE4474" w:rsidRPr="006E53E7">
        <w:rPr>
          <w:color w:val="000000"/>
          <w:szCs w:val="22"/>
          <w:highlight w:val="lightGray"/>
          <w:lang w:val="ro-RO"/>
        </w:rPr>
        <w:t xml:space="preserve">cauciuc </w:t>
      </w:r>
      <w:r w:rsidRPr="006E53E7">
        <w:rPr>
          <w:color w:val="000000"/>
          <w:szCs w:val="22"/>
          <w:highlight w:val="lightGray"/>
          <w:lang w:val="ro-RO"/>
        </w:rPr>
        <w:t>tetrafluoretilen</w:t>
      </w:r>
      <w:r w:rsidR="00DE4474" w:rsidRPr="006E53E7">
        <w:rPr>
          <w:color w:val="000000"/>
          <w:szCs w:val="22"/>
          <w:highlight w:val="lightGray"/>
          <w:lang w:val="ro-RO"/>
        </w:rPr>
        <w:t>-</w:t>
      </w:r>
      <w:r w:rsidRPr="006E53E7">
        <w:rPr>
          <w:color w:val="000000"/>
          <w:szCs w:val="22"/>
          <w:highlight w:val="lightGray"/>
          <w:lang w:val="ro-RO"/>
        </w:rPr>
        <w:t>etilenă şi caps</w:t>
      </w:r>
      <w:r w:rsidR="00DE4474" w:rsidRPr="006E53E7">
        <w:rPr>
          <w:color w:val="000000"/>
          <w:szCs w:val="22"/>
          <w:highlight w:val="lightGray"/>
          <w:lang w:val="ro-RO"/>
        </w:rPr>
        <w:t>ă</w:t>
      </w:r>
      <w:r w:rsidRPr="006E53E7">
        <w:rPr>
          <w:color w:val="000000"/>
          <w:szCs w:val="22"/>
          <w:highlight w:val="lightGray"/>
          <w:lang w:val="ro-RO"/>
        </w:rPr>
        <w:t xml:space="preserve"> din aluminiu</w:t>
      </w:r>
      <w:r w:rsidR="00DE4474" w:rsidRPr="006E53E7">
        <w:rPr>
          <w:color w:val="000000"/>
          <w:szCs w:val="22"/>
          <w:highlight w:val="lightGray"/>
          <w:lang w:val="ro-RO"/>
        </w:rPr>
        <w:t>,</w:t>
      </w:r>
      <w:r w:rsidRPr="006E53E7">
        <w:rPr>
          <w:color w:val="000000"/>
          <w:szCs w:val="22"/>
          <w:highlight w:val="lightGray"/>
          <w:lang w:val="ro-RO"/>
        </w:rPr>
        <w:t xml:space="preserve"> cu capac </w:t>
      </w:r>
      <w:r w:rsidR="00DE4474" w:rsidRPr="006E53E7">
        <w:rPr>
          <w:color w:val="000000"/>
          <w:szCs w:val="22"/>
          <w:highlight w:val="lightGray"/>
          <w:lang w:val="ro-RO"/>
        </w:rPr>
        <w:t>roz</w:t>
      </w:r>
      <w:r w:rsidRPr="006E53E7">
        <w:rPr>
          <w:color w:val="000000"/>
          <w:szCs w:val="22"/>
          <w:highlight w:val="lightGray"/>
          <w:lang w:val="ro-RO"/>
        </w:rPr>
        <w:t>. Este disponibil în cutii a câte 1,</w:t>
      </w:r>
      <w:r w:rsidR="00DE4474" w:rsidRPr="006E53E7">
        <w:rPr>
          <w:color w:val="000000"/>
          <w:szCs w:val="22"/>
          <w:highlight w:val="lightGray"/>
          <w:lang w:val="ro-RO"/>
        </w:rPr>
        <w:t xml:space="preserve"> </w:t>
      </w:r>
      <w:r w:rsidRPr="006E53E7">
        <w:rPr>
          <w:color w:val="000000"/>
          <w:szCs w:val="22"/>
          <w:highlight w:val="lightGray"/>
          <w:lang w:val="ro-RO"/>
        </w:rPr>
        <w:t xml:space="preserve">5 sau 10 flacoane </w:t>
      </w:r>
      <w:r w:rsidR="00DE4474" w:rsidRPr="006E53E7">
        <w:rPr>
          <w:color w:val="000000"/>
          <w:szCs w:val="22"/>
          <w:highlight w:val="lightGray"/>
          <w:lang w:val="ro-RO"/>
        </w:rPr>
        <w:t>a câte</w:t>
      </w:r>
      <w:r w:rsidRPr="006E53E7">
        <w:rPr>
          <w:color w:val="000000"/>
          <w:szCs w:val="22"/>
          <w:highlight w:val="lightGray"/>
          <w:lang w:val="ro-RO"/>
        </w:rPr>
        <w:t xml:space="preserve"> 6 ml concentrat.</w:t>
      </w:r>
    </w:p>
    <w:p w14:paraId="182A5E53" w14:textId="77777777" w:rsidR="007C3F39" w:rsidRDefault="007C3F39" w:rsidP="00995724">
      <w:pPr>
        <w:rPr>
          <w:color w:val="000000"/>
          <w:szCs w:val="22"/>
          <w:lang w:val="ro-RO"/>
        </w:rPr>
      </w:pPr>
    </w:p>
    <w:p w14:paraId="2C714B94" w14:textId="77777777" w:rsidR="009A2AC1" w:rsidRPr="00D63786" w:rsidRDefault="009A2AC1" w:rsidP="00995724">
      <w:pPr>
        <w:rPr>
          <w:szCs w:val="22"/>
          <w:lang w:val="ro-RO"/>
        </w:rPr>
      </w:pPr>
      <w:r w:rsidRPr="00D63786">
        <w:rPr>
          <w:szCs w:val="22"/>
          <w:lang w:val="ro-RO"/>
        </w:rPr>
        <w:t xml:space="preserve">Este posibil ca </w:t>
      </w:r>
      <w:r w:rsidR="00DE4474" w:rsidRPr="00D63786">
        <w:rPr>
          <w:szCs w:val="22"/>
          <w:lang w:val="ro-RO"/>
        </w:rPr>
        <w:t>nu toate mărimile de ambalaj să fie comercializate</w:t>
      </w:r>
      <w:r w:rsidRPr="00D63786">
        <w:rPr>
          <w:szCs w:val="22"/>
          <w:lang w:val="ro-RO"/>
        </w:rPr>
        <w:t>.</w:t>
      </w:r>
    </w:p>
    <w:p w14:paraId="116D33CD" w14:textId="77777777" w:rsidR="009A2AC1" w:rsidRPr="00995724" w:rsidRDefault="009A2AC1" w:rsidP="00995724">
      <w:pPr>
        <w:rPr>
          <w:color w:val="000000"/>
          <w:szCs w:val="22"/>
          <w:lang w:val="ro-RO"/>
        </w:rPr>
      </w:pPr>
    </w:p>
    <w:p w14:paraId="2568FA71" w14:textId="77777777" w:rsidR="007C3F39" w:rsidRPr="00995724" w:rsidRDefault="007C3F39" w:rsidP="00995724">
      <w:pPr>
        <w:ind w:left="567" w:hanging="567"/>
        <w:rPr>
          <w:b/>
          <w:color w:val="000000"/>
          <w:szCs w:val="22"/>
          <w:lang w:val="ro-RO"/>
        </w:rPr>
      </w:pPr>
      <w:r w:rsidRPr="00995724">
        <w:rPr>
          <w:b/>
          <w:color w:val="000000"/>
          <w:szCs w:val="22"/>
          <w:lang w:val="ro-RO"/>
        </w:rPr>
        <w:t>6.6</w:t>
      </w:r>
      <w:r w:rsidRPr="00995724">
        <w:rPr>
          <w:b/>
          <w:color w:val="000000"/>
          <w:szCs w:val="22"/>
          <w:lang w:val="ro-RO"/>
        </w:rPr>
        <w:tab/>
        <w:t>Precauţii speciale pentru eliminarea reziduurilor</w:t>
      </w:r>
      <w:r w:rsidR="00E44BE4" w:rsidRPr="00995724">
        <w:rPr>
          <w:b/>
          <w:color w:val="000000"/>
          <w:szCs w:val="22"/>
          <w:lang w:val="ro-RO"/>
        </w:rPr>
        <w:t xml:space="preserve"> </w:t>
      </w:r>
    </w:p>
    <w:p w14:paraId="475C9904" w14:textId="77777777" w:rsidR="007C3F39" w:rsidRPr="00995724" w:rsidRDefault="007C3F39" w:rsidP="00995724">
      <w:pPr>
        <w:rPr>
          <w:b/>
          <w:color w:val="000000"/>
          <w:szCs w:val="22"/>
          <w:lang w:val="ro-RO"/>
        </w:rPr>
      </w:pPr>
    </w:p>
    <w:p w14:paraId="466711BC" w14:textId="77777777" w:rsidR="007C3F39" w:rsidRPr="00995724" w:rsidRDefault="007C3F39" w:rsidP="00995724">
      <w:pPr>
        <w:rPr>
          <w:color w:val="000000"/>
          <w:szCs w:val="22"/>
          <w:lang w:val="ro-RO"/>
        </w:rPr>
      </w:pPr>
      <w:r w:rsidRPr="00995724">
        <w:rPr>
          <w:color w:val="000000"/>
          <w:szCs w:val="22"/>
          <w:lang w:val="ro-RO"/>
        </w:rPr>
        <w:t xml:space="preserve">Orice </w:t>
      </w:r>
      <w:r w:rsidR="00F711C1" w:rsidRPr="00995724">
        <w:rPr>
          <w:color w:val="000000"/>
          <w:szCs w:val="22"/>
          <w:lang w:val="ro-RO"/>
        </w:rPr>
        <w:t>medicament</w:t>
      </w:r>
      <w:r w:rsidRPr="00995724">
        <w:rPr>
          <w:color w:val="000000"/>
          <w:szCs w:val="22"/>
          <w:lang w:val="ro-RO"/>
        </w:rPr>
        <w:t xml:space="preserve"> neutilizat sau material rezidual trebuie eliminat în conformitate cu reglementările locale.</w:t>
      </w:r>
    </w:p>
    <w:p w14:paraId="7B20269F" w14:textId="77777777" w:rsidR="00995724" w:rsidRPr="00995724" w:rsidRDefault="00995724" w:rsidP="00995724">
      <w:pPr>
        <w:rPr>
          <w:b/>
          <w:color w:val="000000"/>
          <w:szCs w:val="22"/>
          <w:lang w:val="ro-RO"/>
        </w:rPr>
      </w:pPr>
    </w:p>
    <w:p w14:paraId="1B768CFD" w14:textId="77777777" w:rsidR="007C3F39" w:rsidRPr="00995724" w:rsidRDefault="007C3F39" w:rsidP="00995724">
      <w:pPr>
        <w:rPr>
          <w:color w:val="000000"/>
          <w:szCs w:val="22"/>
          <w:lang w:val="ro-RO"/>
        </w:rPr>
      </w:pPr>
    </w:p>
    <w:p w14:paraId="2E0B76B1" w14:textId="77777777" w:rsidR="007C3F39" w:rsidRPr="00995724" w:rsidRDefault="007C3F39" w:rsidP="00995724">
      <w:pPr>
        <w:ind w:left="567" w:hanging="567"/>
        <w:rPr>
          <w:b/>
          <w:color w:val="000000"/>
          <w:szCs w:val="22"/>
          <w:lang w:val="ro-RO"/>
        </w:rPr>
      </w:pPr>
      <w:r w:rsidRPr="00995724">
        <w:rPr>
          <w:b/>
          <w:color w:val="000000"/>
          <w:szCs w:val="22"/>
          <w:lang w:val="ro-RO"/>
        </w:rPr>
        <w:t>7.</w:t>
      </w:r>
      <w:r w:rsidRPr="00995724">
        <w:rPr>
          <w:b/>
          <w:color w:val="000000"/>
          <w:szCs w:val="22"/>
          <w:lang w:val="ro-RO"/>
        </w:rPr>
        <w:tab/>
        <w:t>DEŢINĂTORUL AUTORIZAŢIEI DE PUNERE PE PIAŢĂ</w:t>
      </w:r>
    </w:p>
    <w:p w14:paraId="08D5214C" w14:textId="77777777" w:rsidR="007C3F39" w:rsidRPr="00995724" w:rsidRDefault="007C3F39" w:rsidP="00995724">
      <w:pPr>
        <w:rPr>
          <w:b/>
          <w:color w:val="000000"/>
          <w:szCs w:val="22"/>
          <w:lang w:val="ro-RO"/>
        </w:rPr>
      </w:pPr>
    </w:p>
    <w:p w14:paraId="736B0E8A" w14:textId="77777777" w:rsidR="002F557F" w:rsidRPr="00F90D0F" w:rsidRDefault="002F557F" w:rsidP="002F557F">
      <w:pPr>
        <w:rPr>
          <w:szCs w:val="22"/>
          <w:lang w:val="en-IN"/>
        </w:rPr>
      </w:pPr>
      <w:r w:rsidRPr="00F90D0F">
        <w:rPr>
          <w:szCs w:val="22"/>
          <w:lang w:val="en-IN"/>
        </w:rPr>
        <w:t xml:space="preserve">Accord Healthcare S.L.U. </w:t>
      </w:r>
    </w:p>
    <w:p w14:paraId="6D19AB3B" w14:textId="77777777" w:rsidR="002F557F" w:rsidRPr="00F90D0F" w:rsidRDefault="002F557F" w:rsidP="002F557F">
      <w:pPr>
        <w:rPr>
          <w:szCs w:val="22"/>
          <w:lang w:val="en-IN"/>
        </w:rPr>
      </w:pPr>
      <w:r w:rsidRPr="00F90D0F">
        <w:rPr>
          <w:szCs w:val="22"/>
          <w:lang w:val="en-IN"/>
        </w:rPr>
        <w:t xml:space="preserve">World Trade </w:t>
      </w:r>
      <w:proofErr w:type="spellStart"/>
      <w:r w:rsidRPr="00F90D0F">
        <w:rPr>
          <w:szCs w:val="22"/>
          <w:lang w:val="en-IN"/>
        </w:rPr>
        <w:t>Center</w:t>
      </w:r>
      <w:proofErr w:type="spellEnd"/>
      <w:r w:rsidRPr="00F90D0F">
        <w:rPr>
          <w:szCs w:val="22"/>
          <w:lang w:val="en-IN"/>
        </w:rPr>
        <w:t xml:space="preserve">, Moll de Barcelona, s/n, </w:t>
      </w:r>
    </w:p>
    <w:p w14:paraId="0CCAF43E" w14:textId="77777777" w:rsidR="002F557F" w:rsidRDefault="002F557F" w:rsidP="002F557F">
      <w:pPr>
        <w:rPr>
          <w:szCs w:val="22"/>
          <w:lang w:val="pl-PL"/>
        </w:rPr>
      </w:pPr>
      <w:r>
        <w:rPr>
          <w:szCs w:val="22"/>
          <w:lang w:val="pl-PL"/>
        </w:rPr>
        <w:t xml:space="preserve">Edifici Est 6ª planta, </w:t>
      </w:r>
    </w:p>
    <w:p w14:paraId="6108A119" w14:textId="77777777" w:rsidR="002F557F" w:rsidRDefault="002F557F" w:rsidP="002F557F">
      <w:pPr>
        <w:rPr>
          <w:szCs w:val="22"/>
          <w:lang w:val="pl-PL"/>
        </w:rPr>
      </w:pPr>
      <w:r>
        <w:rPr>
          <w:szCs w:val="22"/>
          <w:lang w:val="pl-PL"/>
        </w:rPr>
        <w:t xml:space="preserve">08039 Barcelona, </w:t>
      </w:r>
    </w:p>
    <w:p w14:paraId="23192D3A" w14:textId="77777777" w:rsidR="007C3F39" w:rsidRPr="00995724" w:rsidRDefault="002F557F" w:rsidP="00995724">
      <w:pPr>
        <w:rPr>
          <w:noProof/>
          <w:color w:val="000000"/>
          <w:szCs w:val="22"/>
          <w:lang w:val="ro-RO"/>
        </w:rPr>
      </w:pPr>
      <w:r w:rsidRPr="00C630FB">
        <w:rPr>
          <w:szCs w:val="22"/>
          <w:lang w:val="it-IT"/>
        </w:rPr>
        <w:t>Spania</w:t>
      </w:r>
    </w:p>
    <w:p w14:paraId="17E8C830" w14:textId="77777777" w:rsidR="007C3F39" w:rsidRPr="00995724" w:rsidRDefault="007C3F39" w:rsidP="00995724">
      <w:pPr>
        <w:rPr>
          <w:color w:val="000000"/>
          <w:szCs w:val="22"/>
          <w:lang w:val="ro-RO"/>
        </w:rPr>
      </w:pPr>
    </w:p>
    <w:p w14:paraId="5854A32A" w14:textId="77777777" w:rsidR="007C3F39" w:rsidRPr="00995724" w:rsidRDefault="007C3F39" w:rsidP="00995724">
      <w:pPr>
        <w:rPr>
          <w:color w:val="000000"/>
          <w:szCs w:val="22"/>
          <w:lang w:val="ro-RO"/>
        </w:rPr>
      </w:pPr>
    </w:p>
    <w:p w14:paraId="42047845" w14:textId="77777777" w:rsidR="007C3F39" w:rsidRPr="00995724" w:rsidRDefault="007C3F39" w:rsidP="00995724">
      <w:pPr>
        <w:ind w:left="567" w:hanging="567"/>
        <w:rPr>
          <w:b/>
          <w:color w:val="000000"/>
          <w:szCs w:val="22"/>
          <w:lang w:val="ro-RO"/>
        </w:rPr>
      </w:pPr>
      <w:r w:rsidRPr="00995724">
        <w:rPr>
          <w:b/>
          <w:color w:val="000000"/>
          <w:szCs w:val="22"/>
          <w:lang w:val="ro-RO"/>
        </w:rPr>
        <w:t>8.</w:t>
      </w:r>
      <w:r w:rsidRPr="00995724">
        <w:rPr>
          <w:b/>
          <w:color w:val="000000"/>
          <w:szCs w:val="22"/>
          <w:lang w:val="ro-RO"/>
        </w:rPr>
        <w:tab/>
        <w:t>NUMĂRUL(ELE) AUTORIZAŢIEI DE PUNERE PE PIAŢĂ</w:t>
      </w:r>
    </w:p>
    <w:p w14:paraId="4086CC21" w14:textId="77777777" w:rsidR="000E1D3F" w:rsidRPr="00995724" w:rsidRDefault="000E1D3F" w:rsidP="00995724">
      <w:pPr>
        <w:ind w:left="567" w:hanging="567"/>
        <w:rPr>
          <w:b/>
          <w:color w:val="000000"/>
          <w:szCs w:val="22"/>
          <w:lang w:val="ro-RO"/>
        </w:rPr>
      </w:pPr>
    </w:p>
    <w:p w14:paraId="0E51D865" w14:textId="77777777" w:rsidR="000E1D3F" w:rsidRPr="00995724" w:rsidRDefault="000E1D3F" w:rsidP="00995724">
      <w:pPr>
        <w:ind w:left="567" w:hanging="567"/>
        <w:rPr>
          <w:color w:val="000000"/>
          <w:szCs w:val="22"/>
          <w:lang w:val="ro-RO"/>
        </w:rPr>
      </w:pPr>
      <w:r w:rsidRPr="00995724">
        <w:rPr>
          <w:bCs/>
          <w:color w:val="000000"/>
          <w:szCs w:val="22"/>
          <w:lang w:val="ro-RO"/>
        </w:rPr>
        <w:t>EU/1/12/798/001</w:t>
      </w:r>
    </w:p>
    <w:p w14:paraId="74E75C53" w14:textId="77777777" w:rsidR="000E1D3F" w:rsidRDefault="008D1C75" w:rsidP="008D1C75">
      <w:pPr>
        <w:ind w:left="567" w:hanging="567"/>
        <w:rPr>
          <w:bCs/>
          <w:color w:val="000000"/>
          <w:szCs w:val="22"/>
          <w:lang w:val="ro-RO"/>
        </w:rPr>
      </w:pPr>
      <w:r>
        <w:rPr>
          <w:bCs/>
          <w:color w:val="000000"/>
          <w:szCs w:val="22"/>
          <w:lang w:val="ro-RO"/>
        </w:rPr>
        <w:t>EU/1/12/798/002</w:t>
      </w:r>
    </w:p>
    <w:p w14:paraId="6ACDE0D9" w14:textId="77777777" w:rsidR="008D1C75" w:rsidRDefault="008D1C75" w:rsidP="008D1C75">
      <w:pPr>
        <w:ind w:left="567" w:hanging="567"/>
        <w:rPr>
          <w:bCs/>
          <w:color w:val="000000"/>
          <w:szCs w:val="22"/>
          <w:lang w:val="ro-RO"/>
        </w:rPr>
      </w:pPr>
      <w:r>
        <w:rPr>
          <w:bCs/>
          <w:color w:val="000000"/>
          <w:szCs w:val="22"/>
          <w:lang w:val="ro-RO"/>
        </w:rPr>
        <w:t>EU/1/12/798/003</w:t>
      </w:r>
    </w:p>
    <w:p w14:paraId="7737D90B" w14:textId="77777777" w:rsidR="008D1C75" w:rsidRPr="003F7E66" w:rsidRDefault="008D1C75" w:rsidP="008D1C75">
      <w:pPr>
        <w:ind w:left="567" w:hanging="567"/>
        <w:rPr>
          <w:color w:val="000000"/>
          <w:szCs w:val="22"/>
          <w:lang w:val="ro-RO"/>
        </w:rPr>
      </w:pPr>
      <w:r>
        <w:rPr>
          <w:bCs/>
          <w:color w:val="000000"/>
          <w:szCs w:val="22"/>
          <w:lang w:val="ro-RO"/>
        </w:rPr>
        <w:t>EU/1/12/798/004</w:t>
      </w:r>
    </w:p>
    <w:p w14:paraId="348E70B6" w14:textId="77777777" w:rsidR="000E1D3F" w:rsidRDefault="000E1D3F" w:rsidP="00995724">
      <w:pPr>
        <w:rPr>
          <w:color w:val="000000"/>
          <w:szCs w:val="22"/>
          <w:lang w:val="ro-RO"/>
        </w:rPr>
      </w:pPr>
    </w:p>
    <w:p w14:paraId="5786B761" w14:textId="77777777" w:rsidR="00BD7A30" w:rsidRPr="00995724" w:rsidRDefault="00BD7A30" w:rsidP="00995724">
      <w:pPr>
        <w:rPr>
          <w:color w:val="000000"/>
          <w:szCs w:val="22"/>
          <w:lang w:val="ro-RO"/>
        </w:rPr>
      </w:pPr>
    </w:p>
    <w:p w14:paraId="6635E618" w14:textId="77777777" w:rsidR="007C3F39" w:rsidRPr="00995724" w:rsidRDefault="007C3F39" w:rsidP="00995724">
      <w:pPr>
        <w:ind w:left="567" w:hanging="567"/>
        <w:rPr>
          <w:b/>
          <w:color w:val="000000"/>
          <w:szCs w:val="22"/>
          <w:lang w:val="ro-RO"/>
        </w:rPr>
      </w:pPr>
      <w:r w:rsidRPr="00995724">
        <w:rPr>
          <w:b/>
          <w:color w:val="000000"/>
          <w:szCs w:val="22"/>
          <w:lang w:val="ro-RO"/>
        </w:rPr>
        <w:t>9.</w:t>
      </w:r>
      <w:r w:rsidRPr="00995724">
        <w:rPr>
          <w:b/>
          <w:color w:val="000000"/>
          <w:szCs w:val="22"/>
          <w:lang w:val="ro-RO"/>
        </w:rPr>
        <w:tab/>
        <w:t xml:space="preserve">DATA PRIMEI AUTORIZĂRI </w:t>
      </w:r>
    </w:p>
    <w:p w14:paraId="3CC9091A" w14:textId="77777777" w:rsidR="007C3F39" w:rsidRPr="00995724" w:rsidRDefault="007C3F39" w:rsidP="00995724">
      <w:pPr>
        <w:rPr>
          <w:color w:val="000000"/>
          <w:szCs w:val="22"/>
          <w:lang w:val="ro-RO"/>
        </w:rPr>
      </w:pPr>
    </w:p>
    <w:p w14:paraId="076EF0E2" w14:textId="77777777" w:rsidR="007C3F39" w:rsidRPr="00995724" w:rsidRDefault="003059C4" w:rsidP="00995724">
      <w:pPr>
        <w:rPr>
          <w:color w:val="000000"/>
          <w:szCs w:val="22"/>
          <w:lang w:val="ro-RO"/>
        </w:rPr>
      </w:pPr>
      <w:r w:rsidRPr="00995724">
        <w:rPr>
          <w:color w:val="000000"/>
          <w:szCs w:val="22"/>
          <w:lang w:val="ro-RO"/>
        </w:rPr>
        <w:t>Data primei autorizări</w:t>
      </w:r>
      <w:r w:rsidRPr="00995724">
        <w:rPr>
          <w:b/>
          <w:color w:val="000000"/>
          <w:szCs w:val="22"/>
          <w:lang w:val="ro-RO"/>
        </w:rPr>
        <w:t xml:space="preserve">: </w:t>
      </w:r>
      <w:r w:rsidR="00450027" w:rsidRPr="00995724">
        <w:rPr>
          <w:color w:val="000000"/>
          <w:szCs w:val="22"/>
          <w:lang w:val="ro-RO"/>
        </w:rPr>
        <w:t xml:space="preserve">19 </w:t>
      </w:r>
      <w:r w:rsidR="00450027" w:rsidRPr="00995724">
        <w:rPr>
          <w:rStyle w:val="hps"/>
          <w:color w:val="000000"/>
          <w:szCs w:val="22"/>
          <w:lang w:val="ro-RO"/>
        </w:rPr>
        <w:t>noiembrie 2012</w:t>
      </w:r>
    </w:p>
    <w:p w14:paraId="461BB7B0" w14:textId="77777777" w:rsidR="007C3F39" w:rsidRPr="00995724" w:rsidRDefault="00BE10C3" w:rsidP="00995724">
      <w:pPr>
        <w:rPr>
          <w:color w:val="000000"/>
          <w:szCs w:val="22"/>
          <w:lang w:val="ro-RO"/>
        </w:rPr>
      </w:pPr>
      <w:r>
        <w:rPr>
          <w:color w:val="000000"/>
          <w:szCs w:val="22"/>
          <w:lang w:val="ro-RO"/>
        </w:rPr>
        <w:t>Data ultimei actualizări:</w:t>
      </w:r>
      <w:r w:rsidR="006A3F2E" w:rsidRPr="00C630FB">
        <w:rPr>
          <w:lang w:val="it-IT"/>
        </w:rPr>
        <w:t xml:space="preserve"> </w:t>
      </w:r>
      <w:r w:rsidR="006A3F2E" w:rsidRPr="006A3F2E">
        <w:rPr>
          <w:color w:val="000000"/>
          <w:szCs w:val="22"/>
          <w:lang w:val="ro-RO"/>
        </w:rPr>
        <w:t>18 septembrie 2017</w:t>
      </w:r>
    </w:p>
    <w:p w14:paraId="3062AD82" w14:textId="77777777" w:rsidR="005C4A43" w:rsidRDefault="005C4A43" w:rsidP="00995724">
      <w:pPr>
        <w:rPr>
          <w:color w:val="000000"/>
          <w:szCs w:val="22"/>
          <w:lang w:val="ro-RO"/>
        </w:rPr>
      </w:pPr>
    </w:p>
    <w:p w14:paraId="54A73482" w14:textId="77777777" w:rsidR="00BD7A30" w:rsidRPr="00995724" w:rsidRDefault="00BD7A30" w:rsidP="00995724">
      <w:pPr>
        <w:rPr>
          <w:color w:val="000000"/>
          <w:szCs w:val="22"/>
          <w:lang w:val="ro-RO"/>
        </w:rPr>
      </w:pPr>
    </w:p>
    <w:p w14:paraId="2D9648BA" w14:textId="77777777" w:rsidR="000E1D3F" w:rsidRPr="00995724" w:rsidRDefault="007C3F39" w:rsidP="00995724">
      <w:pPr>
        <w:ind w:left="567" w:hanging="567"/>
        <w:rPr>
          <w:color w:val="000000"/>
          <w:szCs w:val="22"/>
          <w:lang w:val="ro-RO"/>
        </w:rPr>
      </w:pPr>
      <w:r w:rsidRPr="00995724">
        <w:rPr>
          <w:b/>
          <w:color w:val="000000"/>
          <w:szCs w:val="22"/>
          <w:lang w:val="ro-RO"/>
        </w:rPr>
        <w:t>10.</w:t>
      </w:r>
      <w:r w:rsidRPr="00995724">
        <w:rPr>
          <w:b/>
          <w:color w:val="000000"/>
          <w:szCs w:val="22"/>
          <w:lang w:val="ro-RO"/>
        </w:rPr>
        <w:tab/>
        <w:t>DATA REVIZUIRII TEXTULUI</w:t>
      </w:r>
    </w:p>
    <w:p w14:paraId="7970D7D1" w14:textId="77777777" w:rsidR="00BE10C3" w:rsidRPr="00995724" w:rsidRDefault="00BE10C3" w:rsidP="00995724">
      <w:pPr>
        <w:numPr>
          <w:ilvl w:val="12"/>
          <w:numId w:val="0"/>
        </w:numPr>
        <w:ind w:right="-2"/>
        <w:rPr>
          <w:color w:val="000000"/>
          <w:szCs w:val="22"/>
          <w:lang w:val="ro-RO"/>
        </w:rPr>
      </w:pPr>
    </w:p>
    <w:p w14:paraId="79145B5E" w14:textId="77777777" w:rsidR="000E1D3F" w:rsidRPr="00995724" w:rsidRDefault="000E1D3F" w:rsidP="00995724">
      <w:pPr>
        <w:numPr>
          <w:ilvl w:val="12"/>
          <w:numId w:val="0"/>
        </w:numPr>
        <w:ind w:right="-2"/>
        <w:rPr>
          <w:color w:val="000000"/>
          <w:szCs w:val="22"/>
          <w:lang w:val="ro-RO"/>
        </w:rPr>
      </w:pPr>
    </w:p>
    <w:p w14:paraId="1D021B76" w14:textId="7AF30991" w:rsidR="003564FC" w:rsidRPr="00995724" w:rsidRDefault="007C3F39" w:rsidP="00995724">
      <w:pPr>
        <w:numPr>
          <w:ilvl w:val="12"/>
          <w:numId w:val="0"/>
        </w:numPr>
        <w:ind w:right="-2"/>
        <w:rPr>
          <w:noProof/>
          <w:color w:val="000000"/>
          <w:szCs w:val="22"/>
          <w:lang w:val="ro-RO" w:eastAsia="en-US"/>
        </w:rPr>
      </w:pPr>
      <w:r w:rsidRPr="00995724">
        <w:rPr>
          <w:color w:val="000000"/>
          <w:szCs w:val="22"/>
          <w:lang w:val="ro-RO"/>
        </w:rPr>
        <w:t xml:space="preserve">Informaţii detaliate privind acest medicament sunt disponibile pe site-ul Agenţiei Europene </w:t>
      </w:r>
      <w:r w:rsidR="00340E28" w:rsidRPr="00995724">
        <w:rPr>
          <w:color w:val="000000"/>
          <w:szCs w:val="22"/>
          <w:lang w:val="ro-RO"/>
        </w:rPr>
        <w:t>pentru</w:t>
      </w:r>
      <w:r w:rsidRPr="00995724">
        <w:rPr>
          <w:color w:val="000000"/>
          <w:szCs w:val="22"/>
          <w:lang w:val="ro-RO"/>
        </w:rPr>
        <w:t xml:space="preserve"> Medicament</w:t>
      </w:r>
      <w:r w:rsidR="00340E28" w:rsidRPr="00995724">
        <w:rPr>
          <w:color w:val="000000"/>
          <w:szCs w:val="22"/>
          <w:lang w:val="ro-RO"/>
        </w:rPr>
        <w:t>e</w:t>
      </w:r>
      <w:r w:rsidR="00836723" w:rsidRPr="00995724">
        <w:rPr>
          <w:color w:val="000000"/>
          <w:szCs w:val="22"/>
          <w:lang w:val="ro-RO"/>
        </w:rPr>
        <w:t>:</w:t>
      </w:r>
      <w:r w:rsidRPr="00995724">
        <w:rPr>
          <w:color w:val="000000"/>
          <w:szCs w:val="22"/>
          <w:lang w:val="ro-RO"/>
        </w:rPr>
        <w:t xml:space="preserve"> </w:t>
      </w:r>
      <w:r w:rsidR="003564FC" w:rsidRPr="00995724">
        <w:rPr>
          <w:noProof/>
          <w:color w:val="000000"/>
          <w:szCs w:val="22"/>
          <w:lang w:val="ro-RO" w:eastAsia="en-US"/>
        </w:rPr>
        <w:t>http</w:t>
      </w:r>
      <w:ins w:id="2" w:author="MAH Review_RD" w:date="2025-09-06T10:29:00Z" w16du:dateUtc="2025-09-06T04:59:00Z">
        <w:r w:rsidR="00BC1466">
          <w:rPr>
            <w:noProof/>
            <w:color w:val="000000"/>
            <w:szCs w:val="22"/>
            <w:lang w:val="ro-RO" w:eastAsia="en-US"/>
          </w:rPr>
          <w:t>s</w:t>
        </w:r>
      </w:ins>
      <w:r w:rsidR="003564FC" w:rsidRPr="00995724">
        <w:rPr>
          <w:noProof/>
          <w:color w:val="000000"/>
          <w:szCs w:val="22"/>
          <w:lang w:val="ro-RO" w:eastAsia="en-US"/>
        </w:rPr>
        <w:t>://www.ema.europa.eu/</w:t>
      </w:r>
      <w:r w:rsidR="00E44BE4" w:rsidRPr="00995724">
        <w:rPr>
          <w:noProof/>
          <w:color w:val="000000"/>
          <w:szCs w:val="22"/>
          <w:lang w:val="ro-RO" w:eastAsia="en-US"/>
        </w:rPr>
        <w:t>.</w:t>
      </w:r>
    </w:p>
    <w:p w14:paraId="74E45083" w14:textId="77777777" w:rsidR="007C3F39" w:rsidRPr="00995724" w:rsidRDefault="007C3F39" w:rsidP="00995724">
      <w:pPr>
        <w:numPr>
          <w:ilvl w:val="12"/>
          <w:numId w:val="0"/>
        </w:numPr>
        <w:ind w:right="-2"/>
        <w:rPr>
          <w:color w:val="000000"/>
          <w:szCs w:val="22"/>
          <w:u w:val="single"/>
          <w:lang w:val="ro-RO"/>
        </w:rPr>
      </w:pPr>
      <w:r w:rsidRPr="00995724">
        <w:rPr>
          <w:color w:val="000000"/>
          <w:szCs w:val="22"/>
          <w:lang w:val="ro-RO"/>
        </w:rPr>
        <w:t xml:space="preserve"> </w:t>
      </w:r>
    </w:p>
    <w:p w14:paraId="75F198D7" w14:textId="77777777" w:rsidR="00735878" w:rsidRPr="00995724" w:rsidRDefault="007C3F39" w:rsidP="001E5761">
      <w:pPr>
        <w:rPr>
          <w:b/>
          <w:noProof/>
          <w:color w:val="000000"/>
          <w:szCs w:val="22"/>
          <w:lang w:val="ro-RO" w:eastAsia="en-US"/>
        </w:rPr>
      </w:pPr>
      <w:r w:rsidRPr="00995724">
        <w:rPr>
          <w:b/>
          <w:color w:val="000000"/>
          <w:szCs w:val="22"/>
          <w:lang w:val="ro-RO"/>
        </w:rPr>
        <w:br w:type="page"/>
      </w:r>
      <w:r w:rsidR="00735878" w:rsidRPr="00995724">
        <w:rPr>
          <w:b/>
          <w:noProof/>
          <w:color w:val="000000"/>
          <w:szCs w:val="22"/>
          <w:lang w:val="ro-RO" w:eastAsia="en-US"/>
        </w:rPr>
        <w:t>1.</w:t>
      </w:r>
      <w:r w:rsidR="00735878" w:rsidRPr="00995724">
        <w:rPr>
          <w:b/>
          <w:noProof/>
          <w:color w:val="000000"/>
          <w:szCs w:val="22"/>
          <w:lang w:val="ro-RO" w:eastAsia="en-US"/>
        </w:rPr>
        <w:tab/>
        <w:t xml:space="preserve">DENUMIREA COMERCIALĂ A MEDICAMENTULUI </w:t>
      </w:r>
    </w:p>
    <w:p w14:paraId="508155A2" w14:textId="77777777" w:rsidR="00735878" w:rsidRPr="00995724" w:rsidRDefault="00735878" w:rsidP="00995724">
      <w:pPr>
        <w:numPr>
          <w:ilvl w:val="12"/>
          <w:numId w:val="0"/>
        </w:numPr>
        <w:ind w:right="-2"/>
        <w:rPr>
          <w:noProof/>
          <w:color w:val="000000"/>
          <w:szCs w:val="22"/>
          <w:lang w:val="ro-RO" w:eastAsia="en-US"/>
        </w:rPr>
      </w:pPr>
    </w:p>
    <w:p w14:paraId="0CBF067D" w14:textId="77777777" w:rsidR="00F37F4C" w:rsidRPr="00995724" w:rsidRDefault="00F37F4C" w:rsidP="00995724">
      <w:pPr>
        <w:numPr>
          <w:ilvl w:val="12"/>
          <w:numId w:val="0"/>
        </w:numPr>
        <w:ind w:right="-2"/>
        <w:rPr>
          <w:noProof/>
          <w:color w:val="000000"/>
          <w:szCs w:val="22"/>
          <w:lang w:val="ro-RO" w:eastAsia="en-US"/>
        </w:rPr>
      </w:pPr>
      <w:r w:rsidRPr="00995724">
        <w:rPr>
          <w:color w:val="000000"/>
          <w:szCs w:val="22"/>
          <w:lang w:val="ro-RO"/>
        </w:rPr>
        <w:t xml:space="preserve">Acid ibandronic Accord 3 mg </w:t>
      </w:r>
      <w:r w:rsidRPr="00995724">
        <w:rPr>
          <w:noProof/>
          <w:color w:val="000000"/>
          <w:szCs w:val="22"/>
          <w:lang w:val="ro-RO" w:eastAsia="en-US"/>
        </w:rPr>
        <w:t>soluţie injectabilă în seringă preumplută</w:t>
      </w:r>
    </w:p>
    <w:p w14:paraId="1768ACB3" w14:textId="77777777" w:rsidR="00995724" w:rsidRPr="00995724" w:rsidRDefault="00995724" w:rsidP="00995724">
      <w:pPr>
        <w:numPr>
          <w:ilvl w:val="12"/>
          <w:numId w:val="0"/>
        </w:numPr>
        <w:ind w:right="-2"/>
        <w:rPr>
          <w:noProof/>
          <w:color w:val="000000"/>
          <w:szCs w:val="22"/>
          <w:lang w:val="ro-RO" w:eastAsia="en-US"/>
        </w:rPr>
      </w:pPr>
    </w:p>
    <w:p w14:paraId="25B606DA" w14:textId="77777777" w:rsidR="00735878" w:rsidRPr="00995724" w:rsidRDefault="00735878" w:rsidP="00995724">
      <w:pPr>
        <w:numPr>
          <w:ilvl w:val="12"/>
          <w:numId w:val="0"/>
        </w:numPr>
        <w:ind w:right="-2"/>
        <w:rPr>
          <w:noProof/>
          <w:color w:val="000000"/>
          <w:szCs w:val="22"/>
          <w:lang w:val="ro-RO" w:eastAsia="en-US"/>
        </w:rPr>
      </w:pPr>
    </w:p>
    <w:p w14:paraId="53319909" w14:textId="77777777" w:rsidR="00735878" w:rsidRPr="00995724" w:rsidRDefault="00735878" w:rsidP="00995724">
      <w:pPr>
        <w:numPr>
          <w:ilvl w:val="12"/>
          <w:numId w:val="0"/>
        </w:numPr>
        <w:ind w:right="-2"/>
        <w:rPr>
          <w:b/>
          <w:noProof/>
          <w:color w:val="000000"/>
          <w:szCs w:val="22"/>
          <w:lang w:val="ro-RO" w:eastAsia="en-US"/>
        </w:rPr>
      </w:pPr>
      <w:r w:rsidRPr="00995724">
        <w:rPr>
          <w:b/>
          <w:noProof/>
          <w:color w:val="000000"/>
          <w:szCs w:val="22"/>
          <w:lang w:val="ro-RO" w:eastAsia="en-US"/>
        </w:rPr>
        <w:t>2.</w:t>
      </w:r>
      <w:r w:rsidRPr="00995724">
        <w:rPr>
          <w:b/>
          <w:noProof/>
          <w:color w:val="000000"/>
          <w:szCs w:val="22"/>
          <w:lang w:val="ro-RO" w:eastAsia="en-US"/>
        </w:rPr>
        <w:tab/>
        <w:t>COMPOZIŢIA CALITATIVĂ ŞI CANTITATIVĂ</w:t>
      </w:r>
    </w:p>
    <w:p w14:paraId="30C8BED2" w14:textId="77777777" w:rsidR="00735878" w:rsidRPr="00995724" w:rsidRDefault="00735878" w:rsidP="00995724">
      <w:pPr>
        <w:numPr>
          <w:ilvl w:val="12"/>
          <w:numId w:val="0"/>
        </w:numPr>
        <w:ind w:right="-2"/>
        <w:rPr>
          <w:b/>
          <w:noProof/>
          <w:color w:val="000000"/>
          <w:szCs w:val="22"/>
          <w:lang w:val="ro-RO" w:eastAsia="en-US"/>
        </w:rPr>
      </w:pPr>
    </w:p>
    <w:p w14:paraId="204D3BE2"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O seringă preumplută a 3 ml soluţie conţine acid ibandronic 3 mg (sub formă de sare de sodiu monohidrat).</w:t>
      </w:r>
    </w:p>
    <w:p w14:paraId="4DFF0C6A" w14:textId="77777777" w:rsidR="00995724" w:rsidRPr="00995724" w:rsidRDefault="00995724" w:rsidP="00995724">
      <w:pPr>
        <w:numPr>
          <w:ilvl w:val="12"/>
          <w:numId w:val="0"/>
        </w:numPr>
        <w:ind w:right="-2"/>
        <w:rPr>
          <w:noProof/>
          <w:color w:val="000000"/>
          <w:szCs w:val="22"/>
          <w:lang w:val="ro-RO" w:eastAsia="en-US"/>
        </w:rPr>
      </w:pPr>
    </w:p>
    <w:p w14:paraId="4C8C2B01" w14:textId="77777777" w:rsidR="00735878" w:rsidRPr="00995724" w:rsidRDefault="006B3112" w:rsidP="00995724">
      <w:pPr>
        <w:numPr>
          <w:ilvl w:val="12"/>
          <w:numId w:val="0"/>
        </w:numPr>
        <w:ind w:right="-2"/>
        <w:rPr>
          <w:noProof/>
          <w:color w:val="000000"/>
          <w:szCs w:val="22"/>
          <w:lang w:val="ro-RO" w:eastAsia="en-US"/>
        </w:rPr>
      </w:pPr>
      <w:r>
        <w:rPr>
          <w:noProof/>
          <w:color w:val="000000"/>
          <w:szCs w:val="22"/>
          <w:lang w:val="ro-RO" w:eastAsia="en-US"/>
        </w:rPr>
        <w:t>Fiecare ml de soluţie conţine 1 mg de acid ibandrionic.</w:t>
      </w:r>
    </w:p>
    <w:p w14:paraId="385A9FCD"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Pentru lista tuturor excipienţilor, vezi pct. 6.1.</w:t>
      </w:r>
    </w:p>
    <w:p w14:paraId="07B15E88" w14:textId="77777777" w:rsidR="00735878" w:rsidRPr="00995724" w:rsidRDefault="00735878" w:rsidP="00995724">
      <w:pPr>
        <w:numPr>
          <w:ilvl w:val="12"/>
          <w:numId w:val="0"/>
        </w:numPr>
        <w:ind w:right="-2"/>
        <w:rPr>
          <w:b/>
          <w:noProof/>
          <w:color w:val="000000"/>
          <w:szCs w:val="22"/>
          <w:lang w:val="ro-RO" w:eastAsia="en-US"/>
        </w:rPr>
      </w:pPr>
    </w:p>
    <w:p w14:paraId="3A843FD4" w14:textId="77777777" w:rsidR="00735878" w:rsidRPr="00995724" w:rsidRDefault="00735878" w:rsidP="00995724">
      <w:pPr>
        <w:numPr>
          <w:ilvl w:val="12"/>
          <w:numId w:val="0"/>
        </w:numPr>
        <w:ind w:right="-2"/>
        <w:rPr>
          <w:b/>
          <w:noProof/>
          <w:color w:val="000000"/>
          <w:szCs w:val="22"/>
          <w:lang w:val="ro-RO" w:eastAsia="en-US"/>
        </w:rPr>
      </w:pPr>
    </w:p>
    <w:p w14:paraId="7E91793C" w14:textId="77777777" w:rsidR="00735878" w:rsidRPr="00995724" w:rsidRDefault="00735878" w:rsidP="00995724">
      <w:pPr>
        <w:numPr>
          <w:ilvl w:val="12"/>
          <w:numId w:val="0"/>
        </w:numPr>
        <w:ind w:right="-2"/>
        <w:rPr>
          <w:b/>
          <w:noProof/>
          <w:color w:val="000000"/>
          <w:szCs w:val="22"/>
          <w:lang w:val="ro-RO" w:eastAsia="en-US"/>
        </w:rPr>
      </w:pPr>
      <w:r w:rsidRPr="00995724">
        <w:rPr>
          <w:b/>
          <w:noProof/>
          <w:color w:val="000000"/>
          <w:szCs w:val="22"/>
          <w:lang w:val="ro-RO" w:eastAsia="en-US"/>
        </w:rPr>
        <w:t>3.</w:t>
      </w:r>
      <w:r w:rsidRPr="00995724">
        <w:rPr>
          <w:b/>
          <w:noProof/>
          <w:color w:val="000000"/>
          <w:szCs w:val="22"/>
          <w:lang w:val="ro-RO" w:eastAsia="en-US"/>
        </w:rPr>
        <w:tab/>
        <w:t>FORMA FARMACEUTICĂ</w:t>
      </w:r>
    </w:p>
    <w:p w14:paraId="2DE4EF1B" w14:textId="77777777" w:rsidR="00735878" w:rsidRPr="00995724" w:rsidRDefault="00735878" w:rsidP="00995724">
      <w:pPr>
        <w:numPr>
          <w:ilvl w:val="12"/>
          <w:numId w:val="0"/>
        </w:numPr>
        <w:ind w:right="-2"/>
        <w:rPr>
          <w:b/>
          <w:noProof/>
          <w:color w:val="000000"/>
          <w:szCs w:val="22"/>
          <w:lang w:val="ro-RO" w:eastAsia="en-US"/>
        </w:rPr>
      </w:pPr>
    </w:p>
    <w:p w14:paraId="42B59F79"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Soluţie injectabilă</w:t>
      </w:r>
      <w:r w:rsidR="00F37F4C" w:rsidRPr="00995724">
        <w:rPr>
          <w:noProof/>
          <w:color w:val="000000"/>
          <w:szCs w:val="22"/>
          <w:lang w:val="ro-RO" w:eastAsia="en-US"/>
        </w:rPr>
        <w:t xml:space="preserve"> (injecție)</w:t>
      </w:r>
      <w:r w:rsidRPr="00995724">
        <w:rPr>
          <w:noProof/>
          <w:color w:val="000000"/>
          <w:szCs w:val="22"/>
          <w:lang w:val="ro-RO" w:eastAsia="en-US"/>
        </w:rPr>
        <w:t>.</w:t>
      </w:r>
    </w:p>
    <w:p w14:paraId="4CB3B56E"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Soluţie limpede, incoloră.</w:t>
      </w:r>
    </w:p>
    <w:p w14:paraId="254419F3" w14:textId="77777777" w:rsidR="00735878" w:rsidRPr="00995724" w:rsidRDefault="00735878" w:rsidP="00995724">
      <w:pPr>
        <w:numPr>
          <w:ilvl w:val="12"/>
          <w:numId w:val="0"/>
        </w:numPr>
        <w:ind w:right="-2"/>
        <w:rPr>
          <w:noProof/>
          <w:color w:val="000000"/>
          <w:szCs w:val="22"/>
          <w:lang w:val="ro-RO" w:eastAsia="en-US"/>
        </w:rPr>
      </w:pPr>
    </w:p>
    <w:p w14:paraId="40A442B7" w14:textId="77777777" w:rsidR="00735878" w:rsidRPr="00995724" w:rsidRDefault="00735878" w:rsidP="00995724">
      <w:pPr>
        <w:numPr>
          <w:ilvl w:val="12"/>
          <w:numId w:val="0"/>
        </w:numPr>
        <w:ind w:right="-2"/>
        <w:rPr>
          <w:noProof/>
          <w:color w:val="000000"/>
          <w:szCs w:val="22"/>
          <w:lang w:val="ro-RO" w:eastAsia="en-US"/>
        </w:rPr>
      </w:pPr>
    </w:p>
    <w:p w14:paraId="78A02C3C" w14:textId="77777777" w:rsidR="00735878" w:rsidRPr="00995724" w:rsidRDefault="00735878" w:rsidP="00995724">
      <w:pPr>
        <w:numPr>
          <w:ilvl w:val="12"/>
          <w:numId w:val="0"/>
        </w:numPr>
        <w:ind w:right="-2"/>
        <w:rPr>
          <w:b/>
          <w:noProof/>
          <w:color w:val="000000"/>
          <w:szCs w:val="22"/>
          <w:lang w:val="ro-RO" w:eastAsia="en-US"/>
        </w:rPr>
      </w:pPr>
      <w:r w:rsidRPr="00995724">
        <w:rPr>
          <w:b/>
          <w:noProof/>
          <w:color w:val="000000"/>
          <w:szCs w:val="22"/>
          <w:lang w:val="ro-RO" w:eastAsia="en-US"/>
        </w:rPr>
        <w:t>4.</w:t>
      </w:r>
      <w:r w:rsidRPr="00995724">
        <w:rPr>
          <w:b/>
          <w:noProof/>
          <w:color w:val="000000"/>
          <w:szCs w:val="22"/>
          <w:lang w:val="ro-RO" w:eastAsia="en-US"/>
        </w:rPr>
        <w:tab/>
        <w:t>DATE CLINICE</w:t>
      </w:r>
    </w:p>
    <w:p w14:paraId="33CDFE1F" w14:textId="77777777" w:rsidR="00735878" w:rsidRPr="00995724" w:rsidRDefault="00735878" w:rsidP="00995724">
      <w:pPr>
        <w:numPr>
          <w:ilvl w:val="12"/>
          <w:numId w:val="0"/>
        </w:numPr>
        <w:ind w:right="-2"/>
        <w:rPr>
          <w:noProof/>
          <w:color w:val="000000"/>
          <w:szCs w:val="22"/>
          <w:lang w:val="ro-RO" w:eastAsia="en-US"/>
        </w:rPr>
      </w:pPr>
    </w:p>
    <w:p w14:paraId="009ABCB7" w14:textId="77777777" w:rsidR="00735878" w:rsidRPr="00995724" w:rsidRDefault="00735878" w:rsidP="00995724">
      <w:pPr>
        <w:numPr>
          <w:ilvl w:val="12"/>
          <w:numId w:val="0"/>
        </w:numPr>
        <w:ind w:right="-2"/>
        <w:rPr>
          <w:b/>
          <w:noProof/>
          <w:color w:val="000000"/>
          <w:szCs w:val="22"/>
          <w:lang w:val="ro-RO" w:eastAsia="en-US"/>
        </w:rPr>
      </w:pPr>
      <w:r w:rsidRPr="00995724">
        <w:rPr>
          <w:b/>
          <w:noProof/>
          <w:color w:val="000000"/>
          <w:szCs w:val="22"/>
          <w:lang w:val="ro-RO" w:eastAsia="en-US"/>
        </w:rPr>
        <w:t>4.1</w:t>
      </w:r>
      <w:r w:rsidRPr="00995724">
        <w:rPr>
          <w:b/>
          <w:noProof/>
          <w:color w:val="000000"/>
          <w:szCs w:val="22"/>
          <w:lang w:val="ro-RO" w:eastAsia="en-US"/>
        </w:rPr>
        <w:tab/>
        <w:t>Indicaţii terapeutice</w:t>
      </w:r>
    </w:p>
    <w:p w14:paraId="4B46569A" w14:textId="77777777" w:rsidR="00735878" w:rsidRPr="00995724" w:rsidRDefault="00735878" w:rsidP="00995724">
      <w:pPr>
        <w:numPr>
          <w:ilvl w:val="12"/>
          <w:numId w:val="0"/>
        </w:numPr>
        <w:ind w:right="-2"/>
        <w:rPr>
          <w:noProof/>
          <w:color w:val="000000"/>
          <w:szCs w:val="22"/>
          <w:lang w:val="ro-RO" w:eastAsia="en-US"/>
        </w:rPr>
      </w:pPr>
    </w:p>
    <w:p w14:paraId="64752C88"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Tratamentul osteoporozei la pacientele în postmenopauză, cu risc crescut de fractură (vezi pct. 5.1).</w:t>
      </w:r>
    </w:p>
    <w:p w14:paraId="7E3A59DC"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Reducerea riscului fracturilor vertebrale a fost demonstrată, eficacitatea asupra fracturilor de col femural nu a fost stabilită.</w:t>
      </w:r>
    </w:p>
    <w:p w14:paraId="1F9641D0" w14:textId="77777777" w:rsidR="00735878" w:rsidRPr="00995724" w:rsidRDefault="00735878" w:rsidP="00995724">
      <w:pPr>
        <w:numPr>
          <w:ilvl w:val="12"/>
          <w:numId w:val="0"/>
        </w:numPr>
        <w:ind w:right="-2"/>
        <w:rPr>
          <w:noProof/>
          <w:color w:val="000000"/>
          <w:szCs w:val="22"/>
          <w:lang w:val="ro-RO" w:eastAsia="en-US"/>
        </w:rPr>
      </w:pPr>
    </w:p>
    <w:p w14:paraId="626789D3" w14:textId="77777777" w:rsidR="00735878" w:rsidRPr="00995724" w:rsidRDefault="00735878" w:rsidP="00995724">
      <w:pPr>
        <w:numPr>
          <w:ilvl w:val="12"/>
          <w:numId w:val="0"/>
        </w:numPr>
        <w:ind w:right="-2"/>
        <w:rPr>
          <w:b/>
          <w:noProof/>
          <w:color w:val="000000"/>
          <w:szCs w:val="22"/>
          <w:lang w:val="ro-RO" w:eastAsia="en-US"/>
        </w:rPr>
      </w:pPr>
      <w:r w:rsidRPr="00995724">
        <w:rPr>
          <w:b/>
          <w:noProof/>
          <w:color w:val="000000"/>
          <w:szCs w:val="22"/>
          <w:lang w:val="ro-RO" w:eastAsia="en-US"/>
        </w:rPr>
        <w:t>4.2</w:t>
      </w:r>
      <w:r w:rsidRPr="00995724">
        <w:rPr>
          <w:b/>
          <w:noProof/>
          <w:color w:val="000000"/>
          <w:szCs w:val="22"/>
          <w:lang w:val="ro-RO" w:eastAsia="en-US"/>
        </w:rPr>
        <w:tab/>
        <w:t>Doze şi mod de administrare</w:t>
      </w:r>
    </w:p>
    <w:p w14:paraId="391F4582" w14:textId="77777777" w:rsidR="00AE6E95" w:rsidRDefault="00AE6E95" w:rsidP="00995724">
      <w:pPr>
        <w:numPr>
          <w:ilvl w:val="12"/>
          <w:numId w:val="0"/>
        </w:numPr>
        <w:ind w:right="-2"/>
        <w:rPr>
          <w:noProof/>
          <w:color w:val="000000"/>
          <w:szCs w:val="22"/>
          <w:u w:val="single"/>
          <w:lang w:val="ro-RO" w:eastAsia="en-US"/>
        </w:rPr>
      </w:pPr>
    </w:p>
    <w:p w14:paraId="7FBA6E9B" w14:textId="77777777" w:rsidR="00AE6E95" w:rsidRPr="00957C5A" w:rsidRDefault="00AE6E95" w:rsidP="00AE6E95">
      <w:pPr>
        <w:suppressLineNumbers/>
        <w:rPr>
          <w:szCs w:val="22"/>
          <w:lang w:val="ro-RO"/>
        </w:rPr>
      </w:pPr>
      <w:r w:rsidRPr="00957C5A">
        <w:rPr>
          <w:szCs w:val="22"/>
          <w:lang w:val="ro-RO"/>
        </w:rPr>
        <w:t xml:space="preserve">Pacienţilor trataţi cu acid ibandronic trebuie să li se dea prospectul şi cardul de </w:t>
      </w:r>
      <w:r w:rsidR="00F61116">
        <w:rPr>
          <w:szCs w:val="22"/>
          <w:lang w:val="ro-RO"/>
        </w:rPr>
        <w:t>avertizare</w:t>
      </w:r>
      <w:r w:rsidR="00F61116" w:rsidRPr="00957C5A">
        <w:rPr>
          <w:szCs w:val="22"/>
          <w:lang w:val="ro-RO"/>
        </w:rPr>
        <w:t xml:space="preserve"> </w:t>
      </w:r>
      <w:r w:rsidRPr="00957C5A">
        <w:rPr>
          <w:szCs w:val="22"/>
          <w:lang w:val="ro-RO"/>
        </w:rPr>
        <w:t>pentru pacient.</w:t>
      </w:r>
    </w:p>
    <w:p w14:paraId="2E321D1B" w14:textId="77777777" w:rsidR="00AE6E95" w:rsidRDefault="00AE6E95" w:rsidP="00995724">
      <w:pPr>
        <w:numPr>
          <w:ilvl w:val="12"/>
          <w:numId w:val="0"/>
        </w:numPr>
        <w:ind w:right="-2"/>
        <w:rPr>
          <w:noProof/>
          <w:color w:val="000000"/>
          <w:szCs w:val="22"/>
          <w:u w:val="single"/>
          <w:lang w:val="ro-RO" w:eastAsia="en-US"/>
        </w:rPr>
      </w:pPr>
    </w:p>
    <w:p w14:paraId="539364C2"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u w:val="single"/>
          <w:lang w:val="ro-RO" w:eastAsia="en-US"/>
        </w:rPr>
        <w:t>Doze</w:t>
      </w:r>
    </w:p>
    <w:p w14:paraId="588D390C" w14:textId="77777777" w:rsidR="00495C96" w:rsidRDefault="00495C96" w:rsidP="00995724">
      <w:pPr>
        <w:numPr>
          <w:ilvl w:val="12"/>
          <w:numId w:val="0"/>
        </w:numPr>
        <w:ind w:right="-2"/>
        <w:rPr>
          <w:noProof/>
          <w:color w:val="000000"/>
          <w:szCs w:val="22"/>
          <w:lang w:val="ro-RO" w:eastAsia="en-US"/>
        </w:rPr>
      </w:pPr>
    </w:p>
    <w:p w14:paraId="3CD261A5"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Doza recomandată de acid ibandronic este de 3 mg, administrată ca injecţie intravenoasă, timp de 15</w:t>
      </w:r>
      <w:r w:rsidRPr="00995724">
        <w:rPr>
          <w:noProof/>
          <w:color w:val="000000"/>
          <w:szCs w:val="22"/>
          <w:lang w:val="ro-RO" w:eastAsia="en-US"/>
        </w:rPr>
        <w:noBreakHyphen/>
        <w:t>30 de secunde, la interval de 3 luni.</w:t>
      </w:r>
    </w:p>
    <w:p w14:paraId="6DF8BA13" w14:textId="77777777" w:rsidR="00735878" w:rsidRPr="00995724" w:rsidRDefault="00735878" w:rsidP="00995724">
      <w:pPr>
        <w:numPr>
          <w:ilvl w:val="12"/>
          <w:numId w:val="0"/>
        </w:numPr>
        <w:ind w:right="-2"/>
        <w:rPr>
          <w:noProof/>
          <w:color w:val="000000"/>
          <w:szCs w:val="22"/>
          <w:lang w:val="ro-RO" w:eastAsia="en-US"/>
        </w:rPr>
      </w:pPr>
    </w:p>
    <w:p w14:paraId="7A076183"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Pacientelor trebuie să li se administreze suplimente cu calciu şi vitamina D (vezi pct. 4.4 şi pct. 4.5).</w:t>
      </w:r>
    </w:p>
    <w:p w14:paraId="0834CD1D" w14:textId="77777777" w:rsidR="00735878" w:rsidRPr="00995724" w:rsidRDefault="00735878" w:rsidP="00995724">
      <w:pPr>
        <w:numPr>
          <w:ilvl w:val="12"/>
          <w:numId w:val="0"/>
        </w:numPr>
        <w:ind w:right="-2"/>
        <w:rPr>
          <w:noProof/>
          <w:color w:val="000000"/>
          <w:szCs w:val="22"/>
          <w:lang w:val="ro-RO" w:eastAsia="en-US"/>
        </w:rPr>
      </w:pPr>
    </w:p>
    <w:p w14:paraId="6CAD8203"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Dacă o doză este omisă, injecţia trebuie administrată cât mai curând posibil. Injecţiile trebuie programate apoi la interval de 3 luni de la data ultimei injecţii.</w:t>
      </w:r>
    </w:p>
    <w:p w14:paraId="57619AEF" w14:textId="77777777" w:rsidR="00735878" w:rsidRPr="00995724" w:rsidRDefault="00735878" w:rsidP="00995724">
      <w:pPr>
        <w:numPr>
          <w:ilvl w:val="12"/>
          <w:numId w:val="0"/>
        </w:numPr>
        <w:ind w:right="-2"/>
        <w:rPr>
          <w:noProof/>
          <w:color w:val="000000"/>
          <w:szCs w:val="22"/>
          <w:lang w:val="ro-RO" w:eastAsia="en-US"/>
        </w:rPr>
      </w:pPr>
    </w:p>
    <w:p w14:paraId="5681A7C0"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 xml:space="preserve">Nu a fost stabilită durata optimă a tratamentului cu bifosfonaţi pentru osteoporoză. Necesitatea continuării tratamentului trebuie reevaluată periodic, în funcţie de beneficiile şi riscurile potenţiale ale administrării </w:t>
      </w:r>
      <w:r w:rsidR="00F37F4C" w:rsidRPr="00995724">
        <w:rPr>
          <w:noProof/>
          <w:color w:val="000000"/>
          <w:szCs w:val="22"/>
          <w:lang w:val="ro-RO" w:eastAsia="en-US"/>
        </w:rPr>
        <w:t>de acid ibandronic</w:t>
      </w:r>
      <w:r w:rsidRPr="00995724">
        <w:rPr>
          <w:noProof/>
          <w:color w:val="000000"/>
          <w:szCs w:val="22"/>
          <w:lang w:val="ro-RO" w:eastAsia="en-US"/>
        </w:rPr>
        <w:t>, pentru fiecare caz în parte, în special după 5 sau mai mulţi ani de utilizare.</w:t>
      </w:r>
    </w:p>
    <w:p w14:paraId="470D644A" w14:textId="77777777" w:rsidR="00735878" w:rsidRPr="00995724" w:rsidRDefault="00735878" w:rsidP="00995724">
      <w:pPr>
        <w:numPr>
          <w:ilvl w:val="12"/>
          <w:numId w:val="0"/>
        </w:numPr>
        <w:ind w:right="-2"/>
        <w:rPr>
          <w:i/>
          <w:noProof/>
          <w:color w:val="000000"/>
          <w:szCs w:val="22"/>
          <w:u w:val="single"/>
          <w:lang w:val="ro-RO" w:eastAsia="en-US"/>
        </w:rPr>
      </w:pPr>
    </w:p>
    <w:p w14:paraId="67CD482B" w14:textId="77777777" w:rsidR="00735878" w:rsidRPr="003F7E66" w:rsidRDefault="00735878" w:rsidP="00995724">
      <w:pPr>
        <w:numPr>
          <w:ilvl w:val="12"/>
          <w:numId w:val="0"/>
        </w:numPr>
        <w:ind w:right="-2"/>
        <w:rPr>
          <w:noProof/>
          <w:color w:val="000000"/>
          <w:szCs w:val="22"/>
          <w:u w:val="single"/>
          <w:lang w:val="ro-RO" w:eastAsia="en-US"/>
        </w:rPr>
      </w:pPr>
      <w:r w:rsidRPr="003F7E66">
        <w:rPr>
          <w:noProof/>
          <w:color w:val="000000"/>
          <w:szCs w:val="22"/>
          <w:u w:val="single"/>
          <w:lang w:val="ro-RO" w:eastAsia="en-US"/>
        </w:rPr>
        <w:t>Grupe speciale de pacienţi</w:t>
      </w:r>
    </w:p>
    <w:p w14:paraId="495678EE" w14:textId="77777777" w:rsidR="00735878" w:rsidRPr="00995724" w:rsidRDefault="00735878" w:rsidP="00995724">
      <w:pPr>
        <w:numPr>
          <w:ilvl w:val="12"/>
          <w:numId w:val="0"/>
        </w:numPr>
        <w:ind w:right="-2"/>
        <w:rPr>
          <w:noProof/>
          <w:color w:val="000000"/>
          <w:szCs w:val="22"/>
          <w:lang w:val="ro-RO" w:eastAsia="en-US"/>
        </w:rPr>
      </w:pPr>
      <w:r w:rsidRPr="00995724">
        <w:rPr>
          <w:i/>
          <w:noProof/>
          <w:color w:val="000000"/>
          <w:szCs w:val="22"/>
          <w:lang w:val="ro-RO" w:eastAsia="en-US"/>
        </w:rPr>
        <w:t>Paciente cu insuficienţă renală</w:t>
      </w:r>
    </w:p>
    <w:p w14:paraId="156A1E1A" w14:textId="77777777" w:rsidR="00735878" w:rsidRPr="00995724" w:rsidRDefault="00F37F4C" w:rsidP="00995724">
      <w:pPr>
        <w:numPr>
          <w:ilvl w:val="12"/>
          <w:numId w:val="0"/>
        </w:numPr>
        <w:ind w:right="-2"/>
        <w:rPr>
          <w:noProof/>
          <w:color w:val="000000"/>
          <w:szCs w:val="22"/>
          <w:lang w:val="ro-RO" w:eastAsia="en-US"/>
        </w:rPr>
      </w:pPr>
      <w:r w:rsidRPr="00995724">
        <w:rPr>
          <w:noProof/>
          <w:color w:val="000000"/>
          <w:szCs w:val="22"/>
          <w:lang w:val="ro-RO" w:eastAsia="en-US"/>
        </w:rPr>
        <w:t xml:space="preserve">Acid ibandronic </w:t>
      </w:r>
      <w:r w:rsidR="00735878" w:rsidRPr="00995724">
        <w:rPr>
          <w:noProof/>
          <w:color w:val="000000"/>
          <w:szCs w:val="22"/>
          <w:lang w:val="ro-RO" w:eastAsia="en-US"/>
        </w:rPr>
        <w:t>soluţie injectabilă nu este recomandată pacientelor la care clearance-ul creatininei are valoarea peste 200 µmol/l (2,3 mg/dl) sau la care clearance-ul creatininei (măsurat sau estimat) este sub 30 ml/min, din cauza datelor clinice limitate disponibile din studiile care au inclus aceste paciente (vezi</w:t>
      </w:r>
      <w:r w:rsidR="00735878" w:rsidRPr="00995724">
        <w:rPr>
          <w:i/>
          <w:noProof/>
          <w:color w:val="000000"/>
          <w:szCs w:val="22"/>
          <w:lang w:val="ro-RO" w:eastAsia="en-US"/>
        </w:rPr>
        <w:t xml:space="preserve"> </w:t>
      </w:r>
      <w:r w:rsidR="00735878" w:rsidRPr="00995724">
        <w:rPr>
          <w:noProof/>
          <w:color w:val="000000"/>
          <w:szCs w:val="22"/>
          <w:lang w:val="ro-RO" w:eastAsia="en-US"/>
        </w:rPr>
        <w:t>pct. 4.4 şi pct. 5.2).</w:t>
      </w:r>
    </w:p>
    <w:p w14:paraId="2311848B" w14:textId="77777777" w:rsidR="00735878" w:rsidRPr="00995724" w:rsidRDefault="00735878" w:rsidP="00995724">
      <w:pPr>
        <w:numPr>
          <w:ilvl w:val="12"/>
          <w:numId w:val="0"/>
        </w:numPr>
        <w:ind w:right="-2"/>
        <w:rPr>
          <w:noProof/>
          <w:color w:val="000000"/>
          <w:szCs w:val="22"/>
          <w:lang w:val="ro-RO" w:eastAsia="en-US"/>
        </w:rPr>
      </w:pPr>
    </w:p>
    <w:p w14:paraId="72168BB4"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Nu este necesară ajustarea dozei la pacientele cu insuficienţă renală uşoară sau moderată la care clearance-ul creatininei este egal cu sau mai mic de 200 µmol/l (2,3 mg/dl) sau la care clearance-ul creatininei (măsurat sau estimat) este egal cu sau mai mare de 30 ml/min.</w:t>
      </w:r>
    </w:p>
    <w:p w14:paraId="65FA75F8" w14:textId="77777777" w:rsidR="00735878" w:rsidRPr="00995724" w:rsidRDefault="00735878" w:rsidP="00995724">
      <w:pPr>
        <w:numPr>
          <w:ilvl w:val="12"/>
          <w:numId w:val="0"/>
        </w:numPr>
        <w:ind w:right="-2"/>
        <w:rPr>
          <w:noProof/>
          <w:color w:val="000000"/>
          <w:szCs w:val="22"/>
          <w:lang w:val="ro-RO" w:eastAsia="en-US"/>
        </w:rPr>
      </w:pPr>
    </w:p>
    <w:p w14:paraId="548C956B" w14:textId="77777777" w:rsidR="00735878" w:rsidRPr="00995724" w:rsidRDefault="00735878" w:rsidP="00995724">
      <w:pPr>
        <w:numPr>
          <w:ilvl w:val="12"/>
          <w:numId w:val="0"/>
        </w:numPr>
        <w:ind w:right="-2"/>
        <w:rPr>
          <w:noProof/>
          <w:color w:val="000000"/>
          <w:szCs w:val="22"/>
          <w:lang w:val="ro-RO" w:eastAsia="en-US"/>
        </w:rPr>
      </w:pPr>
      <w:r w:rsidRPr="00995724">
        <w:rPr>
          <w:i/>
          <w:noProof/>
          <w:color w:val="000000"/>
          <w:szCs w:val="22"/>
          <w:lang w:val="ro-RO" w:eastAsia="en-US"/>
        </w:rPr>
        <w:t>Paciente cu insuficienţă hepatică</w:t>
      </w:r>
    </w:p>
    <w:p w14:paraId="304CFA0C" w14:textId="77777777" w:rsidR="00735878" w:rsidRPr="00995724" w:rsidRDefault="00735878" w:rsidP="00995724">
      <w:pPr>
        <w:numPr>
          <w:ilvl w:val="12"/>
          <w:numId w:val="0"/>
        </w:numPr>
        <w:ind w:right="-2"/>
        <w:rPr>
          <w:i/>
          <w:noProof/>
          <w:color w:val="000000"/>
          <w:szCs w:val="22"/>
          <w:lang w:val="ro-RO" w:eastAsia="en-US"/>
        </w:rPr>
      </w:pPr>
      <w:r w:rsidRPr="00995724">
        <w:rPr>
          <w:noProof/>
          <w:color w:val="000000"/>
          <w:szCs w:val="22"/>
          <w:lang w:val="ro-RO" w:eastAsia="en-US"/>
        </w:rPr>
        <w:t>Nu este necesară ajustarea dozei (vezi</w:t>
      </w:r>
      <w:r w:rsidRPr="00995724">
        <w:rPr>
          <w:i/>
          <w:noProof/>
          <w:color w:val="000000"/>
          <w:szCs w:val="22"/>
          <w:lang w:val="ro-RO" w:eastAsia="en-US"/>
        </w:rPr>
        <w:t xml:space="preserve"> </w:t>
      </w:r>
      <w:r w:rsidRPr="00995724">
        <w:rPr>
          <w:noProof/>
          <w:color w:val="000000"/>
          <w:szCs w:val="22"/>
          <w:lang w:val="ro-RO" w:eastAsia="en-US"/>
        </w:rPr>
        <w:t>pct.</w:t>
      </w:r>
      <w:r w:rsidRPr="00995724">
        <w:rPr>
          <w:i/>
          <w:noProof/>
          <w:color w:val="000000"/>
          <w:szCs w:val="22"/>
          <w:lang w:val="ro-RO" w:eastAsia="en-US"/>
        </w:rPr>
        <w:t xml:space="preserve"> </w:t>
      </w:r>
      <w:r w:rsidRPr="00995724">
        <w:rPr>
          <w:noProof/>
          <w:color w:val="000000"/>
          <w:szCs w:val="22"/>
          <w:lang w:val="ro-RO" w:eastAsia="en-US"/>
        </w:rPr>
        <w:t>5.2).</w:t>
      </w:r>
    </w:p>
    <w:p w14:paraId="14215F7A" w14:textId="77777777" w:rsidR="00735878" w:rsidRPr="00995724" w:rsidRDefault="00735878" w:rsidP="00995724">
      <w:pPr>
        <w:numPr>
          <w:ilvl w:val="12"/>
          <w:numId w:val="0"/>
        </w:numPr>
        <w:ind w:right="-2"/>
        <w:rPr>
          <w:i/>
          <w:noProof/>
          <w:color w:val="000000"/>
          <w:szCs w:val="22"/>
          <w:lang w:val="ro-RO" w:eastAsia="en-US"/>
        </w:rPr>
      </w:pPr>
    </w:p>
    <w:p w14:paraId="5F5878E0" w14:textId="77777777" w:rsidR="00735878" w:rsidRPr="00995724" w:rsidRDefault="00735878" w:rsidP="00995724">
      <w:pPr>
        <w:numPr>
          <w:ilvl w:val="12"/>
          <w:numId w:val="0"/>
        </w:numPr>
        <w:ind w:right="-2"/>
        <w:rPr>
          <w:noProof/>
          <w:color w:val="000000"/>
          <w:szCs w:val="22"/>
          <w:lang w:val="ro-RO" w:eastAsia="en-US"/>
        </w:rPr>
      </w:pPr>
      <w:r w:rsidRPr="00995724">
        <w:rPr>
          <w:i/>
          <w:noProof/>
          <w:color w:val="000000"/>
          <w:szCs w:val="22"/>
          <w:lang w:val="ro-RO" w:eastAsia="en-US"/>
        </w:rPr>
        <w:t xml:space="preserve">Vârstnici ( </w:t>
      </w:r>
      <w:r w:rsidRPr="00C630FB">
        <w:rPr>
          <w:i/>
          <w:noProof/>
          <w:color w:val="000000"/>
          <w:szCs w:val="22"/>
          <w:lang w:val="ro-RO" w:eastAsia="en-US"/>
        </w:rPr>
        <w:t>&gt; 65 ani</w:t>
      </w:r>
      <w:r w:rsidRPr="00995724">
        <w:rPr>
          <w:i/>
          <w:noProof/>
          <w:color w:val="000000"/>
          <w:szCs w:val="22"/>
          <w:lang w:val="ro-RO" w:eastAsia="en-US"/>
        </w:rPr>
        <w:t>)</w:t>
      </w:r>
    </w:p>
    <w:p w14:paraId="602213FF" w14:textId="77777777" w:rsidR="00735878" w:rsidRPr="00995724" w:rsidRDefault="00735878" w:rsidP="00995724">
      <w:pPr>
        <w:numPr>
          <w:ilvl w:val="12"/>
          <w:numId w:val="0"/>
        </w:numPr>
        <w:ind w:right="-2"/>
        <w:rPr>
          <w:i/>
          <w:noProof/>
          <w:color w:val="000000"/>
          <w:szCs w:val="22"/>
          <w:lang w:val="ro-RO" w:eastAsia="en-US"/>
        </w:rPr>
      </w:pPr>
      <w:r w:rsidRPr="00995724">
        <w:rPr>
          <w:noProof/>
          <w:color w:val="000000"/>
          <w:szCs w:val="22"/>
          <w:lang w:val="ro-RO" w:eastAsia="en-US"/>
        </w:rPr>
        <w:t>Nu este necesară ajustarea dozei (vezi</w:t>
      </w:r>
      <w:r w:rsidRPr="00995724">
        <w:rPr>
          <w:i/>
          <w:noProof/>
          <w:color w:val="000000"/>
          <w:szCs w:val="22"/>
          <w:lang w:val="ro-RO" w:eastAsia="en-US"/>
        </w:rPr>
        <w:t xml:space="preserve"> </w:t>
      </w:r>
      <w:r w:rsidRPr="00995724">
        <w:rPr>
          <w:noProof/>
          <w:color w:val="000000"/>
          <w:szCs w:val="22"/>
          <w:lang w:val="ro-RO" w:eastAsia="en-US"/>
        </w:rPr>
        <w:t>pct. 5.2).</w:t>
      </w:r>
    </w:p>
    <w:p w14:paraId="166609B0" w14:textId="77777777" w:rsidR="00735878" w:rsidRPr="00995724" w:rsidRDefault="00735878" w:rsidP="00995724">
      <w:pPr>
        <w:numPr>
          <w:ilvl w:val="12"/>
          <w:numId w:val="0"/>
        </w:numPr>
        <w:ind w:right="-2"/>
        <w:rPr>
          <w:noProof/>
          <w:color w:val="000000"/>
          <w:szCs w:val="22"/>
          <w:lang w:val="ro-RO" w:eastAsia="en-US"/>
        </w:rPr>
      </w:pPr>
    </w:p>
    <w:p w14:paraId="638E5590" w14:textId="77777777" w:rsidR="00735878" w:rsidRPr="00995724" w:rsidRDefault="00735878" w:rsidP="00995724">
      <w:pPr>
        <w:numPr>
          <w:ilvl w:val="12"/>
          <w:numId w:val="0"/>
        </w:numPr>
        <w:ind w:right="-2"/>
        <w:rPr>
          <w:i/>
          <w:noProof/>
          <w:color w:val="000000"/>
          <w:szCs w:val="22"/>
          <w:lang w:val="ro-RO" w:eastAsia="en-US"/>
        </w:rPr>
      </w:pPr>
      <w:r w:rsidRPr="00995724">
        <w:rPr>
          <w:i/>
          <w:noProof/>
          <w:color w:val="000000"/>
          <w:szCs w:val="22"/>
          <w:lang w:val="ro-RO" w:eastAsia="en-US"/>
        </w:rPr>
        <w:t>Copii şi adolescenţi</w:t>
      </w:r>
      <w:r w:rsidRPr="00995724" w:rsidDel="00F4494A">
        <w:rPr>
          <w:i/>
          <w:noProof/>
          <w:color w:val="000000"/>
          <w:szCs w:val="22"/>
          <w:lang w:val="ro-RO" w:eastAsia="en-US"/>
        </w:rPr>
        <w:t xml:space="preserve"> </w:t>
      </w:r>
    </w:p>
    <w:p w14:paraId="66757118" w14:textId="77777777" w:rsidR="00735878" w:rsidRPr="00995724" w:rsidRDefault="00F37F4C" w:rsidP="00995724">
      <w:pPr>
        <w:numPr>
          <w:ilvl w:val="12"/>
          <w:numId w:val="0"/>
        </w:numPr>
        <w:ind w:right="-2"/>
        <w:rPr>
          <w:noProof/>
          <w:color w:val="000000"/>
          <w:szCs w:val="22"/>
          <w:lang w:val="ro-RO" w:eastAsia="en-US"/>
        </w:rPr>
      </w:pPr>
      <w:r w:rsidRPr="00C630FB">
        <w:rPr>
          <w:iCs/>
          <w:noProof/>
          <w:color w:val="000000"/>
          <w:szCs w:val="22"/>
          <w:lang w:val="ro-RO" w:eastAsia="en-US"/>
        </w:rPr>
        <w:t xml:space="preserve">Acidul ibandronic </w:t>
      </w:r>
      <w:r w:rsidR="00735878" w:rsidRPr="00C630FB">
        <w:rPr>
          <w:iCs/>
          <w:noProof/>
          <w:color w:val="000000"/>
          <w:szCs w:val="22"/>
          <w:lang w:val="ro-RO" w:eastAsia="en-US"/>
        </w:rPr>
        <w:t xml:space="preserve"> nu prezintă utilizare relevantă </w:t>
      </w:r>
      <w:r w:rsidR="00735878" w:rsidRPr="00C630FB">
        <w:rPr>
          <w:noProof/>
          <w:color w:val="000000"/>
          <w:szCs w:val="22"/>
          <w:lang w:val="ro-RO" w:eastAsia="en-US"/>
        </w:rPr>
        <w:t>la copii şi adolescen</w:t>
      </w:r>
      <w:r w:rsidR="00735878" w:rsidRPr="00995724">
        <w:rPr>
          <w:noProof/>
          <w:color w:val="000000"/>
          <w:szCs w:val="22"/>
          <w:lang w:val="ro-RO" w:eastAsia="en-US"/>
        </w:rPr>
        <w:t xml:space="preserve">ţi </w:t>
      </w:r>
      <w:r w:rsidR="00735878" w:rsidRPr="00C630FB">
        <w:rPr>
          <w:noProof/>
          <w:color w:val="000000"/>
          <w:szCs w:val="22"/>
          <w:lang w:val="ro-RO" w:eastAsia="en-US"/>
        </w:rPr>
        <w:t>cu v</w:t>
      </w:r>
      <w:r w:rsidR="00735878" w:rsidRPr="00995724">
        <w:rPr>
          <w:noProof/>
          <w:color w:val="000000"/>
          <w:szCs w:val="22"/>
          <w:lang w:val="ro-RO" w:eastAsia="en-US"/>
        </w:rPr>
        <w:t>â</w:t>
      </w:r>
      <w:r w:rsidR="00735878" w:rsidRPr="00C630FB">
        <w:rPr>
          <w:noProof/>
          <w:color w:val="000000"/>
          <w:szCs w:val="22"/>
          <w:lang w:val="ro-RO" w:eastAsia="en-US"/>
        </w:rPr>
        <w:t xml:space="preserve">rsta sub 18 ani şi nu a fost studiat la acest grup de pacienţi (vezi pct. 5.1 şi pct. 5.2). </w:t>
      </w:r>
    </w:p>
    <w:p w14:paraId="42808241" w14:textId="77777777" w:rsidR="00735878" w:rsidRPr="00995724" w:rsidRDefault="00735878" w:rsidP="00995724">
      <w:pPr>
        <w:numPr>
          <w:ilvl w:val="12"/>
          <w:numId w:val="0"/>
        </w:numPr>
        <w:ind w:right="-2"/>
        <w:rPr>
          <w:noProof/>
          <w:color w:val="000000"/>
          <w:szCs w:val="22"/>
          <w:u w:val="single"/>
          <w:lang w:val="ro-RO" w:eastAsia="en-US"/>
        </w:rPr>
      </w:pPr>
    </w:p>
    <w:p w14:paraId="5711DDF7" w14:textId="77777777" w:rsidR="00735878" w:rsidRPr="00995724" w:rsidRDefault="00735878" w:rsidP="00995724">
      <w:pPr>
        <w:numPr>
          <w:ilvl w:val="12"/>
          <w:numId w:val="0"/>
        </w:numPr>
        <w:ind w:right="-2"/>
        <w:rPr>
          <w:noProof/>
          <w:color w:val="000000"/>
          <w:szCs w:val="22"/>
          <w:u w:val="single"/>
          <w:lang w:val="ro-RO" w:eastAsia="en-US"/>
        </w:rPr>
      </w:pPr>
      <w:r w:rsidRPr="00995724">
        <w:rPr>
          <w:noProof/>
          <w:color w:val="000000"/>
          <w:szCs w:val="22"/>
          <w:u w:val="single"/>
          <w:lang w:val="ro-RO" w:eastAsia="en-US"/>
        </w:rPr>
        <w:t>Mod de administrare</w:t>
      </w:r>
    </w:p>
    <w:p w14:paraId="637D2B37"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Pentru administrare intravenoasă în decurs de 15-30 de secunde, la interval de trei luni.</w:t>
      </w:r>
    </w:p>
    <w:p w14:paraId="53EFB8B1" w14:textId="77777777" w:rsidR="00735878" w:rsidRPr="00995724" w:rsidRDefault="00735878" w:rsidP="00995724">
      <w:pPr>
        <w:numPr>
          <w:ilvl w:val="12"/>
          <w:numId w:val="0"/>
        </w:numPr>
        <w:ind w:right="-2"/>
        <w:rPr>
          <w:noProof/>
          <w:color w:val="000000"/>
          <w:szCs w:val="22"/>
          <w:lang w:val="ro-RO" w:eastAsia="en-US"/>
        </w:rPr>
      </w:pPr>
    </w:p>
    <w:p w14:paraId="2E8D44BB"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Este necesară respectarea strictă a căii intravenoase (vezi pct. 4.4).</w:t>
      </w:r>
    </w:p>
    <w:p w14:paraId="7C927905" w14:textId="77777777" w:rsidR="00735878" w:rsidRPr="00995724" w:rsidRDefault="00735878" w:rsidP="00995724">
      <w:pPr>
        <w:numPr>
          <w:ilvl w:val="12"/>
          <w:numId w:val="0"/>
        </w:numPr>
        <w:ind w:right="-2"/>
        <w:rPr>
          <w:noProof/>
          <w:color w:val="000000"/>
          <w:szCs w:val="22"/>
          <w:lang w:val="ro-RO" w:eastAsia="en-US"/>
        </w:rPr>
      </w:pPr>
    </w:p>
    <w:p w14:paraId="1A39B2C6" w14:textId="77777777" w:rsidR="00735878" w:rsidRPr="00995724" w:rsidRDefault="00735878" w:rsidP="00995724">
      <w:pPr>
        <w:numPr>
          <w:ilvl w:val="12"/>
          <w:numId w:val="0"/>
        </w:numPr>
        <w:ind w:right="-2"/>
        <w:rPr>
          <w:b/>
          <w:noProof/>
          <w:color w:val="000000"/>
          <w:szCs w:val="22"/>
          <w:lang w:val="ro-RO" w:eastAsia="en-US"/>
        </w:rPr>
      </w:pPr>
      <w:r w:rsidRPr="00995724">
        <w:rPr>
          <w:b/>
          <w:noProof/>
          <w:color w:val="000000"/>
          <w:szCs w:val="22"/>
          <w:lang w:val="ro-RO" w:eastAsia="en-US"/>
        </w:rPr>
        <w:t>4.3</w:t>
      </w:r>
      <w:r w:rsidRPr="00995724">
        <w:rPr>
          <w:b/>
          <w:noProof/>
          <w:color w:val="000000"/>
          <w:szCs w:val="22"/>
          <w:lang w:val="ro-RO" w:eastAsia="en-US"/>
        </w:rPr>
        <w:tab/>
        <w:t>Contraindicaţii</w:t>
      </w:r>
    </w:p>
    <w:p w14:paraId="328C1672" w14:textId="77777777" w:rsidR="00735878" w:rsidRPr="00995724" w:rsidRDefault="00735878" w:rsidP="00995724">
      <w:pPr>
        <w:numPr>
          <w:ilvl w:val="12"/>
          <w:numId w:val="0"/>
        </w:numPr>
        <w:ind w:right="-2"/>
        <w:rPr>
          <w:noProof/>
          <w:color w:val="000000"/>
          <w:szCs w:val="22"/>
          <w:lang w:val="ro-RO" w:eastAsia="en-US"/>
        </w:rPr>
      </w:pPr>
    </w:p>
    <w:p w14:paraId="4345D5F3"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w:t>
      </w:r>
      <w:r w:rsidRPr="00995724">
        <w:rPr>
          <w:noProof/>
          <w:color w:val="000000"/>
          <w:szCs w:val="22"/>
          <w:lang w:val="ro-RO" w:eastAsia="en-US"/>
        </w:rPr>
        <w:tab/>
        <w:t xml:space="preserve">Hipersensibilitate la </w:t>
      </w:r>
      <w:r w:rsidR="00F37F4C" w:rsidRPr="00995724">
        <w:rPr>
          <w:noProof/>
          <w:color w:val="000000"/>
          <w:szCs w:val="22"/>
          <w:lang w:val="ro-RO" w:eastAsia="en-US"/>
        </w:rPr>
        <w:t>substanța activă</w:t>
      </w:r>
      <w:r w:rsidRPr="00995724">
        <w:rPr>
          <w:noProof/>
          <w:color w:val="000000"/>
          <w:szCs w:val="22"/>
          <w:lang w:val="ro-RO" w:eastAsia="en-US"/>
        </w:rPr>
        <w:t xml:space="preserve"> sau la oricare dintre excipienţii enumeraţi la pct 6.1</w:t>
      </w:r>
    </w:p>
    <w:p w14:paraId="692DB081"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w:t>
      </w:r>
      <w:r w:rsidRPr="00995724">
        <w:rPr>
          <w:noProof/>
          <w:color w:val="000000"/>
          <w:szCs w:val="22"/>
          <w:lang w:val="ro-RO" w:eastAsia="en-US"/>
        </w:rPr>
        <w:tab/>
        <w:t xml:space="preserve">Hipocalcemie </w:t>
      </w:r>
    </w:p>
    <w:p w14:paraId="18D92DEA" w14:textId="77777777" w:rsidR="00735878" w:rsidRPr="00995724" w:rsidRDefault="00735878" w:rsidP="00995724">
      <w:pPr>
        <w:numPr>
          <w:ilvl w:val="12"/>
          <w:numId w:val="0"/>
        </w:numPr>
        <w:ind w:right="-2"/>
        <w:rPr>
          <w:noProof/>
          <w:color w:val="000000"/>
          <w:szCs w:val="22"/>
          <w:lang w:val="ro-RO" w:eastAsia="en-US"/>
        </w:rPr>
      </w:pPr>
    </w:p>
    <w:p w14:paraId="5EC336CF" w14:textId="77777777" w:rsidR="00735878" w:rsidRPr="00995724" w:rsidRDefault="00735878" w:rsidP="00995724">
      <w:pPr>
        <w:numPr>
          <w:ilvl w:val="12"/>
          <w:numId w:val="0"/>
        </w:numPr>
        <w:ind w:right="-2"/>
        <w:rPr>
          <w:b/>
          <w:noProof/>
          <w:color w:val="000000"/>
          <w:szCs w:val="22"/>
          <w:lang w:val="ro-RO" w:eastAsia="en-US"/>
        </w:rPr>
      </w:pPr>
      <w:r w:rsidRPr="00995724">
        <w:rPr>
          <w:b/>
          <w:noProof/>
          <w:color w:val="000000"/>
          <w:szCs w:val="22"/>
          <w:lang w:val="ro-RO" w:eastAsia="en-US"/>
        </w:rPr>
        <w:t>4.4</w:t>
      </w:r>
      <w:r w:rsidRPr="00995724">
        <w:rPr>
          <w:b/>
          <w:noProof/>
          <w:color w:val="000000"/>
          <w:szCs w:val="22"/>
          <w:lang w:val="ro-RO" w:eastAsia="en-US"/>
        </w:rPr>
        <w:tab/>
        <w:t xml:space="preserve">Atenţionări şi precauţii speciale pentru utilizare </w:t>
      </w:r>
    </w:p>
    <w:p w14:paraId="021A8403" w14:textId="77777777" w:rsidR="00735878" w:rsidRPr="00995724" w:rsidRDefault="00735878" w:rsidP="00995724">
      <w:pPr>
        <w:numPr>
          <w:ilvl w:val="12"/>
          <w:numId w:val="0"/>
        </w:numPr>
        <w:ind w:right="-2"/>
        <w:rPr>
          <w:noProof/>
          <w:color w:val="000000"/>
          <w:szCs w:val="22"/>
          <w:lang w:val="ro-RO" w:eastAsia="en-US"/>
        </w:rPr>
      </w:pPr>
    </w:p>
    <w:p w14:paraId="4E470E47" w14:textId="77777777" w:rsidR="00735878" w:rsidRPr="00995724" w:rsidRDefault="00735878" w:rsidP="00995724">
      <w:pPr>
        <w:numPr>
          <w:ilvl w:val="12"/>
          <w:numId w:val="0"/>
        </w:numPr>
        <w:ind w:right="-2"/>
        <w:rPr>
          <w:noProof/>
          <w:color w:val="000000"/>
          <w:szCs w:val="22"/>
          <w:u w:val="single"/>
          <w:lang w:val="ro-RO" w:eastAsia="en-US"/>
        </w:rPr>
      </w:pPr>
      <w:r w:rsidRPr="00995724">
        <w:rPr>
          <w:noProof/>
          <w:color w:val="000000"/>
          <w:szCs w:val="22"/>
          <w:u w:val="single"/>
          <w:lang w:val="ro-RO" w:eastAsia="en-US"/>
        </w:rPr>
        <w:t>Eşecuri ale administrării</w:t>
      </w:r>
    </w:p>
    <w:p w14:paraId="16FB9390" w14:textId="77777777" w:rsidR="00495C96" w:rsidRDefault="00495C96" w:rsidP="00995724">
      <w:pPr>
        <w:numPr>
          <w:ilvl w:val="12"/>
          <w:numId w:val="0"/>
        </w:numPr>
        <w:ind w:right="-2"/>
        <w:rPr>
          <w:noProof/>
          <w:color w:val="000000"/>
          <w:szCs w:val="22"/>
          <w:lang w:val="ro-RO" w:eastAsia="en-US"/>
        </w:rPr>
      </w:pPr>
    </w:p>
    <w:p w14:paraId="4C58B6A8"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 xml:space="preserve">Trebuie manifestată precauţie pentru a nu administra </w:t>
      </w:r>
      <w:r w:rsidR="00F37F4C" w:rsidRPr="00995724">
        <w:rPr>
          <w:noProof/>
          <w:color w:val="000000"/>
          <w:szCs w:val="22"/>
          <w:lang w:val="ro-RO" w:eastAsia="en-US"/>
        </w:rPr>
        <w:t xml:space="preserve">acid ibandronic </w:t>
      </w:r>
      <w:r w:rsidRPr="00995724">
        <w:rPr>
          <w:noProof/>
          <w:color w:val="000000"/>
          <w:szCs w:val="22"/>
          <w:lang w:val="ro-RO" w:eastAsia="en-US"/>
        </w:rPr>
        <w:t>soluţie injectabilă pe cale intraarterială sau paravenoasă, deoarece aceasta poate deteriora ţesutul.</w:t>
      </w:r>
    </w:p>
    <w:p w14:paraId="02641F7B" w14:textId="77777777" w:rsidR="00735878" w:rsidRPr="00995724" w:rsidRDefault="00735878" w:rsidP="00995724">
      <w:pPr>
        <w:numPr>
          <w:ilvl w:val="12"/>
          <w:numId w:val="0"/>
        </w:numPr>
        <w:ind w:right="-2"/>
        <w:rPr>
          <w:noProof/>
          <w:color w:val="000000"/>
          <w:szCs w:val="22"/>
          <w:lang w:val="ro-RO" w:eastAsia="en-US"/>
        </w:rPr>
      </w:pPr>
    </w:p>
    <w:p w14:paraId="561859FE" w14:textId="77777777" w:rsidR="00735878" w:rsidRPr="00995724" w:rsidRDefault="00735878" w:rsidP="00995724">
      <w:pPr>
        <w:numPr>
          <w:ilvl w:val="12"/>
          <w:numId w:val="0"/>
        </w:numPr>
        <w:ind w:right="-2"/>
        <w:rPr>
          <w:noProof/>
          <w:color w:val="000000"/>
          <w:szCs w:val="22"/>
          <w:u w:val="single"/>
          <w:lang w:val="ro-RO" w:eastAsia="en-US"/>
        </w:rPr>
      </w:pPr>
      <w:r w:rsidRPr="00995724">
        <w:rPr>
          <w:noProof/>
          <w:color w:val="000000"/>
          <w:szCs w:val="22"/>
          <w:u w:val="single"/>
          <w:lang w:val="ro-RO" w:eastAsia="en-US"/>
        </w:rPr>
        <w:t>Hipocalcemie</w:t>
      </w:r>
    </w:p>
    <w:p w14:paraId="7F415AD6" w14:textId="77777777" w:rsidR="00495C96" w:rsidRDefault="00495C96" w:rsidP="00995724">
      <w:pPr>
        <w:numPr>
          <w:ilvl w:val="12"/>
          <w:numId w:val="0"/>
        </w:numPr>
        <w:ind w:right="-2"/>
        <w:rPr>
          <w:noProof/>
          <w:color w:val="000000"/>
          <w:szCs w:val="22"/>
          <w:lang w:val="ro-RO" w:eastAsia="en-US"/>
        </w:rPr>
      </w:pPr>
    </w:p>
    <w:p w14:paraId="0946B45D" w14:textId="77777777" w:rsidR="00735878" w:rsidRPr="00995724" w:rsidRDefault="00F37F4C" w:rsidP="00995724">
      <w:pPr>
        <w:numPr>
          <w:ilvl w:val="12"/>
          <w:numId w:val="0"/>
        </w:numPr>
        <w:ind w:right="-2"/>
        <w:rPr>
          <w:noProof/>
          <w:color w:val="000000"/>
          <w:szCs w:val="22"/>
          <w:lang w:val="ro-RO" w:eastAsia="en-US"/>
        </w:rPr>
      </w:pPr>
      <w:r w:rsidRPr="00995724">
        <w:rPr>
          <w:noProof/>
          <w:color w:val="000000"/>
          <w:szCs w:val="22"/>
          <w:lang w:val="ro-RO" w:eastAsia="en-US"/>
        </w:rPr>
        <w:t>Acidul ibandronic</w:t>
      </w:r>
      <w:r w:rsidR="00735878" w:rsidRPr="00995724">
        <w:rPr>
          <w:noProof/>
          <w:color w:val="000000"/>
          <w:szCs w:val="22"/>
          <w:lang w:val="ro-RO" w:eastAsia="en-US"/>
        </w:rPr>
        <w:t>, ca şi alţi bifosfonaţi administraţi intravenos, poate determina scăderea tranzitorie a valorilor calciului seric.</w:t>
      </w:r>
    </w:p>
    <w:p w14:paraId="7882078F" w14:textId="77777777" w:rsidR="00995724" w:rsidRPr="00995724" w:rsidRDefault="00995724" w:rsidP="00995724">
      <w:pPr>
        <w:numPr>
          <w:ilvl w:val="12"/>
          <w:numId w:val="0"/>
        </w:numPr>
        <w:ind w:right="-2"/>
        <w:rPr>
          <w:noProof/>
          <w:color w:val="000000"/>
          <w:szCs w:val="22"/>
          <w:lang w:val="ro-RO" w:eastAsia="en-US"/>
        </w:rPr>
      </w:pPr>
    </w:p>
    <w:p w14:paraId="2F68E67F"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 xml:space="preserve">Hipocalcemia existentă trebuie corectată înainte de a începe terapia cu </w:t>
      </w:r>
      <w:r w:rsidR="00F37F4C" w:rsidRPr="00995724">
        <w:rPr>
          <w:noProof/>
          <w:color w:val="000000"/>
          <w:szCs w:val="22"/>
          <w:lang w:val="ro-RO" w:eastAsia="en-US"/>
        </w:rPr>
        <w:t xml:space="preserve">acid ibandronic </w:t>
      </w:r>
      <w:r w:rsidRPr="00995724">
        <w:rPr>
          <w:noProof/>
          <w:color w:val="000000"/>
          <w:szCs w:val="22"/>
          <w:lang w:val="ro-RO" w:eastAsia="en-US"/>
        </w:rPr>
        <w:t xml:space="preserve"> soluţie injectabilă. De asemenea, alte tulburări ale metabolismului osos şi mineral trebuie tratate eficace înainte de începerea terapiei cu </w:t>
      </w:r>
      <w:r w:rsidR="00F37F4C" w:rsidRPr="00995724">
        <w:rPr>
          <w:noProof/>
          <w:color w:val="000000"/>
          <w:szCs w:val="22"/>
          <w:lang w:val="ro-RO" w:eastAsia="en-US"/>
        </w:rPr>
        <w:t>acid ibandronic</w:t>
      </w:r>
      <w:r w:rsidRPr="00995724">
        <w:rPr>
          <w:noProof/>
          <w:color w:val="000000"/>
          <w:szCs w:val="22"/>
          <w:lang w:val="ro-RO" w:eastAsia="en-US"/>
        </w:rPr>
        <w:t xml:space="preserve"> soluţie injectabilă.</w:t>
      </w:r>
    </w:p>
    <w:p w14:paraId="665F5F31" w14:textId="77777777" w:rsidR="00735878" w:rsidRPr="00995724" w:rsidRDefault="00735878" w:rsidP="00995724">
      <w:pPr>
        <w:numPr>
          <w:ilvl w:val="12"/>
          <w:numId w:val="0"/>
        </w:numPr>
        <w:ind w:right="-2"/>
        <w:rPr>
          <w:noProof/>
          <w:color w:val="000000"/>
          <w:szCs w:val="22"/>
          <w:lang w:val="ro-RO" w:eastAsia="en-US"/>
        </w:rPr>
      </w:pPr>
    </w:p>
    <w:p w14:paraId="73D3B875"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Tuturor pacientelor trebuie să li se administreze suplimente adecvate cu calciu şi vitamina D.</w:t>
      </w:r>
    </w:p>
    <w:p w14:paraId="1C5862A8" w14:textId="77777777" w:rsidR="00735878" w:rsidRPr="00995724" w:rsidRDefault="00735878" w:rsidP="00995724">
      <w:pPr>
        <w:numPr>
          <w:ilvl w:val="12"/>
          <w:numId w:val="0"/>
        </w:numPr>
        <w:ind w:right="-2"/>
        <w:rPr>
          <w:noProof/>
          <w:color w:val="000000"/>
          <w:szCs w:val="22"/>
          <w:lang w:val="ro-RO" w:eastAsia="en-US"/>
        </w:rPr>
      </w:pPr>
    </w:p>
    <w:p w14:paraId="05CD8E24" w14:textId="77777777" w:rsidR="00735878" w:rsidRPr="00995724" w:rsidRDefault="00735878" w:rsidP="00995724">
      <w:pPr>
        <w:numPr>
          <w:ilvl w:val="12"/>
          <w:numId w:val="0"/>
        </w:numPr>
        <w:ind w:right="-2"/>
        <w:rPr>
          <w:noProof/>
          <w:color w:val="000000"/>
          <w:szCs w:val="22"/>
          <w:u w:val="single"/>
          <w:lang w:val="ro-RO" w:eastAsia="en-US"/>
        </w:rPr>
      </w:pPr>
      <w:r w:rsidRPr="00995724">
        <w:rPr>
          <w:noProof/>
          <w:color w:val="000000"/>
          <w:szCs w:val="22"/>
          <w:u w:val="single"/>
          <w:lang w:val="ro-RO" w:eastAsia="en-US"/>
        </w:rPr>
        <w:t>Reacţie anafilactică/şoc anafilactic</w:t>
      </w:r>
    </w:p>
    <w:p w14:paraId="39D2BD04" w14:textId="77777777" w:rsidR="00495C96" w:rsidRDefault="00495C96" w:rsidP="00995724">
      <w:pPr>
        <w:numPr>
          <w:ilvl w:val="12"/>
          <w:numId w:val="0"/>
        </w:numPr>
        <w:ind w:right="-2"/>
        <w:rPr>
          <w:noProof/>
          <w:color w:val="000000"/>
          <w:szCs w:val="22"/>
          <w:lang w:val="ro-RO" w:eastAsia="en-US"/>
        </w:rPr>
      </w:pPr>
    </w:p>
    <w:p w14:paraId="64AA164C"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 xml:space="preserve">La pacienţii cărora li s-a administrat acid ibandronic intravenos, au fost raportate cazuri de reacţie anafilactică/şoc anafilactic, incluzând evenimente letale. </w:t>
      </w:r>
    </w:p>
    <w:p w14:paraId="6C264543" w14:textId="77777777" w:rsidR="00995724" w:rsidRPr="00995724" w:rsidRDefault="00995724" w:rsidP="00995724">
      <w:pPr>
        <w:numPr>
          <w:ilvl w:val="12"/>
          <w:numId w:val="0"/>
        </w:numPr>
        <w:ind w:right="-2"/>
        <w:rPr>
          <w:noProof/>
          <w:color w:val="000000"/>
          <w:szCs w:val="22"/>
          <w:lang w:val="ro-RO" w:eastAsia="en-US"/>
        </w:rPr>
      </w:pPr>
    </w:p>
    <w:p w14:paraId="133C0B83"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 xml:space="preserve">Atunci când </w:t>
      </w:r>
      <w:r w:rsidR="00F37F4C" w:rsidRPr="00995724">
        <w:rPr>
          <w:noProof/>
          <w:color w:val="000000"/>
          <w:szCs w:val="22"/>
          <w:lang w:val="ro-RO" w:eastAsia="en-US"/>
        </w:rPr>
        <w:t>acidul ibandronic</w:t>
      </w:r>
      <w:r w:rsidRPr="00995724">
        <w:rPr>
          <w:noProof/>
          <w:color w:val="000000"/>
          <w:szCs w:val="22"/>
          <w:lang w:val="ro-RO" w:eastAsia="en-US"/>
        </w:rPr>
        <w:t xml:space="preserve"> este administrat pe cale intravenoasă, este necesar ca supravegherea medicală şi măsurile de monitorizare adecvate să fie uşor accesibile. Dacă apar reacţii anafilactice sau orice alte reacţii severe de hipersensibilitate/reacţii alergice, administrarea trebuie întreruptă imediat şi iniţiat tratamentul adecvat.</w:t>
      </w:r>
    </w:p>
    <w:p w14:paraId="019250EC" w14:textId="77777777" w:rsidR="00735878" w:rsidRPr="00995724" w:rsidRDefault="00735878" w:rsidP="00995724">
      <w:pPr>
        <w:numPr>
          <w:ilvl w:val="12"/>
          <w:numId w:val="0"/>
        </w:numPr>
        <w:ind w:right="-2"/>
        <w:rPr>
          <w:i/>
          <w:noProof/>
          <w:color w:val="000000"/>
          <w:szCs w:val="22"/>
          <w:lang w:val="ro-RO" w:eastAsia="en-US"/>
        </w:rPr>
      </w:pPr>
    </w:p>
    <w:p w14:paraId="65372747" w14:textId="77777777" w:rsidR="00735878" w:rsidRPr="00995724" w:rsidRDefault="00735878" w:rsidP="00995724">
      <w:pPr>
        <w:numPr>
          <w:ilvl w:val="12"/>
          <w:numId w:val="0"/>
        </w:numPr>
        <w:ind w:right="-2"/>
        <w:rPr>
          <w:noProof/>
          <w:color w:val="000000"/>
          <w:szCs w:val="22"/>
          <w:u w:val="single"/>
          <w:lang w:val="ro-RO" w:eastAsia="en-US"/>
        </w:rPr>
      </w:pPr>
      <w:r w:rsidRPr="00995724">
        <w:rPr>
          <w:noProof/>
          <w:color w:val="000000"/>
          <w:szCs w:val="22"/>
          <w:u w:val="single"/>
          <w:lang w:val="ro-RO" w:eastAsia="en-US"/>
        </w:rPr>
        <w:t>Insuficienţă renală</w:t>
      </w:r>
    </w:p>
    <w:p w14:paraId="0FEABBD1" w14:textId="77777777" w:rsidR="00495C96" w:rsidRDefault="00495C96" w:rsidP="00995724">
      <w:pPr>
        <w:numPr>
          <w:ilvl w:val="12"/>
          <w:numId w:val="0"/>
        </w:numPr>
        <w:ind w:right="-2"/>
        <w:rPr>
          <w:noProof/>
          <w:color w:val="000000"/>
          <w:szCs w:val="22"/>
          <w:lang w:val="ro-RO" w:eastAsia="en-US"/>
        </w:rPr>
      </w:pPr>
    </w:p>
    <w:p w14:paraId="3B340AE1"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Pacientele cu boli concomitente, sau care utilizează medicamente care au potenţial de reacţii adverse asupra rinichiului trebuie controlate cu regularitate în timpul tratamentului, conform regulilor de bună practică medicală.</w:t>
      </w:r>
    </w:p>
    <w:p w14:paraId="56923E4A" w14:textId="77777777" w:rsidR="00735878" w:rsidRPr="00995724" w:rsidRDefault="00735878" w:rsidP="00995724">
      <w:pPr>
        <w:numPr>
          <w:ilvl w:val="12"/>
          <w:numId w:val="0"/>
        </w:numPr>
        <w:ind w:right="-2"/>
        <w:rPr>
          <w:noProof/>
          <w:color w:val="000000"/>
          <w:szCs w:val="22"/>
          <w:lang w:val="ro-RO" w:eastAsia="en-US"/>
        </w:rPr>
      </w:pPr>
    </w:p>
    <w:p w14:paraId="436C93F2"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 xml:space="preserve">Datorită experienţei clinice limitate, </w:t>
      </w:r>
      <w:r w:rsidR="00F37F4C" w:rsidRPr="00995724">
        <w:rPr>
          <w:noProof/>
          <w:color w:val="000000"/>
          <w:szCs w:val="22"/>
          <w:lang w:val="ro-RO" w:eastAsia="en-US"/>
        </w:rPr>
        <w:t xml:space="preserve">acid ibandronic </w:t>
      </w:r>
      <w:r w:rsidRPr="00995724">
        <w:rPr>
          <w:noProof/>
          <w:color w:val="000000"/>
          <w:szCs w:val="22"/>
          <w:lang w:val="ro-RO" w:eastAsia="en-US"/>
        </w:rPr>
        <w:t xml:space="preserve"> soluţie injectabilă nu este recomandată pacientelor cu clearance-ul creatininei peste 200 µmol/l (2,3 mg/dl) sau la care clearance-ul creatininei este sub 30 ml/min (vezi</w:t>
      </w:r>
      <w:r w:rsidRPr="00995724">
        <w:rPr>
          <w:i/>
          <w:noProof/>
          <w:color w:val="000000"/>
          <w:szCs w:val="22"/>
          <w:lang w:val="ro-RO" w:eastAsia="en-US"/>
        </w:rPr>
        <w:t xml:space="preserve"> </w:t>
      </w:r>
      <w:r w:rsidRPr="00995724">
        <w:rPr>
          <w:noProof/>
          <w:color w:val="000000"/>
          <w:szCs w:val="22"/>
          <w:lang w:val="ro-RO" w:eastAsia="en-US"/>
        </w:rPr>
        <w:t>pct. 4.2 şi pct. 5.2).</w:t>
      </w:r>
    </w:p>
    <w:p w14:paraId="37747671" w14:textId="77777777" w:rsidR="00735878" w:rsidRPr="00995724" w:rsidRDefault="00735878" w:rsidP="00995724">
      <w:pPr>
        <w:numPr>
          <w:ilvl w:val="12"/>
          <w:numId w:val="0"/>
        </w:numPr>
        <w:ind w:right="-2"/>
        <w:rPr>
          <w:noProof/>
          <w:color w:val="000000"/>
          <w:szCs w:val="22"/>
          <w:lang w:val="ro-RO" w:eastAsia="en-US"/>
        </w:rPr>
      </w:pPr>
    </w:p>
    <w:p w14:paraId="09F0AA7D" w14:textId="77777777" w:rsidR="00735878" w:rsidRPr="00995724" w:rsidRDefault="00735878" w:rsidP="00995724">
      <w:pPr>
        <w:numPr>
          <w:ilvl w:val="12"/>
          <w:numId w:val="0"/>
        </w:numPr>
        <w:ind w:right="-2"/>
        <w:rPr>
          <w:noProof/>
          <w:color w:val="000000"/>
          <w:szCs w:val="22"/>
          <w:u w:val="single"/>
          <w:lang w:val="ro-RO" w:eastAsia="en-US"/>
        </w:rPr>
      </w:pPr>
      <w:r w:rsidRPr="00995724">
        <w:rPr>
          <w:noProof/>
          <w:color w:val="000000"/>
          <w:szCs w:val="22"/>
          <w:u w:val="single"/>
          <w:lang w:val="ro-RO" w:eastAsia="en-US"/>
        </w:rPr>
        <w:t>Pacienţi cu insuficienţă cardiacă</w:t>
      </w:r>
    </w:p>
    <w:p w14:paraId="70C9444A" w14:textId="77777777" w:rsidR="00495C96" w:rsidRDefault="00495C96" w:rsidP="00995724">
      <w:pPr>
        <w:numPr>
          <w:ilvl w:val="12"/>
          <w:numId w:val="0"/>
        </w:numPr>
        <w:ind w:right="-2"/>
        <w:rPr>
          <w:noProof/>
          <w:color w:val="000000"/>
          <w:szCs w:val="22"/>
          <w:lang w:val="ro-RO" w:eastAsia="en-US"/>
        </w:rPr>
      </w:pPr>
    </w:p>
    <w:p w14:paraId="744DC4A3"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La pacienţii cu risc de insuficienţă cardiacă, trebuie evitată hiperhidratarea.</w:t>
      </w:r>
    </w:p>
    <w:p w14:paraId="667DA7DC" w14:textId="77777777" w:rsidR="00735878" w:rsidRPr="00995724" w:rsidRDefault="00735878" w:rsidP="00995724">
      <w:pPr>
        <w:numPr>
          <w:ilvl w:val="12"/>
          <w:numId w:val="0"/>
        </w:numPr>
        <w:ind w:right="-2"/>
        <w:rPr>
          <w:noProof/>
          <w:color w:val="000000"/>
          <w:szCs w:val="22"/>
          <w:u w:val="single"/>
          <w:lang w:val="ro-RO" w:eastAsia="en-US"/>
        </w:rPr>
      </w:pPr>
    </w:p>
    <w:p w14:paraId="7D9D8C7E" w14:textId="77777777" w:rsidR="00735878" w:rsidRPr="00995724" w:rsidRDefault="00735878" w:rsidP="00995724">
      <w:pPr>
        <w:numPr>
          <w:ilvl w:val="12"/>
          <w:numId w:val="0"/>
        </w:numPr>
        <w:ind w:right="-2"/>
        <w:rPr>
          <w:noProof/>
          <w:color w:val="000000"/>
          <w:szCs w:val="22"/>
          <w:u w:val="single"/>
          <w:lang w:val="ro-RO" w:eastAsia="en-US"/>
        </w:rPr>
      </w:pPr>
      <w:r w:rsidRPr="00995724">
        <w:rPr>
          <w:noProof/>
          <w:color w:val="000000"/>
          <w:szCs w:val="22"/>
          <w:u w:val="single"/>
          <w:lang w:val="ro-RO" w:eastAsia="en-US"/>
        </w:rPr>
        <w:t>Osteonecroză de maxilar</w:t>
      </w:r>
    </w:p>
    <w:p w14:paraId="2023BB5B" w14:textId="77777777" w:rsidR="00495C96" w:rsidRDefault="00495C96" w:rsidP="00D565F0">
      <w:pPr>
        <w:rPr>
          <w:color w:val="000000"/>
          <w:szCs w:val="22"/>
          <w:lang w:val="ro-RO"/>
        </w:rPr>
      </w:pPr>
    </w:p>
    <w:p w14:paraId="15D75605" w14:textId="77777777" w:rsidR="00D565F0" w:rsidRPr="00661060" w:rsidRDefault="00D565F0" w:rsidP="00D565F0">
      <w:pPr>
        <w:rPr>
          <w:color w:val="000000"/>
          <w:szCs w:val="22"/>
          <w:lang w:val="ro-RO"/>
        </w:rPr>
      </w:pPr>
      <w:r w:rsidRPr="00661060">
        <w:rPr>
          <w:color w:val="000000"/>
          <w:szCs w:val="22"/>
          <w:lang w:val="ro-RO"/>
        </w:rPr>
        <w:t>Osteonecroza de maxilar (OM) a fost raportată foarte rar după punerea pe piaţă la pacienţii cărora li se administrează acid ibandronic pentru indicaţii oncologice (vezi pct. 4.8).</w:t>
      </w:r>
    </w:p>
    <w:p w14:paraId="010BCDFE" w14:textId="77777777" w:rsidR="00D565F0" w:rsidRPr="00661060" w:rsidRDefault="00D565F0" w:rsidP="00D565F0">
      <w:pPr>
        <w:rPr>
          <w:color w:val="000000"/>
          <w:szCs w:val="22"/>
          <w:lang w:val="ro-RO"/>
        </w:rPr>
      </w:pPr>
    </w:p>
    <w:p w14:paraId="3CEA4A63" w14:textId="77777777" w:rsidR="00D565F0" w:rsidRPr="00661060" w:rsidRDefault="00D565F0" w:rsidP="00D565F0">
      <w:pPr>
        <w:rPr>
          <w:color w:val="000000"/>
          <w:szCs w:val="22"/>
          <w:lang w:val="ro-RO"/>
        </w:rPr>
      </w:pPr>
      <w:r w:rsidRPr="00661060">
        <w:rPr>
          <w:color w:val="000000"/>
          <w:szCs w:val="22"/>
          <w:lang w:val="ro-RO"/>
        </w:rPr>
        <w:t>Iniţierea tratamentului sau o nouă rundă de tratament trebuie să fie amânată la pacienţii cu leziuni deschise ale ţesuturilor moi din gură.</w:t>
      </w:r>
    </w:p>
    <w:p w14:paraId="03348BE4" w14:textId="77777777" w:rsidR="00D565F0" w:rsidRPr="00661060" w:rsidRDefault="00D565F0" w:rsidP="00D565F0">
      <w:pPr>
        <w:rPr>
          <w:color w:val="000000"/>
          <w:szCs w:val="22"/>
          <w:lang w:val="ro-RO"/>
        </w:rPr>
      </w:pPr>
    </w:p>
    <w:p w14:paraId="11E75331" w14:textId="77777777" w:rsidR="00D565F0" w:rsidRPr="00661060" w:rsidRDefault="00D565F0" w:rsidP="00D565F0">
      <w:pPr>
        <w:rPr>
          <w:color w:val="000000"/>
          <w:szCs w:val="22"/>
          <w:lang w:val="ro-RO"/>
        </w:rPr>
      </w:pPr>
      <w:r w:rsidRPr="00661060">
        <w:rPr>
          <w:color w:val="000000"/>
          <w:szCs w:val="22"/>
          <w:lang w:val="ro-RO"/>
        </w:rPr>
        <w:t xml:space="preserve">Se recomandă examinarea stomatologică preventivă şi o evaluare individuală a raportului beneficiu-risc înainte de tratamentul cu acid ibandronic la pacienţii cu factori de risc concomitenţi. </w:t>
      </w:r>
    </w:p>
    <w:p w14:paraId="726F3C77" w14:textId="77777777" w:rsidR="00D565F0" w:rsidRPr="00661060" w:rsidRDefault="00D565F0" w:rsidP="00D565F0">
      <w:pPr>
        <w:rPr>
          <w:color w:val="000000"/>
          <w:szCs w:val="22"/>
          <w:lang w:val="ro-RO"/>
        </w:rPr>
      </w:pPr>
    </w:p>
    <w:p w14:paraId="306FA4E1" w14:textId="77777777" w:rsidR="00D565F0" w:rsidRPr="00661060" w:rsidRDefault="00D565F0" w:rsidP="00D565F0">
      <w:pPr>
        <w:rPr>
          <w:color w:val="000000"/>
          <w:szCs w:val="22"/>
          <w:lang w:val="ro-RO"/>
        </w:rPr>
      </w:pPr>
      <w:r w:rsidRPr="00661060">
        <w:rPr>
          <w:color w:val="000000"/>
          <w:szCs w:val="22"/>
          <w:lang w:val="ro-RO"/>
        </w:rPr>
        <w:t xml:space="preserve">Următorii factori de risc trebuie să fie luaţi în considerare în evaluarea riscului unui pacient de a dezvolta OM: </w:t>
      </w:r>
    </w:p>
    <w:p w14:paraId="46152B1F" w14:textId="77777777" w:rsidR="00D565F0" w:rsidRPr="00661060" w:rsidRDefault="00D565F0" w:rsidP="003F7E66">
      <w:pPr>
        <w:ind w:left="567" w:hanging="567"/>
        <w:rPr>
          <w:color w:val="000000"/>
          <w:szCs w:val="22"/>
          <w:lang w:val="ro-RO"/>
        </w:rPr>
      </w:pPr>
      <w:r w:rsidRPr="00661060">
        <w:rPr>
          <w:color w:val="000000"/>
          <w:szCs w:val="22"/>
          <w:lang w:val="ro-RO"/>
        </w:rPr>
        <w:t>-</w:t>
      </w:r>
      <w:r w:rsidRPr="00661060">
        <w:rPr>
          <w:color w:val="000000"/>
          <w:szCs w:val="22"/>
          <w:lang w:val="ro-RO"/>
        </w:rPr>
        <w:tab/>
        <w:t xml:space="preserve">Puterea medicamentului care inhibă resorbţia osoasă (risc mai crescut pentru compuşii foarte puternici), calea de administrare (risc mai crescut în cazul administrării parenterale) şi dozele cumulative de terapie împotriva resorbţiei osoase) </w:t>
      </w:r>
    </w:p>
    <w:p w14:paraId="352426DE" w14:textId="77777777" w:rsidR="00D565F0" w:rsidRPr="00661060" w:rsidRDefault="00D565F0" w:rsidP="003F7E66">
      <w:pPr>
        <w:ind w:left="567" w:hanging="567"/>
        <w:rPr>
          <w:color w:val="000000"/>
          <w:szCs w:val="22"/>
          <w:lang w:val="ro-RO"/>
        </w:rPr>
      </w:pPr>
      <w:r w:rsidRPr="00661060">
        <w:rPr>
          <w:color w:val="000000"/>
          <w:szCs w:val="22"/>
          <w:lang w:val="ro-RO"/>
        </w:rPr>
        <w:t>-</w:t>
      </w:r>
      <w:r w:rsidRPr="00661060">
        <w:rPr>
          <w:color w:val="000000"/>
          <w:szCs w:val="22"/>
          <w:lang w:val="ro-RO"/>
        </w:rPr>
        <w:tab/>
        <w:t>Cancer, afecţiuni comorbide (de exemplu, anemie, coagulopatii, infecţii), fumat</w:t>
      </w:r>
    </w:p>
    <w:p w14:paraId="46F3EDFC" w14:textId="77777777" w:rsidR="00D565F0" w:rsidRPr="00661060" w:rsidRDefault="00D565F0" w:rsidP="003F7E66">
      <w:pPr>
        <w:ind w:left="567" w:hanging="567"/>
        <w:rPr>
          <w:color w:val="000000"/>
          <w:szCs w:val="22"/>
          <w:lang w:val="ro-RO"/>
        </w:rPr>
      </w:pPr>
      <w:r w:rsidRPr="00661060">
        <w:rPr>
          <w:color w:val="000000"/>
          <w:szCs w:val="22"/>
          <w:lang w:val="ro-RO"/>
        </w:rPr>
        <w:t>-</w:t>
      </w:r>
      <w:r w:rsidRPr="00661060">
        <w:rPr>
          <w:color w:val="000000"/>
          <w:szCs w:val="22"/>
          <w:lang w:val="ro-RO"/>
        </w:rPr>
        <w:tab/>
        <w:t>Terapii concomitente: corticosteroizi, chimioterapie, inhibitori de angiogeneză, radioterapie la nivelul capului şi gâtului</w:t>
      </w:r>
    </w:p>
    <w:p w14:paraId="16FDC680" w14:textId="77777777" w:rsidR="00D565F0" w:rsidRPr="00661060" w:rsidRDefault="00D565F0" w:rsidP="003F7E66">
      <w:pPr>
        <w:ind w:left="539" w:hanging="539"/>
        <w:rPr>
          <w:color w:val="000000"/>
          <w:szCs w:val="22"/>
          <w:lang w:val="ro-RO"/>
        </w:rPr>
      </w:pPr>
      <w:r w:rsidRPr="00661060">
        <w:rPr>
          <w:color w:val="000000"/>
          <w:szCs w:val="22"/>
          <w:lang w:val="ro-RO"/>
        </w:rPr>
        <w:t>-</w:t>
      </w:r>
      <w:r w:rsidRPr="00661060">
        <w:rPr>
          <w:color w:val="000000"/>
          <w:szCs w:val="22"/>
          <w:lang w:val="ro-RO"/>
        </w:rPr>
        <w:tab/>
        <w:t>Igienă orală deficitară, boală periodontală, proteze dentare fixate necorespunzător, istoric de afecţiuni dentare, proceduri stomatologice invazive, de exemplu extracţii dentare</w:t>
      </w:r>
    </w:p>
    <w:p w14:paraId="20B4C9D5" w14:textId="77777777" w:rsidR="00D565F0" w:rsidRPr="00661060" w:rsidRDefault="00D565F0" w:rsidP="00D565F0">
      <w:pPr>
        <w:rPr>
          <w:color w:val="000000"/>
          <w:szCs w:val="22"/>
          <w:lang w:val="ro-RO"/>
        </w:rPr>
      </w:pPr>
    </w:p>
    <w:p w14:paraId="52AFC619" w14:textId="77777777" w:rsidR="00D565F0" w:rsidRPr="00661060" w:rsidRDefault="00D565F0" w:rsidP="00D565F0">
      <w:pPr>
        <w:rPr>
          <w:color w:val="000000"/>
          <w:szCs w:val="22"/>
          <w:lang w:val="ro-RO"/>
        </w:rPr>
      </w:pPr>
      <w:r w:rsidRPr="00661060">
        <w:rPr>
          <w:color w:val="000000"/>
          <w:szCs w:val="22"/>
          <w:lang w:val="ro-RO"/>
        </w:rPr>
        <w:t xml:space="preserve">Toţi pacienţii trebuie să fie încurajaţi să menţină o bună igienă orală, să se prezinte la consult stomatologic periodic, şi să raporteze imediat orice simptome de la nivelul gurii, de exemplu mobilitate dentară, durere sau umflare, ulceraţii care nu se vindecă sau secreţii pe durata tratamentului cu acid ibandronic. Pe durata tratamentului, procedurile dentare </w:t>
      </w:r>
      <w:r w:rsidRPr="00E67DF6">
        <w:rPr>
          <w:color w:val="000000"/>
          <w:szCs w:val="22"/>
          <w:lang w:val="ro-RO"/>
        </w:rPr>
        <w:t>invazive</w:t>
      </w:r>
      <w:r w:rsidRPr="00661060">
        <w:rPr>
          <w:color w:val="000000"/>
          <w:szCs w:val="22"/>
          <w:lang w:val="ro-RO"/>
        </w:rPr>
        <w:t xml:space="preserve"> trebuie să fie efectuate numai după o evaluare atentă şi să fie evitate în perioadele foarte apropiate de administrarea acidului ibandronic. </w:t>
      </w:r>
    </w:p>
    <w:p w14:paraId="3C4F7F21" w14:textId="77777777" w:rsidR="00D565F0" w:rsidRPr="00661060" w:rsidRDefault="00D565F0" w:rsidP="00D565F0">
      <w:pPr>
        <w:rPr>
          <w:color w:val="000000"/>
          <w:szCs w:val="22"/>
          <w:lang w:val="ro-RO"/>
        </w:rPr>
      </w:pPr>
    </w:p>
    <w:p w14:paraId="50CCEADB" w14:textId="77777777" w:rsidR="00D565F0" w:rsidRPr="00661060" w:rsidRDefault="00D565F0" w:rsidP="00D565F0">
      <w:pPr>
        <w:rPr>
          <w:color w:val="000000"/>
          <w:szCs w:val="22"/>
          <w:lang w:val="ro-RO"/>
        </w:rPr>
      </w:pPr>
      <w:r w:rsidRPr="00661060">
        <w:rPr>
          <w:color w:val="000000"/>
          <w:szCs w:val="22"/>
          <w:lang w:val="ro-RO"/>
        </w:rPr>
        <w:t xml:space="preserve">Planul de management pentru pacienţii care dezvoltă OM trebuie să fie stabilit în strânsă colaborare între medicul curant şi un stomatolog sau chirurg oro-maxilo-facial cu o bună cunoaştere a OM. Întreruperea temporară a tratamentului cu acid ibandronic trebuie să fie luată în considerare până când afecţiunea se remite şi factorii de risc sunt atenuaţi, unde este posibil. </w:t>
      </w:r>
    </w:p>
    <w:p w14:paraId="605AB38A" w14:textId="77777777" w:rsidR="00D565F0" w:rsidRPr="00661060" w:rsidRDefault="00D565F0" w:rsidP="00D565F0">
      <w:pPr>
        <w:rPr>
          <w:color w:val="000000"/>
          <w:szCs w:val="22"/>
          <w:lang w:val="ro-RO"/>
        </w:rPr>
      </w:pPr>
    </w:p>
    <w:p w14:paraId="12A6A920" w14:textId="77777777" w:rsidR="00D565F0" w:rsidRPr="00661060" w:rsidRDefault="00D565F0" w:rsidP="00D565F0">
      <w:pPr>
        <w:rPr>
          <w:color w:val="000000"/>
          <w:szCs w:val="22"/>
          <w:u w:val="single"/>
          <w:lang w:val="ro-RO"/>
        </w:rPr>
      </w:pPr>
      <w:r w:rsidRPr="00661060">
        <w:rPr>
          <w:color w:val="000000"/>
          <w:szCs w:val="22"/>
          <w:u w:val="single"/>
          <w:lang w:val="ro-RO"/>
        </w:rPr>
        <w:t>Osteonecroza canalului auditiv extern</w:t>
      </w:r>
    </w:p>
    <w:p w14:paraId="1EB2EAFF" w14:textId="77777777" w:rsidR="002257AE" w:rsidRDefault="002257AE" w:rsidP="00995724">
      <w:pPr>
        <w:numPr>
          <w:ilvl w:val="12"/>
          <w:numId w:val="0"/>
        </w:numPr>
        <w:ind w:right="-2"/>
        <w:rPr>
          <w:color w:val="000000"/>
          <w:szCs w:val="22"/>
          <w:lang w:val="ro-RO"/>
        </w:rPr>
      </w:pPr>
    </w:p>
    <w:p w14:paraId="50EDFF38" w14:textId="77777777" w:rsidR="00735878" w:rsidRPr="003F7218" w:rsidRDefault="00D565F0" w:rsidP="00995724">
      <w:pPr>
        <w:numPr>
          <w:ilvl w:val="12"/>
          <w:numId w:val="0"/>
        </w:numPr>
        <w:ind w:right="-2"/>
        <w:rPr>
          <w:noProof/>
          <w:color w:val="000000"/>
          <w:szCs w:val="22"/>
          <w:lang w:val="ro-RO" w:eastAsia="en-US"/>
        </w:rPr>
      </w:pPr>
      <w:r w:rsidRPr="003F7218">
        <w:rPr>
          <w:color w:val="000000"/>
          <w:szCs w:val="22"/>
          <w:lang w:val="ro-RO"/>
        </w:rPr>
        <w:t>Osteonecroza canalului auditiv extern  a fost raportată în asociere cu bifosfonaţii, în principal în asociere cu terapia pe termen lung. Posibilii factori de risc pentru osteonecroza canalului auditiv extern includ utilizarea steroizilor şi a chimioterapiei şi/sau factori de risc locali, cum sunt infecţia sau trauma. Posibilitatea de apariţie a osteonecrozei canalului auditiv extern trebuie să fie luată în considerare la pacienţii trataţi cu bifosfonaţi care prezintă simptome otice, inclusive infecţii cronice ale urechii.</w:t>
      </w:r>
    </w:p>
    <w:p w14:paraId="5564E53A" w14:textId="77777777" w:rsidR="00735878" w:rsidRPr="00995724" w:rsidRDefault="00735878" w:rsidP="00995724">
      <w:pPr>
        <w:numPr>
          <w:ilvl w:val="12"/>
          <w:numId w:val="0"/>
        </w:numPr>
        <w:ind w:right="-2"/>
        <w:rPr>
          <w:noProof/>
          <w:color w:val="000000"/>
          <w:szCs w:val="22"/>
          <w:lang w:val="ro-RO" w:eastAsia="en-US"/>
        </w:rPr>
      </w:pPr>
    </w:p>
    <w:p w14:paraId="1ABAD2C4" w14:textId="77777777" w:rsidR="00735878" w:rsidRPr="00995724" w:rsidRDefault="00735878" w:rsidP="00995724">
      <w:pPr>
        <w:numPr>
          <w:ilvl w:val="12"/>
          <w:numId w:val="0"/>
        </w:numPr>
        <w:ind w:right="-2"/>
        <w:rPr>
          <w:noProof/>
          <w:color w:val="000000"/>
          <w:szCs w:val="22"/>
          <w:u w:val="single"/>
          <w:lang w:val="ro-RO" w:eastAsia="en-US"/>
        </w:rPr>
      </w:pPr>
      <w:r w:rsidRPr="00995724">
        <w:rPr>
          <w:noProof/>
          <w:color w:val="000000"/>
          <w:szCs w:val="22"/>
          <w:u w:val="single"/>
          <w:lang w:val="ro-RO" w:eastAsia="en-US"/>
        </w:rPr>
        <w:t xml:space="preserve">Fracturi femurale atipice </w:t>
      </w:r>
    </w:p>
    <w:p w14:paraId="0C3463E0" w14:textId="77777777" w:rsidR="002257AE" w:rsidRDefault="002257AE" w:rsidP="00995724">
      <w:pPr>
        <w:numPr>
          <w:ilvl w:val="12"/>
          <w:numId w:val="0"/>
        </w:numPr>
        <w:ind w:right="-2"/>
        <w:rPr>
          <w:noProof/>
          <w:color w:val="000000"/>
          <w:szCs w:val="22"/>
          <w:lang w:val="ro-RO" w:eastAsia="en-US"/>
        </w:rPr>
      </w:pPr>
    </w:p>
    <w:p w14:paraId="50E84477" w14:textId="77777777" w:rsidR="002257AE"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 xml:space="preserve">În timpul tratamentului cu bifosfonaţi au fost raportate fracturi atipice subtrohanterice şi de diafiză femurală, în special la pacienţii care urmează un tratament pe termen lung pentru osteoporoză. Aceste fracturi transversale sau oblice scurte pot apărea oriunde de-a lungul femurului, imediat de sub trohanterul mic până imediat deasupra platoului supracondilar. Aceste fracturi apar în urma unui traumatism minor sau în absenţa unui traumatism, iar unii pacienţi prezintă durere la nivelul coapsei sau la nivel inghinal, asociată adesea cu aspecte imagistice de fracturi de stres, prezente cu săptămâni până la luni de zile înainte de apariţia unei fracturi femurale complete. Fracturile sunt adesea bilaterale; de aceea, la pacienţii trataţi cu bifosfonaţi la care s-a confirmat apariţia unei fracturi de diafiză femurală, trebuie examinat femurul contralateral. A fost raportată, de asemenea, vindecarea insuficientă a acestor fracturi. </w:t>
      </w:r>
    </w:p>
    <w:p w14:paraId="79977CFE" w14:textId="77777777" w:rsidR="002257AE" w:rsidRDefault="002257AE" w:rsidP="00995724">
      <w:pPr>
        <w:numPr>
          <w:ilvl w:val="12"/>
          <w:numId w:val="0"/>
        </w:numPr>
        <w:ind w:right="-2"/>
        <w:rPr>
          <w:noProof/>
          <w:color w:val="000000"/>
          <w:szCs w:val="22"/>
          <w:lang w:val="ro-RO" w:eastAsia="en-US"/>
        </w:rPr>
      </w:pPr>
    </w:p>
    <w:p w14:paraId="43A30E77" w14:textId="77777777" w:rsidR="002257AE"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 xml:space="preserve">La pacienţii la care se suspicionează o fractură femurală atipică până la finalizarea evaluării, trebuie luată în considerare întreruperea tratamentului cu bifosfonaţi pe baza aprecierii raportului beneficiu/risc individual. </w:t>
      </w:r>
    </w:p>
    <w:p w14:paraId="616EBE2D" w14:textId="77777777" w:rsidR="002257AE" w:rsidRDefault="002257AE" w:rsidP="00995724">
      <w:pPr>
        <w:numPr>
          <w:ilvl w:val="12"/>
          <w:numId w:val="0"/>
        </w:numPr>
        <w:ind w:right="-2"/>
        <w:rPr>
          <w:noProof/>
          <w:color w:val="000000"/>
          <w:szCs w:val="22"/>
          <w:lang w:val="ro-RO" w:eastAsia="en-US"/>
        </w:rPr>
      </w:pPr>
    </w:p>
    <w:p w14:paraId="7082A11B" w14:textId="77777777" w:rsidR="00735878"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În timpul tratamentului cu bifosfonaţi, pacienţii trebuie sfătuiţi să raporteze orice durere la nivelul coapsei, şoldului sau la nivel inghinal, iar orice pacient care prezintă astfel de simptome trebuie evaluat pentru o fractură femurală incompletă</w:t>
      </w:r>
      <w:r w:rsidR="00F62C36">
        <w:rPr>
          <w:noProof/>
          <w:color w:val="000000"/>
          <w:szCs w:val="22"/>
          <w:lang w:val="ro-RO" w:eastAsia="en-US"/>
        </w:rPr>
        <w:t xml:space="preserve"> (vezi pct. 4.8)</w:t>
      </w:r>
      <w:r w:rsidRPr="00995724">
        <w:rPr>
          <w:noProof/>
          <w:color w:val="000000"/>
          <w:szCs w:val="22"/>
          <w:lang w:val="ro-RO" w:eastAsia="en-US"/>
        </w:rPr>
        <w:t>.</w:t>
      </w:r>
    </w:p>
    <w:p w14:paraId="5E6B8410" w14:textId="77777777" w:rsidR="004A27D5" w:rsidRDefault="004A27D5" w:rsidP="00995724">
      <w:pPr>
        <w:numPr>
          <w:ilvl w:val="12"/>
          <w:numId w:val="0"/>
        </w:numPr>
        <w:ind w:right="-2"/>
        <w:rPr>
          <w:noProof/>
          <w:color w:val="000000"/>
          <w:szCs w:val="22"/>
          <w:lang w:val="ro-RO" w:eastAsia="en-US"/>
        </w:rPr>
      </w:pPr>
    </w:p>
    <w:p w14:paraId="5DB6525F" w14:textId="77777777" w:rsidR="004A27D5" w:rsidRPr="00C630FB" w:rsidRDefault="004A27D5" w:rsidP="004A27D5">
      <w:pPr>
        <w:numPr>
          <w:ilvl w:val="12"/>
          <w:numId w:val="0"/>
        </w:numPr>
        <w:ind w:right="-2"/>
        <w:rPr>
          <w:i/>
          <w:iCs/>
          <w:lang w:val="ro-RO"/>
        </w:rPr>
      </w:pPr>
      <w:r w:rsidRPr="00C630FB">
        <w:rPr>
          <w:i/>
          <w:iCs/>
          <w:lang w:val="ro-RO"/>
        </w:rPr>
        <w:t>Fracturi atipice ale altor oase lungi</w:t>
      </w:r>
    </w:p>
    <w:p w14:paraId="5763FD2A" w14:textId="5021CA93" w:rsidR="004A27D5" w:rsidRPr="00C630FB" w:rsidRDefault="004A27D5" w:rsidP="00C630FB">
      <w:pPr>
        <w:autoSpaceDE w:val="0"/>
        <w:autoSpaceDN w:val="0"/>
        <w:adjustRightInd w:val="0"/>
        <w:rPr>
          <w:lang w:val="ro-RO"/>
        </w:rPr>
      </w:pPr>
      <w:r w:rsidRPr="004A27D5">
        <w:rPr>
          <w:lang w:val="ro-RO"/>
        </w:rPr>
        <w:t>Fracturi atipice ale altor oase lungi, cum ar fi ulna și tibia, au fost, de asemenea, raportate la pacienții care primesc tratament pe termen lung. Ca și în cazul fracturilor femurale atipice, aceste fracturi apar după un traumatism minim sau fără traumatisme, iar unii pacienți prezintă dureri prodromale înainte de a prezenta o fractură completă. În cazurile de fractură de ulnă, aceasta poate fi asociată cu încărcarea repetitivă la efort asociată cu utilizarea pe termen lung a ajutoarelor pentru mers (vezi pct. 4.8).</w:t>
      </w:r>
    </w:p>
    <w:p w14:paraId="31F428FF" w14:textId="77777777" w:rsidR="00735878" w:rsidRDefault="00735878" w:rsidP="00995724">
      <w:pPr>
        <w:numPr>
          <w:ilvl w:val="12"/>
          <w:numId w:val="0"/>
        </w:numPr>
        <w:ind w:right="-2"/>
        <w:rPr>
          <w:noProof/>
          <w:color w:val="000000"/>
          <w:szCs w:val="22"/>
          <w:lang w:val="ro-RO" w:eastAsia="en-US"/>
        </w:rPr>
      </w:pPr>
    </w:p>
    <w:p w14:paraId="7ED59853" w14:textId="77777777" w:rsidR="002257AE" w:rsidRPr="003F7E66" w:rsidRDefault="002257AE" w:rsidP="00995724">
      <w:pPr>
        <w:numPr>
          <w:ilvl w:val="12"/>
          <w:numId w:val="0"/>
        </w:numPr>
        <w:ind w:right="-2"/>
        <w:rPr>
          <w:noProof/>
          <w:color w:val="000000"/>
          <w:szCs w:val="22"/>
          <w:u w:val="single"/>
          <w:lang w:val="ro-RO" w:eastAsia="en-US"/>
        </w:rPr>
      </w:pPr>
      <w:r w:rsidRPr="003F7E66">
        <w:rPr>
          <w:noProof/>
          <w:color w:val="000000"/>
          <w:szCs w:val="22"/>
          <w:u w:val="single"/>
          <w:lang w:val="ro-RO" w:eastAsia="en-US"/>
        </w:rPr>
        <w:t>Excipient cu efect cunoscut</w:t>
      </w:r>
    </w:p>
    <w:p w14:paraId="63419240" w14:textId="77777777" w:rsidR="00735878" w:rsidRPr="00995724" w:rsidRDefault="00F37F4C" w:rsidP="00995724">
      <w:pPr>
        <w:numPr>
          <w:ilvl w:val="12"/>
          <w:numId w:val="0"/>
        </w:numPr>
        <w:ind w:right="-2"/>
        <w:rPr>
          <w:noProof/>
          <w:color w:val="000000"/>
          <w:szCs w:val="22"/>
          <w:lang w:val="ro-RO" w:eastAsia="en-US"/>
        </w:rPr>
      </w:pPr>
      <w:r w:rsidRPr="00995724">
        <w:rPr>
          <w:color w:val="000000"/>
          <w:szCs w:val="22"/>
          <w:lang w:val="ro-RO"/>
        </w:rPr>
        <w:t xml:space="preserve">Acid ibandronic Accord 3 mg </w:t>
      </w:r>
      <w:r w:rsidRPr="00995724">
        <w:rPr>
          <w:noProof/>
          <w:color w:val="000000"/>
          <w:szCs w:val="22"/>
          <w:lang w:val="ro-RO" w:eastAsia="en-US"/>
        </w:rPr>
        <w:t>soluţie injectabilă în seringă preumplută</w:t>
      </w:r>
      <w:r w:rsidRPr="00995724" w:rsidDel="00F37F4C">
        <w:rPr>
          <w:noProof/>
          <w:color w:val="000000"/>
          <w:szCs w:val="22"/>
          <w:lang w:val="ro-RO" w:eastAsia="en-US"/>
        </w:rPr>
        <w:t xml:space="preserve"> </w:t>
      </w:r>
      <w:r w:rsidR="00735878" w:rsidRPr="00995724">
        <w:rPr>
          <w:noProof/>
          <w:color w:val="000000"/>
          <w:szCs w:val="22"/>
          <w:lang w:val="ro-RO" w:eastAsia="en-US"/>
        </w:rPr>
        <w:t xml:space="preserve">practic </w:t>
      </w:r>
      <w:r w:rsidRPr="00995724">
        <w:rPr>
          <w:noProof/>
          <w:color w:val="000000"/>
          <w:szCs w:val="22"/>
          <w:lang w:val="ro-RO" w:eastAsia="en-US"/>
        </w:rPr>
        <w:t>„</w:t>
      </w:r>
      <w:r w:rsidR="00735878" w:rsidRPr="00995724">
        <w:rPr>
          <w:noProof/>
          <w:color w:val="000000"/>
          <w:szCs w:val="22"/>
          <w:lang w:val="ro-RO" w:eastAsia="en-US"/>
        </w:rPr>
        <w:t>nu conţine sodiu”.</w:t>
      </w:r>
    </w:p>
    <w:p w14:paraId="659482E1" w14:textId="77777777" w:rsidR="00735878" w:rsidRPr="00995724" w:rsidRDefault="00735878" w:rsidP="00995724">
      <w:pPr>
        <w:numPr>
          <w:ilvl w:val="12"/>
          <w:numId w:val="0"/>
        </w:numPr>
        <w:ind w:right="-2"/>
        <w:rPr>
          <w:b/>
          <w:noProof/>
          <w:color w:val="000000"/>
          <w:szCs w:val="22"/>
          <w:lang w:val="ro-RO" w:eastAsia="en-US"/>
        </w:rPr>
      </w:pPr>
    </w:p>
    <w:p w14:paraId="0D6DE595" w14:textId="77777777" w:rsidR="00735878" w:rsidRPr="00995724" w:rsidRDefault="00735878" w:rsidP="00995724">
      <w:pPr>
        <w:numPr>
          <w:ilvl w:val="12"/>
          <w:numId w:val="0"/>
        </w:numPr>
        <w:ind w:right="-2"/>
        <w:rPr>
          <w:b/>
          <w:noProof/>
          <w:color w:val="000000"/>
          <w:szCs w:val="22"/>
          <w:lang w:val="ro-RO" w:eastAsia="en-US"/>
        </w:rPr>
      </w:pPr>
      <w:r w:rsidRPr="00995724">
        <w:rPr>
          <w:b/>
          <w:noProof/>
          <w:color w:val="000000"/>
          <w:szCs w:val="22"/>
          <w:lang w:val="ro-RO" w:eastAsia="en-US"/>
        </w:rPr>
        <w:t>4.5</w:t>
      </w:r>
      <w:r w:rsidRPr="00995724">
        <w:rPr>
          <w:b/>
          <w:noProof/>
          <w:color w:val="000000"/>
          <w:szCs w:val="22"/>
          <w:lang w:val="ro-RO" w:eastAsia="en-US"/>
        </w:rPr>
        <w:tab/>
        <w:t>Interacţiuni cu alte medicamente şi alte forme de interacţiune</w:t>
      </w:r>
    </w:p>
    <w:p w14:paraId="4C0D3190" w14:textId="77777777" w:rsidR="00735878" w:rsidRPr="00995724" w:rsidRDefault="00735878" w:rsidP="00995724">
      <w:pPr>
        <w:numPr>
          <w:ilvl w:val="12"/>
          <w:numId w:val="0"/>
        </w:numPr>
        <w:ind w:right="-2"/>
        <w:rPr>
          <w:b/>
          <w:noProof/>
          <w:color w:val="000000"/>
          <w:szCs w:val="22"/>
          <w:lang w:val="ro-RO" w:eastAsia="en-US"/>
        </w:rPr>
      </w:pPr>
    </w:p>
    <w:p w14:paraId="31333023"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 xml:space="preserve">Nu sunt de aşteptat interacţiuni metabolice, deoarece acidul ibandronic nu inhibă cele mai importante izoenzime hepatice ale citocromului P450 şi a fost demonstrat că nu este inductor enzimatic al citocromului P450 la şobolani (vezi pct. 5.2). Acidul ibandronic este eliminat numai prin excreţie renală şi nu este metabolizat. </w:t>
      </w:r>
    </w:p>
    <w:p w14:paraId="13CA8BDB" w14:textId="77777777" w:rsidR="00735878" w:rsidRPr="00995724" w:rsidRDefault="00735878" w:rsidP="00995724">
      <w:pPr>
        <w:numPr>
          <w:ilvl w:val="12"/>
          <w:numId w:val="0"/>
        </w:numPr>
        <w:ind w:right="-2"/>
        <w:rPr>
          <w:noProof/>
          <w:color w:val="000000"/>
          <w:szCs w:val="22"/>
          <w:lang w:val="ro-RO" w:eastAsia="en-US"/>
        </w:rPr>
      </w:pPr>
    </w:p>
    <w:p w14:paraId="5C63FB91" w14:textId="77777777" w:rsidR="00735878" w:rsidRPr="00995724" w:rsidRDefault="00735878" w:rsidP="00995724">
      <w:pPr>
        <w:numPr>
          <w:ilvl w:val="12"/>
          <w:numId w:val="0"/>
        </w:numPr>
        <w:ind w:right="-2"/>
        <w:rPr>
          <w:b/>
          <w:noProof/>
          <w:color w:val="000000"/>
          <w:szCs w:val="22"/>
          <w:lang w:val="ro-RO" w:eastAsia="en-US"/>
        </w:rPr>
      </w:pPr>
      <w:r w:rsidRPr="00995724">
        <w:rPr>
          <w:b/>
          <w:noProof/>
          <w:color w:val="000000"/>
          <w:szCs w:val="22"/>
          <w:lang w:val="ro-RO" w:eastAsia="en-US"/>
        </w:rPr>
        <w:t>4.6</w:t>
      </w:r>
      <w:r w:rsidRPr="00995724">
        <w:rPr>
          <w:b/>
          <w:noProof/>
          <w:color w:val="000000"/>
          <w:szCs w:val="22"/>
          <w:lang w:val="ro-RO" w:eastAsia="en-US"/>
        </w:rPr>
        <w:tab/>
        <w:t>Fertilitatea, sarcina şi alăptarea</w:t>
      </w:r>
    </w:p>
    <w:p w14:paraId="02B6CD8F" w14:textId="77777777" w:rsidR="00735878" w:rsidRPr="00995724" w:rsidRDefault="00735878" w:rsidP="00995724">
      <w:pPr>
        <w:numPr>
          <w:ilvl w:val="12"/>
          <w:numId w:val="0"/>
        </w:numPr>
        <w:ind w:right="-2"/>
        <w:rPr>
          <w:noProof/>
          <w:color w:val="000000"/>
          <w:szCs w:val="22"/>
          <w:lang w:val="ro-RO" w:eastAsia="en-US"/>
        </w:rPr>
      </w:pPr>
    </w:p>
    <w:p w14:paraId="39F89F4C" w14:textId="77777777" w:rsidR="00735878" w:rsidRPr="00995724" w:rsidRDefault="00735878" w:rsidP="00995724">
      <w:pPr>
        <w:numPr>
          <w:ilvl w:val="12"/>
          <w:numId w:val="0"/>
        </w:numPr>
        <w:ind w:right="-2"/>
        <w:rPr>
          <w:noProof/>
          <w:color w:val="000000"/>
          <w:szCs w:val="22"/>
          <w:u w:val="single"/>
          <w:lang w:val="ro-RO" w:eastAsia="en-US"/>
        </w:rPr>
      </w:pPr>
      <w:r w:rsidRPr="00995724">
        <w:rPr>
          <w:noProof/>
          <w:color w:val="000000"/>
          <w:szCs w:val="22"/>
          <w:u w:val="single"/>
          <w:lang w:val="ro-RO" w:eastAsia="en-US"/>
        </w:rPr>
        <w:t>Sarcina</w:t>
      </w:r>
    </w:p>
    <w:p w14:paraId="1203F0DE" w14:textId="77777777" w:rsidR="00F24AB5" w:rsidRDefault="00F24AB5" w:rsidP="00995724">
      <w:pPr>
        <w:numPr>
          <w:ilvl w:val="12"/>
          <w:numId w:val="0"/>
        </w:numPr>
        <w:ind w:right="-2"/>
        <w:rPr>
          <w:noProof/>
          <w:color w:val="000000"/>
          <w:szCs w:val="22"/>
          <w:lang w:val="ro-RO" w:eastAsia="en-US"/>
        </w:rPr>
      </w:pPr>
    </w:p>
    <w:p w14:paraId="3C3C3F5A" w14:textId="77777777" w:rsidR="00735878" w:rsidRPr="00995724" w:rsidRDefault="00F37F4C" w:rsidP="00995724">
      <w:pPr>
        <w:numPr>
          <w:ilvl w:val="12"/>
          <w:numId w:val="0"/>
        </w:numPr>
        <w:ind w:right="-2"/>
        <w:rPr>
          <w:noProof/>
          <w:color w:val="000000"/>
          <w:szCs w:val="22"/>
          <w:lang w:val="ro-RO" w:eastAsia="en-US"/>
        </w:rPr>
      </w:pPr>
      <w:r w:rsidRPr="00995724">
        <w:rPr>
          <w:noProof/>
          <w:color w:val="000000"/>
          <w:szCs w:val="22"/>
          <w:lang w:val="ro-RO" w:eastAsia="en-US"/>
        </w:rPr>
        <w:t xml:space="preserve">Acidul ibandronic </w:t>
      </w:r>
      <w:r w:rsidR="00735878" w:rsidRPr="00995724">
        <w:rPr>
          <w:noProof/>
          <w:color w:val="000000"/>
          <w:szCs w:val="22"/>
          <w:lang w:val="ro-RO" w:eastAsia="en-US"/>
        </w:rPr>
        <w:t xml:space="preserve"> este destinat administrării numai femeilor aflate în postmenopauză şi nu trebuie administrat femeilor aflate în perioada fertilă. </w:t>
      </w:r>
    </w:p>
    <w:p w14:paraId="6E573D34" w14:textId="77777777" w:rsidR="00995724" w:rsidRPr="00995724" w:rsidRDefault="00995724" w:rsidP="00995724">
      <w:pPr>
        <w:numPr>
          <w:ilvl w:val="12"/>
          <w:numId w:val="0"/>
        </w:numPr>
        <w:ind w:right="-2"/>
        <w:rPr>
          <w:noProof/>
          <w:color w:val="000000"/>
          <w:szCs w:val="22"/>
          <w:lang w:val="ro-RO" w:eastAsia="en-US"/>
        </w:rPr>
      </w:pPr>
    </w:p>
    <w:p w14:paraId="23D3E81B"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Nu există date adecvate privind utilizarea acidului ibandronic la gravide. Studiile la şobolani au demonstrat efecte toxice asupra funcţiei de reproducere (vezi</w:t>
      </w:r>
      <w:r w:rsidRPr="00995724">
        <w:rPr>
          <w:i/>
          <w:noProof/>
          <w:color w:val="000000"/>
          <w:szCs w:val="22"/>
          <w:lang w:val="ro-RO" w:eastAsia="en-US"/>
        </w:rPr>
        <w:t xml:space="preserve"> </w:t>
      </w:r>
      <w:r w:rsidRPr="00995724">
        <w:rPr>
          <w:noProof/>
          <w:color w:val="000000"/>
          <w:szCs w:val="22"/>
          <w:lang w:val="ro-RO" w:eastAsia="en-US"/>
        </w:rPr>
        <w:t>pct.</w:t>
      </w:r>
      <w:r w:rsidRPr="00995724">
        <w:rPr>
          <w:i/>
          <w:noProof/>
          <w:color w:val="000000"/>
          <w:szCs w:val="22"/>
          <w:lang w:val="ro-RO" w:eastAsia="en-US"/>
        </w:rPr>
        <w:t xml:space="preserve"> </w:t>
      </w:r>
      <w:r w:rsidRPr="00995724">
        <w:rPr>
          <w:noProof/>
          <w:color w:val="000000"/>
          <w:szCs w:val="22"/>
          <w:lang w:val="ro-RO" w:eastAsia="en-US"/>
        </w:rPr>
        <w:t xml:space="preserve">5.3). La om, riscul potenţial nu este cunoscut. </w:t>
      </w:r>
      <w:r w:rsidR="00F37F4C" w:rsidRPr="00995724">
        <w:rPr>
          <w:noProof/>
          <w:color w:val="000000"/>
          <w:szCs w:val="22"/>
          <w:lang w:val="ro-RO" w:eastAsia="en-US"/>
        </w:rPr>
        <w:t xml:space="preserve">Acidul ibandronic </w:t>
      </w:r>
      <w:r w:rsidRPr="00995724">
        <w:rPr>
          <w:noProof/>
          <w:color w:val="000000"/>
          <w:szCs w:val="22"/>
          <w:lang w:val="ro-RO" w:eastAsia="en-US"/>
        </w:rPr>
        <w:t xml:space="preserve"> nu trebuie utilizat în timpul sarcinii</w:t>
      </w:r>
      <w:r w:rsidRPr="00995724">
        <w:rPr>
          <w:b/>
          <w:noProof/>
          <w:color w:val="000000"/>
          <w:szCs w:val="22"/>
          <w:lang w:val="ro-RO" w:eastAsia="en-US"/>
        </w:rPr>
        <w:t>.</w:t>
      </w:r>
    </w:p>
    <w:p w14:paraId="137C2329" w14:textId="77777777" w:rsidR="00735878" w:rsidRPr="00995724" w:rsidRDefault="00735878" w:rsidP="00995724">
      <w:pPr>
        <w:numPr>
          <w:ilvl w:val="12"/>
          <w:numId w:val="0"/>
        </w:numPr>
        <w:ind w:right="-2"/>
        <w:rPr>
          <w:noProof/>
          <w:color w:val="000000"/>
          <w:szCs w:val="22"/>
          <w:lang w:val="ro-RO" w:eastAsia="en-US"/>
        </w:rPr>
      </w:pPr>
    </w:p>
    <w:p w14:paraId="1C5D9D16" w14:textId="77777777" w:rsidR="00735878" w:rsidRPr="00995724" w:rsidRDefault="00735878" w:rsidP="00995724">
      <w:pPr>
        <w:numPr>
          <w:ilvl w:val="12"/>
          <w:numId w:val="0"/>
        </w:numPr>
        <w:ind w:right="-2"/>
        <w:rPr>
          <w:noProof/>
          <w:color w:val="000000"/>
          <w:szCs w:val="22"/>
          <w:u w:val="single"/>
          <w:lang w:val="ro-RO" w:eastAsia="en-US"/>
        </w:rPr>
      </w:pPr>
      <w:r w:rsidRPr="00995724">
        <w:rPr>
          <w:noProof/>
          <w:color w:val="000000"/>
          <w:szCs w:val="22"/>
          <w:u w:val="single"/>
          <w:lang w:val="ro-RO" w:eastAsia="en-US"/>
        </w:rPr>
        <w:t>Alăptarea</w:t>
      </w:r>
    </w:p>
    <w:p w14:paraId="4E600984" w14:textId="77777777" w:rsidR="00F24AB5" w:rsidRDefault="00F24AB5" w:rsidP="00995724">
      <w:pPr>
        <w:numPr>
          <w:ilvl w:val="12"/>
          <w:numId w:val="0"/>
        </w:numPr>
        <w:ind w:right="-2"/>
        <w:rPr>
          <w:noProof/>
          <w:color w:val="000000"/>
          <w:szCs w:val="22"/>
          <w:lang w:val="ro-RO" w:eastAsia="en-US"/>
        </w:rPr>
      </w:pPr>
    </w:p>
    <w:p w14:paraId="5559F374"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 xml:space="preserve">Nu se cunoaşte dacă acidul ibandronic se excretează în laptele uman. Studiile la şobolani femele care alăptau au demonstrat prezenţa unor concentraţii mici de acid ibandronic în lapte după administrare intravenoasă. </w:t>
      </w:r>
      <w:r w:rsidR="00F37F4C" w:rsidRPr="00995724">
        <w:rPr>
          <w:noProof/>
          <w:color w:val="000000"/>
          <w:szCs w:val="22"/>
          <w:lang w:val="ro-RO" w:eastAsia="en-US"/>
        </w:rPr>
        <w:t xml:space="preserve">Acidul ibandronic </w:t>
      </w:r>
      <w:r w:rsidRPr="00995724">
        <w:rPr>
          <w:i/>
          <w:noProof/>
          <w:color w:val="000000"/>
          <w:szCs w:val="22"/>
          <w:lang w:val="ro-RO" w:eastAsia="en-US"/>
        </w:rPr>
        <w:t xml:space="preserve"> </w:t>
      </w:r>
      <w:r w:rsidRPr="00995724">
        <w:rPr>
          <w:noProof/>
          <w:color w:val="000000"/>
          <w:szCs w:val="22"/>
          <w:lang w:val="ro-RO" w:eastAsia="en-US"/>
        </w:rPr>
        <w:t>nu trebuie utilizat în timpul alăptării.</w:t>
      </w:r>
    </w:p>
    <w:p w14:paraId="76DD958F" w14:textId="77777777" w:rsidR="00735878" w:rsidRPr="00995724" w:rsidRDefault="00735878" w:rsidP="00995724">
      <w:pPr>
        <w:numPr>
          <w:ilvl w:val="12"/>
          <w:numId w:val="0"/>
        </w:numPr>
        <w:ind w:right="-2"/>
        <w:rPr>
          <w:noProof/>
          <w:color w:val="000000"/>
          <w:szCs w:val="22"/>
          <w:lang w:val="ro-RO" w:eastAsia="en-US"/>
        </w:rPr>
      </w:pPr>
    </w:p>
    <w:p w14:paraId="2DBF88C9" w14:textId="77777777" w:rsidR="00735878" w:rsidRPr="00995724" w:rsidRDefault="00735878" w:rsidP="00995724">
      <w:pPr>
        <w:numPr>
          <w:ilvl w:val="12"/>
          <w:numId w:val="0"/>
        </w:numPr>
        <w:ind w:right="-2"/>
        <w:rPr>
          <w:noProof/>
          <w:color w:val="000000"/>
          <w:szCs w:val="22"/>
          <w:u w:val="single"/>
          <w:lang w:val="ro-RO" w:eastAsia="en-US"/>
        </w:rPr>
      </w:pPr>
      <w:r w:rsidRPr="00995724">
        <w:rPr>
          <w:noProof/>
          <w:color w:val="000000"/>
          <w:szCs w:val="22"/>
          <w:u w:val="single"/>
          <w:lang w:val="ro-RO" w:eastAsia="en-US"/>
        </w:rPr>
        <w:t>Fertilitatea</w:t>
      </w:r>
    </w:p>
    <w:p w14:paraId="27EF47FC" w14:textId="77777777" w:rsidR="00F24AB5" w:rsidRDefault="00F24AB5" w:rsidP="00995724">
      <w:pPr>
        <w:numPr>
          <w:ilvl w:val="12"/>
          <w:numId w:val="0"/>
        </w:numPr>
        <w:ind w:right="-2"/>
        <w:rPr>
          <w:noProof/>
          <w:color w:val="000000"/>
          <w:szCs w:val="22"/>
          <w:lang w:val="ro-RO" w:eastAsia="en-US"/>
        </w:rPr>
      </w:pPr>
    </w:p>
    <w:p w14:paraId="21A95488"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Nu există date referitoare la efectele acidului ibandronic la oameni. În studiile asupra funcției de reproducere efectuate la şobolani prin administrarea pe cale orală, acidul ibandronic scade fertilitatea. În studiile efectuate la şobolani prin administrarea pe calea intravenoasă, acidul ibandronic scade fertilitatea la doze zilnice mari (vezi pct. 5.3).</w:t>
      </w:r>
    </w:p>
    <w:p w14:paraId="781CB1E8" w14:textId="77777777" w:rsidR="00F24AB5" w:rsidRPr="00995724" w:rsidRDefault="00F24AB5" w:rsidP="00995724">
      <w:pPr>
        <w:numPr>
          <w:ilvl w:val="12"/>
          <w:numId w:val="0"/>
        </w:numPr>
        <w:ind w:right="-2"/>
        <w:rPr>
          <w:noProof/>
          <w:color w:val="000000"/>
          <w:szCs w:val="22"/>
          <w:lang w:val="ro-RO" w:eastAsia="en-US"/>
        </w:rPr>
      </w:pPr>
    </w:p>
    <w:p w14:paraId="7FE1FC93" w14:textId="77777777" w:rsidR="00735878" w:rsidRPr="00995724" w:rsidRDefault="00735878" w:rsidP="00995724">
      <w:pPr>
        <w:numPr>
          <w:ilvl w:val="12"/>
          <w:numId w:val="0"/>
        </w:numPr>
        <w:ind w:right="-2"/>
        <w:rPr>
          <w:b/>
          <w:noProof/>
          <w:color w:val="000000"/>
          <w:szCs w:val="22"/>
          <w:lang w:val="ro-RO" w:eastAsia="en-US"/>
        </w:rPr>
      </w:pPr>
      <w:r w:rsidRPr="00995724">
        <w:rPr>
          <w:b/>
          <w:noProof/>
          <w:color w:val="000000"/>
          <w:szCs w:val="22"/>
          <w:lang w:val="ro-RO" w:eastAsia="en-US"/>
        </w:rPr>
        <w:t>4.7</w:t>
      </w:r>
      <w:r w:rsidRPr="00995724">
        <w:rPr>
          <w:b/>
          <w:noProof/>
          <w:color w:val="000000"/>
          <w:szCs w:val="22"/>
          <w:lang w:val="ro-RO" w:eastAsia="en-US"/>
        </w:rPr>
        <w:tab/>
        <w:t>Efecte asupra capacităţii de a conduce vehicule şi de a folosi utilaje</w:t>
      </w:r>
    </w:p>
    <w:p w14:paraId="1BA397CE" w14:textId="77777777" w:rsidR="00735878" w:rsidRPr="00995724" w:rsidRDefault="00735878" w:rsidP="00995724">
      <w:pPr>
        <w:numPr>
          <w:ilvl w:val="12"/>
          <w:numId w:val="0"/>
        </w:numPr>
        <w:ind w:right="-2"/>
        <w:rPr>
          <w:noProof/>
          <w:color w:val="000000"/>
          <w:szCs w:val="22"/>
          <w:lang w:val="ro-RO" w:eastAsia="en-US"/>
        </w:rPr>
      </w:pPr>
    </w:p>
    <w:p w14:paraId="6E036BD0"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Ţinând cont de profilul farmacocinetic şi farmacodinamic şi de reacţiile adverse raportate,</w:t>
      </w:r>
    </w:p>
    <w:p w14:paraId="144BEA53"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 xml:space="preserve">este de aşteptat ca </w:t>
      </w:r>
      <w:r w:rsidR="00F37F4C" w:rsidRPr="00995724">
        <w:rPr>
          <w:noProof/>
          <w:color w:val="000000"/>
          <w:szCs w:val="22"/>
          <w:lang w:val="ro-RO" w:eastAsia="en-US"/>
        </w:rPr>
        <w:t xml:space="preserve">acidul ibandronic </w:t>
      </w:r>
      <w:r w:rsidRPr="00995724">
        <w:rPr>
          <w:noProof/>
          <w:color w:val="000000"/>
          <w:szCs w:val="22"/>
          <w:lang w:val="ro-RO" w:eastAsia="en-US"/>
        </w:rPr>
        <w:t xml:space="preserve"> să nu aibă nicio influenţă sau să aibă o influenţă neglijabilă asupra capacităţii de a conduce vehicule sau de a folosi utilaje.</w:t>
      </w:r>
    </w:p>
    <w:p w14:paraId="3F692B06" w14:textId="77777777" w:rsidR="00735878" w:rsidRPr="00995724" w:rsidRDefault="00735878" w:rsidP="00995724">
      <w:pPr>
        <w:numPr>
          <w:ilvl w:val="12"/>
          <w:numId w:val="0"/>
        </w:numPr>
        <w:ind w:right="-2"/>
        <w:rPr>
          <w:noProof/>
          <w:color w:val="000000"/>
          <w:szCs w:val="22"/>
          <w:lang w:val="ro-RO" w:eastAsia="en-US"/>
        </w:rPr>
      </w:pPr>
    </w:p>
    <w:p w14:paraId="40A459D9" w14:textId="77777777" w:rsidR="00735878" w:rsidRPr="00995724" w:rsidRDefault="00735878" w:rsidP="00995724">
      <w:pPr>
        <w:numPr>
          <w:ilvl w:val="12"/>
          <w:numId w:val="0"/>
        </w:numPr>
        <w:ind w:right="-2"/>
        <w:rPr>
          <w:b/>
          <w:noProof/>
          <w:color w:val="000000"/>
          <w:szCs w:val="22"/>
          <w:lang w:val="ro-RO" w:eastAsia="en-US"/>
        </w:rPr>
      </w:pPr>
      <w:r w:rsidRPr="00995724">
        <w:rPr>
          <w:b/>
          <w:noProof/>
          <w:color w:val="000000"/>
          <w:szCs w:val="22"/>
          <w:lang w:val="ro-RO" w:eastAsia="en-US"/>
        </w:rPr>
        <w:t>4.8</w:t>
      </w:r>
      <w:r w:rsidRPr="00995724">
        <w:rPr>
          <w:b/>
          <w:noProof/>
          <w:color w:val="000000"/>
          <w:szCs w:val="22"/>
          <w:lang w:val="ro-RO" w:eastAsia="en-US"/>
        </w:rPr>
        <w:tab/>
        <w:t>Reacţii adverse</w:t>
      </w:r>
    </w:p>
    <w:p w14:paraId="7C17BD69" w14:textId="77777777" w:rsidR="00735878" w:rsidRPr="00995724" w:rsidRDefault="00735878" w:rsidP="00995724">
      <w:pPr>
        <w:numPr>
          <w:ilvl w:val="12"/>
          <w:numId w:val="0"/>
        </w:numPr>
        <w:ind w:right="-2"/>
        <w:rPr>
          <w:noProof/>
          <w:color w:val="000000"/>
          <w:szCs w:val="22"/>
          <w:lang w:val="ro-RO" w:eastAsia="en-US"/>
        </w:rPr>
      </w:pPr>
    </w:p>
    <w:p w14:paraId="35CA4E58" w14:textId="77777777" w:rsidR="00735878" w:rsidRPr="00995724" w:rsidRDefault="00735878" w:rsidP="00995724">
      <w:pPr>
        <w:numPr>
          <w:ilvl w:val="12"/>
          <w:numId w:val="0"/>
        </w:numPr>
        <w:ind w:right="-2"/>
        <w:rPr>
          <w:noProof/>
          <w:color w:val="000000"/>
          <w:szCs w:val="22"/>
          <w:u w:val="single"/>
          <w:lang w:val="ro-RO" w:eastAsia="en-US"/>
        </w:rPr>
      </w:pPr>
      <w:r w:rsidRPr="00995724">
        <w:rPr>
          <w:noProof/>
          <w:color w:val="000000"/>
          <w:szCs w:val="22"/>
          <w:u w:val="single"/>
          <w:lang w:val="ro-RO" w:eastAsia="en-US"/>
        </w:rPr>
        <w:t>Sumarul profilului de siguranţă</w:t>
      </w:r>
    </w:p>
    <w:p w14:paraId="2D2C60B5" w14:textId="77777777" w:rsidR="00F24AB5" w:rsidRDefault="00F24AB5" w:rsidP="00995724">
      <w:pPr>
        <w:numPr>
          <w:ilvl w:val="12"/>
          <w:numId w:val="0"/>
        </w:numPr>
        <w:ind w:right="-2"/>
        <w:rPr>
          <w:noProof/>
          <w:color w:val="000000"/>
          <w:szCs w:val="22"/>
          <w:lang w:val="ro-RO" w:eastAsia="en-US"/>
        </w:rPr>
      </w:pPr>
    </w:p>
    <w:p w14:paraId="1A86D852"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 xml:space="preserve">Cele mai grave reacţii adverse raportate sunt reacţia anafilactică/şoc anafilactic, fracturile atipice de femur, osteonecroza de maxilar, iritaţia gastro-intestinală şi inflamaţia oculară (vezi paragraful “Descrierea anumitor reacţii adverse” şi pct. 4.4). </w:t>
      </w:r>
    </w:p>
    <w:p w14:paraId="42259017" w14:textId="77777777" w:rsidR="00995724" w:rsidRPr="00995724" w:rsidRDefault="00995724" w:rsidP="00995724">
      <w:pPr>
        <w:numPr>
          <w:ilvl w:val="12"/>
          <w:numId w:val="0"/>
        </w:numPr>
        <w:ind w:right="-2"/>
        <w:rPr>
          <w:noProof/>
          <w:color w:val="000000"/>
          <w:szCs w:val="22"/>
          <w:lang w:val="ro-RO" w:eastAsia="en-US"/>
        </w:rPr>
      </w:pPr>
    </w:p>
    <w:p w14:paraId="36159514" w14:textId="77777777" w:rsidR="00735878" w:rsidRPr="00995724" w:rsidRDefault="00735878" w:rsidP="00995724">
      <w:pPr>
        <w:numPr>
          <w:ilvl w:val="12"/>
          <w:numId w:val="0"/>
        </w:numPr>
        <w:ind w:right="-2"/>
        <w:rPr>
          <w:noProof/>
          <w:color w:val="000000"/>
          <w:szCs w:val="22"/>
          <w:lang w:val="ro-RO" w:eastAsia="en-US"/>
        </w:rPr>
      </w:pPr>
      <w:r w:rsidRPr="00C630FB">
        <w:rPr>
          <w:noProof/>
          <w:color w:val="000000"/>
          <w:szCs w:val="22"/>
          <w:lang w:val="ro-RO" w:eastAsia="en-US"/>
        </w:rPr>
        <w:t>Cele mai frecvente reac</w:t>
      </w:r>
      <w:r w:rsidRPr="00995724">
        <w:rPr>
          <w:noProof/>
          <w:color w:val="000000"/>
          <w:szCs w:val="22"/>
          <w:lang w:val="ro-RO" w:eastAsia="en-US"/>
        </w:rPr>
        <w:t xml:space="preserve">ţii adverse raportate sunt artralgia şi simptomele asemănătoare gripei. Aceste simptome, asociate mai ales primei doze, sunt în general de scurtă durată, de intensitate uşoară sau moderată şi se remit de obicei pe parcurs, în condiţii de continuare a tratamentului, fără a necesita măsuri terapeutice. (vezi paragraful “Afecţiune asemănătoare gripei”). </w:t>
      </w:r>
    </w:p>
    <w:p w14:paraId="7504E81E" w14:textId="77777777" w:rsidR="00735878" w:rsidRPr="00995724" w:rsidRDefault="00735878" w:rsidP="00995724">
      <w:pPr>
        <w:numPr>
          <w:ilvl w:val="12"/>
          <w:numId w:val="0"/>
        </w:numPr>
        <w:ind w:right="-2"/>
        <w:rPr>
          <w:noProof/>
          <w:color w:val="000000"/>
          <w:szCs w:val="22"/>
          <w:lang w:val="ro-RO" w:eastAsia="en-US"/>
        </w:rPr>
      </w:pPr>
    </w:p>
    <w:p w14:paraId="5849CE84" w14:textId="77777777" w:rsidR="00735878" w:rsidRPr="00995724" w:rsidRDefault="00735878" w:rsidP="00995724">
      <w:pPr>
        <w:numPr>
          <w:ilvl w:val="12"/>
          <w:numId w:val="0"/>
        </w:numPr>
        <w:ind w:right="-2"/>
        <w:rPr>
          <w:noProof/>
          <w:color w:val="000000"/>
          <w:szCs w:val="22"/>
          <w:u w:val="single"/>
          <w:lang w:val="ro-RO" w:eastAsia="en-US"/>
        </w:rPr>
      </w:pPr>
      <w:r w:rsidRPr="00995724">
        <w:rPr>
          <w:noProof/>
          <w:color w:val="000000"/>
          <w:szCs w:val="22"/>
          <w:u w:val="single"/>
          <w:lang w:val="ro-RO" w:eastAsia="en-US"/>
        </w:rPr>
        <w:t>Tabelul reacţiilor adverse</w:t>
      </w:r>
    </w:p>
    <w:p w14:paraId="22849577" w14:textId="77777777" w:rsidR="00F24AB5" w:rsidRDefault="00F24AB5" w:rsidP="00995724">
      <w:pPr>
        <w:numPr>
          <w:ilvl w:val="12"/>
          <w:numId w:val="0"/>
        </w:numPr>
        <w:ind w:right="-2"/>
        <w:rPr>
          <w:noProof/>
          <w:color w:val="000000"/>
          <w:szCs w:val="22"/>
          <w:lang w:val="ro-RO" w:eastAsia="en-US"/>
        </w:rPr>
      </w:pPr>
    </w:p>
    <w:p w14:paraId="5366C534"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În tabelul 1 este prezentată o listă completă a reacţiilor adverse cunoscute. Siguranţa administrării orale a acidului ibandronic</w:t>
      </w:r>
      <w:r w:rsidRPr="00995724">
        <w:rPr>
          <w:iCs/>
          <w:noProof/>
          <w:color w:val="000000"/>
          <w:szCs w:val="22"/>
          <w:lang w:val="ro-RO" w:eastAsia="en-US"/>
        </w:rPr>
        <w:t xml:space="preserve"> 2,5 mg pe zi </w:t>
      </w:r>
      <w:r w:rsidRPr="00995724">
        <w:rPr>
          <w:noProof/>
          <w:color w:val="000000"/>
          <w:szCs w:val="22"/>
          <w:lang w:val="ro-RO" w:eastAsia="en-US"/>
        </w:rPr>
        <w:t xml:space="preserve">a fost evaluată la 1251 de paciente tratate în 4 studii clinice placebo controlate, majoritatea dintre paciente provenind dintr-un studiu pivot de tratament al fracturilor desfăşurat pe durata a trei ani (MF 4411). </w:t>
      </w:r>
    </w:p>
    <w:p w14:paraId="28A846F7" w14:textId="77777777" w:rsidR="00735878" w:rsidRPr="00995724" w:rsidRDefault="00735878" w:rsidP="00995724">
      <w:pPr>
        <w:numPr>
          <w:ilvl w:val="12"/>
          <w:numId w:val="0"/>
        </w:numPr>
        <w:ind w:right="-2"/>
        <w:rPr>
          <w:noProof/>
          <w:color w:val="000000"/>
          <w:szCs w:val="22"/>
          <w:lang w:val="ro-RO" w:eastAsia="en-US"/>
        </w:rPr>
      </w:pPr>
    </w:p>
    <w:p w14:paraId="5AB73ADC"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 xml:space="preserve">Într-un studiu pivot efectuat la femei cu osteoporoză în postmenopauză cu durata de doi ani (BM 16550), profilurile generale de siguranţă ale administrării intravenoase a </w:t>
      </w:r>
      <w:r w:rsidR="00F37F4C" w:rsidRPr="00995724">
        <w:rPr>
          <w:noProof/>
          <w:color w:val="000000"/>
          <w:szCs w:val="22"/>
          <w:lang w:val="ro-RO" w:eastAsia="en-US"/>
        </w:rPr>
        <w:t xml:space="preserve">acidului ibandronic </w:t>
      </w:r>
      <w:r w:rsidRPr="00995724">
        <w:rPr>
          <w:noProof/>
          <w:color w:val="000000"/>
          <w:szCs w:val="22"/>
          <w:lang w:val="ro-RO" w:eastAsia="en-US"/>
        </w:rPr>
        <w:t xml:space="preserve"> 3 mg la interval de 3 luni şi ale administrării orale a acidului ibandronic 2,5 mg o dată pe zi s-au demonstrat a fi similare. Proporţia globală a pacientelor la care a apărut o reacţie adversă a fost de 26,0% şi 28,6% pentru </w:t>
      </w:r>
      <w:r w:rsidR="00F37F4C" w:rsidRPr="00995724">
        <w:rPr>
          <w:iCs/>
          <w:noProof/>
          <w:color w:val="000000"/>
          <w:szCs w:val="22"/>
          <w:lang w:val="ro-RO" w:eastAsia="en-US"/>
        </w:rPr>
        <w:t xml:space="preserve">acid ibandronic </w:t>
      </w:r>
      <w:r w:rsidRPr="00995724">
        <w:rPr>
          <w:iCs/>
          <w:noProof/>
          <w:color w:val="000000"/>
          <w:szCs w:val="22"/>
          <w:lang w:val="ro-RO" w:eastAsia="en-US"/>
        </w:rPr>
        <w:t xml:space="preserve"> 3 mg soluţie injectabilă la interval de 3 luni</w:t>
      </w:r>
      <w:r w:rsidRPr="00995724">
        <w:rPr>
          <w:noProof/>
          <w:color w:val="000000"/>
          <w:szCs w:val="22"/>
          <w:lang w:val="ro-RO" w:eastAsia="en-US"/>
        </w:rPr>
        <w:t xml:space="preserve"> după un an şi, respectiv, doi ani. În majoritatea cazurilor acestea nu au determinat oprirea tratamentului.</w:t>
      </w:r>
    </w:p>
    <w:p w14:paraId="4259EE8D" w14:textId="77777777" w:rsidR="00735878" w:rsidRPr="00995724" w:rsidRDefault="00735878" w:rsidP="00995724">
      <w:pPr>
        <w:numPr>
          <w:ilvl w:val="12"/>
          <w:numId w:val="0"/>
        </w:numPr>
        <w:ind w:right="-2"/>
        <w:rPr>
          <w:noProof/>
          <w:color w:val="000000"/>
          <w:szCs w:val="22"/>
          <w:lang w:val="ro-RO" w:eastAsia="en-US"/>
        </w:rPr>
      </w:pPr>
    </w:p>
    <w:p w14:paraId="0F216EE4" w14:textId="77777777" w:rsidR="00735878" w:rsidRPr="00995724" w:rsidRDefault="00735878" w:rsidP="00995724">
      <w:pPr>
        <w:numPr>
          <w:ilvl w:val="12"/>
          <w:numId w:val="0"/>
        </w:numPr>
        <w:ind w:right="-2"/>
        <w:rPr>
          <w:noProof/>
          <w:color w:val="000000"/>
          <w:szCs w:val="22"/>
          <w:lang w:val="ro-RO" w:eastAsia="en-US"/>
        </w:rPr>
      </w:pPr>
      <w:r w:rsidRPr="00C630FB">
        <w:rPr>
          <w:noProof/>
          <w:color w:val="000000"/>
          <w:szCs w:val="22"/>
          <w:lang w:val="ro-RO" w:eastAsia="en-US"/>
        </w:rPr>
        <w:t>Reac</w:t>
      </w:r>
      <w:r w:rsidRPr="00995724">
        <w:rPr>
          <w:noProof/>
          <w:color w:val="000000"/>
          <w:szCs w:val="22"/>
          <w:lang w:val="ro-RO" w:eastAsia="en-US"/>
        </w:rPr>
        <w:t>ţiile adverse sunt listate în conformitate cu categoriile de frecvenţă şi clasificarea MedDRA pe aparate, sisteme şi organe. Categoriile de frecvenţă sunt definite conform următoarei convenţii: foarte frecvente (≥ 1/10), frecvente (≥ 1/100 şi &lt; 1/10), mai puţin frecvente (≥ 1/1000 şi &lt; 1/100), rare (≥ 1/10 000 şi &lt; 1/1000), foarte rare (&lt; 1/10 000), cu frecvenţă necunoscută (nu se poate estima din datele disponibile). În cadrul fiecărei grupe de frecvenţă, reacţiile adverse sunt prezentate în ordinea descrescătoare a gravităţii.</w:t>
      </w:r>
    </w:p>
    <w:p w14:paraId="10A7E83D" w14:textId="77777777" w:rsidR="00735878" w:rsidRPr="00995724" w:rsidRDefault="00735878" w:rsidP="00995724">
      <w:pPr>
        <w:numPr>
          <w:ilvl w:val="12"/>
          <w:numId w:val="0"/>
        </w:numPr>
        <w:ind w:right="-2"/>
        <w:rPr>
          <w:noProof/>
          <w:color w:val="000000"/>
          <w:szCs w:val="22"/>
          <w:lang w:val="ro-RO" w:eastAsia="en-US"/>
        </w:rPr>
      </w:pPr>
    </w:p>
    <w:p w14:paraId="1485239C"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 xml:space="preserve">Tabelul 1: Reacţii adverse care au apărut la femei aflate în postmenopauză cărora li s-a administrat </w:t>
      </w:r>
      <w:r w:rsidR="00AA179E" w:rsidRPr="00995724">
        <w:rPr>
          <w:color w:val="000000"/>
          <w:szCs w:val="22"/>
          <w:lang w:val="ro-RO"/>
        </w:rPr>
        <w:t xml:space="preserve">acid ibandronic </w:t>
      </w:r>
      <w:r w:rsidRPr="00995724">
        <w:rPr>
          <w:noProof/>
          <w:color w:val="000000"/>
          <w:szCs w:val="22"/>
          <w:lang w:val="ro-RO" w:eastAsia="en-US"/>
        </w:rPr>
        <w:t xml:space="preserve"> 3 mg soluţie injectabilă la interval de 3 luni sau acid ibandronic 2,5 mg o dată pe zi în studiile de fază III BM 16550 şi MF 4411 şi în experienţa ulterioară punerii pe piaţă.</w:t>
      </w:r>
    </w:p>
    <w:p w14:paraId="52B3DB08" w14:textId="77777777" w:rsidR="00735878" w:rsidRPr="00995724" w:rsidRDefault="00735878" w:rsidP="00995724">
      <w:pPr>
        <w:numPr>
          <w:ilvl w:val="12"/>
          <w:numId w:val="0"/>
        </w:numPr>
        <w:ind w:right="-2"/>
        <w:rPr>
          <w:noProof/>
          <w:color w:val="000000"/>
          <w:szCs w:val="22"/>
          <w:lang w:val="ro-RO"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8"/>
        <w:gridCol w:w="1350"/>
        <w:gridCol w:w="1986"/>
        <w:gridCol w:w="1639"/>
        <w:gridCol w:w="1512"/>
        <w:gridCol w:w="1316"/>
      </w:tblGrid>
      <w:tr w:rsidR="00052594" w:rsidRPr="00995724" w14:paraId="705BD0B8" w14:textId="77777777" w:rsidTr="0002448A">
        <w:tc>
          <w:tcPr>
            <w:tcW w:w="726" w:type="pct"/>
          </w:tcPr>
          <w:p w14:paraId="58E6A70F" w14:textId="77777777" w:rsidR="00052594" w:rsidRPr="00995724" w:rsidRDefault="00052594" w:rsidP="00995724">
            <w:pPr>
              <w:numPr>
                <w:ilvl w:val="12"/>
                <w:numId w:val="0"/>
              </w:numPr>
              <w:ind w:right="-2"/>
              <w:rPr>
                <w:b/>
                <w:noProof/>
                <w:color w:val="000000"/>
                <w:szCs w:val="22"/>
                <w:lang w:val="it-IT" w:eastAsia="en-US"/>
              </w:rPr>
            </w:pPr>
            <w:r w:rsidRPr="00995724">
              <w:rPr>
                <w:b/>
                <w:noProof/>
                <w:color w:val="000000"/>
                <w:szCs w:val="22"/>
                <w:lang w:val="it-IT" w:eastAsia="en-US"/>
              </w:rPr>
              <w:t xml:space="preserve">Aparate, sisteme şi organe </w:t>
            </w:r>
          </w:p>
        </w:tc>
        <w:tc>
          <w:tcPr>
            <w:tcW w:w="780" w:type="pct"/>
          </w:tcPr>
          <w:p w14:paraId="23A3CC88" w14:textId="77777777" w:rsidR="00052594" w:rsidRPr="00995724" w:rsidRDefault="00052594" w:rsidP="00995724">
            <w:pPr>
              <w:numPr>
                <w:ilvl w:val="12"/>
                <w:numId w:val="0"/>
              </w:numPr>
              <w:ind w:right="-2"/>
              <w:rPr>
                <w:b/>
                <w:noProof/>
                <w:color w:val="000000"/>
                <w:szCs w:val="22"/>
                <w:lang w:eastAsia="en-US"/>
              </w:rPr>
            </w:pPr>
            <w:r w:rsidRPr="00995724">
              <w:rPr>
                <w:b/>
                <w:noProof/>
                <w:color w:val="000000"/>
                <w:szCs w:val="22"/>
                <w:lang w:eastAsia="en-US"/>
              </w:rPr>
              <w:t>Frecvente</w:t>
            </w:r>
          </w:p>
        </w:tc>
        <w:tc>
          <w:tcPr>
            <w:tcW w:w="1151" w:type="pct"/>
          </w:tcPr>
          <w:p w14:paraId="5DEA4E54" w14:textId="77777777" w:rsidR="00052594" w:rsidRPr="00995724" w:rsidRDefault="00052594" w:rsidP="00995724">
            <w:pPr>
              <w:numPr>
                <w:ilvl w:val="12"/>
                <w:numId w:val="0"/>
              </w:numPr>
              <w:ind w:right="-2"/>
              <w:rPr>
                <w:b/>
                <w:noProof/>
                <w:color w:val="000000"/>
                <w:szCs w:val="22"/>
                <w:lang w:eastAsia="en-US"/>
              </w:rPr>
            </w:pPr>
            <w:r w:rsidRPr="00995724">
              <w:rPr>
                <w:b/>
                <w:noProof/>
                <w:color w:val="000000"/>
                <w:szCs w:val="22"/>
                <w:lang w:val="ro-RO" w:eastAsia="en-US"/>
              </w:rPr>
              <w:t>Mai puţin frecvente</w:t>
            </w:r>
          </w:p>
        </w:tc>
        <w:tc>
          <w:tcPr>
            <w:tcW w:w="949" w:type="pct"/>
          </w:tcPr>
          <w:p w14:paraId="00CBCCF4" w14:textId="77777777" w:rsidR="00052594" w:rsidRPr="00995724" w:rsidRDefault="00052594" w:rsidP="00995724">
            <w:pPr>
              <w:numPr>
                <w:ilvl w:val="12"/>
                <w:numId w:val="0"/>
              </w:numPr>
              <w:ind w:right="-2"/>
              <w:rPr>
                <w:b/>
                <w:noProof/>
                <w:color w:val="000000"/>
                <w:szCs w:val="22"/>
                <w:lang w:eastAsia="en-US"/>
              </w:rPr>
            </w:pPr>
            <w:r w:rsidRPr="00995724">
              <w:rPr>
                <w:b/>
                <w:noProof/>
                <w:color w:val="000000"/>
                <w:szCs w:val="22"/>
                <w:lang w:eastAsia="en-US"/>
              </w:rPr>
              <w:t>Rare</w:t>
            </w:r>
          </w:p>
        </w:tc>
        <w:tc>
          <w:tcPr>
            <w:tcW w:w="875" w:type="pct"/>
          </w:tcPr>
          <w:p w14:paraId="2582575A" w14:textId="77777777" w:rsidR="00052594" w:rsidRPr="00995724" w:rsidRDefault="00052594" w:rsidP="00995724">
            <w:pPr>
              <w:numPr>
                <w:ilvl w:val="12"/>
                <w:numId w:val="0"/>
              </w:numPr>
              <w:ind w:right="-2"/>
              <w:rPr>
                <w:b/>
                <w:noProof/>
                <w:color w:val="000000"/>
                <w:szCs w:val="22"/>
                <w:lang w:eastAsia="en-US"/>
              </w:rPr>
            </w:pPr>
            <w:r w:rsidRPr="00995724">
              <w:rPr>
                <w:b/>
                <w:noProof/>
                <w:color w:val="000000"/>
                <w:szCs w:val="22"/>
                <w:lang w:eastAsia="en-US"/>
              </w:rPr>
              <w:t>Foarte rare</w:t>
            </w:r>
          </w:p>
        </w:tc>
        <w:tc>
          <w:tcPr>
            <w:tcW w:w="519" w:type="pct"/>
          </w:tcPr>
          <w:p w14:paraId="145DDFB5" w14:textId="77777777" w:rsidR="00052594" w:rsidRPr="00995724" w:rsidRDefault="00052594" w:rsidP="00995724">
            <w:pPr>
              <w:numPr>
                <w:ilvl w:val="12"/>
                <w:numId w:val="0"/>
              </w:numPr>
              <w:ind w:right="-2"/>
              <w:rPr>
                <w:b/>
                <w:noProof/>
                <w:color w:val="000000"/>
                <w:szCs w:val="22"/>
                <w:lang w:eastAsia="en-US"/>
              </w:rPr>
            </w:pPr>
            <w:r>
              <w:rPr>
                <w:b/>
                <w:noProof/>
                <w:color w:val="000000"/>
                <w:szCs w:val="22"/>
                <w:lang w:eastAsia="en-US"/>
              </w:rPr>
              <w:t>Cu frecvență necunoscută</w:t>
            </w:r>
          </w:p>
        </w:tc>
      </w:tr>
      <w:tr w:rsidR="00052594" w:rsidRPr="00995724" w14:paraId="06F77D86" w14:textId="77777777" w:rsidTr="0002448A">
        <w:tc>
          <w:tcPr>
            <w:tcW w:w="726" w:type="pct"/>
          </w:tcPr>
          <w:p w14:paraId="0D63209D" w14:textId="77777777" w:rsidR="00052594" w:rsidRPr="00995724" w:rsidRDefault="00052594" w:rsidP="00995724">
            <w:pPr>
              <w:numPr>
                <w:ilvl w:val="12"/>
                <w:numId w:val="0"/>
              </w:numPr>
              <w:ind w:right="-2"/>
              <w:rPr>
                <w:noProof/>
                <w:color w:val="000000"/>
                <w:szCs w:val="22"/>
                <w:lang w:eastAsia="en-US"/>
              </w:rPr>
            </w:pPr>
            <w:r w:rsidRPr="00995724">
              <w:rPr>
                <w:noProof/>
                <w:color w:val="000000"/>
                <w:szCs w:val="22"/>
                <w:lang w:eastAsia="en-US"/>
              </w:rPr>
              <w:t>Tulburări ale sistemului imunitar</w:t>
            </w:r>
          </w:p>
        </w:tc>
        <w:tc>
          <w:tcPr>
            <w:tcW w:w="780" w:type="pct"/>
          </w:tcPr>
          <w:p w14:paraId="2EE6E959" w14:textId="77777777" w:rsidR="00052594" w:rsidRPr="00995724" w:rsidRDefault="00052594" w:rsidP="00995724">
            <w:pPr>
              <w:numPr>
                <w:ilvl w:val="12"/>
                <w:numId w:val="0"/>
              </w:numPr>
              <w:ind w:right="-2"/>
              <w:rPr>
                <w:noProof/>
                <w:color w:val="000000"/>
                <w:szCs w:val="22"/>
                <w:lang w:eastAsia="en-US"/>
              </w:rPr>
            </w:pPr>
          </w:p>
        </w:tc>
        <w:tc>
          <w:tcPr>
            <w:tcW w:w="1151" w:type="pct"/>
          </w:tcPr>
          <w:p w14:paraId="6B92CBA7" w14:textId="77777777" w:rsidR="00052594" w:rsidRPr="00995724" w:rsidRDefault="00052594" w:rsidP="00995724">
            <w:pPr>
              <w:numPr>
                <w:ilvl w:val="12"/>
                <w:numId w:val="0"/>
              </w:numPr>
              <w:ind w:right="-2"/>
              <w:rPr>
                <w:noProof/>
                <w:color w:val="000000"/>
                <w:szCs w:val="22"/>
                <w:lang w:val="ro-RO" w:eastAsia="en-US"/>
              </w:rPr>
            </w:pPr>
            <w:r w:rsidRPr="00995724">
              <w:rPr>
                <w:noProof/>
                <w:color w:val="000000"/>
                <w:szCs w:val="22"/>
                <w:lang w:eastAsia="en-US"/>
              </w:rPr>
              <w:t>Exacerbare a astmului bron</w:t>
            </w:r>
            <w:r w:rsidRPr="00995724">
              <w:rPr>
                <w:noProof/>
                <w:color w:val="000000"/>
                <w:szCs w:val="22"/>
                <w:lang w:val="ro-RO" w:eastAsia="en-US"/>
              </w:rPr>
              <w:t>şic</w:t>
            </w:r>
          </w:p>
        </w:tc>
        <w:tc>
          <w:tcPr>
            <w:tcW w:w="949" w:type="pct"/>
          </w:tcPr>
          <w:p w14:paraId="799BBB14" w14:textId="77777777" w:rsidR="00052594" w:rsidRPr="00995724" w:rsidRDefault="00052594" w:rsidP="00995724">
            <w:pPr>
              <w:numPr>
                <w:ilvl w:val="12"/>
                <w:numId w:val="0"/>
              </w:numPr>
              <w:ind w:right="-2"/>
              <w:rPr>
                <w:noProof/>
                <w:color w:val="000000"/>
                <w:szCs w:val="22"/>
                <w:lang w:eastAsia="en-US"/>
              </w:rPr>
            </w:pPr>
            <w:r w:rsidRPr="00995724">
              <w:rPr>
                <w:noProof/>
                <w:color w:val="000000"/>
                <w:szCs w:val="22"/>
                <w:lang w:eastAsia="en-US"/>
              </w:rPr>
              <w:t>Reacţii de hipersensibilitate</w:t>
            </w:r>
          </w:p>
        </w:tc>
        <w:tc>
          <w:tcPr>
            <w:tcW w:w="875" w:type="pct"/>
          </w:tcPr>
          <w:p w14:paraId="6664E061" w14:textId="77777777" w:rsidR="00052594" w:rsidRPr="00995724" w:rsidRDefault="00052594" w:rsidP="00995724">
            <w:pPr>
              <w:numPr>
                <w:ilvl w:val="12"/>
                <w:numId w:val="0"/>
              </w:numPr>
              <w:ind w:right="-2"/>
              <w:rPr>
                <w:noProof/>
                <w:color w:val="000000"/>
                <w:szCs w:val="22"/>
                <w:lang w:eastAsia="en-US"/>
              </w:rPr>
            </w:pPr>
            <w:r w:rsidRPr="00995724">
              <w:rPr>
                <w:noProof/>
                <w:color w:val="000000"/>
                <w:szCs w:val="22"/>
                <w:lang w:eastAsia="en-US"/>
              </w:rPr>
              <w:t>Reacţie anafilactică/</w:t>
            </w:r>
            <w:r w:rsidRPr="00995724">
              <w:rPr>
                <w:noProof/>
                <w:color w:val="000000"/>
                <w:szCs w:val="22"/>
                <w:lang w:val="ro-RO" w:eastAsia="en-US"/>
              </w:rPr>
              <w:t>ş</w:t>
            </w:r>
            <w:r w:rsidRPr="00995724">
              <w:rPr>
                <w:noProof/>
                <w:color w:val="000000"/>
                <w:szCs w:val="22"/>
                <w:lang w:eastAsia="en-US"/>
              </w:rPr>
              <w:t>oc anafilactic*†</w:t>
            </w:r>
          </w:p>
        </w:tc>
        <w:tc>
          <w:tcPr>
            <w:tcW w:w="519" w:type="pct"/>
          </w:tcPr>
          <w:p w14:paraId="4700DBA7" w14:textId="77777777" w:rsidR="00052594" w:rsidRPr="00995724" w:rsidRDefault="00052594" w:rsidP="00995724">
            <w:pPr>
              <w:numPr>
                <w:ilvl w:val="12"/>
                <w:numId w:val="0"/>
              </w:numPr>
              <w:ind w:right="-2"/>
              <w:rPr>
                <w:noProof/>
                <w:color w:val="000000"/>
                <w:szCs w:val="22"/>
                <w:lang w:eastAsia="en-US"/>
              </w:rPr>
            </w:pPr>
          </w:p>
        </w:tc>
      </w:tr>
      <w:tr w:rsidR="00052594" w:rsidRPr="00995724" w14:paraId="2F18C1B1" w14:textId="77777777" w:rsidTr="0002448A">
        <w:tc>
          <w:tcPr>
            <w:tcW w:w="726" w:type="pct"/>
          </w:tcPr>
          <w:p w14:paraId="5F9727B6" w14:textId="77777777" w:rsidR="00052594" w:rsidRPr="00995724" w:rsidRDefault="00052594" w:rsidP="00995724">
            <w:pPr>
              <w:numPr>
                <w:ilvl w:val="12"/>
                <w:numId w:val="0"/>
              </w:numPr>
              <w:ind w:right="-2"/>
              <w:rPr>
                <w:noProof/>
                <w:color w:val="000000"/>
                <w:szCs w:val="22"/>
                <w:lang w:eastAsia="en-US"/>
              </w:rPr>
            </w:pPr>
            <w:r w:rsidRPr="00E7565D">
              <w:rPr>
                <w:noProof/>
                <w:color w:val="000000"/>
                <w:szCs w:val="22"/>
                <w:lang w:eastAsia="en-US"/>
              </w:rPr>
              <w:t>Tulburări de metabolism și nutriție</w:t>
            </w:r>
          </w:p>
        </w:tc>
        <w:tc>
          <w:tcPr>
            <w:tcW w:w="780" w:type="pct"/>
          </w:tcPr>
          <w:p w14:paraId="44DB6D80" w14:textId="77777777" w:rsidR="00052594" w:rsidRPr="00995724" w:rsidRDefault="00052594" w:rsidP="00995724">
            <w:pPr>
              <w:numPr>
                <w:ilvl w:val="12"/>
                <w:numId w:val="0"/>
              </w:numPr>
              <w:ind w:right="-2"/>
              <w:rPr>
                <w:noProof/>
                <w:color w:val="000000"/>
                <w:szCs w:val="22"/>
                <w:lang w:eastAsia="en-US"/>
              </w:rPr>
            </w:pPr>
          </w:p>
        </w:tc>
        <w:tc>
          <w:tcPr>
            <w:tcW w:w="1151" w:type="pct"/>
          </w:tcPr>
          <w:p w14:paraId="31048F0F" w14:textId="77777777" w:rsidR="00052594" w:rsidRPr="00995724" w:rsidRDefault="00052594" w:rsidP="00995724">
            <w:pPr>
              <w:numPr>
                <w:ilvl w:val="12"/>
                <w:numId w:val="0"/>
              </w:numPr>
              <w:ind w:right="-2"/>
              <w:rPr>
                <w:noProof/>
                <w:color w:val="000000"/>
                <w:szCs w:val="22"/>
                <w:lang w:eastAsia="en-US"/>
              </w:rPr>
            </w:pPr>
            <w:r w:rsidRPr="00E7565D">
              <w:rPr>
                <w:noProof/>
                <w:color w:val="000000"/>
                <w:szCs w:val="22"/>
                <w:lang w:eastAsia="en-US"/>
              </w:rPr>
              <w:t>hipocalcemie†</w:t>
            </w:r>
          </w:p>
        </w:tc>
        <w:tc>
          <w:tcPr>
            <w:tcW w:w="949" w:type="pct"/>
          </w:tcPr>
          <w:p w14:paraId="16F0F7D6" w14:textId="77777777" w:rsidR="00052594" w:rsidRPr="00995724" w:rsidRDefault="00052594" w:rsidP="00995724">
            <w:pPr>
              <w:numPr>
                <w:ilvl w:val="12"/>
                <w:numId w:val="0"/>
              </w:numPr>
              <w:ind w:right="-2"/>
              <w:rPr>
                <w:noProof/>
                <w:color w:val="000000"/>
                <w:szCs w:val="22"/>
                <w:lang w:eastAsia="en-US"/>
              </w:rPr>
            </w:pPr>
          </w:p>
        </w:tc>
        <w:tc>
          <w:tcPr>
            <w:tcW w:w="875" w:type="pct"/>
          </w:tcPr>
          <w:p w14:paraId="356087DD" w14:textId="77777777" w:rsidR="00052594" w:rsidRPr="00995724" w:rsidRDefault="00052594" w:rsidP="00995724">
            <w:pPr>
              <w:numPr>
                <w:ilvl w:val="12"/>
                <w:numId w:val="0"/>
              </w:numPr>
              <w:ind w:right="-2"/>
              <w:rPr>
                <w:noProof/>
                <w:color w:val="000000"/>
                <w:szCs w:val="22"/>
                <w:lang w:eastAsia="en-US"/>
              </w:rPr>
            </w:pPr>
          </w:p>
        </w:tc>
        <w:tc>
          <w:tcPr>
            <w:tcW w:w="519" w:type="pct"/>
          </w:tcPr>
          <w:p w14:paraId="5348E8D3" w14:textId="77777777" w:rsidR="00052594" w:rsidRPr="00995724" w:rsidRDefault="00052594" w:rsidP="00995724">
            <w:pPr>
              <w:numPr>
                <w:ilvl w:val="12"/>
                <w:numId w:val="0"/>
              </w:numPr>
              <w:ind w:right="-2"/>
              <w:rPr>
                <w:noProof/>
                <w:color w:val="000000"/>
                <w:szCs w:val="22"/>
                <w:lang w:eastAsia="en-US"/>
              </w:rPr>
            </w:pPr>
          </w:p>
        </w:tc>
      </w:tr>
      <w:tr w:rsidR="00052594" w:rsidRPr="00995724" w14:paraId="7859A895" w14:textId="77777777" w:rsidTr="0002448A">
        <w:tc>
          <w:tcPr>
            <w:tcW w:w="726" w:type="pct"/>
          </w:tcPr>
          <w:p w14:paraId="63CB7160" w14:textId="77777777" w:rsidR="00052594" w:rsidRPr="00995724" w:rsidRDefault="00052594" w:rsidP="00995724">
            <w:pPr>
              <w:numPr>
                <w:ilvl w:val="12"/>
                <w:numId w:val="0"/>
              </w:numPr>
              <w:ind w:right="-2"/>
              <w:rPr>
                <w:noProof/>
                <w:color w:val="000000"/>
                <w:szCs w:val="22"/>
                <w:lang w:eastAsia="en-US"/>
              </w:rPr>
            </w:pPr>
            <w:r w:rsidRPr="00995724">
              <w:rPr>
                <w:noProof/>
                <w:color w:val="000000"/>
                <w:szCs w:val="22"/>
                <w:lang w:eastAsia="en-US"/>
              </w:rPr>
              <w:t>Tulburări ale sistemului nervos</w:t>
            </w:r>
          </w:p>
        </w:tc>
        <w:tc>
          <w:tcPr>
            <w:tcW w:w="780" w:type="pct"/>
          </w:tcPr>
          <w:p w14:paraId="0EC9540F" w14:textId="77777777" w:rsidR="00052594" w:rsidRPr="00995724" w:rsidRDefault="00052594" w:rsidP="00995724">
            <w:pPr>
              <w:numPr>
                <w:ilvl w:val="12"/>
                <w:numId w:val="0"/>
              </w:numPr>
              <w:ind w:right="-2"/>
              <w:rPr>
                <w:noProof/>
                <w:color w:val="000000"/>
                <w:szCs w:val="22"/>
                <w:lang w:eastAsia="en-US"/>
              </w:rPr>
            </w:pPr>
            <w:r w:rsidRPr="00995724">
              <w:rPr>
                <w:noProof/>
                <w:color w:val="000000"/>
                <w:szCs w:val="22"/>
                <w:lang w:eastAsia="en-US"/>
              </w:rPr>
              <w:t>Cefalee</w:t>
            </w:r>
          </w:p>
        </w:tc>
        <w:tc>
          <w:tcPr>
            <w:tcW w:w="1151" w:type="pct"/>
          </w:tcPr>
          <w:p w14:paraId="5CAA714E" w14:textId="77777777" w:rsidR="00052594" w:rsidRPr="00995724" w:rsidRDefault="00052594" w:rsidP="00995724">
            <w:pPr>
              <w:numPr>
                <w:ilvl w:val="12"/>
                <w:numId w:val="0"/>
              </w:numPr>
              <w:ind w:right="-2"/>
              <w:rPr>
                <w:noProof/>
                <w:color w:val="000000"/>
                <w:szCs w:val="22"/>
                <w:lang w:eastAsia="en-US"/>
              </w:rPr>
            </w:pPr>
          </w:p>
        </w:tc>
        <w:tc>
          <w:tcPr>
            <w:tcW w:w="949" w:type="pct"/>
          </w:tcPr>
          <w:p w14:paraId="11C99D79" w14:textId="77777777" w:rsidR="00052594" w:rsidRPr="00995724" w:rsidRDefault="00052594" w:rsidP="00995724">
            <w:pPr>
              <w:numPr>
                <w:ilvl w:val="12"/>
                <w:numId w:val="0"/>
              </w:numPr>
              <w:ind w:right="-2"/>
              <w:rPr>
                <w:noProof/>
                <w:color w:val="000000"/>
                <w:szCs w:val="22"/>
                <w:lang w:eastAsia="en-US"/>
              </w:rPr>
            </w:pPr>
          </w:p>
        </w:tc>
        <w:tc>
          <w:tcPr>
            <w:tcW w:w="875" w:type="pct"/>
          </w:tcPr>
          <w:p w14:paraId="7EAAE027" w14:textId="77777777" w:rsidR="00052594" w:rsidRPr="00995724" w:rsidRDefault="00052594" w:rsidP="00995724">
            <w:pPr>
              <w:numPr>
                <w:ilvl w:val="12"/>
                <w:numId w:val="0"/>
              </w:numPr>
              <w:ind w:right="-2"/>
              <w:rPr>
                <w:noProof/>
                <w:color w:val="000000"/>
                <w:szCs w:val="22"/>
                <w:lang w:eastAsia="en-US"/>
              </w:rPr>
            </w:pPr>
          </w:p>
        </w:tc>
        <w:tc>
          <w:tcPr>
            <w:tcW w:w="519" w:type="pct"/>
          </w:tcPr>
          <w:p w14:paraId="7C663705" w14:textId="77777777" w:rsidR="00052594" w:rsidRPr="00995724" w:rsidRDefault="00052594" w:rsidP="00995724">
            <w:pPr>
              <w:numPr>
                <w:ilvl w:val="12"/>
                <w:numId w:val="0"/>
              </w:numPr>
              <w:ind w:right="-2"/>
              <w:rPr>
                <w:noProof/>
                <w:color w:val="000000"/>
                <w:szCs w:val="22"/>
                <w:lang w:eastAsia="en-US"/>
              </w:rPr>
            </w:pPr>
          </w:p>
        </w:tc>
      </w:tr>
      <w:tr w:rsidR="00052594" w:rsidRPr="00995724" w14:paraId="4A3451AF" w14:textId="77777777" w:rsidTr="0002448A">
        <w:tc>
          <w:tcPr>
            <w:tcW w:w="726" w:type="pct"/>
          </w:tcPr>
          <w:p w14:paraId="22A56061" w14:textId="77777777" w:rsidR="00052594" w:rsidRPr="00995724" w:rsidRDefault="00052594" w:rsidP="00995724">
            <w:pPr>
              <w:numPr>
                <w:ilvl w:val="12"/>
                <w:numId w:val="0"/>
              </w:numPr>
              <w:ind w:right="-2"/>
              <w:rPr>
                <w:noProof/>
                <w:color w:val="000000"/>
                <w:szCs w:val="22"/>
                <w:lang w:eastAsia="en-US"/>
              </w:rPr>
            </w:pPr>
            <w:r w:rsidRPr="00995724">
              <w:rPr>
                <w:noProof/>
                <w:color w:val="000000"/>
                <w:szCs w:val="22"/>
                <w:lang w:eastAsia="en-US"/>
              </w:rPr>
              <w:t>Tulburări oculare</w:t>
            </w:r>
          </w:p>
        </w:tc>
        <w:tc>
          <w:tcPr>
            <w:tcW w:w="780" w:type="pct"/>
          </w:tcPr>
          <w:p w14:paraId="3D6F33A4" w14:textId="77777777" w:rsidR="00052594" w:rsidRPr="00995724" w:rsidRDefault="00052594" w:rsidP="00995724">
            <w:pPr>
              <w:numPr>
                <w:ilvl w:val="12"/>
                <w:numId w:val="0"/>
              </w:numPr>
              <w:ind w:right="-2"/>
              <w:rPr>
                <w:noProof/>
                <w:color w:val="000000"/>
                <w:szCs w:val="22"/>
                <w:lang w:eastAsia="en-US"/>
              </w:rPr>
            </w:pPr>
          </w:p>
        </w:tc>
        <w:tc>
          <w:tcPr>
            <w:tcW w:w="1151" w:type="pct"/>
          </w:tcPr>
          <w:p w14:paraId="6E1D0293" w14:textId="77777777" w:rsidR="00052594" w:rsidRPr="00995724" w:rsidRDefault="00052594" w:rsidP="00995724">
            <w:pPr>
              <w:numPr>
                <w:ilvl w:val="12"/>
                <w:numId w:val="0"/>
              </w:numPr>
              <w:ind w:right="-2"/>
              <w:rPr>
                <w:noProof/>
                <w:color w:val="000000"/>
                <w:szCs w:val="22"/>
                <w:lang w:eastAsia="en-US"/>
              </w:rPr>
            </w:pPr>
          </w:p>
        </w:tc>
        <w:tc>
          <w:tcPr>
            <w:tcW w:w="949" w:type="pct"/>
          </w:tcPr>
          <w:p w14:paraId="69F8C619" w14:textId="77777777" w:rsidR="00052594" w:rsidRPr="00995724" w:rsidRDefault="00052594" w:rsidP="00995724">
            <w:pPr>
              <w:numPr>
                <w:ilvl w:val="12"/>
                <w:numId w:val="0"/>
              </w:numPr>
              <w:ind w:right="-2"/>
              <w:rPr>
                <w:noProof/>
                <w:color w:val="000000"/>
                <w:szCs w:val="22"/>
                <w:lang w:val="it-IT" w:eastAsia="en-US"/>
              </w:rPr>
            </w:pPr>
            <w:r w:rsidRPr="00995724">
              <w:rPr>
                <w:noProof/>
                <w:color w:val="000000"/>
                <w:szCs w:val="22"/>
                <w:lang w:eastAsia="en-US"/>
              </w:rPr>
              <w:t>Inflamaţie oculară*†</w:t>
            </w:r>
          </w:p>
        </w:tc>
        <w:tc>
          <w:tcPr>
            <w:tcW w:w="875" w:type="pct"/>
          </w:tcPr>
          <w:p w14:paraId="07D4A14D" w14:textId="77777777" w:rsidR="00052594" w:rsidRPr="00995724" w:rsidRDefault="00052594" w:rsidP="00995724">
            <w:pPr>
              <w:numPr>
                <w:ilvl w:val="12"/>
                <w:numId w:val="0"/>
              </w:numPr>
              <w:ind w:right="-2"/>
              <w:rPr>
                <w:noProof/>
                <w:color w:val="000000"/>
                <w:szCs w:val="22"/>
                <w:lang w:val="it-IT" w:eastAsia="en-US"/>
              </w:rPr>
            </w:pPr>
          </w:p>
        </w:tc>
        <w:tc>
          <w:tcPr>
            <w:tcW w:w="519" w:type="pct"/>
          </w:tcPr>
          <w:p w14:paraId="033CAFE3" w14:textId="77777777" w:rsidR="00052594" w:rsidRPr="00995724" w:rsidRDefault="00052594" w:rsidP="00995724">
            <w:pPr>
              <w:numPr>
                <w:ilvl w:val="12"/>
                <w:numId w:val="0"/>
              </w:numPr>
              <w:ind w:right="-2"/>
              <w:rPr>
                <w:noProof/>
                <w:color w:val="000000"/>
                <w:szCs w:val="22"/>
                <w:lang w:val="it-IT" w:eastAsia="en-US"/>
              </w:rPr>
            </w:pPr>
          </w:p>
        </w:tc>
      </w:tr>
      <w:tr w:rsidR="00052594" w:rsidRPr="00995724" w14:paraId="5AFFB988" w14:textId="77777777" w:rsidTr="0002448A">
        <w:tc>
          <w:tcPr>
            <w:tcW w:w="726" w:type="pct"/>
          </w:tcPr>
          <w:p w14:paraId="542E8596" w14:textId="77777777" w:rsidR="00052594" w:rsidRPr="00995724" w:rsidRDefault="00052594" w:rsidP="00995724">
            <w:pPr>
              <w:numPr>
                <w:ilvl w:val="12"/>
                <w:numId w:val="0"/>
              </w:numPr>
              <w:ind w:right="-2"/>
              <w:rPr>
                <w:noProof/>
                <w:color w:val="000000"/>
                <w:szCs w:val="22"/>
                <w:lang w:eastAsia="en-US"/>
              </w:rPr>
            </w:pPr>
            <w:r w:rsidRPr="00995724">
              <w:rPr>
                <w:noProof/>
                <w:color w:val="000000"/>
                <w:szCs w:val="22"/>
                <w:lang w:eastAsia="en-US"/>
              </w:rPr>
              <w:t>Tulburări vasculare</w:t>
            </w:r>
          </w:p>
        </w:tc>
        <w:tc>
          <w:tcPr>
            <w:tcW w:w="780" w:type="pct"/>
          </w:tcPr>
          <w:p w14:paraId="17C7A243" w14:textId="77777777" w:rsidR="00052594" w:rsidRPr="00995724" w:rsidRDefault="00052594" w:rsidP="00995724">
            <w:pPr>
              <w:numPr>
                <w:ilvl w:val="12"/>
                <w:numId w:val="0"/>
              </w:numPr>
              <w:ind w:right="-2"/>
              <w:rPr>
                <w:noProof/>
                <w:color w:val="000000"/>
                <w:szCs w:val="22"/>
                <w:lang w:eastAsia="en-US"/>
              </w:rPr>
            </w:pPr>
          </w:p>
        </w:tc>
        <w:tc>
          <w:tcPr>
            <w:tcW w:w="1151" w:type="pct"/>
          </w:tcPr>
          <w:p w14:paraId="60A8A4DA" w14:textId="77777777" w:rsidR="00052594" w:rsidRPr="00995724" w:rsidRDefault="00052594" w:rsidP="00995724">
            <w:pPr>
              <w:numPr>
                <w:ilvl w:val="12"/>
                <w:numId w:val="0"/>
              </w:numPr>
              <w:ind w:right="-2"/>
              <w:rPr>
                <w:noProof/>
                <w:color w:val="000000"/>
                <w:szCs w:val="22"/>
                <w:lang w:eastAsia="en-US"/>
              </w:rPr>
            </w:pPr>
            <w:r w:rsidRPr="00995724">
              <w:rPr>
                <w:noProof/>
                <w:color w:val="000000"/>
                <w:szCs w:val="22"/>
                <w:lang w:val="it-IT" w:eastAsia="en-US"/>
              </w:rPr>
              <w:t>Flebită/tromboflebit</w:t>
            </w:r>
            <w:r w:rsidRPr="00995724">
              <w:rPr>
                <w:noProof/>
                <w:color w:val="000000"/>
                <w:szCs w:val="22"/>
                <w:lang w:val="ro-RO" w:eastAsia="en-US"/>
              </w:rPr>
              <w:t>ă</w:t>
            </w:r>
          </w:p>
        </w:tc>
        <w:tc>
          <w:tcPr>
            <w:tcW w:w="949" w:type="pct"/>
          </w:tcPr>
          <w:p w14:paraId="40C92818" w14:textId="77777777" w:rsidR="00052594" w:rsidRPr="00995724" w:rsidRDefault="00052594" w:rsidP="00995724">
            <w:pPr>
              <w:numPr>
                <w:ilvl w:val="12"/>
                <w:numId w:val="0"/>
              </w:numPr>
              <w:ind w:right="-2"/>
              <w:rPr>
                <w:noProof/>
                <w:color w:val="000000"/>
                <w:szCs w:val="22"/>
                <w:lang w:eastAsia="en-US"/>
              </w:rPr>
            </w:pPr>
          </w:p>
        </w:tc>
        <w:tc>
          <w:tcPr>
            <w:tcW w:w="875" w:type="pct"/>
          </w:tcPr>
          <w:p w14:paraId="001405F3" w14:textId="77777777" w:rsidR="00052594" w:rsidRPr="00995724" w:rsidRDefault="00052594" w:rsidP="00995724">
            <w:pPr>
              <w:numPr>
                <w:ilvl w:val="12"/>
                <w:numId w:val="0"/>
              </w:numPr>
              <w:ind w:right="-2"/>
              <w:rPr>
                <w:noProof/>
                <w:color w:val="000000"/>
                <w:szCs w:val="22"/>
                <w:lang w:val="it-IT" w:eastAsia="en-US"/>
              </w:rPr>
            </w:pPr>
          </w:p>
        </w:tc>
        <w:tc>
          <w:tcPr>
            <w:tcW w:w="519" w:type="pct"/>
          </w:tcPr>
          <w:p w14:paraId="1B34FDF7" w14:textId="77777777" w:rsidR="00052594" w:rsidRPr="00995724" w:rsidRDefault="00052594" w:rsidP="00995724">
            <w:pPr>
              <w:numPr>
                <w:ilvl w:val="12"/>
                <w:numId w:val="0"/>
              </w:numPr>
              <w:ind w:right="-2"/>
              <w:rPr>
                <w:noProof/>
                <w:color w:val="000000"/>
                <w:szCs w:val="22"/>
                <w:lang w:val="it-IT" w:eastAsia="en-US"/>
              </w:rPr>
            </w:pPr>
          </w:p>
        </w:tc>
      </w:tr>
      <w:tr w:rsidR="00052594" w:rsidRPr="00995724" w14:paraId="665158B0" w14:textId="77777777" w:rsidTr="0002448A">
        <w:tc>
          <w:tcPr>
            <w:tcW w:w="726" w:type="pct"/>
          </w:tcPr>
          <w:p w14:paraId="1F7D84DA" w14:textId="77777777" w:rsidR="00052594" w:rsidRPr="00995724" w:rsidRDefault="00052594" w:rsidP="00995724">
            <w:pPr>
              <w:numPr>
                <w:ilvl w:val="12"/>
                <w:numId w:val="0"/>
              </w:numPr>
              <w:ind w:right="-2"/>
              <w:rPr>
                <w:noProof/>
                <w:color w:val="000000"/>
                <w:szCs w:val="22"/>
                <w:lang w:eastAsia="en-US"/>
              </w:rPr>
            </w:pPr>
            <w:r w:rsidRPr="00995724">
              <w:rPr>
                <w:noProof/>
                <w:color w:val="000000"/>
                <w:szCs w:val="22"/>
                <w:lang w:eastAsia="en-US"/>
              </w:rPr>
              <w:t>Tulburări gastro-intestinale*</w:t>
            </w:r>
          </w:p>
        </w:tc>
        <w:tc>
          <w:tcPr>
            <w:tcW w:w="780" w:type="pct"/>
          </w:tcPr>
          <w:p w14:paraId="2D5E6EFF" w14:textId="77777777" w:rsidR="00052594" w:rsidRPr="00995724" w:rsidRDefault="00052594" w:rsidP="00995724">
            <w:pPr>
              <w:numPr>
                <w:ilvl w:val="12"/>
                <w:numId w:val="0"/>
              </w:numPr>
              <w:ind w:right="-2"/>
              <w:rPr>
                <w:noProof/>
                <w:color w:val="000000"/>
                <w:szCs w:val="22"/>
                <w:lang w:eastAsia="en-US"/>
              </w:rPr>
            </w:pPr>
            <w:r w:rsidRPr="00995724">
              <w:rPr>
                <w:noProof/>
                <w:color w:val="000000"/>
                <w:szCs w:val="22"/>
                <w:lang w:eastAsia="en-US"/>
              </w:rPr>
              <w:t>Gastrită, dispepsie, diaree, durere abdominală, greaţă, constipaţie</w:t>
            </w:r>
          </w:p>
        </w:tc>
        <w:tc>
          <w:tcPr>
            <w:tcW w:w="1151" w:type="pct"/>
          </w:tcPr>
          <w:p w14:paraId="1AD4F146" w14:textId="77777777" w:rsidR="00052594" w:rsidRPr="00995724" w:rsidRDefault="00052594" w:rsidP="00995724">
            <w:pPr>
              <w:numPr>
                <w:ilvl w:val="12"/>
                <w:numId w:val="0"/>
              </w:numPr>
              <w:ind w:right="-2"/>
              <w:rPr>
                <w:noProof/>
                <w:color w:val="000000"/>
                <w:szCs w:val="22"/>
                <w:lang w:eastAsia="en-US"/>
              </w:rPr>
            </w:pPr>
          </w:p>
        </w:tc>
        <w:tc>
          <w:tcPr>
            <w:tcW w:w="949" w:type="pct"/>
          </w:tcPr>
          <w:p w14:paraId="7638CC97" w14:textId="77777777" w:rsidR="00052594" w:rsidRPr="00995724" w:rsidRDefault="00052594" w:rsidP="00995724">
            <w:pPr>
              <w:numPr>
                <w:ilvl w:val="12"/>
                <w:numId w:val="0"/>
              </w:numPr>
              <w:ind w:right="-2"/>
              <w:rPr>
                <w:noProof/>
                <w:color w:val="000000"/>
                <w:szCs w:val="22"/>
                <w:lang w:eastAsia="en-US"/>
              </w:rPr>
            </w:pPr>
          </w:p>
        </w:tc>
        <w:tc>
          <w:tcPr>
            <w:tcW w:w="875" w:type="pct"/>
          </w:tcPr>
          <w:p w14:paraId="7C0DA59A" w14:textId="77777777" w:rsidR="00052594" w:rsidRPr="00995724" w:rsidRDefault="00052594" w:rsidP="00995724">
            <w:pPr>
              <w:numPr>
                <w:ilvl w:val="12"/>
                <w:numId w:val="0"/>
              </w:numPr>
              <w:ind w:right="-2"/>
              <w:rPr>
                <w:noProof/>
                <w:color w:val="000000"/>
                <w:szCs w:val="22"/>
                <w:lang w:eastAsia="en-US"/>
              </w:rPr>
            </w:pPr>
          </w:p>
        </w:tc>
        <w:tc>
          <w:tcPr>
            <w:tcW w:w="519" w:type="pct"/>
          </w:tcPr>
          <w:p w14:paraId="329702C0" w14:textId="77777777" w:rsidR="00052594" w:rsidRPr="00995724" w:rsidRDefault="00052594" w:rsidP="00995724">
            <w:pPr>
              <w:numPr>
                <w:ilvl w:val="12"/>
                <w:numId w:val="0"/>
              </w:numPr>
              <w:ind w:right="-2"/>
              <w:rPr>
                <w:noProof/>
                <w:color w:val="000000"/>
                <w:szCs w:val="22"/>
                <w:lang w:eastAsia="en-US"/>
              </w:rPr>
            </w:pPr>
          </w:p>
        </w:tc>
      </w:tr>
      <w:tr w:rsidR="00052594" w:rsidRPr="00995724" w14:paraId="4F0604B7" w14:textId="77777777" w:rsidTr="0002448A">
        <w:tc>
          <w:tcPr>
            <w:tcW w:w="726" w:type="pct"/>
          </w:tcPr>
          <w:p w14:paraId="59C44914" w14:textId="77777777" w:rsidR="00052594" w:rsidRPr="00C630FB" w:rsidRDefault="00052594" w:rsidP="00995724">
            <w:pPr>
              <w:numPr>
                <w:ilvl w:val="12"/>
                <w:numId w:val="0"/>
              </w:numPr>
              <w:ind w:right="-2"/>
              <w:rPr>
                <w:noProof/>
                <w:color w:val="000000"/>
                <w:szCs w:val="22"/>
                <w:lang w:val="it-IT" w:eastAsia="en-US"/>
              </w:rPr>
            </w:pPr>
            <w:r w:rsidRPr="00C630FB">
              <w:rPr>
                <w:noProof/>
                <w:color w:val="000000"/>
                <w:szCs w:val="22"/>
                <w:lang w:val="it-IT" w:eastAsia="en-US"/>
              </w:rPr>
              <w:t>Afecţiuni cutanate şi ale ţesutului subcutanat</w:t>
            </w:r>
          </w:p>
        </w:tc>
        <w:tc>
          <w:tcPr>
            <w:tcW w:w="780" w:type="pct"/>
          </w:tcPr>
          <w:p w14:paraId="5A3468BE" w14:textId="77777777" w:rsidR="00052594" w:rsidRPr="00995724" w:rsidRDefault="00052594" w:rsidP="00995724">
            <w:pPr>
              <w:numPr>
                <w:ilvl w:val="12"/>
                <w:numId w:val="0"/>
              </w:numPr>
              <w:ind w:right="-2"/>
              <w:rPr>
                <w:noProof/>
                <w:color w:val="000000"/>
                <w:szCs w:val="22"/>
                <w:lang w:eastAsia="en-US"/>
              </w:rPr>
            </w:pPr>
            <w:r w:rsidRPr="00995724">
              <w:rPr>
                <w:noProof/>
                <w:color w:val="000000"/>
                <w:szCs w:val="22"/>
                <w:lang w:eastAsia="en-US"/>
              </w:rPr>
              <w:t>Erupţie cutanată tranzitorie</w:t>
            </w:r>
          </w:p>
        </w:tc>
        <w:tc>
          <w:tcPr>
            <w:tcW w:w="1151" w:type="pct"/>
          </w:tcPr>
          <w:p w14:paraId="27A3311E" w14:textId="77777777" w:rsidR="00052594" w:rsidRPr="00995724" w:rsidRDefault="00052594" w:rsidP="00995724">
            <w:pPr>
              <w:numPr>
                <w:ilvl w:val="12"/>
                <w:numId w:val="0"/>
              </w:numPr>
              <w:ind w:right="-2"/>
              <w:rPr>
                <w:noProof/>
                <w:color w:val="000000"/>
                <w:szCs w:val="22"/>
                <w:lang w:eastAsia="en-US"/>
              </w:rPr>
            </w:pPr>
          </w:p>
        </w:tc>
        <w:tc>
          <w:tcPr>
            <w:tcW w:w="949" w:type="pct"/>
          </w:tcPr>
          <w:p w14:paraId="3AA01B8C" w14:textId="77777777" w:rsidR="00052594" w:rsidRPr="00995724" w:rsidRDefault="00052594" w:rsidP="00995724">
            <w:pPr>
              <w:numPr>
                <w:ilvl w:val="12"/>
                <w:numId w:val="0"/>
              </w:numPr>
              <w:ind w:right="-2"/>
              <w:rPr>
                <w:noProof/>
                <w:color w:val="000000"/>
                <w:szCs w:val="22"/>
                <w:lang w:val="pt-PT" w:eastAsia="en-US"/>
              </w:rPr>
            </w:pPr>
            <w:r w:rsidRPr="00995724">
              <w:rPr>
                <w:noProof/>
                <w:color w:val="000000"/>
                <w:szCs w:val="22"/>
                <w:lang w:val="pt-BR" w:eastAsia="en-US"/>
              </w:rPr>
              <w:t xml:space="preserve">Angioedem, </w:t>
            </w:r>
            <w:r w:rsidRPr="00995724">
              <w:rPr>
                <w:noProof/>
                <w:color w:val="000000"/>
                <w:szCs w:val="22"/>
                <w:lang w:val="ro-RO" w:eastAsia="en-US"/>
              </w:rPr>
              <w:t>tumefiere facială/edem</w:t>
            </w:r>
            <w:r w:rsidRPr="00995724">
              <w:rPr>
                <w:noProof/>
                <w:color w:val="000000"/>
                <w:szCs w:val="22"/>
                <w:lang w:val="pt-BR" w:eastAsia="en-US"/>
              </w:rPr>
              <w:t>, urticarie</w:t>
            </w:r>
            <w:r w:rsidRPr="00995724" w:rsidDel="00C30E5D">
              <w:rPr>
                <w:noProof/>
                <w:color w:val="000000"/>
                <w:szCs w:val="22"/>
                <w:lang w:val="pt-PT" w:eastAsia="en-US"/>
              </w:rPr>
              <w:t xml:space="preserve"> </w:t>
            </w:r>
          </w:p>
        </w:tc>
        <w:tc>
          <w:tcPr>
            <w:tcW w:w="875" w:type="pct"/>
          </w:tcPr>
          <w:p w14:paraId="2B4DA6EC" w14:textId="77777777" w:rsidR="00052594" w:rsidRPr="00995724" w:rsidRDefault="00052594" w:rsidP="00995724">
            <w:pPr>
              <w:numPr>
                <w:ilvl w:val="12"/>
                <w:numId w:val="0"/>
              </w:numPr>
              <w:ind w:right="-2"/>
              <w:rPr>
                <w:noProof/>
                <w:color w:val="000000"/>
                <w:szCs w:val="22"/>
                <w:lang w:val="pt-PT" w:eastAsia="en-US"/>
              </w:rPr>
            </w:pPr>
            <w:proofErr w:type="spellStart"/>
            <w:r>
              <w:rPr>
                <w:szCs w:val="22"/>
              </w:rPr>
              <w:t>Sindrom</w:t>
            </w:r>
            <w:proofErr w:type="spellEnd"/>
            <w:r>
              <w:rPr>
                <w:szCs w:val="22"/>
              </w:rPr>
              <w:t xml:space="preserve"> Stevens-Johnson</w:t>
            </w:r>
            <w:r w:rsidRPr="00BD6F12">
              <w:rPr>
                <w:color w:val="000000"/>
                <w:sz w:val="21"/>
                <w:szCs w:val="21"/>
              </w:rPr>
              <w:t>†</w:t>
            </w:r>
            <w:r>
              <w:rPr>
                <w:color w:val="000000"/>
                <w:sz w:val="21"/>
                <w:szCs w:val="21"/>
              </w:rPr>
              <w:t xml:space="preserve">, </w:t>
            </w:r>
            <w:proofErr w:type="spellStart"/>
            <w:r>
              <w:rPr>
                <w:color w:val="000000"/>
                <w:sz w:val="21"/>
                <w:szCs w:val="21"/>
              </w:rPr>
              <w:t>eritem</w:t>
            </w:r>
            <w:proofErr w:type="spellEnd"/>
            <w:r>
              <w:rPr>
                <w:color w:val="000000"/>
                <w:sz w:val="21"/>
                <w:szCs w:val="21"/>
              </w:rPr>
              <w:t xml:space="preserve"> </w:t>
            </w:r>
            <w:proofErr w:type="spellStart"/>
            <w:r>
              <w:rPr>
                <w:color w:val="000000"/>
                <w:sz w:val="21"/>
                <w:szCs w:val="21"/>
              </w:rPr>
              <w:t>polimorf</w:t>
            </w:r>
            <w:proofErr w:type="spellEnd"/>
            <w:r w:rsidRPr="00BD6F12">
              <w:rPr>
                <w:color w:val="000000"/>
                <w:sz w:val="21"/>
                <w:szCs w:val="21"/>
              </w:rPr>
              <w:t>†</w:t>
            </w:r>
            <w:r>
              <w:rPr>
                <w:color w:val="000000"/>
                <w:sz w:val="21"/>
                <w:szCs w:val="21"/>
              </w:rPr>
              <w:t xml:space="preserve">, </w:t>
            </w:r>
            <w:proofErr w:type="spellStart"/>
            <w:r>
              <w:rPr>
                <w:color w:val="000000"/>
                <w:sz w:val="21"/>
                <w:szCs w:val="21"/>
              </w:rPr>
              <w:t>dermatită</w:t>
            </w:r>
            <w:proofErr w:type="spellEnd"/>
            <w:r>
              <w:rPr>
                <w:color w:val="000000"/>
                <w:sz w:val="21"/>
                <w:szCs w:val="21"/>
              </w:rPr>
              <w:t xml:space="preserve"> </w:t>
            </w:r>
            <w:proofErr w:type="spellStart"/>
            <w:r>
              <w:rPr>
                <w:color w:val="000000"/>
                <w:sz w:val="21"/>
                <w:szCs w:val="21"/>
              </w:rPr>
              <w:t>buloasă</w:t>
            </w:r>
            <w:proofErr w:type="spellEnd"/>
            <w:r w:rsidRPr="00F1425A">
              <w:rPr>
                <w:color w:val="000000"/>
                <w:sz w:val="21"/>
                <w:szCs w:val="21"/>
              </w:rPr>
              <w:t>†</w:t>
            </w:r>
          </w:p>
        </w:tc>
        <w:tc>
          <w:tcPr>
            <w:tcW w:w="519" w:type="pct"/>
          </w:tcPr>
          <w:p w14:paraId="5D097623" w14:textId="77777777" w:rsidR="00052594" w:rsidRDefault="00052594" w:rsidP="00995724">
            <w:pPr>
              <w:numPr>
                <w:ilvl w:val="12"/>
                <w:numId w:val="0"/>
              </w:numPr>
              <w:ind w:right="-2"/>
              <w:rPr>
                <w:szCs w:val="22"/>
              </w:rPr>
            </w:pPr>
          </w:p>
        </w:tc>
      </w:tr>
      <w:tr w:rsidR="00052594" w:rsidRPr="00052594" w14:paraId="156A02C3" w14:textId="77777777" w:rsidTr="0002448A">
        <w:tc>
          <w:tcPr>
            <w:tcW w:w="726" w:type="pct"/>
          </w:tcPr>
          <w:p w14:paraId="34EFBED1" w14:textId="77777777" w:rsidR="00052594" w:rsidRPr="00C630FB" w:rsidRDefault="00052594" w:rsidP="00995724">
            <w:pPr>
              <w:numPr>
                <w:ilvl w:val="12"/>
                <w:numId w:val="0"/>
              </w:numPr>
              <w:ind w:right="-2"/>
              <w:rPr>
                <w:noProof/>
                <w:color w:val="000000"/>
                <w:szCs w:val="22"/>
                <w:lang w:eastAsia="en-US"/>
              </w:rPr>
            </w:pPr>
            <w:r w:rsidRPr="00C630FB">
              <w:rPr>
                <w:noProof/>
                <w:color w:val="000000"/>
                <w:szCs w:val="22"/>
                <w:lang w:eastAsia="en-US"/>
              </w:rPr>
              <w:t>Tulburări musculo-scheletice şi ale ţesutului conjunctiv</w:t>
            </w:r>
          </w:p>
        </w:tc>
        <w:tc>
          <w:tcPr>
            <w:tcW w:w="780" w:type="pct"/>
          </w:tcPr>
          <w:p w14:paraId="6C7825B3" w14:textId="77777777" w:rsidR="00052594" w:rsidRPr="00995724" w:rsidRDefault="00052594" w:rsidP="00995724">
            <w:pPr>
              <w:numPr>
                <w:ilvl w:val="12"/>
                <w:numId w:val="0"/>
              </w:numPr>
              <w:ind w:right="-2"/>
              <w:rPr>
                <w:noProof/>
                <w:color w:val="000000"/>
                <w:szCs w:val="22"/>
                <w:lang w:val="it-IT" w:eastAsia="en-US"/>
              </w:rPr>
            </w:pPr>
            <w:r w:rsidRPr="00995724">
              <w:rPr>
                <w:noProof/>
                <w:color w:val="000000"/>
                <w:szCs w:val="22"/>
                <w:lang w:val="it-IT" w:eastAsia="en-US"/>
              </w:rPr>
              <w:t>Artralgie, mialgie, durere musculo-scheletică, durere de spate</w:t>
            </w:r>
          </w:p>
        </w:tc>
        <w:tc>
          <w:tcPr>
            <w:tcW w:w="1151" w:type="pct"/>
          </w:tcPr>
          <w:p w14:paraId="584B32B2" w14:textId="77777777" w:rsidR="00052594" w:rsidRPr="00995724" w:rsidRDefault="00052594" w:rsidP="00995724">
            <w:pPr>
              <w:numPr>
                <w:ilvl w:val="12"/>
                <w:numId w:val="0"/>
              </w:numPr>
              <w:ind w:right="-2"/>
              <w:rPr>
                <w:noProof/>
                <w:color w:val="000000"/>
                <w:szCs w:val="22"/>
                <w:lang w:eastAsia="en-US"/>
              </w:rPr>
            </w:pPr>
            <w:r w:rsidRPr="00995724">
              <w:rPr>
                <w:noProof/>
                <w:color w:val="000000"/>
                <w:szCs w:val="22"/>
                <w:lang w:eastAsia="en-US"/>
              </w:rPr>
              <w:t>Durere osoasă</w:t>
            </w:r>
          </w:p>
        </w:tc>
        <w:tc>
          <w:tcPr>
            <w:tcW w:w="949" w:type="pct"/>
          </w:tcPr>
          <w:p w14:paraId="57E4BB71" w14:textId="77777777" w:rsidR="00052594" w:rsidRPr="00995724" w:rsidRDefault="00052594" w:rsidP="00995724">
            <w:pPr>
              <w:numPr>
                <w:ilvl w:val="12"/>
                <w:numId w:val="0"/>
              </w:numPr>
              <w:ind w:right="-2"/>
              <w:rPr>
                <w:noProof/>
                <w:color w:val="000000"/>
                <w:szCs w:val="22"/>
                <w:lang w:val="it-IT" w:eastAsia="en-US"/>
              </w:rPr>
            </w:pPr>
            <w:r w:rsidRPr="00995724">
              <w:rPr>
                <w:noProof/>
                <w:color w:val="000000"/>
                <w:szCs w:val="22"/>
                <w:lang w:val="ro-RO" w:eastAsia="en-US"/>
              </w:rPr>
              <w:t>Fracturi subtrohanteriene şi fracturi atipice de diafiză femurală</w:t>
            </w:r>
            <w:r w:rsidRPr="00995724">
              <w:rPr>
                <w:noProof/>
                <w:color w:val="000000"/>
                <w:szCs w:val="22"/>
                <w:lang w:val="fr-FR" w:eastAsia="en-US"/>
              </w:rPr>
              <w:t>†</w:t>
            </w:r>
            <w:r w:rsidRPr="00995724">
              <w:rPr>
                <w:bCs/>
                <w:noProof/>
                <w:color w:val="000000"/>
                <w:szCs w:val="22"/>
                <w:lang w:val="fr-FR" w:eastAsia="en-US"/>
              </w:rPr>
              <w:t xml:space="preserve"> </w:t>
            </w:r>
          </w:p>
        </w:tc>
        <w:tc>
          <w:tcPr>
            <w:tcW w:w="875" w:type="pct"/>
          </w:tcPr>
          <w:p w14:paraId="7CF7C3A6" w14:textId="77777777" w:rsidR="00052594" w:rsidRPr="00957C5A" w:rsidRDefault="00052594" w:rsidP="00995724">
            <w:pPr>
              <w:numPr>
                <w:ilvl w:val="12"/>
                <w:numId w:val="0"/>
              </w:numPr>
              <w:ind w:right="-2"/>
              <w:rPr>
                <w:noProof/>
                <w:color w:val="000000"/>
                <w:szCs w:val="22"/>
                <w:lang w:val="it-IT" w:eastAsia="en-US"/>
              </w:rPr>
            </w:pPr>
            <w:r w:rsidRPr="00995724">
              <w:rPr>
                <w:noProof/>
                <w:color w:val="000000"/>
                <w:szCs w:val="22"/>
                <w:lang w:val="it-IT" w:eastAsia="en-US"/>
              </w:rPr>
              <w:t>Osteonecroză de maxilar</w:t>
            </w:r>
            <w:r w:rsidRPr="00957C5A">
              <w:rPr>
                <w:noProof/>
                <w:color w:val="000000"/>
                <w:szCs w:val="22"/>
                <w:lang w:val="it-IT" w:eastAsia="en-US"/>
              </w:rPr>
              <w:t>*†</w:t>
            </w:r>
          </w:p>
          <w:p w14:paraId="4819C332" w14:textId="77777777" w:rsidR="00052594" w:rsidRPr="00995724" w:rsidRDefault="00052594" w:rsidP="00995724">
            <w:pPr>
              <w:numPr>
                <w:ilvl w:val="12"/>
                <w:numId w:val="0"/>
              </w:numPr>
              <w:ind w:right="-2"/>
              <w:rPr>
                <w:noProof/>
                <w:color w:val="000000"/>
                <w:szCs w:val="22"/>
                <w:lang w:val="it-IT" w:eastAsia="en-US"/>
              </w:rPr>
            </w:pPr>
            <w:r w:rsidRPr="00957C5A">
              <w:rPr>
                <w:szCs w:val="22"/>
                <w:lang w:val="it-IT"/>
              </w:rPr>
              <w:t>Osteonecroza canalului auditiv extern (reacție adversă de clasă a bifosfonaţilor) †</w:t>
            </w:r>
          </w:p>
        </w:tc>
        <w:tc>
          <w:tcPr>
            <w:tcW w:w="519" w:type="pct"/>
          </w:tcPr>
          <w:p w14:paraId="1F6233CD" w14:textId="77777777" w:rsidR="00052594" w:rsidRPr="00995724" w:rsidRDefault="00052594" w:rsidP="00995724">
            <w:pPr>
              <w:numPr>
                <w:ilvl w:val="12"/>
                <w:numId w:val="0"/>
              </w:numPr>
              <w:ind w:right="-2"/>
              <w:rPr>
                <w:noProof/>
                <w:color w:val="000000"/>
                <w:szCs w:val="22"/>
                <w:lang w:val="it-IT" w:eastAsia="en-US"/>
              </w:rPr>
            </w:pPr>
            <w:r w:rsidRPr="00052594">
              <w:rPr>
                <w:noProof/>
                <w:color w:val="000000"/>
                <w:szCs w:val="22"/>
                <w:lang w:val="it-IT" w:eastAsia="en-US"/>
              </w:rPr>
              <w:t>Fracturi atipice ale oaselor lungi, altele decât femurul</w:t>
            </w:r>
          </w:p>
        </w:tc>
      </w:tr>
      <w:tr w:rsidR="00052594" w:rsidRPr="00995724" w14:paraId="10059F1E" w14:textId="77777777" w:rsidTr="0002448A">
        <w:tc>
          <w:tcPr>
            <w:tcW w:w="726" w:type="pct"/>
          </w:tcPr>
          <w:p w14:paraId="1EF8AAAA" w14:textId="77777777" w:rsidR="00052594" w:rsidRPr="00995724" w:rsidRDefault="00052594" w:rsidP="00995724">
            <w:pPr>
              <w:numPr>
                <w:ilvl w:val="12"/>
                <w:numId w:val="0"/>
              </w:numPr>
              <w:ind w:right="-2"/>
              <w:rPr>
                <w:noProof/>
                <w:color w:val="000000"/>
                <w:szCs w:val="22"/>
                <w:lang w:val="it-IT" w:eastAsia="en-US"/>
              </w:rPr>
            </w:pPr>
            <w:r w:rsidRPr="00995724">
              <w:rPr>
                <w:noProof/>
                <w:color w:val="000000"/>
                <w:szCs w:val="22"/>
                <w:lang w:val="it-IT" w:eastAsia="en-US"/>
              </w:rPr>
              <w:t>Tulburări generale şi la nivelul locului de administrare</w:t>
            </w:r>
          </w:p>
        </w:tc>
        <w:tc>
          <w:tcPr>
            <w:tcW w:w="780" w:type="pct"/>
          </w:tcPr>
          <w:p w14:paraId="44B7FB99" w14:textId="77777777" w:rsidR="00052594" w:rsidRPr="00995724" w:rsidRDefault="00052594" w:rsidP="00995724">
            <w:pPr>
              <w:numPr>
                <w:ilvl w:val="12"/>
                <w:numId w:val="0"/>
              </w:numPr>
              <w:ind w:right="-2"/>
              <w:rPr>
                <w:noProof/>
                <w:color w:val="000000"/>
                <w:szCs w:val="22"/>
                <w:lang w:eastAsia="en-US"/>
              </w:rPr>
            </w:pPr>
            <w:r w:rsidRPr="00995724">
              <w:rPr>
                <w:noProof/>
                <w:color w:val="000000"/>
                <w:szCs w:val="22"/>
                <w:lang w:eastAsia="en-US"/>
              </w:rPr>
              <w:t>Afecţiune asemănătoare gripei*, oboseală</w:t>
            </w:r>
          </w:p>
        </w:tc>
        <w:tc>
          <w:tcPr>
            <w:tcW w:w="1151" w:type="pct"/>
          </w:tcPr>
          <w:p w14:paraId="613BED21" w14:textId="77777777" w:rsidR="00052594" w:rsidRPr="00995724" w:rsidRDefault="00052594" w:rsidP="00995724">
            <w:pPr>
              <w:numPr>
                <w:ilvl w:val="12"/>
                <w:numId w:val="0"/>
              </w:numPr>
              <w:ind w:right="-2"/>
              <w:rPr>
                <w:noProof/>
                <w:color w:val="000000"/>
                <w:szCs w:val="22"/>
                <w:lang w:val="fr-FR" w:eastAsia="en-US"/>
              </w:rPr>
            </w:pPr>
            <w:r w:rsidRPr="00995724">
              <w:rPr>
                <w:noProof/>
                <w:color w:val="000000"/>
                <w:szCs w:val="22"/>
                <w:lang w:val="es-ES" w:eastAsia="en-US"/>
              </w:rPr>
              <w:t>Reacţii la locul de injectare, astenie</w:t>
            </w:r>
          </w:p>
        </w:tc>
        <w:tc>
          <w:tcPr>
            <w:tcW w:w="949" w:type="pct"/>
          </w:tcPr>
          <w:p w14:paraId="5304EEF1" w14:textId="77777777" w:rsidR="00052594" w:rsidRPr="00995724" w:rsidRDefault="00052594" w:rsidP="00995724">
            <w:pPr>
              <w:numPr>
                <w:ilvl w:val="12"/>
                <w:numId w:val="0"/>
              </w:numPr>
              <w:ind w:right="-2"/>
              <w:rPr>
                <w:noProof/>
                <w:color w:val="000000"/>
                <w:szCs w:val="22"/>
                <w:lang w:val="es-ES" w:eastAsia="en-US"/>
              </w:rPr>
            </w:pPr>
          </w:p>
        </w:tc>
        <w:tc>
          <w:tcPr>
            <w:tcW w:w="875" w:type="pct"/>
          </w:tcPr>
          <w:p w14:paraId="7F4F793A" w14:textId="77777777" w:rsidR="00052594" w:rsidRPr="00995724" w:rsidRDefault="00052594" w:rsidP="00995724">
            <w:pPr>
              <w:numPr>
                <w:ilvl w:val="12"/>
                <w:numId w:val="0"/>
              </w:numPr>
              <w:ind w:right="-2"/>
              <w:rPr>
                <w:noProof/>
                <w:color w:val="000000"/>
                <w:szCs w:val="22"/>
                <w:lang w:val="es-ES" w:eastAsia="en-US"/>
              </w:rPr>
            </w:pPr>
          </w:p>
        </w:tc>
        <w:tc>
          <w:tcPr>
            <w:tcW w:w="519" w:type="pct"/>
          </w:tcPr>
          <w:p w14:paraId="26EA9291" w14:textId="77777777" w:rsidR="00052594" w:rsidRPr="00995724" w:rsidRDefault="00052594" w:rsidP="00995724">
            <w:pPr>
              <w:numPr>
                <w:ilvl w:val="12"/>
                <w:numId w:val="0"/>
              </w:numPr>
              <w:ind w:right="-2"/>
              <w:rPr>
                <w:noProof/>
                <w:color w:val="000000"/>
                <w:szCs w:val="22"/>
                <w:lang w:val="es-ES" w:eastAsia="en-US"/>
              </w:rPr>
            </w:pPr>
          </w:p>
        </w:tc>
      </w:tr>
    </w:tbl>
    <w:p w14:paraId="42B5FE97" w14:textId="77777777" w:rsidR="00735878" w:rsidRPr="00995724" w:rsidRDefault="00735878" w:rsidP="00995724">
      <w:pPr>
        <w:numPr>
          <w:ilvl w:val="12"/>
          <w:numId w:val="0"/>
        </w:numPr>
        <w:ind w:right="-2"/>
        <w:rPr>
          <w:noProof/>
          <w:color w:val="000000"/>
          <w:szCs w:val="22"/>
          <w:lang w:val="it-IT" w:eastAsia="en-US"/>
        </w:rPr>
      </w:pPr>
      <w:r w:rsidRPr="00995724">
        <w:rPr>
          <w:noProof/>
          <w:color w:val="000000"/>
          <w:szCs w:val="22"/>
          <w:lang w:val="it-IT" w:eastAsia="en-US"/>
        </w:rPr>
        <w:t>*Vezi informaţiile suplimentare de mai jos</w:t>
      </w:r>
    </w:p>
    <w:p w14:paraId="5AF4C5A3" w14:textId="77777777" w:rsidR="00735878" w:rsidRPr="00995724" w:rsidRDefault="00735878" w:rsidP="00995724">
      <w:pPr>
        <w:numPr>
          <w:ilvl w:val="12"/>
          <w:numId w:val="0"/>
        </w:numPr>
        <w:ind w:right="-2"/>
        <w:rPr>
          <w:noProof/>
          <w:color w:val="000000"/>
          <w:szCs w:val="22"/>
          <w:lang w:val="it-IT" w:eastAsia="en-US"/>
        </w:rPr>
      </w:pPr>
      <w:r w:rsidRPr="00995724">
        <w:rPr>
          <w:noProof/>
          <w:color w:val="000000"/>
          <w:szCs w:val="22"/>
          <w:lang w:val="it-IT" w:eastAsia="en-US"/>
        </w:rPr>
        <w:t xml:space="preserve">†Identificate în </w:t>
      </w:r>
      <w:r w:rsidRPr="00995724">
        <w:rPr>
          <w:noProof/>
          <w:color w:val="000000"/>
          <w:szCs w:val="22"/>
          <w:lang w:val="ro-RO" w:eastAsia="en-US"/>
        </w:rPr>
        <w:t>experienţa ulterioară punerii pe piaţă</w:t>
      </w:r>
      <w:r w:rsidRPr="00995724">
        <w:rPr>
          <w:noProof/>
          <w:color w:val="000000"/>
          <w:szCs w:val="22"/>
          <w:lang w:val="it-IT" w:eastAsia="en-US"/>
        </w:rPr>
        <w:t>.</w:t>
      </w:r>
    </w:p>
    <w:p w14:paraId="7B4EF5CC" w14:textId="77777777" w:rsidR="00735878" w:rsidRPr="00995724" w:rsidRDefault="00735878" w:rsidP="00995724">
      <w:pPr>
        <w:numPr>
          <w:ilvl w:val="12"/>
          <w:numId w:val="0"/>
        </w:numPr>
        <w:ind w:right="-2"/>
        <w:rPr>
          <w:noProof/>
          <w:color w:val="000000"/>
          <w:szCs w:val="22"/>
          <w:lang w:val="it-IT" w:eastAsia="en-US"/>
        </w:rPr>
      </w:pPr>
    </w:p>
    <w:p w14:paraId="1F388F6B" w14:textId="77777777" w:rsidR="00735878" w:rsidRPr="00995724" w:rsidRDefault="00735878" w:rsidP="00995724">
      <w:pPr>
        <w:numPr>
          <w:ilvl w:val="12"/>
          <w:numId w:val="0"/>
        </w:numPr>
        <w:ind w:right="-2"/>
        <w:rPr>
          <w:noProof/>
          <w:color w:val="000000"/>
          <w:szCs w:val="22"/>
          <w:u w:val="single"/>
          <w:lang w:val="it-IT" w:eastAsia="en-US"/>
        </w:rPr>
      </w:pPr>
      <w:r w:rsidRPr="00995724">
        <w:rPr>
          <w:noProof/>
          <w:color w:val="000000"/>
          <w:szCs w:val="22"/>
          <w:u w:val="single"/>
          <w:lang w:val="it-IT" w:eastAsia="en-US"/>
        </w:rPr>
        <w:t>Descrierea anumitor reacţii adverse</w:t>
      </w:r>
    </w:p>
    <w:p w14:paraId="57E2BC88" w14:textId="77777777" w:rsidR="00735878" w:rsidRPr="00995724" w:rsidRDefault="00735878" w:rsidP="00995724">
      <w:pPr>
        <w:numPr>
          <w:ilvl w:val="12"/>
          <w:numId w:val="0"/>
        </w:numPr>
        <w:ind w:right="-2"/>
        <w:rPr>
          <w:noProof/>
          <w:color w:val="000000"/>
          <w:szCs w:val="22"/>
          <w:u w:val="single"/>
          <w:lang w:val="it-IT" w:eastAsia="en-US"/>
        </w:rPr>
      </w:pPr>
    </w:p>
    <w:p w14:paraId="3067A43E" w14:textId="77777777" w:rsidR="00735878" w:rsidRPr="003F7E66" w:rsidRDefault="00735878" w:rsidP="00995724">
      <w:pPr>
        <w:numPr>
          <w:ilvl w:val="12"/>
          <w:numId w:val="0"/>
        </w:numPr>
        <w:ind w:right="-2"/>
        <w:rPr>
          <w:i/>
          <w:noProof/>
          <w:color w:val="000000"/>
          <w:szCs w:val="22"/>
          <w:lang w:val="it-IT" w:eastAsia="en-US"/>
        </w:rPr>
      </w:pPr>
      <w:r w:rsidRPr="003F7E66">
        <w:rPr>
          <w:i/>
          <w:noProof/>
          <w:color w:val="000000"/>
          <w:szCs w:val="22"/>
          <w:lang w:val="it-IT" w:eastAsia="en-US"/>
        </w:rPr>
        <w:t>Afecţiune asemănătoare gripei</w:t>
      </w:r>
    </w:p>
    <w:p w14:paraId="1314BB83" w14:textId="77777777" w:rsidR="00735878" w:rsidRPr="00995724" w:rsidRDefault="00735878" w:rsidP="00995724">
      <w:pPr>
        <w:numPr>
          <w:ilvl w:val="12"/>
          <w:numId w:val="0"/>
        </w:numPr>
        <w:ind w:right="-2"/>
        <w:rPr>
          <w:noProof/>
          <w:color w:val="000000"/>
          <w:szCs w:val="22"/>
          <w:lang w:val="it-IT" w:eastAsia="en-US"/>
        </w:rPr>
      </w:pPr>
      <w:r w:rsidRPr="00995724">
        <w:rPr>
          <w:noProof/>
          <w:color w:val="000000"/>
          <w:szCs w:val="22"/>
          <w:lang w:val="it-IT" w:eastAsia="en-US"/>
        </w:rPr>
        <w:t xml:space="preserve">Afecţiunea asemănătoare gripei include evenimente raportate ca reacţie de fază acută sau simptome incluzând mialgie, artralgie, febră, frisoane, fatigabilitate, greaţă, pierderea poftei de mâncare </w:t>
      </w:r>
      <w:r w:rsidRPr="00995724">
        <w:rPr>
          <w:noProof/>
          <w:color w:val="000000"/>
          <w:szCs w:val="22"/>
          <w:lang w:val="ro-RO" w:eastAsia="en-US"/>
        </w:rPr>
        <w:t xml:space="preserve">şi </w:t>
      </w:r>
      <w:r w:rsidRPr="00995724">
        <w:rPr>
          <w:noProof/>
          <w:color w:val="000000"/>
          <w:szCs w:val="22"/>
          <w:lang w:val="it-IT" w:eastAsia="en-US"/>
        </w:rPr>
        <w:t xml:space="preserve">durere osoasă. </w:t>
      </w:r>
    </w:p>
    <w:p w14:paraId="1D6A5407" w14:textId="77777777" w:rsidR="00735878" w:rsidRPr="00995724" w:rsidRDefault="00735878" w:rsidP="00995724">
      <w:pPr>
        <w:numPr>
          <w:ilvl w:val="12"/>
          <w:numId w:val="0"/>
        </w:numPr>
        <w:ind w:right="-2"/>
        <w:rPr>
          <w:noProof/>
          <w:color w:val="000000"/>
          <w:szCs w:val="22"/>
          <w:lang w:val="ro-RO" w:eastAsia="en-US"/>
        </w:rPr>
      </w:pPr>
    </w:p>
    <w:p w14:paraId="1326564E" w14:textId="77777777" w:rsidR="00735878" w:rsidRPr="003F7E66" w:rsidRDefault="00735878" w:rsidP="00995724">
      <w:pPr>
        <w:numPr>
          <w:ilvl w:val="12"/>
          <w:numId w:val="0"/>
        </w:numPr>
        <w:ind w:right="-2"/>
        <w:rPr>
          <w:noProof/>
          <w:color w:val="000000"/>
          <w:szCs w:val="22"/>
          <w:lang w:val="ro-RO" w:eastAsia="en-US"/>
        </w:rPr>
      </w:pPr>
      <w:r w:rsidRPr="003F7E66">
        <w:rPr>
          <w:i/>
          <w:noProof/>
          <w:color w:val="000000"/>
          <w:szCs w:val="22"/>
          <w:lang w:val="ro-RO" w:eastAsia="en-US"/>
        </w:rPr>
        <w:t xml:space="preserve">Osteonecroză de maxilar </w:t>
      </w:r>
    </w:p>
    <w:p w14:paraId="40C9A5EF" w14:textId="3B655693" w:rsidR="00735878" w:rsidRDefault="0076144A" w:rsidP="00995724">
      <w:pPr>
        <w:numPr>
          <w:ilvl w:val="12"/>
          <w:numId w:val="0"/>
        </w:numPr>
        <w:ind w:right="-2"/>
        <w:rPr>
          <w:rFonts w:eastAsia="MS Mincho" w:cs="Courier New"/>
          <w:color w:val="000000"/>
          <w:szCs w:val="22"/>
          <w:lang w:val="ro-RO" w:bidi="th-TH"/>
        </w:rPr>
      </w:pPr>
      <w:r w:rsidRPr="00957C5A">
        <w:rPr>
          <w:rFonts w:eastAsia="MS Mincho" w:cs="Courier New"/>
          <w:color w:val="000000"/>
          <w:szCs w:val="22"/>
          <w:lang w:val="ro-RO" w:bidi="th-TH"/>
        </w:rPr>
        <w:t xml:space="preserve">Au fost raportate cazuri de osteonecroză de maxilar, predominant la pacienţii cu cancer trataţi cu medicamente care inhibă resorbţia osoasă, cum este acidul ibandronic (vezi pct. 4.4). Au fost raportate cazuri de OM </w:t>
      </w:r>
      <w:r w:rsidR="004A4321">
        <w:rPr>
          <w:rFonts w:eastAsia="MS Mincho" w:cs="Courier New"/>
          <w:color w:val="000000"/>
          <w:szCs w:val="22"/>
          <w:lang w:val="ro-RO" w:bidi="th-TH"/>
        </w:rPr>
        <w:t>pentru</w:t>
      </w:r>
      <w:r w:rsidRPr="00957C5A">
        <w:rPr>
          <w:rFonts w:eastAsia="MS Mincho" w:cs="Courier New"/>
          <w:color w:val="000000"/>
          <w:szCs w:val="22"/>
          <w:lang w:val="ro-RO" w:bidi="th-TH"/>
        </w:rPr>
        <w:t xml:space="preserve"> acidul ibandronic după punerea pe piaţă.</w:t>
      </w:r>
    </w:p>
    <w:p w14:paraId="12EF9320" w14:textId="77777777" w:rsidR="002F782A" w:rsidRDefault="002F782A" w:rsidP="00995724">
      <w:pPr>
        <w:numPr>
          <w:ilvl w:val="12"/>
          <w:numId w:val="0"/>
        </w:numPr>
        <w:ind w:right="-2"/>
        <w:rPr>
          <w:rFonts w:eastAsia="MS Mincho" w:cs="Courier New"/>
          <w:color w:val="000000"/>
          <w:szCs w:val="22"/>
          <w:lang w:val="ro-RO" w:bidi="th-TH"/>
        </w:rPr>
      </w:pPr>
    </w:p>
    <w:p w14:paraId="0BEBE92D" w14:textId="77777777" w:rsidR="002F782A" w:rsidRPr="00673E6E" w:rsidRDefault="002F782A" w:rsidP="002F782A">
      <w:pPr>
        <w:widowControl w:val="0"/>
        <w:tabs>
          <w:tab w:val="left" w:pos="567"/>
        </w:tabs>
        <w:autoSpaceDE w:val="0"/>
        <w:autoSpaceDN w:val="0"/>
        <w:adjustRightInd w:val="0"/>
        <w:rPr>
          <w:rFonts w:eastAsia="MS Mincho" w:cs="Courier New"/>
          <w:i/>
          <w:iCs/>
          <w:color w:val="000000"/>
          <w:szCs w:val="22"/>
          <w:lang w:val="ro-RO" w:eastAsia="en-US" w:bidi="th-TH"/>
        </w:rPr>
      </w:pPr>
      <w:r w:rsidRPr="00673E6E">
        <w:rPr>
          <w:rFonts w:eastAsia="MS Mincho" w:cs="Courier New"/>
          <w:i/>
          <w:iCs/>
          <w:color w:val="000000"/>
          <w:szCs w:val="22"/>
          <w:lang w:val="ro-RO" w:eastAsia="en-US" w:bidi="th-TH"/>
        </w:rPr>
        <w:t>Fracturi atipice subtrohanteriene și diafizare ale femurului</w:t>
      </w:r>
    </w:p>
    <w:p w14:paraId="745D1FD0" w14:textId="77777777" w:rsidR="002F782A" w:rsidRPr="00995724" w:rsidRDefault="002F782A" w:rsidP="00C630FB">
      <w:pPr>
        <w:widowControl w:val="0"/>
        <w:tabs>
          <w:tab w:val="left" w:pos="567"/>
        </w:tabs>
        <w:autoSpaceDE w:val="0"/>
        <w:autoSpaceDN w:val="0"/>
        <w:adjustRightInd w:val="0"/>
        <w:rPr>
          <w:color w:val="000000"/>
          <w:szCs w:val="22"/>
          <w:lang w:val="ro-RO"/>
        </w:rPr>
      </w:pPr>
      <w:r w:rsidRPr="00940A70">
        <w:rPr>
          <w:rFonts w:eastAsia="MS Mincho" w:cs="Courier New"/>
          <w:color w:val="000000"/>
          <w:szCs w:val="22"/>
          <w:lang w:val="ro-RO" w:eastAsia="en-US" w:bidi="th-TH"/>
        </w:rPr>
        <w:t xml:space="preserve">Deși fiziopatologia este incertă, dovezile din studiile epidemiologice sugerează un risc crescut de fracturi femurale subtrohanteriene și diafizare atipice în cazul tratamentului cu bifosfonați pe termen lung pentru osteoporoza </w:t>
      </w:r>
      <w:r w:rsidRPr="00673E6E">
        <w:rPr>
          <w:rFonts w:eastAsia="MS Mincho" w:cs="Courier New"/>
          <w:color w:val="000000"/>
          <w:szCs w:val="22"/>
          <w:lang w:val="ro-RO" w:eastAsia="en-US" w:bidi="th-TH"/>
        </w:rPr>
        <w:t>postmenopauză</w:t>
      </w:r>
      <w:r w:rsidRPr="00940A70">
        <w:rPr>
          <w:rFonts w:eastAsia="MS Mincho" w:cs="Courier New"/>
          <w:color w:val="000000"/>
          <w:szCs w:val="22"/>
          <w:lang w:val="ro-RO" w:eastAsia="en-US" w:bidi="th-TH"/>
        </w:rPr>
        <w:t>, în special după trei până la cinci ani de utilizare. Riscul absolut de fracturi atipice subtrohanteriene și diafizare ale oaselor lungi (reacție adversă din clasa bisfosfonaților) rămâne foarte scăzut.</w:t>
      </w:r>
      <w:r w:rsidRPr="00957C5A">
        <w:rPr>
          <w:rFonts w:eastAsia="MS Mincho" w:cs="Courier New"/>
          <w:color w:val="000000"/>
          <w:szCs w:val="22"/>
          <w:lang w:val="ro-RO" w:eastAsia="en-US" w:bidi="th-TH"/>
        </w:rPr>
        <w:t xml:space="preserve">  </w:t>
      </w:r>
    </w:p>
    <w:p w14:paraId="339A5ECE" w14:textId="77777777" w:rsidR="00735878" w:rsidRPr="00995724" w:rsidRDefault="00735878" w:rsidP="00995724">
      <w:pPr>
        <w:numPr>
          <w:ilvl w:val="12"/>
          <w:numId w:val="0"/>
        </w:numPr>
        <w:ind w:right="-2"/>
        <w:rPr>
          <w:noProof/>
          <w:color w:val="000000"/>
          <w:szCs w:val="22"/>
          <w:lang w:val="ro-RO" w:eastAsia="en-US"/>
        </w:rPr>
      </w:pPr>
    </w:p>
    <w:p w14:paraId="4433E292" w14:textId="77777777" w:rsidR="00735878" w:rsidRPr="003F7E66" w:rsidRDefault="00735878" w:rsidP="00995724">
      <w:pPr>
        <w:numPr>
          <w:ilvl w:val="12"/>
          <w:numId w:val="0"/>
        </w:numPr>
        <w:ind w:right="-2"/>
        <w:rPr>
          <w:i/>
          <w:noProof/>
          <w:color w:val="000000"/>
          <w:szCs w:val="22"/>
          <w:lang w:val="ro-RO" w:eastAsia="en-US"/>
        </w:rPr>
      </w:pPr>
      <w:r w:rsidRPr="003F7E66">
        <w:rPr>
          <w:i/>
          <w:noProof/>
          <w:color w:val="000000"/>
          <w:szCs w:val="22"/>
          <w:lang w:val="ro-RO" w:eastAsia="en-US"/>
        </w:rPr>
        <w:t>Inflamaţie oculară</w:t>
      </w:r>
    </w:p>
    <w:p w14:paraId="1587DDCC"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La administrarea de acid ibandronic au fost raportate manifestări ale inflamaţiei oculare cum ar fi uveită, episclerită şi sclerită. În unele cazuri, aceste evenimente nu au dispărut decât în momentul în care tratamentul cu acid ibandronic a fost întrerupt.</w:t>
      </w:r>
    </w:p>
    <w:p w14:paraId="18549E06" w14:textId="77777777" w:rsidR="00735878" w:rsidRPr="00995724" w:rsidRDefault="00735878" w:rsidP="00995724">
      <w:pPr>
        <w:numPr>
          <w:ilvl w:val="12"/>
          <w:numId w:val="0"/>
        </w:numPr>
        <w:ind w:right="-2"/>
        <w:rPr>
          <w:noProof/>
          <w:color w:val="000000"/>
          <w:szCs w:val="22"/>
          <w:lang w:val="ro-RO" w:eastAsia="en-US"/>
        </w:rPr>
      </w:pPr>
    </w:p>
    <w:p w14:paraId="013F0787" w14:textId="77777777" w:rsidR="00735878" w:rsidRPr="003F7E66" w:rsidRDefault="00735878" w:rsidP="00995724">
      <w:pPr>
        <w:numPr>
          <w:ilvl w:val="12"/>
          <w:numId w:val="0"/>
        </w:numPr>
        <w:ind w:right="-2"/>
        <w:rPr>
          <w:noProof/>
          <w:color w:val="000000"/>
          <w:szCs w:val="22"/>
          <w:lang w:val="ro-RO" w:eastAsia="en-US"/>
        </w:rPr>
      </w:pPr>
      <w:r w:rsidRPr="003F7E66">
        <w:rPr>
          <w:i/>
          <w:noProof/>
          <w:color w:val="000000"/>
          <w:szCs w:val="22"/>
          <w:lang w:val="ro-RO" w:eastAsia="en-US"/>
        </w:rPr>
        <w:t>Reacţie anafilactică/şoc anafilactic</w:t>
      </w:r>
    </w:p>
    <w:p w14:paraId="6A10741F"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 xml:space="preserve">La pacienţii cărora li s-a administrat acid ibandronic intravenos, au fost raportate cazuri de reacţie anafilactică/şoc anafilactic, incluzând evenimente letale. </w:t>
      </w:r>
    </w:p>
    <w:p w14:paraId="1443BE4E" w14:textId="77777777" w:rsidR="00735878" w:rsidRPr="00995724" w:rsidRDefault="00735878" w:rsidP="00995724">
      <w:pPr>
        <w:numPr>
          <w:ilvl w:val="12"/>
          <w:numId w:val="0"/>
        </w:numPr>
        <w:ind w:right="-2"/>
        <w:rPr>
          <w:noProof/>
          <w:color w:val="000000"/>
          <w:szCs w:val="22"/>
          <w:lang w:val="ro-RO" w:eastAsia="en-US"/>
        </w:rPr>
      </w:pPr>
    </w:p>
    <w:p w14:paraId="05E86AA4" w14:textId="77777777" w:rsidR="00735878" w:rsidRDefault="00735878" w:rsidP="00995724">
      <w:pPr>
        <w:numPr>
          <w:ilvl w:val="12"/>
          <w:numId w:val="0"/>
        </w:numPr>
        <w:ind w:right="-2"/>
        <w:rPr>
          <w:b/>
          <w:noProof/>
          <w:color w:val="000000"/>
          <w:szCs w:val="22"/>
          <w:u w:val="single"/>
          <w:lang w:val="ro-RO" w:eastAsia="en-US"/>
        </w:rPr>
      </w:pPr>
      <w:r w:rsidRPr="003F7E66">
        <w:rPr>
          <w:b/>
          <w:noProof/>
          <w:color w:val="000000"/>
          <w:szCs w:val="22"/>
          <w:u w:val="single"/>
          <w:lang w:val="ro-RO" w:eastAsia="en-US"/>
        </w:rPr>
        <w:t>Raportarea reacţiilor adverse suspectate</w:t>
      </w:r>
    </w:p>
    <w:p w14:paraId="404FC0D0" w14:textId="77777777" w:rsidR="008B2EAE" w:rsidRPr="003F7E66" w:rsidRDefault="008B2EAE" w:rsidP="00995724">
      <w:pPr>
        <w:numPr>
          <w:ilvl w:val="12"/>
          <w:numId w:val="0"/>
        </w:numPr>
        <w:ind w:right="-2"/>
        <w:rPr>
          <w:b/>
          <w:noProof/>
          <w:color w:val="000000"/>
          <w:szCs w:val="22"/>
          <w:u w:val="single"/>
          <w:lang w:val="ro-RO" w:eastAsia="en-US"/>
        </w:rPr>
      </w:pPr>
    </w:p>
    <w:p w14:paraId="4EA4BDFC"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 xml:space="preserve">Raportarea reacţiilor adverse suspectate după autorizarea medicamentului este importantă. Acest lucru permite monitorizarea continuă a raportului beneficiu/risc al medicamentului. Profesioniştii din domeniul sănătăţii sunt rugaţi să raporteze orice reacţie adversă suspectată </w:t>
      </w:r>
      <w:r w:rsidRPr="006E53E7">
        <w:rPr>
          <w:noProof/>
          <w:color w:val="000000"/>
          <w:szCs w:val="22"/>
          <w:highlight w:val="lightGray"/>
          <w:lang w:val="ro-RO" w:eastAsia="en-US"/>
        </w:rPr>
        <w:t>prin intermediul sistemului naţional de raportare, aşa cum este menţionat în Anexa V.</w:t>
      </w:r>
    </w:p>
    <w:p w14:paraId="21193EE5" w14:textId="77777777" w:rsidR="00735878" w:rsidRPr="00995724" w:rsidRDefault="00735878" w:rsidP="00995724">
      <w:pPr>
        <w:numPr>
          <w:ilvl w:val="12"/>
          <w:numId w:val="0"/>
        </w:numPr>
        <w:ind w:right="-2"/>
        <w:rPr>
          <w:noProof/>
          <w:color w:val="000000"/>
          <w:szCs w:val="22"/>
          <w:lang w:val="ro-RO" w:eastAsia="en-US"/>
        </w:rPr>
      </w:pPr>
    </w:p>
    <w:p w14:paraId="608EA291" w14:textId="77777777" w:rsidR="00735878" w:rsidRPr="00995724" w:rsidRDefault="00735878" w:rsidP="00995724">
      <w:pPr>
        <w:numPr>
          <w:ilvl w:val="12"/>
          <w:numId w:val="0"/>
        </w:numPr>
        <w:ind w:right="-2"/>
        <w:rPr>
          <w:b/>
          <w:noProof/>
          <w:color w:val="000000"/>
          <w:szCs w:val="22"/>
          <w:lang w:val="ro-RO" w:eastAsia="en-US"/>
        </w:rPr>
      </w:pPr>
      <w:r w:rsidRPr="00995724">
        <w:rPr>
          <w:b/>
          <w:noProof/>
          <w:color w:val="000000"/>
          <w:szCs w:val="22"/>
          <w:lang w:val="ro-RO" w:eastAsia="en-US"/>
        </w:rPr>
        <w:t>4.9</w:t>
      </w:r>
      <w:r w:rsidRPr="00995724">
        <w:rPr>
          <w:b/>
          <w:noProof/>
          <w:color w:val="000000"/>
          <w:szCs w:val="22"/>
          <w:lang w:val="ro-RO" w:eastAsia="en-US"/>
        </w:rPr>
        <w:tab/>
        <w:t>Supradozaj</w:t>
      </w:r>
    </w:p>
    <w:p w14:paraId="5AFF8A89" w14:textId="77777777" w:rsidR="00735878" w:rsidRPr="00995724" w:rsidRDefault="00735878" w:rsidP="00995724">
      <w:pPr>
        <w:numPr>
          <w:ilvl w:val="12"/>
          <w:numId w:val="0"/>
        </w:numPr>
        <w:ind w:right="-2"/>
        <w:rPr>
          <w:noProof/>
          <w:color w:val="000000"/>
          <w:szCs w:val="22"/>
          <w:lang w:val="ro-RO" w:eastAsia="en-US"/>
        </w:rPr>
      </w:pPr>
    </w:p>
    <w:p w14:paraId="18729F43"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 xml:space="preserve">Nu sunt disponibile informaţii specifice cu privire la tratamentul supradozajului cu </w:t>
      </w:r>
      <w:r w:rsidR="00AA179E" w:rsidRPr="00995724">
        <w:rPr>
          <w:color w:val="000000"/>
          <w:szCs w:val="22"/>
          <w:lang w:val="ro-RO"/>
        </w:rPr>
        <w:t xml:space="preserve">acid ibandronic  </w:t>
      </w:r>
      <w:r w:rsidR="00AA179E" w:rsidRPr="00995724">
        <w:rPr>
          <w:noProof/>
          <w:color w:val="000000"/>
          <w:szCs w:val="22"/>
          <w:lang w:val="ro-RO" w:eastAsia="en-US"/>
        </w:rPr>
        <w:t>soluţie injectabilă</w:t>
      </w:r>
      <w:r w:rsidRPr="00995724">
        <w:rPr>
          <w:noProof/>
          <w:color w:val="000000"/>
          <w:szCs w:val="22"/>
          <w:lang w:val="ro-RO" w:eastAsia="en-US"/>
        </w:rPr>
        <w:t>.</w:t>
      </w:r>
    </w:p>
    <w:p w14:paraId="005479A0" w14:textId="77777777" w:rsidR="00735878" w:rsidRPr="00995724" w:rsidRDefault="00735878" w:rsidP="00995724">
      <w:pPr>
        <w:numPr>
          <w:ilvl w:val="12"/>
          <w:numId w:val="0"/>
        </w:numPr>
        <w:ind w:right="-2"/>
        <w:rPr>
          <w:noProof/>
          <w:color w:val="000000"/>
          <w:szCs w:val="22"/>
          <w:lang w:val="ro-RO" w:eastAsia="en-US"/>
        </w:rPr>
      </w:pPr>
    </w:p>
    <w:p w14:paraId="43CAB003"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 xml:space="preserve">Pe baza informaţiilor privind această clasă de compuşi, supradozajul pe cale intravenoasă poate determina hipocalcemie, hipofosfatemie şi hipomagneziemie. Scăderile relevante clinic ale concentraţiilor serice de calciu, fosfor şi magneziu trebuie corectate prin administrarea intravenoasă de gluconat de calciu, fosfat de potasiu sau de sodiu şi, respectiv, sulfat de magneziu. </w:t>
      </w:r>
    </w:p>
    <w:p w14:paraId="51CF4878" w14:textId="77777777" w:rsidR="00735878" w:rsidRPr="00995724" w:rsidRDefault="00735878" w:rsidP="00995724">
      <w:pPr>
        <w:numPr>
          <w:ilvl w:val="12"/>
          <w:numId w:val="0"/>
        </w:numPr>
        <w:ind w:right="-2"/>
        <w:rPr>
          <w:noProof/>
          <w:color w:val="000000"/>
          <w:szCs w:val="22"/>
          <w:lang w:val="ro-RO" w:eastAsia="en-US"/>
        </w:rPr>
      </w:pPr>
    </w:p>
    <w:p w14:paraId="181C029B" w14:textId="77777777" w:rsidR="00735878" w:rsidRPr="00995724" w:rsidRDefault="00735878" w:rsidP="00995724">
      <w:pPr>
        <w:numPr>
          <w:ilvl w:val="12"/>
          <w:numId w:val="0"/>
        </w:numPr>
        <w:ind w:right="-2"/>
        <w:rPr>
          <w:noProof/>
          <w:color w:val="000000"/>
          <w:szCs w:val="22"/>
          <w:lang w:val="ro-RO" w:eastAsia="en-US"/>
        </w:rPr>
      </w:pPr>
    </w:p>
    <w:p w14:paraId="059CB414" w14:textId="77777777" w:rsidR="00735878" w:rsidRPr="00995724" w:rsidRDefault="00735878" w:rsidP="00995724">
      <w:pPr>
        <w:numPr>
          <w:ilvl w:val="12"/>
          <w:numId w:val="0"/>
        </w:numPr>
        <w:ind w:right="-2"/>
        <w:rPr>
          <w:b/>
          <w:noProof/>
          <w:color w:val="000000"/>
          <w:szCs w:val="22"/>
          <w:lang w:val="ro-RO" w:eastAsia="en-US"/>
        </w:rPr>
      </w:pPr>
      <w:r w:rsidRPr="00995724">
        <w:rPr>
          <w:b/>
          <w:noProof/>
          <w:color w:val="000000"/>
          <w:szCs w:val="22"/>
          <w:lang w:val="ro-RO" w:eastAsia="en-US"/>
        </w:rPr>
        <w:t>5.</w:t>
      </w:r>
      <w:r w:rsidRPr="00995724">
        <w:rPr>
          <w:b/>
          <w:noProof/>
          <w:color w:val="000000"/>
          <w:szCs w:val="22"/>
          <w:lang w:val="ro-RO" w:eastAsia="en-US"/>
        </w:rPr>
        <w:tab/>
        <w:t>PROPRIETĂŢI FARMACOLOGICE</w:t>
      </w:r>
    </w:p>
    <w:p w14:paraId="67B5067B" w14:textId="77777777" w:rsidR="00735878" w:rsidRPr="00995724" w:rsidRDefault="00735878" w:rsidP="00995724">
      <w:pPr>
        <w:numPr>
          <w:ilvl w:val="12"/>
          <w:numId w:val="0"/>
        </w:numPr>
        <w:ind w:right="-2"/>
        <w:rPr>
          <w:noProof/>
          <w:color w:val="000000"/>
          <w:szCs w:val="22"/>
          <w:lang w:val="ro-RO" w:eastAsia="en-US"/>
        </w:rPr>
      </w:pPr>
    </w:p>
    <w:p w14:paraId="26C684C3" w14:textId="77777777" w:rsidR="00735878" w:rsidRPr="00995724" w:rsidRDefault="00735878" w:rsidP="00995724">
      <w:pPr>
        <w:numPr>
          <w:ilvl w:val="12"/>
          <w:numId w:val="0"/>
        </w:numPr>
        <w:ind w:right="-2"/>
        <w:rPr>
          <w:b/>
          <w:noProof/>
          <w:color w:val="000000"/>
          <w:szCs w:val="22"/>
          <w:lang w:val="ro-RO" w:eastAsia="en-US"/>
        </w:rPr>
      </w:pPr>
      <w:r w:rsidRPr="00995724">
        <w:rPr>
          <w:b/>
          <w:noProof/>
          <w:color w:val="000000"/>
          <w:szCs w:val="22"/>
          <w:lang w:val="ro-RO" w:eastAsia="en-US"/>
        </w:rPr>
        <w:t>5.1</w:t>
      </w:r>
      <w:r w:rsidRPr="00995724">
        <w:rPr>
          <w:b/>
          <w:noProof/>
          <w:color w:val="000000"/>
          <w:szCs w:val="22"/>
          <w:lang w:val="ro-RO" w:eastAsia="en-US"/>
        </w:rPr>
        <w:tab/>
        <w:t>Proprietăţi farmacodinamice</w:t>
      </w:r>
    </w:p>
    <w:p w14:paraId="28DFEBC8" w14:textId="77777777" w:rsidR="00735878" w:rsidRPr="00995724" w:rsidRDefault="00735878" w:rsidP="00995724">
      <w:pPr>
        <w:numPr>
          <w:ilvl w:val="12"/>
          <w:numId w:val="0"/>
        </w:numPr>
        <w:ind w:right="-2"/>
        <w:rPr>
          <w:noProof/>
          <w:color w:val="000000"/>
          <w:szCs w:val="22"/>
          <w:lang w:val="ro-RO" w:eastAsia="en-US"/>
        </w:rPr>
      </w:pPr>
    </w:p>
    <w:p w14:paraId="31652150"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Grupa farmacoterapeutică: Medicamente pentru tratamentul afecţiunilor osoase, bifosfonaţi. Cod ATC: M05BA06.</w:t>
      </w:r>
    </w:p>
    <w:p w14:paraId="0FBBC2BF" w14:textId="77777777" w:rsidR="00735878" w:rsidRPr="00995724" w:rsidRDefault="00735878" w:rsidP="00995724">
      <w:pPr>
        <w:numPr>
          <w:ilvl w:val="12"/>
          <w:numId w:val="0"/>
        </w:numPr>
        <w:ind w:right="-2"/>
        <w:rPr>
          <w:noProof/>
          <w:color w:val="000000"/>
          <w:szCs w:val="22"/>
          <w:lang w:val="ro-RO" w:eastAsia="en-US"/>
        </w:rPr>
      </w:pPr>
    </w:p>
    <w:p w14:paraId="312AD435" w14:textId="77777777" w:rsidR="00735878" w:rsidRPr="00995724" w:rsidRDefault="00735878" w:rsidP="00995724">
      <w:pPr>
        <w:numPr>
          <w:ilvl w:val="12"/>
          <w:numId w:val="0"/>
        </w:numPr>
        <w:ind w:right="-2"/>
        <w:rPr>
          <w:i/>
          <w:noProof/>
          <w:color w:val="000000"/>
          <w:szCs w:val="22"/>
          <w:lang w:val="ro-RO" w:eastAsia="en-US"/>
        </w:rPr>
      </w:pPr>
      <w:r w:rsidRPr="00995724">
        <w:rPr>
          <w:i/>
          <w:noProof/>
          <w:color w:val="000000"/>
          <w:szCs w:val="22"/>
          <w:lang w:val="ro-RO" w:eastAsia="en-US"/>
        </w:rPr>
        <w:t>Mecanism de acţiune</w:t>
      </w:r>
    </w:p>
    <w:p w14:paraId="531BBF48" w14:textId="77777777" w:rsidR="00735878"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 xml:space="preserve">Acidul ibandronic este un bifosfonat cu potenţă mare, care aparţine grupului de compuşi bifosfonaţi care conţin azot şi care acţionează selectiv asupra ţesutului osos şi inhibă specific activitatea osteoclastelor, fără a afecta direct formarea osoasă. Acidul ibandronic nu interferă cu refacerea osteoclastelor. </w:t>
      </w:r>
    </w:p>
    <w:p w14:paraId="6A8618AD" w14:textId="77777777" w:rsidR="00995724" w:rsidRPr="00995724" w:rsidRDefault="00995724" w:rsidP="00995724">
      <w:pPr>
        <w:numPr>
          <w:ilvl w:val="12"/>
          <w:numId w:val="0"/>
        </w:numPr>
        <w:ind w:right="-2"/>
        <w:rPr>
          <w:noProof/>
          <w:color w:val="000000"/>
          <w:szCs w:val="22"/>
          <w:lang w:val="ro-RO" w:eastAsia="en-US"/>
        </w:rPr>
      </w:pPr>
    </w:p>
    <w:p w14:paraId="356D97CA"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La femeile aflate în postmenopauză, acidul ibandronic conduce la o creştere progresivă netă a masei de substanţă osoasă şi determină o incidenţă scăzută a fracturilor, prin reducerea ratei crescute a turnover-ului osos spre concentraţiile din premenopauză.</w:t>
      </w:r>
    </w:p>
    <w:p w14:paraId="4864EC49" w14:textId="77777777" w:rsidR="00735878" w:rsidRPr="00995724" w:rsidRDefault="00735878" w:rsidP="00995724">
      <w:pPr>
        <w:numPr>
          <w:ilvl w:val="12"/>
          <w:numId w:val="0"/>
        </w:numPr>
        <w:ind w:right="-2"/>
        <w:rPr>
          <w:noProof/>
          <w:color w:val="000000"/>
          <w:szCs w:val="22"/>
          <w:lang w:val="ro-RO" w:eastAsia="en-US"/>
        </w:rPr>
      </w:pPr>
    </w:p>
    <w:p w14:paraId="62C9866F" w14:textId="77777777" w:rsidR="00735878" w:rsidRPr="00995724" w:rsidRDefault="00735878" w:rsidP="00995724">
      <w:pPr>
        <w:numPr>
          <w:ilvl w:val="12"/>
          <w:numId w:val="0"/>
        </w:numPr>
        <w:ind w:right="-2"/>
        <w:rPr>
          <w:i/>
          <w:noProof/>
          <w:color w:val="000000"/>
          <w:szCs w:val="22"/>
          <w:lang w:val="ro-RO" w:eastAsia="en-US"/>
        </w:rPr>
      </w:pPr>
      <w:r w:rsidRPr="00995724">
        <w:rPr>
          <w:i/>
          <w:noProof/>
          <w:color w:val="000000"/>
          <w:szCs w:val="22"/>
          <w:lang w:val="ro-RO" w:eastAsia="en-US"/>
        </w:rPr>
        <w:t>Efecte farmacodinamice</w:t>
      </w:r>
    </w:p>
    <w:p w14:paraId="683728F6"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 xml:space="preserve">Acţiunea farmacodinamică a acidului ibandronic constă în inhibarea resorbţiei osoase. </w:t>
      </w:r>
      <w:r w:rsidRPr="00995724">
        <w:rPr>
          <w:i/>
          <w:noProof/>
          <w:color w:val="000000"/>
          <w:szCs w:val="22"/>
          <w:lang w:val="ro-RO" w:eastAsia="en-US"/>
        </w:rPr>
        <w:t>In vivo</w:t>
      </w:r>
      <w:r w:rsidRPr="00995724">
        <w:rPr>
          <w:noProof/>
          <w:color w:val="000000"/>
          <w:szCs w:val="22"/>
          <w:lang w:val="ro-RO" w:eastAsia="en-US"/>
        </w:rPr>
        <w:t xml:space="preserve">, acidul ibandronic previne distrugerea osoasă indusă experimental prin întreruperea funcţiei gonadelor, retinoizi, tumori sau extracte tumorale. La şobolanii tineri (creştere rapidă), resorbţia osoasă endogenă este şi ea inhibată, determinând o creştere normală a masei osoase comparativ cu animalele netratate. </w:t>
      </w:r>
    </w:p>
    <w:p w14:paraId="272B6100" w14:textId="77777777" w:rsidR="00735878" w:rsidRPr="00995724" w:rsidRDefault="00735878" w:rsidP="00995724">
      <w:pPr>
        <w:numPr>
          <w:ilvl w:val="12"/>
          <w:numId w:val="0"/>
        </w:numPr>
        <w:ind w:right="-2"/>
        <w:rPr>
          <w:noProof/>
          <w:color w:val="000000"/>
          <w:szCs w:val="22"/>
          <w:lang w:val="ro-RO" w:eastAsia="en-US"/>
        </w:rPr>
      </w:pPr>
    </w:p>
    <w:p w14:paraId="46350B9A"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Modelele animale confirmă faptul că acidul ibandronic este un inhibitor cu potenţă crescută al activităţii osteoclastice. La şobolanii în creştere, nu s-a constatat o tulburare a mineralizării chiar la doze mai mari de 5000 de ori decât doza necesară pentru tratamentul osteoporozei.</w:t>
      </w:r>
    </w:p>
    <w:p w14:paraId="7C0ADB2C" w14:textId="77777777" w:rsidR="00735878" w:rsidRPr="00995724" w:rsidRDefault="00735878" w:rsidP="00995724">
      <w:pPr>
        <w:numPr>
          <w:ilvl w:val="12"/>
          <w:numId w:val="0"/>
        </w:numPr>
        <w:ind w:right="-2"/>
        <w:rPr>
          <w:noProof/>
          <w:color w:val="000000"/>
          <w:szCs w:val="22"/>
          <w:lang w:val="ro-RO" w:eastAsia="en-US"/>
        </w:rPr>
      </w:pPr>
    </w:p>
    <w:p w14:paraId="47872B15"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Atât administrarea zilnică cât şi intermitentă (cu perioade lungi de pauză) de lungă durată la şobolani, câini şi maimuţe a fost asociată cu formarea unui os nou cu calitate normală şi cu rezistenţă mecanică menţinută sau crescută, chiar la doze toxice. La om, eficacitatea administrării zilnice cât şi a celei intermitente cu interval de pauză de 9-10 săptămâni a acidului ibandronic a fost confirmată într-un studiu clinic (MF 4411), în care acidul ibandronic şi-a demonstrat eficacitatea împotriva fracturilor.</w:t>
      </w:r>
    </w:p>
    <w:p w14:paraId="278CA776" w14:textId="77777777" w:rsidR="00735878" w:rsidRPr="00995724" w:rsidRDefault="00735878" w:rsidP="00995724">
      <w:pPr>
        <w:numPr>
          <w:ilvl w:val="12"/>
          <w:numId w:val="0"/>
        </w:numPr>
        <w:ind w:right="-2"/>
        <w:rPr>
          <w:noProof/>
          <w:color w:val="000000"/>
          <w:szCs w:val="22"/>
          <w:lang w:val="ro-RO" w:eastAsia="en-US"/>
        </w:rPr>
      </w:pPr>
    </w:p>
    <w:p w14:paraId="5A0123BF"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La modelele animale, acidul ibandronic a determinat modificări biochimice care indică inhibarea dependentă de doză a resorbţiei osoase, inclusiv supresia markerilor biochimici urinari ai degradării colagenului osos (cum ar fi deoxipiridinolina şi N-telopeptidele cross-lincate ale colagenului de tip I (NTX)).</w:t>
      </w:r>
    </w:p>
    <w:p w14:paraId="78C533F8" w14:textId="77777777" w:rsidR="00735878" w:rsidRPr="00995724" w:rsidRDefault="00735878" w:rsidP="00995724">
      <w:pPr>
        <w:numPr>
          <w:ilvl w:val="12"/>
          <w:numId w:val="0"/>
        </w:numPr>
        <w:ind w:right="-2"/>
        <w:rPr>
          <w:noProof/>
          <w:color w:val="000000"/>
          <w:szCs w:val="22"/>
          <w:lang w:val="ro-RO" w:eastAsia="en-US"/>
        </w:rPr>
      </w:pPr>
    </w:p>
    <w:p w14:paraId="4067AC47"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 xml:space="preserve">Atât dozele de acid ibandronic administrate pe cale orală (cu un interval fără tratament de 9-10 săptămâni pe trimestru) cât şi dozele administrate pe cale intravenoasă la femei în postmenopauză au produs modificări biochimice indicatoare ale inhibiţiei resorbţiei osoase dependente de doză. </w:t>
      </w:r>
    </w:p>
    <w:p w14:paraId="6448EAF2" w14:textId="77777777" w:rsidR="00735878" w:rsidRPr="00995724" w:rsidRDefault="00735878" w:rsidP="00995724">
      <w:pPr>
        <w:numPr>
          <w:ilvl w:val="12"/>
          <w:numId w:val="0"/>
        </w:numPr>
        <w:ind w:right="-2"/>
        <w:rPr>
          <w:noProof/>
          <w:color w:val="000000"/>
          <w:szCs w:val="22"/>
          <w:lang w:val="ro-RO" w:eastAsia="en-US"/>
        </w:rPr>
      </w:pPr>
    </w:p>
    <w:p w14:paraId="5C6A26DF" w14:textId="77777777" w:rsidR="00735878" w:rsidRPr="00995724" w:rsidRDefault="00AA179E" w:rsidP="00995724">
      <w:pPr>
        <w:numPr>
          <w:ilvl w:val="12"/>
          <w:numId w:val="0"/>
        </w:numPr>
        <w:ind w:right="-2"/>
        <w:rPr>
          <w:noProof/>
          <w:color w:val="000000"/>
          <w:szCs w:val="22"/>
          <w:lang w:val="ro-RO" w:eastAsia="en-US"/>
        </w:rPr>
      </w:pPr>
      <w:r w:rsidRPr="00995724">
        <w:rPr>
          <w:noProof/>
          <w:color w:val="000000"/>
          <w:szCs w:val="22"/>
          <w:lang w:val="ro-RO" w:eastAsia="en-US"/>
        </w:rPr>
        <w:t>Acid ibandronic soluție injectabilă</w:t>
      </w:r>
      <w:r w:rsidR="00735878" w:rsidRPr="00995724">
        <w:rPr>
          <w:noProof/>
          <w:color w:val="000000"/>
          <w:szCs w:val="22"/>
          <w:lang w:val="ro-RO" w:eastAsia="en-US"/>
        </w:rPr>
        <w:t xml:space="preserve"> administrată pe cale intravenoasă a scăzut concentraţiile plasmatice de C-telopeptidă a lanţului alfa a colagenului tip I (CTX) în decurs de 3-7 zile de la începerea tratamentului şi a scăzut concentraţiile de osteocalcină în decurs de 3 luni.</w:t>
      </w:r>
    </w:p>
    <w:p w14:paraId="6F62147F" w14:textId="77777777" w:rsidR="00735878" w:rsidRPr="00995724" w:rsidRDefault="00735878" w:rsidP="00995724">
      <w:pPr>
        <w:numPr>
          <w:ilvl w:val="12"/>
          <w:numId w:val="0"/>
        </w:numPr>
        <w:ind w:right="-2"/>
        <w:rPr>
          <w:noProof/>
          <w:color w:val="000000"/>
          <w:szCs w:val="22"/>
          <w:lang w:val="ro-RO" w:eastAsia="en-US"/>
        </w:rPr>
      </w:pPr>
    </w:p>
    <w:p w14:paraId="20B94406"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După întreruperea tratamentului, există o revenire la valorile patologice anterioare tratamentului ale resorbţiei osoase crescute, asociate cu osteoporoza postmenopauză.</w:t>
      </w:r>
    </w:p>
    <w:p w14:paraId="7E7365A1" w14:textId="77777777" w:rsidR="00735878" w:rsidRPr="00995724" w:rsidRDefault="00735878" w:rsidP="00995724">
      <w:pPr>
        <w:numPr>
          <w:ilvl w:val="12"/>
          <w:numId w:val="0"/>
        </w:numPr>
        <w:ind w:right="-2"/>
        <w:rPr>
          <w:noProof/>
          <w:color w:val="000000"/>
          <w:szCs w:val="22"/>
          <w:lang w:val="ro-RO" w:eastAsia="en-US"/>
        </w:rPr>
      </w:pPr>
    </w:p>
    <w:p w14:paraId="2C0ECE52"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Analiza histologică a biopsiei osoase după doi şi trei ani de tratament la femeile aflate în postmenopauză, tratate cu doze zilnice de 2,5 mg de acid ibandronic administrate pe cale orală</w:t>
      </w:r>
      <w:r w:rsidRPr="00995724">
        <w:rPr>
          <w:b/>
          <w:i/>
          <w:noProof/>
          <w:color w:val="000000"/>
          <w:szCs w:val="22"/>
          <w:lang w:val="ro-RO" w:eastAsia="en-US"/>
        </w:rPr>
        <w:t xml:space="preserve"> </w:t>
      </w:r>
      <w:r w:rsidRPr="00995724">
        <w:rPr>
          <w:noProof/>
          <w:color w:val="000000"/>
          <w:szCs w:val="22"/>
          <w:lang w:val="ro-RO" w:eastAsia="en-US"/>
        </w:rPr>
        <w:t>şi doze intermitente administrate pe cale intravenoasă de până la 1 mg la interval de 3 luni a demonstrat că osul are calitate normală şi nu a indicat niciun defect de mineralizare. O scădere aşteptată a turnover</w:t>
      </w:r>
      <w:r w:rsidRPr="00995724">
        <w:rPr>
          <w:noProof/>
          <w:color w:val="000000"/>
          <w:szCs w:val="22"/>
          <w:lang w:val="ro-RO" w:eastAsia="en-US"/>
        </w:rPr>
        <w:noBreakHyphen/>
        <w:t xml:space="preserve">ului osos, calitatea normală a osului şi absenţa defectelor de mineralizare au fost, de asemenea, observate după doi ani de tratament cu </w:t>
      </w:r>
      <w:r w:rsidR="00AA179E" w:rsidRPr="00995724">
        <w:rPr>
          <w:color w:val="000000"/>
          <w:szCs w:val="22"/>
          <w:lang w:val="ro-RO"/>
        </w:rPr>
        <w:t xml:space="preserve">acid ibandronic </w:t>
      </w:r>
      <w:r w:rsidRPr="00995724">
        <w:rPr>
          <w:noProof/>
          <w:color w:val="000000"/>
          <w:szCs w:val="22"/>
          <w:lang w:val="ro-RO" w:eastAsia="en-US"/>
        </w:rPr>
        <w:t xml:space="preserve">3 mg soluţie injectabilă. </w:t>
      </w:r>
    </w:p>
    <w:p w14:paraId="4F0DEAF1" w14:textId="77777777" w:rsidR="00735878" w:rsidRPr="00995724" w:rsidRDefault="00735878" w:rsidP="00995724">
      <w:pPr>
        <w:numPr>
          <w:ilvl w:val="12"/>
          <w:numId w:val="0"/>
        </w:numPr>
        <w:ind w:right="-2"/>
        <w:rPr>
          <w:noProof/>
          <w:color w:val="000000"/>
          <w:szCs w:val="22"/>
          <w:lang w:val="ro-RO" w:eastAsia="en-US"/>
        </w:rPr>
      </w:pPr>
    </w:p>
    <w:p w14:paraId="63FB0082" w14:textId="77777777" w:rsidR="00735878" w:rsidRPr="00375C97" w:rsidRDefault="00735878" w:rsidP="00995724">
      <w:pPr>
        <w:numPr>
          <w:ilvl w:val="12"/>
          <w:numId w:val="0"/>
        </w:numPr>
        <w:ind w:right="-2"/>
        <w:rPr>
          <w:noProof/>
          <w:color w:val="000000"/>
          <w:szCs w:val="22"/>
          <w:u w:val="single"/>
          <w:lang w:val="ro-RO" w:eastAsia="en-US"/>
        </w:rPr>
      </w:pPr>
      <w:r w:rsidRPr="00375C97">
        <w:rPr>
          <w:noProof/>
          <w:color w:val="000000"/>
          <w:szCs w:val="22"/>
          <w:u w:val="single"/>
          <w:lang w:val="ro-RO" w:eastAsia="en-US"/>
        </w:rPr>
        <w:t>Eficacitate clinică</w:t>
      </w:r>
    </w:p>
    <w:p w14:paraId="2F4F56B7"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Factorii de risc independenţi, de exemplu valoarea DMO scăzută, vârsta, existenţa unor fracturi anterioare, antecedente familiale de fracturi, turnover osos ridicat şi greutatea corporală scăzută, trebuie luaţi în considerare pentru a identifica pacientele cu risc crescut de fracturi osteoporotice.</w:t>
      </w:r>
    </w:p>
    <w:p w14:paraId="11BE7C01" w14:textId="77777777" w:rsidR="00735878" w:rsidRPr="00995724" w:rsidRDefault="00735878" w:rsidP="00995724">
      <w:pPr>
        <w:numPr>
          <w:ilvl w:val="12"/>
          <w:numId w:val="0"/>
        </w:numPr>
        <w:ind w:right="-2"/>
        <w:rPr>
          <w:noProof/>
          <w:color w:val="000000"/>
          <w:szCs w:val="22"/>
          <w:u w:val="single"/>
          <w:lang w:val="ro-RO" w:eastAsia="en-US"/>
        </w:rPr>
      </w:pPr>
    </w:p>
    <w:p w14:paraId="53A7FDD1" w14:textId="77777777" w:rsidR="00735878" w:rsidRPr="00C630FB" w:rsidRDefault="00AA179E" w:rsidP="00995724">
      <w:pPr>
        <w:numPr>
          <w:ilvl w:val="12"/>
          <w:numId w:val="0"/>
        </w:numPr>
        <w:ind w:right="-2"/>
        <w:rPr>
          <w:i/>
          <w:noProof/>
          <w:color w:val="000000"/>
          <w:szCs w:val="22"/>
          <w:u w:val="single"/>
          <w:lang w:val="ro-RO" w:eastAsia="en-US"/>
        </w:rPr>
      </w:pPr>
      <w:r w:rsidRPr="00C630FB">
        <w:rPr>
          <w:i/>
          <w:noProof/>
          <w:color w:val="000000"/>
          <w:szCs w:val="22"/>
          <w:u w:val="single"/>
          <w:lang w:val="ro-RO" w:eastAsia="en-US"/>
        </w:rPr>
        <w:t xml:space="preserve">Acid ibandronic </w:t>
      </w:r>
      <w:r w:rsidR="00735878" w:rsidRPr="00C630FB">
        <w:rPr>
          <w:i/>
          <w:noProof/>
          <w:color w:val="000000"/>
          <w:szCs w:val="22"/>
          <w:u w:val="single"/>
          <w:lang w:val="ro-RO" w:eastAsia="en-US"/>
        </w:rPr>
        <w:t xml:space="preserve"> 3</w:t>
      </w:r>
      <w:r w:rsidR="00735878" w:rsidRPr="00AB107E">
        <w:rPr>
          <w:i/>
          <w:noProof/>
          <w:color w:val="000000"/>
          <w:szCs w:val="22"/>
          <w:u w:val="single"/>
          <w:lang w:val="ro-RO" w:eastAsia="en-US"/>
        </w:rPr>
        <w:t> </w:t>
      </w:r>
      <w:r w:rsidR="00735878" w:rsidRPr="00C630FB">
        <w:rPr>
          <w:i/>
          <w:noProof/>
          <w:color w:val="000000"/>
          <w:szCs w:val="22"/>
          <w:u w:val="single"/>
          <w:lang w:val="ro-RO" w:eastAsia="en-US"/>
        </w:rPr>
        <w:t>mg soluţie injectabilă la interval de 3 luni</w:t>
      </w:r>
    </w:p>
    <w:p w14:paraId="6EC11164" w14:textId="77777777" w:rsidR="00735878" w:rsidRPr="00C630FB" w:rsidRDefault="00735878" w:rsidP="00995724">
      <w:pPr>
        <w:numPr>
          <w:ilvl w:val="12"/>
          <w:numId w:val="0"/>
        </w:numPr>
        <w:ind w:right="-2"/>
        <w:rPr>
          <w:noProof/>
          <w:color w:val="000000"/>
          <w:szCs w:val="22"/>
          <w:u w:val="single"/>
          <w:lang w:val="ro-RO" w:eastAsia="en-US"/>
        </w:rPr>
      </w:pPr>
    </w:p>
    <w:p w14:paraId="7FC51AB1" w14:textId="77777777" w:rsidR="00735878" w:rsidRPr="00C630FB" w:rsidRDefault="00735878" w:rsidP="00995724">
      <w:pPr>
        <w:numPr>
          <w:ilvl w:val="12"/>
          <w:numId w:val="0"/>
        </w:numPr>
        <w:ind w:right="-2"/>
        <w:rPr>
          <w:noProof/>
          <w:color w:val="000000"/>
          <w:szCs w:val="22"/>
          <w:u w:val="single"/>
          <w:lang w:val="ro-RO" w:eastAsia="en-US"/>
        </w:rPr>
      </w:pPr>
      <w:r w:rsidRPr="00C630FB">
        <w:rPr>
          <w:noProof/>
          <w:color w:val="000000"/>
          <w:szCs w:val="22"/>
          <w:u w:val="single"/>
          <w:lang w:val="ro-RO" w:eastAsia="en-US"/>
        </w:rPr>
        <w:t>Densitatea minerală osoasă (DMO)</w:t>
      </w:r>
    </w:p>
    <w:p w14:paraId="479DF1C2" w14:textId="77777777" w:rsidR="00CA6C58" w:rsidRPr="00C630FB" w:rsidRDefault="00CA6C58" w:rsidP="00995724">
      <w:pPr>
        <w:numPr>
          <w:ilvl w:val="12"/>
          <w:numId w:val="0"/>
        </w:numPr>
        <w:ind w:right="-2"/>
        <w:rPr>
          <w:noProof/>
          <w:color w:val="000000"/>
          <w:szCs w:val="22"/>
          <w:lang w:val="ro-RO" w:eastAsia="en-US"/>
        </w:rPr>
      </w:pPr>
    </w:p>
    <w:p w14:paraId="11508A41" w14:textId="77777777" w:rsidR="00735878" w:rsidRPr="00C630FB" w:rsidRDefault="00735878" w:rsidP="00995724">
      <w:pPr>
        <w:numPr>
          <w:ilvl w:val="12"/>
          <w:numId w:val="0"/>
        </w:numPr>
        <w:ind w:right="-2"/>
        <w:rPr>
          <w:noProof/>
          <w:color w:val="000000"/>
          <w:szCs w:val="22"/>
          <w:lang w:val="ro-RO" w:eastAsia="en-US"/>
        </w:rPr>
      </w:pPr>
      <w:r w:rsidRPr="00C630FB">
        <w:rPr>
          <w:noProof/>
          <w:color w:val="000000"/>
          <w:szCs w:val="22"/>
          <w:lang w:val="ro-RO" w:eastAsia="en-US"/>
        </w:rPr>
        <w:t>Într-un studiu randomizat, dublu orb, multicentric, de non-inferioritate (BM 16550) desfăşurat pe durata a doi ani la femei în perioada postmenopauză cu osteoporoză (1386 femei cu v</w:t>
      </w:r>
      <w:r w:rsidRPr="00995724">
        <w:rPr>
          <w:noProof/>
          <w:color w:val="000000"/>
          <w:szCs w:val="22"/>
          <w:lang w:val="ro-RO" w:eastAsia="en-US"/>
        </w:rPr>
        <w:t>ârsta cuprinsă între 55 – 80 ani</w:t>
      </w:r>
      <w:r w:rsidRPr="00C630FB">
        <w:rPr>
          <w:noProof/>
          <w:color w:val="000000"/>
          <w:szCs w:val="22"/>
          <w:lang w:val="ro-RO" w:eastAsia="en-US"/>
        </w:rPr>
        <w:t xml:space="preserve">) (DMO a coloanei vertebrale lombare cu scor T sub </w:t>
      </w:r>
      <w:r w:rsidRPr="00AB107E">
        <w:rPr>
          <w:noProof/>
          <w:color w:val="000000"/>
          <w:szCs w:val="22"/>
          <w:lang w:val="ro-RO" w:eastAsia="en-US"/>
        </w:rPr>
        <w:t>–</w:t>
      </w:r>
      <w:r w:rsidRPr="00C630FB">
        <w:rPr>
          <w:noProof/>
          <w:color w:val="000000"/>
          <w:szCs w:val="22"/>
          <w:lang w:val="ro-RO" w:eastAsia="en-US"/>
        </w:rPr>
        <w:t xml:space="preserve">2,5 DS iniţial), </w:t>
      </w:r>
      <w:r w:rsidR="00A90A4E" w:rsidRPr="00995724">
        <w:rPr>
          <w:color w:val="000000"/>
          <w:szCs w:val="22"/>
          <w:lang w:val="ro-RO"/>
        </w:rPr>
        <w:t xml:space="preserve">acid ibandronic </w:t>
      </w:r>
      <w:r w:rsidRPr="00C630FB">
        <w:rPr>
          <w:noProof/>
          <w:color w:val="000000"/>
          <w:szCs w:val="22"/>
          <w:lang w:val="ro-RO" w:eastAsia="en-US"/>
        </w:rPr>
        <w:t>3</w:t>
      </w:r>
      <w:r w:rsidRPr="00AB107E">
        <w:rPr>
          <w:noProof/>
          <w:color w:val="000000"/>
          <w:szCs w:val="22"/>
          <w:lang w:val="ro-RO" w:eastAsia="en-US"/>
        </w:rPr>
        <w:t> </w:t>
      </w:r>
      <w:r w:rsidRPr="00C630FB">
        <w:rPr>
          <w:noProof/>
          <w:color w:val="000000"/>
          <w:szCs w:val="22"/>
          <w:lang w:val="ro-RO" w:eastAsia="en-US"/>
        </w:rPr>
        <w:t xml:space="preserve">mg injecţie intravenoasă, administrată la interval de 3 luni s-a dovedit a fi cel puţin la fel de eficace precum şi </w:t>
      </w:r>
      <w:r w:rsidRPr="00995724">
        <w:rPr>
          <w:noProof/>
          <w:color w:val="000000"/>
          <w:szCs w:val="22"/>
          <w:lang w:val="ro-RO" w:eastAsia="en-US"/>
        </w:rPr>
        <w:t>acid ibandronic</w:t>
      </w:r>
      <w:r w:rsidRPr="00C630FB">
        <w:rPr>
          <w:noProof/>
          <w:color w:val="000000"/>
          <w:szCs w:val="22"/>
          <w:lang w:val="ro-RO" w:eastAsia="en-US"/>
        </w:rPr>
        <w:t xml:space="preserve"> a 2,5</w:t>
      </w:r>
      <w:r w:rsidRPr="00AB107E">
        <w:rPr>
          <w:noProof/>
          <w:color w:val="000000"/>
          <w:szCs w:val="22"/>
          <w:lang w:val="ro-RO" w:eastAsia="en-US"/>
        </w:rPr>
        <w:t> </w:t>
      </w:r>
      <w:r w:rsidRPr="00C630FB">
        <w:rPr>
          <w:noProof/>
          <w:color w:val="000000"/>
          <w:szCs w:val="22"/>
          <w:lang w:val="ro-RO" w:eastAsia="en-US"/>
        </w:rPr>
        <w:t>mg administrat zilnic pe cale orală în ceea ce priveşte creşterea DMO. Aceasta a fost demonstrată atât în analiza primară după un an cât şi în analiza de confirmare a obiectivului primar după doi ani (Tabel 2).</w:t>
      </w:r>
    </w:p>
    <w:p w14:paraId="59D48CDE" w14:textId="77777777" w:rsidR="00735878" w:rsidRPr="00C630FB" w:rsidRDefault="00735878" w:rsidP="00995724">
      <w:pPr>
        <w:numPr>
          <w:ilvl w:val="12"/>
          <w:numId w:val="0"/>
        </w:numPr>
        <w:ind w:right="-2"/>
        <w:rPr>
          <w:noProof/>
          <w:color w:val="000000"/>
          <w:szCs w:val="22"/>
          <w:lang w:val="ro-RO" w:eastAsia="en-US"/>
        </w:rPr>
      </w:pPr>
    </w:p>
    <w:p w14:paraId="4A2D15C3" w14:textId="77777777" w:rsidR="00735878" w:rsidRPr="00C630FB" w:rsidRDefault="00735878" w:rsidP="00995724">
      <w:pPr>
        <w:numPr>
          <w:ilvl w:val="12"/>
          <w:numId w:val="0"/>
        </w:numPr>
        <w:ind w:right="-2"/>
        <w:rPr>
          <w:noProof/>
          <w:color w:val="000000"/>
          <w:szCs w:val="22"/>
          <w:lang w:val="ro-RO" w:eastAsia="en-US"/>
        </w:rPr>
      </w:pPr>
      <w:r w:rsidRPr="00C630FB">
        <w:rPr>
          <w:noProof/>
          <w:color w:val="000000"/>
          <w:szCs w:val="22"/>
          <w:lang w:val="ro-RO" w:eastAsia="en-US"/>
        </w:rPr>
        <w:t>Analiza primară a datelor din studiul BM16550 la un an şi analiza de confirmare a obiectivului primar după doi ani a demonstrat non-inferioritatea regimului de dozare a injecţiei de 3</w:t>
      </w:r>
      <w:r w:rsidRPr="00AB107E">
        <w:rPr>
          <w:noProof/>
          <w:color w:val="000000"/>
          <w:szCs w:val="22"/>
          <w:lang w:val="ro-RO" w:eastAsia="en-US"/>
        </w:rPr>
        <w:t> </w:t>
      </w:r>
      <w:r w:rsidRPr="00C630FB">
        <w:rPr>
          <w:noProof/>
          <w:color w:val="000000"/>
          <w:szCs w:val="22"/>
          <w:lang w:val="ro-RO" w:eastAsia="en-US"/>
        </w:rPr>
        <w:t>mg la interval de 3</w:t>
      </w:r>
      <w:r w:rsidRPr="00AB107E">
        <w:rPr>
          <w:noProof/>
          <w:color w:val="000000"/>
          <w:szCs w:val="22"/>
          <w:lang w:val="ro-RO" w:eastAsia="en-US"/>
        </w:rPr>
        <w:t> </w:t>
      </w:r>
      <w:r w:rsidRPr="00C630FB">
        <w:rPr>
          <w:noProof/>
          <w:color w:val="000000"/>
          <w:szCs w:val="22"/>
          <w:lang w:val="ro-RO" w:eastAsia="en-US"/>
        </w:rPr>
        <w:t>luni comparativ cu regimul de dozare de 2,5</w:t>
      </w:r>
      <w:r w:rsidRPr="00AB107E">
        <w:rPr>
          <w:noProof/>
          <w:color w:val="000000"/>
          <w:szCs w:val="22"/>
          <w:lang w:val="ro-RO" w:eastAsia="en-US"/>
        </w:rPr>
        <w:t> </w:t>
      </w:r>
      <w:r w:rsidRPr="00C630FB">
        <w:rPr>
          <w:noProof/>
          <w:color w:val="000000"/>
          <w:szCs w:val="22"/>
          <w:lang w:val="ro-RO" w:eastAsia="en-US"/>
        </w:rPr>
        <w:t xml:space="preserve">mg zilnic, administrat oral, în termenii creşterii medii a DMO a coloanei vertebrale lombare, </w:t>
      </w:r>
      <w:r w:rsidRPr="00995724">
        <w:rPr>
          <w:noProof/>
          <w:color w:val="000000"/>
          <w:szCs w:val="22"/>
          <w:lang w:val="ro-RO" w:eastAsia="en-US"/>
        </w:rPr>
        <w:t>întregului şold</w:t>
      </w:r>
      <w:r w:rsidRPr="00C630FB">
        <w:rPr>
          <w:noProof/>
          <w:color w:val="000000"/>
          <w:szCs w:val="22"/>
          <w:lang w:val="ro-RO" w:eastAsia="en-US"/>
        </w:rPr>
        <w:t>, colului femural şi trohanterului (Tabel 2).</w:t>
      </w:r>
    </w:p>
    <w:p w14:paraId="3EA8B002" w14:textId="77777777" w:rsidR="00735878" w:rsidRPr="00C630FB" w:rsidRDefault="00735878" w:rsidP="00995724">
      <w:pPr>
        <w:numPr>
          <w:ilvl w:val="12"/>
          <w:numId w:val="0"/>
        </w:numPr>
        <w:ind w:right="-2"/>
        <w:rPr>
          <w:noProof/>
          <w:color w:val="000000"/>
          <w:szCs w:val="22"/>
          <w:lang w:val="ro-RO" w:eastAsia="en-US"/>
        </w:rPr>
      </w:pPr>
    </w:p>
    <w:p w14:paraId="68751238" w14:textId="77777777" w:rsidR="00735878" w:rsidRPr="00C630FB" w:rsidRDefault="00735878" w:rsidP="00995724">
      <w:pPr>
        <w:numPr>
          <w:ilvl w:val="12"/>
          <w:numId w:val="0"/>
        </w:numPr>
        <w:ind w:right="-2"/>
        <w:rPr>
          <w:noProof/>
          <w:color w:val="000000"/>
          <w:szCs w:val="22"/>
          <w:lang w:val="ro-RO" w:eastAsia="en-US"/>
        </w:rPr>
      </w:pPr>
      <w:r w:rsidRPr="00C630FB">
        <w:rPr>
          <w:noProof/>
          <w:color w:val="000000"/>
          <w:szCs w:val="22"/>
          <w:lang w:val="ro-RO" w:eastAsia="en-US"/>
        </w:rPr>
        <w:t>Tabelul 2: Valoarea relativă medie a modificării DMO faţă de valoarea iniţială la nivelul coloanei vertebrale lombare, întregului şold, colului femural şi trohanterului după un an (analiză primară) şi doi ani de tratament (pentru întreaga populaţie inclusă în protocol) în studiul BM 16550</w:t>
      </w:r>
    </w:p>
    <w:p w14:paraId="6E48D1D9" w14:textId="77777777" w:rsidR="00735878" w:rsidRPr="00C630FB" w:rsidRDefault="00735878" w:rsidP="00995724">
      <w:pPr>
        <w:numPr>
          <w:ilvl w:val="12"/>
          <w:numId w:val="0"/>
        </w:numPr>
        <w:ind w:right="-2"/>
        <w:rPr>
          <w:noProof/>
          <w:color w:val="000000"/>
          <w:szCs w:val="22"/>
          <w:lang w:val="ro-RO" w:eastAsia="en-US"/>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33"/>
        <w:gridCol w:w="1622"/>
        <w:gridCol w:w="1740"/>
        <w:gridCol w:w="1622"/>
        <w:gridCol w:w="1644"/>
      </w:tblGrid>
      <w:tr w:rsidR="00FF3D7C" w:rsidRPr="00581435" w14:paraId="57B7514D" w14:textId="77777777" w:rsidTr="00FF3D7C">
        <w:trPr>
          <w:trHeight w:val="564"/>
        </w:trPr>
        <w:tc>
          <w:tcPr>
            <w:tcW w:w="1343" w:type="pct"/>
            <w:tcBorders>
              <w:top w:val="single" w:sz="4" w:space="0" w:color="auto"/>
              <w:bottom w:val="single" w:sz="4" w:space="0" w:color="auto"/>
              <w:right w:val="single" w:sz="4" w:space="0" w:color="auto"/>
            </w:tcBorders>
          </w:tcPr>
          <w:p w14:paraId="5AC6E0FB" w14:textId="77777777" w:rsidR="00FF3D7C" w:rsidRPr="00995724" w:rsidRDefault="00FF3D7C" w:rsidP="00995724">
            <w:pPr>
              <w:numPr>
                <w:ilvl w:val="12"/>
                <w:numId w:val="0"/>
              </w:numPr>
              <w:ind w:right="-2"/>
              <w:rPr>
                <w:noProof/>
                <w:color w:val="000000"/>
                <w:szCs w:val="22"/>
                <w:lang w:val="it-IT" w:eastAsia="en-US"/>
              </w:rPr>
            </w:pPr>
          </w:p>
        </w:tc>
        <w:tc>
          <w:tcPr>
            <w:tcW w:w="1855" w:type="pct"/>
            <w:gridSpan w:val="2"/>
            <w:tcBorders>
              <w:top w:val="single" w:sz="4" w:space="0" w:color="auto"/>
              <w:left w:val="single" w:sz="4" w:space="0" w:color="auto"/>
              <w:bottom w:val="single" w:sz="4" w:space="0" w:color="auto"/>
              <w:right w:val="single" w:sz="4" w:space="0" w:color="auto"/>
            </w:tcBorders>
          </w:tcPr>
          <w:p w14:paraId="350E41C8" w14:textId="6766444D" w:rsidR="00FF3D7C" w:rsidRPr="00FF3D7C" w:rsidRDefault="00FF3D7C" w:rsidP="00995724">
            <w:pPr>
              <w:numPr>
                <w:ilvl w:val="12"/>
                <w:numId w:val="0"/>
              </w:numPr>
              <w:ind w:right="-2"/>
              <w:rPr>
                <w:noProof/>
                <w:color w:val="000000"/>
                <w:szCs w:val="22"/>
                <w:lang w:val="pt-PT" w:eastAsia="en-US"/>
              </w:rPr>
            </w:pPr>
            <w:r w:rsidRPr="00995724">
              <w:rPr>
                <w:noProof/>
                <w:color w:val="000000"/>
                <w:szCs w:val="22"/>
                <w:lang w:eastAsia="en-US"/>
              </w:rPr>
              <w:t>Date obţinute după un an în studiul BM 16550</w:t>
            </w:r>
          </w:p>
        </w:tc>
        <w:tc>
          <w:tcPr>
            <w:tcW w:w="1802" w:type="pct"/>
            <w:gridSpan w:val="2"/>
            <w:tcBorders>
              <w:top w:val="single" w:sz="4" w:space="0" w:color="auto"/>
              <w:left w:val="single" w:sz="4" w:space="0" w:color="auto"/>
              <w:bottom w:val="single" w:sz="4" w:space="0" w:color="auto"/>
            </w:tcBorders>
          </w:tcPr>
          <w:p w14:paraId="00EE797D" w14:textId="21E0477B" w:rsidR="00FF3D7C" w:rsidRPr="00FF3D7C" w:rsidRDefault="00FF3D7C" w:rsidP="00995724">
            <w:pPr>
              <w:numPr>
                <w:ilvl w:val="12"/>
                <w:numId w:val="0"/>
              </w:numPr>
              <w:ind w:right="-2"/>
              <w:rPr>
                <w:noProof/>
                <w:color w:val="000000"/>
                <w:szCs w:val="22"/>
                <w:lang w:val="pt-PT" w:eastAsia="en-US"/>
              </w:rPr>
            </w:pPr>
            <w:r w:rsidRPr="00995724">
              <w:rPr>
                <w:noProof/>
                <w:color w:val="000000"/>
                <w:szCs w:val="22"/>
                <w:lang w:eastAsia="en-US"/>
              </w:rPr>
              <w:t>Date obţinute după doi ani în studiul BM 16550</w:t>
            </w:r>
          </w:p>
        </w:tc>
      </w:tr>
      <w:tr w:rsidR="00735878" w:rsidRPr="00581435" w14:paraId="54E0E607" w14:textId="77777777" w:rsidTr="00FF3D7C">
        <w:trPr>
          <w:trHeight w:val="564"/>
        </w:trPr>
        <w:tc>
          <w:tcPr>
            <w:tcW w:w="1343" w:type="pct"/>
            <w:tcBorders>
              <w:top w:val="single" w:sz="4" w:space="0" w:color="auto"/>
              <w:bottom w:val="single" w:sz="4" w:space="0" w:color="auto"/>
              <w:right w:val="single" w:sz="4" w:space="0" w:color="auto"/>
            </w:tcBorders>
          </w:tcPr>
          <w:p w14:paraId="3D00766F" w14:textId="77777777" w:rsidR="00735878" w:rsidRPr="00995724" w:rsidRDefault="00735878" w:rsidP="00995724">
            <w:pPr>
              <w:numPr>
                <w:ilvl w:val="12"/>
                <w:numId w:val="0"/>
              </w:numPr>
              <w:ind w:right="-2"/>
              <w:rPr>
                <w:noProof/>
                <w:color w:val="000000"/>
                <w:szCs w:val="22"/>
                <w:lang w:val="it-IT" w:eastAsia="en-US"/>
              </w:rPr>
            </w:pPr>
            <w:r w:rsidRPr="00995724">
              <w:rPr>
                <w:noProof/>
                <w:color w:val="000000"/>
                <w:szCs w:val="22"/>
                <w:lang w:val="it-IT" w:eastAsia="en-US"/>
              </w:rPr>
              <w:t>Valori relative medii ale modificării faţă de valorile iniţiale % [IÎ 95%]</w:t>
            </w:r>
          </w:p>
        </w:tc>
        <w:tc>
          <w:tcPr>
            <w:tcW w:w="895" w:type="pct"/>
            <w:tcBorders>
              <w:top w:val="single" w:sz="4" w:space="0" w:color="auto"/>
              <w:left w:val="single" w:sz="4" w:space="0" w:color="auto"/>
              <w:bottom w:val="single" w:sz="4" w:space="0" w:color="auto"/>
              <w:right w:val="single" w:sz="4" w:space="0" w:color="auto"/>
            </w:tcBorders>
          </w:tcPr>
          <w:p w14:paraId="55CC4BED"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Acid ibandronic</w:t>
            </w:r>
          </w:p>
          <w:p w14:paraId="1989A781" w14:textId="77777777" w:rsidR="00735878" w:rsidRPr="00995724" w:rsidRDefault="00735878" w:rsidP="00995724">
            <w:pPr>
              <w:numPr>
                <w:ilvl w:val="12"/>
                <w:numId w:val="0"/>
              </w:numPr>
              <w:ind w:right="-2"/>
              <w:rPr>
                <w:noProof/>
                <w:color w:val="000000"/>
                <w:szCs w:val="22"/>
                <w:lang w:val="pt-BR" w:eastAsia="en-US"/>
              </w:rPr>
            </w:pPr>
            <w:r w:rsidRPr="00995724">
              <w:rPr>
                <w:noProof/>
                <w:color w:val="000000"/>
                <w:szCs w:val="22"/>
                <w:lang w:val="pt-BR" w:eastAsia="en-US"/>
              </w:rPr>
              <w:t xml:space="preserve"> 2,5 mg </w:t>
            </w:r>
          </w:p>
          <w:p w14:paraId="50EBC2A0" w14:textId="77777777" w:rsidR="00735878" w:rsidRPr="00995724" w:rsidRDefault="00735878" w:rsidP="00995724">
            <w:pPr>
              <w:numPr>
                <w:ilvl w:val="12"/>
                <w:numId w:val="0"/>
              </w:numPr>
              <w:ind w:right="-2"/>
              <w:rPr>
                <w:noProof/>
                <w:color w:val="000000"/>
                <w:szCs w:val="22"/>
                <w:lang w:val="pt-BR" w:eastAsia="en-US"/>
              </w:rPr>
            </w:pPr>
            <w:r w:rsidRPr="00995724">
              <w:rPr>
                <w:noProof/>
                <w:color w:val="000000"/>
                <w:szCs w:val="22"/>
                <w:lang w:val="pt-BR" w:eastAsia="en-US"/>
              </w:rPr>
              <w:t>zilnic</w:t>
            </w:r>
          </w:p>
          <w:p w14:paraId="7F9647E4" w14:textId="77777777" w:rsidR="00735878" w:rsidRPr="00995724" w:rsidRDefault="00735878" w:rsidP="00995724">
            <w:pPr>
              <w:numPr>
                <w:ilvl w:val="12"/>
                <w:numId w:val="0"/>
              </w:numPr>
              <w:ind w:right="-2"/>
              <w:rPr>
                <w:noProof/>
                <w:color w:val="000000"/>
                <w:szCs w:val="22"/>
                <w:lang w:val="pt-BR" w:eastAsia="en-US"/>
              </w:rPr>
            </w:pPr>
            <w:r w:rsidRPr="00995724">
              <w:rPr>
                <w:noProof/>
                <w:color w:val="000000"/>
                <w:szCs w:val="22"/>
                <w:lang w:val="pt-BR" w:eastAsia="en-US"/>
              </w:rPr>
              <w:t xml:space="preserve">(N=377) </w:t>
            </w:r>
          </w:p>
          <w:p w14:paraId="4350F8E1" w14:textId="77777777" w:rsidR="00735878" w:rsidRPr="00995724" w:rsidRDefault="00735878" w:rsidP="00995724">
            <w:pPr>
              <w:numPr>
                <w:ilvl w:val="12"/>
                <w:numId w:val="0"/>
              </w:numPr>
              <w:ind w:right="-2"/>
              <w:rPr>
                <w:noProof/>
                <w:color w:val="000000"/>
                <w:szCs w:val="22"/>
                <w:lang w:val="pt-BR" w:eastAsia="en-US"/>
              </w:rPr>
            </w:pPr>
          </w:p>
        </w:tc>
        <w:tc>
          <w:tcPr>
            <w:tcW w:w="960" w:type="pct"/>
            <w:tcBorders>
              <w:top w:val="single" w:sz="4" w:space="0" w:color="auto"/>
              <w:left w:val="single" w:sz="4" w:space="0" w:color="auto"/>
              <w:bottom w:val="single" w:sz="4" w:space="0" w:color="auto"/>
              <w:right w:val="single" w:sz="4" w:space="0" w:color="auto"/>
            </w:tcBorders>
          </w:tcPr>
          <w:p w14:paraId="14689DBE" w14:textId="77777777" w:rsidR="00735878" w:rsidRPr="00C630FB" w:rsidRDefault="00AA179E" w:rsidP="00995724">
            <w:pPr>
              <w:numPr>
                <w:ilvl w:val="12"/>
                <w:numId w:val="0"/>
              </w:numPr>
              <w:ind w:right="-2"/>
              <w:rPr>
                <w:noProof/>
                <w:color w:val="000000"/>
                <w:szCs w:val="22"/>
                <w:lang w:val="pt-PT" w:eastAsia="en-US"/>
              </w:rPr>
            </w:pPr>
            <w:r w:rsidRPr="00C630FB">
              <w:rPr>
                <w:noProof/>
                <w:color w:val="000000"/>
                <w:szCs w:val="22"/>
                <w:lang w:val="pt-PT" w:eastAsia="en-US"/>
              </w:rPr>
              <w:t xml:space="preserve">Acid ibandronic  </w:t>
            </w:r>
            <w:r w:rsidR="00735878" w:rsidRPr="00C630FB">
              <w:rPr>
                <w:noProof/>
                <w:color w:val="000000"/>
                <w:szCs w:val="22"/>
                <w:lang w:val="pt-PT" w:eastAsia="en-US"/>
              </w:rPr>
              <w:t>3</w:t>
            </w:r>
            <w:r w:rsidR="00735878" w:rsidRPr="00AB107E">
              <w:rPr>
                <w:noProof/>
                <w:color w:val="000000"/>
                <w:szCs w:val="22"/>
                <w:lang w:val="pt-PT" w:eastAsia="en-US"/>
              </w:rPr>
              <w:t> </w:t>
            </w:r>
            <w:r w:rsidR="00735878" w:rsidRPr="00C630FB">
              <w:rPr>
                <w:noProof/>
                <w:color w:val="000000"/>
                <w:szCs w:val="22"/>
                <w:lang w:val="pt-PT" w:eastAsia="en-US"/>
              </w:rPr>
              <w:t>mg injecţie la interval de 3 luni</w:t>
            </w:r>
          </w:p>
          <w:p w14:paraId="0C7838E0" w14:textId="77777777" w:rsidR="00735878" w:rsidRPr="00C630FB" w:rsidRDefault="00735878" w:rsidP="00995724">
            <w:pPr>
              <w:numPr>
                <w:ilvl w:val="12"/>
                <w:numId w:val="0"/>
              </w:numPr>
              <w:ind w:right="-2"/>
              <w:rPr>
                <w:noProof/>
                <w:color w:val="000000"/>
                <w:szCs w:val="22"/>
                <w:lang w:val="pt-PT" w:eastAsia="en-US"/>
              </w:rPr>
            </w:pPr>
            <w:r w:rsidRPr="00C630FB">
              <w:rPr>
                <w:noProof/>
                <w:color w:val="000000"/>
                <w:szCs w:val="22"/>
                <w:lang w:val="pt-PT" w:eastAsia="en-US"/>
              </w:rPr>
              <w:t xml:space="preserve">(N=365) </w:t>
            </w:r>
          </w:p>
          <w:p w14:paraId="7B2A9B59" w14:textId="77777777" w:rsidR="00735878" w:rsidRPr="00C630FB" w:rsidRDefault="00735878" w:rsidP="00995724">
            <w:pPr>
              <w:numPr>
                <w:ilvl w:val="12"/>
                <w:numId w:val="0"/>
              </w:numPr>
              <w:ind w:right="-2"/>
              <w:rPr>
                <w:noProof/>
                <w:color w:val="000000"/>
                <w:szCs w:val="22"/>
                <w:lang w:val="pt-PT" w:eastAsia="en-US"/>
              </w:rPr>
            </w:pPr>
          </w:p>
        </w:tc>
        <w:tc>
          <w:tcPr>
            <w:tcW w:w="895" w:type="pct"/>
            <w:tcBorders>
              <w:top w:val="single" w:sz="4" w:space="0" w:color="auto"/>
              <w:left w:val="single" w:sz="4" w:space="0" w:color="auto"/>
              <w:bottom w:val="single" w:sz="4" w:space="0" w:color="auto"/>
              <w:right w:val="single" w:sz="4" w:space="0" w:color="auto"/>
            </w:tcBorders>
          </w:tcPr>
          <w:p w14:paraId="2C96AB75"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Acid ibandronic</w:t>
            </w:r>
          </w:p>
          <w:p w14:paraId="2B3C6060" w14:textId="77777777" w:rsidR="00735878" w:rsidRPr="00995724" w:rsidRDefault="00735878" w:rsidP="00995724">
            <w:pPr>
              <w:numPr>
                <w:ilvl w:val="12"/>
                <w:numId w:val="0"/>
              </w:numPr>
              <w:ind w:right="-2"/>
              <w:rPr>
                <w:noProof/>
                <w:color w:val="000000"/>
                <w:szCs w:val="22"/>
                <w:lang w:val="pt-BR" w:eastAsia="en-US"/>
              </w:rPr>
            </w:pPr>
            <w:r w:rsidRPr="00995724">
              <w:rPr>
                <w:noProof/>
                <w:color w:val="000000"/>
                <w:szCs w:val="22"/>
                <w:lang w:val="pt-BR" w:eastAsia="en-US"/>
              </w:rPr>
              <w:t xml:space="preserve"> 2,5 mg zilnic</w:t>
            </w:r>
          </w:p>
          <w:p w14:paraId="464A178B" w14:textId="77777777" w:rsidR="00735878" w:rsidRPr="00995724" w:rsidRDefault="00735878" w:rsidP="00995724">
            <w:pPr>
              <w:numPr>
                <w:ilvl w:val="12"/>
                <w:numId w:val="0"/>
              </w:numPr>
              <w:ind w:right="-2"/>
              <w:rPr>
                <w:noProof/>
                <w:color w:val="000000"/>
                <w:szCs w:val="22"/>
                <w:lang w:val="pt-BR" w:eastAsia="en-US"/>
              </w:rPr>
            </w:pPr>
            <w:r w:rsidRPr="00995724">
              <w:rPr>
                <w:noProof/>
                <w:color w:val="000000"/>
                <w:szCs w:val="22"/>
                <w:lang w:val="pt-BR" w:eastAsia="en-US"/>
              </w:rPr>
              <w:t xml:space="preserve">(N=334) </w:t>
            </w:r>
          </w:p>
          <w:p w14:paraId="23761314" w14:textId="77777777" w:rsidR="00735878" w:rsidRPr="00995724" w:rsidRDefault="00735878" w:rsidP="00995724">
            <w:pPr>
              <w:numPr>
                <w:ilvl w:val="12"/>
                <w:numId w:val="0"/>
              </w:numPr>
              <w:ind w:right="-2"/>
              <w:rPr>
                <w:noProof/>
                <w:color w:val="000000"/>
                <w:szCs w:val="22"/>
                <w:lang w:val="pt-BR" w:eastAsia="en-US"/>
              </w:rPr>
            </w:pPr>
          </w:p>
        </w:tc>
        <w:tc>
          <w:tcPr>
            <w:tcW w:w="907" w:type="pct"/>
            <w:tcBorders>
              <w:top w:val="single" w:sz="4" w:space="0" w:color="auto"/>
              <w:left w:val="single" w:sz="4" w:space="0" w:color="auto"/>
              <w:bottom w:val="single" w:sz="4" w:space="0" w:color="auto"/>
            </w:tcBorders>
          </w:tcPr>
          <w:p w14:paraId="03C6A91B" w14:textId="77777777" w:rsidR="00735878" w:rsidRPr="00C630FB" w:rsidRDefault="00AA179E" w:rsidP="00995724">
            <w:pPr>
              <w:numPr>
                <w:ilvl w:val="12"/>
                <w:numId w:val="0"/>
              </w:numPr>
              <w:ind w:right="-2"/>
              <w:rPr>
                <w:noProof/>
                <w:color w:val="000000"/>
                <w:szCs w:val="22"/>
                <w:lang w:val="pt-PT" w:eastAsia="en-US"/>
              </w:rPr>
            </w:pPr>
            <w:r w:rsidRPr="00C630FB">
              <w:rPr>
                <w:noProof/>
                <w:color w:val="000000"/>
                <w:szCs w:val="22"/>
                <w:lang w:val="pt-PT" w:eastAsia="en-US"/>
              </w:rPr>
              <w:t xml:space="preserve">Acid ibandronic </w:t>
            </w:r>
            <w:r w:rsidR="00735878" w:rsidRPr="00C630FB">
              <w:rPr>
                <w:noProof/>
                <w:color w:val="000000"/>
                <w:szCs w:val="22"/>
                <w:lang w:val="pt-PT" w:eastAsia="en-US"/>
              </w:rPr>
              <w:t xml:space="preserve"> 3</w:t>
            </w:r>
            <w:r w:rsidR="00735878" w:rsidRPr="00AB107E">
              <w:rPr>
                <w:noProof/>
                <w:color w:val="000000"/>
                <w:szCs w:val="22"/>
                <w:lang w:val="pt-PT" w:eastAsia="en-US"/>
              </w:rPr>
              <w:t> </w:t>
            </w:r>
            <w:r w:rsidR="00735878" w:rsidRPr="00C630FB">
              <w:rPr>
                <w:noProof/>
                <w:color w:val="000000"/>
                <w:szCs w:val="22"/>
                <w:lang w:val="pt-PT" w:eastAsia="en-US"/>
              </w:rPr>
              <w:t>mg injecţie la interval de 3 luni</w:t>
            </w:r>
          </w:p>
          <w:p w14:paraId="7752252E" w14:textId="77777777" w:rsidR="00735878" w:rsidRPr="00C630FB" w:rsidRDefault="00735878" w:rsidP="00995724">
            <w:pPr>
              <w:numPr>
                <w:ilvl w:val="12"/>
                <w:numId w:val="0"/>
              </w:numPr>
              <w:ind w:right="-2"/>
              <w:rPr>
                <w:noProof/>
                <w:color w:val="000000"/>
                <w:szCs w:val="22"/>
                <w:lang w:val="pt-PT" w:eastAsia="en-US"/>
              </w:rPr>
            </w:pPr>
            <w:r w:rsidRPr="00C630FB">
              <w:rPr>
                <w:noProof/>
                <w:color w:val="000000"/>
                <w:szCs w:val="22"/>
                <w:lang w:val="pt-PT" w:eastAsia="en-US"/>
              </w:rPr>
              <w:t xml:space="preserve">(N=334) </w:t>
            </w:r>
          </w:p>
          <w:p w14:paraId="256954A4" w14:textId="77777777" w:rsidR="00735878" w:rsidRPr="00C630FB" w:rsidRDefault="00735878" w:rsidP="00995724">
            <w:pPr>
              <w:numPr>
                <w:ilvl w:val="12"/>
                <w:numId w:val="0"/>
              </w:numPr>
              <w:ind w:right="-2"/>
              <w:rPr>
                <w:noProof/>
                <w:color w:val="000000"/>
                <w:szCs w:val="22"/>
                <w:lang w:val="pt-PT" w:eastAsia="en-US"/>
              </w:rPr>
            </w:pPr>
          </w:p>
        </w:tc>
      </w:tr>
      <w:tr w:rsidR="00735878" w:rsidRPr="00995724" w14:paraId="56367437" w14:textId="77777777" w:rsidTr="00FF3D7C">
        <w:trPr>
          <w:trHeight w:val="369"/>
        </w:trPr>
        <w:tc>
          <w:tcPr>
            <w:tcW w:w="1343" w:type="pct"/>
            <w:tcBorders>
              <w:top w:val="single" w:sz="4" w:space="0" w:color="auto"/>
              <w:bottom w:val="single" w:sz="4" w:space="0" w:color="auto"/>
              <w:right w:val="single" w:sz="4" w:space="0" w:color="auto"/>
            </w:tcBorders>
          </w:tcPr>
          <w:p w14:paraId="52E57B33" w14:textId="77777777" w:rsidR="00735878" w:rsidRPr="00995724" w:rsidRDefault="00735878" w:rsidP="00995724">
            <w:pPr>
              <w:numPr>
                <w:ilvl w:val="12"/>
                <w:numId w:val="0"/>
              </w:numPr>
              <w:ind w:right="-2"/>
              <w:rPr>
                <w:noProof/>
                <w:color w:val="000000"/>
                <w:szCs w:val="22"/>
                <w:lang w:val="it-IT" w:eastAsia="en-US"/>
              </w:rPr>
            </w:pPr>
            <w:r w:rsidRPr="00995724">
              <w:rPr>
                <w:noProof/>
                <w:color w:val="000000"/>
                <w:szCs w:val="22"/>
                <w:lang w:val="it-IT" w:eastAsia="en-US"/>
              </w:rPr>
              <w:t>DMO coloană vertebrală lombară L2-L4</w:t>
            </w:r>
          </w:p>
        </w:tc>
        <w:tc>
          <w:tcPr>
            <w:tcW w:w="895" w:type="pct"/>
            <w:tcBorders>
              <w:top w:val="single" w:sz="4" w:space="0" w:color="auto"/>
              <w:left w:val="single" w:sz="4" w:space="0" w:color="auto"/>
              <w:bottom w:val="single" w:sz="4" w:space="0" w:color="auto"/>
              <w:right w:val="single" w:sz="4" w:space="0" w:color="auto"/>
            </w:tcBorders>
          </w:tcPr>
          <w:p w14:paraId="48B43981"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3,8 [3,4, 4,2]</w:t>
            </w:r>
          </w:p>
        </w:tc>
        <w:tc>
          <w:tcPr>
            <w:tcW w:w="960" w:type="pct"/>
            <w:tcBorders>
              <w:top w:val="single" w:sz="4" w:space="0" w:color="auto"/>
              <w:left w:val="single" w:sz="4" w:space="0" w:color="auto"/>
              <w:bottom w:val="single" w:sz="4" w:space="0" w:color="auto"/>
              <w:right w:val="single" w:sz="4" w:space="0" w:color="auto"/>
            </w:tcBorders>
          </w:tcPr>
          <w:p w14:paraId="450EEBDF"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4,8 [4,5, 5,2]</w:t>
            </w:r>
          </w:p>
        </w:tc>
        <w:tc>
          <w:tcPr>
            <w:tcW w:w="895" w:type="pct"/>
            <w:tcBorders>
              <w:top w:val="single" w:sz="4" w:space="0" w:color="auto"/>
              <w:left w:val="single" w:sz="4" w:space="0" w:color="auto"/>
              <w:bottom w:val="single" w:sz="4" w:space="0" w:color="auto"/>
              <w:right w:val="single" w:sz="4" w:space="0" w:color="auto"/>
            </w:tcBorders>
          </w:tcPr>
          <w:p w14:paraId="687B93F7"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4,8 [4,3, 5,4]</w:t>
            </w:r>
          </w:p>
        </w:tc>
        <w:tc>
          <w:tcPr>
            <w:tcW w:w="907" w:type="pct"/>
            <w:tcBorders>
              <w:top w:val="single" w:sz="4" w:space="0" w:color="auto"/>
              <w:left w:val="single" w:sz="4" w:space="0" w:color="auto"/>
              <w:bottom w:val="single" w:sz="4" w:space="0" w:color="auto"/>
            </w:tcBorders>
          </w:tcPr>
          <w:p w14:paraId="67E84F48"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6,3 [5,7, 6,8]</w:t>
            </w:r>
          </w:p>
        </w:tc>
      </w:tr>
      <w:tr w:rsidR="00735878" w:rsidRPr="00995724" w14:paraId="5690FE87" w14:textId="77777777" w:rsidTr="00FF3D7C">
        <w:trPr>
          <w:trHeight w:val="351"/>
        </w:trPr>
        <w:tc>
          <w:tcPr>
            <w:tcW w:w="1343" w:type="pct"/>
            <w:tcBorders>
              <w:top w:val="single" w:sz="4" w:space="0" w:color="auto"/>
              <w:bottom w:val="single" w:sz="4" w:space="0" w:color="auto"/>
              <w:right w:val="single" w:sz="4" w:space="0" w:color="auto"/>
            </w:tcBorders>
          </w:tcPr>
          <w:p w14:paraId="021553E0"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DMO a întregului şold</w:t>
            </w:r>
          </w:p>
        </w:tc>
        <w:tc>
          <w:tcPr>
            <w:tcW w:w="895" w:type="pct"/>
            <w:tcBorders>
              <w:top w:val="single" w:sz="4" w:space="0" w:color="auto"/>
              <w:left w:val="single" w:sz="4" w:space="0" w:color="auto"/>
              <w:bottom w:val="single" w:sz="4" w:space="0" w:color="auto"/>
              <w:right w:val="single" w:sz="4" w:space="0" w:color="auto"/>
            </w:tcBorders>
          </w:tcPr>
          <w:p w14:paraId="073F6F73"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1,8 [1,5, 2,1]</w:t>
            </w:r>
          </w:p>
        </w:tc>
        <w:tc>
          <w:tcPr>
            <w:tcW w:w="960" w:type="pct"/>
            <w:tcBorders>
              <w:top w:val="single" w:sz="4" w:space="0" w:color="auto"/>
              <w:left w:val="single" w:sz="4" w:space="0" w:color="auto"/>
              <w:bottom w:val="single" w:sz="4" w:space="0" w:color="auto"/>
              <w:right w:val="single" w:sz="4" w:space="0" w:color="auto"/>
            </w:tcBorders>
          </w:tcPr>
          <w:p w14:paraId="27A355AA"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2,4 [2,0, 2,7]</w:t>
            </w:r>
          </w:p>
        </w:tc>
        <w:tc>
          <w:tcPr>
            <w:tcW w:w="895" w:type="pct"/>
            <w:tcBorders>
              <w:top w:val="single" w:sz="4" w:space="0" w:color="auto"/>
              <w:left w:val="single" w:sz="4" w:space="0" w:color="auto"/>
              <w:bottom w:val="single" w:sz="4" w:space="0" w:color="auto"/>
              <w:right w:val="single" w:sz="4" w:space="0" w:color="auto"/>
            </w:tcBorders>
          </w:tcPr>
          <w:p w14:paraId="401A1EC9"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2,2 [1,8, 2,6]</w:t>
            </w:r>
          </w:p>
        </w:tc>
        <w:tc>
          <w:tcPr>
            <w:tcW w:w="907" w:type="pct"/>
            <w:tcBorders>
              <w:top w:val="single" w:sz="4" w:space="0" w:color="auto"/>
              <w:left w:val="single" w:sz="4" w:space="0" w:color="auto"/>
              <w:bottom w:val="single" w:sz="4" w:space="0" w:color="auto"/>
            </w:tcBorders>
          </w:tcPr>
          <w:p w14:paraId="451BCCEA"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3,1 [2,6, 3,6]</w:t>
            </w:r>
          </w:p>
        </w:tc>
      </w:tr>
      <w:tr w:rsidR="00735878" w:rsidRPr="00995724" w14:paraId="124AB24C" w14:textId="77777777" w:rsidTr="00FF3D7C">
        <w:trPr>
          <w:trHeight w:val="347"/>
        </w:trPr>
        <w:tc>
          <w:tcPr>
            <w:tcW w:w="1343" w:type="pct"/>
            <w:tcBorders>
              <w:top w:val="single" w:sz="4" w:space="0" w:color="auto"/>
              <w:bottom w:val="single" w:sz="4" w:space="0" w:color="auto"/>
              <w:right w:val="single" w:sz="4" w:space="0" w:color="auto"/>
            </w:tcBorders>
          </w:tcPr>
          <w:p w14:paraId="138172DD"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DMO col femural</w:t>
            </w:r>
          </w:p>
        </w:tc>
        <w:tc>
          <w:tcPr>
            <w:tcW w:w="895" w:type="pct"/>
            <w:tcBorders>
              <w:top w:val="single" w:sz="4" w:space="0" w:color="auto"/>
              <w:left w:val="single" w:sz="4" w:space="0" w:color="auto"/>
              <w:bottom w:val="single" w:sz="4" w:space="0" w:color="auto"/>
              <w:right w:val="single" w:sz="4" w:space="0" w:color="auto"/>
            </w:tcBorders>
          </w:tcPr>
          <w:p w14:paraId="68203863"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1,6 [1,2, 2,0]</w:t>
            </w:r>
          </w:p>
        </w:tc>
        <w:tc>
          <w:tcPr>
            <w:tcW w:w="960" w:type="pct"/>
            <w:tcBorders>
              <w:top w:val="single" w:sz="4" w:space="0" w:color="auto"/>
              <w:left w:val="single" w:sz="4" w:space="0" w:color="auto"/>
              <w:bottom w:val="single" w:sz="4" w:space="0" w:color="auto"/>
              <w:right w:val="single" w:sz="4" w:space="0" w:color="auto"/>
            </w:tcBorders>
          </w:tcPr>
          <w:p w14:paraId="37201F55"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2,3 [1,9, 2,7]</w:t>
            </w:r>
          </w:p>
        </w:tc>
        <w:tc>
          <w:tcPr>
            <w:tcW w:w="895" w:type="pct"/>
            <w:tcBorders>
              <w:top w:val="single" w:sz="4" w:space="0" w:color="auto"/>
              <w:left w:val="single" w:sz="4" w:space="0" w:color="auto"/>
              <w:bottom w:val="single" w:sz="4" w:space="0" w:color="auto"/>
              <w:right w:val="single" w:sz="4" w:space="0" w:color="auto"/>
            </w:tcBorders>
          </w:tcPr>
          <w:p w14:paraId="665ED2E6"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2,2 [1,8, 2,7]</w:t>
            </w:r>
          </w:p>
        </w:tc>
        <w:tc>
          <w:tcPr>
            <w:tcW w:w="907" w:type="pct"/>
            <w:tcBorders>
              <w:top w:val="single" w:sz="4" w:space="0" w:color="auto"/>
              <w:left w:val="single" w:sz="4" w:space="0" w:color="auto"/>
              <w:bottom w:val="single" w:sz="4" w:space="0" w:color="auto"/>
            </w:tcBorders>
          </w:tcPr>
          <w:p w14:paraId="5ECDA548"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2,8 [2,3, 3,3]</w:t>
            </w:r>
          </w:p>
        </w:tc>
      </w:tr>
      <w:tr w:rsidR="00735878" w:rsidRPr="00995724" w14:paraId="2757418B" w14:textId="77777777" w:rsidTr="00FF3D7C">
        <w:trPr>
          <w:trHeight w:val="343"/>
        </w:trPr>
        <w:tc>
          <w:tcPr>
            <w:tcW w:w="1343" w:type="pct"/>
            <w:tcBorders>
              <w:top w:val="single" w:sz="4" w:space="0" w:color="auto"/>
              <w:bottom w:val="single" w:sz="4" w:space="0" w:color="auto"/>
              <w:right w:val="single" w:sz="4" w:space="0" w:color="auto"/>
            </w:tcBorders>
          </w:tcPr>
          <w:p w14:paraId="56A6B9BE"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DMO trohanter</w:t>
            </w:r>
          </w:p>
        </w:tc>
        <w:tc>
          <w:tcPr>
            <w:tcW w:w="895" w:type="pct"/>
            <w:tcBorders>
              <w:top w:val="single" w:sz="4" w:space="0" w:color="auto"/>
              <w:left w:val="single" w:sz="4" w:space="0" w:color="auto"/>
              <w:bottom w:val="single" w:sz="4" w:space="0" w:color="auto"/>
              <w:right w:val="single" w:sz="4" w:space="0" w:color="auto"/>
            </w:tcBorders>
          </w:tcPr>
          <w:p w14:paraId="55308756"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3,0 [2,6, 3,4]</w:t>
            </w:r>
          </w:p>
        </w:tc>
        <w:tc>
          <w:tcPr>
            <w:tcW w:w="960" w:type="pct"/>
            <w:tcBorders>
              <w:top w:val="single" w:sz="4" w:space="0" w:color="auto"/>
              <w:left w:val="single" w:sz="4" w:space="0" w:color="auto"/>
              <w:bottom w:val="single" w:sz="4" w:space="0" w:color="auto"/>
              <w:right w:val="single" w:sz="4" w:space="0" w:color="auto"/>
            </w:tcBorders>
          </w:tcPr>
          <w:p w14:paraId="41C4DBDD"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3,8 [3,2, 4,4]</w:t>
            </w:r>
          </w:p>
        </w:tc>
        <w:tc>
          <w:tcPr>
            <w:tcW w:w="895" w:type="pct"/>
            <w:tcBorders>
              <w:top w:val="single" w:sz="4" w:space="0" w:color="auto"/>
              <w:left w:val="single" w:sz="4" w:space="0" w:color="auto"/>
              <w:bottom w:val="single" w:sz="4" w:space="0" w:color="auto"/>
              <w:right w:val="single" w:sz="4" w:space="0" w:color="auto"/>
            </w:tcBorders>
          </w:tcPr>
          <w:p w14:paraId="38337D29"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3,5 [3,0, 4,0]</w:t>
            </w:r>
          </w:p>
        </w:tc>
        <w:tc>
          <w:tcPr>
            <w:tcW w:w="907" w:type="pct"/>
            <w:tcBorders>
              <w:top w:val="single" w:sz="4" w:space="0" w:color="auto"/>
              <w:left w:val="single" w:sz="4" w:space="0" w:color="auto"/>
              <w:bottom w:val="single" w:sz="4" w:space="0" w:color="auto"/>
            </w:tcBorders>
          </w:tcPr>
          <w:p w14:paraId="2A555980"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4,9 [4,1, 5,7]</w:t>
            </w:r>
          </w:p>
        </w:tc>
      </w:tr>
    </w:tbl>
    <w:p w14:paraId="597A3442" w14:textId="77777777" w:rsidR="00735878" w:rsidRPr="00995724" w:rsidRDefault="00735878" w:rsidP="00995724">
      <w:pPr>
        <w:numPr>
          <w:ilvl w:val="12"/>
          <w:numId w:val="0"/>
        </w:numPr>
        <w:ind w:right="-2"/>
        <w:rPr>
          <w:noProof/>
          <w:color w:val="000000"/>
          <w:szCs w:val="22"/>
          <w:lang w:eastAsia="en-US"/>
        </w:rPr>
      </w:pPr>
    </w:p>
    <w:p w14:paraId="40339BBF"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 xml:space="preserve">În plus, administrarea </w:t>
      </w:r>
      <w:r w:rsidR="00A90A4E" w:rsidRPr="00995724">
        <w:rPr>
          <w:noProof/>
          <w:color w:val="000000"/>
          <w:szCs w:val="22"/>
          <w:lang w:eastAsia="en-US"/>
        </w:rPr>
        <w:t xml:space="preserve">de </w:t>
      </w:r>
      <w:r w:rsidR="00A90A4E" w:rsidRPr="00995724">
        <w:rPr>
          <w:color w:val="000000"/>
          <w:szCs w:val="22"/>
          <w:lang w:val="ro-RO"/>
        </w:rPr>
        <w:t>acid ibandronic</w:t>
      </w:r>
      <w:r w:rsidRPr="00995724">
        <w:rPr>
          <w:noProof/>
          <w:color w:val="000000"/>
          <w:szCs w:val="22"/>
          <w:lang w:eastAsia="en-US"/>
        </w:rPr>
        <w:t xml:space="preserve"> 3 mg injecţie la interval de 3 luni s-a dovedit a fi superioară administrării de a</w:t>
      </w:r>
      <w:r w:rsidRPr="00995724">
        <w:rPr>
          <w:noProof/>
          <w:color w:val="000000"/>
          <w:szCs w:val="22"/>
          <w:lang w:val="ro-RO" w:eastAsia="en-US"/>
        </w:rPr>
        <w:t>cid ibandronic</w:t>
      </w:r>
      <w:r w:rsidRPr="00995724">
        <w:rPr>
          <w:noProof/>
          <w:color w:val="000000"/>
          <w:szCs w:val="22"/>
          <w:lang w:eastAsia="en-US"/>
        </w:rPr>
        <w:t xml:space="preserve"> 2,5 mg o dată pe zi pe cale orală în ceea ce priveşte creşterea DMO a coloanei vertebrale lombare, într-o analiză prospectivă planificată la un an, p &lt;0,001 şi la doi ani, p &lt;0,001.</w:t>
      </w:r>
    </w:p>
    <w:p w14:paraId="16EACB13" w14:textId="77777777" w:rsidR="00735878" w:rsidRPr="00995724" w:rsidRDefault="00735878" w:rsidP="00995724">
      <w:pPr>
        <w:numPr>
          <w:ilvl w:val="12"/>
          <w:numId w:val="0"/>
        </w:numPr>
        <w:ind w:right="-2"/>
        <w:rPr>
          <w:noProof/>
          <w:color w:val="000000"/>
          <w:szCs w:val="22"/>
          <w:lang w:eastAsia="en-US"/>
        </w:rPr>
      </w:pPr>
    </w:p>
    <w:p w14:paraId="487D65D4"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În cazul DMO a c</w:t>
      </w:r>
      <w:r w:rsidRPr="00995724">
        <w:rPr>
          <w:bCs/>
          <w:noProof/>
          <w:color w:val="000000"/>
          <w:szCs w:val="22"/>
          <w:lang w:eastAsia="en-US"/>
        </w:rPr>
        <w:t>oloanei vertebrale lombare,</w:t>
      </w:r>
      <w:r w:rsidRPr="00995724">
        <w:rPr>
          <w:b/>
          <w:bCs/>
          <w:noProof/>
          <w:color w:val="000000"/>
          <w:szCs w:val="22"/>
          <w:lang w:eastAsia="en-US"/>
        </w:rPr>
        <w:t xml:space="preserve"> </w:t>
      </w:r>
      <w:r w:rsidRPr="00995724">
        <w:rPr>
          <w:noProof/>
          <w:color w:val="000000"/>
          <w:szCs w:val="22"/>
          <w:lang w:eastAsia="en-US"/>
        </w:rPr>
        <w:t xml:space="preserve">după un an de tratament, 92,1% dintre pacientele cărora li s-a administrat </w:t>
      </w:r>
      <w:r w:rsidR="00AA179E" w:rsidRPr="00995724">
        <w:rPr>
          <w:noProof/>
          <w:color w:val="000000"/>
          <w:szCs w:val="22"/>
          <w:lang w:eastAsia="en-US"/>
        </w:rPr>
        <w:t>acid ibandronic</w:t>
      </w:r>
      <w:r w:rsidRPr="00995724">
        <w:rPr>
          <w:noProof/>
          <w:color w:val="000000"/>
          <w:szCs w:val="22"/>
          <w:lang w:eastAsia="en-US"/>
        </w:rPr>
        <w:t xml:space="preserve"> 3 mg injecţie la interval de 3 luni au prezentat o creştere a DMO mai mare decât sau egală cu a valorii iniţiale (paciente cu răspuns terapeutic evidenţiat prin creşterea DMO), comparativ cu 84,9% dintre pacientele cărora li s-a administrat </w:t>
      </w:r>
      <w:r w:rsidR="00AA179E" w:rsidRPr="00995724">
        <w:rPr>
          <w:noProof/>
          <w:color w:val="000000"/>
          <w:szCs w:val="22"/>
          <w:lang w:eastAsia="en-US"/>
        </w:rPr>
        <w:t>acid ibandronic</w:t>
      </w:r>
      <w:r w:rsidRPr="00995724">
        <w:rPr>
          <w:noProof/>
          <w:color w:val="000000"/>
          <w:szCs w:val="22"/>
          <w:lang w:eastAsia="en-US"/>
        </w:rPr>
        <w:t xml:space="preserve"> 2,5 mg zilnic ca terapie orală. După 2 ani de tratament, 92,8% dintre pacientele cărora li s-a administrat </w:t>
      </w:r>
      <w:r w:rsidR="00AA179E" w:rsidRPr="00995724">
        <w:rPr>
          <w:noProof/>
          <w:color w:val="000000"/>
          <w:szCs w:val="22"/>
          <w:lang w:eastAsia="en-US"/>
        </w:rPr>
        <w:t>acid ibandronic</w:t>
      </w:r>
      <w:r w:rsidRPr="00995724">
        <w:rPr>
          <w:noProof/>
          <w:color w:val="000000"/>
          <w:szCs w:val="22"/>
          <w:lang w:eastAsia="en-US"/>
        </w:rPr>
        <w:t xml:space="preserve"> 3 mg injecţie şi 84,7% din pacientele cărora li s-a administrat </w:t>
      </w:r>
      <w:r w:rsidR="00AA179E" w:rsidRPr="00995724">
        <w:rPr>
          <w:noProof/>
          <w:color w:val="000000"/>
          <w:szCs w:val="22"/>
          <w:lang w:eastAsia="en-US"/>
        </w:rPr>
        <w:t>acid ibandronic</w:t>
      </w:r>
      <w:r w:rsidRPr="00995724">
        <w:rPr>
          <w:noProof/>
          <w:color w:val="000000"/>
          <w:szCs w:val="22"/>
          <w:lang w:eastAsia="en-US"/>
        </w:rPr>
        <w:t xml:space="preserve"> 2,5 mg zilnic ca terapie orală au avut DMO a c</w:t>
      </w:r>
      <w:r w:rsidRPr="00995724">
        <w:rPr>
          <w:bCs/>
          <w:noProof/>
          <w:color w:val="000000"/>
          <w:szCs w:val="22"/>
          <w:lang w:eastAsia="en-US"/>
        </w:rPr>
        <w:t>oloanei vertebrale lombare</w:t>
      </w:r>
      <w:r w:rsidRPr="00995724">
        <w:rPr>
          <w:noProof/>
          <w:color w:val="000000"/>
          <w:szCs w:val="22"/>
          <w:lang w:eastAsia="en-US"/>
        </w:rPr>
        <w:t xml:space="preserve"> crescută sau menţinută (p=0,001). </w:t>
      </w:r>
    </w:p>
    <w:p w14:paraId="0DB84C43" w14:textId="77777777" w:rsidR="00735878" w:rsidRPr="00995724" w:rsidRDefault="00735878" w:rsidP="00995724">
      <w:pPr>
        <w:numPr>
          <w:ilvl w:val="12"/>
          <w:numId w:val="0"/>
        </w:numPr>
        <w:ind w:right="-2"/>
        <w:rPr>
          <w:noProof/>
          <w:color w:val="000000"/>
          <w:szCs w:val="22"/>
          <w:lang w:eastAsia="en-US"/>
        </w:rPr>
      </w:pPr>
    </w:p>
    <w:p w14:paraId="72525C6F"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 xml:space="preserve">În cazul DMO a întregului şold, 82,3% dintre pacientele cărora li s-a administrat </w:t>
      </w:r>
      <w:r w:rsidR="00AA179E" w:rsidRPr="00995724">
        <w:rPr>
          <w:noProof/>
          <w:color w:val="000000"/>
          <w:szCs w:val="22"/>
          <w:lang w:eastAsia="en-US"/>
        </w:rPr>
        <w:t>acid ibandronic</w:t>
      </w:r>
      <w:r w:rsidRPr="00995724">
        <w:rPr>
          <w:noProof/>
          <w:color w:val="000000"/>
          <w:szCs w:val="22"/>
          <w:lang w:eastAsia="en-US"/>
        </w:rPr>
        <w:t xml:space="preserve"> 3 mg injecţie la interval de 3 luni au răspuns terapeutic după un an, comparativ cu 75,1 dintre pacientele cărora li s-a administrat </w:t>
      </w:r>
      <w:r w:rsidR="00AA179E" w:rsidRPr="00995724">
        <w:rPr>
          <w:noProof/>
          <w:color w:val="000000"/>
          <w:szCs w:val="22"/>
          <w:lang w:eastAsia="en-US"/>
        </w:rPr>
        <w:t>acid ibandronic</w:t>
      </w:r>
      <w:r w:rsidRPr="00995724">
        <w:rPr>
          <w:noProof/>
          <w:color w:val="000000"/>
          <w:szCs w:val="22"/>
          <w:lang w:eastAsia="en-US"/>
        </w:rPr>
        <w:t xml:space="preserve"> 2,5 mg zilnic pe cale orală (p=0,02). După doi ani de tratament, 85,6% dintre pacientele cărora li s-au administrat inje</w:t>
      </w:r>
      <w:r w:rsidRPr="00995724">
        <w:rPr>
          <w:noProof/>
          <w:color w:val="000000"/>
          <w:szCs w:val="22"/>
          <w:lang w:val="ro-RO" w:eastAsia="en-US"/>
        </w:rPr>
        <w:t xml:space="preserve">cţii </w:t>
      </w:r>
      <w:r w:rsidRPr="00995724">
        <w:rPr>
          <w:noProof/>
          <w:color w:val="000000"/>
          <w:szCs w:val="22"/>
          <w:lang w:eastAsia="en-US"/>
        </w:rPr>
        <w:t xml:space="preserve">3 mg şi 77,0% dintre pacientele cărora li s-a administrat </w:t>
      </w:r>
      <w:r w:rsidR="00AA179E" w:rsidRPr="00995724">
        <w:rPr>
          <w:noProof/>
          <w:color w:val="000000"/>
          <w:szCs w:val="22"/>
          <w:lang w:eastAsia="en-US"/>
        </w:rPr>
        <w:t>acid ibandronic</w:t>
      </w:r>
      <w:r w:rsidRPr="00995724">
        <w:rPr>
          <w:noProof/>
          <w:color w:val="000000"/>
          <w:szCs w:val="22"/>
          <w:lang w:eastAsia="en-US"/>
        </w:rPr>
        <w:t xml:space="preserve"> 2,5 mg ca terapie orală au prezentat DMO a întregului şold crescută sau menţinută. (p=0,004).</w:t>
      </w:r>
    </w:p>
    <w:p w14:paraId="5CB11412" w14:textId="77777777" w:rsidR="00735878" w:rsidRPr="00995724" w:rsidRDefault="00735878" w:rsidP="00995724">
      <w:pPr>
        <w:numPr>
          <w:ilvl w:val="12"/>
          <w:numId w:val="0"/>
        </w:numPr>
        <w:ind w:right="-2"/>
        <w:rPr>
          <w:noProof/>
          <w:color w:val="000000"/>
          <w:szCs w:val="22"/>
          <w:lang w:eastAsia="en-US"/>
        </w:rPr>
      </w:pPr>
    </w:p>
    <w:p w14:paraId="105BD939"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Propor</w:t>
      </w:r>
      <w:r w:rsidRPr="00995724">
        <w:rPr>
          <w:noProof/>
          <w:color w:val="000000"/>
          <w:szCs w:val="22"/>
          <w:lang w:val="ro-RO" w:eastAsia="en-US"/>
        </w:rPr>
        <w:t>ţ</w:t>
      </w:r>
      <w:r w:rsidRPr="00995724">
        <w:rPr>
          <w:noProof/>
          <w:color w:val="000000"/>
          <w:szCs w:val="22"/>
          <w:lang w:eastAsia="en-US"/>
        </w:rPr>
        <w:t>ia pacientelor la care după un an atât DMO a coloanei vertebrale lombare cât şi cea a întregului şold a crescut sau s-a menţinut a fost de 76,2% în braţul cu 3 mg injecţie la interval de 3 luni şi de 67,2% în braţul cu tratament oral de 2,5 mg zilnic (p=0,007). După doi ani, 80,1% şi 68,8% dintre paciente au corespuns acestui criteriu în braţul cu 3 mg injecţie la interval de 3 luni şi în braţul cu 2,5 mg zilnic (p=0,001).</w:t>
      </w:r>
    </w:p>
    <w:p w14:paraId="2EA91BA7" w14:textId="77777777" w:rsidR="00735878" w:rsidRPr="00995724" w:rsidRDefault="00735878" w:rsidP="00995724">
      <w:pPr>
        <w:numPr>
          <w:ilvl w:val="12"/>
          <w:numId w:val="0"/>
        </w:numPr>
        <w:ind w:right="-2"/>
        <w:rPr>
          <w:noProof/>
          <w:color w:val="000000"/>
          <w:szCs w:val="22"/>
          <w:lang w:eastAsia="en-US"/>
        </w:rPr>
      </w:pPr>
    </w:p>
    <w:p w14:paraId="28969522" w14:textId="77777777" w:rsidR="00735878" w:rsidRPr="00995724" w:rsidRDefault="00735878" w:rsidP="00995724">
      <w:pPr>
        <w:numPr>
          <w:ilvl w:val="12"/>
          <w:numId w:val="0"/>
        </w:numPr>
        <w:ind w:right="-2"/>
        <w:rPr>
          <w:noProof/>
          <w:color w:val="000000"/>
          <w:szCs w:val="22"/>
          <w:u w:val="single"/>
          <w:lang w:val="it-IT" w:eastAsia="en-US"/>
        </w:rPr>
      </w:pPr>
      <w:r w:rsidRPr="00995724">
        <w:rPr>
          <w:noProof/>
          <w:color w:val="000000"/>
          <w:szCs w:val="22"/>
          <w:u w:val="single"/>
          <w:lang w:val="it-IT" w:eastAsia="en-US"/>
        </w:rPr>
        <w:t>Markerii biochimici ai turn-overului osos</w:t>
      </w:r>
    </w:p>
    <w:p w14:paraId="33E40D6C" w14:textId="77777777" w:rsidR="00CA6C58" w:rsidRDefault="00CA6C58" w:rsidP="00995724">
      <w:pPr>
        <w:numPr>
          <w:ilvl w:val="12"/>
          <w:numId w:val="0"/>
        </w:numPr>
        <w:ind w:right="-2"/>
        <w:rPr>
          <w:noProof/>
          <w:color w:val="000000"/>
          <w:szCs w:val="22"/>
          <w:lang w:val="it-IT" w:eastAsia="en-US"/>
        </w:rPr>
      </w:pPr>
    </w:p>
    <w:p w14:paraId="4EE3BA6E" w14:textId="77777777" w:rsidR="00735878" w:rsidRPr="00995724" w:rsidRDefault="00735878" w:rsidP="00995724">
      <w:pPr>
        <w:numPr>
          <w:ilvl w:val="12"/>
          <w:numId w:val="0"/>
        </w:numPr>
        <w:ind w:right="-2"/>
        <w:rPr>
          <w:noProof/>
          <w:color w:val="000000"/>
          <w:szCs w:val="22"/>
          <w:lang w:val="it-IT" w:eastAsia="en-US"/>
        </w:rPr>
      </w:pPr>
      <w:r w:rsidRPr="00995724">
        <w:rPr>
          <w:noProof/>
          <w:color w:val="000000"/>
          <w:szCs w:val="22"/>
          <w:lang w:val="it-IT" w:eastAsia="en-US"/>
        </w:rPr>
        <w:t xml:space="preserve">Scăderi semnificative clinic ale valorilor concentraţiilor plasmatice ale CTX s-au observat în toate momentele stabilite în care s-au făcut determinări. După 12 luni, modificarea relativă mediană faţă de valoarea iniţială a fost de –58,6% în cazul administrării injecţiei intravenoase 3 mg la interval de 3 luni şi –62,6% în cazul administrării </w:t>
      </w:r>
      <w:r w:rsidR="00AA179E" w:rsidRPr="00995724">
        <w:rPr>
          <w:noProof/>
          <w:color w:val="000000"/>
          <w:szCs w:val="22"/>
          <w:lang w:val="it-IT" w:eastAsia="en-US"/>
        </w:rPr>
        <w:t>acid ibandronic</w:t>
      </w:r>
      <w:r w:rsidRPr="00995724">
        <w:rPr>
          <w:noProof/>
          <w:color w:val="000000"/>
          <w:szCs w:val="22"/>
          <w:lang w:val="it-IT" w:eastAsia="en-US"/>
        </w:rPr>
        <w:t xml:space="preserve"> 2,5 mg zilnic pe cale orală. În plus, 64,8% dintre pacientele cărora li s-a administrat 3 mg soluţie injectabilă au fost identificate că au răspuns la tratament (definit ca o sc</w:t>
      </w:r>
      <w:r w:rsidRPr="00995724">
        <w:rPr>
          <w:noProof/>
          <w:color w:val="000000"/>
          <w:szCs w:val="22"/>
          <w:lang w:val="ro-RO" w:eastAsia="en-US"/>
        </w:rPr>
        <w:t>ă</w:t>
      </w:r>
      <w:r w:rsidRPr="00995724">
        <w:rPr>
          <w:noProof/>
          <w:color w:val="000000"/>
          <w:szCs w:val="22"/>
          <w:lang w:val="it-IT" w:eastAsia="en-US"/>
        </w:rPr>
        <w:t>dere </w:t>
      </w:r>
      <w:r w:rsidRPr="00995724">
        <w:rPr>
          <w:noProof/>
          <w:color w:val="000000"/>
          <w:szCs w:val="22"/>
          <w:u w:val="single"/>
          <w:lang w:val="it-IT" w:eastAsia="en-US"/>
        </w:rPr>
        <w:t>&gt;</w:t>
      </w:r>
      <w:r w:rsidRPr="00995724">
        <w:rPr>
          <w:noProof/>
          <w:color w:val="000000"/>
          <w:szCs w:val="22"/>
          <w:lang w:val="it-IT" w:eastAsia="en-US"/>
        </w:rPr>
        <w:t xml:space="preserve"> 50% de la valoarea ini</w:t>
      </w:r>
      <w:r w:rsidRPr="00995724">
        <w:rPr>
          <w:noProof/>
          <w:color w:val="000000"/>
          <w:szCs w:val="22"/>
          <w:lang w:val="ro-RO" w:eastAsia="en-US"/>
        </w:rPr>
        <w:t>ţială</w:t>
      </w:r>
      <w:r w:rsidRPr="00995724">
        <w:rPr>
          <w:noProof/>
          <w:color w:val="000000"/>
          <w:szCs w:val="22"/>
          <w:lang w:val="it-IT" w:eastAsia="en-US"/>
        </w:rPr>
        <w:t>), comparativ cu 64,9% dintre pacientele cărora li s-a administrat 2,5 mg zilnic pe cale orală. Reducerea CTX plasmatică s-a menţinut peste 2 ani, cu mai mult de jumătate dintre paciente identificate ca respondente în ambele grupe de tratament.</w:t>
      </w:r>
    </w:p>
    <w:p w14:paraId="1173F1C5" w14:textId="77777777" w:rsidR="00735878" w:rsidRPr="00995724" w:rsidRDefault="00735878" w:rsidP="00995724">
      <w:pPr>
        <w:numPr>
          <w:ilvl w:val="12"/>
          <w:numId w:val="0"/>
        </w:numPr>
        <w:ind w:right="-2"/>
        <w:rPr>
          <w:noProof/>
          <w:color w:val="000000"/>
          <w:szCs w:val="22"/>
          <w:lang w:val="it-IT" w:eastAsia="en-US"/>
        </w:rPr>
      </w:pPr>
      <w:r w:rsidRPr="00995724">
        <w:rPr>
          <w:noProof/>
          <w:color w:val="000000"/>
          <w:szCs w:val="22"/>
          <w:lang w:val="it-IT" w:eastAsia="en-US"/>
        </w:rPr>
        <w:t xml:space="preserve"> </w:t>
      </w:r>
    </w:p>
    <w:p w14:paraId="280EC3F2" w14:textId="77777777" w:rsidR="00735878" w:rsidRPr="00995724" w:rsidRDefault="00735878" w:rsidP="00995724">
      <w:pPr>
        <w:numPr>
          <w:ilvl w:val="12"/>
          <w:numId w:val="0"/>
        </w:numPr>
        <w:ind w:right="-2"/>
        <w:rPr>
          <w:noProof/>
          <w:color w:val="000000"/>
          <w:szCs w:val="22"/>
          <w:lang w:val="it-IT" w:eastAsia="en-US"/>
        </w:rPr>
      </w:pPr>
      <w:r w:rsidRPr="00995724">
        <w:rPr>
          <w:noProof/>
          <w:color w:val="000000"/>
          <w:szCs w:val="22"/>
          <w:lang w:val="it-IT" w:eastAsia="en-US"/>
        </w:rPr>
        <w:t xml:space="preserve">Pe baza rezultatelor studiului BM 16550, este de aşteptat ca administrarea </w:t>
      </w:r>
      <w:r w:rsidR="00AA179E" w:rsidRPr="00995724">
        <w:rPr>
          <w:noProof/>
          <w:color w:val="000000"/>
          <w:szCs w:val="22"/>
          <w:lang w:val="it-IT" w:eastAsia="en-US"/>
        </w:rPr>
        <w:t xml:space="preserve">acid ibandronic </w:t>
      </w:r>
      <w:r w:rsidRPr="00995724">
        <w:rPr>
          <w:noProof/>
          <w:color w:val="000000"/>
          <w:szCs w:val="22"/>
          <w:lang w:val="it-IT" w:eastAsia="en-US"/>
        </w:rPr>
        <w:t>3 mg injecţie intravenoasă administrată la interval de 3 luni să fie cel puţin la fel de eficace în prevenirea fracturilor ca şi administrarea de acid ibandronic 2,5 mg zilnic pe cale orală.</w:t>
      </w:r>
    </w:p>
    <w:p w14:paraId="597FE94A" w14:textId="77777777" w:rsidR="00735878" w:rsidRPr="00995724" w:rsidRDefault="00735878" w:rsidP="00995724">
      <w:pPr>
        <w:numPr>
          <w:ilvl w:val="12"/>
          <w:numId w:val="0"/>
        </w:numPr>
        <w:ind w:right="-2"/>
        <w:rPr>
          <w:noProof/>
          <w:color w:val="000000"/>
          <w:szCs w:val="22"/>
          <w:lang w:val="it-IT" w:eastAsia="en-US"/>
        </w:rPr>
      </w:pPr>
    </w:p>
    <w:p w14:paraId="1B259593" w14:textId="77777777" w:rsidR="00735878" w:rsidRPr="003F7E66" w:rsidRDefault="00735878" w:rsidP="00995724">
      <w:pPr>
        <w:numPr>
          <w:ilvl w:val="12"/>
          <w:numId w:val="0"/>
        </w:numPr>
        <w:ind w:right="-2"/>
        <w:rPr>
          <w:i/>
          <w:noProof/>
          <w:color w:val="000000"/>
          <w:szCs w:val="22"/>
          <w:u w:val="single"/>
          <w:lang w:val="pt-BR" w:eastAsia="en-US"/>
        </w:rPr>
      </w:pPr>
      <w:r w:rsidRPr="003F7E66">
        <w:rPr>
          <w:i/>
          <w:noProof/>
          <w:color w:val="000000"/>
          <w:szCs w:val="22"/>
          <w:u w:val="single"/>
          <w:lang w:val="pt-BR" w:eastAsia="en-US"/>
        </w:rPr>
        <w:t>Acid ibandronic 2,5 mg comprimate o dată pe zi</w:t>
      </w:r>
    </w:p>
    <w:p w14:paraId="0BE7EC24" w14:textId="77777777" w:rsidR="00735878" w:rsidRPr="00995724" w:rsidRDefault="00735878" w:rsidP="00995724">
      <w:pPr>
        <w:numPr>
          <w:ilvl w:val="12"/>
          <w:numId w:val="0"/>
        </w:numPr>
        <w:ind w:right="-2"/>
        <w:rPr>
          <w:noProof/>
          <w:color w:val="000000"/>
          <w:szCs w:val="22"/>
          <w:lang w:val="pt-BR" w:eastAsia="en-US"/>
        </w:rPr>
      </w:pPr>
    </w:p>
    <w:p w14:paraId="5B5ADC58" w14:textId="77777777" w:rsidR="00735878" w:rsidRPr="00995724" w:rsidRDefault="00735878" w:rsidP="00995724">
      <w:pPr>
        <w:numPr>
          <w:ilvl w:val="12"/>
          <w:numId w:val="0"/>
        </w:numPr>
        <w:ind w:right="-2"/>
        <w:rPr>
          <w:noProof/>
          <w:color w:val="000000"/>
          <w:szCs w:val="22"/>
          <w:lang w:val="pt-BR" w:eastAsia="en-US"/>
        </w:rPr>
      </w:pPr>
      <w:r w:rsidRPr="00995724">
        <w:rPr>
          <w:noProof/>
          <w:color w:val="000000"/>
          <w:szCs w:val="22"/>
          <w:lang w:val="pt-BR" w:eastAsia="en-US"/>
        </w:rPr>
        <w:t>În studiul clinic iniţial referitor la efectul asupra fracturilor, randomizat, dublu-orb, controlat cu placebo, efectuat timp de 3 ani (MF 4411), s-a demonstrat o scădere semnificativă statistic şi relevantă clinic a incidenţei noilor fracturi vertebrale evidenţiate clinic, morfometric şi radiografic (tabel 3). În acest studiu, acidul ibandronic s-a evaluat în cazul administrării în doze orale a 2,5 mg o dată pe zi şi a 20 mg administrate intermitent, ca tratament experimental. Acidul ibandronic s-a administrat cu 60 minute înainte de consumul primului aliment sau primei băuturi din ziua respectivă (perioada de post alimentar după administrare). Studiul a înrolat femei cu vârsta cuprinsă între 55 până la 80 ani, care erau de cel puţin 5 ani în perioada postmenopauză, care au avut DMO la nivelul coloanei lombare între -2 şi -5 DS sub valoarea medie din premenopauză (scor T) la cel puţin o vertebră (L1-L4) şi care au avut una până la patru fracturi vertebrale obişnuite. Toate pacientele au primit zilnic câte 500 mg calciu şi câte 400 UI vitamină D. Eficacitatea a fost evaluată la 2928 paciente. Acidul ibandronic</w:t>
      </w:r>
      <w:r w:rsidRPr="00995724">
        <w:rPr>
          <w:iCs/>
          <w:noProof/>
          <w:color w:val="000000"/>
          <w:szCs w:val="22"/>
          <w:lang w:val="pt-BR" w:eastAsia="en-US"/>
        </w:rPr>
        <w:t xml:space="preserve"> 2,5 mg </w:t>
      </w:r>
      <w:r w:rsidRPr="00995724">
        <w:rPr>
          <w:noProof/>
          <w:color w:val="000000"/>
          <w:szCs w:val="22"/>
          <w:lang w:val="pt-BR" w:eastAsia="en-US"/>
        </w:rPr>
        <w:t xml:space="preserve">administrat zilnic a determinat o reducere semnificativă statistic şi relevantă clinic a incidenţei noilor fracturi vertebrale. Acest regim terapeutic a redus incidenţa noilor fracturi vertebrale evidenţiate radiografic cu 62% (p=0,0001) pe durata celor trei ani ai studiului. A fost observată o reducere a riscului relativ cu 61% (p=0,0006) după 2 ani. Nu s-au observat diferenţe semnificative statistic după 1 an de tratament (p=0,056). Efectul antifractură s-a menţinut pe toată durata studiului. Nu s-a demonstrat nicio reducere a acestui efect de-a lungul timpului. </w:t>
      </w:r>
    </w:p>
    <w:p w14:paraId="47C40FCF" w14:textId="77777777" w:rsidR="00735878" w:rsidRPr="00995724" w:rsidRDefault="00735878" w:rsidP="00995724">
      <w:pPr>
        <w:numPr>
          <w:ilvl w:val="12"/>
          <w:numId w:val="0"/>
        </w:numPr>
        <w:ind w:right="-2"/>
        <w:rPr>
          <w:noProof/>
          <w:color w:val="000000"/>
          <w:szCs w:val="22"/>
          <w:lang w:val="pt-BR" w:eastAsia="en-US"/>
        </w:rPr>
      </w:pPr>
    </w:p>
    <w:p w14:paraId="479F4AFF" w14:textId="77777777" w:rsidR="00735878" w:rsidRPr="00995724" w:rsidRDefault="00735878" w:rsidP="00995724">
      <w:pPr>
        <w:numPr>
          <w:ilvl w:val="12"/>
          <w:numId w:val="0"/>
        </w:numPr>
        <w:ind w:right="-2"/>
        <w:rPr>
          <w:noProof/>
          <w:color w:val="000000"/>
          <w:szCs w:val="22"/>
          <w:lang w:val="pt-BR" w:eastAsia="en-US"/>
        </w:rPr>
      </w:pPr>
      <w:r w:rsidRPr="00995724">
        <w:rPr>
          <w:noProof/>
          <w:color w:val="000000"/>
          <w:szCs w:val="22"/>
          <w:lang w:val="pt-BR" w:eastAsia="en-US"/>
        </w:rPr>
        <w:t>Incidenţa fracturilor vertebrale evidente clinic a fost redusă, de asemenea, semnificativ, cu 49% (p=0,011) după 3 ani. Efectul puternic asupra incidenţei fracturilor vertebrale a fost evidenţiat în plus prin reducerea semnificativă statistic a scăderii în înălţime comparativ cu placebo (p&lt;0,0001).</w:t>
      </w:r>
    </w:p>
    <w:p w14:paraId="450CE776" w14:textId="77777777" w:rsidR="00735878" w:rsidRPr="00995724" w:rsidRDefault="00735878" w:rsidP="00995724">
      <w:pPr>
        <w:numPr>
          <w:ilvl w:val="12"/>
          <w:numId w:val="0"/>
        </w:numPr>
        <w:ind w:right="-2"/>
        <w:rPr>
          <w:noProof/>
          <w:color w:val="000000"/>
          <w:szCs w:val="22"/>
          <w:lang w:val="pt-BR" w:eastAsia="en-US"/>
        </w:rPr>
      </w:pPr>
    </w:p>
    <w:p w14:paraId="1B187701" w14:textId="77777777" w:rsidR="001E5761" w:rsidRPr="00C630FB" w:rsidRDefault="001E5761" w:rsidP="00995724">
      <w:pPr>
        <w:numPr>
          <w:ilvl w:val="12"/>
          <w:numId w:val="0"/>
        </w:numPr>
        <w:ind w:right="-2"/>
        <w:rPr>
          <w:noProof/>
          <w:color w:val="000000"/>
          <w:szCs w:val="22"/>
          <w:lang w:val="pt-BR" w:eastAsia="en-US"/>
        </w:rPr>
      </w:pPr>
    </w:p>
    <w:p w14:paraId="6359AF0E" w14:textId="77777777" w:rsidR="001E5761" w:rsidRPr="00C630FB" w:rsidRDefault="001E5761" w:rsidP="00995724">
      <w:pPr>
        <w:numPr>
          <w:ilvl w:val="12"/>
          <w:numId w:val="0"/>
        </w:numPr>
        <w:ind w:right="-2"/>
        <w:rPr>
          <w:noProof/>
          <w:color w:val="000000"/>
          <w:szCs w:val="22"/>
          <w:lang w:val="pt-BR" w:eastAsia="en-US"/>
        </w:rPr>
      </w:pPr>
    </w:p>
    <w:p w14:paraId="029D9CB5" w14:textId="77777777" w:rsidR="00735878" w:rsidRPr="00995724" w:rsidRDefault="00735878" w:rsidP="00995724">
      <w:pPr>
        <w:numPr>
          <w:ilvl w:val="12"/>
          <w:numId w:val="0"/>
        </w:numPr>
        <w:ind w:right="-2"/>
        <w:rPr>
          <w:noProof/>
          <w:color w:val="000000"/>
          <w:szCs w:val="22"/>
          <w:lang w:val="es-ES" w:eastAsia="en-US"/>
        </w:rPr>
      </w:pPr>
      <w:r w:rsidRPr="00995724">
        <w:rPr>
          <w:noProof/>
          <w:color w:val="000000"/>
          <w:szCs w:val="22"/>
          <w:lang w:val="es-ES" w:eastAsia="en-US"/>
        </w:rPr>
        <w:t>Tabelul 3: Rezultatele studiului MF 4411 cu durata de 3 ani, referitor la efectul asupra fracturilor (%, IÎ 95%)</w:t>
      </w:r>
    </w:p>
    <w:p w14:paraId="73917F74" w14:textId="77777777" w:rsidR="00735878" w:rsidRPr="00995724" w:rsidRDefault="00735878" w:rsidP="00995724">
      <w:pPr>
        <w:numPr>
          <w:ilvl w:val="12"/>
          <w:numId w:val="0"/>
        </w:numPr>
        <w:ind w:right="-2"/>
        <w:rPr>
          <w:noProof/>
          <w:color w:val="000000"/>
          <w:szCs w:val="22"/>
          <w:lang w:val="pt-BR" w:eastAsia="en-US"/>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24"/>
        <w:gridCol w:w="2208"/>
        <w:gridCol w:w="2421"/>
      </w:tblGrid>
      <w:tr w:rsidR="00735878" w:rsidRPr="00581435" w14:paraId="2E32CBA0" w14:textId="77777777" w:rsidTr="00763C56">
        <w:trPr>
          <w:trHeight w:val="548"/>
        </w:trPr>
        <w:tc>
          <w:tcPr>
            <w:tcW w:w="4447" w:type="dxa"/>
            <w:tcBorders>
              <w:top w:val="single" w:sz="4" w:space="0" w:color="auto"/>
              <w:bottom w:val="single" w:sz="4" w:space="0" w:color="auto"/>
              <w:right w:val="single" w:sz="4" w:space="0" w:color="auto"/>
            </w:tcBorders>
          </w:tcPr>
          <w:p w14:paraId="2FD36BB9" w14:textId="77777777" w:rsidR="00735878" w:rsidRPr="00995724" w:rsidRDefault="00735878" w:rsidP="00995724">
            <w:pPr>
              <w:numPr>
                <w:ilvl w:val="12"/>
                <w:numId w:val="0"/>
              </w:numPr>
              <w:ind w:right="-2"/>
              <w:rPr>
                <w:noProof/>
                <w:color w:val="000000"/>
                <w:szCs w:val="22"/>
                <w:lang w:val="es-ES" w:eastAsia="en-US"/>
              </w:rPr>
            </w:pPr>
          </w:p>
        </w:tc>
        <w:tc>
          <w:tcPr>
            <w:tcW w:w="2259" w:type="dxa"/>
            <w:tcBorders>
              <w:top w:val="single" w:sz="4" w:space="0" w:color="auto"/>
              <w:left w:val="single" w:sz="4" w:space="0" w:color="auto"/>
              <w:bottom w:val="single" w:sz="4" w:space="0" w:color="auto"/>
              <w:right w:val="single" w:sz="4" w:space="0" w:color="auto"/>
            </w:tcBorders>
          </w:tcPr>
          <w:p w14:paraId="5CD855DF"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Placebo</w:t>
            </w:r>
          </w:p>
          <w:p w14:paraId="726338A8"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(N=974)</w:t>
            </w:r>
          </w:p>
        </w:tc>
        <w:tc>
          <w:tcPr>
            <w:tcW w:w="2473" w:type="dxa"/>
            <w:tcBorders>
              <w:top w:val="single" w:sz="4" w:space="0" w:color="auto"/>
              <w:left w:val="single" w:sz="4" w:space="0" w:color="auto"/>
              <w:bottom w:val="single" w:sz="4" w:space="0" w:color="auto"/>
            </w:tcBorders>
          </w:tcPr>
          <w:p w14:paraId="63816D68" w14:textId="77777777" w:rsidR="00735878" w:rsidRPr="00995724" w:rsidRDefault="00735878" w:rsidP="00995724">
            <w:pPr>
              <w:numPr>
                <w:ilvl w:val="12"/>
                <w:numId w:val="0"/>
              </w:numPr>
              <w:ind w:right="-2"/>
              <w:rPr>
                <w:iCs/>
                <w:noProof/>
                <w:color w:val="000000"/>
                <w:szCs w:val="22"/>
                <w:lang w:val="pt-BR" w:eastAsia="en-US"/>
              </w:rPr>
            </w:pPr>
            <w:r w:rsidRPr="00995724">
              <w:rPr>
                <w:noProof/>
                <w:color w:val="000000"/>
                <w:szCs w:val="22"/>
                <w:lang w:val="pt-BR" w:eastAsia="en-US"/>
              </w:rPr>
              <w:t>Acid ibandronic</w:t>
            </w:r>
            <w:r w:rsidRPr="00995724">
              <w:rPr>
                <w:iCs/>
                <w:noProof/>
                <w:color w:val="000000"/>
                <w:szCs w:val="22"/>
                <w:lang w:val="pt-BR" w:eastAsia="en-US"/>
              </w:rPr>
              <w:t xml:space="preserve"> 2,5 mg pe zi</w:t>
            </w:r>
          </w:p>
          <w:p w14:paraId="774F09AB" w14:textId="77777777" w:rsidR="00735878" w:rsidRPr="00995724" w:rsidRDefault="00735878" w:rsidP="00995724">
            <w:pPr>
              <w:numPr>
                <w:ilvl w:val="12"/>
                <w:numId w:val="0"/>
              </w:numPr>
              <w:ind w:right="-2"/>
              <w:rPr>
                <w:noProof/>
                <w:color w:val="000000"/>
                <w:szCs w:val="22"/>
                <w:lang w:val="pt-BR" w:eastAsia="en-US"/>
              </w:rPr>
            </w:pPr>
            <w:r w:rsidRPr="00995724">
              <w:rPr>
                <w:noProof/>
                <w:color w:val="000000"/>
                <w:szCs w:val="22"/>
                <w:lang w:val="pt-BR" w:eastAsia="en-US"/>
              </w:rPr>
              <w:t>(N=977)</w:t>
            </w:r>
          </w:p>
        </w:tc>
      </w:tr>
      <w:tr w:rsidR="00735878" w:rsidRPr="00995724" w14:paraId="4FD665DE" w14:textId="77777777" w:rsidTr="00763C56">
        <w:trPr>
          <w:trHeight w:val="548"/>
        </w:trPr>
        <w:tc>
          <w:tcPr>
            <w:tcW w:w="4447" w:type="dxa"/>
            <w:tcBorders>
              <w:top w:val="single" w:sz="4" w:space="0" w:color="auto"/>
              <w:bottom w:val="single" w:sz="4" w:space="0" w:color="auto"/>
              <w:right w:val="single" w:sz="4" w:space="0" w:color="auto"/>
            </w:tcBorders>
          </w:tcPr>
          <w:p w14:paraId="6DBA7F2E" w14:textId="77777777" w:rsidR="00735878" w:rsidRPr="00995724" w:rsidRDefault="00735878" w:rsidP="00995724">
            <w:pPr>
              <w:numPr>
                <w:ilvl w:val="12"/>
                <w:numId w:val="0"/>
              </w:numPr>
              <w:ind w:right="-2"/>
              <w:rPr>
                <w:noProof/>
                <w:color w:val="000000"/>
                <w:szCs w:val="22"/>
                <w:lang w:val="it-IT" w:eastAsia="en-US"/>
              </w:rPr>
            </w:pPr>
            <w:r w:rsidRPr="00995724">
              <w:rPr>
                <w:noProof/>
                <w:color w:val="000000"/>
                <w:szCs w:val="22"/>
                <w:lang w:val="it-IT" w:eastAsia="en-US"/>
              </w:rPr>
              <w:t>Reducerea riscului relativ</w:t>
            </w:r>
          </w:p>
          <w:p w14:paraId="26AE018C" w14:textId="77777777" w:rsidR="00735878" w:rsidRPr="00995724" w:rsidRDefault="00735878" w:rsidP="00995724">
            <w:pPr>
              <w:numPr>
                <w:ilvl w:val="12"/>
                <w:numId w:val="0"/>
              </w:numPr>
              <w:ind w:right="-2"/>
              <w:rPr>
                <w:noProof/>
                <w:color w:val="000000"/>
                <w:szCs w:val="22"/>
                <w:lang w:val="it-IT" w:eastAsia="en-US"/>
              </w:rPr>
            </w:pPr>
            <w:r w:rsidRPr="00995724">
              <w:rPr>
                <w:noProof/>
                <w:color w:val="000000"/>
                <w:szCs w:val="22"/>
                <w:lang w:val="it-IT" w:eastAsia="en-US"/>
              </w:rPr>
              <w:t>Noi fracturi vertebrale evidenţiate morfometric</w:t>
            </w:r>
          </w:p>
        </w:tc>
        <w:tc>
          <w:tcPr>
            <w:tcW w:w="2259" w:type="dxa"/>
            <w:tcBorders>
              <w:top w:val="single" w:sz="4" w:space="0" w:color="auto"/>
              <w:left w:val="single" w:sz="4" w:space="0" w:color="auto"/>
              <w:bottom w:val="single" w:sz="4" w:space="0" w:color="auto"/>
              <w:right w:val="single" w:sz="4" w:space="0" w:color="auto"/>
            </w:tcBorders>
          </w:tcPr>
          <w:p w14:paraId="7C7E18D2" w14:textId="77777777" w:rsidR="00735878" w:rsidRPr="00995724" w:rsidRDefault="00735878" w:rsidP="00995724">
            <w:pPr>
              <w:numPr>
                <w:ilvl w:val="12"/>
                <w:numId w:val="0"/>
              </w:numPr>
              <w:ind w:right="-2"/>
              <w:rPr>
                <w:noProof/>
                <w:color w:val="000000"/>
                <w:szCs w:val="22"/>
                <w:lang w:val="it-IT" w:eastAsia="en-US"/>
              </w:rPr>
            </w:pPr>
          </w:p>
        </w:tc>
        <w:tc>
          <w:tcPr>
            <w:tcW w:w="2473" w:type="dxa"/>
            <w:tcBorders>
              <w:top w:val="single" w:sz="4" w:space="0" w:color="auto"/>
              <w:left w:val="single" w:sz="4" w:space="0" w:color="auto"/>
              <w:bottom w:val="single" w:sz="4" w:space="0" w:color="auto"/>
            </w:tcBorders>
          </w:tcPr>
          <w:p w14:paraId="0C8B1CA4"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62% (40,9, 75,1)</w:t>
            </w:r>
          </w:p>
        </w:tc>
      </w:tr>
      <w:tr w:rsidR="00735878" w:rsidRPr="00995724" w14:paraId="40E1AE0E" w14:textId="77777777" w:rsidTr="00763C56">
        <w:trPr>
          <w:trHeight w:val="563"/>
        </w:trPr>
        <w:tc>
          <w:tcPr>
            <w:tcW w:w="4447" w:type="dxa"/>
            <w:tcBorders>
              <w:top w:val="single" w:sz="4" w:space="0" w:color="auto"/>
              <w:bottom w:val="single" w:sz="4" w:space="0" w:color="auto"/>
              <w:right w:val="single" w:sz="4" w:space="0" w:color="auto"/>
            </w:tcBorders>
          </w:tcPr>
          <w:p w14:paraId="6F0EC884" w14:textId="77777777" w:rsidR="00735878" w:rsidRPr="00995724" w:rsidRDefault="00735878" w:rsidP="00995724">
            <w:pPr>
              <w:numPr>
                <w:ilvl w:val="12"/>
                <w:numId w:val="0"/>
              </w:numPr>
              <w:ind w:right="-2"/>
              <w:rPr>
                <w:noProof/>
                <w:color w:val="000000"/>
                <w:szCs w:val="22"/>
                <w:lang w:val="pt-BR" w:eastAsia="en-US"/>
              </w:rPr>
            </w:pPr>
            <w:r w:rsidRPr="00995724">
              <w:rPr>
                <w:noProof/>
                <w:color w:val="000000"/>
                <w:szCs w:val="22"/>
                <w:lang w:val="pt-BR" w:eastAsia="en-US"/>
              </w:rPr>
              <w:t>Incidenţa noilor fracturi vertebrale evidenţiate morfometric</w:t>
            </w:r>
          </w:p>
        </w:tc>
        <w:tc>
          <w:tcPr>
            <w:tcW w:w="2259" w:type="dxa"/>
            <w:tcBorders>
              <w:top w:val="single" w:sz="4" w:space="0" w:color="auto"/>
              <w:left w:val="single" w:sz="4" w:space="0" w:color="auto"/>
              <w:bottom w:val="single" w:sz="4" w:space="0" w:color="auto"/>
              <w:right w:val="single" w:sz="4" w:space="0" w:color="auto"/>
            </w:tcBorders>
          </w:tcPr>
          <w:p w14:paraId="252F6C1C"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9,56% (7,5, 11,7)</w:t>
            </w:r>
          </w:p>
        </w:tc>
        <w:tc>
          <w:tcPr>
            <w:tcW w:w="2473" w:type="dxa"/>
            <w:tcBorders>
              <w:top w:val="single" w:sz="4" w:space="0" w:color="auto"/>
              <w:left w:val="single" w:sz="4" w:space="0" w:color="auto"/>
              <w:bottom w:val="single" w:sz="4" w:space="0" w:color="auto"/>
            </w:tcBorders>
          </w:tcPr>
          <w:p w14:paraId="27534743"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4,68% (3,2, 6,2)</w:t>
            </w:r>
          </w:p>
        </w:tc>
      </w:tr>
      <w:tr w:rsidR="00735878" w:rsidRPr="00995724" w14:paraId="2C36FEFF" w14:textId="77777777" w:rsidTr="00763C56">
        <w:trPr>
          <w:trHeight w:val="548"/>
        </w:trPr>
        <w:tc>
          <w:tcPr>
            <w:tcW w:w="4447" w:type="dxa"/>
            <w:tcBorders>
              <w:top w:val="single" w:sz="4" w:space="0" w:color="auto"/>
              <w:bottom w:val="single" w:sz="4" w:space="0" w:color="auto"/>
              <w:right w:val="single" w:sz="4" w:space="0" w:color="auto"/>
            </w:tcBorders>
          </w:tcPr>
          <w:p w14:paraId="2CDF2B53" w14:textId="77777777" w:rsidR="00735878" w:rsidRPr="00C630FB" w:rsidRDefault="00735878" w:rsidP="00995724">
            <w:pPr>
              <w:numPr>
                <w:ilvl w:val="12"/>
                <w:numId w:val="0"/>
              </w:numPr>
              <w:ind w:right="-2"/>
              <w:rPr>
                <w:noProof/>
                <w:color w:val="000000"/>
                <w:szCs w:val="22"/>
                <w:lang w:val="pt-PT" w:eastAsia="en-US"/>
              </w:rPr>
            </w:pPr>
            <w:r w:rsidRPr="00C630FB">
              <w:rPr>
                <w:noProof/>
                <w:color w:val="000000"/>
                <w:szCs w:val="22"/>
                <w:lang w:val="pt-PT" w:eastAsia="en-US"/>
              </w:rPr>
              <w:t>Reducerea riscului relativ de fractură vertebrală evidenţiată clinic</w:t>
            </w:r>
          </w:p>
        </w:tc>
        <w:tc>
          <w:tcPr>
            <w:tcW w:w="2259" w:type="dxa"/>
            <w:tcBorders>
              <w:top w:val="single" w:sz="4" w:space="0" w:color="auto"/>
              <w:left w:val="single" w:sz="4" w:space="0" w:color="auto"/>
              <w:bottom w:val="single" w:sz="4" w:space="0" w:color="auto"/>
              <w:right w:val="single" w:sz="4" w:space="0" w:color="auto"/>
            </w:tcBorders>
          </w:tcPr>
          <w:p w14:paraId="088DD9A3" w14:textId="77777777" w:rsidR="00735878" w:rsidRPr="00C630FB" w:rsidRDefault="00735878" w:rsidP="00995724">
            <w:pPr>
              <w:numPr>
                <w:ilvl w:val="12"/>
                <w:numId w:val="0"/>
              </w:numPr>
              <w:ind w:right="-2"/>
              <w:rPr>
                <w:noProof/>
                <w:color w:val="000000"/>
                <w:szCs w:val="22"/>
                <w:lang w:val="pt-PT" w:eastAsia="en-US"/>
              </w:rPr>
            </w:pPr>
          </w:p>
        </w:tc>
        <w:tc>
          <w:tcPr>
            <w:tcW w:w="2473" w:type="dxa"/>
            <w:tcBorders>
              <w:top w:val="single" w:sz="4" w:space="0" w:color="auto"/>
              <w:left w:val="single" w:sz="4" w:space="0" w:color="auto"/>
              <w:bottom w:val="single" w:sz="4" w:space="0" w:color="auto"/>
            </w:tcBorders>
          </w:tcPr>
          <w:p w14:paraId="44E2E475"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49%</w:t>
            </w:r>
          </w:p>
          <w:p w14:paraId="4F6336B8"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(14,03, 69,49)</w:t>
            </w:r>
          </w:p>
        </w:tc>
      </w:tr>
      <w:tr w:rsidR="00735878" w:rsidRPr="00995724" w14:paraId="36272B3E" w14:textId="77777777" w:rsidTr="00763C56">
        <w:trPr>
          <w:trHeight w:val="274"/>
        </w:trPr>
        <w:tc>
          <w:tcPr>
            <w:tcW w:w="4447" w:type="dxa"/>
            <w:tcBorders>
              <w:top w:val="single" w:sz="4" w:space="0" w:color="auto"/>
              <w:bottom w:val="single" w:sz="4" w:space="0" w:color="auto"/>
              <w:right w:val="single" w:sz="4" w:space="0" w:color="auto"/>
            </w:tcBorders>
          </w:tcPr>
          <w:p w14:paraId="54E1416C"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 xml:space="preserve">Incidenţa fracturilor vertebrale evidenţiate clinic </w:t>
            </w:r>
          </w:p>
        </w:tc>
        <w:tc>
          <w:tcPr>
            <w:tcW w:w="2259" w:type="dxa"/>
            <w:tcBorders>
              <w:top w:val="single" w:sz="4" w:space="0" w:color="auto"/>
              <w:left w:val="single" w:sz="4" w:space="0" w:color="auto"/>
              <w:bottom w:val="single" w:sz="4" w:space="0" w:color="auto"/>
              <w:right w:val="single" w:sz="4" w:space="0" w:color="auto"/>
            </w:tcBorders>
          </w:tcPr>
          <w:p w14:paraId="60979C55"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5.33%</w:t>
            </w:r>
          </w:p>
          <w:p w14:paraId="33554963"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(3,73, 6,92)</w:t>
            </w:r>
          </w:p>
        </w:tc>
        <w:tc>
          <w:tcPr>
            <w:tcW w:w="2473" w:type="dxa"/>
            <w:tcBorders>
              <w:top w:val="single" w:sz="4" w:space="0" w:color="auto"/>
              <w:left w:val="single" w:sz="4" w:space="0" w:color="auto"/>
              <w:bottom w:val="single" w:sz="4" w:space="0" w:color="auto"/>
            </w:tcBorders>
          </w:tcPr>
          <w:p w14:paraId="69ED3301"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2,75%</w:t>
            </w:r>
          </w:p>
          <w:p w14:paraId="4BCA979C"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(1,61, 3,89)</w:t>
            </w:r>
          </w:p>
        </w:tc>
      </w:tr>
      <w:tr w:rsidR="00735878" w:rsidRPr="00995724" w14:paraId="4BF88CA8" w14:textId="77777777" w:rsidTr="00763C56">
        <w:trPr>
          <w:trHeight w:val="837"/>
        </w:trPr>
        <w:tc>
          <w:tcPr>
            <w:tcW w:w="4447" w:type="dxa"/>
            <w:tcBorders>
              <w:top w:val="single" w:sz="4" w:space="0" w:color="auto"/>
              <w:bottom w:val="single" w:sz="4" w:space="0" w:color="auto"/>
              <w:right w:val="single" w:sz="4" w:space="0" w:color="auto"/>
            </w:tcBorders>
          </w:tcPr>
          <w:p w14:paraId="17B2AEC3" w14:textId="77777777" w:rsidR="00735878" w:rsidRPr="00C630FB" w:rsidRDefault="00735878" w:rsidP="00995724">
            <w:pPr>
              <w:numPr>
                <w:ilvl w:val="12"/>
                <w:numId w:val="0"/>
              </w:numPr>
              <w:ind w:right="-2"/>
              <w:rPr>
                <w:noProof/>
                <w:color w:val="000000"/>
                <w:szCs w:val="22"/>
                <w:lang w:val="it-IT" w:eastAsia="en-US"/>
              </w:rPr>
            </w:pPr>
            <w:r w:rsidRPr="00C630FB">
              <w:rPr>
                <w:noProof/>
                <w:color w:val="000000"/>
                <w:szCs w:val="22"/>
                <w:lang w:val="it-IT" w:eastAsia="en-US"/>
              </w:rPr>
              <w:t xml:space="preserve">Valoarea medie a variaţiei DMO raportată la valoarea iniţială a acesteia la nivelul coloanei vertebrale lombare, în cel de al treilea an </w:t>
            </w:r>
          </w:p>
        </w:tc>
        <w:tc>
          <w:tcPr>
            <w:tcW w:w="2259" w:type="dxa"/>
            <w:tcBorders>
              <w:top w:val="single" w:sz="4" w:space="0" w:color="auto"/>
              <w:left w:val="single" w:sz="4" w:space="0" w:color="auto"/>
              <w:bottom w:val="single" w:sz="4" w:space="0" w:color="auto"/>
              <w:right w:val="single" w:sz="4" w:space="0" w:color="auto"/>
            </w:tcBorders>
          </w:tcPr>
          <w:p w14:paraId="3CE71C06"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1,26% (0,8, 1,7)</w:t>
            </w:r>
          </w:p>
        </w:tc>
        <w:tc>
          <w:tcPr>
            <w:tcW w:w="2473" w:type="dxa"/>
            <w:tcBorders>
              <w:top w:val="single" w:sz="4" w:space="0" w:color="auto"/>
              <w:left w:val="single" w:sz="4" w:space="0" w:color="auto"/>
              <w:bottom w:val="single" w:sz="4" w:space="0" w:color="auto"/>
            </w:tcBorders>
          </w:tcPr>
          <w:p w14:paraId="092AD9F7"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6,54% (6,1, 7,0)</w:t>
            </w:r>
          </w:p>
        </w:tc>
      </w:tr>
      <w:tr w:rsidR="00735878" w:rsidRPr="00995724" w14:paraId="7F094A58" w14:textId="77777777" w:rsidTr="00763C56">
        <w:trPr>
          <w:trHeight w:val="853"/>
        </w:trPr>
        <w:tc>
          <w:tcPr>
            <w:tcW w:w="4447" w:type="dxa"/>
            <w:tcBorders>
              <w:top w:val="single" w:sz="4" w:space="0" w:color="auto"/>
              <w:bottom w:val="single" w:sz="4" w:space="0" w:color="auto"/>
              <w:right w:val="single" w:sz="4" w:space="0" w:color="auto"/>
            </w:tcBorders>
          </w:tcPr>
          <w:p w14:paraId="1938DE27" w14:textId="77777777" w:rsidR="00735878" w:rsidRPr="00C630FB" w:rsidRDefault="00735878" w:rsidP="00995724">
            <w:pPr>
              <w:numPr>
                <w:ilvl w:val="12"/>
                <w:numId w:val="0"/>
              </w:numPr>
              <w:ind w:right="-2"/>
              <w:rPr>
                <w:noProof/>
                <w:color w:val="000000"/>
                <w:szCs w:val="22"/>
                <w:lang w:eastAsia="en-US"/>
              </w:rPr>
            </w:pPr>
            <w:r w:rsidRPr="00C630FB">
              <w:rPr>
                <w:noProof/>
                <w:color w:val="000000"/>
                <w:szCs w:val="22"/>
                <w:lang w:eastAsia="en-US"/>
              </w:rPr>
              <w:t>Valoarea medie a variaţiei DMO raportată la valoarea iniţială a acesteia la nivelul întregului şold, în cel de al treilea an</w:t>
            </w:r>
          </w:p>
        </w:tc>
        <w:tc>
          <w:tcPr>
            <w:tcW w:w="2259" w:type="dxa"/>
            <w:tcBorders>
              <w:top w:val="single" w:sz="4" w:space="0" w:color="auto"/>
              <w:left w:val="single" w:sz="4" w:space="0" w:color="auto"/>
              <w:bottom w:val="single" w:sz="4" w:space="0" w:color="auto"/>
              <w:right w:val="single" w:sz="4" w:space="0" w:color="auto"/>
            </w:tcBorders>
          </w:tcPr>
          <w:p w14:paraId="35AF3ED5"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-0,69%</w:t>
            </w:r>
          </w:p>
          <w:p w14:paraId="1F0A41DB"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(-1,0, -0,4)</w:t>
            </w:r>
          </w:p>
        </w:tc>
        <w:tc>
          <w:tcPr>
            <w:tcW w:w="2473" w:type="dxa"/>
            <w:tcBorders>
              <w:top w:val="single" w:sz="4" w:space="0" w:color="auto"/>
              <w:left w:val="single" w:sz="4" w:space="0" w:color="auto"/>
              <w:bottom w:val="single" w:sz="4" w:space="0" w:color="auto"/>
            </w:tcBorders>
          </w:tcPr>
          <w:p w14:paraId="678D252E"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3,36%</w:t>
            </w:r>
          </w:p>
          <w:p w14:paraId="2CD83F83"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(3,0, 3,7)</w:t>
            </w:r>
          </w:p>
        </w:tc>
      </w:tr>
    </w:tbl>
    <w:p w14:paraId="2276164B" w14:textId="77777777" w:rsidR="00735878" w:rsidRPr="00995724" w:rsidRDefault="00735878" w:rsidP="00995724">
      <w:pPr>
        <w:numPr>
          <w:ilvl w:val="12"/>
          <w:numId w:val="0"/>
        </w:numPr>
        <w:ind w:right="-2"/>
        <w:rPr>
          <w:noProof/>
          <w:color w:val="000000"/>
          <w:szCs w:val="22"/>
          <w:lang w:val="ro-RO" w:eastAsia="en-US"/>
        </w:rPr>
      </w:pPr>
    </w:p>
    <w:p w14:paraId="27420CB2"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Efectul tratamentului cu acid ibandronic a fost studiat ulterior într-o analiză a subpopulaţiilor de paciente care aveau ca valoare iniţială a DMO la nivelul coloanei lombare scorul T sub -2,5 (tabelul 4). Riscul de fracturi vertebrale a fost mult redus comparativ cu populaţia generală.</w:t>
      </w:r>
    </w:p>
    <w:p w14:paraId="2BEDCD26" w14:textId="77777777" w:rsidR="00735878" w:rsidRPr="00995724" w:rsidRDefault="00735878" w:rsidP="00995724">
      <w:pPr>
        <w:numPr>
          <w:ilvl w:val="12"/>
          <w:numId w:val="0"/>
        </w:numPr>
        <w:ind w:right="-2"/>
        <w:rPr>
          <w:noProof/>
          <w:color w:val="000000"/>
          <w:szCs w:val="22"/>
          <w:lang w:val="ro-RO" w:eastAsia="en-US"/>
        </w:rPr>
      </w:pPr>
    </w:p>
    <w:p w14:paraId="5CE40564"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Tabelul 4: Rezultatele studiului MF 4411 cu durata de 3 ani, referitor la efectul asupra fracturilor (%, IÎ 95%), la pacientele care aveau ca valoare iniţială a DMO la nivelul coloanei lombare scorul T sub -2,5</w:t>
      </w:r>
    </w:p>
    <w:p w14:paraId="32AFBE52" w14:textId="77777777" w:rsidR="00735878" w:rsidRPr="00995724" w:rsidRDefault="00735878" w:rsidP="00995724">
      <w:pPr>
        <w:numPr>
          <w:ilvl w:val="12"/>
          <w:numId w:val="0"/>
        </w:numPr>
        <w:ind w:right="-2"/>
        <w:rPr>
          <w:noProof/>
          <w:color w:val="000000"/>
          <w:szCs w:val="22"/>
          <w:lang w:val="ro-RO" w:eastAsia="en-US"/>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22"/>
        <w:gridCol w:w="2309"/>
        <w:gridCol w:w="2322"/>
      </w:tblGrid>
      <w:tr w:rsidR="00735878" w:rsidRPr="00581435" w14:paraId="45446584" w14:textId="77777777" w:rsidTr="00763C56">
        <w:trPr>
          <w:trHeight w:val="544"/>
        </w:trPr>
        <w:tc>
          <w:tcPr>
            <w:tcW w:w="4445" w:type="dxa"/>
            <w:tcBorders>
              <w:top w:val="single" w:sz="4" w:space="0" w:color="auto"/>
              <w:bottom w:val="single" w:sz="4" w:space="0" w:color="auto"/>
              <w:right w:val="single" w:sz="4" w:space="0" w:color="auto"/>
            </w:tcBorders>
          </w:tcPr>
          <w:p w14:paraId="1B252655" w14:textId="77777777" w:rsidR="00735878" w:rsidRPr="00995724" w:rsidRDefault="00735878" w:rsidP="00995724">
            <w:pPr>
              <w:numPr>
                <w:ilvl w:val="12"/>
                <w:numId w:val="0"/>
              </w:numPr>
              <w:ind w:right="-2"/>
              <w:rPr>
                <w:noProof/>
                <w:color w:val="000000"/>
                <w:szCs w:val="22"/>
                <w:lang w:val="ro-RO" w:eastAsia="en-US"/>
              </w:rPr>
            </w:pPr>
          </w:p>
        </w:tc>
        <w:tc>
          <w:tcPr>
            <w:tcW w:w="2364" w:type="dxa"/>
            <w:tcBorders>
              <w:top w:val="single" w:sz="4" w:space="0" w:color="auto"/>
              <w:left w:val="single" w:sz="4" w:space="0" w:color="auto"/>
              <w:bottom w:val="single" w:sz="4" w:space="0" w:color="auto"/>
              <w:right w:val="single" w:sz="4" w:space="0" w:color="auto"/>
            </w:tcBorders>
          </w:tcPr>
          <w:p w14:paraId="7B3C5CD9"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Placebo</w:t>
            </w:r>
          </w:p>
          <w:p w14:paraId="55C2E618"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(N=587)</w:t>
            </w:r>
          </w:p>
        </w:tc>
        <w:tc>
          <w:tcPr>
            <w:tcW w:w="2370" w:type="dxa"/>
            <w:tcBorders>
              <w:top w:val="single" w:sz="4" w:space="0" w:color="auto"/>
              <w:left w:val="single" w:sz="4" w:space="0" w:color="auto"/>
              <w:bottom w:val="single" w:sz="4" w:space="0" w:color="auto"/>
            </w:tcBorders>
          </w:tcPr>
          <w:p w14:paraId="31020AE6" w14:textId="77777777" w:rsidR="00735878" w:rsidRPr="00995724" w:rsidRDefault="00735878" w:rsidP="00995724">
            <w:pPr>
              <w:numPr>
                <w:ilvl w:val="12"/>
                <w:numId w:val="0"/>
              </w:numPr>
              <w:ind w:right="-2"/>
              <w:rPr>
                <w:noProof/>
                <w:color w:val="000000"/>
                <w:szCs w:val="22"/>
                <w:lang w:val="pt-BR" w:eastAsia="en-US"/>
              </w:rPr>
            </w:pPr>
            <w:r w:rsidRPr="00995724">
              <w:rPr>
                <w:noProof/>
                <w:color w:val="000000"/>
                <w:szCs w:val="22"/>
                <w:lang w:val="pt-BR" w:eastAsia="en-US"/>
              </w:rPr>
              <w:t>Acid ibandronic</w:t>
            </w:r>
          </w:p>
          <w:p w14:paraId="3668EDC6" w14:textId="77777777" w:rsidR="00735878" w:rsidRPr="00995724" w:rsidRDefault="00735878" w:rsidP="00995724">
            <w:pPr>
              <w:numPr>
                <w:ilvl w:val="12"/>
                <w:numId w:val="0"/>
              </w:numPr>
              <w:ind w:right="-2"/>
              <w:rPr>
                <w:iCs/>
                <w:noProof/>
                <w:color w:val="000000"/>
                <w:szCs w:val="22"/>
                <w:lang w:val="pt-BR" w:eastAsia="en-US"/>
              </w:rPr>
            </w:pPr>
            <w:r w:rsidRPr="00995724">
              <w:rPr>
                <w:iCs/>
                <w:noProof/>
                <w:color w:val="000000"/>
                <w:szCs w:val="22"/>
                <w:lang w:val="pt-BR" w:eastAsia="en-US"/>
              </w:rPr>
              <w:t xml:space="preserve"> 2,5 mg pe zi</w:t>
            </w:r>
          </w:p>
          <w:p w14:paraId="7276A50F" w14:textId="77777777" w:rsidR="00735878" w:rsidRPr="00995724" w:rsidRDefault="00735878" w:rsidP="00995724">
            <w:pPr>
              <w:numPr>
                <w:ilvl w:val="12"/>
                <w:numId w:val="0"/>
              </w:numPr>
              <w:ind w:right="-2"/>
              <w:rPr>
                <w:iCs/>
                <w:noProof/>
                <w:color w:val="000000"/>
                <w:szCs w:val="22"/>
                <w:lang w:val="pt-BR" w:eastAsia="en-US"/>
              </w:rPr>
            </w:pPr>
          </w:p>
          <w:p w14:paraId="4CA73260" w14:textId="77777777" w:rsidR="00735878" w:rsidRPr="00995724" w:rsidRDefault="00735878" w:rsidP="00995724">
            <w:pPr>
              <w:numPr>
                <w:ilvl w:val="12"/>
                <w:numId w:val="0"/>
              </w:numPr>
              <w:ind w:right="-2"/>
              <w:rPr>
                <w:noProof/>
                <w:color w:val="000000"/>
                <w:szCs w:val="22"/>
                <w:lang w:val="pt-BR" w:eastAsia="en-US"/>
              </w:rPr>
            </w:pPr>
            <w:r w:rsidRPr="00995724">
              <w:rPr>
                <w:noProof/>
                <w:color w:val="000000"/>
                <w:szCs w:val="22"/>
                <w:lang w:val="pt-BR" w:eastAsia="en-US"/>
              </w:rPr>
              <w:t>(N=575)</w:t>
            </w:r>
          </w:p>
        </w:tc>
      </w:tr>
      <w:tr w:rsidR="00735878" w:rsidRPr="00995724" w14:paraId="6861ABCF" w14:textId="77777777" w:rsidTr="00763C56">
        <w:trPr>
          <w:trHeight w:val="809"/>
        </w:trPr>
        <w:tc>
          <w:tcPr>
            <w:tcW w:w="4445" w:type="dxa"/>
            <w:tcBorders>
              <w:top w:val="single" w:sz="4" w:space="0" w:color="auto"/>
              <w:bottom w:val="single" w:sz="4" w:space="0" w:color="auto"/>
              <w:right w:val="single" w:sz="4" w:space="0" w:color="auto"/>
            </w:tcBorders>
          </w:tcPr>
          <w:p w14:paraId="6BF74E38" w14:textId="77777777" w:rsidR="00735878" w:rsidRPr="00995724" w:rsidRDefault="00735878" w:rsidP="00995724">
            <w:pPr>
              <w:numPr>
                <w:ilvl w:val="12"/>
                <w:numId w:val="0"/>
              </w:numPr>
              <w:ind w:right="-2"/>
              <w:rPr>
                <w:noProof/>
                <w:color w:val="000000"/>
                <w:szCs w:val="22"/>
                <w:lang w:val="it-IT" w:eastAsia="en-US"/>
              </w:rPr>
            </w:pPr>
            <w:r w:rsidRPr="00995724">
              <w:rPr>
                <w:noProof/>
                <w:color w:val="000000"/>
                <w:szCs w:val="22"/>
                <w:lang w:val="it-IT" w:eastAsia="en-US"/>
              </w:rPr>
              <w:t>Reducerea riscului relativ</w:t>
            </w:r>
          </w:p>
          <w:p w14:paraId="0980AF4F" w14:textId="77777777" w:rsidR="00735878" w:rsidRPr="00995724" w:rsidRDefault="00735878" w:rsidP="00995724">
            <w:pPr>
              <w:numPr>
                <w:ilvl w:val="12"/>
                <w:numId w:val="0"/>
              </w:numPr>
              <w:ind w:right="-2"/>
              <w:rPr>
                <w:noProof/>
                <w:color w:val="000000"/>
                <w:szCs w:val="22"/>
                <w:lang w:val="it-IT" w:eastAsia="en-US"/>
              </w:rPr>
            </w:pPr>
            <w:r w:rsidRPr="00995724">
              <w:rPr>
                <w:noProof/>
                <w:color w:val="000000"/>
                <w:szCs w:val="22"/>
                <w:lang w:val="it-IT" w:eastAsia="en-US"/>
              </w:rPr>
              <w:t>Noi fracturi vertebrale evidenţiate morfometric</w:t>
            </w:r>
          </w:p>
        </w:tc>
        <w:tc>
          <w:tcPr>
            <w:tcW w:w="2364" w:type="dxa"/>
            <w:tcBorders>
              <w:top w:val="single" w:sz="4" w:space="0" w:color="auto"/>
              <w:left w:val="single" w:sz="4" w:space="0" w:color="auto"/>
              <w:bottom w:val="single" w:sz="4" w:space="0" w:color="auto"/>
              <w:right w:val="single" w:sz="4" w:space="0" w:color="auto"/>
            </w:tcBorders>
          </w:tcPr>
          <w:p w14:paraId="28D23202" w14:textId="77777777" w:rsidR="00735878" w:rsidRPr="00995724" w:rsidRDefault="00735878" w:rsidP="00995724">
            <w:pPr>
              <w:numPr>
                <w:ilvl w:val="12"/>
                <w:numId w:val="0"/>
              </w:numPr>
              <w:ind w:right="-2"/>
              <w:rPr>
                <w:noProof/>
                <w:color w:val="000000"/>
                <w:szCs w:val="22"/>
                <w:lang w:val="it-IT" w:eastAsia="en-US"/>
              </w:rPr>
            </w:pPr>
          </w:p>
        </w:tc>
        <w:tc>
          <w:tcPr>
            <w:tcW w:w="2370" w:type="dxa"/>
            <w:tcBorders>
              <w:top w:val="single" w:sz="4" w:space="0" w:color="auto"/>
              <w:left w:val="single" w:sz="4" w:space="0" w:color="auto"/>
              <w:bottom w:val="single" w:sz="4" w:space="0" w:color="auto"/>
            </w:tcBorders>
          </w:tcPr>
          <w:p w14:paraId="22D53512"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59% (34,5, 74,3)</w:t>
            </w:r>
          </w:p>
        </w:tc>
      </w:tr>
      <w:tr w:rsidR="00735878" w:rsidRPr="00995724" w14:paraId="0CF61C95" w14:textId="77777777" w:rsidTr="00763C56">
        <w:trPr>
          <w:trHeight w:val="544"/>
        </w:trPr>
        <w:tc>
          <w:tcPr>
            <w:tcW w:w="4445" w:type="dxa"/>
            <w:tcBorders>
              <w:top w:val="single" w:sz="4" w:space="0" w:color="auto"/>
              <w:bottom w:val="single" w:sz="4" w:space="0" w:color="auto"/>
              <w:right w:val="single" w:sz="4" w:space="0" w:color="auto"/>
            </w:tcBorders>
          </w:tcPr>
          <w:p w14:paraId="06090DDA" w14:textId="77777777" w:rsidR="00735878" w:rsidRPr="00995724" w:rsidRDefault="00735878" w:rsidP="00995724">
            <w:pPr>
              <w:numPr>
                <w:ilvl w:val="12"/>
                <w:numId w:val="0"/>
              </w:numPr>
              <w:ind w:right="-2"/>
              <w:rPr>
                <w:noProof/>
                <w:color w:val="000000"/>
                <w:szCs w:val="22"/>
                <w:lang w:val="pt-BR" w:eastAsia="en-US"/>
              </w:rPr>
            </w:pPr>
            <w:r w:rsidRPr="00995724">
              <w:rPr>
                <w:noProof/>
                <w:color w:val="000000"/>
                <w:szCs w:val="22"/>
                <w:lang w:val="pt-BR" w:eastAsia="en-US"/>
              </w:rPr>
              <w:t>Incidenţa noilor fracturi vertebrale evidenţiate morfometric</w:t>
            </w:r>
          </w:p>
        </w:tc>
        <w:tc>
          <w:tcPr>
            <w:tcW w:w="2364" w:type="dxa"/>
            <w:tcBorders>
              <w:top w:val="single" w:sz="4" w:space="0" w:color="auto"/>
              <w:left w:val="single" w:sz="4" w:space="0" w:color="auto"/>
              <w:bottom w:val="single" w:sz="4" w:space="0" w:color="auto"/>
              <w:right w:val="single" w:sz="4" w:space="0" w:color="auto"/>
            </w:tcBorders>
          </w:tcPr>
          <w:p w14:paraId="24651C05"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12,54% (9,53, 15,55)</w:t>
            </w:r>
          </w:p>
        </w:tc>
        <w:tc>
          <w:tcPr>
            <w:tcW w:w="2370" w:type="dxa"/>
            <w:tcBorders>
              <w:top w:val="single" w:sz="4" w:space="0" w:color="auto"/>
              <w:left w:val="single" w:sz="4" w:space="0" w:color="auto"/>
              <w:bottom w:val="single" w:sz="4" w:space="0" w:color="auto"/>
            </w:tcBorders>
          </w:tcPr>
          <w:p w14:paraId="55F0ABA8"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5,36% (3,31, 7,41)</w:t>
            </w:r>
          </w:p>
        </w:tc>
      </w:tr>
      <w:tr w:rsidR="00735878" w:rsidRPr="00995724" w14:paraId="1BFDA101" w14:textId="77777777" w:rsidTr="00763C56">
        <w:trPr>
          <w:trHeight w:val="141"/>
        </w:trPr>
        <w:tc>
          <w:tcPr>
            <w:tcW w:w="4445" w:type="dxa"/>
            <w:tcBorders>
              <w:top w:val="single" w:sz="4" w:space="0" w:color="auto"/>
              <w:bottom w:val="single" w:sz="4" w:space="0" w:color="auto"/>
              <w:right w:val="single" w:sz="4" w:space="0" w:color="auto"/>
            </w:tcBorders>
          </w:tcPr>
          <w:p w14:paraId="58B33DB8" w14:textId="77777777" w:rsidR="00735878" w:rsidRPr="00C630FB" w:rsidRDefault="00735878" w:rsidP="00995724">
            <w:pPr>
              <w:numPr>
                <w:ilvl w:val="12"/>
                <w:numId w:val="0"/>
              </w:numPr>
              <w:ind w:right="-2"/>
              <w:rPr>
                <w:noProof/>
                <w:color w:val="000000"/>
                <w:szCs w:val="22"/>
                <w:lang w:val="pt-PT" w:eastAsia="en-US"/>
              </w:rPr>
            </w:pPr>
            <w:r w:rsidRPr="00C630FB">
              <w:rPr>
                <w:noProof/>
                <w:color w:val="000000"/>
                <w:szCs w:val="22"/>
                <w:lang w:val="pt-PT" w:eastAsia="en-US"/>
              </w:rPr>
              <w:t>Reducerea riscului relativ de fractură vertebrală evidenţiată clinic</w:t>
            </w:r>
          </w:p>
        </w:tc>
        <w:tc>
          <w:tcPr>
            <w:tcW w:w="2364" w:type="dxa"/>
            <w:tcBorders>
              <w:top w:val="single" w:sz="4" w:space="0" w:color="auto"/>
              <w:left w:val="single" w:sz="4" w:space="0" w:color="auto"/>
              <w:bottom w:val="single" w:sz="4" w:space="0" w:color="auto"/>
              <w:right w:val="single" w:sz="4" w:space="0" w:color="auto"/>
            </w:tcBorders>
          </w:tcPr>
          <w:p w14:paraId="6F53A185" w14:textId="77777777" w:rsidR="00735878" w:rsidRPr="00C630FB" w:rsidRDefault="00735878" w:rsidP="00995724">
            <w:pPr>
              <w:numPr>
                <w:ilvl w:val="12"/>
                <w:numId w:val="0"/>
              </w:numPr>
              <w:ind w:right="-2"/>
              <w:rPr>
                <w:noProof/>
                <w:color w:val="000000"/>
                <w:szCs w:val="22"/>
                <w:lang w:val="pt-PT" w:eastAsia="en-US"/>
              </w:rPr>
            </w:pPr>
          </w:p>
        </w:tc>
        <w:tc>
          <w:tcPr>
            <w:tcW w:w="2370" w:type="dxa"/>
            <w:tcBorders>
              <w:top w:val="single" w:sz="4" w:space="0" w:color="auto"/>
              <w:left w:val="single" w:sz="4" w:space="0" w:color="auto"/>
              <w:bottom w:val="single" w:sz="4" w:space="0" w:color="auto"/>
            </w:tcBorders>
          </w:tcPr>
          <w:p w14:paraId="766857CF"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50% (9,49, 71,91)</w:t>
            </w:r>
          </w:p>
        </w:tc>
      </w:tr>
      <w:tr w:rsidR="00735878" w:rsidRPr="00995724" w14:paraId="26A67EB0" w14:textId="77777777" w:rsidTr="00763C56">
        <w:trPr>
          <w:trHeight w:val="141"/>
        </w:trPr>
        <w:tc>
          <w:tcPr>
            <w:tcW w:w="4445" w:type="dxa"/>
            <w:tcBorders>
              <w:top w:val="single" w:sz="4" w:space="0" w:color="auto"/>
              <w:bottom w:val="single" w:sz="4" w:space="0" w:color="auto"/>
              <w:right w:val="single" w:sz="4" w:space="0" w:color="auto"/>
            </w:tcBorders>
          </w:tcPr>
          <w:p w14:paraId="6C166021"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Incidenţa fracturilor vertebrale evidenţiate clinic</w:t>
            </w:r>
          </w:p>
        </w:tc>
        <w:tc>
          <w:tcPr>
            <w:tcW w:w="2364" w:type="dxa"/>
            <w:tcBorders>
              <w:top w:val="single" w:sz="4" w:space="0" w:color="auto"/>
              <w:left w:val="single" w:sz="4" w:space="0" w:color="auto"/>
              <w:bottom w:val="single" w:sz="4" w:space="0" w:color="auto"/>
              <w:right w:val="single" w:sz="4" w:space="0" w:color="auto"/>
            </w:tcBorders>
          </w:tcPr>
          <w:p w14:paraId="3172B7BE"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6,97% (4,67, 9,27)</w:t>
            </w:r>
          </w:p>
        </w:tc>
        <w:tc>
          <w:tcPr>
            <w:tcW w:w="2370" w:type="dxa"/>
            <w:tcBorders>
              <w:top w:val="single" w:sz="4" w:space="0" w:color="auto"/>
              <w:left w:val="single" w:sz="4" w:space="0" w:color="auto"/>
              <w:bottom w:val="single" w:sz="4" w:space="0" w:color="auto"/>
            </w:tcBorders>
          </w:tcPr>
          <w:p w14:paraId="18FFC147"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3,57% (1,89, 5,24)</w:t>
            </w:r>
          </w:p>
        </w:tc>
      </w:tr>
      <w:tr w:rsidR="00735878" w:rsidRPr="00995724" w14:paraId="6375EE52" w14:textId="77777777" w:rsidTr="00763C56">
        <w:trPr>
          <w:trHeight w:val="141"/>
        </w:trPr>
        <w:tc>
          <w:tcPr>
            <w:tcW w:w="4445" w:type="dxa"/>
            <w:tcBorders>
              <w:top w:val="single" w:sz="4" w:space="0" w:color="auto"/>
              <w:bottom w:val="single" w:sz="4" w:space="0" w:color="auto"/>
              <w:right w:val="single" w:sz="4" w:space="0" w:color="auto"/>
            </w:tcBorders>
          </w:tcPr>
          <w:p w14:paraId="5C56DAC3" w14:textId="77777777" w:rsidR="00735878" w:rsidRPr="00C630FB" w:rsidRDefault="00735878" w:rsidP="00995724">
            <w:pPr>
              <w:numPr>
                <w:ilvl w:val="12"/>
                <w:numId w:val="0"/>
              </w:numPr>
              <w:ind w:right="-2"/>
              <w:rPr>
                <w:noProof/>
                <w:color w:val="000000"/>
                <w:szCs w:val="22"/>
                <w:lang w:val="it-IT" w:eastAsia="en-US"/>
              </w:rPr>
            </w:pPr>
            <w:r w:rsidRPr="00C630FB">
              <w:rPr>
                <w:noProof/>
                <w:color w:val="000000"/>
                <w:szCs w:val="22"/>
                <w:lang w:val="it-IT" w:eastAsia="en-US"/>
              </w:rPr>
              <w:t>Valoarea medie a variaţiei DMO raportată la valoarea iniţială a acesteia la nivelul coloanei vertebrale lombare, în cel de al treilea an</w:t>
            </w:r>
          </w:p>
        </w:tc>
        <w:tc>
          <w:tcPr>
            <w:tcW w:w="2364" w:type="dxa"/>
            <w:tcBorders>
              <w:top w:val="single" w:sz="4" w:space="0" w:color="auto"/>
              <w:left w:val="single" w:sz="4" w:space="0" w:color="auto"/>
              <w:bottom w:val="single" w:sz="4" w:space="0" w:color="auto"/>
              <w:right w:val="single" w:sz="4" w:space="0" w:color="auto"/>
            </w:tcBorders>
          </w:tcPr>
          <w:p w14:paraId="0B1346DB"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1,13% (0,6, 1,7)</w:t>
            </w:r>
          </w:p>
        </w:tc>
        <w:tc>
          <w:tcPr>
            <w:tcW w:w="2370" w:type="dxa"/>
            <w:tcBorders>
              <w:top w:val="single" w:sz="4" w:space="0" w:color="auto"/>
              <w:left w:val="single" w:sz="4" w:space="0" w:color="auto"/>
              <w:bottom w:val="single" w:sz="4" w:space="0" w:color="auto"/>
            </w:tcBorders>
          </w:tcPr>
          <w:p w14:paraId="7D91F521"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7.01% (6,5, 7,6)</w:t>
            </w:r>
          </w:p>
        </w:tc>
      </w:tr>
      <w:tr w:rsidR="00735878" w:rsidRPr="00995724" w14:paraId="36DA8220" w14:textId="77777777" w:rsidTr="00763C56">
        <w:trPr>
          <w:trHeight w:val="141"/>
        </w:trPr>
        <w:tc>
          <w:tcPr>
            <w:tcW w:w="4445" w:type="dxa"/>
            <w:tcBorders>
              <w:top w:val="single" w:sz="4" w:space="0" w:color="auto"/>
              <w:bottom w:val="single" w:sz="4" w:space="0" w:color="auto"/>
              <w:right w:val="single" w:sz="4" w:space="0" w:color="auto"/>
            </w:tcBorders>
          </w:tcPr>
          <w:p w14:paraId="3E449907" w14:textId="77777777" w:rsidR="00735878" w:rsidRPr="00C630FB" w:rsidRDefault="00735878" w:rsidP="00995724">
            <w:pPr>
              <w:numPr>
                <w:ilvl w:val="12"/>
                <w:numId w:val="0"/>
              </w:numPr>
              <w:ind w:right="-2"/>
              <w:rPr>
                <w:noProof/>
                <w:color w:val="000000"/>
                <w:szCs w:val="22"/>
                <w:lang w:eastAsia="en-US"/>
              </w:rPr>
            </w:pPr>
            <w:r w:rsidRPr="00C630FB">
              <w:rPr>
                <w:noProof/>
                <w:color w:val="000000"/>
                <w:szCs w:val="22"/>
                <w:lang w:eastAsia="en-US"/>
              </w:rPr>
              <w:t>Valoarea medie a variaţiei DMO raportată la valoarea iniţială a acesteia la nivelul întregului şold, în cel de al treilea an</w:t>
            </w:r>
          </w:p>
        </w:tc>
        <w:tc>
          <w:tcPr>
            <w:tcW w:w="2364" w:type="dxa"/>
            <w:tcBorders>
              <w:top w:val="single" w:sz="4" w:space="0" w:color="auto"/>
              <w:left w:val="single" w:sz="4" w:space="0" w:color="auto"/>
              <w:bottom w:val="single" w:sz="4" w:space="0" w:color="auto"/>
              <w:right w:val="single" w:sz="4" w:space="0" w:color="auto"/>
            </w:tcBorders>
          </w:tcPr>
          <w:p w14:paraId="68AF8831"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-0,70% (-1,1, -0,2)</w:t>
            </w:r>
          </w:p>
        </w:tc>
        <w:tc>
          <w:tcPr>
            <w:tcW w:w="2370" w:type="dxa"/>
            <w:tcBorders>
              <w:top w:val="single" w:sz="4" w:space="0" w:color="auto"/>
              <w:left w:val="single" w:sz="4" w:space="0" w:color="auto"/>
              <w:bottom w:val="single" w:sz="4" w:space="0" w:color="auto"/>
            </w:tcBorders>
          </w:tcPr>
          <w:p w14:paraId="3108BA29" w14:textId="77777777" w:rsidR="00735878" w:rsidRPr="00995724" w:rsidRDefault="00735878" w:rsidP="00995724">
            <w:pPr>
              <w:numPr>
                <w:ilvl w:val="12"/>
                <w:numId w:val="0"/>
              </w:numPr>
              <w:ind w:right="-2"/>
              <w:rPr>
                <w:noProof/>
                <w:color w:val="000000"/>
                <w:szCs w:val="22"/>
                <w:lang w:eastAsia="en-US"/>
              </w:rPr>
            </w:pPr>
            <w:r w:rsidRPr="00995724">
              <w:rPr>
                <w:noProof/>
                <w:color w:val="000000"/>
                <w:szCs w:val="22"/>
                <w:lang w:eastAsia="en-US"/>
              </w:rPr>
              <w:t>3,59% (3,1, 4,1)</w:t>
            </w:r>
          </w:p>
        </w:tc>
      </w:tr>
    </w:tbl>
    <w:p w14:paraId="77BEC72F" w14:textId="77777777" w:rsidR="00735878" w:rsidRPr="00995724" w:rsidRDefault="00735878" w:rsidP="00995724">
      <w:pPr>
        <w:numPr>
          <w:ilvl w:val="12"/>
          <w:numId w:val="0"/>
        </w:numPr>
        <w:ind w:right="-2"/>
        <w:rPr>
          <w:noProof/>
          <w:color w:val="000000"/>
          <w:szCs w:val="22"/>
          <w:lang w:eastAsia="en-US"/>
        </w:rPr>
      </w:pPr>
    </w:p>
    <w:p w14:paraId="6CEC53CD"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În populaţia generală de pacienţi din studiul MF 1411, nu s-a observat reducerea riscului fracturilor nevertebrale, totuşi administrarea zilnică de acid ibandronic pare a fi eficientă în subpopulaţia cu risc crescut (DMO col femural, scor T &lt; -3.0), la care s-a observat o reducere a riscului de fractură de 69%.</w:t>
      </w:r>
    </w:p>
    <w:p w14:paraId="4157D7E2" w14:textId="77777777" w:rsidR="00735878" w:rsidRPr="00995724" w:rsidRDefault="00735878" w:rsidP="00995724">
      <w:pPr>
        <w:numPr>
          <w:ilvl w:val="12"/>
          <w:numId w:val="0"/>
        </w:numPr>
        <w:ind w:right="-2"/>
        <w:rPr>
          <w:noProof/>
          <w:color w:val="000000"/>
          <w:szCs w:val="22"/>
          <w:lang w:eastAsia="en-US"/>
        </w:rPr>
      </w:pPr>
    </w:p>
    <w:p w14:paraId="6201CF0B" w14:textId="77777777" w:rsidR="00735878" w:rsidRPr="00C630FB" w:rsidRDefault="00735878" w:rsidP="00995724">
      <w:pPr>
        <w:numPr>
          <w:ilvl w:val="12"/>
          <w:numId w:val="0"/>
        </w:numPr>
        <w:ind w:right="-2"/>
        <w:rPr>
          <w:noProof/>
          <w:color w:val="000000"/>
          <w:szCs w:val="22"/>
          <w:lang w:eastAsia="en-US"/>
        </w:rPr>
      </w:pPr>
      <w:r w:rsidRPr="00C630FB">
        <w:rPr>
          <w:noProof/>
          <w:color w:val="000000"/>
          <w:szCs w:val="22"/>
          <w:lang w:eastAsia="en-US"/>
        </w:rPr>
        <w:t>Tratamentul zilnic oral cu acid ibandronic</w:t>
      </w:r>
      <w:r w:rsidRPr="00C630FB">
        <w:rPr>
          <w:iCs/>
          <w:noProof/>
          <w:color w:val="000000"/>
          <w:szCs w:val="22"/>
          <w:lang w:eastAsia="en-US"/>
        </w:rPr>
        <w:t xml:space="preserve"> </w:t>
      </w:r>
      <w:r w:rsidRPr="00C630FB">
        <w:rPr>
          <w:noProof/>
          <w:color w:val="000000"/>
          <w:szCs w:val="22"/>
          <w:lang w:eastAsia="en-US"/>
        </w:rPr>
        <w:t>2,5</w:t>
      </w:r>
      <w:r w:rsidRPr="00AB107E">
        <w:rPr>
          <w:noProof/>
          <w:color w:val="000000"/>
          <w:szCs w:val="22"/>
          <w:lang w:eastAsia="en-US"/>
        </w:rPr>
        <w:t> </w:t>
      </w:r>
      <w:r w:rsidRPr="00C630FB">
        <w:rPr>
          <w:noProof/>
          <w:color w:val="000000"/>
          <w:szCs w:val="22"/>
          <w:lang w:eastAsia="en-US"/>
        </w:rPr>
        <w:t>mg a determinat creşterea progresivă a DMO la niveluri vertebrale şi nevertebrale ale scheletului.</w:t>
      </w:r>
    </w:p>
    <w:p w14:paraId="7A70BFF2" w14:textId="77777777" w:rsidR="00735878" w:rsidRPr="00C630FB" w:rsidRDefault="00735878" w:rsidP="00995724">
      <w:pPr>
        <w:numPr>
          <w:ilvl w:val="12"/>
          <w:numId w:val="0"/>
        </w:numPr>
        <w:ind w:right="-2"/>
        <w:rPr>
          <w:noProof/>
          <w:color w:val="000000"/>
          <w:szCs w:val="22"/>
          <w:lang w:eastAsia="en-US"/>
        </w:rPr>
      </w:pPr>
    </w:p>
    <w:p w14:paraId="528096C8" w14:textId="77777777" w:rsidR="00735878" w:rsidRPr="00C630FB" w:rsidRDefault="00735878" w:rsidP="00995724">
      <w:pPr>
        <w:numPr>
          <w:ilvl w:val="12"/>
          <w:numId w:val="0"/>
        </w:numPr>
        <w:ind w:right="-2"/>
        <w:rPr>
          <w:noProof/>
          <w:color w:val="000000"/>
          <w:szCs w:val="22"/>
          <w:lang w:eastAsia="en-US"/>
        </w:rPr>
      </w:pPr>
      <w:r w:rsidRPr="00C630FB">
        <w:rPr>
          <w:noProof/>
          <w:color w:val="000000"/>
          <w:szCs w:val="22"/>
          <w:lang w:eastAsia="en-US"/>
        </w:rPr>
        <w:t xml:space="preserve">Creşterea DMO a coloanei vertebrale lombare după trei ani de tratament a fost de 5,3% şi de 6,5%, comparativ cu placebo şi, respectiv cu valoarea iniţială. Comparativ cu valoarea iniţială, creşterea la nivelul şoldului a fost de 2,8% la nivelul colului femural, de 3,4% la nivelul întregului şold şi de 5,5% la nivelul trohanterului. </w:t>
      </w:r>
    </w:p>
    <w:p w14:paraId="2A2557D7" w14:textId="77777777" w:rsidR="00735878" w:rsidRPr="00C630FB" w:rsidRDefault="00735878" w:rsidP="00995724">
      <w:pPr>
        <w:numPr>
          <w:ilvl w:val="12"/>
          <w:numId w:val="0"/>
        </w:numPr>
        <w:ind w:right="-2"/>
        <w:rPr>
          <w:noProof/>
          <w:color w:val="000000"/>
          <w:szCs w:val="22"/>
          <w:lang w:eastAsia="en-US"/>
        </w:rPr>
      </w:pPr>
    </w:p>
    <w:p w14:paraId="75A79D22" w14:textId="77777777" w:rsidR="00735878" w:rsidRPr="00C630FB" w:rsidRDefault="00735878" w:rsidP="00995724">
      <w:pPr>
        <w:numPr>
          <w:ilvl w:val="12"/>
          <w:numId w:val="0"/>
        </w:numPr>
        <w:ind w:right="-2"/>
        <w:rPr>
          <w:noProof/>
          <w:color w:val="000000"/>
          <w:szCs w:val="22"/>
          <w:lang w:eastAsia="en-US"/>
        </w:rPr>
      </w:pPr>
      <w:r w:rsidRPr="00C630FB">
        <w:rPr>
          <w:noProof/>
          <w:color w:val="000000"/>
          <w:szCs w:val="22"/>
          <w:lang w:eastAsia="en-US"/>
        </w:rPr>
        <w:t>Markerii biochimici ai turnover-ului osos (cum ar fi CTX urinar şi osteocalcina plasmatică) au evidenţiat modelul aşteptat de reducere până la nivelurile din premenopauză şi reducerea maximă obţinută într-o perioadă de 3-6 luni prin administrarea de acid ibandronic 2,5</w:t>
      </w:r>
      <w:r w:rsidRPr="00AB107E">
        <w:rPr>
          <w:noProof/>
          <w:color w:val="000000"/>
          <w:szCs w:val="22"/>
          <w:lang w:eastAsia="en-US"/>
        </w:rPr>
        <w:t> </w:t>
      </w:r>
      <w:r w:rsidRPr="00C630FB">
        <w:rPr>
          <w:noProof/>
          <w:color w:val="000000"/>
          <w:szCs w:val="22"/>
          <w:lang w:eastAsia="en-US"/>
        </w:rPr>
        <w:t>mg zilnic.</w:t>
      </w:r>
    </w:p>
    <w:p w14:paraId="3A440CE0" w14:textId="77777777" w:rsidR="00735878" w:rsidRPr="00C630FB" w:rsidRDefault="00735878" w:rsidP="00995724">
      <w:pPr>
        <w:numPr>
          <w:ilvl w:val="12"/>
          <w:numId w:val="0"/>
        </w:numPr>
        <w:ind w:right="-2"/>
        <w:rPr>
          <w:noProof/>
          <w:color w:val="000000"/>
          <w:szCs w:val="22"/>
          <w:lang w:eastAsia="en-US"/>
        </w:rPr>
      </w:pPr>
    </w:p>
    <w:p w14:paraId="5FAEBA06" w14:textId="77777777" w:rsidR="00735878" w:rsidRPr="00C630FB" w:rsidRDefault="00735878" w:rsidP="00995724">
      <w:pPr>
        <w:numPr>
          <w:ilvl w:val="12"/>
          <w:numId w:val="0"/>
        </w:numPr>
        <w:ind w:right="-2"/>
        <w:rPr>
          <w:noProof/>
          <w:color w:val="000000"/>
          <w:szCs w:val="22"/>
          <w:lang w:eastAsia="en-US"/>
        </w:rPr>
      </w:pPr>
      <w:r w:rsidRPr="00C630FB">
        <w:rPr>
          <w:noProof/>
          <w:color w:val="000000"/>
          <w:szCs w:val="22"/>
          <w:lang w:eastAsia="en-US"/>
        </w:rPr>
        <w:t>O reducere semnificativă clinic de 50% a markerilor biochimici ai resorbţiei osoase s-a observat cel mai devreme la o lună după începerea tratamentului cu acid ibandronic 2,5</w:t>
      </w:r>
      <w:r w:rsidRPr="00AB107E">
        <w:rPr>
          <w:noProof/>
          <w:color w:val="000000"/>
          <w:szCs w:val="22"/>
          <w:lang w:eastAsia="en-US"/>
        </w:rPr>
        <w:t> </w:t>
      </w:r>
      <w:r w:rsidRPr="00C630FB">
        <w:rPr>
          <w:noProof/>
          <w:color w:val="000000"/>
          <w:szCs w:val="22"/>
          <w:lang w:eastAsia="en-US"/>
        </w:rPr>
        <w:t xml:space="preserve">mg. </w:t>
      </w:r>
    </w:p>
    <w:p w14:paraId="4D23716A" w14:textId="77777777" w:rsidR="00735878" w:rsidRPr="00C630FB" w:rsidRDefault="00735878" w:rsidP="00995724">
      <w:pPr>
        <w:numPr>
          <w:ilvl w:val="12"/>
          <w:numId w:val="0"/>
        </w:numPr>
        <w:ind w:right="-2"/>
        <w:rPr>
          <w:i/>
          <w:noProof/>
          <w:color w:val="000000"/>
          <w:szCs w:val="22"/>
          <w:lang w:eastAsia="en-US"/>
        </w:rPr>
      </w:pPr>
    </w:p>
    <w:p w14:paraId="63C2C54D" w14:textId="77777777" w:rsidR="00735878" w:rsidRPr="00C630FB" w:rsidRDefault="00735878" w:rsidP="00995724">
      <w:pPr>
        <w:numPr>
          <w:ilvl w:val="12"/>
          <w:numId w:val="0"/>
        </w:numPr>
        <w:ind w:right="-2"/>
        <w:rPr>
          <w:noProof/>
          <w:color w:val="000000"/>
          <w:szCs w:val="22"/>
          <w:lang w:eastAsia="en-US"/>
        </w:rPr>
      </w:pPr>
      <w:r w:rsidRPr="00C630FB">
        <w:rPr>
          <w:i/>
          <w:noProof/>
          <w:color w:val="000000"/>
          <w:szCs w:val="22"/>
          <w:lang w:eastAsia="en-US"/>
        </w:rPr>
        <w:t xml:space="preserve">Copii şi adolescenţi </w:t>
      </w:r>
      <w:r w:rsidRPr="00C630FB">
        <w:rPr>
          <w:noProof/>
          <w:color w:val="000000"/>
          <w:szCs w:val="22"/>
          <w:lang w:eastAsia="en-US"/>
        </w:rPr>
        <w:t>(vezi pct. 4.2 şi pct. 5.2)</w:t>
      </w:r>
    </w:p>
    <w:p w14:paraId="4217F3FD" w14:textId="77777777" w:rsidR="00735878" w:rsidRPr="00C630FB" w:rsidRDefault="00735878" w:rsidP="00995724">
      <w:pPr>
        <w:numPr>
          <w:ilvl w:val="12"/>
          <w:numId w:val="0"/>
        </w:numPr>
        <w:ind w:right="-2"/>
        <w:rPr>
          <w:noProof/>
          <w:color w:val="000000"/>
          <w:szCs w:val="22"/>
          <w:lang w:eastAsia="en-US"/>
        </w:rPr>
      </w:pPr>
      <w:r w:rsidRPr="00C630FB">
        <w:rPr>
          <w:noProof/>
          <w:color w:val="000000"/>
          <w:szCs w:val="22"/>
          <w:lang w:eastAsia="en-US"/>
        </w:rPr>
        <w:t xml:space="preserve">Nu există date disponibile referitoare la siguranţa şi eficacitatea </w:t>
      </w:r>
      <w:r w:rsidR="00AA179E" w:rsidRPr="00C630FB">
        <w:rPr>
          <w:noProof/>
          <w:color w:val="000000"/>
          <w:szCs w:val="22"/>
          <w:lang w:eastAsia="en-US"/>
        </w:rPr>
        <w:t>acidului ibandronic</w:t>
      </w:r>
      <w:r w:rsidRPr="00C630FB">
        <w:rPr>
          <w:noProof/>
          <w:color w:val="000000"/>
          <w:szCs w:val="22"/>
          <w:lang w:eastAsia="en-US"/>
        </w:rPr>
        <w:t xml:space="preserve"> la copii şi adolescenţi, deoarece nu a fost studiată la această grupă de vârstă. </w:t>
      </w:r>
    </w:p>
    <w:p w14:paraId="2BF802A9" w14:textId="77777777" w:rsidR="00735878" w:rsidRPr="00995724" w:rsidRDefault="00735878" w:rsidP="00995724">
      <w:pPr>
        <w:numPr>
          <w:ilvl w:val="12"/>
          <w:numId w:val="0"/>
        </w:numPr>
        <w:ind w:right="-2"/>
        <w:rPr>
          <w:noProof/>
          <w:color w:val="000000"/>
          <w:szCs w:val="22"/>
          <w:lang w:val="ro-RO" w:eastAsia="en-US"/>
        </w:rPr>
      </w:pPr>
    </w:p>
    <w:p w14:paraId="648AC763" w14:textId="77777777" w:rsidR="00735878" w:rsidRPr="00995724" w:rsidRDefault="00735878" w:rsidP="00995724">
      <w:pPr>
        <w:numPr>
          <w:ilvl w:val="12"/>
          <w:numId w:val="0"/>
        </w:numPr>
        <w:ind w:right="-2"/>
        <w:rPr>
          <w:b/>
          <w:noProof/>
          <w:color w:val="000000"/>
          <w:szCs w:val="22"/>
          <w:lang w:val="ro-RO" w:eastAsia="en-US"/>
        </w:rPr>
      </w:pPr>
      <w:r w:rsidRPr="00995724">
        <w:rPr>
          <w:b/>
          <w:noProof/>
          <w:color w:val="000000"/>
          <w:szCs w:val="22"/>
          <w:lang w:val="ro-RO" w:eastAsia="en-US"/>
        </w:rPr>
        <w:t>5.2</w:t>
      </w:r>
      <w:r w:rsidRPr="00995724">
        <w:rPr>
          <w:b/>
          <w:noProof/>
          <w:color w:val="000000"/>
          <w:szCs w:val="22"/>
          <w:lang w:val="ro-RO" w:eastAsia="en-US"/>
        </w:rPr>
        <w:tab/>
        <w:t>Proprietăţi farmacocinetice</w:t>
      </w:r>
    </w:p>
    <w:p w14:paraId="3B10116F" w14:textId="77777777" w:rsidR="00735878" w:rsidRPr="00995724" w:rsidRDefault="00735878" w:rsidP="00995724">
      <w:pPr>
        <w:numPr>
          <w:ilvl w:val="12"/>
          <w:numId w:val="0"/>
        </w:numPr>
        <w:ind w:right="-2"/>
        <w:rPr>
          <w:noProof/>
          <w:color w:val="000000"/>
          <w:szCs w:val="22"/>
          <w:lang w:val="ro-RO" w:eastAsia="en-US"/>
        </w:rPr>
      </w:pPr>
    </w:p>
    <w:p w14:paraId="72799B73"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Efectele farmacologice principale ale acidului ibandronic la nivel osos nu sunt legate direct de concentraţiile plasmatice existente, aşa cum s-a demonstrat în diferite studii efectuate la animale şi la om.</w:t>
      </w:r>
    </w:p>
    <w:p w14:paraId="3E4D7999" w14:textId="77777777" w:rsidR="00735878" w:rsidRPr="00995724" w:rsidRDefault="00735878" w:rsidP="00995724">
      <w:pPr>
        <w:numPr>
          <w:ilvl w:val="12"/>
          <w:numId w:val="0"/>
        </w:numPr>
        <w:ind w:right="-2"/>
        <w:rPr>
          <w:noProof/>
          <w:color w:val="000000"/>
          <w:szCs w:val="22"/>
          <w:lang w:val="ro-RO" w:eastAsia="en-US"/>
        </w:rPr>
      </w:pPr>
    </w:p>
    <w:p w14:paraId="3D3EAEEF"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Concentraţiile plasmatice de acid ibandronic cresc într-o manieră proporţională cu doza după administrarea intravenoasă a 0,5 mg până la 6 mg.</w:t>
      </w:r>
    </w:p>
    <w:p w14:paraId="28C9E430" w14:textId="77777777" w:rsidR="00735878" w:rsidRPr="00995724" w:rsidRDefault="00735878" w:rsidP="00995724">
      <w:pPr>
        <w:numPr>
          <w:ilvl w:val="12"/>
          <w:numId w:val="0"/>
        </w:numPr>
        <w:ind w:right="-2"/>
        <w:rPr>
          <w:noProof/>
          <w:color w:val="000000"/>
          <w:szCs w:val="22"/>
          <w:lang w:val="ro-RO" w:eastAsia="en-US"/>
        </w:rPr>
      </w:pPr>
    </w:p>
    <w:p w14:paraId="6443C559" w14:textId="77777777" w:rsidR="00735878" w:rsidRPr="00995724" w:rsidRDefault="00735878" w:rsidP="00995724">
      <w:pPr>
        <w:numPr>
          <w:ilvl w:val="12"/>
          <w:numId w:val="0"/>
        </w:numPr>
        <w:ind w:right="-2"/>
        <w:rPr>
          <w:i/>
          <w:noProof/>
          <w:color w:val="000000"/>
          <w:szCs w:val="22"/>
          <w:lang w:val="ro-RO" w:eastAsia="en-US"/>
        </w:rPr>
      </w:pPr>
      <w:r w:rsidRPr="00995724">
        <w:rPr>
          <w:i/>
          <w:noProof/>
          <w:color w:val="000000"/>
          <w:szCs w:val="22"/>
          <w:lang w:val="ro-RO" w:eastAsia="en-US"/>
        </w:rPr>
        <w:t xml:space="preserve">Absorbţie  </w:t>
      </w:r>
    </w:p>
    <w:p w14:paraId="16F6E537" w14:textId="77777777" w:rsidR="00B858C9" w:rsidRDefault="00B858C9" w:rsidP="00995724">
      <w:pPr>
        <w:numPr>
          <w:ilvl w:val="12"/>
          <w:numId w:val="0"/>
        </w:numPr>
        <w:ind w:right="-2"/>
        <w:rPr>
          <w:noProof/>
          <w:color w:val="000000"/>
          <w:szCs w:val="22"/>
          <w:lang w:val="ro-RO" w:eastAsia="en-US"/>
        </w:rPr>
      </w:pPr>
    </w:p>
    <w:p w14:paraId="18C42874"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Nu este cazul.</w:t>
      </w:r>
    </w:p>
    <w:p w14:paraId="3850A9D5" w14:textId="77777777" w:rsidR="00735878" w:rsidRPr="00995724" w:rsidRDefault="00735878" w:rsidP="00995724">
      <w:pPr>
        <w:numPr>
          <w:ilvl w:val="12"/>
          <w:numId w:val="0"/>
        </w:numPr>
        <w:ind w:right="-2"/>
        <w:rPr>
          <w:noProof/>
          <w:color w:val="000000"/>
          <w:szCs w:val="22"/>
          <w:lang w:val="ro-RO" w:eastAsia="en-US"/>
        </w:rPr>
      </w:pPr>
    </w:p>
    <w:p w14:paraId="099012FE" w14:textId="77777777" w:rsidR="00735878" w:rsidRPr="00995724" w:rsidRDefault="00735878" w:rsidP="00995724">
      <w:pPr>
        <w:numPr>
          <w:ilvl w:val="12"/>
          <w:numId w:val="0"/>
        </w:numPr>
        <w:ind w:right="-2"/>
        <w:rPr>
          <w:i/>
          <w:noProof/>
          <w:color w:val="000000"/>
          <w:szCs w:val="22"/>
          <w:lang w:val="ro-RO" w:eastAsia="en-US"/>
        </w:rPr>
      </w:pPr>
      <w:r w:rsidRPr="00995724">
        <w:rPr>
          <w:i/>
          <w:noProof/>
          <w:color w:val="000000"/>
          <w:szCs w:val="22"/>
          <w:lang w:val="ro-RO" w:eastAsia="en-US"/>
        </w:rPr>
        <w:t>Distribuţie</w:t>
      </w:r>
    </w:p>
    <w:p w14:paraId="7735601B" w14:textId="77777777" w:rsidR="00B858C9" w:rsidRDefault="00B858C9" w:rsidP="00995724">
      <w:pPr>
        <w:numPr>
          <w:ilvl w:val="12"/>
          <w:numId w:val="0"/>
        </w:numPr>
        <w:ind w:right="-2"/>
        <w:rPr>
          <w:noProof/>
          <w:color w:val="000000"/>
          <w:szCs w:val="22"/>
          <w:lang w:val="ro-RO" w:eastAsia="en-US"/>
        </w:rPr>
      </w:pPr>
    </w:p>
    <w:p w14:paraId="55B4D0BC"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 xml:space="preserve">După expunerea sistemică iniţială, acidul ibandronic se leagă rapid la nivel osos sau este excretat în urină. La om, volumul aparent de distribuţie terminal este de cel puţin </w:t>
      </w:r>
      <w:smartTag w:uri="urn:schemas-microsoft-com:office:smarttags" w:element="country-region">
        <w:smartTagPr>
          <w:attr w:name="ProductID" w:val="90 l"/>
        </w:smartTagPr>
        <w:r w:rsidRPr="00995724">
          <w:rPr>
            <w:noProof/>
            <w:color w:val="000000"/>
            <w:szCs w:val="22"/>
            <w:lang w:val="ro-RO" w:eastAsia="en-US"/>
          </w:rPr>
          <w:t>90 l</w:t>
        </w:r>
      </w:smartTag>
      <w:r w:rsidRPr="00995724">
        <w:rPr>
          <w:noProof/>
          <w:color w:val="000000"/>
          <w:szCs w:val="22"/>
          <w:lang w:val="ro-RO" w:eastAsia="en-US"/>
        </w:rPr>
        <w:t xml:space="preserve"> şi proporţia din doză care ajunge la nivel osos este estimată a fi 40-50% din doza aflată în circulaţie. La om, la concentraţii terapeutice, legarea de proteinele plasmatice este de aproximativ 85%-87% (determinată </w:t>
      </w:r>
      <w:r w:rsidRPr="00995724">
        <w:rPr>
          <w:i/>
          <w:noProof/>
          <w:color w:val="000000"/>
          <w:szCs w:val="22"/>
          <w:lang w:val="ro-RO" w:eastAsia="en-US"/>
        </w:rPr>
        <w:t>in vitro</w:t>
      </w:r>
      <w:r w:rsidRPr="00995724">
        <w:rPr>
          <w:noProof/>
          <w:color w:val="000000"/>
          <w:szCs w:val="22"/>
          <w:lang w:val="ro-RO" w:eastAsia="en-US"/>
        </w:rPr>
        <w:t>) şi, ca urmare, interacţiunile cu alte medicamente datorate deplasării de pe proteinele plasmatice au un potenţial mic.</w:t>
      </w:r>
    </w:p>
    <w:p w14:paraId="14B8AFEA" w14:textId="77777777" w:rsidR="00735878" w:rsidRPr="00995724" w:rsidRDefault="00735878" w:rsidP="00995724">
      <w:pPr>
        <w:numPr>
          <w:ilvl w:val="12"/>
          <w:numId w:val="0"/>
        </w:numPr>
        <w:ind w:right="-2"/>
        <w:rPr>
          <w:noProof/>
          <w:color w:val="000000"/>
          <w:szCs w:val="22"/>
          <w:lang w:val="ro-RO" w:eastAsia="en-US"/>
        </w:rPr>
      </w:pPr>
    </w:p>
    <w:p w14:paraId="0C4161E7" w14:textId="77777777" w:rsidR="00735878" w:rsidRPr="00995724" w:rsidRDefault="00735878" w:rsidP="00995724">
      <w:pPr>
        <w:numPr>
          <w:ilvl w:val="12"/>
          <w:numId w:val="0"/>
        </w:numPr>
        <w:ind w:right="-2"/>
        <w:rPr>
          <w:noProof/>
          <w:color w:val="000000"/>
          <w:szCs w:val="22"/>
          <w:lang w:val="ro-RO" w:eastAsia="en-US"/>
        </w:rPr>
      </w:pPr>
      <w:r w:rsidRPr="00995724">
        <w:rPr>
          <w:i/>
          <w:noProof/>
          <w:color w:val="000000"/>
          <w:szCs w:val="22"/>
          <w:lang w:val="ro-RO" w:eastAsia="en-US"/>
        </w:rPr>
        <w:t>Metabolizare</w:t>
      </w:r>
    </w:p>
    <w:p w14:paraId="43558FBE" w14:textId="77777777" w:rsidR="005F7183" w:rsidRDefault="005F7183" w:rsidP="00995724">
      <w:pPr>
        <w:numPr>
          <w:ilvl w:val="12"/>
          <w:numId w:val="0"/>
        </w:numPr>
        <w:ind w:right="-2"/>
        <w:rPr>
          <w:noProof/>
          <w:color w:val="000000"/>
          <w:szCs w:val="22"/>
          <w:lang w:val="ro-RO" w:eastAsia="en-US"/>
        </w:rPr>
      </w:pPr>
    </w:p>
    <w:p w14:paraId="44784809"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Nu există nicio dovadă că acidul ibandronic este metabolizat la animale sau la om.</w:t>
      </w:r>
    </w:p>
    <w:p w14:paraId="55705D35" w14:textId="77777777" w:rsidR="00735878" w:rsidRPr="00995724" w:rsidRDefault="00735878" w:rsidP="00995724">
      <w:pPr>
        <w:numPr>
          <w:ilvl w:val="12"/>
          <w:numId w:val="0"/>
        </w:numPr>
        <w:ind w:right="-2"/>
        <w:rPr>
          <w:noProof/>
          <w:color w:val="000000"/>
          <w:szCs w:val="22"/>
          <w:lang w:val="ro-RO" w:eastAsia="en-US"/>
        </w:rPr>
      </w:pPr>
    </w:p>
    <w:p w14:paraId="52B48F39" w14:textId="77777777" w:rsidR="00735878" w:rsidRPr="00995724" w:rsidRDefault="00735878" w:rsidP="00995724">
      <w:pPr>
        <w:numPr>
          <w:ilvl w:val="12"/>
          <w:numId w:val="0"/>
        </w:numPr>
        <w:ind w:right="-2"/>
        <w:rPr>
          <w:noProof/>
          <w:color w:val="000000"/>
          <w:szCs w:val="22"/>
          <w:lang w:val="ro-RO" w:eastAsia="en-US"/>
        </w:rPr>
      </w:pPr>
      <w:r w:rsidRPr="00995724">
        <w:rPr>
          <w:i/>
          <w:noProof/>
          <w:color w:val="000000"/>
          <w:szCs w:val="22"/>
          <w:lang w:val="ro-RO" w:eastAsia="en-US"/>
        </w:rPr>
        <w:t>Eliminare</w:t>
      </w:r>
    </w:p>
    <w:p w14:paraId="73E756CB" w14:textId="77777777" w:rsidR="005F7183" w:rsidRDefault="005F7183" w:rsidP="00995724">
      <w:pPr>
        <w:numPr>
          <w:ilvl w:val="12"/>
          <w:numId w:val="0"/>
        </w:numPr>
        <w:ind w:right="-2"/>
        <w:rPr>
          <w:noProof/>
          <w:color w:val="000000"/>
          <w:szCs w:val="22"/>
          <w:lang w:val="ro-RO" w:eastAsia="en-US"/>
        </w:rPr>
      </w:pPr>
    </w:p>
    <w:p w14:paraId="0CF9A8D4"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Fracţia absorbită de acid ibandronic este eliminată din circulaţie prin absorbţie osoasă (estimată la 40</w:t>
      </w:r>
      <w:r w:rsidRPr="00995724">
        <w:rPr>
          <w:noProof/>
          <w:color w:val="000000"/>
          <w:szCs w:val="22"/>
          <w:lang w:val="ro-RO" w:eastAsia="en-US"/>
        </w:rPr>
        <w:noBreakHyphen/>
        <w:t xml:space="preserve">50% la femei în postmenopauză), iar restul este eliminată nemodificată pe cale renală. </w:t>
      </w:r>
    </w:p>
    <w:p w14:paraId="60CE82E3" w14:textId="77777777" w:rsidR="00735878" w:rsidRPr="00995724" w:rsidRDefault="00735878" w:rsidP="00995724">
      <w:pPr>
        <w:numPr>
          <w:ilvl w:val="12"/>
          <w:numId w:val="0"/>
        </w:numPr>
        <w:ind w:right="-2"/>
        <w:rPr>
          <w:noProof/>
          <w:color w:val="000000"/>
          <w:szCs w:val="22"/>
          <w:lang w:val="ro-RO" w:eastAsia="en-US"/>
        </w:rPr>
      </w:pPr>
    </w:p>
    <w:p w14:paraId="6D802F4E"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Intervalul timpilor de înjumătăţire plasmatică aparenţi determinaţi este larg, timpul de înjumătăţire plasmatică terminal aparent este, în general, cuprins între 10-72 ore. Deoarece valorile calculate depind în mare măsură de durata studiului, doza utilizată şi sensibilitatea metodei de dozare, este posibil ca valoarea reală a timpului de înjumătăţire plasmatică terminal să fie substanţial mai mare, aşa cum este în cazul celorlalţi bifosfonaţi. Concentraţiile plasmatice iniţiale scad rapid, atingând 10% din valoarea concentraţiilor maxime în decurs de 3 şi 8 ore după administrare intravenoasă şi, respectiv, orală.</w:t>
      </w:r>
    </w:p>
    <w:p w14:paraId="69A3B24D" w14:textId="77777777" w:rsidR="00735878" w:rsidRPr="00995724" w:rsidRDefault="00735878" w:rsidP="00995724">
      <w:pPr>
        <w:numPr>
          <w:ilvl w:val="12"/>
          <w:numId w:val="0"/>
        </w:numPr>
        <w:ind w:right="-2"/>
        <w:rPr>
          <w:noProof/>
          <w:color w:val="000000"/>
          <w:szCs w:val="22"/>
          <w:lang w:val="ro-RO" w:eastAsia="en-US"/>
        </w:rPr>
      </w:pPr>
    </w:p>
    <w:p w14:paraId="47FC34A0"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Clearance-ul total al acidului ibandronic este mic, cu valori medii cuprinse în intervalul 84</w:t>
      </w:r>
      <w:r w:rsidRPr="00995724">
        <w:rPr>
          <w:noProof/>
          <w:color w:val="000000"/>
          <w:szCs w:val="22"/>
          <w:lang w:val="ro-RO" w:eastAsia="en-US"/>
        </w:rPr>
        <w:noBreakHyphen/>
        <w:t>160 ml/min. Clearance-ul renal (aproximativ 60 ml/min la femeile sănătoase aflate în postmenopauză) reprezintă 50-60% din clearance-ul total şi este dependent de clearance-ul creatininei. Se consideră că diferenţa dintre clearance-ul aparent total şi cel renal reflectă preluarea acidului ibandronic de către os.</w:t>
      </w:r>
    </w:p>
    <w:p w14:paraId="317BB33F" w14:textId="77777777" w:rsidR="00735878" w:rsidRPr="00995724" w:rsidRDefault="00735878" w:rsidP="00995724">
      <w:pPr>
        <w:numPr>
          <w:ilvl w:val="12"/>
          <w:numId w:val="0"/>
        </w:numPr>
        <w:ind w:right="-2"/>
        <w:rPr>
          <w:noProof/>
          <w:color w:val="000000"/>
          <w:szCs w:val="22"/>
          <w:lang w:val="ro-RO" w:eastAsia="en-US"/>
        </w:rPr>
      </w:pPr>
    </w:p>
    <w:p w14:paraId="7198388C"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Mecanismul secreţiei renale nu pare să includă sisteme de transport cunoscute, acide sau bazice, implicate în excreţia altor substanţe active (vezi pct. 4.5). În plus, acidul ibandronic nu inhibă cele mai importante izoenzime hepatice ale citocromului P450 şi nu este inductor enzimatic al citocromului P450 la şobolani.</w:t>
      </w:r>
    </w:p>
    <w:p w14:paraId="77BE49B1" w14:textId="77777777" w:rsidR="00735878" w:rsidRPr="00995724" w:rsidRDefault="00735878" w:rsidP="00995724">
      <w:pPr>
        <w:numPr>
          <w:ilvl w:val="12"/>
          <w:numId w:val="0"/>
        </w:numPr>
        <w:ind w:right="-2"/>
        <w:rPr>
          <w:noProof/>
          <w:color w:val="000000"/>
          <w:szCs w:val="22"/>
          <w:lang w:val="ro-RO" w:eastAsia="en-US"/>
        </w:rPr>
      </w:pPr>
    </w:p>
    <w:p w14:paraId="5A1E0ECC" w14:textId="77777777" w:rsidR="00735878" w:rsidRPr="00995724" w:rsidRDefault="00735878" w:rsidP="00995724">
      <w:pPr>
        <w:numPr>
          <w:ilvl w:val="12"/>
          <w:numId w:val="0"/>
        </w:numPr>
        <w:ind w:right="-2"/>
        <w:rPr>
          <w:noProof/>
          <w:color w:val="000000"/>
          <w:szCs w:val="22"/>
          <w:u w:val="single"/>
          <w:lang w:val="ro-RO" w:eastAsia="en-US"/>
        </w:rPr>
      </w:pPr>
      <w:r w:rsidRPr="00995724">
        <w:rPr>
          <w:noProof/>
          <w:color w:val="000000"/>
          <w:szCs w:val="22"/>
          <w:u w:val="single"/>
          <w:lang w:val="ro-RO" w:eastAsia="en-US"/>
        </w:rPr>
        <w:t>Farmacocinetica la grupe speciale de pacienţi</w:t>
      </w:r>
    </w:p>
    <w:p w14:paraId="4E2A9FEB" w14:textId="77777777" w:rsidR="00735878" w:rsidRPr="00995724" w:rsidRDefault="00735878" w:rsidP="00995724">
      <w:pPr>
        <w:numPr>
          <w:ilvl w:val="12"/>
          <w:numId w:val="0"/>
        </w:numPr>
        <w:ind w:right="-2"/>
        <w:rPr>
          <w:i/>
          <w:noProof/>
          <w:color w:val="000000"/>
          <w:szCs w:val="22"/>
          <w:u w:val="single"/>
          <w:lang w:val="ro-RO" w:eastAsia="en-US"/>
        </w:rPr>
      </w:pPr>
    </w:p>
    <w:p w14:paraId="5445E538" w14:textId="77777777" w:rsidR="00735878" w:rsidRPr="00995724" w:rsidRDefault="00735878" w:rsidP="00995724">
      <w:pPr>
        <w:numPr>
          <w:ilvl w:val="12"/>
          <w:numId w:val="0"/>
        </w:numPr>
        <w:ind w:right="-2"/>
        <w:rPr>
          <w:noProof/>
          <w:color w:val="000000"/>
          <w:szCs w:val="22"/>
          <w:lang w:val="ro-RO" w:eastAsia="en-US"/>
        </w:rPr>
      </w:pPr>
      <w:r w:rsidRPr="00995724">
        <w:rPr>
          <w:i/>
          <w:noProof/>
          <w:color w:val="000000"/>
          <w:szCs w:val="22"/>
          <w:lang w:val="ro-RO" w:eastAsia="en-US"/>
        </w:rPr>
        <w:t>Sex</w:t>
      </w:r>
    </w:p>
    <w:p w14:paraId="18776FEF"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Farmacocinetica acidului ibandronic este similară la bărbaţi şi la femei.</w:t>
      </w:r>
    </w:p>
    <w:p w14:paraId="390DEE74" w14:textId="77777777" w:rsidR="00735878" w:rsidRPr="00995724" w:rsidRDefault="00735878" w:rsidP="00995724">
      <w:pPr>
        <w:numPr>
          <w:ilvl w:val="12"/>
          <w:numId w:val="0"/>
        </w:numPr>
        <w:ind w:right="-2"/>
        <w:rPr>
          <w:noProof/>
          <w:color w:val="000000"/>
          <w:szCs w:val="22"/>
          <w:lang w:val="ro-RO" w:eastAsia="en-US"/>
        </w:rPr>
      </w:pPr>
    </w:p>
    <w:p w14:paraId="6681AEAE" w14:textId="77777777" w:rsidR="00735878" w:rsidRPr="00995724" w:rsidRDefault="00735878" w:rsidP="00995724">
      <w:pPr>
        <w:numPr>
          <w:ilvl w:val="12"/>
          <w:numId w:val="0"/>
        </w:numPr>
        <w:ind w:right="-2"/>
        <w:rPr>
          <w:noProof/>
          <w:color w:val="000000"/>
          <w:szCs w:val="22"/>
          <w:lang w:val="ro-RO" w:eastAsia="en-US"/>
        </w:rPr>
      </w:pPr>
      <w:r w:rsidRPr="00995724">
        <w:rPr>
          <w:i/>
          <w:noProof/>
          <w:color w:val="000000"/>
          <w:szCs w:val="22"/>
          <w:lang w:val="ro-RO" w:eastAsia="en-US"/>
        </w:rPr>
        <w:t>Rasă</w:t>
      </w:r>
    </w:p>
    <w:p w14:paraId="1817418C"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Nu există dovezi ale niciunei diferenţe interetnice semnificative clinic între asiatici şi caucazieni în ceea ce priveşte distribuţia acidului ibandronic. Există puţine date disponibile privind pacienţii de origine africană.</w:t>
      </w:r>
    </w:p>
    <w:p w14:paraId="4F3A66C2" w14:textId="77777777" w:rsidR="00735878" w:rsidRPr="00995724" w:rsidRDefault="00735878" w:rsidP="00995724">
      <w:pPr>
        <w:numPr>
          <w:ilvl w:val="12"/>
          <w:numId w:val="0"/>
        </w:numPr>
        <w:ind w:right="-2"/>
        <w:rPr>
          <w:noProof/>
          <w:color w:val="000000"/>
          <w:szCs w:val="22"/>
          <w:lang w:val="ro-RO" w:eastAsia="en-US"/>
        </w:rPr>
      </w:pPr>
    </w:p>
    <w:p w14:paraId="0E850496" w14:textId="77777777" w:rsidR="00735878" w:rsidRPr="00995724" w:rsidRDefault="00735878" w:rsidP="00995724">
      <w:pPr>
        <w:numPr>
          <w:ilvl w:val="12"/>
          <w:numId w:val="0"/>
        </w:numPr>
        <w:ind w:right="-2"/>
        <w:rPr>
          <w:noProof/>
          <w:color w:val="000000"/>
          <w:szCs w:val="22"/>
          <w:lang w:val="ro-RO" w:eastAsia="en-US"/>
        </w:rPr>
      </w:pPr>
      <w:r w:rsidRPr="00995724">
        <w:rPr>
          <w:i/>
          <w:noProof/>
          <w:color w:val="000000"/>
          <w:szCs w:val="22"/>
          <w:lang w:val="ro-RO" w:eastAsia="en-US"/>
        </w:rPr>
        <w:t>Paciente cu insuficienţă renală</w:t>
      </w:r>
    </w:p>
    <w:p w14:paraId="200D9562"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Clearance-ul renal al acidului ibandronic la pacientele cu diferite grade de insuficienţă renală este dependent în mod linear cu clearance-ul creatininei (Cl</w:t>
      </w:r>
      <w:r w:rsidRPr="00995724">
        <w:rPr>
          <w:noProof/>
          <w:color w:val="000000"/>
          <w:szCs w:val="22"/>
          <w:vertAlign w:val="subscript"/>
          <w:lang w:val="ro-RO" w:eastAsia="en-US"/>
        </w:rPr>
        <w:t>cr</w:t>
      </w:r>
      <w:r w:rsidRPr="00995724">
        <w:rPr>
          <w:noProof/>
          <w:color w:val="000000"/>
          <w:szCs w:val="22"/>
          <w:lang w:val="ro-RO" w:eastAsia="en-US"/>
        </w:rPr>
        <w:t xml:space="preserve">). </w:t>
      </w:r>
    </w:p>
    <w:p w14:paraId="44288E7E" w14:textId="77777777" w:rsidR="00735878" w:rsidRPr="00995724" w:rsidRDefault="00735878" w:rsidP="00995724">
      <w:pPr>
        <w:numPr>
          <w:ilvl w:val="12"/>
          <w:numId w:val="0"/>
        </w:numPr>
        <w:ind w:right="-2"/>
        <w:rPr>
          <w:noProof/>
          <w:color w:val="000000"/>
          <w:szCs w:val="22"/>
          <w:lang w:val="ro-RO" w:eastAsia="en-US"/>
        </w:rPr>
      </w:pPr>
    </w:p>
    <w:p w14:paraId="62EF52F6"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Nu este necesară ajustarea dozei la pacientele cu insuficienţă renală uşoară sau moderată (Cl</w:t>
      </w:r>
      <w:r w:rsidRPr="00995724">
        <w:rPr>
          <w:noProof/>
          <w:color w:val="000000"/>
          <w:szCs w:val="22"/>
          <w:vertAlign w:val="subscript"/>
          <w:lang w:val="ro-RO" w:eastAsia="en-US"/>
        </w:rPr>
        <w:t>cr</w:t>
      </w:r>
      <w:r w:rsidRPr="00995724">
        <w:rPr>
          <w:noProof/>
          <w:color w:val="000000"/>
          <w:szCs w:val="22"/>
          <w:lang w:val="ro-RO" w:eastAsia="en-US"/>
        </w:rPr>
        <w:t xml:space="preserve"> egal cu sau mai mare de 30 ml/min).</w:t>
      </w:r>
    </w:p>
    <w:p w14:paraId="124E8362" w14:textId="77777777" w:rsidR="00735878" w:rsidRPr="00995724" w:rsidRDefault="00735878" w:rsidP="00995724">
      <w:pPr>
        <w:numPr>
          <w:ilvl w:val="12"/>
          <w:numId w:val="0"/>
        </w:numPr>
        <w:ind w:right="-2"/>
        <w:rPr>
          <w:noProof/>
          <w:color w:val="000000"/>
          <w:szCs w:val="22"/>
          <w:lang w:val="ro-RO" w:eastAsia="en-US"/>
        </w:rPr>
      </w:pPr>
    </w:p>
    <w:p w14:paraId="6912FC2C"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Pacientele cu insuficienţă renală severă (Cl</w:t>
      </w:r>
      <w:r w:rsidRPr="00995724">
        <w:rPr>
          <w:noProof/>
          <w:color w:val="000000"/>
          <w:szCs w:val="22"/>
          <w:vertAlign w:val="subscript"/>
          <w:lang w:val="ro-RO" w:eastAsia="en-US"/>
        </w:rPr>
        <w:t>cr</w:t>
      </w:r>
      <w:r w:rsidRPr="00995724">
        <w:rPr>
          <w:noProof/>
          <w:color w:val="000000"/>
          <w:szCs w:val="22"/>
          <w:lang w:val="ro-RO" w:eastAsia="en-US"/>
        </w:rPr>
        <w:t xml:space="preserve"> mai mic de 30 ml/min) cărora li s-a administrat zilnic o doză orală de 10 mg acid ibandronic timp de 21 de zile au prezentat concentraţii plasmatice de 2-3 ori mai mari decât pacientele cu funcţie renală normală, iar clearance-ul total al acidului ibandronic a fost de 44 ml/min. După administrarea intravenoasă a 0,5 mg acid ibandronic, clearance-ul total, renal şi non-renal a scăzut cu 67%, 77%, respectiv cu 50% la pacientele cu insuficienţă renală severă, dar nu a existat o reducere a tolerabilităţii asociate creşterii expunerii. Datorită experienţei clinice limitate, </w:t>
      </w:r>
      <w:r w:rsidR="00AA179E" w:rsidRPr="00C630FB">
        <w:rPr>
          <w:noProof/>
          <w:color w:val="000000"/>
          <w:szCs w:val="22"/>
          <w:lang w:val="ro-RO" w:eastAsia="en-US"/>
        </w:rPr>
        <w:t>acidul ibandronic</w:t>
      </w:r>
      <w:r w:rsidRPr="00995724">
        <w:rPr>
          <w:i/>
          <w:noProof/>
          <w:color w:val="000000"/>
          <w:szCs w:val="22"/>
          <w:lang w:val="ro-RO" w:eastAsia="en-US"/>
        </w:rPr>
        <w:t xml:space="preserve"> </w:t>
      </w:r>
      <w:r w:rsidRPr="00995724">
        <w:rPr>
          <w:noProof/>
          <w:color w:val="000000"/>
          <w:szCs w:val="22"/>
          <w:lang w:val="ro-RO" w:eastAsia="en-US"/>
        </w:rPr>
        <w:t xml:space="preserve">nu este recomandat la pacientele cu insuficienţă renală severă (vezi pct. 4.2 şi 4.4). Proprietăţile farmacocinetice ale acidului ibandronic la pacientele aflate în stadii terminale ale bolii renale s-au evaluat doar la un număr mic de paciente tratate prin hemodializă şi, de aceea, proprietăţile farmacocinetice ale acidului ibandronic la pacientele care nu sunt tratate prin hemodializă nu se cunosc. Datorită datelor disponibile limitate, acidul ibandronic nu trebuie utilizat la toate pacientele cu boală renală în stadii terminale. </w:t>
      </w:r>
    </w:p>
    <w:p w14:paraId="18611F52" w14:textId="77777777" w:rsidR="00735878" w:rsidRPr="00995724" w:rsidRDefault="00735878" w:rsidP="00995724">
      <w:pPr>
        <w:numPr>
          <w:ilvl w:val="12"/>
          <w:numId w:val="0"/>
        </w:numPr>
        <w:ind w:right="-2"/>
        <w:rPr>
          <w:i/>
          <w:noProof/>
          <w:color w:val="000000"/>
          <w:szCs w:val="22"/>
          <w:lang w:val="ro-RO" w:eastAsia="en-US"/>
        </w:rPr>
      </w:pPr>
    </w:p>
    <w:p w14:paraId="60FB3F84" w14:textId="77777777" w:rsidR="00735878" w:rsidRPr="00995724" w:rsidRDefault="00735878" w:rsidP="00995724">
      <w:pPr>
        <w:numPr>
          <w:ilvl w:val="12"/>
          <w:numId w:val="0"/>
        </w:numPr>
        <w:ind w:right="-2"/>
        <w:rPr>
          <w:i/>
          <w:noProof/>
          <w:color w:val="000000"/>
          <w:szCs w:val="22"/>
          <w:lang w:val="ro-RO" w:eastAsia="en-US"/>
        </w:rPr>
      </w:pPr>
      <w:r w:rsidRPr="00995724">
        <w:rPr>
          <w:i/>
          <w:noProof/>
          <w:color w:val="000000"/>
          <w:szCs w:val="22"/>
          <w:lang w:val="ro-RO" w:eastAsia="en-US"/>
        </w:rPr>
        <w:t>Paciente cu insuficienţă hepatică (vezi pct. 4.2)</w:t>
      </w:r>
    </w:p>
    <w:p w14:paraId="21C083AC"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Nu există date farmacocinetice pentru acidul ibandronic la pacientele cu insuficienţă hepatică. Ficatul nu are rol semnificativ în clearance-ul acidului ibandronic, care nu este metabolizat dar este eliminat prin excreţie renală şi prin preluarea de către os. Ca urmare, ajustarea dozei nu este necesară la pacientele cu insuficienţă hepatică.</w:t>
      </w:r>
    </w:p>
    <w:p w14:paraId="7188135B" w14:textId="77777777" w:rsidR="00735878" w:rsidRPr="00995724" w:rsidRDefault="00735878" w:rsidP="00995724">
      <w:pPr>
        <w:numPr>
          <w:ilvl w:val="12"/>
          <w:numId w:val="0"/>
        </w:numPr>
        <w:ind w:right="-2"/>
        <w:rPr>
          <w:noProof/>
          <w:color w:val="000000"/>
          <w:szCs w:val="22"/>
          <w:lang w:val="ro-RO" w:eastAsia="en-US"/>
        </w:rPr>
      </w:pPr>
    </w:p>
    <w:p w14:paraId="0C5B7AE7" w14:textId="77777777" w:rsidR="00735878" w:rsidRPr="00995724" w:rsidRDefault="00735878" w:rsidP="00995724">
      <w:pPr>
        <w:numPr>
          <w:ilvl w:val="12"/>
          <w:numId w:val="0"/>
        </w:numPr>
        <w:ind w:right="-2"/>
        <w:rPr>
          <w:noProof/>
          <w:color w:val="000000"/>
          <w:szCs w:val="22"/>
          <w:lang w:val="ro-RO" w:eastAsia="en-US"/>
        </w:rPr>
      </w:pPr>
      <w:r w:rsidRPr="00995724">
        <w:rPr>
          <w:i/>
          <w:noProof/>
          <w:color w:val="000000"/>
          <w:szCs w:val="22"/>
          <w:lang w:val="ro-RO" w:eastAsia="en-US"/>
        </w:rPr>
        <w:t>Vârstnici (vezi pct. 4.2)</w:t>
      </w:r>
    </w:p>
    <w:p w14:paraId="2C86B8AD"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Într-o analiză multivariată, vârsta nu a fost identificată ca fiind un factor independent al unuia dintre parametrii farmacocinetici studiaţi. Deoarece funcţia renală scade odată cu vârsta, acesta este singurul factor de luat în considerare (vezi pct. “Insuficienţă renală”).</w:t>
      </w:r>
    </w:p>
    <w:p w14:paraId="476786A2" w14:textId="77777777" w:rsidR="00B0134D" w:rsidRDefault="00B0134D" w:rsidP="00995724">
      <w:pPr>
        <w:numPr>
          <w:ilvl w:val="12"/>
          <w:numId w:val="0"/>
        </w:numPr>
        <w:ind w:right="-2"/>
        <w:rPr>
          <w:i/>
          <w:noProof/>
          <w:color w:val="000000"/>
          <w:szCs w:val="22"/>
          <w:lang w:val="ro-RO" w:eastAsia="en-US"/>
        </w:rPr>
      </w:pPr>
    </w:p>
    <w:p w14:paraId="69A4E11F" w14:textId="77777777" w:rsidR="00735878" w:rsidRPr="00995724" w:rsidRDefault="00735878" w:rsidP="00995724">
      <w:pPr>
        <w:numPr>
          <w:ilvl w:val="12"/>
          <w:numId w:val="0"/>
        </w:numPr>
        <w:ind w:right="-2"/>
        <w:rPr>
          <w:i/>
          <w:noProof/>
          <w:color w:val="000000"/>
          <w:szCs w:val="22"/>
          <w:lang w:val="ro-RO" w:eastAsia="en-US"/>
        </w:rPr>
      </w:pPr>
      <w:r w:rsidRPr="00995724">
        <w:rPr>
          <w:i/>
          <w:noProof/>
          <w:color w:val="000000"/>
          <w:szCs w:val="22"/>
          <w:lang w:val="ro-RO" w:eastAsia="en-US"/>
        </w:rPr>
        <w:t>Copii şi adolescenţi</w:t>
      </w:r>
      <w:r w:rsidRPr="00995724" w:rsidDel="00B45D49">
        <w:rPr>
          <w:i/>
          <w:noProof/>
          <w:color w:val="000000"/>
          <w:szCs w:val="22"/>
          <w:lang w:val="ro-RO" w:eastAsia="en-US"/>
        </w:rPr>
        <w:t xml:space="preserve"> </w:t>
      </w:r>
      <w:r w:rsidRPr="00995724">
        <w:rPr>
          <w:i/>
          <w:noProof/>
          <w:color w:val="000000"/>
          <w:szCs w:val="22"/>
          <w:lang w:val="ro-RO" w:eastAsia="en-US"/>
        </w:rPr>
        <w:t xml:space="preserve">(vezi pct. 4.2 </w:t>
      </w:r>
      <w:r w:rsidRPr="00C630FB">
        <w:rPr>
          <w:i/>
          <w:noProof/>
          <w:color w:val="000000"/>
          <w:szCs w:val="22"/>
          <w:lang w:val="ro-RO" w:eastAsia="en-US"/>
        </w:rPr>
        <w:t>şi pct. 5.1</w:t>
      </w:r>
      <w:r w:rsidRPr="00995724">
        <w:rPr>
          <w:i/>
          <w:noProof/>
          <w:color w:val="000000"/>
          <w:szCs w:val="22"/>
          <w:lang w:val="ro-RO" w:eastAsia="en-US"/>
        </w:rPr>
        <w:t>)</w:t>
      </w:r>
    </w:p>
    <w:p w14:paraId="755D4E28"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 xml:space="preserve">Nu există date privind utilizarea </w:t>
      </w:r>
      <w:r w:rsidR="00AA179E" w:rsidRPr="00C630FB">
        <w:rPr>
          <w:noProof/>
          <w:color w:val="000000"/>
          <w:szCs w:val="22"/>
          <w:lang w:val="ro-RO" w:eastAsia="en-US"/>
        </w:rPr>
        <w:t>acidului ibandronic</w:t>
      </w:r>
      <w:r w:rsidR="005F7183">
        <w:rPr>
          <w:noProof/>
          <w:color w:val="000000"/>
          <w:szCs w:val="22"/>
          <w:lang w:val="ro-RO" w:eastAsia="en-US"/>
        </w:rPr>
        <w:t xml:space="preserve"> la pacienţi sub </w:t>
      </w:r>
      <w:r w:rsidR="00930821">
        <w:rPr>
          <w:noProof/>
          <w:color w:val="000000"/>
          <w:szCs w:val="22"/>
          <w:lang w:val="ro-RO" w:eastAsia="en-US"/>
        </w:rPr>
        <w:t>vâ</w:t>
      </w:r>
      <w:r w:rsidR="002111A7">
        <w:rPr>
          <w:noProof/>
          <w:color w:val="000000"/>
          <w:szCs w:val="22"/>
          <w:lang w:val="ro-RO" w:eastAsia="en-US"/>
        </w:rPr>
        <w:t xml:space="preserve">rsta de </w:t>
      </w:r>
      <w:r w:rsidR="005F7183">
        <w:rPr>
          <w:noProof/>
          <w:color w:val="000000"/>
          <w:szCs w:val="22"/>
          <w:lang w:val="ro-RO" w:eastAsia="en-US"/>
        </w:rPr>
        <w:t>18 ani</w:t>
      </w:r>
      <w:r w:rsidRPr="00995724">
        <w:rPr>
          <w:noProof/>
          <w:color w:val="000000"/>
          <w:szCs w:val="22"/>
          <w:lang w:val="ro-RO" w:eastAsia="en-US"/>
        </w:rPr>
        <w:t xml:space="preserve">. </w:t>
      </w:r>
    </w:p>
    <w:p w14:paraId="178C43F4" w14:textId="77777777" w:rsidR="005B5A29" w:rsidRDefault="005B5A29" w:rsidP="00995724">
      <w:pPr>
        <w:numPr>
          <w:ilvl w:val="12"/>
          <w:numId w:val="0"/>
        </w:numPr>
        <w:ind w:right="-2"/>
        <w:rPr>
          <w:noProof/>
          <w:color w:val="000000"/>
          <w:szCs w:val="22"/>
          <w:lang w:val="ro-RO" w:eastAsia="en-US"/>
        </w:rPr>
      </w:pPr>
    </w:p>
    <w:p w14:paraId="7B179F02" w14:textId="77777777" w:rsidR="00735878" w:rsidRPr="005B5A29" w:rsidRDefault="00735878" w:rsidP="00995724">
      <w:pPr>
        <w:numPr>
          <w:ilvl w:val="12"/>
          <w:numId w:val="0"/>
        </w:numPr>
        <w:ind w:right="-2"/>
        <w:rPr>
          <w:noProof/>
          <w:color w:val="000000"/>
          <w:szCs w:val="22"/>
          <w:lang w:val="ro-RO" w:eastAsia="en-US"/>
        </w:rPr>
      </w:pPr>
      <w:r w:rsidRPr="00995724">
        <w:rPr>
          <w:b/>
          <w:noProof/>
          <w:color w:val="000000"/>
          <w:szCs w:val="22"/>
          <w:lang w:val="ro-RO" w:eastAsia="en-US"/>
        </w:rPr>
        <w:t>5.3</w:t>
      </w:r>
      <w:r w:rsidRPr="00995724">
        <w:rPr>
          <w:b/>
          <w:noProof/>
          <w:color w:val="000000"/>
          <w:szCs w:val="22"/>
          <w:lang w:val="ro-RO" w:eastAsia="en-US"/>
        </w:rPr>
        <w:tab/>
        <w:t>Date preclinice de siguranţă</w:t>
      </w:r>
    </w:p>
    <w:p w14:paraId="543C18D8" w14:textId="77777777" w:rsidR="00735878" w:rsidRPr="00995724" w:rsidRDefault="00735878" w:rsidP="00995724">
      <w:pPr>
        <w:numPr>
          <w:ilvl w:val="12"/>
          <w:numId w:val="0"/>
        </w:numPr>
        <w:ind w:right="-2"/>
        <w:rPr>
          <w:noProof/>
          <w:color w:val="000000"/>
          <w:szCs w:val="22"/>
          <w:lang w:val="ro-RO" w:eastAsia="en-US"/>
        </w:rPr>
      </w:pPr>
    </w:p>
    <w:p w14:paraId="2091FFE5"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Efectele toxice, de exemplu semne de leziuni renale, s-au observat la câine numai la expuneri considerate suficient de mari faţă de expunerea maximă la om, fapt care indică o relevanţă mică pentru uzul clinic.</w:t>
      </w:r>
    </w:p>
    <w:p w14:paraId="1C12BD79" w14:textId="77777777" w:rsidR="00735878" w:rsidRPr="00995724" w:rsidRDefault="00735878" w:rsidP="00995724">
      <w:pPr>
        <w:numPr>
          <w:ilvl w:val="12"/>
          <w:numId w:val="0"/>
        </w:numPr>
        <w:ind w:right="-2"/>
        <w:rPr>
          <w:noProof/>
          <w:color w:val="000000"/>
          <w:szCs w:val="22"/>
          <w:lang w:val="ro-RO" w:eastAsia="en-US"/>
        </w:rPr>
      </w:pPr>
    </w:p>
    <w:p w14:paraId="15FB9729" w14:textId="77777777" w:rsidR="00735878" w:rsidRPr="003F7E66" w:rsidRDefault="00735878" w:rsidP="00995724">
      <w:pPr>
        <w:numPr>
          <w:ilvl w:val="12"/>
          <w:numId w:val="0"/>
        </w:numPr>
        <w:ind w:right="-2"/>
        <w:rPr>
          <w:noProof/>
          <w:color w:val="000000"/>
          <w:szCs w:val="22"/>
          <w:u w:val="single"/>
          <w:lang w:val="it-IT" w:eastAsia="en-US"/>
        </w:rPr>
      </w:pPr>
      <w:r w:rsidRPr="003F7E66">
        <w:rPr>
          <w:noProof/>
          <w:color w:val="000000"/>
          <w:szCs w:val="22"/>
          <w:u w:val="single"/>
          <w:lang w:val="it-IT" w:eastAsia="en-US"/>
        </w:rPr>
        <w:t>Mutagenitate/carcinogenitate:</w:t>
      </w:r>
    </w:p>
    <w:p w14:paraId="6FE2CF51" w14:textId="77777777" w:rsidR="00473023" w:rsidRDefault="00473023" w:rsidP="00995724">
      <w:pPr>
        <w:numPr>
          <w:ilvl w:val="12"/>
          <w:numId w:val="0"/>
        </w:numPr>
        <w:ind w:right="-2"/>
        <w:rPr>
          <w:noProof/>
          <w:color w:val="000000"/>
          <w:szCs w:val="22"/>
          <w:lang w:val="it-IT" w:eastAsia="en-US"/>
        </w:rPr>
      </w:pPr>
    </w:p>
    <w:p w14:paraId="6B3844F1" w14:textId="77777777" w:rsidR="00735878" w:rsidRPr="00995724" w:rsidRDefault="00735878" w:rsidP="00995724">
      <w:pPr>
        <w:numPr>
          <w:ilvl w:val="12"/>
          <w:numId w:val="0"/>
        </w:numPr>
        <w:ind w:right="-2"/>
        <w:rPr>
          <w:noProof/>
          <w:color w:val="000000"/>
          <w:szCs w:val="22"/>
          <w:lang w:val="it-IT" w:eastAsia="en-US"/>
        </w:rPr>
      </w:pPr>
      <w:r w:rsidRPr="00995724">
        <w:rPr>
          <w:noProof/>
          <w:color w:val="000000"/>
          <w:szCs w:val="22"/>
          <w:lang w:val="it-IT" w:eastAsia="en-US"/>
        </w:rPr>
        <w:t>Nu s-a observat un potenţial carcinogen. Testele de genotoxicitate nu au evidenţiat nicio dovad</w:t>
      </w:r>
      <w:r w:rsidRPr="00995724">
        <w:rPr>
          <w:noProof/>
          <w:color w:val="000000"/>
          <w:szCs w:val="22"/>
          <w:lang w:val="ro-RO" w:eastAsia="en-US"/>
        </w:rPr>
        <w:t xml:space="preserve">ă a </w:t>
      </w:r>
      <w:r w:rsidRPr="00995724">
        <w:rPr>
          <w:noProof/>
          <w:color w:val="000000"/>
          <w:szCs w:val="22"/>
          <w:lang w:val="it-IT" w:eastAsia="en-US"/>
        </w:rPr>
        <w:t>activităţii genetice a acidului ibandronic.</w:t>
      </w:r>
    </w:p>
    <w:p w14:paraId="68B9CEC1" w14:textId="77777777" w:rsidR="00735878" w:rsidRPr="00995724" w:rsidRDefault="00735878" w:rsidP="00995724">
      <w:pPr>
        <w:numPr>
          <w:ilvl w:val="12"/>
          <w:numId w:val="0"/>
        </w:numPr>
        <w:ind w:right="-2"/>
        <w:rPr>
          <w:noProof/>
          <w:color w:val="000000"/>
          <w:szCs w:val="22"/>
          <w:lang w:val="it-IT" w:eastAsia="en-US"/>
        </w:rPr>
      </w:pPr>
    </w:p>
    <w:p w14:paraId="3B3DB009" w14:textId="77777777" w:rsidR="00735878" w:rsidRDefault="00735878" w:rsidP="00995724">
      <w:pPr>
        <w:numPr>
          <w:ilvl w:val="12"/>
          <w:numId w:val="0"/>
        </w:numPr>
        <w:ind w:right="-2"/>
        <w:rPr>
          <w:noProof/>
          <w:color w:val="000000"/>
          <w:szCs w:val="22"/>
          <w:u w:val="single"/>
          <w:lang w:val="it-IT" w:eastAsia="en-US"/>
        </w:rPr>
      </w:pPr>
      <w:r w:rsidRPr="003F7E66">
        <w:rPr>
          <w:noProof/>
          <w:color w:val="000000"/>
          <w:szCs w:val="22"/>
          <w:u w:val="single"/>
          <w:lang w:val="it-IT" w:eastAsia="en-US"/>
        </w:rPr>
        <w:t>Efecte toxice asupra funcţiei de reproducere:</w:t>
      </w:r>
    </w:p>
    <w:p w14:paraId="48970EA7" w14:textId="77777777" w:rsidR="00473023" w:rsidRPr="003F7E66" w:rsidRDefault="00473023" w:rsidP="00995724">
      <w:pPr>
        <w:numPr>
          <w:ilvl w:val="12"/>
          <w:numId w:val="0"/>
        </w:numPr>
        <w:ind w:right="-2"/>
        <w:rPr>
          <w:noProof/>
          <w:color w:val="000000"/>
          <w:szCs w:val="22"/>
          <w:u w:val="single"/>
          <w:lang w:val="it-IT" w:eastAsia="en-US"/>
        </w:rPr>
      </w:pPr>
    </w:p>
    <w:p w14:paraId="6619FE26" w14:textId="77777777" w:rsidR="00735878" w:rsidRPr="00C630FB" w:rsidRDefault="00735878" w:rsidP="00995724">
      <w:pPr>
        <w:numPr>
          <w:ilvl w:val="12"/>
          <w:numId w:val="0"/>
        </w:numPr>
        <w:ind w:right="-2"/>
        <w:rPr>
          <w:noProof/>
          <w:color w:val="000000"/>
          <w:szCs w:val="22"/>
          <w:lang w:val="fr-FR" w:eastAsia="en-US"/>
        </w:rPr>
      </w:pPr>
      <w:r w:rsidRPr="00C630FB">
        <w:rPr>
          <w:noProof/>
          <w:color w:val="000000"/>
          <w:szCs w:val="22"/>
          <w:lang w:val="fr-FR" w:eastAsia="en-US"/>
        </w:rPr>
        <w:t>Nu au fost efectuate studii specifice pentru regimul de dozare de 3 luni. În studiile cu regimul de dozare i.v. zilnic nu a existat nicio dovad</w:t>
      </w:r>
      <w:r w:rsidRPr="00995724">
        <w:rPr>
          <w:noProof/>
          <w:color w:val="000000"/>
          <w:szCs w:val="22"/>
          <w:lang w:val="ro-RO" w:eastAsia="en-US"/>
        </w:rPr>
        <w:t xml:space="preserve">ă a </w:t>
      </w:r>
      <w:r w:rsidRPr="00C630FB">
        <w:rPr>
          <w:noProof/>
          <w:color w:val="000000"/>
          <w:szCs w:val="22"/>
          <w:lang w:val="fr-FR" w:eastAsia="en-US"/>
        </w:rPr>
        <w:t>efectului toxic direct asupra fătului sau a efectului teratogen al acidului ibandronic la şobolani şi iepuri. Greutatea corporală a scăzut la generaţia F</w:t>
      </w:r>
      <w:r w:rsidRPr="00C630FB">
        <w:rPr>
          <w:noProof/>
          <w:color w:val="000000"/>
          <w:szCs w:val="22"/>
          <w:vertAlign w:val="subscript"/>
          <w:lang w:val="fr-FR" w:eastAsia="en-US"/>
        </w:rPr>
        <w:t>1</w:t>
      </w:r>
      <w:r w:rsidRPr="00C630FB">
        <w:rPr>
          <w:noProof/>
          <w:color w:val="000000"/>
          <w:szCs w:val="22"/>
          <w:lang w:val="fr-FR" w:eastAsia="en-US"/>
        </w:rPr>
        <w:t xml:space="preserve"> la şobolani. În studiile asupra funcţiei de reproducere efectuate la şobolani prin administrarea pe cale orală, efectele asupra fertilită</w:t>
      </w:r>
      <w:r w:rsidRPr="00AB107E">
        <w:rPr>
          <w:noProof/>
          <w:color w:val="000000"/>
          <w:szCs w:val="22"/>
          <w:lang w:val="fr-FR" w:eastAsia="en-US"/>
        </w:rPr>
        <w:t>ț</w:t>
      </w:r>
      <w:r w:rsidRPr="00C630FB">
        <w:rPr>
          <w:noProof/>
          <w:color w:val="000000"/>
          <w:szCs w:val="22"/>
          <w:lang w:val="fr-FR" w:eastAsia="en-US"/>
        </w:rPr>
        <w:t>ii au constat în cre</w:t>
      </w:r>
      <w:r w:rsidRPr="00995724">
        <w:rPr>
          <w:noProof/>
          <w:color w:val="000000"/>
          <w:szCs w:val="22"/>
          <w:lang w:val="ro-RO" w:eastAsia="en-US"/>
        </w:rPr>
        <w:t>ş</w:t>
      </w:r>
      <w:r w:rsidRPr="00C630FB">
        <w:rPr>
          <w:noProof/>
          <w:color w:val="000000"/>
          <w:szCs w:val="22"/>
          <w:lang w:val="fr-FR" w:eastAsia="en-US"/>
        </w:rPr>
        <w:t>terea pierderilor în perioada de preimplantare la doze de 1</w:t>
      </w:r>
      <w:r w:rsidRPr="00AB107E">
        <w:rPr>
          <w:noProof/>
          <w:color w:val="000000"/>
          <w:szCs w:val="22"/>
          <w:lang w:val="fr-FR" w:eastAsia="en-US"/>
        </w:rPr>
        <w:t> </w:t>
      </w:r>
      <w:r w:rsidRPr="00C630FB">
        <w:rPr>
          <w:noProof/>
          <w:color w:val="000000"/>
          <w:szCs w:val="22"/>
          <w:lang w:val="fr-FR" w:eastAsia="en-US"/>
        </w:rPr>
        <w:t xml:space="preserve">mg/kg </w:t>
      </w:r>
      <w:r w:rsidRPr="00995724">
        <w:rPr>
          <w:noProof/>
          <w:color w:val="000000"/>
          <w:szCs w:val="22"/>
          <w:lang w:val="ro-RO" w:eastAsia="en-US"/>
        </w:rPr>
        <w:t>ş</w:t>
      </w:r>
      <w:r w:rsidRPr="00C630FB">
        <w:rPr>
          <w:noProof/>
          <w:color w:val="000000"/>
          <w:szCs w:val="22"/>
          <w:lang w:val="fr-FR" w:eastAsia="en-US"/>
        </w:rPr>
        <w:t xml:space="preserve">i zi </w:t>
      </w:r>
      <w:r w:rsidRPr="00995724">
        <w:rPr>
          <w:noProof/>
          <w:color w:val="000000"/>
          <w:szCs w:val="22"/>
          <w:lang w:val="ro-RO" w:eastAsia="en-US"/>
        </w:rPr>
        <w:t>ş</w:t>
      </w:r>
      <w:r w:rsidRPr="00C630FB">
        <w:rPr>
          <w:noProof/>
          <w:color w:val="000000"/>
          <w:szCs w:val="22"/>
          <w:lang w:val="fr-FR" w:eastAsia="en-US"/>
        </w:rPr>
        <w:t xml:space="preserve">i mai mari. În studiile asupra funcţiei de reproducere efectuate la şobolani prin administrarea pe calea intravenoasă, acidul ibandronic scade numărul de spermatozoizi la doze de 0,3 </w:t>
      </w:r>
      <w:r w:rsidRPr="00995724">
        <w:rPr>
          <w:noProof/>
          <w:color w:val="000000"/>
          <w:szCs w:val="22"/>
          <w:lang w:val="ro-RO" w:eastAsia="en-US"/>
        </w:rPr>
        <w:t>ş</w:t>
      </w:r>
      <w:r w:rsidRPr="00C630FB">
        <w:rPr>
          <w:noProof/>
          <w:color w:val="000000"/>
          <w:szCs w:val="22"/>
          <w:lang w:val="fr-FR" w:eastAsia="en-US"/>
        </w:rPr>
        <w:t>i 1</w:t>
      </w:r>
      <w:r w:rsidRPr="00AB107E">
        <w:rPr>
          <w:noProof/>
          <w:color w:val="000000"/>
          <w:szCs w:val="22"/>
          <w:lang w:val="fr-FR" w:eastAsia="en-US"/>
        </w:rPr>
        <w:t> </w:t>
      </w:r>
      <w:r w:rsidRPr="00C630FB">
        <w:rPr>
          <w:noProof/>
          <w:color w:val="000000"/>
          <w:szCs w:val="22"/>
          <w:lang w:val="fr-FR" w:eastAsia="en-US"/>
        </w:rPr>
        <w:t xml:space="preserve">mg/kg </w:t>
      </w:r>
      <w:r w:rsidRPr="00995724">
        <w:rPr>
          <w:noProof/>
          <w:color w:val="000000"/>
          <w:szCs w:val="22"/>
          <w:lang w:val="ro-RO" w:eastAsia="en-US"/>
        </w:rPr>
        <w:t>ş</w:t>
      </w:r>
      <w:r w:rsidRPr="00C630FB">
        <w:rPr>
          <w:noProof/>
          <w:color w:val="000000"/>
          <w:szCs w:val="22"/>
          <w:lang w:val="fr-FR" w:eastAsia="en-US"/>
        </w:rPr>
        <w:t xml:space="preserve">i zi </w:t>
      </w:r>
      <w:r w:rsidRPr="00995724">
        <w:rPr>
          <w:noProof/>
          <w:color w:val="000000"/>
          <w:szCs w:val="22"/>
          <w:lang w:val="ro-RO" w:eastAsia="en-US"/>
        </w:rPr>
        <w:t>ş</w:t>
      </w:r>
      <w:r w:rsidRPr="00C630FB">
        <w:rPr>
          <w:noProof/>
          <w:color w:val="000000"/>
          <w:szCs w:val="22"/>
          <w:lang w:val="fr-FR" w:eastAsia="en-US"/>
        </w:rPr>
        <w:t>i scade fertilitatea la masculi la doze de 1</w:t>
      </w:r>
      <w:r w:rsidRPr="00AB107E">
        <w:rPr>
          <w:noProof/>
          <w:color w:val="000000"/>
          <w:szCs w:val="22"/>
          <w:lang w:val="fr-FR" w:eastAsia="en-US"/>
        </w:rPr>
        <w:t> </w:t>
      </w:r>
      <w:r w:rsidRPr="00C630FB">
        <w:rPr>
          <w:noProof/>
          <w:color w:val="000000"/>
          <w:szCs w:val="22"/>
          <w:lang w:val="fr-FR" w:eastAsia="en-US"/>
        </w:rPr>
        <w:t xml:space="preserve">mg/kg </w:t>
      </w:r>
      <w:r w:rsidRPr="00995724">
        <w:rPr>
          <w:noProof/>
          <w:color w:val="000000"/>
          <w:szCs w:val="22"/>
          <w:lang w:val="ro-RO" w:eastAsia="en-US"/>
        </w:rPr>
        <w:t>ş</w:t>
      </w:r>
      <w:r w:rsidRPr="00C630FB">
        <w:rPr>
          <w:noProof/>
          <w:color w:val="000000"/>
          <w:szCs w:val="22"/>
          <w:lang w:val="fr-FR" w:eastAsia="en-US"/>
        </w:rPr>
        <w:t xml:space="preserve">i zi </w:t>
      </w:r>
      <w:r w:rsidRPr="00995724">
        <w:rPr>
          <w:noProof/>
          <w:color w:val="000000"/>
          <w:szCs w:val="22"/>
          <w:lang w:val="ro-RO" w:eastAsia="en-US"/>
        </w:rPr>
        <w:t>ş</w:t>
      </w:r>
      <w:r w:rsidRPr="00C630FB">
        <w:rPr>
          <w:noProof/>
          <w:color w:val="000000"/>
          <w:szCs w:val="22"/>
          <w:lang w:val="fr-FR" w:eastAsia="en-US"/>
        </w:rPr>
        <w:t xml:space="preserve">i la femei la doze de 1,2 </w:t>
      </w:r>
      <w:r w:rsidRPr="00AB107E">
        <w:rPr>
          <w:noProof/>
          <w:color w:val="000000"/>
          <w:szCs w:val="22"/>
          <w:lang w:val="fr-FR" w:eastAsia="en-US"/>
        </w:rPr>
        <w:t> </w:t>
      </w:r>
      <w:r w:rsidRPr="00C630FB">
        <w:rPr>
          <w:noProof/>
          <w:color w:val="000000"/>
          <w:szCs w:val="22"/>
          <w:lang w:val="fr-FR" w:eastAsia="en-US"/>
        </w:rPr>
        <w:t xml:space="preserve">mg/kg </w:t>
      </w:r>
      <w:r w:rsidRPr="00995724">
        <w:rPr>
          <w:noProof/>
          <w:color w:val="000000"/>
          <w:szCs w:val="22"/>
          <w:lang w:val="ro-RO" w:eastAsia="en-US"/>
        </w:rPr>
        <w:t>ş</w:t>
      </w:r>
      <w:r w:rsidRPr="00C630FB">
        <w:rPr>
          <w:noProof/>
          <w:color w:val="000000"/>
          <w:szCs w:val="22"/>
          <w:lang w:val="fr-FR" w:eastAsia="en-US"/>
        </w:rPr>
        <w:t>i zi. Alte reacţii adverse ale acidului ibandronic în studiile de toxicitate reproductivă la şobolan au fost cele observate la clasa bifosfonaţilor. Acestea includ scăderea numărului de locuri de implantare, interferenţa cu parturiţia naturală (distocie) şi creşterea frecvenţei de apariţie a malformaţiilor viscerale (sindromul ureterului renal pelvin).</w:t>
      </w:r>
    </w:p>
    <w:p w14:paraId="0E37DDB6" w14:textId="77777777" w:rsidR="00735878" w:rsidRPr="00995724" w:rsidRDefault="00735878" w:rsidP="00995724">
      <w:pPr>
        <w:numPr>
          <w:ilvl w:val="12"/>
          <w:numId w:val="0"/>
        </w:numPr>
        <w:ind w:right="-2"/>
        <w:rPr>
          <w:noProof/>
          <w:color w:val="000000"/>
          <w:szCs w:val="22"/>
          <w:lang w:val="ro-RO" w:eastAsia="en-US"/>
        </w:rPr>
      </w:pPr>
    </w:p>
    <w:p w14:paraId="104143CC" w14:textId="77777777" w:rsidR="00735878" w:rsidRPr="00995724" w:rsidRDefault="00735878" w:rsidP="00995724">
      <w:pPr>
        <w:numPr>
          <w:ilvl w:val="12"/>
          <w:numId w:val="0"/>
        </w:numPr>
        <w:ind w:right="-2"/>
        <w:rPr>
          <w:noProof/>
          <w:color w:val="000000"/>
          <w:szCs w:val="22"/>
          <w:lang w:val="ro-RO" w:eastAsia="en-US"/>
        </w:rPr>
      </w:pPr>
    </w:p>
    <w:p w14:paraId="32D290D3" w14:textId="77777777" w:rsidR="00735878" w:rsidRPr="00995724" w:rsidRDefault="00735878" w:rsidP="00995724">
      <w:pPr>
        <w:numPr>
          <w:ilvl w:val="12"/>
          <w:numId w:val="0"/>
        </w:numPr>
        <w:ind w:right="-2"/>
        <w:rPr>
          <w:b/>
          <w:noProof/>
          <w:color w:val="000000"/>
          <w:szCs w:val="22"/>
          <w:lang w:val="ro-RO" w:eastAsia="en-US"/>
        </w:rPr>
      </w:pPr>
      <w:r w:rsidRPr="00995724">
        <w:rPr>
          <w:b/>
          <w:noProof/>
          <w:color w:val="000000"/>
          <w:szCs w:val="22"/>
          <w:lang w:val="ro-RO" w:eastAsia="en-US"/>
        </w:rPr>
        <w:t>6.</w:t>
      </w:r>
      <w:r w:rsidRPr="00995724">
        <w:rPr>
          <w:b/>
          <w:noProof/>
          <w:color w:val="000000"/>
          <w:szCs w:val="22"/>
          <w:lang w:val="ro-RO" w:eastAsia="en-US"/>
        </w:rPr>
        <w:tab/>
        <w:t>PROPRIETĂŢI FARMACEUTICE</w:t>
      </w:r>
    </w:p>
    <w:p w14:paraId="530AAC78" w14:textId="77777777" w:rsidR="00735878" w:rsidRPr="00995724" w:rsidRDefault="00735878" w:rsidP="00995724">
      <w:pPr>
        <w:numPr>
          <w:ilvl w:val="12"/>
          <w:numId w:val="0"/>
        </w:numPr>
        <w:ind w:right="-2"/>
        <w:rPr>
          <w:b/>
          <w:noProof/>
          <w:color w:val="000000"/>
          <w:szCs w:val="22"/>
          <w:lang w:val="ro-RO" w:eastAsia="en-US"/>
        </w:rPr>
      </w:pPr>
    </w:p>
    <w:p w14:paraId="5B874BD0" w14:textId="77777777" w:rsidR="00735878" w:rsidRPr="00995724" w:rsidRDefault="00735878" w:rsidP="00995724">
      <w:pPr>
        <w:numPr>
          <w:ilvl w:val="12"/>
          <w:numId w:val="0"/>
        </w:numPr>
        <w:ind w:right="-2"/>
        <w:rPr>
          <w:b/>
          <w:noProof/>
          <w:color w:val="000000"/>
          <w:szCs w:val="22"/>
          <w:lang w:val="ro-RO" w:eastAsia="en-US"/>
        </w:rPr>
      </w:pPr>
      <w:r w:rsidRPr="00995724">
        <w:rPr>
          <w:b/>
          <w:noProof/>
          <w:color w:val="000000"/>
          <w:szCs w:val="22"/>
          <w:lang w:val="ro-RO" w:eastAsia="en-US"/>
        </w:rPr>
        <w:t>6.1</w:t>
      </w:r>
      <w:r w:rsidRPr="00995724">
        <w:rPr>
          <w:b/>
          <w:noProof/>
          <w:color w:val="000000"/>
          <w:szCs w:val="22"/>
          <w:lang w:val="ro-RO" w:eastAsia="en-US"/>
        </w:rPr>
        <w:tab/>
        <w:t>Lista excipienţilor</w:t>
      </w:r>
    </w:p>
    <w:p w14:paraId="70744AB1" w14:textId="77777777" w:rsidR="00735878" w:rsidRPr="00995724" w:rsidRDefault="00735878" w:rsidP="00995724">
      <w:pPr>
        <w:numPr>
          <w:ilvl w:val="12"/>
          <w:numId w:val="0"/>
        </w:numPr>
        <w:ind w:right="-2"/>
        <w:rPr>
          <w:noProof/>
          <w:color w:val="000000"/>
          <w:szCs w:val="22"/>
          <w:lang w:val="ro-RO" w:eastAsia="en-US"/>
        </w:rPr>
      </w:pPr>
    </w:p>
    <w:p w14:paraId="38626A3A"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Clorură de sodiu</w:t>
      </w:r>
    </w:p>
    <w:p w14:paraId="32920BB6"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Acid acetic glacial</w:t>
      </w:r>
    </w:p>
    <w:p w14:paraId="27D81A63"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Acetat de sodiu trihidrat</w:t>
      </w:r>
    </w:p>
    <w:p w14:paraId="28791691"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Apă pentru preparate injectabile</w:t>
      </w:r>
    </w:p>
    <w:p w14:paraId="486380E8" w14:textId="77777777" w:rsidR="00735878" w:rsidRPr="00995724" w:rsidRDefault="00735878" w:rsidP="00995724">
      <w:pPr>
        <w:numPr>
          <w:ilvl w:val="12"/>
          <w:numId w:val="0"/>
        </w:numPr>
        <w:ind w:right="-2"/>
        <w:rPr>
          <w:noProof/>
          <w:color w:val="000000"/>
          <w:szCs w:val="22"/>
          <w:lang w:val="ro-RO" w:eastAsia="en-US"/>
        </w:rPr>
      </w:pPr>
    </w:p>
    <w:p w14:paraId="2C552205" w14:textId="77777777" w:rsidR="00735878" w:rsidRPr="00995724" w:rsidRDefault="00735878" w:rsidP="00995724">
      <w:pPr>
        <w:numPr>
          <w:ilvl w:val="12"/>
          <w:numId w:val="0"/>
        </w:numPr>
        <w:ind w:right="-2"/>
        <w:rPr>
          <w:b/>
          <w:noProof/>
          <w:color w:val="000000"/>
          <w:szCs w:val="22"/>
          <w:lang w:val="ro-RO" w:eastAsia="en-US"/>
        </w:rPr>
      </w:pPr>
      <w:r w:rsidRPr="00995724">
        <w:rPr>
          <w:b/>
          <w:noProof/>
          <w:color w:val="000000"/>
          <w:szCs w:val="22"/>
          <w:lang w:val="ro-RO" w:eastAsia="en-US"/>
        </w:rPr>
        <w:t>6.2</w:t>
      </w:r>
      <w:r w:rsidRPr="00995724">
        <w:rPr>
          <w:b/>
          <w:noProof/>
          <w:color w:val="000000"/>
          <w:szCs w:val="22"/>
          <w:lang w:val="ro-RO" w:eastAsia="en-US"/>
        </w:rPr>
        <w:tab/>
        <w:t>Incompatibilităţi</w:t>
      </w:r>
    </w:p>
    <w:p w14:paraId="5906D635" w14:textId="77777777" w:rsidR="00735878" w:rsidRPr="00995724" w:rsidRDefault="00735878" w:rsidP="00995724">
      <w:pPr>
        <w:numPr>
          <w:ilvl w:val="12"/>
          <w:numId w:val="0"/>
        </w:numPr>
        <w:ind w:right="-2"/>
        <w:rPr>
          <w:noProof/>
          <w:color w:val="000000"/>
          <w:szCs w:val="22"/>
          <w:lang w:val="ro-RO" w:eastAsia="en-US"/>
        </w:rPr>
      </w:pPr>
    </w:p>
    <w:p w14:paraId="76549886" w14:textId="77777777" w:rsidR="00735878" w:rsidRPr="00995724" w:rsidRDefault="00AA179E" w:rsidP="00995724">
      <w:pPr>
        <w:numPr>
          <w:ilvl w:val="12"/>
          <w:numId w:val="0"/>
        </w:numPr>
        <w:ind w:right="-2"/>
        <w:rPr>
          <w:noProof/>
          <w:color w:val="000000"/>
          <w:szCs w:val="22"/>
          <w:lang w:val="ro-RO" w:eastAsia="en-US"/>
        </w:rPr>
      </w:pPr>
      <w:r w:rsidRPr="00995724">
        <w:rPr>
          <w:noProof/>
          <w:color w:val="000000"/>
          <w:szCs w:val="22"/>
          <w:lang w:val="ro-RO" w:eastAsia="en-US"/>
        </w:rPr>
        <w:t xml:space="preserve">Acid ibandronic Accord </w:t>
      </w:r>
      <w:r w:rsidR="00735878" w:rsidRPr="00995724">
        <w:rPr>
          <w:noProof/>
          <w:color w:val="000000"/>
          <w:szCs w:val="22"/>
          <w:lang w:val="ro-RO" w:eastAsia="en-US"/>
        </w:rPr>
        <w:t xml:space="preserve"> soluţie injectabilă nu trebuie amestecat cu soluţii care conţin calciu sau alte medicamente administrate intravenos.</w:t>
      </w:r>
    </w:p>
    <w:p w14:paraId="266C54C0" w14:textId="77777777" w:rsidR="00735878" w:rsidRPr="00995724" w:rsidRDefault="00735878" w:rsidP="00995724">
      <w:pPr>
        <w:numPr>
          <w:ilvl w:val="12"/>
          <w:numId w:val="0"/>
        </w:numPr>
        <w:ind w:right="-2"/>
        <w:rPr>
          <w:noProof/>
          <w:color w:val="000000"/>
          <w:szCs w:val="22"/>
          <w:lang w:val="ro-RO" w:eastAsia="en-US"/>
        </w:rPr>
      </w:pPr>
    </w:p>
    <w:p w14:paraId="24FC1E32" w14:textId="77777777" w:rsidR="00735878" w:rsidRPr="00995724" w:rsidRDefault="00735878" w:rsidP="00995724">
      <w:pPr>
        <w:numPr>
          <w:ilvl w:val="12"/>
          <w:numId w:val="0"/>
        </w:numPr>
        <w:ind w:right="-2"/>
        <w:rPr>
          <w:b/>
          <w:noProof/>
          <w:color w:val="000000"/>
          <w:szCs w:val="22"/>
          <w:lang w:val="ro-RO" w:eastAsia="en-US"/>
        </w:rPr>
      </w:pPr>
      <w:r w:rsidRPr="00995724">
        <w:rPr>
          <w:b/>
          <w:noProof/>
          <w:color w:val="000000"/>
          <w:szCs w:val="22"/>
          <w:lang w:val="ro-RO" w:eastAsia="en-US"/>
        </w:rPr>
        <w:t>6.3</w:t>
      </w:r>
      <w:r w:rsidRPr="00995724">
        <w:rPr>
          <w:b/>
          <w:noProof/>
          <w:color w:val="000000"/>
          <w:szCs w:val="22"/>
          <w:lang w:val="ro-RO" w:eastAsia="en-US"/>
        </w:rPr>
        <w:tab/>
        <w:t>Perioada de valabilitate</w:t>
      </w:r>
    </w:p>
    <w:p w14:paraId="771F32D6" w14:textId="77777777" w:rsidR="00735878" w:rsidRPr="00995724" w:rsidRDefault="00735878" w:rsidP="00995724">
      <w:pPr>
        <w:numPr>
          <w:ilvl w:val="12"/>
          <w:numId w:val="0"/>
        </w:numPr>
        <w:ind w:right="-2"/>
        <w:rPr>
          <w:noProof/>
          <w:color w:val="000000"/>
          <w:szCs w:val="22"/>
          <w:lang w:val="ro-RO" w:eastAsia="en-US"/>
        </w:rPr>
      </w:pPr>
    </w:p>
    <w:p w14:paraId="02EE314F" w14:textId="77777777" w:rsidR="00735878" w:rsidRPr="00995724" w:rsidRDefault="00B61B59" w:rsidP="00995724">
      <w:pPr>
        <w:numPr>
          <w:ilvl w:val="12"/>
          <w:numId w:val="0"/>
        </w:numPr>
        <w:ind w:right="-2"/>
        <w:rPr>
          <w:noProof/>
          <w:color w:val="000000"/>
          <w:szCs w:val="22"/>
          <w:lang w:val="ro-RO" w:eastAsia="en-US"/>
        </w:rPr>
      </w:pPr>
      <w:r>
        <w:rPr>
          <w:noProof/>
          <w:color w:val="000000"/>
          <w:szCs w:val="22"/>
          <w:lang w:val="ro-RO" w:eastAsia="en-US"/>
        </w:rPr>
        <w:t>3</w:t>
      </w:r>
      <w:r w:rsidR="00735878" w:rsidRPr="00995724">
        <w:rPr>
          <w:noProof/>
          <w:color w:val="000000"/>
          <w:szCs w:val="22"/>
          <w:lang w:val="ro-RO" w:eastAsia="en-US"/>
        </w:rPr>
        <w:t xml:space="preserve"> ani</w:t>
      </w:r>
    </w:p>
    <w:p w14:paraId="06E65707" w14:textId="77777777" w:rsidR="00735878" w:rsidRPr="00995724" w:rsidRDefault="00735878" w:rsidP="00995724">
      <w:pPr>
        <w:numPr>
          <w:ilvl w:val="12"/>
          <w:numId w:val="0"/>
        </w:numPr>
        <w:ind w:right="-2"/>
        <w:rPr>
          <w:noProof/>
          <w:color w:val="000000"/>
          <w:szCs w:val="22"/>
          <w:lang w:val="ro-RO" w:eastAsia="en-US"/>
        </w:rPr>
      </w:pPr>
    </w:p>
    <w:p w14:paraId="4DA56B48" w14:textId="77777777" w:rsidR="00735878" w:rsidRPr="00995724" w:rsidRDefault="00735878" w:rsidP="00995724">
      <w:pPr>
        <w:numPr>
          <w:ilvl w:val="12"/>
          <w:numId w:val="0"/>
        </w:numPr>
        <w:ind w:right="-2"/>
        <w:rPr>
          <w:b/>
          <w:noProof/>
          <w:color w:val="000000"/>
          <w:szCs w:val="22"/>
          <w:lang w:val="ro-RO" w:eastAsia="en-US"/>
        </w:rPr>
      </w:pPr>
      <w:r w:rsidRPr="00995724">
        <w:rPr>
          <w:b/>
          <w:noProof/>
          <w:color w:val="000000"/>
          <w:szCs w:val="22"/>
          <w:lang w:val="ro-RO" w:eastAsia="en-US"/>
        </w:rPr>
        <w:t>6.4</w:t>
      </w:r>
      <w:r w:rsidRPr="00995724">
        <w:rPr>
          <w:b/>
          <w:noProof/>
          <w:color w:val="000000"/>
          <w:szCs w:val="22"/>
          <w:lang w:val="ro-RO" w:eastAsia="en-US"/>
        </w:rPr>
        <w:tab/>
        <w:t>Precauţii speciale pentru păstrare</w:t>
      </w:r>
    </w:p>
    <w:p w14:paraId="5E117B6B" w14:textId="77777777" w:rsidR="00735878" w:rsidRPr="00995724" w:rsidRDefault="00735878" w:rsidP="00995724">
      <w:pPr>
        <w:numPr>
          <w:ilvl w:val="12"/>
          <w:numId w:val="0"/>
        </w:numPr>
        <w:ind w:right="-2"/>
        <w:rPr>
          <w:i/>
          <w:noProof/>
          <w:color w:val="000000"/>
          <w:szCs w:val="22"/>
          <w:lang w:val="ro-RO" w:eastAsia="en-US"/>
        </w:rPr>
      </w:pPr>
    </w:p>
    <w:p w14:paraId="5FB8935B"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Acest medicament nu necesită condiţii speciale pentru păstrare.</w:t>
      </w:r>
    </w:p>
    <w:p w14:paraId="46FA01F2" w14:textId="77777777" w:rsidR="00735878" w:rsidRPr="00995724" w:rsidRDefault="00735878" w:rsidP="00995724">
      <w:pPr>
        <w:numPr>
          <w:ilvl w:val="12"/>
          <w:numId w:val="0"/>
        </w:numPr>
        <w:ind w:right="-2"/>
        <w:rPr>
          <w:noProof/>
          <w:color w:val="000000"/>
          <w:szCs w:val="22"/>
          <w:lang w:val="ro-RO" w:eastAsia="en-US"/>
        </w:rPr>
      </w:pPr>
    </w:p>
    <w:p w14:paraId="00296C5F" w14:textId="77777777" w:rsidR="00735878" w:rsidRPr="00995724" w:rsidRDefault="00735878" w:rsidP="00995724">
      <w:pPr>
        <w:numPr>
          <w:ilvl w:val="12"/>
          <w:numId w:val="0"/>
        </w:numPr>
        <w:ind w:right="-2"/>
        <w:rPr>
          <w:b/>
          <w:noProof/>
          <w:color w:val="000000"/>
          <w:szCs w:val="22"/>
          <w:lang w:val="ro-RO" w:eastAsia="en-US"/>
        </w:rPr>
      </w:pPr>
      <w:r w:rsidRPr="00995724">
        <w:rPr>
          <w:b/>
          <w:noProof/>
          <w:color w:val="000000"/>
          <w:szCs w:val="22"/>
          <w:lang w:val="ro-RO" w:eastAsia="en-US"/>
        </w:rPr>
        <w:t>6.5</w:t>
      </w:r>
      <w:r w:rsidRPr="00995724">
        <w:rPr>
          <w:b/>
          <w:noProof/>
          <w:color w:val="000000"/>
          <w:szCs w:val="22"/>
          <w:lang w:val="ro-RO" w:eastAsia="en-US"/>
        </w:rPr>
        <w:tab/>
        <w:t>Natura şi conţinutul ambalajului</w:t>
      </w:r>
    </w:p>
    <w:p w14:paraId="502F289D" w14:textId="77777777" w:rsidR="00735878" w:rsidRPr="00995724" w:rsidRDefault="00735878" w:rsidP="00995724">
      <w:pPr>
        <w:numPr>
          <w:ilvl w:val="12"/>
          <w:numId w:val="0"/>
        </w:numPr>
        <w:ind w:right="-2"/>
        <w:rPr>
          <w:noProof/>
          <w:color w:val="000000"/>
          <w:szCs w:val="22"/>
          <w:lang w:val="ro-RO" w:eastAsia="en-US"/>
        </w:rPr>
      </w:pPr>
    </w:p>
    <w:p w14:paraId="3C360067"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 xml:space="preserve">Seringă preumplută  din sticlă </w:t>
      </w:r>
      <w:r w:rsidR="00AA179E" w:rsidRPr="00995724">
        <w:rPr>
          <w:noProof/>
          <w:color w:val="000000"/>
          <w:szCs w:val="22"/>
          <w:lang w:val="ro-RO" w:eastAsia="en-US"/>
        </w:rPr>
        <w:t>incoloră</w:t>
      </w:r>
      <w:r w:rsidRPr="00995724">
        <w:rPr>
          <w:noProof/>
          <w:color w:val="000000"/>
          <w:szCs w:val="22"/>
          <w:lang w:val="ro-RO" w:eastAsia="en-US"/>
        </w:rPr>
        <w:t xml:space="preserve">, </w:t>
      </w:r>
      <w:r w:rsidR="00AA179E" w:rsidRPr="00995724">
        <w:rPr>
          <w:noProof/>
          <w:color w:val="000000"/>
          <w:szCs w:val="22"/>
          <w:lang w:val="ro-RO" w:eastAsia="en-US"/>
        </w:rPr>
        <w:t xml:space="preserve">cu </w:t>
      </w:r>
      <w:r w:rsidRPr="00995724">
        <w:rPr>
          <w:noProof/>
          <w:color w:val="000000"/>
          <w:szCs w:val="22"/>
          <w:lang w:val="ro-RO" w:eastAsia="en-US"/>
        </w:rPr>
        <w:t>piston de culoare gri şi capătul pistonului din interiorul seringii din cauciuc, ce conţine 3 ml soluţie injectabilă.</w:t>
      </w:r>
    </w:p>
    <w:p w14:paraId="7EBA50D2"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 xml:space="preserve">Cutii cu 1 seringă preumplută şi </w:t>
      </w:r>
      <w:smartTag w:uri="urn:schemas-microsoft-com:office:smarttags" w:element="country-region">
        <w:smartTagPr>
          <w:attr w:name="ProductID" w:val="1 ac"/>
        </w:smartTagPr>
        <w:r w:rsidRPr="00995724">
          <w:rPr>
            <w:noProof/>
            <w:color w:val="000000"/>
            <w:szCs w:val="22"/>
            <w:lang w:val="ro-RO" w:eastAsia="en-US"/>
          </w:rPr>
          <w:t>1 ac</w:t>
        </w:r>
      </w:smartTag>
      <w:r w:rsidRPr="00995724">
        <w:rPr>
          <w:noProof/>
          <w:color w:val="000000"/>
          <w:szCs w:val="22"/>
          <w:lang w:val="ro-RO" w:eastAsia="en-US"/>
        </w:rPr>
        <w:t xml:space="preserve"> pentru injectare sau 4 seringi preumplute şi 4 ace pentru injectare.</w:t>
      </w:r>
    </w:p>
    <w:p w14:paraId="4CBB8D96" w14:textId="77777777" w:rsidR="00735878" w:rsidRPr="00995724" w:rsidRDefault="00735878" w:rsidP="00995724">
      <w:pPr>
        <w:numPr>
          <w:ilvl w:val="12"/>
          <w:numId w:val="0"/>
        </w:numPr>
        <w:ind w:right="-2"/>
        <w:rPr>
          <w:noProof/>
          <w:color w:val="000000"/>
          <w:szCs w:val="22"/>
          <w:lang w:val="ro-RO" w:eastAsia="en-US"/>
        </w:rPr>
      </w:pPr>
    </w:p>
    <w:p w14:paraId="523392BA"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Este posibil ca nu toate mărimile de ambalaj să fie comercializate.</w:t>
      </w:r>
    </w:p>
    <w:p w14:paraId="1F90BE3E" w14:textId="77777777" w:rsidR="00735878" w:rsidRPr="00995724" w:rsidRDefault="00735878" w:rsidP="00995724">
      <w:pPr>
        <w:numPr>
          <w:ilvl w:val="12"/>
          <w:numId w:val="0"/>
        </w:numPr>
        <w:ind w:right="-2"/>
        <w:rPr>
          <w:noProof/>
          <w:color w:val="000000"/>
          <w:szCs w:val="22"/>
          <w:lang w:val="ro-RO" w:eastAsia="en-US"/>
        </w:rPr>
      </w:pPr>
    </w:p>
    <w:p w14:paraId="0EDF0DBE" w14:textId="77777777" w:rsidR="00735878" w:rsidRPr="00995724" w:rsidRDefault="00735878" w:rsidP="00995724">
      <w:pPr>
        <w:numPr>
          <w:ilvl w:val="12"/>
          <w:numId w:val="0"/>
        </w:numPr>
        <w:ind w:right="-2"/>
        <w:rPr>
          <w:b/>
          <w:noProof/>
          <w:color w:val="000000"/>
          <w:szCs w:val="22"/>
          <w:lang w:val="ro-RO" w:eastAsia="en-US"/>
        </w:rPr>
      </w:pPr>
      <w:r w:rsidRPr="00995724">
        <w:rPr>
          <w:b/>
          <w:noProof/>
          <w:color w:val="000000"/>
          <w:szCs w:val="22"/>
          <w:lang w:val="ro-RO" w:eastAsia="en-US"/>
        </w:rPr>
        <w:t>6.6</w:t>
      </w:r>
      <w:r w:rsidRPr="00995724">
        <w:rPr>
          <w:b/>
          <w:noProof/>
          <w:color w:val="000000"/>
          <w:szCs w:val="22"/>
          <w:lang w:val="ro-RO" w:eastAsia="en-US"/>
        </w:rPr>
        <w:tab/>
        <w:t>Precauţii speciale pentru eliminarea reziduurilor</w:t>
      </w:r>
    </w:p>
    <w:p w14:paraId="1E1EF4DD" w14:textId="77777777" w:rsidR="00735878" w:rsidRPr="00995724" w:rsidRDefault="00735878" w:rsidP="00995724">
      <w:pPr>
        <w:numPr>
          <w:ilvl w:val="12"/>
          <w:numId w:val="0"/>
        </w:numPr>
        <w:ind w:right="-2"/>
        <w:rPr>
          <w:b/>
          <w:noProof/>
          <w:color w:val="000000"/>
          <w:szCs w:val="22"/>
          <w:lang w:val="ro-RO" w:eastAsia="en-US"/>
        </w:rPr>
      </w:pPr>
    </w:p>
    <w:p w14:paraId="24A476A9"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Dacă medicamentul este administrat printr-o linie de perfuzie intravenoasă existentă, perfuzia trebuie restricţionată fie la soluţie izotonică salină, fie la soluţie de glucoză 50 mg/ml (5%). Aceasta se aplică, de asemenea, la soluţiile utilizate pentru spălarea fluturelui sau a altor dispozitive.</w:t>
      </w:r>
    </w:p>
    <w:p w14:paraId="546909F5" w14:textId="77777777" w:rsidR="00735878" w:rsidRPr="00995724" w:rsidRDefault="00735878" w:rsidP="00995724">
      <w:pPr>
        <w:numPr>
          <w:ilvl w:val="12"/>
          <w:numId w:val="0"/>
        </w:numPr>
        <w:ind w:right="-2"/>
        <w:rPr>
          <w:noProof/>
          <w:color w:val="000000"/>
          <w:szCs w:val="22"/>
          <w:lang w:val="ro-RO" w:eastAsia="en-US"/>
        </w:rPr>
      </w:pPr>
    </w:p>
    <w:p w14:paraId="5CAFF0AA" w14:textId="77777777" w:rsidR="00735878" w:rsidRPr="00995724" w:rsidRDefault="00735878" w:rsidP="00995724">
      <w:pPr>
        <w:numPr>
          <w:ilvl w:val="12"/>
          <w:numId w:val="0"/>
        </w:numPr>
        <w:ind w:right="-2"/>
        <w:rPr>
          <w:b/>
          <w:noProof/>
          <w:color w:val="000000"/>
          <w:szCs w:val="22"/>
          <w:lang w:val="ro-RO" w:eastAsia="en-US"/>
        </w:rPr>
      </w:pPr>
      <w:r w:rsidRPr="00995724">
        <w:rPr>
          <w:noProof/>
          <w:color w:val="000000"/>
          <w:szCs w:val="22"/>
          <w:lang w:val="ro-RO" w:eastAsia="en-US"/>
        </w:rPr>
        <w:t xml:space="preserve">Orice soluţie injectabilă, seringă şi ac pentru injectare neutilizate trebuie eliminate în conformitate cu reglementările locale. Trebuie redusă la minimum eliminarea produselor farmaceutice neutilizate în mediu. </w:t>
      </w:r>
    </w:p>
    <w:p w14:paraId="64B0A2D7" w14:textId="77777777" w:rsidR="00735878" w:rsidRPr="00995724" w:rsidRDefault="00735878" w:rsidP="00995724">
      <w:pPr>
        <w:numPr>
          <w:ilvl w:val="12"/>
          <w:numId w:val="0"/>
        </w:numPr>
        <w:ind w:right="-2"/>
        <w:rPr>
          <w:noProof/>
          <w:color w:val="000000"/>
          <w:szCs w:val="22"/>
          <w:lang w:val="ro-RO" w:eastAsia="en-US"/>
        </w:rPr>
      </w:pPr>
    </w:p>
    <w:p w14:paraId="67640053"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ro-RO" w:eastAsia="en-US"/>
        </w:rPr>
        <w:t>Următoarele puncte ar trebui să fie respectate cu stricteţe în ceea ce priveşte utilizarea şi eliminarea seringilor şi a altor obiecte ascuţite:</w:t>
      </w:r>
    </w:p>
    <w:p w14:paraId="026D516A"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pt-BR" w:eastAsia="en-US"/>
        </w:rPr>
        <w:sym w:font="Symbol" w:char="F0B7"/>
      </w:r>
      <w:r w:rsidRPr="00995724">
        <w:rPr>
          <w:noProof/>
          <w:color w:val="000000"/>
          <w:szCs w:val="22"/>
          <w:lang w:val="ro-RO" w:eastAsia="en-US"/>
        </w:rPr>
        <w:tab/>
        <w:t>Acele şi seringile nu trebuie niciodată reutilizate.</w:t>
      </w:r>
    </w:p>
    <w:p w14:paraId="36D8FA25" w14:textId="77777777" w:rsidR="00735878" w:rsidRPr="00995724" w:rsidRDefault="00735878" w:rsidP="007E0E8E">
      <w:pPr>
        <w:numPr>
          <w:ilvl w:val="12"/>
          <w:numId w:val="0"/>
        </w:numPr>
        <w:ind w:left="567" w:right="-2" w:hanging="567"/>
        <w:rPr>
          <w:noProof/>
          <w:color w:val="000000"/>
          <w:szCs w:val="22"/>
          <w:lang w:val="ro-RO" w:eastAsia="en-US"/>
        </w:rPr>
      </w:pPr>
      <w:r w:rsidRPr="00995724">
        <w:rPr>
          <w:noProof/>
          <w:color w:val="000000"/>
          <w:szCs w:val="22"/>
          <w:lang w:val="it-IT" w:eastAsia="en-US"/>
        </w:rPr>
        <w:sym w:font="Symbol" w:char="F0B7"/>
      </w:r>
      <w:r w:rsidRPr="00995724">
        <w:rPr>
          <w:noProof/>
          <w:color w:val="000000"/>
          <w:szCs w:val="22"/>
          <w:lang w:val="ro-RO" w:eastAsia="en-US"/>
        </w:rPr>
        <w:tab/>
        <w:t xml:space="preserve">Puneţi toate acele şi seringile folosite într-un container pentru obiecte ascuţite (containere </w:t>
      </w:r>
      <w:r w:rsidR="00865D9A">
        <w:rPr>
          <w:noProof/>
          <w:color w:val="000000"/>
          <w:szCs w:val="22"/>
          <w:lang w:val="ro-RO" w:eastAsia="en-US"/>
        </w:rPr>
        <w:t xml:space="preserve">  </w:t>
      </w:r>
      <w:r w:rsidRPr="00995724">
        <w:rPr>
          <w:noProof/>
          <w:color w:val="000000"/>
          <w:szCs w:val="22"/>
          <w:lang w:val="ro-RO" w:eastAsia="en-US"/>
        </w:rPr>
        <w:t>speciale rezistente la înţepare).</w:t>
      </w:r>
    </w:p>
    <w:p w14:paraId="3D011E7B" w14:textId="77777777" w:rsidR="00735878" w:rsidRPr="00995724" w:rsidRDefault="00735878" w:rsidP="00995724">
      <w:pPr>
        <w:numPr>
          <w:ilvl w:val="12"/>
          <w:numId w:val="0"/>
        </w:numPr>
        <w:ind w:right="-2"/>
        <w:rPr>
          <w:noProof/>
          <w:color w:val="000000"/>
          <w:szCs w:val="22"/>
          <w:lang w:val="ro-RO" w:eastAsia="en-US"/>
        </w:rPr>
      </w:pPr>
      <w:r w:rsidRPr="00995724">
        <w:rPr>
          <w:noProof/>
          <w:color w:val="000000"/>
          <w:szCs w:val="22"/>
          <w:lang w:val="it-IT" w:eastAsia="en-US"/>
        </w:rPr>
        <w:sym w:font="Symbol" w:char="F0B7"/>
      </w:r>
      <w:r w:rsidRPr="00995724">
        <w:rPr>
          <w:noProof/>
          <w:color w:val="000000"/>
          <w:szCs w:val="22"/>
          <w:lang w:val="ro-RO" w:eastAsia="en-US"/>
        </w:rPr>
        <w:tab/>
        <w:t>A nu lăsa containerul pentru obiecte ascuţite la îndemâna copiilor.</w:t>
      </w:r>
    </w:p>
    <w:p w14:paraId="6EFB38A3" w14:textId="77777777" w:rsidR="00735878" w:rsidRPr="00995724" w:rsidRDefault="00735878" w:rsidP="007E0E8E">
      <w:pPr>
        <w:numPr>
          <w:ilvl w:val="12"/>
          <w:numId w:val="0"/>
        </w:numPr>
        <w:ind w:left="567" w:right="-2" w:hanging="567"/>
        <w:rPr>
          <w:noProof/>
          <w:color w:val="000000"/>
          <w:szCs w:val="22"/>
          <w:lang w:val="ro-RO" w:eastAsia="en-US"/>
        </w:rPr>
      </w:pPr>
      <w:r w:rsidRPr="00995724">
        <w:rPr>
          <w:noProof/>
          <w:color w:val="000000"/>
          <w:szCs w:val="22"/>
          <w:lang w:val="it-IT" w:eastAsia="en-US"/>
        </w:rPr>
        <w:sym w:font="Symbol" w:char="F0B7"/>
      </w:r>
      <w:r w:rsidRPr="00995724">
        <w:rPr>
          <w:noProof/>
          <w:color w:val="000000"/>
          <w:szCs w:val="22"/>
          <w:lang w:val="ro-RO" w:eastAsia="en-US"/>
        </w:rPr>
        <w:tab/>
        <w:t>Trebuie evitată aruncarea containerului pentru obiecte ascuţite în recipientele pentru deşeuri menajere.</w:t>
      </w:r>
    </w:p>
    <w:p w14:paraId="36B8AAE5" w14:textId="77777777" w:rsidR="00735878" w:rsidRPr="00995724" w:rsidRDefault="00735878" w:rsidP="007E0E8E">
      <w:pPr>
        <w:numPr>
          <w:ilvl w:val="12"/>
          <w:numId w:val="0"/>
        </w:numPr>
        <w:ind w:left="567" w:right="-2" w:hanging="567"/>
        <w:rPr>
          <w:noProof/>
          <w:color w:val="000000"/>
          <w:szCs w:val="22"/>
          <w:lang w:val="ro-RO" w:eastAsia="en-US"/>
        </w:rPr>
      </w:pPr>
      <w:r w:rsidRPr="00995724">
        <w:rPr>
          <w:noProof/>
          <w:color w:val="000000"/>
          <w:szCs w:val="22"/>
          <w:lang w:val="it-IT" w:eastAsia="en-US"/>
        </w:rPr>
        <w:sym w:font="Symbol" w:char="F0B7"/>
      </w:r>
      <w:r w:rsidRPr="00995724">
        <w:rPr>
          <w:noProof/>
          <w:color w:val="000000"/>
          <w:szCs w:val="22"/>
          <w:lang w:val="ro-RO" w:eastAsia="en-US"/>
        </w:rPr>
        <w:tab/>
        <w:t>Orice medicament neutilizat sau material rezidual trebuie eliminat în conformitate cu reglementările locale sau cum sunteţi îndrumat de către profesionistul din domeniul sănătăţii.</w:t>
      </w:r>
    </w:p>
    <w:p w14:paraId="6580D966" w14:textId="77777777" w:rsidR="00735878" w:rsidRPr="00995724" w:rsidRDefault="00735878" w:rsidP="00995724">
      <w:pPr>
        <w:numPr>
          <w:ilvl w:val="12"/>
          <w:numId w:val="0"/>
        </w:numPr>
        <w:ind w:right="-2"/>
        <w:rPr>
          <w:noProof/>
          <w:color w:val="000000"/>
          <w:szCs w:val="22"/>
          <w:lang w:val="ro-RO" w:eastAsia="en-US"/>
        </w:rPr>
      </w:pPr>
    </w:p>
    <w:p w14:paraId="1B20FF77" w14:textId="77777777" w:rsidR="00735878" w:rsidRPr="00995724" w:rsidRDefault="00735878" w:rsidP="00995724">
      <w:pPr>
        <w:numPr>
          <w:ilvl w:val="12"/>
          <w:numId w:val="0"/>
        </w:numPr>
        <w:ind w:right="-2"/>
        <w:rPr>
          <w:noProof/>
          <w:color w:val="000000"/>
          <w:szCs w:val="22"/>
          <w:lang w:val="ro-RO" w:eastAsia="en-US"/>
        </w:rPr>
      </w:pPr>
    </w:p>
    <w:p w14:paraId="5BF530CD" w14:textId="77777777" w:rsidR="00735878" w:rsidRPr="00995724" w:rsidRDefault="00735878" w:rsidP="00995724">
      <w:pPr>
        <w:numPr>
          <w:ilvl w:val="12"/>
          <w:numId w:val="0"/>
        </w:numPr>
        <w:ind w:right="-2"/>
        <w:rPr>
          <w:b/>
          <w:noProof/>
          <w:color w:val="000000"/>
          <w:szCs w:val="22"/>
          <w:lang w:val="ro-RO" w:eastAsia="en-US"/>
        </w:rPr>
      </w:pPr>
      <w:r w:rsidRPr="00995724">
        <w:rPr>
          <w:b/>
          <w:noProof/>
          <w:color w:val="000000"/>
          <w:szCs w:val="22"/>
          <w:lang w:val="ro-RO" w:eastAsia="en-US"/>
        </w:rPr>
        <w:t>7.</w:t>
      </w:r>
      <w:r w:rsidRPr="00995724">
        <w:rPr>
          <w:b/>
          <w:noProof/>
          <w:color w:val="000000"/>
          <w:szCs w:val="22"/>
          <w:lang w:val="ro-RO" w:eastAsia="en-US"/>
        </w:rPr>
        <w:tab/>
        <w:t>DEŢINĂTORUL AUTORIZAŢIEI DE PUNERE PE PIAŢĂ</w:t>
      </w:r>
    </w:p>
    <w:p w14:paraId="685E07A1" w14:textId="77777777" w:rsidR="00735878" w:rsidRPr="00995724" w:rsidRDefault="00735878" w:rsidP="00995724">
      <w:pPr>
        <w:numPr>
          <w:ilvl w:val="12"/>
          <w:numId w:val="0"/>
        </w:numPr>
        <w:ind w:right="-2"/>
        <w:rPr>
          <w:b/>
          <w:noProof/>
          <w:color w:val="000000"/>
          <w:szCs w:val="22"/>
          <w:lang w:val="ro-RO" w:eastAsia="en-US"/>
        </w:rPr>
      </w:pPr>
    </w:p>
    <w:p w14:paraId="7A579F8D" w14:textId="77777777" w:rsidR="002F557F" w:rsidRPr="00F90D0F" w:rsidRDefault="002F557F" w:rsidP="002F557F">
      <w:pPr>
        <w:rPr>
          <w:szCs w:val="22"/>
          <w:lang w:val="en-IN"/>
        </w:rPr>
      </w:pPr>
      <w:r w:rsidRPr="00F90D0F">
        <w:rPr>
          <w:szCs w:val="22"/>
          <w:lang w:val="en-IN"/>
        </w:rPr>
        <w:t xml:space="preserve">Accord Healthcare S.L.U. </w:t>
      </w:r>
    </w:p>
    <w:p w14:paraId="0E90CBED" w14:textId="77777777" w:rsidR="002F557F" w:rsidRPr="00F90D0F" w:rsidRDefault="002F557F" w:rsidP="002F557F">
      <w:pPr>
        <w:rPr>
          <w:szCs w:val="22"/>
          <w:lang w:val="en-IN"/>
        </w:rPr>
      </w:pPr>
      <w:r w:rsidRPr="00F90D0F">
        <w:rPr>
          <w:szCs w:val="22"/>
          <w:lang w:val="en-IN"/>
        </w:rPr>
        <w:t xml:space="preserve">World Trade </w:t>
      </w:r>
      <w:proofErr w:type="spellStart"/>
      <w:r w:rsidRPr="00F90D0F">
        <w:rPr>
          <w:szCs w:val="22"/>
          <w:lang w:val="en-IN"/>
        </w:rPr>
        <w:t>Center</w:t>
      </w:r>
      <w:proofErr w:type="spellEnd"/>
      <w:r w:rsidRPr="00F90D0F">
        <w:rPr>
          <w:szCs w:val="22"/>
          <w:lang w:val="en-IN"/>
        </w:rPr>
        <w:t xml:space="preserve">, Moll de Barcelona, s/n, </w:t>
      </w:r>
    </w:p>
    <w:p w14:paraId="63EC058F" w14:textId="77777777" w:rsidR="002F557F" w:rsidRDefault="002F557F" w:rsidP="002F557F">
      <w:pPr>
        <w:rPr>
          <w:szCs w:val="22"/>
          <w:lang w:val="pl-PL"/>
        </w:rPr>
      </w:pPr>
      <w:r>
        <w:rPr>
          <w:szCs w:val="22"/>
          <w:lang w:val="pl-PL"/>
        </w:rPr>
        <w:t xml:space="preserve">Edifici Est 6ª planta, </w:t>
      </w:r>
    </w:p>
    <w:p w14:paraId="709E1D35" w14:textId="77777777" w:rsidR="002F557F" w:rsidRDefault="002F557F" w:rsidP="002F557F">
      <w:pPr>
        <w:rPr>
          <w:szCs w:val="22"/>
          <w:lang w:val="pl-PL"/>
        </w:rPr>
      </w:pPr>
      <w:r>
        <w:rPr>
          <w:szCs w:val="22"/>
          <w:lang w:val="pl-PL"/>
        </w:rPr>
        <w:t xml:space="preserve">08039 Barcelona, </w:t>
      </w:r>
    </w:p>
    <w:p w14:paraId="7CD3676C" w14:textId="77777777" w:rsidR="00735878" w:rsidRPr="00C630FB" w:rsidRDefault="002F557F" w:rsidP="00995724">
      <w:pPr>
        <w:numPr>
          <w:ilvl w:val="12"/>
          <w:numId w:val="0"/>
        </w:numPr>
        <w:ind w:right="-2"/>
        <w:rPr>
          <w:noProof/>
          <w:color w:val="000000"/>
          <w:szCs w:val="22"/>
          <w:lang w:val="it-IT" w:eastAsia="en-US"/>
        </w:rPr>
      </w:pPr>
      <w:r w:rsidRPr="00C630FB">
        <w:rPr>
          <w:szCs w:val="22"/>
          <w:lang w:val="it-IT"/>
        </w:rPr>
        <w:t>Spania</w:t>
      </w:r>
    </w:p>
    <w:p w14:paraId="55338D19" w14:textId="77777777" w:rsidR="00735878" w:rsidRPr="00995724" w:rsidRDefault="00735878" w:rsidP="00995724">
      <w:pPr>
        <w:numPr>
          <w:ilvl w:val="12"/>
          <w:numId w:val="0"/>
        </w:numPr>
        <w:ind w:right="-2"/>
        <w:rPr>
          <w:noProof/>
          <w:color w:val="000000"/>
          <w:szCs w:val="22"/>
          <w:lang w:val="ro-RO" w:eastAsia="en-US"/>
        </w:rPr>
      </w:pPr>
    </w:p>
    <w:p w14:paraId="35B8E375" w14:textId="77777777" w:rsidR="00735878" w:rsidRPr="00995724" w:rsidRDefault="00735878" w:rsidP="00995724">
      <w:pPr>
        <w:numPr>
          <w:ilvl w:val="12"/>
          <w:numId w:val="0"/>
        </w:numPr>
        <w:ind w:right="-2"/>
        <w:rPr>
          <w:noProof/>
          <w:color w:val="000000"/>
          <w:szCs w:val="22"/>
          <w:lang w:val="ro-RO" w:eastAsia="en-US"/>
        </w:rPr>
      </w:pPr>
    </w:p>
    <w:p w14:paraId="10FABE26" w14:textId="77777777" w:rsidR="00735878" w:rsidRPr="00995724" w:rsidRDefault="00735878" w:rsidP="00995724">
      <w:pPr>
        <w:numPr>
          <w:ilvl w:val="12"/>
          <w:numId w:val="0"/>
        </w:numPr>
        <w:ind w:right="-2"/>
        <w:rPr>
          <w:b/>
          <w:noProof/>
          <w:color w:val="000000"/>
          <w:szCs w:val="22"/>
          <w:lang w:val="ro-RO" w:eastAsia="en-US"/>
        </w:rPr>
      </w:pPr>
      <w:r w:rsidRPr="00995724">
        <w:rPr>
          <w:b/>
          <w:noProof/>
          <w:color w:val="000000"/>
          <w:szCs w:val="22"/>
          <w:lang w:val="ro-RO" w:eastAsia="en-US"/>
        </w:rPr>
        <w:t>8.</w:t>
      </w:r>
      <w:r w:rsidRPr="00995724">
        <w:rPr>
          <w:b/>
          <w:noProof/>
          <w:color w:val="000000"/>
          <w:szCs w:val="22"/>
          <w:lang w:val="ro-RO" w:eastAsia="en-US"/>
        </w:rPr>
        <w:tab/>
        <w:t>NUMĂRUL(ELE) AUTORIZAŢIEI DE PUNERE PE PIAŢĂ</w:t>
      </w:r>
    </w:p>
    <w:p w14:paraId="7E5D6595" w14:textId="77777777" w:rsidR="00735878" w:rsidRPr="00995724" w:rsidRDefault="00735878" w:rsidP="00995724">
      <w:pPr>
        <w:numPr>
          <w:ilvl w:val="12"/>
          <w:numId w:val="0"/>
        </w:numPr>
        <w:ind w:right="-2"/>
        <w:rPr>
          <w:noProof/>
          <w:color w:val="000000"/>
          <w:szCs w:val="22"/>
          <w:lang w:val="pt-BR" w:eastAsia="en-US"/>
        </w:rPr>
      </w:pPr>
    </w:p>
    <w:p w14:paraId="600F04A8" w14:textId="77777777" w:rsidR="00AA179E" w:rsidRPr="00C630FB" w:rsidRDefault="00AA179E" w:rsidP="00995724">
      <w:pPr>
        <w:suppressLineNumbers/>
        <w:ind w:left="567" w:hanging="567"/>
        <w:rPr>
          <w:color w:val="000000"/>
          <w:szCs w:val="22"/>
          <w:lang w:val="pt-BR"/>
        </w:rPr>
      </w:pPr>
      <w:r w:rsidRPr="00C630FB">
        <w:rPr>
          <w:color w:val="000000"/>
          <w:szCs w:val="22"/>
          <w:lang w:val="pt-BR"/>
        </w:rPr>
        <w:t>EU/1/12/798/005</w:t>
      </w:r>
    </w:p>
    <w:p w14:paraId="3B3280DD" w14:textId="77777777" w:rsidR="00AA179E" w:rsidRPr="00C630FB" w:rsidRDefault="00AA179E" w:rsidP="00995724">
      <w:pPr>
        <w:suppressLineNumbers/>
        <w:ind w:left="567" w:hanging="567"/>
        <w:rPr>
          <w:color w:val="000000"/>
          <w:szCs w:val="22"/>
          <w:lang w:val="pt-BR"/>
        </w:rPr>
      </w:pPr>
      <w:r w:rsidRPr="00C630FB">
        <w:rPr>
          <w:color w:val="000000"/>
          <w:szCs w:val="22"/>
          <w:lang w:val="pt-BR"/>
        </w:rPr>
        <w:t>EU/1/12/798/006</w:t>
      </w:r>
    </w:p>
    <w:p w14:paraId="1B868457" w14:textId="77777777" w:rsidR="00735878" w:rsidRPr="00995724" w:rsidRDefault="00735878" w:rsidP="00995724">
      <w:pPr>
        <w:numPr>
          <w:ilvl w:val="12"/>
          <w:numId w:val="0"/>
        </w:numPr>
        <w:ind w:right="-2"/>
        <w:rPr>
          <w:noProof/>
          <w:color w:val="000000"/>
          <w:szCs w:val="22"/>
          <w:lang w:val="ro-RO" w:eastAsia="en-US"/>
        </w:rPr>
      </w:pPr>
    </w:p>
    <w:p w14:paraId="128FC038" w14:textId="77777777" w:rsidR="00735878" w:rsidRPr="00995724" w:rsidRDefault="00735878" w:rsidP="00995724">
      <w:pPr>
        <w:numPr>
          <w:ilvl w:val="12"/>
          <w:numId w:val="0"/>
        </w:numPr>
        <w:ind w:right="-2"/>
        <w:rPr>
          <w:noProof/>
          <w:color w:val="000000"/>
          <w:szCs w:val="22"/>
          <w:lang w:val="ro-RO" w:eastAsia="en-US"/>
        </w:rPr>
      </w:pPr>
    </w:p>
    <w:p w14:paraId="2FCDEA2E" w14:textId="77777777" w:rsidR="00735878" w:rsidRPr="00995724" w:rsidRDefault="00735878" w:rsidP="00995724">
      <w:pPr>
        <w:numPr>
          <w:ilvl w:val="12"/>
          <w:numId w:val="0"/>
        </w:numPr>
        <w:ind w:right="-2"/>
        <w:rPr>
          <w:b/>
          <w:noProof/>
          <w:color w:val="000000"/>
          <w:szCs w:val="22"/>
          <w:lang w:val="ro-RO" w:eastAsia="en-US"/>
        </w:rPr>
      </w:pPr>
      <w:r w:rsidRPr="00995724">
        <w:rPr>
          <w:b/>
          <w:noProof/>
          <w:color w:val="000000"/>
          <w:szCs w:val="22"/>
          <w:lang w:val="ro-RO" w:eastAsia="en-US"/>
        </w:rPr>
        <w:t>9.</w:t>
      </w:r>
      <w:r w:rsidRPr="00995724">
        <w:rPr>
          <w:b/>
          <w:noProof/>
          <w:color w:val="000000"/>
          <w:szCs w:val="22"/>
          <w:lang w:val="ro-RO" w:eastAsia="en-US"/>
        </w:rPr>
        <w:tab/>
        <w:t xml:space="preserve">DATA PRIMEI AUTORIZĂRI </w:t>
      </w:r>
    </w:p>
    <w:p w14:paraId="099DA548" w14:textId="77777777" w:rsidR="00735878" w:rsidRPr="00995724" w:rsidRDefault="00735878" w:rsidP="00995724">
      <w:pPr>
        <w:numPr>
          <w:ilvl w:val="12"/>
          <w:numId w:val="0"/>
        </w:numPr>
        <w:ind w:right="-2"/>
        <w:rPr>
          <w:noProof/>
          <w:color w:val="000000"/>
          <w:szCs w:val="22"/>
          <w:lang w:val="ro-RO" w:eastAsia="en-US"/>
        </w:rPr>
      </w:pPr>
    </w:p>
    <w:p w14:paraId="7FDA61F7" w14:textId="77777777" w:rsidR="00735878" w:rsidRDefault="00735878" w:rsidP="00995724">
      <w:pPr>
        <w:numPr>
          <w:ilvl w:val="12"/>
          <w:numId w:val="0"/>
        </w:numPr>
        <w:ind w:right="-2"/>
        <w:rPr>
          <w:rStyle w:val="hps"/>
          <w:color w:val="000000"/>
          <w:szCs w:val="22"/>
          <w:lang w:val="ro-RO"/>
        </w:rPr>
      </w:pPr>
      <w:r w:rsidRPr="00995724">
        <w:rPr>
          <w:noProof/>
          <w:color w:val="000000"/>
          <w:szCs w:val="22"/>
          <w:lang w:val="ro-RO" w:eastAsia="en-US"/>
        </w:rPr>
        <w:t>Data primei autorizări</w:t>
      </w:r>
      <w:r w:rsidR="00287F61">
        <w:rPr>
          <w:noProof/>
          <w:color w:val="000000"/>
          <w:szCs w:val="22"/>
          <w:lang w:val="ro-RO" w:eastAsia="en-US"/>
        </w:rPr>
        <w:t xml:space="preserve"> : </w:t>
      </w:r>
      <w:r w:rsidR="00F83C68" w:rsidRPr="00995724">
        <w:rPr>
          <w:color w:val="000000"/>
          <w:szCs w:val="22"/>
          <w:lang w:val="ro-RO"/>
        </w:rPr>
        <w:t xml:space="preserve">19 </w:t>
      </w:r>
      <w:r w:rsidR="00F83C68" w:rsidRPr="00995724">
        <w:rPr>
          <w:rStyle w:val="hps"/>
          <w:color w:val="000000"/>
          <w:szCs w:val="22"/>
          <w:lang w:val="ro-RO"/>
        </w:rPr>
        <w:t>noiembrie 2012</w:t>
      </w:r>
    </w:p>
    <w:p w14:paraId="77ED4460" w14:textId="77777777" w:rsidR="00FA76D7" w:rsidRPr="00995724" w:rsidRDefault="00FA76D7" w:rsidP="00995724">
      <w:pPr>
        <w:numPr>
          <w:ilvl w:val="12"/>
          <w:numId w:val="0"/>
        </w:numPr>
        <w:ind w:right="-2"/>
        <w:rPr>
          <w:noProof/>
          <w:color w:val="000000"/>
          <w:szCs w:val="22"/>
          <w:lang w:val="ro-RO" w:eastAsia="en-US"/>
        </w:rPr>
      </w:pPr>
      <w:r>
        <w:rPr>
          <w:color w:val="000000"/>
          <w:szCs w:val="22"/>
          <w:lang w:val="ro-RO"/>
        </w:rPr>
        <w:t>Data ultimei actualizări:</w:t>
      </w:r>
      <w:r w:rsidRPr="00C630FB">
        <w:rPr>
          <w:lang w:val="pt-BR"/>
        </w:rPr>
        <w:t xml:space="preserve"> </w:t>
      </w:r>
      <w:r w:rsidRPr="006A3F2E">
        <w:rPr>
          <w:color w:val="000000"/>
          <w:szCs w:val="22"/>
          <w:lang w:val="ro-RO"/>
        </w:rPr>
        <w:t>18 septembrie 2017</w:t>
      </w:r>
    </w:p>
    <w:p w14:paraId="64651C9F" w14:textId="77777777" w:rsidR="00735878" w:rsidRDefault="00735878" w:rsidP="00995724">
      <w:pPr>
        <w:numPr>
          <w:ilvl w:val="12"/>
          <w:numId w:val="0"/>
        </w:numPr>
        <w:ind w:right="-2"/>
        <w:rPr>
          <w:noProof/>
          <w:color w:val="000000"/>
          <w:szCs w:val="22"/>
          <w:lang w:val="ro-RO" w:eastAsia="en-US"/>
        </w:rPr>
      </w:pPr>
    </w:p>
    <w:p w14:paraId="1607E272" w14:textId="77777777" w:rsidR="00865D9A" w:rsidRPr="00995724" w:rsidRDefault="00865D9A" w:rsidP="00995724">
      <w:pPr>
        <w:numPr>
          <w:ilvl w:val="12"/>
          <w:numId w:val="0"/>
        </w:numPr>
        <w:ind w:right="-2"/>
        <w:rPr>
          <w:noProof/>
          <w:color w:val="000000"/>
          <w:szCs w:val="22"/>
          <w:lang w:val="ro-RO" w:eastAsia="en-US"/>
        </w:rPr>
      </w:pPr>
    </w:p>
    <w:p w14:paraId="4786EB5B" w14:textId="77777777" w:rsidR="00735878" w:rsidRPr="00995724" w:rsidRDefault="00735878" w:rsidP="00995724">
      <w:pPr>
        <w:numPr>
          <w:ilvl w:val="12"/>
          <w:numId w:val="0"/>
        </w:numPr>
        <w:ind w:right="-2"/>
        <w:rPr>
          <w:b/>
          <w:noProof/>
          <w:color w:val="000000"/>
          <w:szCs w:val="22"/>
          <w:lang w:val="ro-RO" w:eastAsia="en-US"/>
        </w:rPr>
      </w:pPr>
      <w:r w:rsidRPr="00995724">
        <w:rPr>
          <w:b/>
          <w:noProof/>
          <w:color w:val="000000"/>
          <w:szCs w:val="22"/>
          <w:lang w:val="ro-RO" w:eastAsia="en-US"/>
        </w:rPr>
        <w:t>10.</w:t>
      </w:r>
      <w:r w:rsidRPr="00995724">
        <w:rPr>
          <w:b/>
          <w:noProof/>
          <w:color w:val="000000"/>
          <w:szCs w:val="22"/>
          <w:lang w:val="ro-RO" w:eastAsia="en-US"/>
        </w:rPr>
        <w:tab/>
        <w:t>DATA REVIZUIRII TEXTULUI</w:t>
      </w:r>
    </w:p>
    <w:p w14:paraId="1DFFE7E3" w14:textId="77777777" w:rsidR="00735878" w:rsidRDefault="00735878" w:rsidP="00995724">
      <w:pPr>
        <w:numPr>
          <w:ilvl w:val="12"/>
          <w:numId w:val="0"/>
        </w:numPr>
        <w:ind w:right="-2"/>
        <w:rPr>
          <w:noProof/>
          <w:color w:val="000000"/>
          <w:szCs w:val="22"/>
          <w:lang w:val="ro-RO" w:eastAsia="en-US"/>
        </w:rPr>
      </w:pPr>
    </w:p>
    <w:p w14:paraId="7D6FC388" w14:textId="77777777" w:rsidR="00865D9A" w:rsidRPr="00995724" w:rsidRDefault="00865D9A" w:rsidP="00995724">
      <w:pPr>
        <w:numPr>
          <w:ilvl w:val="12"/>
          <w:numId w:val="0"/>
        </w:numPr>
        <w:ind w:right="-2"/>
        <w:rPr>
          <w:noProof/>
          <w:color w:val="000000"/>
          <w:szCs w:val="22"/>
          <w:lang w:val="ro-RO" w:eastAsia="en-US"/>
        </w:rPr>
      </w:pPr>
    </w:p>
    <w:p w14:paraId="43AD30F7" w14:textId="405D784F" w:rsidR="00735878" w:rsidRPr="00995724" w:rsidRDefault="00735878" w:rsidP="00995724">
      <w:pPr>
        <w:numPr>
          <w:ilvl w:val="12"/>
          <w:numId w:val="0"/>
        </w:numPr>
        <w:ind w:right="-2"/>
        <w:rPr>
          <w:noProof/>
          <w:color w:val="000000"/>
          <w:szCs w:val="22"/>
          <w:u w:val="single"/>
          <w:lang w:val="ro-RO" w:eastAsia="en-US"/>
        </w:rPr>
      </w:pPr>
      <w:r w:rsidRPr="00995724">
        <w:rPr>
          <w:noProof/>
          <w:color w:val="000000"/>
          <w:szCs w:val="22"/>
          <w:lang w:val="ro-RO" w:eastAsia="en-US"/>
        </w:rPr>
        <w:t xml:space="preserve">Informaţii detaliate privind acest medicament sunt disponibile pe site-ul Agenţiei Europene pentru Medicamente </w:t>
      </w:r>
      <w:r w:rsidRPr="00B0134D">
        <w:rPr>
          <w:noProof/>
          <w:color w:val="000000"/>
          <w:szCs w:val="22"/>
          <w:u w:val="single"/>
          <w:lang w:val="ro-RO" w:eastAsia="en-US"/>
        </w:rPr>
        <w:t>http</w:t>
      </w:r>
      <w:ins w:id="3" w:author="MAH Review_RD" w:date="2025-09-06T10:29:00Z" w16du:dateUtc="2025-09-06T04:59:00Z">
        <w:r w:rsidR="00BC1466">
          <w:rPr>
            <w:noProof/>
            <w:color w:val="000000"/>
            <w:szCs w:val="22"/>
            <w:u w:val="single"/>
            <w:lang w:val="ro-RO" w:eastAsia="en-US"/>
          </w:rPr>
          <w:t>s</w:t>
        </w:r>
      </w:ins>
      <w:r w:rsidRPr="00B0134D">
        <w:rPr>
          <w:noProof/>
          <w:color w:val="000000"/>
          <w:szCs w:val="22"/>
          <w:u w:val="single"/>
          <w:lang w:val="ro-RO" w:eastAsia="en-US"/>
        </w:rPr>
        <w:t>://www.ema.europa.eu</w:t>
      </w:r>
      <w:r w:rsidRPr="00995724">
        <w:rPr>
          <w:noProof/>
          <w:color w:val="000000"/>
          <w:szCs w:val="22"/>
          <w:u w:val="single"/>
          <w:lang w:val="ro-RO" w:eastAsia="en-US"/>
        </w:rPr>
        <w:t>.</w:t>
      </w:r>
    </w:p>
    <w:p w14:paraId="663C579C" w14:textId="77777777" w:rsidR="00735878" w:rsidRPr="00995724" w:rsidRDefault="00735878" w:rsidP="00995724">
      <w:pPr>
        <w:numPr>
          <w:ilvl w:val="12"/>
          <w:numId w:val="0"/>
        </w:numPr>
        <w:ind w:right="-2"/>
        <w:rPr>
          <w:noProof/>
          <w:color w:val="000000"/>
          <w:szCs w:val="22"/>
          <w:lang w:val="ro-RO" w:eastAsia="en-US"/>
        </w:rPr>
      </w:pPr>
    </w:p>
    <w:p w14:paraId="33F9DA62" w14:textId="77777777" w:rsidR="00FA6ADE" w:rsidRPr="00995724" w:rsidRDefault="00FA6ADE" w:rsidP="00995724">
      <w:pPr>
        <w:numPr>
          <w:ilvl w:val="12"/>
          <w:numId w:val="0"/>
        </w:numPr>
        <w:ind w:right="-2"/>
        <w:rPr>
          <w:color w:val="000000"/>
          <w:szCs w:val="22"/>
          <w:u w:val="single"/>
          <w:lang w:val="ro-RO"/>
        </w:rPr>
      </w:pPr>
    </w:p>
    <w:p w14:paraId="133BABDC" w14:textId="77777777" w:rsidR="005E2D1B" w:rsidRPr="00995724" w:rsidRDefault="00FA6ADE" w:rsidP="00995724">
      <w:pPr>
        <w:rPr>
          <w:b/>
          <w:color w:val="000000"/>
          <w:szCs w:val="22"/>
          <w:u w:val="single"/>
          <w:lang w:val="ro-RO"/>
        </w:rPr>
      </w:pPr>
      <w:r w:rsidRPr="00995724">
        <w:rPr>
          <w:b/>
          <w:color w:val="000000"/>
          <w:szCs w:val="22"/>
          <w:u w:val="single"/>
          <w:lang w:val="ro-RO"/>
        </w:rPr>
        <w:br w:type="page"/>
      </w:r>
    </w:p>
    <w:p w14:paraId="733CCA9F" w14:textId="77777777" w:rsidR="005E2D1B" w:rsidRPr="00995724" w:rsidRDefault="005E2D1B" w:rsidP="00995724">
      <w:pPr>
        <w:pStyle w:val="NormalAgency"/>
        <w:rPr>
          <w:rFonts w:ascii="Times New Roman" w:hAnsi="Times New Roman" w:cs="Times New Roman"/>
          <w:b/>
          <w:color w:val="000000"/>
          <w:sz w:val="22"/>
          <w:szCs w:val="22"/>
          <w:u w:val="single"/>
          <w:lang w:val="ro-RO"/>
        </w:rPr>
      </w:pPr>
    </w:p>
    <w:p w14:paraId="7E361C56" w14:textId="77777777" w:rsidR="005E2D1B" w:rsidRPr="00995724" w:rsidRDefault="005E2D1B" w:rsidP="00995724">
      <w:pPr>
        <w:pStyle w:val="NormalAgency"/>
        <w:rPr>
          <w:rFonts w:ascii="Times New Roman" w:hAnsi="Times New Roman" w:cs="Times New Roman"/>
          <w:color w:val="000000"/>
          <w:sz w:val="22"/>
          <w:szCs w:val="22"/>
          <w:lang w:val="ro-RO"/>
        </w:rPr>
      </w:pPr>
    </w:p>
    <w:p w14:paraId="7CEA02B4" w14:textId="77777777" w:rsidR="005E2D1B" w:rsidRPr="00995724" w:rsidRDefault="005E2D1B" w:rsidP="00995724">
      <w:pPr>
        <w:pStyle w:val="NormalAgency"/>
        <w:rPr>
          <w:rFonts w:ascii="Times New Roman" w:hAnsi="Times New Roman" w:cs="Times New Roman"/>
          <w:color w:val="000000"/>
          <w:sz w:val="22"/>
          <w:szCs w:val="22"/>
          <w:lang w:val="ro-RO"/>
        </w:rPr>
      </w:pPr>
    </w:p>
    <w:p w14:paraId="3876B026" w14:textId="77777777" w:rsidR="005E2D1B" w:rsidRPr="00995724" w:rsidRDefault="005E2D1B" w:rsidP="00995724">
      <w:pPr>
        <w:pStyle w:val="NormalAgency"/>
        <w:rPr>
          <w:rFonts w:ascii="Times New Roman" w:hAnsi="Times New Roman" w:cs="Times New Roman"/>
          <w:color w:val="000000"/>
          <w:sz w:val="22"/>
          <w:szCs w:val="22"/>
          <w:lang w:val="ro-RO"/>
        </w:rPr>
      </w:pPr>
    </w:p>
    <w:p w14:paraId="3C5065EA" w14:textId="77777777" w:rsidR="005E2D1B" w:rsidRPr="00995724" w:rsidRDefault="005E2D1B" w:rsidP="00995724">
      <w:pPr>
        <w:pStyle w:val="NormalAgency"/>
        <w:rPr>
          <w:rFonts w:ascii="Times New Roman" w:hAnsi="Times New Roman" w:cs="Times New Roman"/>
          <w:color w:val="000000"/>
          <w:sz w:val="22"/>
          <w:szCs w:val="22"/>
          <w:lang w:val="ro-RO"/>
        </w:rPr>
      </w:pPr>
    </w:p>
    <w:p w14:paraId="7362A01D" w14:textId="77777777" w:rsidR="005E2D1B" w:rsidRPr="00995724" w:rsidRDefault="005E2D1B" w:rsidP="00995724">
      <w:pPr>
        <w:pStyle w:val="NormalAgency"/>
        <w:rPr>
          <w:rFonts w:ascii="Times New Roman" w:hAnsi="Times New Roman" w:cs="Times New Roman"/>
          <w:color w:val="000000"/>
          <w:sz w:val="22"/>
          <w:szCs w:val="22"/>
          <w:lang w:val="ro-RO"/>
        </w:rPr>
      </w:pPr>
    </w:p>
    <w:p w14:paraId="29A57E22" w14:textId="77777777" w:rsidR="005E2D1B" w:rsidRPr="00995724" w:rsidRDefault="005E2D1B" w:rsidP="00995724">
      <w:pPr>
        <w:pStyle w:val="NormalAgency"/>
        <w:rPr>
          <w:rFonts w:ascii="Times New Roman" w:hAnsi="Times New Roman" w:cs="Times New Roman"/>
          <w:color w:val="000000"/>
          <w:sz w:val="22"/>
          <w:szCs w:val="22"/>
          <w:lang w:val="ro-RO"/>
        </w:rPr>
      </w:pPr>
    </w:p>
    <w:p w14:paraId="4CE4B318" w14:textId="77777777" w:rsidR="005E2D1B" w:rsidRPr="00995724" w:rsidRDefault="005E2D1B" w:rsidP="00995724">
      <w:pPr>
        <w:pStyle w:val="NormalAgency"/>
        <w:rPr>
          <w:rFonts w:ascii="Times New Roman" w:hAnsi="Times New Roman" w:cs="Times New Roman"/>
          <w:color w:val="000000"/>
          <w:sz w:val="22"/>
          <w:szCs w:val="22"/>
          <w:lang w:val="ro-RO"/>
        </w:rPr>
      </w:pPr>
    </w:p>
    <w:p w14:paraId="7CB78A43" w14:textId="77777777" w:rsidR="00F43A1A" w:rsidRPr="00995724" w:rsidRDefault="00F43A1A" w:rsidP="00995724">
      <w:pPr>
        <w:pStyle w:val="NormalAgency"/>
        <w:rPr>
          <w:rFonts w:ascii="Times New Roman" w:hAnsi="Times New Roman" w:cs="Times New Roman"/>
          <w:color w:val="000000"/>
          <w:sz w:val="22"/>
          <w:szCs w:val="22"/>
          <w:lang w:val="ro-RO"/>
        </w:rPr>
      </w:pPr>
    </w:p>
    <w:p w14:paraId="284037C8" w14:textId="77777777" w:rsidR="00F43A1A" w:rsidRPr="00995724" w:rsidRDefault="00F43A1A" w:rsidP="00995724">
      <w:pPr>
        <w:pStyle w:val="NormalAgency"/>
        <w:rPr>
          <w:rFonts w:ascii="Times New Roman" w:hAnsi="Times New Roman" w:cs="Times New Roman"/>
          <w:color w:val="000000"/>
          <w:sz w:val="22"/>
          <w:szCs w:val="22"/>
          <w:lang w:val="ro-RO"/>
        </w:rPr>
      </w:pPr>
    </w:p>
    <w:p w14:paraId="42A8CED8" w14:textId="77777777" w:rsidR="00F43A1A" w:rsidRPr="00995724" w:rsidRDefault="00F43A1A" w:rsidP="00995724">
      <w:pPr>
        <w:pStyle w:val="NormalAgency"/>
        <w:rPr>
          <w:rFonts w:ascii="Times New Roman" w:hAnsi="Times New Roman" w:cs="Times New Roman"/>
          <w:color w:val="000000"/>
          <w:sz w:val="22"/>
          <w:szCs w:val="22"/>
          <w:lang w:val="ro-RO"/>
        </w:rPr>
      </w:pPr>
    </w:p>
    <w:p w14:paraId="6114107B" w14:textId="77777777" w:rsidR="005E2D1B" w:rsidRPr="00995724" w:rsidRDefault="005E2D1B" w:rsidP="00995724">
      <w:pPr>
        <w:pStyle w:val="NormalAgency"/>
        <w:rPr>
          <w:rFonts w:ascii="Times New Roman" w:hAnsi="Times New Roman" w:cs="Times New Roman"/>
          <w:color w:val="000000"/>
          <w:sz w:val="22"/>
          <w:szCs w:val="22"/>
          <w:lang w:val="ro-RO"/>
        </w:rPr>
      </w:pPr>
    </w:p>
    <w:p w14:paraId="59C91A9F" w14:textId="77777777" w:rsidR="005E2D1B" w:rsidRDefault="005E2D1B" w:rsidP="00995724">
      <w:pPr>
        <w:pStyle w:val="NormalAgency"/>
        <w:rPr>
          <w:rFonts w:ascii="Times New Roman" w:hAnsi="Times New Roman" w:cs="Times New Roman"/>
          <w:color w:val="000000"/>
          <w:sz w:val="22"/>
          <w:szCs w:val="22"/>
          <w:lang w:val="ro-RO"/>
        </w:rPr>
      </w:pPr>
    </w:p>
    <w:p w14:paraId="130F1ABC" w14:textId="77777777" w:rsidR="000830E3" w:rsidRPr="00995724" w:rsidRDefault="000830E3" w:rsidP="00995724">
      <w:pPr>
        <w:pStyle w:val="NormalAgency"/>
        <w:rPr>
          <w:rFonts w:ascii="Times New Roman" w:hAnsi="Times New Roman" w:cs="Times New Roman"/>
          <w:color w:val="000000"/>
          <w:sz w:val="22"/>
          <w:szCs w:val="22"/>
          <w:lang w:val="ro-RO"/>
        </w:rPr>
      </w:pPr>
    </w:p>
    <w:p w14:paraId="45815106" w14:textId="77777777" w:rsidR="005E2D1B" w:rsidRPr="00995724" w:rsidRDefault="005E2D1B" w:rsidP="00995724">
      <w:pPr>
        <w:pStyle w:val="NormalAgency"/>
        <w:rPr>
          <w:rFonts w:ascii="Times New Roman" w:hAnsi="Times New Roman" w:cs="Times New Roman"/>
          <w:color w:val="000000"/>
          <w:sz w:val="22"/>
          <w:szCs w:val="22"/>
          <w:lang w:val="ro-RO"/>
        </w:rPr>
      </w:pPr>
    </w:p>
    <w:p w14:paraId="0D0E2BE6" w14:textId="77777777" w:rsidR="005E2D1B" w:rsidRPr="00995724" w:rsidRDefault="005E2D1B" w:rsidP="00995724">
      <w:pPr>
        <w:pStyle w:val="NormalAgency"/>
        <w:rPr>
          <w:rFonts w:ascii="Times New Roman" w:hAnsi="Times New Roman" w:cs="Times New Roman"/>
          <w:color w:val="000000"/>
          <w:sz w:val="22"/>
          <w:szCs w:val="22"/>
          <w:lang w:val="ro-RO"/>
        </w:rPr>
      </w:pPr>
    </w:p>
    <w:p w14:paraId="73B6CC6D" w14:textId="77777777" w:rsidR="001E5761" w:rsidRDefault="001E5761" w:rsidP="00865D9A">
      <w:pPr>
        <w:pStyle w:val="No-numheading3Agency"/>
        <w:spacing w:before="0" w:after="0"/>
        <w:jc w:val="center"/>
        <w:rPr>
          <w:rFonts w:ascii="Times New Roman" w:hAnsi="Times New Roman"/>
          <w:caps/>
          <w:noProof/>
          <w:color w:val="000000"/>
          <w:lang w:val="ro-RO"/>
        </w:rPr>
      </w:pPr>
    </w:p>
    <w:p w14:paraId="46CD6271" w14:textId="77777777" w:rsidR="001E5761" w:rsidRDefault="001E5761" w:rsidP="00865D9A">
      <w:pPr>
        <w:pStyle w:val="No-numheading3Agency"/>
        <w:spacing w:before="0" w:after="0"/>
        <w:jc w:val="center"/>
        <w:rPr>
          <w:rFonts w:ascii="Times New Roman" w:hAnsi="Times New Roman"/>
          <w:caps/>
          <w:noProof/>
          <w:color w:val="000000"/>
          <w:lang w:val="ro-RO"/>
        </w:rPr>
      </w:pPr>
    </w:p>
    <w:p w14:paraId="504651CE" w14:textId="77777777" w:rsidR="001E5761" w:rsidRDefault="001E5761" w:rsidP="00865D9A">
      <w:pPr>
        <w:pStyle w:val="No-numheading3Agency"/>
        <w:spacing w:before="0" w:after="0"/>
        <w:jc w:val="center"/>
        <w:rPr>
          <w:rFonts w:ascii="Times New Roman" w:hAnsi="Times New Roman"/>
          <w:caps/>
          <w:noProof/>
          <w:color w:val="000000"/>
          <w:lang w:val="ro-RO"/>
        </w:rPr>
      </w:pPr>
    </w:p>
    <w:p w14:paraId="34BD33FD" w14:textId="77777777" w:rsidR="001E5761" w:rsidRDefault="001E5761" w:rsidP="00865D9A">
      <w:pPr>
        <w:pStyle w:val="No-numheading3Agency"/>
        <w:spacing w:before="0" w:after="0"/>
        <w:jc w:val="center"/>
        <w:rPr>
          <w:rFonts w:ascii="Times New Roman" w:hAnsi="Times New Roman"/>
          <w:caps/>
          <w:noProof/>
          <w:color w:val="000000"/>
          <w:lang w:val="ro-RO"/>
        </w:rPr>
      </w:pPr>
    </w:p>
    <w:p w14:paraId="598036D1" w14:textId="77777777" w:rsidR="001E5761" w:rsidRDefault="001E5761" w:rsidP="00865D9A">
      <w:pPr>
        <w:pStyle w:val="No-numheading3Agency"/>
        <w:spacing w:before="0" w:after="0"/>
        <w:jc w:val="center"/>
        <w:rPr>
          <w:rFonts w:ascii="Times New Roman" w:hAnsi="Times New Roman"/>
          <w:caps/>
          <w:noProof/>
          <w:color w:val="000000"/>
          <w:lang w:val="ro-RO"/>
        </w:rPr>
      </w:pPr>
    </w:p>
    <w:p w14:paraId="26C3DBD3" w14:textId="77777777" w:rsidR="001E5761" w:rsidRDefault="001E5761" w:rsidP="00865D9A">
      <w:pPr>
        <w:pStyle w:val="No-numheading3Agency"/>
        <w:spacing w:before="0" w:after="0"/>
        <w:jc w:val="center"/>
        <w:rPr>
          <w:rFonts w:ascii="Times New Roman" w:hAnsi="Times New Roman"/>
          <w:caps/>
          <w:noProof/>
          <w:color w:val="000000"/>
          <w:lang w:val="ro-RO"/>
        </w:rPr>
      </w:pPr>
    </w:p>
    <w:p w14:paraId="42D4F6B5" w14:textId="77777777" w:rsidR="005E2D1B" w:rsidRPr="00995724" w:rsidRDefault="005E2D1B" w:rsidP="00865D9A">
      <w:pPr>
        <w:pStyle w:val="No-numheading3Agency"/>
        <w:spacing w:before="0" w:after="0"/>
        <w:jc w:val="center"/>
        <w:rPr>
          <w:rFonts w:ascii="Times New Roman" w:hAnsi="Times New Roman"/>
          <w:caps/>
          <w:noProof/>
          <w:color w:val="000000"/>
          <w:lang w:val="ro-RO"/>
        </w:rPr>
      </w:pPr>
      <w:r w:rsidRPr="00995724">
        <w:rPr>
          <w:rFonts w:ascii="Times New Roman" w:hAnsi="Times New Roman"/>
          <w:caps/>
          <w:noProof/>
          <w:color w:val="000000"/>
          <w:lang w:val="ro-RO"/>
        </w:rPr>
        <w:t>AnexA II</w:t>
      </w:r>
    </w:p>
    <w:p w14:paraId="7F095B69" w14:textId="77777777" w:rsidR="005E2D1B" w:rsidRPr="00995724" w:rsidRDefault="005E2D1B" w:rsidP="00995724">
      <w:pPr>
        <w:pStyle w:val="BodytextAgency"/>
        <w:spacing w:after="0" w:line="240" w:lineRule="auto"/>
        <w:rPr>
          <w:rFonts w:ascii="Times New Roman" w:hAnsi="Times New Roman"/>
          <w:color w:val="000000"/>
          <w:sz w:val="22"/>
          <w:szCs w:val="22"/>
          <w:lang w:val="ro-RO" w:eastAsia="x-none"/>
        </w:rPr>
      </w:pPr>
    </w:p>
    <w:p w14:paraId="2504CD4C" w14:textId="77777777" w:rsidR="005E2D1B" w:rsidRPr="00995724" w:rsidRDefault="005E2D1B" w:rsidP="00995724">
      <w:pPr>
        <w:pStyle w:val="No-numheading3Agency"/>
        <w:spacing w:before="0" w:after="0"/>
        <w:ind w:left="720" w:hanging="720"/>
        <w:rPr>
          <w:rFonts w:ascii="Times New Roman" w:hAnsi="Times New Roman"/>
          <w:b w:val="0"/>
          <w:caps/>
          <w:noProof/>
          <w:color w:val="000000"/>
          <w:lang w:val="ro-RO"/>
        </w:rPr>
      </w:pPr>
      <w:r w:rsidRPr="00995724">
        <w:rPr>
          <w:rFonts w:ascii="Times New Roman" w:hAnsi="Times New Roman"/>
          <w:noProof/>
          <w:color w:val="000000"/>
          <w:lang w:val="ro-RO"/>
        </w:rPr>
        <w:t>A.</w:t>
      </w:r>
      <w:r w:rsidRPr="00995724">
        <w:rPr>
          <w:rFonts w:ascii="Times New Roman" w:hAnsi="Times New Roman"/>
          <w:noProof/>
          <w:color w:val="000000"/>
          <w:lang w:val="ro-RO"/>
        </w:rPr>
        <w:tab/>
      </w:r>
      <w:r w:rsidRPr="00995724">
        <w:rPr>
          <w:rFonts w:ascii="Times New Roman" w:hAnsi="Times New Roman"/>
          <w:caps/>
          <w:noProof/>
          <w:color w:val="000000"/>
          <w:lang w:val="ro-RO"/>
        </w:rPr>
        <w:t>FABRICANTUL (FABRICANŢII) RESPONSABIL(I) PENTRU ELIBERAREA SERIEI</w:t>
      </w:r>
    </w:p>
    <w:p w14:paraId="4444A3B7" w14:textId="77777777" w:rsidR="005E2D1B" w:rsidRPr="00995724" w:rsidRDefault="005E2D1B" w:rsidP="00995724">
      <w:pPr>
        <w:pStyle w:val="BodytextAgency"/>
        <w:spacing w:after="0" w:line="240" w:lineRule="auto"/>
        <w:rPr>
          <w:rFonts w:ascii="Times New Roman" w:hAnsi="Times New Roman"/>
          <w:color w:val="000000"/>
          <w:sz w:val="22"/>
          <w:szCs w:val="22"/>
          <w:lang w:val="ro-RO" w:eastAsia="x-none"/>
        </w:rPr>
      </w:pPr>
    </w:p>
    <w:p w14:paraId="18498BC9" w14:textId="77777777" w:rsidR="005E2D1B" w:rsidRPr="00995724" w:rsidRDefault="005E2D1B" w:rsidP="00995724">
      <w:pPr>
        <w:pStyle w:val="No-numheading3Agency"/>
        <w:spacing w:before="0" w:after="0"/>
        <w:rPr>
          <w:rFonts w:ascii="Times New Roman" w:hAnsi="Times New Roman"/>
          <w:caps/>
          <w:noProof/>
          <w:color w:val="000000"/>
          <w:lang w:val="ro-RO"/>
        </w:rPr>
      </w:pPr>
      <w:r w:rsidRPr="00995724">
        <w:rPr>
          <w:rFonts w:ascii="Times New Roman" w:hAnsi="Times New Roman"/>
          <w:caps/>
          <w:noProof/>
          <w:color w:val="000000"/>
          <w:lang w:val="ro-RO"/>
        </w:rPr>
        <w:t>B.</w:t>
      </w:r>
      <w:r w:rsidRPr="00995724">
        <w:rPr>
          <w:rFonts w:ascii="Times New Roman" w:hAnsi="Times New Roman"/>
          <w:caps/>
          <w:noProof/>
          <w:color w:val="000000"/>
          <w:lang w:val="ro-RO"/>
        </w:rPr>
        <w:tab/>
      </w:r>
      <w:r w:rsidR="00967B6A" w:rsidRPr="00995724">
        <w:rPr>
          <w:rFonts w:ascii="Times New Roman" w:hAnsi="Times New Roman"/>
          <w:caps/>
          <w:noProof/>
          <w:color w:val="000000"/>
          <w:lang w:val="ro-RO"/>
        </w:rPr>
        <w:t xml:space="preserve">   </w:t>
      </w:r>
      <w:r w:rsidRPr="00995724">
        <w:rPr>
          <w:rFonts w:ascii="Times New Roman" w:hAnsi="Times New Roman"/>
          <w:caps/>
          <w:noProof/>
          <w:color w:val="000000"/>
          <w:lang w:val="ro-RO"/>
        </w:rPr>
        <w:t>CONDIŢII SAU RESTRICŢII PRIVIND PRIVIND FURNIZAREA ŞI UTILIZAREA</w:t>
      </w:r>
    </w:p>
    <w:p w14:paraId="58844B80" w14:textId="77777777" w:rsidR="005E2D1B" w:rsidRPr="00995724" w:rsidRDefault="005E2D1B" w:rsidP="00995724">
      <w:pPr>
        <w:pStyle w:val="BodytextAgency"/>
        <w:spacing w:after="0" w:line="240" w:lineRule="auto"/>
        <w:rPr>
          <w:rFonts w:ascii="Times New Roman" w:hAnsi="Times New Roman"/>
          <w:color w:val="000000"/>
          <w:sz w:val="22"/>
          <w:szCs w:val="22"/>
          <w:lang w:val="ro-RO" w:eastAsia="x-none"/>
        </w:rPr>
      </w:pPr>
    </w:p>
    <w:p w14:paraId="66515127" w14:textId="77777777" w:rsidR="005E2D1B" w:rsidRPr="00995724" w:rsidRDefault="005E2D1B" w:rsidP="00995724">
      <w:pPr>
        <w:pStyle w:val="No-numheading3Agency"/>
        <w:spacing w:before="0" w:after="0"/>
        <w:rPr>
          <w:rFonts w:ascii="Times New Roman" w:hAnsi="Times New Roman"/>
          <w:caps/>
          <w:noProof/>
          <w:color w:val="000000"/>
          <w:lang w:val="ro-RO"/>
        </w:rPr>
      </w:pPr>
      <w:r w:rsidRPr="00995724">
        <w:rPr>
          <w:rFonts w:ascii="Times New Roman" w:hAnsi="Times New Roman"/>
          <w:caps/>
          <w:noProof/>
          <w:color w:val="000000"/>
          <w:lang w:val="ro-RO"/>
        </w:rPr>
        <w:t>C.</w:t>
      </w:r>
      <w:r w:rsidRPr="00995724">
        <w:rPr>
          <w:rFonts w:ascii="Times New Roman" w:hAnsi="Times New Roman"/>
          <w:caps/>
          <w:noProof/>
          <w:color w:val="000000"/>
          <w:lang w:val="ro-RO"/>
        </w:rPr>
        <w:tab/>
      </w:r>
      <w:r w:rsidR="00967B6A" w:rsidRPr="00995724">
        <w:rPr>
          <w:rFonts w:ascii="Times New Roman" w:hAnsi="Times New Roman"/>
          <w:caps/>
          <w:noProof/>
          <w:color w:val="000000"/>
          <w:lang w:val="ro-RO"/>
        </w:rPr>
        <w:t xml:space="preserve">  </w:t>
      </w:r>
      <w:r w:rsidRPr="00995724">
        <w:rPr>
          <w:rFonts w:ascii="Times New Roman" w:hAnsi="Times New Roman"/>
          <w:caps/>
          <w:noProof/>
          <w:color w:val="000000"/>
          <w:lang w:val="ro-RO"/>
        </w:rPr>
        <w:t>ALTE CONDIŢII ŞI CERINŢE ALE AUTORIZAŢIEI DE PUNERE PE PIAŢĂ</w:t>
      </w:r>
    </w:p>
    <w:p w14:paraId="58A33556" w14:textId="77777777" w:rsidR="00967B6A" w:rsidRPr="00995724" w:rsidRDefault="00967B6A" w:rsidP="00995724">
      <w:pPr>
        <w:pStyle w:val="NormalAgency"/>
        <w:rPr>
          <w:rFonts w:ascii="Times New Roman" w:hAnsi="Times New Roman" w:cs="Times New Roman"/>
          <w:b/>
          <w:noProof/>
          <w:color w:val="000000"/>
          <w:sz w:val="22"/>
          <w:szCs w:val="22"/>
          <w:lang w:val="ro-RO"/>
        </w:rPr>
      </w:pPr>
    </w:p>
    <w:p w14:paraId="0841FADD" w14:textId="77777777" w:rsidR="00967B6A" w:rsidRPr="00995724" w:rsidRDefault="00967B6A" w:rsidP="00995724">
      <w:pPr>
        <w:suppressLineNumbers/>
        <w:tabs>
          <w:tab w:val="left" w:pos="1134"/>
        </w:tabs>
        <w:ind w:left="709" w:right="1416" w:hanging="709"/>
        <w:rPr>
          <w:b/>
          <w:color w:val="000000"/>
          <w:szCs w:val="22"/>
          <w:lang w:val="ro-RO"/>
        </w:rPr>
      </w:pPr>
      <w:r w:rsidRPr="00995724">
        <w:rPr>
          <w:b/>
          <w:noProof/>
          <w:color w:val="000000"/>
          <w:szCs w:val="22"/>
          <w:lang w:val="ro-RO"/>
        </w:rPr>
        <w:t xml:space="preserve">D.        </w:t>
      </w:r>
      <w:r w:rsidRPr="00995724">
        <w:rPr>
          <w:b/>
          <w:caps/>
          <w:noProof/>
          <w:color w:val="000000"/>
          <w:szCs w:val="22"/>
          <w:lang w:val="ro-RO"/>
        </w:rPr>
        <w:t>condiŢII SAU RESTRICŢII PRIVIND UTILIZAREA SIGURĂ ŞI EFICACE A MEDICAMENTULUI</w:t>
      </w:r>
    </w:p>
    <w:p w14:paraId="6641A2DC" w14:textId="77777777" w:rsidR="005E2D1B" w:rsidRPr="00995724" w:rsidRDefault="005E2D1B" w:rsidP="00995724">
      <w:pPr>
        <w:pStyle w:val="NormalAgency"/>
        <w:rPr>
          <w:rFonts w:ascii="Times New Roman" w:hAnsi="Times New Roman" w:cs="Times New Roman"/>
          <w:noProof/>
          <w:color w:val="000000"/>
          <w:sz w:val="22"/>
          <w:szCs w:val="22"/>
          <w:lang w:val="ro-RO"/>
        </w:rPr>
      </w:pPr>
    </w:p>
    <w:p w14:paraId="7F11C30F" w14:textId="77777777" w:rsidR="005E2D1B" w:rsidRPr="00995724" w:rsidRDefault="005E2D1B" w:rsidP="00995724">
      <w:pPr>
        <w:pStyle w:val="12"/>
        <w:rPr>
          <w:color w:val="000000"/>
        </w:rPr>
      </w:pPr>
      <w:r w:rsidRPr="00995724">
        <w:rPr>
          <w:color w:val="000000"/>
        </w:rPr>
        <w:br w:type="page"/>
        <w:t>FABRICANTUL (FABRICANŢII) RESPONSABIL(I) PENTRU ELIBERAREA SERIEI</w:t>
      </w:r>
    </w:p>
    <w:p w14:paraId="6775214A" w14:textId="77777777" w:rsidR="005E2D1B" w:rsidRPr="001E5761" w:rsidRDefault="005E2D1B" w:rsidP="00995724">
      <w:pPr>
        <w:pStyle w:val="BodytextAgency"/>
        <w:spacing w:after="0" w:line="240" w:lineRule="auto"/>
        <w:rPr>
          <w:rFonts w:ascii="Times New Roman" w:hAnsi="Times New Roman"/>
          <w:noProof/>
          <w:color w:val="000000"/>
          <w:sz w:val="22"/>
          <w:szCs w:val="22"/>
          <w:lang w:val="ro-RO"/>
        </w:rPr>
      </w:pPr>
    </w:p>
    <w:p w14:paraId="138B040E" w14:textId="77777777" w:rsidR="005E2D1B" w:rsidRPr="00995724" w:rsidRDefault="005E2D1B" w:rsidP="00995724">
      <w:pPr>
        <w:pStyle w:val="BodytextAgency"/>
        <w:spacing w:after="0" w:line="240" w:lineRule="auto"/>
        <w:rPr>
          <w:rFonts w:ascii="Times New Roman" w:hAnsi="Times New Roman"/>
          <w:noProof/>
          <w:color w:val="000000"/>
          <w:sz w:val="22"/>
          <w:szCs w:val="22"/>
          <w:lang w:val="ro-RO"/>
        </w:rPr>
      </w:pPr>
      <w:r w:rsidRPr="00995724">
        <w:rPr>
          <w:rFonts w:ascii="Times New Roman" w:hAnsi="Times New Roman"/>
          <w:color w:val="000000"/>
          <w:sz w:val="22"/>
          <w:szCs w:val="22"/>
          <w:u w:val="single"/>
          <w:lang w:val="ro-RO" w:eastAsia="x-none"/>
        </w:rPr>
        <w:t>Numele şi adresa fabricantului(fabricanţilor) responsabil(i) pentru eliberarea seriei</w:t>
      </w:r>
    </w:p>
    <w:p w14:paraId="57273D57" w14:textId="77777777" w:rsidR="00CB0E2E" w:rsidRPr="00CB0E2E" w:rsidRDefault="00CB0E2E" w:rsidP="00CB0E2E">
      <w:pPr>
        <w:rPr>
          <w:bCs/>
          <w:color w:val="000000"/>
          <w:szCs w:val="22"/>
          <w:lang w:val="ro-RO"/>
        </w:rPr>
      </w:pPr>
      <w:r w:rsidRPr="00CB0E2E">
        <w:rPr>
          <w:bCs/>
          <w:color w:val="000000"/>
          <w:szCs w:val="22"/>
          <w:lang w:val="ro-RO"/>
        </w:rPr>
        <w:t>Accord Healthcare Polska Sp.z o.o.,</w:t>
      </w:r>
    </w:p>
    <w:p w14:paraId="17690B8C" w14:textId="77777777" w:rsidR="00CB0E2E" w:rsidRPr="00C630FB" w:rsidRDefault="00CB0E2E" w:rsidP="00CB0E2E">
      <w:pPr>
        <w:rPr>
          <w:bCs/>
          <w:color w:val="000000"/>
          <w:szCs w:val="22"/>
          <w:lang w:val="it-IT"/>
        </w:rPr>
      </w:pPr>
      <w:r w:rsidRPr="00CB0E2E">
        <w:rPr>
          <w:bCs/>
          <w:color w:val="000000"/>
          <w:szCs w:val="22"/>
          <w:lang w:val="ro-RO"/>
        </w:rPr>
        <w:t xml:space="preserve">ul. Lutomierska 50,95-200 Pabianice, </w:t>
      </w:r>
      <w:r w:rsidRPr="00C630FB">
        <w:rPr>
          <w:bCs/>
          <w:color w:val="000000"/>
          <w:szCs w:val="22"/>
          <w:lang w:val="it-IT"/>
        </w:rPr>
        <w:t>Polonia</w:t>
      </w:r>
    </w:p>
    <w:p w14:paraId="33ECC4A4" w14:textId="7DB21317" w:rsidR="00311940" w:rsidRPr="00C630FB" w:rsidDel="00BC1466" w:rsidRDefault="00311940" w:rsidP="00CB0E2E">
      <w:pPr>
        <w:rPr>
          <w:del w:id="4" w:author="MAH Review_RD" w:date="2025-09-06T10:30:00Z" w16du:dateUtc="2025-09-06T05:00:00Z"/>
          <w:bCs/>
          <w:color w:val="000000"/>
          <w:szCs w:val="22"/>
          <w:lang w:val="it-IT"/>
        </w:rPr>
      </w:pPr>
    </w:p>
    <w:p w14:paraId="1D4085B2" w14:textId="343C1304" w:rsidR="00867FB5" w:rsidRPr="003A29BC" w:rsidDel="00BC1466" w:rsidRDefault="00867FB5" w:rsidP="00867FB5">
      <w:pPr>
        <w:rPr>
          <w:del w:id="5" w:author="MAH Review_RD" w:date="2025-09-06T10:30:00Z" w16du:dateUtc="2025-09-06T05:00:00Z"/>
          <w:szCs w:val="22"/>
          <w:lang w:val="nl-NL"/>
        </w:rPr>
      </w:pPr>
      <w:del w:id="6" w:author="MAH Review_RD" w:date="2025-09-06T10:30:00Z" w16du:dateUtc="2025-09-06T05:00:00Z">
        <w:r w:rsidRPr="00C630FB" w:rsidDel="00BC1466">
          <w:rPr>
            <w:szCs w:val="22"/>
            <w:lang w:val="it-IT"/>
          </w:rPr>
          <w:delText xml:space="preserve">Accord Healthcare B.V., </w:delText>
        </w:r>
      </w:del>
    </w:p>
    <w:p w14:paraId="4F55C765" w14:textId="73D513BD" w:rsidR="00867FB5" w:rsidRPr="003A29BC" w:rsidDel="00BC1466" w:rsidRDefault="00867FB5" w:rsidP="00867FB5">
      <w:pPr>
        <w:rPr>
          <w:del w:id="7" w:author="MAH Review_RD" w:date="2025-09-06T10:30:00Z" w16du:dateUtc="2025-09-06T05:00:00Z"/>
          <w:szCs w:val="22"/>
          <w:lang w:val="nl-NL"/>
        </w:rPr>
      </w:pPr>
      <w:del w:id="8" w:author="MAH Review_RD" w:date="2025-09-06T10:30:00Z" w16du:dateUtc="2025-09-06T05:00:00Z">
        <w:r w:rsidRPr="00C630FB" w:rsidDel="00BC1466">
          <w:rPr>
            <w:szCs w:val="22"/>
            <w:lang w:val="nl-NL"/>
          </w:rPr>
          <w:delText xml:space="preserve">Winthontlaan 200, </w:delText>
        </w:r>
      </w:del>
    </w:p>
    <w:p w14:paraId="28CF3D58" w14:textId="0AE05754" w:rsidR="00867FB5" w:rsidRPr="003A29BC" w:rsidDel="00BC1466" w:rsidRDefault="00867FB5" w:rsidP="00867FB5">
      <w:pPr>
        <w:rPr>
          <w:del w:id="9" w:author="MAH Review_RD" w:date="2025-09-06T10:30:00Z" w16du:dateUtc="2025-09-06T05:00:00Z"/>
          <w:szCs w:val="22"/>
          <w:lang w:val="nl-NL"/>
        </w:rPr>
      </w:pPr>
      <w:del w:id="10" w:author="MAH Review_RD" w:date="2025-09-06T10:30:00Z" w16du:dateUtc="2025-09-06T05:00:00Z">
        <w:r w:rsidRPr="00C630FB" w:rsidDel="00BC1466">
          <w:rPr>
            <w:szCs w:val="22"/>
            <w:lang w:val="nl-NL"/>
          </w:rPr>
          <w:delText xml:space="preserve">3526 KV Utrecht, </w:delText>
        </w:r>
      </w:del>
    </w:p>
    <w:p w14:paraId="31710FAB" w14:textId="4658A44D" w:rsidR="00867FB5" w:rsidRPr="00C630FB" w:rsidDel="00BC1466" w:rsidRDefault="00867FB5" w:rsidP="00867FB5">
      <w:pPr>
        <w:rPr>
          <w:del w:id="11" w:author="MAH Review_RD" w:date="2025-09-06T10:30:00Z" w16du:dateUtc="2025-09-06T05:00:00Z"/>
          <w:szCs w:val="22"/>
          <w:lang w:val="nl-NL"/>
        </w:rPr>
      </w:pPr>
      <w:del w:id="12" w:author="MAH Review_RD" w:date="2025-09-06T10:30:00Z" w16du:dateUtc="2025-09-06T05:00:00Z">
        <w:r w:rsidRPr="00C630FB" w:rsidDel="00BC1466">
          <w:rPr>
            <w:szCs w:val="22"/>
            <w:lang w:val="nl-NL"/>
          </w:rPr>
          <w:delText>Olanda</w:delText>
        </w:r>
      </w:del>
    </w:p>
    <w:p w14:paraId="5972DD86" w14:textId="51A3F470" w:rsidR="00867FB5" w:rsidRPr="00C630FB" w:rsidDel="00BC1466" w:rsidRDefault="00867FB5" w:rsidP="00CB0E2E">
      <w:pPr>
        <w:rPr>
          <w:del w:id="13" w:author="MAH Review_RD" w:date="2025-09-06T10:30:00Z" w16du:dateUtc="2025-09-06T05:00:00Z"/>
          <w:bCs/>
          <w:color w:val="000000"/>
          <w:szCs w:val="22"/>
          <w:lang w:val="nl-NL"/>
        </w:rPr>
      </w:pPr>
    </w:p>
    <w:p w14:paraId="26A945AF" w14:textId="0F56121C" w:rsidR="00311940" w:rsidRPr="00995724" w:rsidDel="00BC1466" w:rsidRDefault="00311940" w:rsidP="00CB0E2E">
      <w:pPr>
        <w:rPr>
          <w:del w:id="14" w:author="MAH Review_RD" w:date="2025-09-06T10:30:00Z" w16du:dateUtc="2025-09-06T05:00:00Z"/>
          <w:bCs/>
          <w:color w:val="000000"/>
          <w:szCs w:val="22"/>
          <w:lang w:val="ro-RO"/>
        </w:rPr>
      </w:pPr>
      <w:del w:id="15" w:author="MAH Review_RD" w:date="2025-09-06T10:30:00Z" w16du:dateUtc="2025-09-06T05:00:00Z">
        <w:r w:rsidRPr="00311940" w:rsidDel="00BC1466">
          <w:rPr>
            <w:bCs/>
            <w:color w:val="000000"/>
            <w:szCs w:val="22"/>
            <w:lang w:val="ro-RO"/>
          </w:rPr>
          <w:delText>Prospectul tipărit al medicamentului trebuie să menționeze numele și adresa fabricantului responsabil pentru eliberarea seriei respective.</w:delText>
        </w:r>
      </w:del>
    </w:p>
    <w:p w14:paraId="46E3028C" w14:textId="77777777" w:rsidR="00473023" w:rsidRDefault="00473023" w:rsidP="00B638DE">
      <w:pPr>
        <w:pStyle w:val="NormalAgency"/>
        <w:rPr>
          <w:rFonts w:ascii="Times New Roman" w:hAnsi="Times New Roman" w:cs="Times New Roman"/>
          <w:sz w:val="22"/>
          <w:szCs w:val="20"/>
          <w:lang w:val="ro-RO" w:eastAsia="ro-RO"/>
        </w:rPr>
      </w:pPr>
    </w:p>
    <w:p w14:paraId="0DE582A3" w14:textId="77777777" w:rsidR="005E2D1B" w:rsidRDefault="005E2D1B" w:rsidP="00995724">
      <w:pPr>
        <w:pStyle w:val="NormalAgency"/>
        <w:rPr>
          <w:rFonts w:ascii="Times New Roman" w:hAnsi="Times New Roman" w:cs="Times New Roman"/>
          <w:noProof/>
          <w:color w:val="000000"/>
          <w:sz w:val="22"/>
          <w:szCs w:val="22"/>
          <w:lang w:val="ro-RO"/>
        </w:rPr>
      </w:pPr>
    </w:p>
    <w:p w14:paraId="38D16F85" w14:textId="77777777" w:rsidR="005E2D1B" w:rsidRPr="00995724" w:rsidRDefault="005E2D1B" w:rsidP="00995724">
      <w:pPr>
        <w:pStyle w:val="13"/>
        <w:rPr>
          <w:color w:val="000000"/>
        </w:rPr>
      </w:pPr>
      <w:r w:rsidRPr="00995724">
        <w:rPr>
          <w:color w:val="000000"/>
        </w:rPr>
        <w:t>B.</w:t>
      </w:r>
      <w:r w:rsidRPr="00995724">
        <w:rPr>
          <w:color w:val="000000"/>
        </w:rPr>
        <w:tab/>
        <w:t>CONDIŢII SAU RESTRICŢII PRIVIND PRIVIND FURNIZAREA ŞI UTILIZAREA</w:t>
      </w:r>
    </w:p>
    <w:p w14:paraId="55B02605" w14:textId="77777777" w:rsidR="001E5761" w:rsidRDefault="001E5761" w:rsidP="00995724">
      <w:pPr>
        <w:pStyle w:val="BodytextAgency"/>
        <w:spacing w:after="0" w:line="240" w:lineRule="auto"/>
        <w:rPr>
          <w:rFonts w:ascii="Times New Roman" w:hAnsi="Times New Roman"/>
          <w:b/>
          <w:noProof/>
          <w:color w:val="000000"/>
          <w:sz w:val="22"/>
          <w:szCs w:val="22"/>
          <w:lang w:val="ro-RO"/>
        </w:rPr>
      </w:pPr>
    </w:p>
    <w:p w14:paraId="61AF6C73" w14:textId="77777777" w:rsidR="00473023" w:rsidRDefault="00D90719" w:rsidP="00995724">
      <w:pPr>
        <w:pStyle w:val="BodytextAgency"/>
        <w:spacing w:after="0" w:line="240" w:lineRule="auto"/>
        <w:rPr>
          <w:rFonts w:ascii="Times New Roman" w:hAnsi="Times New Roman"/>
          <w:noProof/>
          <w:color w:val="000000"/>
          <w:sz w:val="22"/>
          <w:szCs w:val="22"/>
          <w:lang w:val="ro-RO"/>
        </w:rPr>
      </w:pPr>
      <w:r w:rsidRPr="003F7E66">
        <w:rPr>
          <w:rFonts w:ascii="Times New Roman" w:hAnsi="Times New Roman"/>
          <w:b/>
          <w:noProof/>
          <w:color w:val="000000"/>
          <w:sz w:val="22"/>
          <w:szCs w:val="22"/>
          <w:lang w:val="ro-RO"/>
        </w:rPr>
        <w:t xml:space="preserve">Acid ibandronic </w:t>
      </w:r>
      <w:r w:rsidR="00AA179E" w:rsidRPr="003F7E66">
        <w:rPr>
          <w:rFonts w:ascii="Times New Roman" w:hAnsi="Times New Roman"/>
          <w:b/>
          <w:noProof/>
          <w:color w:val="000000"/>
          <w:sz w:val="22"/>
          <w:szCs w:val="22"/>
        </w:rPr>
        <w:t xml:space="preserve">Accord 2 mg </w:t>
      </w:r>
      <w:r w:rsidRPr="003F7E66">
        <w:rPr>
          <w:rFonts w:ascii="Times New Roman" w:hAnsi="Times New Roman"/>
          <w:b/>
          <w:noProof/>
          <w:color w:val="000000"/>
          <w:sz w:val="22"/>
          <w:szCs w:val="22"/>
          <w:lang w:val="ro-RO"/>
        </w:rPr>
        <w:t>și</w:t>
      </w:r>
      <w:r w:rsidR="00AA179E" w:rsidRPr="003F7E66">
        <w:rPr>
          <w:rFonts w:ascii="Times New Roman" w:hAnsi="Times New Roman"/>
          <w:b/>
          <w:noProof/>
          <w:color w:val="000000"/>
          <w:sz w:val="22"/>
          <w:szCs w:val="22"/>
        </w:rPr>
        <w:t xml:space="preserve"> 6 mg concentrate</w:t>
      </w:r>
      <w:r w:rsidRPr="003F7E66">
        <w:rPr>
          <w:rFonts w:ascii="Times New Roman" w:hAnsi="Times New Roman"/>
          <w:b/>
          <w:noProof/>
          <w:color w:val="000000"/>
          <w:sz w:val="22"/>
          <w:szCs w:val="22"/>
          <w:lang w:val="ro-RO"/>
        </w:rPr>
        <w:t xml:space="preserve"> pentru soluţie perfuzabilă</w:t>
      </w:r>
      <w:r w:rsidR="00AA179E" w:rsidRPr="003F7E66">
        <w:rPr>
          <w:rFonts w:ascii="Times New Roman" w:hAnsi="Times New Roman"/>
          <w:b/>
          <w:noProof/>
          <w:color w:val="000000"/>
          <w:sz w:val="22"/>
          <w:szCs w:val="22"/>
        </w:rPr>
        <w:t xml:space="preserve"> (</w:t>
      </w:r>
      <w:r w:rsidRPr="003F7E66">
        <w:rPr>
          <w:rFonts w:ascii="Times New Roman" w:hAnsi="Times New Roman"/>
          <w:b/>
          <w:noProof/>
          <w:color w:val="000000"/>
          <w:sz w:val="22"/>
          <w:szCs w:val="22"/>
          <w:lang w:val="ro-RO"/>
        </w:rPr>
        <w:t>pentru indicaţii oncologice</w:t>
      </w:r>
      <w:r w:rsidR="00AA179E" w:rsidRPr="003F7E66">
        <w:rPr>
          <w:rFonts w:ascii="Times New Roman" w:hAnsi="Times New Roman"/>
          <w:b/>
          <w:noProof/>
          <w:color w:val="000000"/>
          <w:sz w:val="22"/>
          <w:szCs w:val="22"/>
        </w:rPr>
        <w:t>):</w:t>
      </w:r>
      <w:r w:rsidR="00CD655F" w:rsidRPr="00957C5A">
        <w:rPr>
          <w:rFonts w:ascii="Times New Roman" w:hAnsi="Times New Roman"/>
          <w:noProof/>
          <w:color w:val="000000"/>
          <w:sz w:val="22"/>
          <w:szCs w:val="22"/>
          <w:lang w:val="ro-RO"/>
        </w:rPr>
        <w:t xml:space="preserve"> </w:t>
      </w:r>
    </w:p>
    <w:p w14:paraId="21E0616E" w14:textId="77777777" w:rsidR="005E2D1B" w:rsidRPr="00995724" w:rsidRDefault="005E2D1B" w:rsidP="00995724">
      <w:pPr>
        <w:pStyle w:val="BodytextAgency"/>
        <w:spacing w:after="0" w:line="240" w:lineRule="auto"/>
        <w:rPr>
          <w:rFonts w:ascii="Times New Roman" w:hAnsi="Times New Roman"/>
          <w:noProof/>
          <w:color w:val="000000"/>
          <w:sz w:val="22"/>
          <w:szCs w:val="22"/>
          <w:lang w:val="ro-RO"/>
        </w:rPr>
      </w:pPr>
      <w:r w:rsidRPr="00995724">
        <w:rPr>
          <w:rFonts w:ascii="Times New Roman" w:hAnsi="Times New Roman"/>
          <w:noProof/>
          <w:color w:val="000000"/>
          <w:sz w:val="22"/>
          <w:szCs w:val="22"/>
          <w:lang w:val="ro-RO"/>
        </w:rPr>
        <w:t>Medicament eliberat pe bază de prescripţie medicală restrictivă (</w:t>
      </w:r>
      <w:r w:rsidR="004E275B" w:rsidRPr="00995724">
        <w:rPr>
          <w:rFonts w:ascii="Times New Roman" w:hAnsi="Times New Roman"/>
          <w:noProof/>
          <w:color w:val="000000"/>
          <w:sz w:val="22"/>
          <w:szCs w:val="22"/>
          <w:lang w:val="ro-RO"/>
        </w:rPr>
        <w:t>v</w:t>
      </w:r>
      <w:r w:rsidRPr="00995724">
        <w:rPr>
          <w:rFonts w:ascii="Times New Roman" w:hAnsi="Times New Roman"/>
          <w:noProof/>
          <w:color w:val="000000"/>
          <w:sz w:val="22"/>
          <w:szCs w:val="22"/>
          <w:lang w:val="ro-RO"/>
        </w:rPr>
        <w:t>ezi Anexa I: Rezumatul caracteristicilor produsului, pct. 4.2).</w:t>
      </w:r>
    </w:p>
    <w:p w14:paraId="380670C9" w14:textId="77777777" w:rsidR="005E2D1B" w:rsidRPr="00995724" w:rsidRDefault="005E2D1B" w:rsidP="00995724">
      <w:pPr>
        <w:pStyle w:val="NormalAgency"/>
        <w:rPr>
          <w:rFonts w:ascii="Times New Roman" w:hAnsi="Times New Roman" w:cs="Times New Roman"/>
          <w:color w:val="000000"/>
          <w:sz w:val="22"/>
          <w:szCs w:val="22"/>
          <w:lang w:val="ro-RO"/>
        </w:rPr>
      </w:pPr>
    </w:p>
    <w:p w14:paraId="6A218EDB" w14:textId="77777777" w:rsidR="00AA179E" w:rsidRPr="00145190" w:rsidRDefault="00D90719" w:rsidP="00995724">
      <w:pPr>
        <w:pStyle w:val="BodytextAgency"/>
        <w:spacing w:after="0" w:line="240" w:lineRule="auto"/>
        <w:rPr>
          <w:rFonts w:ascii="Times New Roman" w:hAnsi="Times New Roman"/>
          <w:noProof/>
          <w:color w:val="000000"/>
          <w:sz w:val="22"/>
          <w:szCs w:val="22"/>
          <w:lang w:val="ro-RO"/>
        </w:rPr>
      </w:pPr>
      <w:r w:rsidRPr="003F7E66">
        <w:rPr>
          <w:rFonts w:ascii="Times New Roman" w:hAnsi="Times New Roman"/>
          <w:b/>
          <w:noProof/>
          <w:color w:val="000000"/>
          <w:sz w:val="22"/>
          <w:szCs w:val="22"/>
          <w:lang w:val="ro-RO"/>
        </w:rPr>
        <w:t xml:space="preserve">Acid ibandronic </w:t>
      </w:r>
      <w:r w:rsidR="00AA179E" w:rsidRPr="003F7E66">
        <w:rPr>
          <w:rFonts w:ascii="Times New Roman" w:hAnsi="Times New Roman"/>
          <w:b/>
          <w:noProof/>
          <w:color w:val="000000"/>
          <w:sz w:val="22"/>
          <w:szCs w:val="22"/>
        </w:rPr>
        <w:t>Accord 3 mg</w:t>
      </w:r>
      <w:r w:rsidRPr="003F7E66">
        <w:rPr>
          <w:rFonts w:ascii="Times New Roman" w:hAnsi="Times New Roman"/>
          <w:b/>
          <w:noProof/>
          <w:color w:val="000000"/>
          <w:sz w:val="22"/>
          <w:szCs w:val="22"/>
          <w:lang w:val="ro-RO"/>
        </w:rPr>
        <w:t xml:space="preserve"> soluţie în seringă preumplută</w:t>
      </w:r>
      <w:r w:rsidR="00AA179E" w:rsidRPr="003F7E66">
        <w:rPr>
          <w:rFonts w:ascii="Times New Roman" w:hAnsi="Times New Roman"/>
          <w:b/>
          <w:noProof/>
          <w:color w:val="000000"/>
          <w:sz w:val="22"/>
          <w:szCs w:val="22"/>
        </w:rPr>
        <w:t xml:space="preserve"> (</w:t>
      </w:r>
      <w:r w:rsidR="00991B4E" w:rsidRPr="003F7E66">
        <w:rPr>
          <w:rFonts w:ascii="Times New Roman" w:hAnsi="Times New Roman"/>
          <w:b/>
          <w:noProof/>
          <w:color w:val="000000"/>
          <w:sz w:val="22"/>
          <w:szCs w:val="22"/>
          <w:lang w:val="ro-RO"/>
        </w:rPr>
        <w:t>pentru indicaţii în osteoporoză</w:t>
      </w:r>
      <w:r w:rsidR="00AA179E" w:rsidRPr="003F7E66">
        <w:rPr>
          <w:rFonts w:ascii="Times New Roman" w:hAnsi="Times New Roman"/>
          <w:b/>
          <w:noProof/>
          <w:color w:val="000000"/>
          <w:sz w:val="22"/>
          <w:szCs w:val="22"/>
        </w:rPr>
        <w:t>):</w:t>
      </w:r>
      <w:r w:rsidR="00AA179E" w:rsidRPr="00995724">
        <w:rPr>
          <w:rFonts w:ascii="Times New Roman" w:hAnsi="Times New Roman"/>
          <w:noProof/>
          <w:color w:val="000000"/>
          <w:sz w:val="22"/>
          <w:szCs w:val="22"/>
        </w:rPr>
        <w:t xml:space="preserve"> </w:t>
      </w:r>
      <w:r w:rsidR="00991B4E" w:rsidRPr="00145190">
        <w:rPr>
          <w:rFonts w:ascii="Times New Roman" w:hAnsi="Times New Roman"/>
          <w:noProof/>
          <w:color w:val="000000"/>
          <w:sz w:val="22"/>
          <w:szCs w:val="22"/>
          <w:lang w:val="ro-RO"/>
        </w:rPr>
        <w:t xml:space="preserve">Medicament cu </w:t>
      </w:r>
      <w:r w:rsidR="00991B4E" w:rsidRPr="00995724">
        <w:rPr>
          <w:rFonts w:ascii="Times New Roman" w:hAnsi="Times New Roman"/>
          <w:color w:val="000000"/>
          <w:sz w:val="22"/>
          <w:szCs w:val="22"/>
          <w:lang w:val="ro-RO" w:eastAsia="x-none"/>
        </w:rPr>
        <w:t>eliberare pe bază de prescripţie medicală</w:t>
      </w:r>
      <w:r w:rsidR="00AA179E" w:rsidRPr="00995724">
        <w:rPr>
          <w:rFonts w:ascii="Times New Roman" w:hAnsi="Times New Roman"/>
          <w:noProof/>
          <w:color w:val="000000"/>
          <w:sz w:val="22"/>
          <w:szCs w:val="22"/>
        </w:rPr>
        <w:t>.</w:t>
      </w:r>
    </w:p>
    <w:p w14:paraId="24725E79" w14:textId="77777777" w:rsidR="00AA179E" w:rsidRPr="001E5761" w:rsidRDefault="00AA179E" w:rsidP="00995724">
      <w:pPr>
        <w:pStyle w:val="NormalAgency"/>
        <w:rPr>
          <w:rFonts w:ascii="Times New Roman" w:hAnsi="Times New Roman" w:cs="Times New Roman"/>
          <w:color w:val="000000"/>
          <w:sz w:val="22"/>
          <w:szCs w:val="22"/>
          <w:lang w:val="ro-RO"/>
        </w:rPr>
      </w:pPr>
    </w:p>
    <w:p w14:paraId="529F058C" w14:textId="77777777" w:rsidR="00F43A1A" w:rsidRPr="00995724" w:rsidRDefault="00F43A1A" w:rsidP="00995724">
      <w:pPr>
        <w:pStyle w:val="NormalAgency"/>
        <w:rPr>
          <w:rFonts w:ascii="Times New Roman" w:hAnsi="Times New Roman" w:cs="Times New Roman"/>
          <w:color w:val="000000"/>
          <w:sz w:val="22"/>
          <w:szCs w:val="22"/>
          <w:lang w:val="ro-RO"/>
        </w:rPr>
      </w:pPr>
    </w:p>
    <w:p w14:paraId="39A4B18A" w14:textId="77777777" w:rsidR="005E2D1B" w:rsidRPr="00995724" w:rsidRDefault="005E2D1B" w:rsidP="00995724">
      <w:pPr>
        <w:pStyle w:val="14"/>
        <w:rPr>
          <w:color w:val="000000"/>
        </w:rPr>
      </w:pPr>
      <w:r w:rsidRPr="00995724">
        <w:rPr>
          <w:color w:val="000000"/>
        </w:rPr>
        <w:t xml:space="preserve">C. </w:t>
      </w:r>
      <w:r w:rsidRPr="00995724">
        <w:rPr>
          <w:color w:val="000000"/>
        </w:rPr>
        <w:tab/>
        <w:t>ALTE CONDIŢII ŞI CERINŢE ALE AUTORIZAŢIEI DE PUNERE PE PIAŢĂ</w:t>
      </w:r>
    </w:p>
    <w:p w14:paraId="7E3BC143" w14:textId="77777777" w:rsidR="005E2D1B" w:rsidRPr="00995724" w:rsidRDefault="005E2D1B" w:rsidP="00995724">
      <w:pPr>
        <w:rPr>
          <w:noProof/>
          <w:color w:val="000000"/>
          <w:szCs w:val="22"/>
          <w:lang w:val="ro-RO"/>
        </w:rPr>
      </w:pPr>
    </w:p>
    <w:p w14:paraId="55722824" w14:textId="77777777" w:rsidR="000E6B1F" w:rsidRPr="007E0E8E" w:rsidRDefault="000E6B1F" w:rsidP="000830E3">
      <w:pPr>
        <w:numPr>
          <w:ilvl w:val="0"/>
          <w:numId w:val="25"/>
        </w:numPr>
        <w:suppressLineNumbers/>
        <w:ind w:right="-1"/>
        <w:rPr>
          <w:b/>
          <w:color w:val="000000"/>
          <w:szCs w:val="22"/>
          <w:u w:val="single"/>
          <w:lang w:val="ro-RO"/>
        </w:rPr>
      </w:pPr>
      <w:r w:rsidRPr="007E0E8E">
        <w:rPr>
          <w:b/>
          <w:color w:val="000000"/>
          <w:szCs w:val="22"/>
          <w:u w:val="single"/>
          <w:lang w:val="ro-RO"/>
        </w:rPr>
        <w:t xml:space="preserve">Rapoartele periodice actualizate privind siguranţa </w:t>
      </w:r>
    </w:p>
    <w:p w14:paraId="177AD036" w14:textId="77777777" w:rsidR="000830E3" w:rsidRPr="00995724" w:rsidRDefault="000830E3" w:rsidP="000830E3">
      <w:pPr>
        <w:suppressLineNumbers/>
        <w:ind w:left="360" w:right="-1"/>
        <w:rPr>
          <w:b/>
          <w:color w:val="000000"/>
          <w:szCs w:val="22"/>
          <w:lang w:val="ro-RO"/>
        </w:rPr>
      </w:pPr>
    </w:p>
    <w:p w14:paraId="5D926701" w14:textId="77777777" w:rsidR="00DE2F6E" w:rsidRPr="00F61FAD" w:rsidRDefault="00CD655F" w:rsidP="00DE2F6E">
      <w:pPr>
        <w:pStyle w:val="BodytextAgency"/>
        <w:spacing w:after="0" w:line="240" w:lineRule="auto"/>
        <w:rPr>
          <w:rFonts w:ascii="Times New Roman" w:hAnsi="Times New Roman"/>
          <w:noProof/>
          <w:sz w:val="22"/>
          <w:szCs w:val="22"/>
        </w:rPr>
      </w:pPr>
      <w:r w:rsidRPr="00CD655F">
        <w:rPr>
          <w:rFonts w:ascii="Times New Roman" w:hAnsi="Times New Roman"/>
          <w:sz w:val="22"/>
          <w:szCs w:val="22"/>
        </w:rPr>
        <w:t>Cerințele pentru depunerea rapoartelor periodice actualizate privind siguranța pentru acest medicament sunt prezentate în lista de date de referință și frecvențe de transmitere la nivelul Uniunii (lista EURD), menționată la articolul 107c alineatul (7) din Directiva 2001/83/CE și orice actualizări ulterioare ale acesteia publicată pe portalul web european privind medicamentele</w:t>
      </w:r>
      <w:r w:rsidR="00DE2F6E" w:rsidRPr="006F2D57">
        <w:rPr>
          <w:rFonts w:ascii="Times New Roman" w:hAnsi="Times New Roman"/>
          <w:noProof/>
          <w:sz w:val="22"/>
          <w:szCs w:val="22"/>
        </w:rPr>
        <w:t>.</w:t>
      </w:r>
    </w:p>
    <w:p w14:paraId="548684D4" w14:textId="77777777" w:rsidR="00332397" w:rsidRPr="00995724" w:rsidRDefault="00332397" w:rsidP="00995724">
      <w:pPr>
        <w:pStyle w:val="NormalAgency"/>
        <w:rPr>
          <w:rFonts w:ascii="Times New Roman" w:hAnsi="Times New Roman" w:cs="Times New Roman"/>
          <w:color w:val="000000"/>
          <w:sz w:val="22"/>
          <w:szCs w:val="22"/>
          <w:lang w:val="ro-RO"/>
        </w:rPr>
      </w:pPr>
    </w:p>
    <w:p w14:paraId="47A28F55" w14:textId="77777777" w:rsidR="00332397" w:rsidRPr="00995724" w:rsidRDefault="00332397" w:rsidP="00995724">
      <w:pPr>
        <w:pStyle w:val="NormalAgency"/>
        <w:rPr>
          <w:rFonts w:ascii="Times New Roman" w:hAnsi="Times New Roman" w:cs="Times New Roman"/>
          <w:color w:val="000000"/>
          <w:sz w:val="22"/>
          <w:szCs w:val="22"/>
          <w:lang w:val="ro-RO"/>
        </w:rPr>
      </w:pPr>
    </w:p>
    <w:p w14:paraId="4261934F" w14:textId="77777777" w:rsidR="00AB2F45" w:rsidRPr="00995724" w:rsidRDefault="00AB2F45" w:rsidP="00995724">
      <w:pPr>
        <w:pStyle w:val="15"/>
        <w:rPr>
          <w:color w:val="000000"/>
        </w:rPr>
      </w:pPr>
      <w:r w:rsidRPr="00995724">
        <w:rPr>
          <w:color w:val="000000"/>
        </w:rPr>
        <w:t>D.</w:t>
      </w:r>
      <w:r w:rsidRPr="00995724">
        <w:rPr>
          <w:color w:val="000000"/>
        </w:rPr>
        <w:tab/>
        <w:t xml:space="preserve">CONDIŢII SAU RESTRICŢII CU PRIVIRE LA UTILIZAREA SIGURĂ ŞI EFICACE A MEDICAMENTULUI  </w:t>
      </w:r>
    </w:p>
    <w:p w14:paraId="345D18F7" w14:textId="77777777" w:rsidR="00AB2F45" w:rsidRPr="001E5761" w:rsidRDefault="00AB2F45" w:rsidP="00995724">
      <w:pPr>
        <w:tabs>
          <w:tab w:val="left" w:pos="567"/>
        </w:tabs>
        <w:rPr>
          <w:color w:val="000000"/>
          <w:szCs w:val="22"/>
          <w:u w:val="single"/>
          <w:lang w:val="ro-RO"/>
        </w:rPr>
      </w:pPr>
    </w:p>
    <w:p w14:paraId="72937858" w14:textId="77777777" w:rsidR="00D42B4A" w:rsidRPr="007E0E8E" w:rsidRDefault="00D42B4A" w:rsidP="00995724">
      <w:pPr>
        <w:numPr>
          <w:ilvl w:val="0"/>
          <w:numId w:val="13"/>
        </w:numPr>
        <w:rPr>
          <w:b/>
          <w:color w:val="000000"/>
          <w:szCs w:val="22"/>
          <w:u w:val="single"/>
          <w:lang w:val="ro-RO"/>
        </w:rPr>
      </w:pPr>
      <w:r w:rsidRPr="007E0E8E">
        <w:rPr>
          <w:b/>
          <w:color w:val="000000"/>
          <w:szCs w:val="22"/>
          <w:u w:val="single"/>
          <w:lang w:val="ro-RO"/>
        </w:rPr>
        <w:t>Planul de management al riscului (PMR)</w:t>
      </w:r>
    </w:p>
    <w:p w14:paraId="1E7CC626" w14:textId="77777777" w:rsidR="00D42B4A" w:rsidRPr="00995724" w:rsidRDefault="00D42B4A" w:rsidP="00995724">
      <w:pPr>
        <w:rPr>
          <w:b/>
          <w:color w:val="000000"/>
          <w:szCs w:val="22"/>
          <w:lang w:val="ro-RO"/>
        </w:rPr>
      </w:pPr>
    </w:p>
    <w:p w14:paraId="33CA7526" w14:textId="77777777" w:rsidR="00D42B4A" w:rsidRPr="00995724" w:rsidRDefault="00D42B4A" w:rsidP="00995724">
      <w:pPr>
        <w:rPr>
          <w:color w:val="000000"/>
          <w:szCs w:val="22"/>
          <w:lang w:val="ro-RO"/>
        </w:rPr>
      </w:pPr>
      <w:r w:rsidRPr="00995724">
        <w:rPr>
          <w:color w:val="000000"/>
          <w:szCs w:val="22"/>
          <w:lang w:val="ro-RO"/>
        </w:rPr>
        <w:t>DAPP se angajează să efectueze activităţile şi intervenţiile de farmacovigilenţă necesare detaliate în PMR</w:t>
      </w:r>
      <w:r w:rsidRPr="00995724">
        <w:rPr>
          <w:color w:val="000000"/>
          <w:szCs w:val="22"/>
          <w:lang w:val="ro-RO"/>
        </w:rPr>
        <w:noBreakHyphen/>
        <w:t>ul aprobat şi prezentat în modulul 1.8.2 al autorizaţiei de punere pe piaţă şi orice actualizări ulterioare aprobate ale PMR-ului.</w:t>
      </w:r>
    </w:p>
    <w:p w14:paraId="78FD085F" w14:textId="77777777" w:rsidR="00D42B4A" w:rsidRPr="00995724" w:rsidRDefault="00D42B4A" w:rsidP="00995724">
      <w:pPr>
        <w:suppressLineNumbers/>
        <w:ind w:right="-1"/>
        <w:rPr>
          <w:i/>
          <w:color w:val="000000"/>
          <w:szCs w:val="22"/>
          <w:lang w:val="ro-RO"/>
        </w:rPr>
      </w:pPr>
    </w:p>
    <w:p w14:paraId="1E370EFD" w14:textId="77777777" w:rsidR="00D42B4A" w:rsidRPr="00995724" w:rsidRDefault="00D42B4A" w:rsidP="00995724">
      <w:pPr>
        <w:tabs>
          <w:tab w:val="left" w:pos="0"/>
        </w:tabs>
        <w:ind w:left="540" w:hanging="540"/>
        <w:rPr>
          <w:color w:val="000000"/>
          <w:szCs w:val="22"/>
          <w:lang w:val="ro-RO"/>
        </w:rPr>
      </w:pPr>
      <w:r w:rsidRPr="00995724">
        <w:rPr>
          <w:color w:val="000000"/>
          <w:szCs w:val="22"/>
          <w:lang w:val="ro-RO"/>
        </w:rPr>
        <w:t>O versiune actualizată a PMR trebuie depusă:</w:t>
      </w:r>
    </w:p>
    <w:p w14:paraId="4146B7BB" w14:textId="77777777" w:rsidR="00D42B4A" w:rsidRPr="00995724" w:rsidRDefault="00D42B4A" w:rsidP="000830E3">
      <w:pPr>
        <w:numPr>
          <w:ilvl w:val="1"/>
          <w:numId w:val="13"/>
        </w:numPr>
        <w:rPr>
          <w:color w:val="000000"/>
          <w:szCs w:val="22"/>
          <w:lang w:val="ro-RO"/>
        </w:rPr>
      </w:pPr>
      <w:r w:rsidRPr="00995724">
        <w:rPr>
          <w:color w:val="000000"/>
          <w:szCs w:val="22"/>
          <w:lang w:val="ro-RO"/>
        </w:rPr>
        <w:t>la cererea Agenţiei Europene pentru Medicamente;</w:t>
      </w:r>
    </w:p>
    <w:p w14:paraId="51036723" w14:textId="77777777" w:rsidR="00D42B4A" w:rsidRPr="00995724" w:rsidRDefault="00D42B4A" w:rsidP="000830E3">
      <w:pPr>
        <w:numPr>
          <w:ilvl w:val="1"/>
          <w:numId w:val="13"/>
        </w:numPr>
        <w:rPr>
          <w:color w:val="000000"/>
          <w:szCs w:val="22"/>
          <w:lang w:val="ro-RO"/>
        </w:rPr>
      </w:pPr>
      <w:r w:rsidRPr="00995724">
        <w:rPr>
          <w:color w:val="000000"/>
          <w:szCs w:val="22"/>
          <w:lang w:val="ro-RO"/>
        </w:rPr>
        <w:t xml:space="preserve">la modificarea sistemului de management al riscului, în special ca urmare a primirii de informaţii noi care pot duce la o schimbare semnificativă în raportul beneficiu/risc sau ca urmare a atingerii unui obiectiv important (de farmacovigilenţă sau de reducere la minimum a riscului). </w:t>
      </w:r>
    </w:p>
    <w:p w14:paraId="0A987A44" w14:textId="77777777" w:rsidR="00D42B4A" w:rsidRPr="00995724" w:rsidRDefault="00D42B4A" w:rsidP="00995724">
      <w:pPr>
        <w:ind w:left="540"/>
        <w:rPr>
          <w:color w:val="000000"/>
          <w:szCs w:val="22"/>
          <w:lang w:val="ro-RO"/>
        </w:rPr>
      </w:pPr>
    </w:p>
    <w:p w14:paraId="1697404C" w14:textId="77777777" w:rsidR="000E6B1F" w:rsidRDefault="004D2CFB" w:rsidP="003F7E66">
      <w:pPr>
        <w:numPr>
          <w:ilvl w:val="0"/>
          <w:numId w:val="33"/>
        </w:numPr>
        <w:tabs>
          <w:tab w:val="left" w:pos="567"/>
        </w:tabs>
        <w:ind w:left="720" w:hanging="720"/>
        <w:rPr>
          <w:b/>
          <w:lang w:val="ro-RO"/>
        </w:rPr>
      </w:pPr>
      <w:r w:rsidRPr="00957C5A">
        <w:rPr>
          <w:b/>
          <w:lang w:val="ro-RO"/>
        </w:rPr>
        <w:t>Măsuri suplimentare de reducere la minimum a riscului</w:t>
      </w:r>
    </w:p>
    <w:p w14:paraId="438A62ED" w14:textId="77777777" w:rsidR="00EC2FBE" w:rsidRPr="00957C5A" w:rsidRDefault="00EC2FBE" w:rsidP="00995724">
      <w:pPr>
        <w:tabs>
          <w:tab w:val="left" w:pos="567"/>
        </w:tabs>
        <w:rPr>
          <w:b/>
          <w:lang w:val="ro-RO"/>
        </w:rPr>
      </w:pPr>
    </w:p>
    <w:p w14:paraId="2F01E43B" w14:textId="77777777" w:rsidR="004D2CFB" w:rsidRPr="004D2CFB" w:rsidRDefault="004D2CFB" w:rsidP="00995724">
      <w:pPr>
        <w:tabs>
          <w:tab w:val="left" w:pos="567"/>
        </w:tabs>
        <w:rPr>
          <w:noProof/>
          <w:color w:val="000000"/>
          <w:szCs w:val="22"/>
          <w:lang w:val="ro-RO"/>
        </w:rPr>
      </w:pPr>
      <w:r w:rsidRPr="00957C5A">
        <w:rPr>
          <w:lang w:val="ro-RO"/>
        </w:rPr>
        <w:t>DAPP se va asigura că este implementat cardul de reamintire pentru pacient cu privire la osteonecroza de maxilar.</w:t>
      </w:r>
    </w:p>
    <w:p w14:paraId="769D85DE" w14:textId="530AA52C" w:rsidR="00AB2F45" w:rsidRPr="00995724" w:rsidRDefault="00AB2F45" w:rsidP="00995724">
      <w:pPr>
        <w:ind w:left="360"/>
        <w:rPr>
          <w:color w:val="000000"/>
          <w:szCs w:val="22"/>
          <w:lang w:val="ro-RO"/>
        </w:rPr>
      </w:pPr>
    </w:p>
    <w:p w14:paraId="14259F12" w14:textId="77777777" w:rsidR="005E2D1B" w:rsidRPr="00995724" w:rsidRDefault="005E2D1B" w:rsidP="00995724">
      <w:pPr>
        <w:pStyle w:val="AnnexHeading"/>
        <w:rPr>
          <w:color w:val="000000"/>
          <w:szCs w:val="22"/>
          <w:lang w:val="ro-RO"/>
        </w:rPr>
      </w:pPr>
    </w:p>
    <w:p w14:paraId="02542E1D" w14:textId="77777777" w:rsidR="007C3F39" w:rsidRPr="00995724" w:rsidRDefault="007C3F39" w:rsidP="00995724">
      <w:pPr>
        <w:pStyle w:val="AnnexHeading"/>
        <w:rPr>
          <w:b w:val="0"/>
          <w:bCs/>
          <w:color w:val="000000"/>
          <w:szCs w:val="22"/>
          <w:lang w:val="ro-RO"/>
        </w:rPr>
      </w:pPr>
    </w:p>
    <w:p w14:paraId="7279C754" w14:textId="77777777" w:rsidR="007C3F39" w:rsidRPr="00995724" w:rsidRDefault="007C3F39" w:rsidP="00995724">
      <w:pPr>
        <w:rPr>
          <w:b/>
          <w:bCs/>
          <w:color w:val="000000"/>
          <w:szCs w:val="22"/>
          <w:lang w:val="ro-RO"/>
        </w:rPr>
      </w:pPr>
    </w:p>
    <w:p w14:paraId="44E0D595" w14:textId="77777777" w:rsidR="007C3F39" w:rsidRPr="00995724" w:rsidRDefault="007C3F39" w:rsidP="00995724">
      <w:pPr>
        <w:rPr>
          <w:b/>
          <w:bCs/>
          <w:color w:val="000000"/>
          <w:szCs w:val="22"/>
          <w:lang w:val="ro-RO"/>
        </w:rPr>
      </w:pPr>
    </w:p>
    <w:p w14:paraId="006E8D79" w14:textId="77777777" w:rsidR="007C3F39" w:rsidRPr="00995724" w:rsidRDefault="007C3F39" w:rsidP="00995724">
      <w:pPr>
        <w:rPr>
          <w:b/>
          <w:bCs/>
          <w:color w:val="000000"/>
          <w:szCs w:val="22"/>
          <w:lang w:val="ro-RO"/>
        </w:rPr>
      </w:pPr>
    </w:p>
    <w:p w14:paraId="2C36145B" w14:textId="77777777" w:rsidR="007C3F39" w:rsidRPr="00995724" w:rsidRDefault="007C3F39" w:rsidP="00995724">
      <w:pPr>
        <w:rPr>
          <w:b/>
          <w:bCs/>
          <w:color w:val="000000"/>
          <w:szCs w:val="22"/>
          <w:lang w:val="ro-RO"/>
        </w:rPr>
      </w:pPr>
    </w:p>
    <w:p w14:paraId="31B79FC8" w14:textId="77777777" w:rsidR="007C3F39" w:rsidRPr="00995724" w:rsidRDefault="007C3F39" w:rsidP="00995724">
      <w:pPr>
        <w:rPr>
          <w:b/>
          <w:bCs/>
          <w:color w:val="000000"/>
          <w:szCs w:val="22"/>
          <w:lang w:val="ro-RO"/>
        </w:rPr>
      </w:pPr>
    </w:p>
    <w:p w14:paraId="6C798DE3" w14:textId="77777777" w:rsidR="007C3F39" w:rsidRPr="00995724" w:rsidRDefault="007C3F39" w:rsidP="00995724">
      <w:pPr>
        <w:rPr>
          <w:b/>
          <w:bCs/>
          <w:color w:val="000000"/>
          <w:szCs w:val="22"/>
          <w:lang w:val="ro-RO"/>
        </w:rPr>
      </w:pPr>
    </w:p>
    <w:p w14:paraId="0E4537F0" w14:textId="77777777" w:rsidR="007C3F39" w:rsidRPr="00995724" w:rsidRDefault="007C3F39" w:rsidP="00995724">
      <w:pPr>
        <w:rPr>
          <w:b/>
          <w:bCs/>
          <w:color w:val="000000"/>
          <w:szCs w:val="22"/>
          <w:lang w:val="ro-RO"/>
        </w:rPr>
      </w:pPr>
    </w:p>
    <w:p w14:paraId="107FB4CD" w14:textId="77777777" w:rsidR="007C3F39" w:rsidRPr="00995724" w:rsidRDefault="007C3F39" w:rsidP="00995724">
      <w:pPr>
        <w:rPr>
          <w:b/>
          <w:bCs/>
          <w:color w:val="000000"/>
          <w:szCs w:val="22"/>
          <w:lang w:val="ro-RO"/>
        </w:rPr>
      </w:pPr>
    </w:p>
    <w:p w14:paraId="0E47E24F" w14:textId="77777777" w:rsidR="007C3F39" w:rsidRPr="00995724" w:rsidRDefault="007C3F39" w:rsidP="00995724">
      <w:pPr>
        <w:rPr>
          <w:b/>
          <w:bCs/>
          <w:color w:val="000000"/>
          <w:szCs w:val="22"/>
          <w:lang w:val="ro-RO"/>
        </w:rPr>
      </w:pPr>
    </w:p>
    <w:p w14:paraId="76C1AF43" w14:textId="77777777" w:rsidR="007C3F39" w:rsidRPr="00995724" w:rsidRDefault="007C3F39" w:rsidP="00995724">
      <w:pPr>
        <w:rPr>
          <w:b/>
          <w:bCs/>
          <w:color w:val="000000"/>
          <w:szCs w:val="22"/>
          <w:lang w:val="ro-RO"/>
        </w:rPr>
      </w:pPr>
    </w:p>
    <w:p w14:paraId="7F6D90E0" w14:textId="77777777" w:rsidR="007C3F39" w:rsidRPr="00995724" w:rsidRDefault="007C3F39" w:rsidP="00995724">
      <w:pPr>
        <w:rPr>
          <w:b/>
          <w:bCs/>
          <w:color w:val="000000"/>
          <w:szCs w:val="22"/>
          <w:lang w:val="ro-RO"/>
        </w:rPr>
      </w:pPr>
    </w:p>
    <w:p w14:paraId="295BE52D" w14:textId="77777777" w:rsidR="007C3F39" w:rsidRPr="00995724" w:rsidRDefault="007C3F39" w:rsidP="00995724">
      <w:pPr>
        <w:rPr>
          <w:b/>
          <w:bCs/>
          <w:color w:val="000000"/>
          <w:szCs w:val="22"/>
          <w:lang w:val="ro-RO"/>
        </w:rPr>
      </w:pPr>
    </w:p>
    <w:p w14:paraId="4573B64E" w14:textId="77777777" w:rsidR="007C3F39" w:rsidRPr="00995724" w:rsidRDefault="007C3F39" w:rsidP="00995724">
      <w:pPr>
        <w:rPr>
          <w:b/>
          <w:bCs/>
          <w:color w:val="000000"/>
          <w:szCs w:val="22"/>
          <w:lang w:val="ro-RO"/>
        </w:rPr>
      </w:pPr>
    </w:p>
    <w:p w14:paraId="0325A8B4" w14:textId="77777777" w:rsidR="007C3F39" w:rsidRPr="00995724" w:rsidRDefault="007C3F39" w:rsidP="00995724">
      <w:pPr>
        <w:rPr>
          <w:b/>
          <w:bCs/>
          <w:color w:val="000000"/>
          <w:szCs w:val="22"/>
          <w:lang w:val="ro-RO"/>
        </w:rPr>
      </w:pPr>
    </w:p>
    <w:p w14:paraId="56C5B71D" w14:textId="77777777" w:rsidR="00F43A1A" w:rsidRPr="00995724" w:rsidRDefault="00F43A1A" w:rsidP="00995724">
      <w:pPr>
        <w:rPr>
          <w:b/>
          <w:bCs/>
          <w:color w:val="000000"/>
          <w:szCs w:val="22"/>
          <w:lang w:val="ro-RO"/>
        </w:rPr>
      </w:pPr>
    </w:p>
    <w:p w14:paraId="7A0EB671" w14:textId="77777777" w:rsidR="00F43A1A" w:rsidRPr="00995724" w:rsidRDefault="00F43A1A" w:rsidP="00995724">
      <w:pPr>
        <w:rPr>
          <w:b/>
          <w:bCs/>
          <w:color w:val="000000"/>
          <w:szCs w:val="22"/>
          <w:lang w:val="ro-RO"/>
        </w:rPr>
      </w:pPr>
    </w:p>
    <w:p w14:paraId="2179F4E7" w14:textId="77777777" w:rsidR="00F43A1A" w:rsidRPr="00995724" w:rsidRDefault="00F43A1A" w:rsidP="00995724">
      <w:pPr>
        <w:rPr>
          <w:b/>
          <w:bCs/>
          <w:color w:val="000000"/>
          <w:szCs w:val="22"/>
          <w:lang w:val="ro-RO"/>
        </w:rPr>
      </w:pPr>
    </w:p>
    <w:p w14:paraId="5EB51277" w14:textId="77777777" w:rsidR="00F43A1A" w:rsidRPr="00995724" w:rsidRDefault="00F43A1A" w:rsidP="00995724">
      <w:pPr>
        <w:rPr>
          <w:b/>
          <w:bCs/>
          <w:color w:val="000000"/>
          <w:szCs w:val="22"/>
          <w:lang w:val="ro-RO"/>
        </w:rPr>
      </w:pPr>
    </w:p>
    <w:p w14:paraId="6392432F" w14:textId="77777777" w:rsidR="00F43A1A" w:rsidRPr="00995724" w:rsidRDefault="00F43A1A" w:rsidP="00995724">
      <w:pPr>
        <w:rPr>
          <w:b/>
          <w:bCs/>
          <w:color w:val="000000"/>
          <w:szCs w:val="22"/>
          <w:lang w:val="ro-RO"/>
        </w:rPr>
      </w:pPr>
    </w:p>
    <w:p w14:paraId="7D2847C0" w14:textId="77777777" w:rsidR="007C3F39" w:rsidRPr="00995724" w:rsidRDefault="007C3F39" w:rsidP="00865D9A">
      <w:pPr>
        <w:jc w:val="center"/>
        <w:rPr>
          <w:b/>
          <w:bCs/>
          <w:color w:val="000000"/>
          <w:szCs w:val="22"/>
          <w:lang w:val="ro-RO"/>
        </w:rPr>
      </w:pPr>
    </w:p>
    <w:p w14:paraId="0D557D40" w14:textId="77777777" w:rsidR="007C3F39" w:rsidRPr="00995724" w:rsidRDefault="007C3F39" w:rsidP="00865D9A">
      <w:pPr>
        <w:jc w:val="center"/>
        <w:rPr>
          <w:b/>
          <w:bCs/>
          <w:color w:val="000000"/>
          <w:szCs w:val="22"/>
          <w:lang w:val="ro-RO"/>
        </w:rPr>
      </w:pPr>
      <w:r w:rsidRPr="00995724">
        <w:rPr>
          <w:b/>
          <w:bCs/>
          <w:color w:val="000000"/>
          <w:szCs w:val="22"/>
          <w:lang w:val="ro-RO"/>
        </w:rPr>
        <w:t>ANEXA III</w:t>
      </w:r>
    </w:p>
    <w:p w14:paraId="23B2B454" w14:textId="77777777" w:rsidR="007C3F39" w:rsidRPr="00995724" w:rsidRDefault="007C3F39" w:rsidP="00865D9A">
      <w:pPr>
        <w:jc w:val="center"/>
        <w:rPr>
          <w:b/>
          <w:bCs/>
          <w:color w:val="000000"/>
          <w:szCs w:val="22"/>
          <w:lang w:val="ro-RO"/>
        </w:rPr>
      </w:pPr>
    </w:p>
    <w:p w14:paraId="19BCB736" w14:textId="77777777" w:rsidR="007C3F39" w:rsidRPr="00995724" w:rsidRDefault="007C3F39" w:rsidP="00865D9A">
      <w:pPr>
        <w:jc w:val="center"/>
        <w:rPr>
          <w:b/>
          <w:bCs/>
          <w:color w:val="000000"/>
          <w:szCs w:val="22"/>
          <w:lang w:val="ro-RO"/>
        </w:rPr>
      </w:pPr>
      <w:r w:rsidRPr="00995724">
        <w:rPr>
          <w:b/>
          <w:bCs/>
          <w:color w:val="000000"/>
          <w:szCs w:val="22"/>
          <w:lang w:val="ro-RO"/>
        </w:rPr>
        <w:t>ETICHETAREA ŞI PROSPECTUL</w:t>
      </w:r>
    </w:p>
    <w:p w14:paraId="77CD4B09" w14:textId="77777777" w:rsidR="007C3F39" w:rsidRPr="00995724" w:rsidRDefault="007C3F39" w:rsidP="00995724">
      <w:pPr>
        <w:rPr>
          <w:noProof/>
          <w:color w:val="000000"/>
          <w:szCs w:val="22"/>
          <w:lang w:val="ro-RO"/>
        </w:rPr>
      </w:pPr>
      <w:r w:rsidRPr="00995724">
        <w:rPr>
          <w:b/>
          <w:bCs/>
          <w:color w:val="000000"/>
          <w:szCs w:val="22"/>
          <w:lang w:val="ro-RO"/>
        </w:rPr>
        <w:br w:type="page"/>
      </w:r>
    </w:p>
    <w:p w14:paraId="19C48FDC" w14:textId="77777777" w:rsidR="007C3F39" w:rsidRPr="00995724" w:rsidRDefault="007C3F39" w:rsidP="00995724">
      <w:pPr>
        <w:rPr>
          <w:noProof/>
          <w:color w:val="000000"/>
          <w:szCs w:val="22"/>
          <w:lang w:val="ro-RO"/>
        </w:rPr>
      </w:pPr>
    </w:p>
    <w:p w14:paraId="24CF9A81" w14:textId="77777777" w:rsidR="007C3F39" w:rsidRPr="00995724" w:rsidRDefault="007C3F39" w:rsidP="00995724">
      <w:pPr>
        <w:rPr>
          <w:noProof/>
          <w:color w:val="000000"/>
          <w:szCs w:val="22"/>
          <w:lang w:val="ro-RO"/>
        </w:rPr>
      </w:pPr>
    </w:p>
    <w:p w14:paraId="4B670773" w14:textId="77777777" w:rsidR="007C3F39" w:rsidRPr="00995724" w:rsidRDefault="007C3F39" w:rsidP="00995724">
      <w:pPr>
        <w:rPr>
          <w:noProof/>
          <w:color w:val="000000"/>
          <w:szCs w:val="22"/>
          <w:lang w:val="ro-RO"/>
        </w:rPr>
      </w:pPr>
    </w:p>
    <w:p w14:paraId="4A95B6A5" w14:textId="77777777" w:rsidR="00F43A1A" w:rsidRPr="00995724" w:rsidRDefault="00F43A1A" w:rsidP="00995724">
      <w:pPr>
        <w:rPr>
          <w:noProof/>
          <w:color w:val="000000"/>
          <w:szCs w:val="22"/>
          <w:lang w:val="ro-RO"/>
        </w:rPr>
      </w:pPr>
    </w:p>
    <w:p w14:paraId="6C8CB90C" w14:textId="77777777" w:rsidR="00F43A1A" w:rsidRPr="00995724" w:rsidRDefault="00F43A1A" w:rsidP="00995724">
      <w:pPr>
        <w:rPr>
          <w:noProof/>
          <w:color w:val="000000"/>
          <w:szCs w:val="22"/>
          <w:lang w:val="ro-RO"/>
        </w:rPr>
      </w:pPr>
    </w:p>
    <w:p w14:paraId="6DA3EAC8" w14:textId="77777777" w:rsidR="007C3F39" w:rsidRPr="00995724" w:rsidRDefault="007C3F39" w:rsidP="00995724">
      <w:pPr>
        <w:rPr>
          <w:noProof/>
          <w:color w:val="000000"/>
          <w:szCs w:val="22"/>
          <w:lang w:val="ro-RO"/>
        </w:rPr>
      </w:pPr>
    </w:p>
    <w:p w14:paraId="4472EA60" w14:textId="77777777" w:rsidR="007C3F39" w:rsidRPr="00995724" w:rsidRDefault="007C3F39" w:rsidP="00995724">
      <w:pPr>
        <w:rPr>
          <w:noProof/>
          <w:color w:val="000000"/>
          <w:szCs w:val="22"/>
          <w:lang w:val="ro-RO"/>
        </w:rPr>
      </w:pPr>
    </w:p>
    <w:p w14:paraId="07963820" w14:textId="77777777" w:rsidR="007C3F39" w:rsidRPr="00995724" w:rsidRDefault="007C3F39" w:rsidP="00995724">
      <w:pPr>
        <w:rPr>
          <w:noProof/>
          <w:color w:val="000000"/>
          <w:szCs w:val="22"/>
          <w:lang w:val="ro-RO"/>
        </w:rPr>
      </w:pPr>
    </w:p>
    <w:p w14:paraId="28F3CF89" w14:textId="77777777" w:rsidR="007C3F39" w:rsidRPr="00995724" w:rsidRDefault="007C3F39" w:rsidP="00995724">
      <w:pPr>
        <w:rPr>
          <w:noProof/>
          <w:color w:val="000000"/>
          <w:szCs w:val="22"/>
          <w:lang w:val="ro-RO"/>
        </w:rPr>
      </w:pPr>
    </w:p>
    <w:p w14:paraId="2C6D7F2E" w14:textId="77777777" w:rsidR="007C3F39" w:rsidRPr="00995724" w:rsidRDefault="007C3F39" w:rsidP="00995724">
      <w:pPr>
        <w:rPr>
          <w:noProof/>
          <w:color w:val="000000"/>
          <w:szCs w:val="22"/>
          <w:lang w:val="ro-RO"/>
        </w:rPr>
      </w:pPr>
    </w:p>
    <w:p w14:paraId="7FB4DB54" w14:textId="77777777" w:rsidR="007C3F39" w:rsidRPr="00995724" w:rsidRDefault="007C3F39" w:rsidP="00995724">
      <w:pPr>
        <w:rPr>
          <w:noProof/>
          <w:color w:val="000000"/>
          <w:szCs w:val="22"/>
          <w:lang w:val="ro-RO"/>
        </w:rPr>
      </w:pPr>
    </w:p>
    <w:p w14:paraId="584F1AA1" w14:textId="77777777" w:rsidR="007C3F39" w:rsidRPr="00995724" w:rsidRDefault="007C3F39" w:rsidP="00995724">
      <w:pPr>
        <w:rPr>
          <w:noProof/>
          <w:color w:val="000000"/>
          <w:szCs w:val="22"/>
          <w:lang w:val="ro-RO"/>
        </w:rPr>
      </w:pPr>
    </w:p>
    <w:p w14:paraId="6DBD68BA" w14:textId="77777777" w:rsidR="007C3F39" w:rsidRPr="00995724" w:rsidRDefault="007C3F39" w:rsidP="00995724">
      <w:pPr>
        <w:rPr>
          <w:noProof/>
          <w:color w:val="000000"/>
          <w:szCs w:val="22"/>
          <w:lang w:val="ro-RO"/>
        </w:rPr>
      </w:pPr>
    </w:p>
    <w:p w14:paraId="1667AA66" w14:textId="77777777" w:rsidR="007C3F39" w:rsidRDefault="007C3F39" w:rsidP="00995724">
      <w:pPr>
        <w:rPr>
          <w:noProof/>
          <w:color w:val="000000"/>
          <w:szCs w:val="22"/>
          <w:lang w:val="ro-RO"/>
        </w:rPr>
      </w:pPr>
    </w:p>
    <w:p w14:paraId="2200C43A" w14:textId="77777777" w:rsidR="000830E3" w:rsidRDefault="000830E3" w:rsidP="00995724">
      <w:pPr>
        <w:rPr>
          <w:noProof/>
          <w:color w:val="000000"/>
          <w:szCs w:val="22"/>
          <w:lang w:val="ro-RO"/>
        </w:rPr>
      </w:pPr>
    </w:p>
    <w:p w14:paraId="1274AF41" w14:textId="77777777" w:rsidR="000830E3" w:rsidRDefault="000830E3" w:rsidP="00995724">
      <w:pPr>
        <w:rPr>
          <w:noProof/>
          <w:color w:val="000000"/>
          <w:szCs w:val="22"/>
          <w:lang w:val="ro-RO"/>
        </w:rPr>
      </w:pPr>
    </w:p>
    <w:p w14:paraId="2173FD59" w14:textId="77777777" w:rsidR="000830E3" w:rsidRDefault="000830E3" w:rsidP="00995724">
      <w:pPr>
        <w:rPr>
          <w:noProof/>
          <w:color w:val="000000"/>
          <w:szCs w:val="22"/>
          <w:lang w:val="ro-RO"/>
        </w:rPr>
      </w:pPr>
    </w:p>
    <w:p w14:paraId="79CB03AA" w14:textId="77777777" w:rsidR="000830E3" w:rsidRDefault="000830E3" w:rsidP="00995724">
      <w:pPr>
        <w:rPr>
          <w:noProof/>
          <w:color w:val="000000"/>
          <w:szCs w:val="22"/>
          <w:lang w:val="ro-RO"/>
        </w:rPr>
      </w:pPr>
    </w:p>
    <w:p w14:paraId="7C5883C5" w14:textId="77777777" w:rsidR="000830E3" w:rsidRPr="00995724" w:rsidRDefault="000830E3" w:rsidP="00995724">
      <w:pPr>
        <w:rPr>
          <w:noProof/>
          <w:color w:val="000000"/>
          <w:szCs w:val="22"/>
          <w:lang w:val="ro-RO"/>
        </w:rPr>
      </w:pPr>
    </w:p>
    <w:p w14:paraId="6AC415DF" w14:textId="77777777" w:rsidR="007C3F39" w:rsidRPr="00995724" w:rsidRDefault="007C3F39" w:rsidP="00995724">
      <w:pPr>
        <w:rPr>
          <w:noProof/>
          <w:color w:val="000000"/>
          <w:szCs w:val="22"/>
          <w:lang w:val="ro-RO"/>
        </w:rPr>
      </w:pPr>
    </w:p>
    <w:p w14:paraId="7F880F35" w14:textId="77777777" w:rsidR="007C3F39" w:rsidRPr="00995724" w:rsidRDefault="007C3F39" w:rsidP="00995724">
      <w:pPr>
        <w:rPr>
          <w:noProof/>
          <w:color w:val="000000"/>
          <w:szCs w:val="22"/>
          <w:lang w:val="ro-RO"/>
        </w:rPr>
      </w:pPr>
    </w:p>
    <w:p w14:paraId="21BC667B" w14:textId="77777777" w:rsidR="007C3F39" w:rsidRPr="00995724" w:rsidRDefault="007C3F39" w:rsidP="00995724">
      <w:pPr>
        <w:rPr>
          <w:noProof/>
          <w:color w:val="000000"/>
          <w:szCs w:val="22"/>
          <w:lang w:val="ro-RO"/>
        </w:rPr>
      </w:pPr>
    </w:p>
    <w:p w14:paraId="53B44AD5" w14:textId="77777777" w:rsidR="007C3F39" w:rsidRPr="00995724" w:rsidRDefault="007C3F39" w:rsidP="00865D9A">
      <w:pPr>
        <w:pStyle w:val="16"/>
      </w:pPr>
      <w:r w:rsidRPr="00995724">
        <w:t>A.</w:t>
      </w:r>
      <w:r w:rsidR="00EE2644" w:rsidRPr="00995724">
        <w:t xml:space="preserve"> </w:t>
      </w:r>
      <w:r w:rsidRPr="00995724">
        <w:t>ETICHETAREA</w:t>
      </w:r>
    </w:p>
    <w:p w14:paraId="46A7B887" w14:textId="77777777" w:rsidR="007C3F39" w:rsidRPr="00995724" w:rsidRDefault="007C3F39" w:rsidP="00995724">
      <w:pPr>
        <w:rPr>
          <w:b/>
          <w:bCs/>
          <w:color w:val="000000"/>
          <w:szCs w:val="22"/>
          <w:lang w:val="ro-RO"/>
        </w:rPr>
      </w:pPr>
      <w:r w:rsidRPr="00995724">
        <w:rPr>
          <w:b/>
          <w:bCs/>
          <w:color w:val="000000"/>
          <w:szCs w:val="22"/>
          <w:lang w:val="ro-RO"/>
        </w:rPr>
        <w:br w:type="page"/>
      </w:r>
    </w:p>
    <w:p w14:paraId="2B5EE325" w14:textId="77777777" w:rsidR="007C3F39" w:rsidRPr="00995724" w:rsidRDefault="007C3F39" w:rsidP="00995724">
      <w:pPr>
        <w:pBdr>
          <w:top w:val="single" w:sz="4" w:space="1" w:color="auto"/>
          <w:left w:val="single" w:sz="4" w:space="4" w:color="auto"/>
          <w:bottom w:val="single" w:sz="4" w:space="1" w:color="auto"/>
          <w:right w:val="single" w:sz="4" w:space="4" w:color="auto"/>
        </w:pBdr>
        <w:rPr>
          <w:b/>
          <w:color w:val="000000"/>
          <w:szCs w:val="22"/>
          <w:lang w:val="ro-RO"/>
        </w:rPr>
      </w:pPr>
      <w:r w:rsidRPr="00995724">
        <w:rPr>
          <w:b/>
          <w:color w:val="000000"/>
          <w:szCs w:val="22"/>
          <w:lang w:val="ro-RO"/>
        </w:rPr>
        <w:t>INFORMAŢII CARE TREBUIE SĂ APARĂ PE AMBALAJUL SECUNDAR</w:t>
      </w:r>
    </w:p>
    <w:p w14:paraId="723CBC95" w14:textId="77777777" w:rsidR="007C3F39" w:rsidRPr="00995724" w:rsidRDefault="007C3F39" w:rsidP="00995724">
      <w:pPr>
        <w:pBdr>
          <w:top w:val="single" w:sz="4" w:space="1" w:color="auto"/>
          <w:left w:val="single" w:sz="4" w:space="4" w:color="auto"/>
          <w:bottom w:val="single" w:sz="4" w:space="1" w:color="auto"/>
          <w:right w:val="single" w:sz="4" w:space="4" w:color="auto"/>
        </w:pBdr>
        <w:rPr>
          <w:b/>
          <w:color w:val="000000"/>
          <w:szCs w:val="22"/>
          <w:lang w:val="ro-RO"/>
        </w:rPr>
      </w:pPr>
    </w:p>
    <w:p w14:paraId="1F1B9E89" w14:textId="77777777" w:rsidR="007C3F39" w:rsidRPr="00995724" w:rsidRDefault="00492AAC" w:rsidP="00995724">
      <w:pPr>
        <w:pBdr>
          <w:top w:val="single" w:sz="4" w:space="1" w:color="auto"/>
          <w:left w:val="single" w:sz="4" w:space="4" w:color="auto"/>
          <w:bottom w:val="single" w:sz="4" w:space="1" w:color="auto"/>
          <w:right w:val="single" w:sz="4" w:space="4" w:color="auto"/>
        </w:pBdr>
        <w:rPr>
          <w:b/>
          <w:color w:val="000000"/>
          <w:szCs w:val="22"/>
          <w:lang w:val="ro-RO"/>
        </w:rPr>
      </w:pPr>
      <w:r>
        <w:rPr>
          <w:b/>
          <w:color w:val="000000"/>
          <w:szCs w:val="22"/>
          <w:lang w:val="ro-RO"/>
        </w:rPr>
        <w:t xml:space="preserve"> </w:t>
      </w:r>
      <w:r w:rsidRPr="00995724">
        <w:rPr>
          <w:b/>
          <w:color w:val="000000"/>
          <w:szCs w:val="22"/>
          <w:lang w:val="ro-RO"/>
        </w:rPr>
        <w:t>CUTIE</w:t>
      </w:r>
    </w:p>
    <w:p w14:paraId="019DB1BC" w14:textId="77777777" w:rsidR="007C3F39" w:rsidRPr="00995724" w:rsidRDefault="007C3F39" w:rsidP="00995724">
      <w:pPr>
        <w:rPr>
          <w:b/>
          <w:color w:val="000000"/>
          <w:szCs w:val="22"/>
          <w:lang w:val="ro-RO"/>
        </w:rPr>
      </w:pPr>
    </w:p>
    <w:p w14:paraId="19B8231C" w14:textId="77777777" w:rsidR="007C3F39" w:rsidRPr="00995724" w:rsidRDefault="007C3F39" w:rsidP="00995724">
      <w:pPr>
        <w:rPr>
          <w:b/>
          <w:color w:val="000000"/>
          <w:szCs w:val="22"/>
          <w:lang w:val="ro-RO"/>
        </w:rPr>
      </w:pPr>
    </w:p>
    <w:p w14:paraId="4827AA49" w14:textId="77777777" w:rsidR="007C3F39" w:rsidRPr="00995724" w:rsidRDefault="007C3F39"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1.</w:t>
      </w:r>
      <w:r w:rsidRPr="00995724">
        <w:rPr>
          <w:b/>
          <w:color w:val="000000"/>
          <w:szCs w:val="22"/>
          <w:lang w:val="ro-RO"/>
        </w:rPr>
        <w:tab/>
        <w:t>DENUMIREA COMERCIALĂ A MEDICAMENTULUI</w:t>
      </w:r>
    </w:p>
    <w:p w14:paraId="34BC91F1" w14:textId="77777777" w:rsidR="007C3F39" w:rsidRPr="00995724" w:rsidRDefault="007C3F39" w:rsidP="00995724">
      <w:pPr>
        <w:rPr>
          <w:b/>
          <w:caps/>
          <w:color w:val="000000"/>
          <w:szCs w:val="22"/>
          <w:lang w:val="ro-RO"/>
        </w:rPr>
      </w:pPr>
    </w:p>
    <w:p w14:paraId="41379D6C" w14:textId="77777777" w:rsidR="007C3F39" w:rsidRPr="00995724" w:rsidRDefault="00465F41" w:rsidP="00995724">
      <w:pPr>
        <w:rPr>
          <w:color w:val="000000"/>
          <w:szCs w:val="22"/>
          <w:lang w:val="ro-RO"/>
        </w:rPr>
      </w:pPr>
      <w:r w:rsidRPr="00995724">
        <w:rPr>
          <w:color w:val="000000"/>
          <w:szCs w:val="22"/>
          <w:lang w:val="ro-RO"/>
        </w:rPr>
        <w:t>Acid i</w:t>
      </w:r>
      <w:r w:rsidR="00E30C7C" w:rsidRPr="00995724">
        <w:rPr>
          <w:color w:val="000000"/>
          <w:szCs w:val="22"/>
          <w:lang w:val="ro-RO"/>
        </w:rPr>
        <w:t xml:space="preserve">bandronic Accord </w:t>
      </w:r>
      <w:r w:rsidR="007C3F39" w:rsidRPr="00995724">
        <w:rPr>
          <w:color w:val="000000"/>
          <w:szCs w:val="22"/>
          <w:lang w:val="ro-RO"/>
        </w:rPr>
        <w:t xml:space="preserve">2 mg concentrat pentru </w:t>
      </w:r>
      <w:r w:rsidR="00E74790" w:rsidRPr="00995724">
        <w:rPr>
          <w:color w:val="000000"/>
          <w:szCs w:val="22"/>
          <w:lang w:val="ro-RO"/>
        </w:rPr>
        <w:t xml:space="preserve">soluţie perfuzabilă </w:t>
      </w:r>
    </w:p>
    <w:p w14:paraId="0D9F0E08" w14:textId="77777777" w:rsidR="007C3F39" w:rsidRPr="00995724" w:rsidRDefault="007C3F39" w:rsidP="00995724">
      <w:pPr>
        <w:rPr>
          <w:color w:val="000000"/>
          <w:szCs w:val="22"/>
          <w:lang w:val="ro-RO"/>
        </w:rPr>
      </w:pPr>
      <w:r w:rsidRPr="00995724">
        <w:rPr>
          <w:color w:val="000000"/>
          <w:szCs w:val="22"/>
          <w:lang w:val="ro-RO"/>
        </w:rPr>
        <w:t>acid ibandronic</w:t>
      </w:r>
    </w:p>
    <w:p w14:paraId="29E9FB8F" w14:textId="77777777" w:rsidR="007C3F39" w:rsidRPr="00995724" w:rsidRDefault="007C3F39" w:rsidP="00995724">
      <w:pPr>
        <w:rPr>
          <w:color w:val="000000"/>
          <w:szCs w:val="22"/>
          <w:lang w:val="ro-RO"/>
        </w:rPr>
      </w:pPr>
    </w:p>
    <w:p w14:paraId="10646EB3" w14:textId="77777777" w:rsidR="007C3F39" w:rsidRPr="00995724" w:rsidRDefault="007C3F39" w:rsidP="00995724">
      <w:pPr>
        <w:rPr>
          <w:color w:val="000000"/>
          <w:szCs w:val="22"/>
          <w:lang w:val="ro-RO"/>
        </w:rPr>
      </w:pPr>
    </w:p>
    <w:p w14:paraId="77F78305" w14:textId="77777777" w:rsidR="007C3F39" w:rsidRPr="00995724" w:rsidRDefault="007C3F39"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aps/>
          <w:color w:val="000000"/>
          <w:szCs w:val="22"/>
          <w:lang w:val="ro-RO"/>
        </w:rPr>
        <w:t>2.</w:t>
      </w:r>
      <w:r w:rsidRPr="00995724">
        <w:rPr>
          <w:b/>
          <w:caps/>
          <w:color w:val="000000"/>
          <w:szCs w:val="22"/>
          <w:lang w:val="ro-RO"/>
        </w:rPr>
        <w:tab/>
      </w:r>
      <w:r w:rsidRPr="00995724">
        <w:rPr>
          <w:b/>
          <w:color w:val="000000"/>
          <w:szCs w:val="22"/>
          <w:lang w:val="ro-RO"/>
        </w:rPr>
        <w:t>DECLARAREA</w:t>
      </w:r>
      <w:r w:rsidRPr="00995724">
        <w:rPr>
          <w:b/>
          <w:caps/>
          <w:color w:val="000000"/>
          <w:szCs w:val="22"/>
          <w:lang w:val="ro-RO"/>
        </w:rPr>
        <w:t xml:space="preserve"> SUBSTAN</w:t>
      </w:r>
      <w:r w:rsidRPr="00995724">
        <w:rPr>
          <w:b/>
          <w:color w:val="000000"/>
          <w:szCs w:val="22"/>
          <w:lang w:val="ro-RO"/>
        </w:rPr>
        <w:t>ŢEI(LOR) ACTIVE</w:t>
      </w:r>
    </w:p>
    <w:p w14:paraId="6D6A4748" w14:textId="77777777" w:rsidR="007C3F39" w:rsidRPr="00995724" w:rsidRDefault="007C3F39" w:rsidP="00995724">
      <w:pPr>
        <w:rPr>
          <w:color w:val="000000"/>
          <w:szCs w:val="22"/>
          <w:lang w:val="ro-RO"/>
        </w:rPr>
      </w:pPr>
    </w:p>
    <w:p w14:paraId="213D87B9" w14:textId="77777777" w:rsidR="007C3F39" w:rsidRPr="00995724" w:rsidRDefault="007C3F39" w:rsidP="00995724">
      <w:pPr>
        <w:rPr>
          <w:color w:val="000000"/>
          <w:szCs w:val="22"/>
          <w:lang w:val="ro-RO"/>
        </w:rPr>
      </w:pPr>
      <w:r w:rsidRPr="00995724">
        <w:rPr>
          <w:color w:val="000000"/>
          <w:szCs w:val="22"/>
          <w:lang w:val="ro-RO"/>
        </w:rPr>
        <w:t xml:space="preserve">Fiecare flacon </w:t>
      </w:r>
      <w:r w:rsidR="00077B11" w:rsidRPr="00995724">
        <w:rPr>
          <w:color w:val="000000"/>
          <w:szCs w:val="22"/>
          <w:lang w:val="ro-RO"/>
        </w:rPr>
        <w:t xml:space="preserve">conţine </w:t>
      </w:r>
      <w:r w:rsidRPr="00995724">
        <w:rPr>
          <w:color w:val="000000"/>
          <w:szCs w:val="22"/>
          <w:lang w:val="ro-RO"/>
        </w:rPr>
        <w:t xml:space="preserve">acid ibandronic </w:t>
      </w:r>
      <w:r w:rsidR="00AC76D0" w:rsidRPr="00995724">
        <w:rPr>
          <w:color w:val="000000"/>
          <w:szCs w:val="22"/>
          <w:lang w:val="ro-RO"/>
        </w:rPr>
        <w:t xml:space="preserve">2 mg </w:t>
      </w:r>
      <w:r w:rsidRPr="00995724">
        <w:rPr>
          <w:color w:val="000000"/>
          <w:szCs w:val="22"/>
          <w:lang w:val="ro-RO"/>
        </w:rPr>
        <w:t>(</w:t>
      </w:r>
      <w:r w:rsidR="00CA6631" w:rsidRPr="00995724">
        <w:rPr>
          <w:color w:val="000000"/>
          <w:szCs w:val="22"/>
          <w:lang w:val="ro-RO"/>
        </w:rPr>
        <w:t xml:space="preserve">sub formă de </w:t>
      </w:r>
      <w:r w:rsidR="000679A9" w:rsidRPr="00995724">
        <w:rPr>
          <w:color w:val="000000"/>
          <w:szCs w:val="22"/>
          <w:lang w:val="ro-RO"/>
        </w:rPr>
        <w:t>ibandronat sodic</w:t>
      </w:r>
      <w:r w:rsidR="00AC311A" w:rsidRPr="00995724">
        <w:rPr>
          <w:color w:val="000000"/>
          <w:szCs w:val="22"/>
          <w:lang w:val="ro-RO"/>
        </w:rPr>
        <w:t xml:space="preserve"> </w:t>
      </w:r>
      <w:r w:rsidRPr="00995724">
        <w:rPr>
          <w:color w:val="000000"/>
          <w:szCs w:val="22"/>
          <w:lang w:val="ro-RO"/>
        </w:rPr>
        <w:t>monohidrat)</w:t>
      </w:r>
      <w:r w:rsidR="00D4659B" w:rsidRPr="00995724">
        <w:rPr>
          <w:color w:val="000000"/>
          <w:szCs w:val="22"/>
          <w:lang w:val="ro-RO"/>
        </w:rPr>
        <w:t>.</w:t>
      </w:r>
    </w:p>
    <w:p w14:paraId="508C93B5" w14:textId="77777777" w:rsidR="007C3F39" w:rsidRPr="00995724" w:rsidRDefault="007C3F39" w:rsidP="00995724">
      <w:pPr>
        <w:rPr>
          <w:color w:val="000000"/>
          <w:szCs w:val="22"/>
          <w:lang w:val="ro-RO"/>
        </w:rPr>
      </w:pPr>
    </w:p>
    <w:p w14:paraId="3C0B55E1" w14:textId="77777777" w:rsidR="00422C5C" w:rsidRPr="00995724" w:rsidRDefault="00422C5C" w:rsidP="00995724">
      <w:pPr>
        <w:rPr>
          <w:color w:val="000000"/>
          <w:szCs w:val="22"/>
          <w:lang w:val="ro-RO"/>
        </w:rPr>
      </w:pPr>
    </w:p>
    <w:p w14:paraId="19EA6B63" w14:textId="77777777" w:rsidR="007C3F39" w:rsidRPr="00995724" w:rsidRDefault="007C3F39"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3.</w:t>
      </w:r>
      <w:r w:rsidRPr="00995724">
        <w:rPr>
          <w:b/>
          <w:color w:val="000000"/>
          <w:szCs w:val="22"/>
          <w:lang w:val="ro-RO"/>
        </w:rPr>
        <w:tab/>
        <w:t>LISTA EXCIPIENŢILOR</w:t>
      </w:r>
    </w:p>
    <w:p w14:paraId="512675DA" w14:textId="77777777" w:rsidR="007C3F39" w:rsidRPr="00995724" w:rsidRDefault="007C3F39" w:rsidP="00995724">
      <w:pPr>
        <w:rPr>
          <w:color w:val="000000"/>
          <w:szCs w:val="22"/>
          <w:lang w:val="ro-RO"/>
        </w:rPr>
      </w:pPr>
    </w:p>
    <w:p w14:paraId="4B841193" w14:textId="77777777" w:rsidR="007C3F39" w:rsidRPr="00995724" w:rsidRDefault="000679A9" w:rsidP="00995724">
      <w:pPr>
        <w:rPr>
          <w:color w:val="000000"/>
          <w:szCs w:val="22"/>
          <w:lang w:val="ro-RO"/>
        </w:rPr>
      </w:pPr>
      <w:r w:rsidRPr="00995724">
        <w:rPr>
          <w:color w:val="000000"/>
          <w:szCs w:val="22"/>
          <w:lang w:val="ro-RO"/>
        </w:rPr>
        <w:t>C</w:t>
      </w:r>
      <w:r w:rsidR="00F32D21" w:rsidRPr="00995724">
        <w:rPr>
          <w:color w:val="000000"/>
          <w:szCs w:val="22"/>
          <w:lang w:val="ro-RO"/>
        </w:rPr>
        <w:t xml:space="preserve">lorură </w:t>
      </w:r>
      <w:r w:rsidR="007C3F39" w:rsidRPr="00995724">
        <w:rPr>
          <w:color w:val="000000"/>
          <w:szCs w:val="22"/>
          <w:lang w:val="ro-RO"/>
        </w:rPr>
        <w:t xml:space="preserve">de sodiu, </w:t>
      </w:r>
      <w:r w:rsidRPr="00995724">
        <w:rPr>
          <w:noProof/>
          <w:color w:val="000000"/>
          <w:szCs w:val="22"/>
          <w:lang w:val="ro-RO"/>
        </w:rPr>
        <w:t>acetat de sodiu trihidrat</w:t>
      </w:r>
      <w:r w:rsidR="00AC311A" w:rsidRPr="00995724">
        <w:rPr>
          <w:noProof/>
          <w:color w:val="000000"/>
          <w:szCs w:val="22"/>
          <w:lang w:val="ro-RO"/>
        </w:rPr>
        <w:t xml:space="preserve">, </w:t>
      </w:r>
      <w:r w:rsidRPr="00995724">
        <w:rPr>
          <w:color w:val="000000"/>
          <w:szCs w:val="22"/>
          <w:lang w:val="ro-RO"/>
        </w:rPr>
        <w:t xml:space="preserve">acid </w:t>
      </w:r>
      <w:r w:rsidR="00AC311A" w:rsidRPr="00995724">
        <w:rPr>
          <w:color w:val="000000"/>
          <w:szCs w:val="22"/>
          <w:lang w:val="ro-RO"/>
        </w:rPr>
        <w:t xml:space="preserve">acetic </w:t>
      </w:r>
      <w:r w:rsidRPr="00995724">
        <w:rPr>
          <w:noProof/>
          <w:color w:val="000000"/>
          <w:szCs w:val="22"/>
          <w:lang w:val="ro-RO"/>
        </w:rPr>
        <w:t xml:space="preserve">glacial </w:t>
      </w:r>
      <w:r w:rsidR="00F32D21" w:rsidRPr="00995724">
        <w:rPr>
          <w:color w:val="000000"/>
          <w:szCs w:val="22"/>
          <w:lang w:val="ro-RO"/>
        </w:rPr>
        <w:t xml:space="preserve">şi apă </w:t>
      </w:r>
      <w:r w:rsidR="007C3F39" w:rsidRPr="00995724">
        <w:rPr>
          <w:color w:val="000000"/>
          <w:szCs w:val="22"/>
          <w:lang w:val="ro-RO"/>
        </w:rPr>
        <w:t>pentru preparate injectabile.</w:t>
      </w:r>
      <w:r w:rsidR="00834695" w:rsidRPr="00995724">
        <w:rPr>
          <w:color w:val="000000"/>
          <w:szCs w:val="22"/>
          <w:lang w:val="ro-RO" w:eastAsia="en-US"/>
        </w:rPr>
        <w:t xml:space="preserve"> Vezi prospectul pentru informaţii suplimentare.</w:t>
      </w:r>
    </w:p>
    <w:p w14:paraId="24A30507" w14:textId="77777777" w:rsidR="007C3F39" w:rsidRPr="00995724" w:rsidRDefault="007C3F39" w:rsidP="00995724">
      <w:pPr>
        <w:rPr>
          <w:color w:val="000000"/>
          <w:szCs w:val="22"/>
          <w:lang w:val="ro-RO"/>
        </w:rPr>
      </w:pPr>
    </w:p>
    <w:p w14:paraId="1D04A21B" w14:textId="77777777" w:rsidR="00C5562D" w:rsidRPr="00995724" w:rsidRDefault="00C5562D" w:rsidP="00995724">
      <w:pPr>
        <w:rPr>
          <w:color w:val="000000"/>
          <w:szCs w:val="22"/>
          <w:lang w:val="ro-RO"/>
        </w:rPr>
      </w:pPr>
    </w:p>
    <w:p w14:paraId="55CBA100" w14:textId="77777777" w:rsidR="007C3F39" w:rsidRPr="00995724" w:rsidRDefault="007C3F39"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4.</w:t>
      </w:r>
      <w:r w:rsidRPr="00995724">
        <w:rPr>
          <w:b/>
          <w:color w:val="000000"/>
          <w:szCs w:val="22"/>
          <w:lang w:val="ro-RO"/>
        </w:rPr>
        <w:tab/>
        <w:t xml:space="preserve">FORMA FARMACEUTICĂ ŞI CONŢINUTUL </w:t>
      </w:r>
    </w:p>
    <w:p w14:paraId="7FEC69DE" w14:textId="77777777" w:rsidR="007C3F39" w:rsidRPr="00995724" w:rsidRDefault="007C3F39" w:rsidP="00995724">
      <w:pPr>
        <w:rPr>
          <w:color w:val="000000"/>
          <w:szCs w:val="22"/>
          <w:lang w:val="ro-RO"/>
        </w:rPr>
      </w:pPr>
    </w:p>
    <w:p w14:paraId="2BA666EE" w14:textId="77777777" w:rsidR="00834695" w:rsidRPr="00995724" w:rsidRDefault="00834695" w:rsidP="00995724">
      <w:pPr>
        <w:rPr>
          <w:color w:val="000000"/>
          <w:szCs w:val="22"/>
          <w:lang w:val="ro-RO"/>
        </w:rPr>
      </w:pPr>
      <w:r w:rsidRPr="00995724">
        <w:rPr>
          <w:color w:val="000000"/>
          <w:szCs w:val="22"/>
          <w:lang w:val="ro-RO"/>
        </w:rPr>
        <w:t xml:space="preserve">Concentrat pentru soluţie perfuzabilă </w:t>
      </w:r>
    </w:p>
    <w:p w14:paraId="29C786EA" w14:textId="77777777" w:rsidR="007C3F39" w:rsidRPr="00995724" w:rsidRDefault="007C3F39" w:rsidP="00995724">
      <w:pPr>
        <w:rPr>
          <w:color w:val="000000"/>
          <w:szCs w:val="22"/>
          <w:lang w:val="ro-RO"/>
        </w:rPr>
      </w:pPr>
      <w:r w:rsidRPr="00995724">
        <w:rPr>
          <w:color w:val="000000"/>
          <w:szCs w:val="22"/>
          <w:lang w:val="ro-RO"/>
        </w:rPr>
        <w:t>1 flacon</w:t>
      </w:r>
      <w:r w:rsidR="00AC311A" w:rsidRPr="00995724">
        <w:rPr>
          <w:color w:val="000000"/>
          <w:szCs w:val="22"/>
          <w:lang w:val="ro-RO"/>
        </w:rPr>
        <w:t xml:space="preserve"> </w:t>
      </w:r>
      <w:r w:rsidR="00AC311A" w:rsidRPr="00995724">
        <w:rPr>
          <w:noProof/>
          <w:color w:val="000000"/>
          <w:szCs w:val="22"/>
          <w:lang w:val="ro-RO"/>
        </w:rPr>
        <w:t>(2 mg/2 ml)</w:t>
      </w:r>
    </w:p>
    <w:p w14:paraId="668F794D" w14:textId="77777777" w:rsidR="007C3F39" w:rsidRPr="00995724" w:rsidRDefault="007C3F39" w:rsidP="00995724">
      <w:pPr>
        <w:rPr>
          <w:color w:val="000000"/>
          <w:szCs w:val="22"/>
          <w:lang w:val="ro-RO"/>
        </w:rPr>
      </w:pPr>
    </w:p>
    <w:p w14:paraId="292D64F4" w14:textId="77777777" w:rsidR="007C3F39" w:rsidRPr="00995724" w:rsidRDefault="007C3F39" w:rsidP="00995724">
      <w:pPr>
        <w:rPr>
          <w:color w:val="000000"/>
          <w:szCs w:val="22"/>
          <w:lang w:val="ro-RO"/>
        </w:rPr>
      </w:pPr>
    </w:p>
    <w:p w14:paraId="4D86A048" w14:textId="77777777" w:rsidR="007C3F39" w:rsidRPr="00995724" w:rsidRDefault="007C3F39"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5.</w:t>
      </w:r>
      <w:r w:rsidRPr="00995724">
        <w:rPr>
          <w:b/>
          <w:color w:val="000000"/>
          <w:szCs w:val="22"/>
          <w:lang w:val="ro-RO"/>
        </w:rPr>
        <w:tab/>
        <w:t>MODUL ŞI CALEA</w:t>
      </w:r>
      <w:r w:rsidR="00C748F1" w:rsidRPr="00995724">
        <w:rPr>
          <w:b/>
          <w:color w:val="000000"/>
          <w:szCs w:val="22"/>
          <w:lang w:val="ro-RO"/>
        </w:rPr>
        <w:t>(CĂILE)</w:t>
      </w:r>
      <w:r w:rsidRPr="00995724">
        <w:rPr>
          <w:b/>
          <w:color w:val="000000"/>
          <w:szCs w:val="22"/>
          <w:lang w:val="ro-RO"/>
        </w:rPr>
        <w:t xml:space="preserve"> DE ADMINISTRARE</w:t>
      </w:r>
    </w:p>
    <w:p w14:paraId="40BFDA79" w14:textId="77777777" w:rsidR="007C3F39" w:rsidRPr="00995724" w:rsidRDefault="007C3F39" w:rsidP="00995724">
      <w:pPr>
        <w:rPr>
          <w:b/>
          <w:color w:val="000000"/>
          <w:szCs w:val="22"/>
          <w:lang w:val="ro-RO"/>
        </w:rPr>
      </w:pPr>
    </w:p>
    <w:p w14:paraId="1B2D3883" w14:textId="77777777" w:rsidR="00834695" w:rsidRPr="00995724" w:rsidRDefault="00834695" w:rsidP="00995724">
      <w:pPr>
        <w:rPr>
          <w:color w:val="000000"/>
          <w:szCs w:val="22"/>
          <w:lang w:val="ro-RO"/>
        </w:rPr>
      </w:pPr>
      <w:r w:rsidRPr="00995724">
        <w:rPr>
          <w:color w:val="000000"/>
          <w:szCs w:val="22"/>
          <w:lang w:val="ro-RO"/>
        </w:rPr>
        <w:t xml:space="preserve">A se citi prospectul înainte de utilizare. </w:t>
      </w:r>
    </w:p>
    <w:p w14:paraId="30DDCA4A" w14:textId="77777777" w:rsidR="007C3F39" w:rsidRPr="00995724" w:rsidRDefault="007C3F39" w:rsidP="00995724">
      <w:pPr>
        <w:rPr>
          <w:color w:val="000000"/>
          <w:szCs w:val="22"/>
          <w:lang w:val="ro-RO"/>
        </w:rPr>
      </w:pPr>
      <w:r w:rsidRPr="00995724">
        <w:rPr>
          <w:color w:val="000000"/>
          <w:szCs w:val="22"/>
          <w:lang w:val="ro-RO"/>
        </w:rPr>
        <w:t xml:space="preserve">Administrare </w:t>
      </w:r>
      <w:r w:rsidR="00454CFF" w:rsidRPr="00995724">
        <w:rPr>
          <w:color w:val="000000"/>
          <w:szCs w:val="22"/>
          <w:lang w:val="ro-RO"/>
        </w:rPr>
        <w:t>intravenoasă</w:t>
      </w:r>
      <w:r w:rsidRPr="00995724">
        <w:rPr>
          <w:color w:val="000000"/>
          <w:szCs w:val="22"/>
          <w:lang w:val="ro-RO"/>
        </w:rPr>
        <w:t xml:space="preserve">, </w:t>
      </w:r>
      <w:r w:rsidR="00454CFF" w:rsidRPr="00995724">
        <w:rPr>
          <w:color w:val="000000"/>
          <w:szCs w:val="22"/>
          <w:lang w:val="ro-RO"/>
        </w:rPr>
        <w:t xml:space="preserve">în </w:t>
      </w:r>
      <w:r w:rsidRPr="00995724">
        <w:rPr>
          <w:color w:val="000000"/>
          <w:szCs w:val="22"/>
          <w:lang w:val="ro-RO"/>
        </w:rPr>
        <w:t>perfuzie</w:t>
      </w:r>
      <w:r w:rsidR="00454CFF" w:rsidRPr="00995724">
        <w:rPr>
          <w:color w:val="000000"/>
          <w:szCs w:val="22"/>
          <w:lang w:val="ro-RO"/>
        </w:rPr>
        <w:t>,</w:t>
      </w:r>
      <w:r w:rsidRPr="00995724">
        <w:rPr>
          <w:color w:val="000000"/>
          <w:szCs w:val="22"/>
          <w:lang w:val="ro-RO"/>
        </w:rPr>
        <w:t xml:space="preserve"> </w:t>
      </w:r>
      <w:r w:rsidR="00454CFF" w:rsidRPr="00995724">
        <w:rPr>
          <w:color w:val="000000"/>
          <w:szCs w:val="22"/>
          <w:lang w:val="ro-RO"/>
        </w:rPr>
        <w:t xml:space="preserve">după </w:t>
      </w:r>
      <w:r w:rsidRPr="00995724">
        <w:rPr>
          <w:color w:val="000000"/>
          <w:szCs w:val="22"/>
          <w:lang w:val="ro-RO"/>
        </w:rPr>
        <w:t xml:space="preserve">diluare. </w:t>
      </w:r>
    </w:p>
    <w:p w14:paraId="47A64469" w14:textId="77777777" w:rsidR="007C3F39" w:rsidRPr="00995724" w:rsidRDefault="007C3F39" w:rsidP="00995724">
      <w:pPr>
        <w:rPr>
          <w:b/>
          <w:color w:val="000000"/>
          <w:szCs w:val="22"/>
          <w:lang w:val="ro-RO"/>
        </w:rPr>
      </w:pPr>
    </w:p>
    <w:p w14:paraId="509B4D94" w14:textId="77777777" w:rsidR="007C3F39" w:rsidRPr="00995724" w:rsidRDefault="007C3F39" w:rsidP="00995724">
      <w:pPr>
        <w:rPr>
          <w:b/>
          <w:color w:val="000000"/>
          <w:szCs w:val="22"/>
          <w:lang w:val="ro-RO"/>
        </w:rPr>
      </w:pPr>
    </w:p>
    <w:p w14:paraId="70FC1402" w14:textId="77777777" w:rsidR="007C3F39" w:rsidRPr="00995724" w:rsidRDefault="007C3F39"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6.</w:t>
      </w:r>
      <w:r w:rsidRPr="00995724">
        <w:rPr>
          <w:b/>
          <w:color w:val="000000"/>
          <w:szCs w:val="22"/>
          <w:lang w:val="ro-RO"/>
        </w:rPr>
        <w:tab/>
        <w:t xml:space="preserve">ATENŢIONARE SPECIALĂ PRIVIND FAPTUL CĂ MEDICAMENTUL NU TREBUIE PĂSTRAT LA </w:t>
      </w:r>
      <w:r w:rsidR="00AC311A" w:rsidRPr="00995724">
        <w:rPr>
          <w:b/>
          <w:color w:val="000000"/>
          <w:szCs w:val="22"/>
          <w:lang w:val="ro-RO"/>
        </w:rPr>
        <w:t xml:space="preserve">VEDEREA ŞI </w:t>
      </w:r>
      <w:r w:rsidRPr="00995724">
        <w:rPr>
          <w:b/>
          <w:color w:val="000000"/>
          <w:szCs w:val="22"/>
          <w:lang w:val="ro-RO"/>
        </w:rPr>
        <w:t>ÎNDEMÂNA  COPIILOR</w:t>
      </w:r>
    </w:p>
    <w:p w14:paraId="11988A7D" w14:textId="77777777" w:rsidR="007C3F39" w:rsidRPr="00995724" w:rsidRDefault="007C3F39" w:rsidP="00995724">
      <w:pPr>
        <w:rPr>
          <w:b/>
          <w:color w:val="000000"/>
          <w:szCs w:val="22"/>
          <w:lang w:val="ro-RO"/>
        </w:rPr>
      </w:pPr>
    </w:p>
    <w:p w14:paraId="24059755" w14:textId="77777777" w:rsidR="007C3F39" w:rsidRPr="00995724" w:rsidRDefault="007C3F39" w:rsidP="00995724">
      <w:pPr>
        <w:rPr>
          <w:color w:val="000000"/>
          <w:szCs w:val="22"/>
          <w:lang w:val="ro-RO"/>
        </w:rPr>
      </w:pPr>
      <w:r w:rsidRPr="00995724">
        <w:rPr>
          <w:color w:val="000000"/>
          <w:szCs w:val="22"/>
          <w:lang w:val="ro-RO"/>
        </w:rPr>
        <w:t xml:space="preserve">A nu se lăsa la </w:t>
      </w:r>
      <w:r w:rsidR="00AC311A" w:rsidRPr="00995724">
        <w:rPr>
          <w:color w:val="000000"/>
          <w:szCs w:val="22"/>
          <w:lang w:val="ro-RO"/>
        </w:rPr>
        <w:t xml:space="preserve">vederea şi </w:t>
      </w:r>
      <w:r w:rsidRPr="00995724">
        <w:rPr>
          <w:color w:val="000000"/>
          <w:szCs w:val="22"/>
          <w:lang w:val="ro-RO"/>
        </w:rPr>
        <w:t>îndemâna  copiilor</w:t>
      </w:r>
    </w:p>
    <w:p w14:paraId="058B5B05" w14:textId="77777777" w:rsidR="007C3F39" w:rsidRPr="00995724" w:rsidRDefault="007C3F39" w:rsidP="00995724">
      <w:pPr>
        <w:rPr>
          <w:b/>
          <w:color w:val="000000"/>
          <w:szCs w:val="22"/>
          <w:lang w:val="ro-RO"/>
        </w:rPr>
      </w:pPr>
    </w:p>
    <w:p w14:paraId="4E2F78B3" w14:textId="77777777" w:rsidR="007C3F39" w:rsidRPr="00995724" w:rsidRDefault="007C3F39" w:rsidP="00995724">
      <w:pPr>
        <w:rPr>
          <w:b/>
          <w:color w:val="000000"/>
          <w:szCs w:val="22"/>
          <w:lang w:val="ro-RO"/>
        </w:rPr>
      </w:pPr>
    </w:p>
    <w:p w14:paraId="0E36597A" w14:textId="77777777" w:rsidR="007C3F39" w:rsidRPr="00995724" w:rsidRDefault="007C3F39"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7.</w:t>
      </w:r>
      <w:r w:rsidRPr="00995724">
        <w:rPr>
          <w:b/>
          <w:color w:val="000000"/>
          <w:szCs w:val="22"/>
          <w:lang w:val="ro-RO"/>
        </w:rPr>
        <w:tab/>
        <w:t>ALTĂ(E) ATENŢIONARE(ĂRI) SPECIALĂ(E), DACĂ ESTE(SUNT) NECESARĂ(E)</w:t>
      </w:r>
    </w:p>
    <w:p w14:paraId="561346C1" w14:textId="77777777" w:rsidR="007C3F39" w:rsidRPr="00995724" w:rsidRDefault="007C3F39" w:rsidP="00995724">
      <w:pPr>
        <w:rPr>
          <w:color w:val="000000"/>
          <w:szCs w:val="22"/>
          <w:lang w:val="ro-RO"/>
        </w:rPr>
      </w:pPr>
    </w:p>
    <w:p w14:paraId="3C8E451D" w14:textId="77777777" w:rsidR="007C3F39" w:rsidRPr="00995724" w:rsidRDefault="007C3F39" w:rsidP="00995724">
      <w:pPr>
        <w:rPr>
          <w:color w:val="000000"/>
          <w:szCs w:val="22"/>
          <w:lang w:val="ro-RO"/>
        </w:rPr>
      </w:pPr>
    </w:p>
    <w:p w14:paraId="38FE2BB3" w14:textId="77777777" w:rsidR="007C3F39" w:rsidRPr="00995724" w:rsidRDefault="007C3F39"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8.</w:t>
      </w:r>
      <w:r w:rsidRPr="00995724">
        <w:rPr>
          <w:b/>
          <w:color w:val="000000"/>
          <w:szCs w:val="22"/>
          <w:lang w:val="ro-RO"/>
        </w:rPr>
        <w:tab/>
        <w:t>DATA DE EXPIRARE</w:t>
      </w:r>
    </w:p>
    <w:p w14:paraId="09DF346B" w14:textId="77777777" w:rsidR="007C3F39" w:rsidRPr="00995724" w:rsidRDefault="007C3F39" w:rsidP="00995724">
      <w:pPr>
        <w:rPr>
          <w:color w:val="000000"/>
          <w:szCs w:val="22"/>
          <w:lang w:val="ro-RO"/>
        </w:rPr>
      </w:pPr>
    </w:p>
    <w:p w14:paraId="52EA9DCC" w14:textId="77777777" w:rsidR="007C3F39" w:rsidRPr="00995724" w:rsidRDefault="007C3F39" w:rsidP="00995724">
      <w:pPr>
        <w:rPr>
          <w:color w:val="000000"/>
          <w:szCs w:val="22"/>
          <w:lang w:val="ro-RO"/>
        </w:rPr>
      </w:pPr>
      <w:r w:rsidRPr="00995724">
        <w:rPr>
          <w:noProof/>
          <w:color w:val="000000"/>
          <w:szCs w:val="22"/>
          <w:lang w:val="ro-RO"/>
        </w:rPr>
        <w:t>EXP</w:t>
      </w:r>
    </w:p>
    <w:p w14:paraId="0DB48C68" w14:textId="77777777" w:rsidR="007C3F39" w:rsidRPr="00995724" w:rsidRDefault="00E56377" w:rsidP="00995724">
      <w:pPr>
        <w:rPr>
          <w:color w:val="000000"/>
          <w:szCs w:val="22"/>
          <w:lang w:val="ro-RO"/>
        </w:rPr>
      </w:pPr>
      <w:r w:rsidRPr="00995724">
        <w:rPr>
          <w:noProof/>
          <w:color w:val="000000"/>
          <w:szCs w:val="22"/>
          <w:lang w:val="ro-RO"/>
        </w:rPr>
        <w:t xml:space="preserve">A se vedea prospectul pentru perioada de valabilitate după diluare. </w:t>
      </w:r>
    </w:p>
    <w:p w14:paraId="627B1778" w14:textId="77777777" w:rsidR="007C3F39" w:rsidRPr="00995724" w:rsidRDefault="007C3F39" w:rsidP="00995724">
      <w:pPr>
        <w:rPr>
          <w:color w:val="000000"/>
          <w:szCs w:val="22"/>
          <w:lang w:val="ro-RO"/>
        </w:rPr>
      </w:pPr>
    </w:p>
    <w:p w14:paraId="27403E72" w14:textId="77777777" w:rsidR="002D0B56" w:rsidRPr="00995724" w:rsidRDefault="002D0B56" w:rsidP="00995724">
      <w:pPr>
        <w:rPr>
          <w:color w:val="000000"/>
          <w:szCs w:val="22"/>
          <w:lang w:val="ro-RO"/>
        </w:rPr>
      </w:pPr>
    </w:p>
    <w:p w14:paraId="66A86BCF" w14:textId="77777777" w:rsidR="007C3F39" w:rsidRPr="00995724" w:rsidRDefault="007C3F39"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9.</w:t>
      </w:r>
      <w:r w:rsidRPr="00995724">
        <w:rPr>
          <w:b/>
          <w:color w:val="000000"/>
          <w:szCs w:val="22"/>
          <w:lang w:val="ro-RO"/>
        </w:rPr>
        <w:tab/>
        <w:t>CONDIŢII SPECIALE DE PĂSTRARE</w:t>
      </w:r>
    </w:p>
    <w:p w14:paraId="663CE094" w14:textId="77777777" w:rsidR="007C3F39" w:rsidRPr="00995724" w:rsidRDefault="007C3F39" w:rsidP="00995724">
      <w:pPr>
        <w:rPr>
          <w:color w:val="000000"/>
          <w:szCs w:val="22"/>
          <w:lang w:val="ro-RO"/>
        </w:rPr>
      </w:pPr>
    </w:p>
    <w:p w14:paraId="48807BAF" w14:textId="77777777" w:rsidR="007C3F39" w:rsidRPr="00995724" w:rsidRDefault="007C3F39" w:rsidP="00995724">
      <w:pPr>
        <w:rPr>
          <w:color w:val="000000"/>
          <w:szCs w:val="22"/>
          <w:lang w:val="ro-RO"/>
        </w:rPr>
      </w:pPr>
    </w:p>
    <w:p w14:paraId="0415D453" w14:textId="77777777" w:rsidR="007C3F39" w:rsidRPr="00995724" w:rsidRDefault="007C3F39" w:rsidP="00995724">
      <w:pPr>
        <w:rPr>
          <w:color w:val="000000"/>
          <w:szCs w:val="22"/>
          <w:lang w:val="ro-RO"/>
        </w:rPr>
      </w:pPr>
    </w:p>
    <w:p w14:paraId="547F2F45" w14:textId="77777777" w:rsidR="007C3F39" w:rsidRPr="00995724" w:rsidRDefault="007C3F39"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10.</w:t>
      </w:r>
      <w:r w:rsidRPr="00995724">
        <w:rPr>
          <w:b/>
          <w:color w:val="000000"/>
          <w:szCs w:val="22"/>
          <w:lang w:val="ro-RO"/>
        </w:rPr>
        <w:tab/>
        <w:t>PRECAUŢII SPECIALE PRIVIND ELIMINAREA MEDICAMENTELOR NEUTILIZATE SAU A MATERIALELOR REZIDUALE PROVENITE DIN ASTFEL DE MEDICAMENTE, DACĂ ESTE CAZUL</w:t>
      </w:r>
    </w:p>
    <w:p w14:paraId="2E454FF8" w14:textId="77777777" w:rsidR="007C3F39" w:rsidRPr="00995724" w:rsidRDefault="007C3F39" w:rsidP="00995724">
      <w:pPr>
        <w:rPr>
          <w:color w:val="000000"/>
          <w:szCs w:val="22"/>
          <w:lang w:val="ro-RO"/>
        </w:rPr>
      </w:pPr>
    </w:p>
    <w:p w14:paraId="3419B822" w14:textId="77777777" w:rsidR="007C3F39" w:rsidRPr="00995724" w:rsidRDefault="007C3F39" w:rsidP="00995724">
      <w:pPr>
        <w:rPr>
          <w:color w:val="000000"/>
          <w:szCs w:val="22"/>
          <w:lang w:val="ro-RO"/>
        </w:rPr>
      </w:pPr>
    </w:p>
    <w:p w14:paraId="59B9BE6D" w14:textId="77777777" w:rsidR="007C3F39" w:rsidRPr="00995724" w:rsidRDefault="007C3F39"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11.</w:t>
      </w:r>
      <w:r w:rsidRPr="00995724">
        <w:rPr>
          <w:b/>
          <w:color w:val="000000"/>
          <w:szCs w:val="22"/>
          <w:lang w:val="ro-RO"/>
        </w:rPr>
        <w:tab/>
        <w:t>NUMELE ŞI ADRESA DEŢINĂTORULUI AUTORIZAŢIEI DE PUNERE PE PIAŢĂ</w:t>
      </w:r>
    </w:p>
    <w:p w14:paraId="45CB3FC7" w14:textId="77777777" w:rsidR="007C3F39" w:rsidRPr="00995724" w:rsidRDefault="007C3F39" w:rsidP="00995724">
      <w:pPr>
        <w:rPr>
          <w:b/>
          <w:color w:val="000000"/>
          <w:szCs w:val="22"/>
          <w:lang w:val="ro-RO"/>
        </w:rPr>
      </w:pPr>
    </w:p>
    <w:p w14:paraId="215A8984" w14:textId="77777777" w:rsidR="002F557F" w:rsidRPr="00F90D0F" w:rsidRDefault="002F557F" w:rsidP="002F557F">
      <w:pPr>
        <w:rPr>
          <w:szCs w:val="22"/>
          <w:lang w:val="en-IN"/>
        </w:rPr>
      </w:pPr>
      <w:r w:rsidRPr="00F90D0F">
        <w:rPr>
          <w:szCs w:val="22"/>
          <w:lang w:val="en-IN"/>
        </w:rPr>
        <w:t xml:space="preserve">Accord Healthcare S.L.U. </w:t>
      </w:r>
    </w:p>
    <w:p w14:paraId="295A46B9" w14:textId="77777777" w:rsidR="002F557F" w:rsidRPr="00F90D0F" w:rsidRDefault="002F557F" w:rsidP="002F557F">
      <w:pPr>
        <w:rPr>
          <w:szCs w:val="22"/>
          <w:lang w:val="en-IN"/>
        </w:rPr>
      </w:pPr>
      <w:r w:rsidRPr="00F90D0F">
        <w:rPr>
          <w:szCs w:val="22"/>
          <w:lang w:val="en-IN"/>
        </w:rPr>
        <w:t xml:space="preserve">World Trade </w:t>
      </w:r>
      <w:proofErr w:type="spellStart"/>
      <w:r w:rsidRPr="00F90D0F">
        <w:rPr>
          <w:szCs w:val="22"/>
          <w:lang w:val="en-IN"/>
        </w:rPr>
        <w:t>Center</w:t>
      </w:r>
      <w:proofErr w:type="spellEnd"/>
      <w:r w:rsidRPr="00F90D0F">
        <w:rPr>
          <w:szCs w:val="22"/>
          <w:lang w:val="en-IN"/>
        </w:rPr>
        <w:t xml:space="preserve">, Moll de Barcelona, s/n, </w:t>
      </w:r>
    </w:p>
    <w:p w14:paraId="075802C6" w14:textId="77777777" w:rsidR="002F557F" w:rsidRDefault="002F557F" w:rsidP="002F557F">
      <w:pPr>
        <w:rPr>
          <w:szCs w:val="22"/>
          <w:lang w:val="pl-PL"/>
        </w:rPr>
      </w:pPr>
      <w:r>
        <w:rPr>
          <w:szCs w:val="22"/>
          <w:lang w:val="pl-PL"/>
        </w:rPr>
        <w:t xml:space="preserve">Edifici Est 6ª planta, </w:t>
      </w:r>
    </w:p>
    <w:p w14:paraId="566F180E" w14:textId="77777777" w:rsidR="002F557F" w:rsidRDefault="002F557F" w:rsidP="002F557F">
      <w:pPr>
        <w:rPr>
          <w:szCs w:val="22"/>
          <w:lang w:val="pl-PL"/>
        </w:rPr>
      </w:pPr>
      <w:r>
        <w:rPr>
          <w:szCs w:val="22"/>
          <w:lang w:val="pl-PL"/>
        </w:rPr>
        <w:t xml:space="preserve">08039 Barcelona, </w:t>
      </w:r>
    </w:p>
    <w:p w14:paraId="7EFABEC7" w14:textId="77777777" w:rsidR="007C3F39" w:rsidRPr="00995724" w:rsidRDefault="002F557F" w:rsidP="00995724">
      <w:pPr>
        <w:rPr>
          <w:color w:val="000000"/>
          <w:szCs w:val="22"/>
          <w:lang w:val="ro-RO"/>
        </w:rPr>
      </w:pPr>
      <w:r w:rsidRPr="00C630FB">
        <w:rPr>
          <w:szCs w:val="22"/>
          <w:lang w:val="it-IT"/>
        </w:rPr>
        <w:t>Spania</w:t>
      </w:r>
    </w:p>
    <w:p w14:paraId="7475D57F" w14:textId="77777777" w:rsidR="007C3F39" w:rsidRPr="00995724" w:rsidRDefault="007C3F39" w:rsidP="00995724">
      <w:pPr>
        <w:rPr>
          <w:color w:val="000000"/>
          <w:szCs w:val="22"/>
          <w:lang w:val="ro-RO"/>
        </w:rPr>
      </w:pPr>
    </w:p>
    <w:p w14:paraId="678C570E" w14:textId="77777777" w:rsidR="007C3F39" w:rsidRPr="00995724" w:rsidRDefault="007C3F39"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12.</w:t>
      </w:r>
      <w:r w:rsidRPr="00995724">
        <w:rPr>
          <w:b/>
          <w:color w:val="000000"/>
          <w:szCs w:val="22"/>
          <w:lang w:val="ro-RO"/>
        </w:rPr>
        <w:tab/>
        <w:t>NUMĂRUL(ELE) AUTORIZAŢIEI DE PUNERE PE PIAŢĂ</w:t>
      </w:r>
    </w:p>
    <w:p w14:paraId="0DF49FE9" w14:textId="77777777" w:rsidR="007C3F39" w:rsidRPr="00995724" w:rsidRDefault="007C3F39" w:rsidP="00995724">
      <w:pPr>
        <w:rPr>
          <w:b/>
          <w:color w:val="000000"/>
          <w:szCs w:val="22"/>
          <w:lang w:val="ro-RO"/>
        </w:rPr>
      </w:pPr>
    </w:p>
    <w:p w14:paraId="7CA76FBA" w14:textId="77777777" w:rsidR="00CD4812" w:rsidRPr="00995724" w:rsidRDefault="00CD4812" w:rsidP="00995724">
      <w:pPr>
        <w:rPr>
          <w:bCs/>
          <w:color w:val="000000"/>
          <w:szCs w:val="22"/>
          <w:lang w:val="ro-RO"/>
        </w:rPr>
      </w:pPr>
      <w:r w:rsidRPr="00995724">
        <w:rPr>
          <w:bCs/>
          <w:color w:val="000000"/>
          <w:szCs w:val="22"/>
          <w:lang w:val="ro-RO"/>
        </w:rPr>
        <w:t>EU/1/12/798/001</w:t>
      </w:r>
    </w:p>
    <w:p w14:paraId="3E763AB7" w14:textId="77777777" w:rsidR="007C3F39" w:rsidRPr="00995724" w:rsidRDefault="007C3F39" w:rsidP="00995724">
      <w:pPr>
        <w:rPr>
          <w:color w:val="000000"/>
          <w:szCs w:val="22"/>
          <w:lang w:val="ro-RO"/>
        </w:rPr>
      </w:pPr>
    </w:p>
    <w:p w14:paraId="58B759F7" w14:textId="77777777" w:rsidR="007C3F39" w:rsidRPr="00995724" w:rsidRDefault="007C3F39" w:rsidP="00995724">
      <w:pPr>
        <w:rPr>
          <w:color w:val="000000"/>
          <w:szCs w:val="22"/>
          <w:lang w:val="ro-RO"/>
        </w:rPr>
      </w:pPr>
    </w:p>
    <w:p w14:paraId="0D03509F" w14:textId="77777777" w:rsidR="007C3F39" w:rsidRPr="00995724" w:rsidRDefault="007C3F39"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13.</w:t>
      </w:r>
      <w:r w:rsidRPr="00995724">
        <w:rPr>
          <w:b/>
          <w:color w:val="000000"/>
          <w:szCs w:val="22"/>
          <w:lang w:val="ro-RO"/>
        </w:rPr>
        <w:tab/>
        <w:t>SERIA DE FABRICAŢIE</w:t>
      </w:r>
    </w:p>
    <w:p w14:paraId="533888DA" w14:textId="77777777" w:rsidR="007C3F39" w:rsidRPr="00995724" w:rsidRDefault="007C3F39" w:rsidP="00995724">
      <w:pPr>
        <w:rPr>
          <w:b/>
          <w:color w:val="000000"/>
          <w:szCs w:val="22"/>
          <w:lang w:val="ro-RO"/>
        </w:rPr>
      </w:pPr>
    </w:p>
    <w:p w14:paraId="3AE6E9AA" w14:textId="77777777" w:rsidR="007C3F39" w:rsidRPr="00995724" w:rsidRDefault="006E35B8" w:rsidP="00995724">
      <w:pPr>
        <w:rPr>
          <w:b/>
          <w:color w:val="000000"/>
          <w:szCs w:val="22"/>
          <w:lang w:val="ro-RO"/>
        </w:rPr>
      </w:pPr>
      <w:r w:rsidRPr="00995724">
        <w:rPr>
          <w:noProof/>
          <w:color w:val="000000"/>
          <w:szCs w:val="22"/>
          <w:lang w:val="ro-RO"/>
        </w:rPr>
        <w:t>Lot</w:t>
      </w:r>
      <w:r w:rsidR="00AC311A" w:rsidRPr="00995724">
        <w:rPr>
          <w:noProof/>
          <w:color w:val="000000"/>
          <w:szCs w:val="22"/>
          <w:lang w:val="ro-RO"/>
        </w:rPr>
        <w:t>:</w:t>
      </w:r>
    </w:p>
    <w:p w14:paraId="479EE9C3" w14:textId="77777777" w:rsidR="007C3F39" w:rsidRPr="00995724" w:rsidRDefault="007C3F39" w:rsidP="00995724">
      <w:pPr>
        <w:rPr>
          <w:b/>
          <w:color w:val="000000"/>
          <w:szCs w:val="22"/>
          <w:lang w:val="ro-RO"/>
        </w:rPr>
      </w:pPr>
    </w:p>
    <w:p w14:paraId="367AB0DC" w14:textId="77777777" w:rsidR="007C3F39" w:rsidRPr="00995724" w:rsidRDefault="007C3F39" w:rsidP="00995724">
      <w:pPr>
        <w:rPr>
          <w:b/>
          <w:color w:val="000000"/>
          <w:szCs w:val="22"/>
          <w:lang w:val="ro-RO"/>
        </w:rPr>
      </w:pPr>
    </w:p>
    <w:p w14:paraId="1BDFCBA7" w14:textId="77777777" w:rsidR="007C3F39" w:rsidRPr="00995724" w:rsidRDefault="007C3F39"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14.</w:t>
      </w:r>
      <w:r w:rsidRPr="00995724">
        <w:rPr>
          <w:b/>
          <w:color w:val="000000"/>
          <w:szCs w:val="22"/>
          <w:lang w:val="ro-RO"/>
        </w:rPr>
        <w:tab/>
        <w:t xml:space="preserve">CLASIFICARE GENERALĂ PRIVIND MODUL DE ELIBERARE </w:t>
      </w:r>
    </w:p>
    <w:p w14:paraId="73949670" w14:textId="77777777" w:rsidR="007C3F39" w:rsidRPr="00995724" w:rsidRDefault="007C3F39" w:rsidP="00995724">
      <w:pPr>
        <w:rPr>
          <w:b/>
          <w:color w:val="000000"/>
          <w:szCs w:val="22"/>
          <w:lang w:val="ro-RO"/>
        </w:rPr>
      </w:pPr>
    </w:p>
    <w:p w14:paraId="265C3F8C" w14:textId="77777777" w:rsidR="007C3F39" w:rsidRPr="00995724" w:rsidRDefault="007C3F39" w:rsidP="00995724">
      <w:pPr>
        <w:rPr>
          <w:color w:val="000000"/>
          <w:szCs w:val="22"/>
          <w:lang w:val="ro-RO"/>
        </w:rPr>
      </w:pPr>
    </w:p>
    <w:p w14:paraId="3BFEB740" w14:textId="77777777" w:rsidR="007C3F39" w:rsidRPr="00995724" w:rsidRDefault="007C3F39" w:rsidP="00995724">
      <w:pPr>
        <w:rPr>
          <w:color w:val="000000"/>
          <w:szCs w:val="22"/>
          <w:lang w:val="ro-RO"/>
        </w:rPr>
      </w:pPr>
    </w:p>
    <w:p w14:paraId="35C8E07A" w14:textId="77777777" w:rsidR="007C3F39" w:rsidRPr="00995724" w:rsidRDefault="007C3F39"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15.</w:t>
      </w:r>
      <w:r w:rsidRPr="00995724">
        <w:rPr>
          <w:b/>
          <w:color w:val="000000"/>
          <w:szCs w:val="22"/>
          <w:lang w:val="ro-RO"/>
        </w:rPr>
        <w:tab/>
        <w:t>INSTRUCŢIUNI DE UTILIZARE</w:t>
      </w:r>
    </w:p>
    <w:p w14:paraId="76587412" w14:textId="77777777" w:rsidR="007C3F39" w:rsidRPr="00995724" w:rsidRDefault="007C3F39" w:rsidP="00995724">
      <w:pPr>
        <w:rPr>
          <w:color w:val="000000"/>
          <w:szCs w:val="22"/>
          <w:lang w:val="ro-RO"/>
        </w:rPr>
      </w:pPr>
    </w:p>
    <w:p w14:paraId="3A69C8E1" w14:textId="77777777" w:rsidR="007C3F39" w:rsidRPr="00995724" w:rsidRDefault="007C3F39" w:rsidP="00995724">
      <w:pPr>
        <w:rPr>
          <w:color w:val="000000"/>
          <w:szCs w:val="22"/>
          <w:lang w:val="ro-RO"/>
        </w:rPr>
      </w:pPr>
    </w:p>
    <w:p w14:paraId="074C40C6" w14:textId="77777777" w:rsidR="007C3F39" w:rsidRPr="00995724" w:rsidRDefault="007C3F39"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16.</w:t>
      </w:r>
      <w:r w:rsidRPr="00995724">
        <w:rPr>
          <w:b/>
          <w:color w:val="000000"/>
          <w:szCs w:val="22"/>
          <w:lang w:val="ro-RO"/>
        </w:rPr>
        <w:tab/>
        <w:t>INFORMAŢII ÎN BRAILLE</w:t>
      </w:r>
    </w:p>
    <w:p w14:paraId="135DA806" w14:textId="77777777" w:rsidR="007C3F39" w:rsidRDefault="00492AAC" w:rsidP="00995724">
      <w:pPr>
        <w:rPr>
          <w:b/>
          <w:color w:val="000000"/>
          <w:szCs w:val="22"/>
          <w:lang w:val="ro-RO"/>
        </w:rPr>
      </w:pPr>
      <w:r>
        <w:rPr>
          <w:b/>
          <w:color w:val="000000"/>
          <w:szCs w:val="22"/>
          <w:lang w:val="ro-RO"/>
        </w:rPr>
        <w:t xml:space="preserve"> Justificare pentru neincluderea Braille acceptată</w:t>
      </w:r>
    </w:p>
    <w:p w14:paraId="0B03BB96" w14:textId="77777777" w:rsidR="00492AAC" w:rsidRPr="00995724" w:rsidRDefault="00492AAC" w:rsidP="00995724">
      <w:pPr>
        <w:rPr>
          <w:b/>
          <w:color w:val="000000"/>
          <w:szCs w:val="22"/>
          <w:lang w:val="ro-RO"/>
        </w:rPr>
      </w:pPr>
    </w:p>
    <w:p w14:paraId="29400EF5" w14:textId="77777777" w:rsidR="00492AAC" w:rsidRPr="00C630FB" w:rsidRDefault="00492AAC" w:rsidP="003F7E66">
      <w:pPr>
        <w:pStyle w:val="NormalWeb"/>
        <w:pBdr>
          <w:top w:val="single" w:sz="4" w:space="1" w:color="auto"/>
          <w:left w:val="single" w:sz="4" w:space="4" w:color="auto"/>
          <w:bottom w:val="single" w:sz="4" w:space="1" w:color="auto"/>
          <w:right w:val="single" w:sz="4" w:space="4" w:color="auto"/>
        </w:pBdr>
        <w:tabs>
          <w:tab w:val="left" w:pos="234"/>
          <w:tab w:val="left" w:pos="720"/>
          <w:tab w:val="num" w:pos="1014"/>
        </w:tabs>
        <w:ind w:right="29"/>
        <w:jc w:val="both"/>
        <w:rPr>
          <w:lang w:val="fr-FR"/>
        </w:rPr>
      </w:pPr>
      <w:r w:rsidRPr="00C630FB">
        <w:rPr>
          <w:b/>
          <w:bCs/>
          <w:lang w:val="fr-FR"/>
        </w:rPr>
        <w:t>17.</w:t>
      </w:r>
      <w:r w:rsidRPr="00AB107E">
        <w:rPr>
          <w:b/>
          <w:bCs/>
          <w:lang w:val="fr-FR"/>
        </w:rPr>
        <w:tab/>
      </w:r>
      <w:r w:rsidRPr="00C630FB">
        <w:rPr>
          <w:b/>
          <w:bCs/>
          <w:lang w:val="fr-FR"/>
        </w:rPr>
        <w:t xml:space="preserve">NUMĂR UNIC DE IDENTIFICARE </w:t>
      </w:r>
      <w:r w:rsidRPr="00AB107E">
        <w:rPr>
          <w:b/>
          <w:bCs/>
          <w:lang w:val="fr-FR"/>
        </w:rPr>
        <w:t>–</w:t>
      </w:r>
      <w:r w:rsidRPr="00C630FB">
        <w:rPr>
          <w:b/>
          <w:bCs/>
          <w:lang w:val="fr-FR"/>
        </w:rPr>
        <w:t xml:space="preserve"> COD DE BARE 2D </w:t>
      </w:r>
    </w:p>
    <w:p w14:paraId="198A9FF4" w14:textId="77777777" w:rsidR="00492AAC" w:rsidRPr="00C630FB" w:rsidRDefault="00492AAC" w:rsidP="00492AAC">
      <w:pPr>
        <w:pStyle w:val="Default"/>
        <w:rPr>
          <w:sz w:val="22"/>
          <w:szCs w:val="22"/>
          <w:lang w:val="fr-FR"/>
        </w:rPr>
      </w:pPr>
      <w:r w:rsidRPr="00C630FB">
        <w:rPr>
          <w:szCs w:val="22"/>
          <w:highlight w:val="lightGray"/>
          <w:lang w:val="fr-FR"/>
        </w:rPr>
        <w:t xml:space="preserve">&lt;Cod de </w:t>
      </w:r>
      <w:proofErr w:type="spellStart"/>
      <w:r w:rsidRPr="00C630FB">
        <w:rPr>
          <w:szCs w:val="22"/>
          <w:highlight w:val="lightGray"/>
          <w:lang w:val="fr-FR"/>
        </w:rPr>
        <w:t>bare</w:t>
      </w:r>
      <w:proofErr w:type="spellEnd"/>
      <w:r w:rsidRPr="00C630FB">
        <w:rPr>
          <w:szCs w:val="22"/>
          <w:highlight w:val="lightGray"/>
          <w:lang w:val="fr-FR"/>
        </w:rPr>
        <w:t xml:space="preserve"> 2D </w:t>
      </w:r>
      <w:proofErr w:type="spellStart"/>
      <w:r w:rsidRPr="00C630FB">
        <w:rPr>
          <w:szCs w:val="22"/>
          <w:highlight w:val="lightGray"/>
          <w:lang w:val="fr-FR"/>
        </w:rPr>
        <w:t>conţinănd</w:t>
      </w:r>
      <w:proofErr w:type="spellEnd"/>
      <w:r w:rsidRPr="00C630FB">
        <w:rPr>
          <w:szCs w:val="22"/>
          <w:highlight w:val="lightGray"/>
          <w:lang w:val="fr-FR"/>
        </w:rPr>
        <w:t xml:space="preserve"> </w:t>
      </w:r>
      <w:proofErr w:type="spellStart"/>
      <w:r w:rsidRPr="00C630FB">
        <w:rPr>
          <w:szCs w:val="22"/>
          <w:highlight w:val="lightGray"/>
          <w:lang w:val="fr-FR"/>
        </w:rPr>
        <w:t>numărul</w:t>
      </w:r>
      <w:proofErr w:type="spellEnd"/>
      <w:r w:rsidRPr="00C630FB">
        <w:rPr>
          <w:szCs w:val="22"/>
          <w:highlight w:val="lightGray"/>
          <w:lang w:val="fr-FR"/>
        </w:rPr>
        <w:t xml:space="preserve"> </w:t>
      </w:r>
      <w:proofErr w:type="spellStart"/>
      <w:r w:rsidRPr="00C630FB">
        <w:rPr>
          <w:szCs w:val="22"/>
          <w:highlight w:val="lightGray"/>
          <w:lang w:val="fr-FR"/>
        </w:rPr>
        <w:t>unic</w:t>
      </w:r>
      <w:proofErr w:type="spellEnd"/>
      <w:r w:rsidRPr="00C630FB">
        <w:rPr>
          <w:szCs w:val="22"/>
          <w:highlight w:val="lightGray"/>
          <w:lang w:val="fr-FR"/>
        </w:rPr>
        <w:t xml:space="preserve"> de </w:t>
      </w:r>
      <w:proofErr w:type="spellStart"/>
      <w:r w:rsidRPr="00C630FB">
        <w:rPr>
          <w:szCs w:val="22"/>
          <w:highlight w:val="lightGray"/>
          <w:lang w:val="fr-FR"/>
        </w:rPr>
        <w:t>identificare</w:t>
      </w:r>
      <w:proofErr w:type="spellEnd"/>
      <w:r w:rsidRPr="00C630FB">
        <w:rPr>
          <w:szCs w:val="22"/>
          <w:highlight w:val="lightGray"/>
          <w:lang w:val="fr-FR"/>
        </w:rPr>
        <w:t xml:space="preserve"> inclus.&gt;</w:t>
      </w:r>
    </w:p>
    <w:p w14:paraId="76270A09" w14:textId="77777777" w:rsidR="00492AAC" w:rsidRPr="00C630FB" w:rsidRDefault="00492AAC" w:rsidP="00492AAC">
      <w:pPr>
        <w:pStyle w:val="IndexHeading"/>
        <w:ind w:right="297"/>
        <w:rPr>
          <w:strike/>
          <w:lang w:val="fr-FR"/>
        </w:rPr>
      </w:pPr>
    </w:p>
    <w:p w14:paraId="52B8F687" w14:textId="77777777" w:rsidR="00492AAC" w:rsidRPr="00C630FB" w:rsidRDefault="00492AAC" w:rsidP="00492AAC">
      <w:pPr>
        <w:tabs>
          <w:tab w:val="left" w:pos="234"/>
          <w:tab w:val="num" w:pos="1014"/>
        </w:tabs>
        <w:ind w:right="29"/>
        <w:jc w:val="both"/>
        <w:rPr>
          <w:lang w:val="fr-FR"/>
        </w:rPr>
      </w:pPr>
    </w:p>
    <w:p w14:paraId="1CD66B3E" w14:textId="77777777" w:rsidR="00492AAC" w:rsidRPr="00C630FB" w:rsidRDefault="00492AAC" w:rsidP="00492AAC">
      <w:pPr>
        <w:pStyle w:val="NormalWeb"/>
        <w:pBdr>
          <w:top w:val="single" w:sz="4" w:space="1" w:color="auto"/>
          <w:left w:val="single" w:sz="4" w:space="4" w:color="auto"/>
          <w:bottom w:val="single" w:sz="4" w:space="1" w:color="auto"/>
          <w:right w:val="single" w:sz="4" w:space="4" w:color="auto"/>
        </w:pBdr>
        <w:tabs>
          <w:tab w:val="left" w:pos="234"/>
          <w:tab w:val="left" w:pos="720"/>
          <w:tab w:val="num" w:pos="1014"/>
        </w:tabs>
        <w:ind w:right="29"/>
        <w:jc w:val="both"/>
        <w:rPr>
          <w:b/>
          <w:bCs/>
          <w:lang w:val="fr-FR"/>
        </w:rPr>
      </w:pPr>
      <w:r w:rsidRPr="00C630FB">
        <w:rPr>
          <w:b/>
          <w:bCs/>
          <w:lang w:val="fr-FR"/>
        </w:rPr>
        <w:t>18.</w:t>
      </w:r>
      <w:r w:rsidRPr="00AB107E">
        <w:rPr>
          <w:b/>
          <w:bCs/>
          <w:lang w:val="fr-FR"/>
        </w:rPr>
        <w:tab/>
      </w:r>
      <w:r w:rsidRPr="00C630FB">
        <w:rPr>
          <w:b/>
          <w:bCs/>
          <w:lang w:val="fr-FR"/>
        </w:rPr>
        <w:t xml:space="preserve">NUMĂR UNIC DE IDENTIFICARE </w:t>
      </w:r>
      <w:r w:rsidRPr="00AB107E">
        <w:rPr>
          <w:b/>
          <w:bCs/>
          <w:lang w:val="fr-FR"/>
        </w:rPr>
        <w:t>–</w:t>
      </w:r>
      <w:r w:rsidRPr="00C630FB">
        <w:rPr>
          <w:b/>
          <w:bCs/>
          <w:lang w:val="fr-FR"/>
        </w:rPr>
        <w:t xml:space="preserve"> DATE </w:t>
      </w:r>
      <w:r w:rsidR="00DE4474" w:rsidRPr="00C630FB">
        <w:rPr>
          <w:b/>
          <w:bCs/>
          <w:lang w:val="fr-FR"/>
        </w:rPr>
        <w:t>LIZIBILE PENTRU PERSOANE</w:t>
      </w:r>
    </w:p>
    <w:p w14:paraId="68DCE6F6" w14:textId="77777777" w:rsidR="00492AAC" w:rsidRPr="00C630FB" w:rsidRDefault="00492AAC" w:rsidP="00492AAC">
      <w:pPr>
        <w:tabs>
          <w:tab w:val="left" w:pos="234"/>
          <w:tab w:val="num" w:pos="1014"/>
        </w:tabs>
        <w:ind w:right="29"/>
        <w:jc w:val="both"/>
        <w:rPr>
          <w:lang w:val="fr-FR"/>
        </w:rPr>
      </w:pPr>
    </w:p>
    <w:p w14:paraId="7D956978" w14:textId="77777777" w:rsidR="00492AAC" w:rsidRPr="00C630FB" w:rsidRDefault="00492AAC" w:rsidP="00492AAC">
      <w:pPr>
        <w:suppressLineNumbers/>
        <w:rPr>
          <w:rFonts w:eastAsia="SimSun"/>
          <w:szCs w:val="22"/>
          <w:lang w:val="fr-FR"/>
        </w:rPr>
      </w:pPr>
      <w:r w:rsidRPr="00C630FB">
        <w:rPr>
          <w:rFonts w:eastAsia="SimSun"/>
          <w:szCs w:val="22"/>
          <w:lang w:val="fr-FR"/>
        </w:rPr>
        <w:t xml:space="preserve">PC: </w:t>
      </w:r>
    </w:p>
    <w:p w14:paraId="67FC1554" w14:textId="77777777" w:rsidR="00492AAC" w:rsidRPr="00C630FB" w:rsidRDefault="00492AAC" w:rsidP="00492AAC">
      <w:pPr>
        <w:suppressLineNumbers/>
        <w:rPr>
          <w:rFonts w:eastAsia="SimSun"/>
          <w:szCs w:val="22"/>
          <w:lang w:val="fr-FR"/>
        </w:rPr>
      </w:pPr>
      <w:r w:rsidRPr="00C630FB">
        <w:rPr>
          <w:rFonts w:eastAsia="SimSun"/>
          <w:szCs w:val="22"/>
          <w:lang w:val="fr-FR"/>
        </w:rPr>
        <w:t xml:space="preserve">SN: </w:t>
      </w:r>
    </w:p>
    <w:p w14:paraId="4CCB37B8" w14:textId="77777777" w:rsidR="00492AAC" w:rsidRPr="00C630FB" w:rsidRDefault="00492AAC" w:rsidP="00492AAC">
      <w:pPr>
        <w:suppressLineNumbers/>
        <w:rPr>
          <w:rFonts w:eastAsia="SimSun"/>
          <w:szCs w:val="22"/>
          <w:lang w:val="fr-FR"/>
        </w:rPr>
      </w:pPr>
      <w:r w:rsidRPr="00C630FB">
        <w:rPr>
          <w:rFonts w:eastAsia="SimSun"/>
          <w:szCs w:val="22"/>
          <w:lang w:val="fr-FR"/>
        </w:rPr>
        <w:t>NN:</w:t>
      </w:r>
    </w:p>
    <w:p w14:paraId="2B255F84" w14:textId="77777777" w:rsidR="007C3F39" w:rsidRPr="00995724" w:rsidRDefault="007C3F39" w:rsidP="00995724">
      <w:pPr>
        <w:rPr>
          <w:b/>
          <w:color w:val="000000"/>
          <w:szCs w:val="22"/>
          <w:lang w:val="ro-RO"/>
        </w:rPr>
      </w:pPr>
      <w:r w:rsidRPr="00995724">
        <w:rPr>
          <w:b/>
          <w:color w:val="000000"/>
          <w:szCs w:val="22"/>
          <w:lang w:val="ro-RO"/>
        </w:rPr>
        <w:br w:type="page"/>
      </w:r>
    </w:p>
    <w:p w14:paraId="53CE2457" w14:textId="77777777" w:rsidR="007C3F39" w:rsidRPr="00995724" w:rsidRDefault="007C3F39" w:rsidP="00995724">
      <w:pPr>
        <w:pBdr>
          <w:top w:val="single" w:sz="4" w:space="1" w:color="auto"/>
          <w:left w:val="single" w:sz="4" w:space="4" w:color="auto"/>
          <w:bottom w:val="single" w:sz="4" w:space="1" w:color="auto"/>
          <w:right w:val="single" w:sz="4" w:space="4" w:color="auto"/>
        </w:pBdr>
        <w:rPr>
          <w:b/>
          <w:color w:val="000000"/>
          <w:szCs w:val="22"/>
          <w:lang w:val="ro-RO"/>
        </w:rPr>
      </w:pPr>
      <w:r w:rsidRPr="00995724">
        <w:rPr>
          <w:b/>
          <w:color w:val="000000"/>
          <w:szCs w:val="22"/>
          <w:lang w:val="ro-RO"/>
        </w:rPr>
        <w:t xml:space="preserve">MINIMUM DE INFORMAŢII CARE TREBUIE SĂ APARĂ PE AMBALAJELE PRIMARE MICI </w:t>
      </w:r>
    </w:p>
    <w:p w14:paraId="26551232" w14:textId="77777777" w:rsidR="007C3F39" w:rsidRPr="00995724" w:rsidRDefault="007C3F39" w:rsidP="00995724">
      <w:pPr>
        <w:pBdr>
          <w:top w:val="single" w:sz="4" w:space="1" w:color="auto"/>
          <w:left w:val="single" w:sz="4" w:space="4" w:color="auto"/>
          <w:bottom w:val="single" w:sz="4" w:space="1" w:color="auto"/>
          <w:right w:val="single" w:sz="4" w:space="4" w:color="auto"/>
        </w:pBdr>
        <w:rPr>
          <w:b/>
          <w:color w:val="000000"/>
          <w:szCs w:val="22"/>
          <w:lang w:val="ro-RO"/>
        </w:rPr>
      </w:pPr>
    </w:p>
    <w:p w14:paraId="28A7D3EB" w14:textId="77777777" w:rsidR="007C3F39" w:rsidRPr="00995724" w:rsidRDefault="00146C77" w:rsidP="00995724">
      <w:pPr>
        <w:rPr>
          <w:b/>
          <w:color w:val="000000"/>
          <w:szCs w:val="22"/>
          <w:lang w:val="ro-RO"/>
        </w:rPr>
      </w:pPr>
      <w:r>
        <w:rPr>
          <w:b/>
          <w:color w:val="000000"/>
          <w:szCs w:val="22"/>
          <w:lang w:val="ro-RO"/>
        </w:rPr>
        <w:t xml:space="preserve"> </w:t>
      </w:r>
      <w:r w:rsidRPr="00995724">
        <w:rPr>
          <w:b/>
          <w:color w:val="000000"/>
          <w:szCs w:val="22"/>
          <w:lang w:val="ro-RO"/>
        </w:rPr>
        <w:t>FLACON</w:t>
      </w:r>
    </w:p>
    <w:p w14:paraId="4979AA59" w14:textId="77777777" w:rsidR="007C3F39" w:rsidRPr="00995724" w:rsidRDefault="007C3F39" w:rsidP="00995724">
      <w:pPr>
        <w:rPr>
          <w:b/>
          <w:color w:val="000000"/>
          <w:szCs w:val="22"/>
          <w:lang w:val="ro-RO"/>
        </w:rPr>
      </w:pPr>
    </w:p>
    <w:p w14:paraId="5B88F937" w14:textId="77777777" w:rsidR="007C3F39" w:rsidRPr="00995724" w:rsidRDefault="007C3F39"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1.</w:t>
      </w:r>
      <w:r w:rsidRPr="00995724">
        <w:rPr>
          <w:b/>
          <w:color w:val="000000"/>
          <w:szCs w:val="22"/>
          <w:lang w:val="ro-RO"/>
        </w:rPr>
        <w:tab/>
        <w:t>DENUMIREA COMERCIALĂ A MEDICAMENTULUI ŞI CALEA(CĂILE) DE ADMINISTRARE</w:t>
      </w:r>
    </w:p>
    <w:p w14:paraId="30CD8780" w14:textId="77777777" w:rsidR="007C3F39" w:rsidRPr="00995724" w:rsidRDefault="007C3F39" w:rsidP="00995724">
      <w:pPr>
        <w:rPr>
          <w:b/>
          <w:caps/>
          <w:color w:val="000000"/>
          <w:szCs w:val="22"/>
          <w:lang w:val="ro-RO"/>
        </w:rPr>
      </w:pPr>
    </w:p>
    <w:p w14:paraId="57D40F24" w14:textId="77777777" w:rsidR="007C3F39" w:rsidRPr="00995724" w:rsidRDefault="002D0B56" w:rsidP="00995724">
      <w:pPr>
        <w:rPr>
          <w:color w:val="000000"/>
          <w:szCs w:val="22"/>
          <w:lang w:val="ro-RO"/>
        </w:rPr>
      </w:pPr>
      <w:r w:rsidRPr="00995724">
        <w:rPr>
          <w:color w:val="000000"/>
          <w:szCs w:val="22"/>
          <w:lang w:val="ro-RO"/>
        </w:rPr>
        <w:t>Acid</w:t>
      </w:r>
      <w:r w:rsidRPr="00995724" w:rsidDel="00C657F1">
        <w:rPr>
          <w:color w:val="000000"/>
          <w:szCs w:val="22"/>
          <w:lang w:val="ro-RO"/>
        </w:rPr>
        <w:t xml:space="preserve"> </w:t>
      </w:r>
      <w:r w:rsidRPr="00995724">
        <w:rPr>
          <w:color w:val="000000"/>
          <w:szCs w:val="22"/>
          <w:lang w:val="ro-RO"/>
        </w:rPr>
        <w:t>i</w:t>
      </w:r>
      <w:r w:rsidR="00E30C7C" w:rsidRPr="00995724">
        <w:rPr>
          <w:color w:val="000000"/>
          <w:szCs w:val="22"/>
          <w:lang w:val="ro-RO"/>
        </w:rPr>
        <w:t>bandronic Accord</w:t>
      </w:r>
      <w:r w:rsidR="007C3F39" w:rsidRPr="00995724">
        <w:rPr>
          <w:color w:val="000000"/>
          <w:szCs w:val="22"/>
          <w:lang w:val="ro-RO"/>
        </w:rPr>
        <w:t xml:space="preserve"> 2 mg concentrat </w:t>
      </w:r>
      <w:r w:rsidR="00AC311A" w:rsidRPr="00995724">
        <w:rPr>
          <w:color w:val="000000"/>
          <w:szCs w:val="22"/>
          <w:lang w:val="ro-RO"/>
        </w:rPr>
        <w:t xml:space="preserve">steril </w:t>
      </w:r>
    </w:p>
    <w:p w14:paraId="7D55C984" w14:textId="77777777" w:rsidR="007C3F39" w:rsidRPr="00995724" w:rsidRDefault="007C3F39" w:rsidP="00995724">
      <w:pPr>
        <w:rPr>
          <w:color w:val="000000"/>
          <w:szCs w:val="22"/>
          <w:lang w:val="ro-RO"/>
        </w:rPr>
      </w:pPr>
      <w:r w:rsidRPr="00995724">
        <w:rPr>
          <w:color w:val="000000"/>
          <w:szCs w:val="22"/>
          <w:lang w:val="ro-RO"/>
        </w:rPr>
        <w:t>acid ibandronic</w:t>
      </w:r>
    </w:p>
    <w:p w14:paraId="5F20CD4E" w14:textId="77777777" w:rsidR="007C3F39" w:rsidRPr="00995724" w:rsidRDefault="007C3F39" w:rsidP="00995724">
      <w:pPr>
        <w:rPr>
          <w:b/>
          <w:caps/>
          <w:color w:val="000000"/>
          <w:szCs w:val="22"/>
          <w:lang w:val="ro-RO"/>
        </w:rPr>
      </w:pPr>
      <w:r w:rsidRPr="00995724">
        <w:rPr>
          <w:color w:val="000000"/>
          <w:szCs w:val="22"/>
          <w:lang w:val="ro-RO"/>
        </w:rPr>
        <w:t xml:space="preserve">Administrare </w:t>
      </w:r>
      <w:r w:rsidR="002D41BD" w:rsidRPr="00995724">
        <w:rPr>
          <w:color w:val="000000"/>
          <w:szCs w:val="22"/>
          <w:lang w:val="ro-RO"/>
        </w:rPr>
        <w:t>I.V</w:t>
      </w:r>
      <w:r w:rsidR="00F37A30" w:rsidRPr="00995724">
        <w:rPr>
          <w:color w:val="000000"/>
          <w:szCs w:val="22"/>
          <w:lang w:val="ro-RO"/>
        </w:rPr>
        <w:t>.</w:t>
      </w:r>
    </w:p>
    <w:p w14:paraId="08710906" w14:textId="77777777" w:rsidR="007C3F39" w:rsidRPr="00995724" w:rsidRDefault="007C3F39" w:rsidP="00995724">
      <w:pPr>
        <w:rPr>
          <w:b/>
          <w:caps/>
          <w:color w:val="000000"/>
          <w:szCs w:val="22"/>
          <w:lang w:val="ro-RO"/>
        </w:rPr>
      </w:pPr>
    </w:p>
    <w:p w14:paraId="7373DCEE" w14:textId="77777777" w:rsidR="007C3F39" w:rsidRPr="00995724" w:rsidRDefault="007C3F39" w:rsidP="00995724">
      <w:pPr>
        <w:rPr>
          <w:b/>
          <w:caps/>
          <w:color w:val="000000"/>
          <w:szCs w:val="22"/>
          <w:lang w:val="ro-RO"/>
        </w:rPr>
      </w:pPr>
    </w:p>
    <w:p w14:paraId="3EEF87AE" w14:textId="77777777" w:rsidR="007C3F39" w:rsidRPr="00995724" w:rsidRDefault="007C3F39"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aps/>
          <w:color w:val="000000"/>
          <w:szCs w:val="22"/>
          <w:lang w:val="ro-RO"/>
        </w:rPr>
        <w:t>2.</w:t>
      </w:r>
      <w:r w:rsidRPr="00995724">
        <w:rPr>
          <w:b/>
          <w:caps/>
          <w:color w:val="000000"/>
          <w:szCs w:val="22"/>
          <w:lang w:val="ro-RO"/>
        </w:rPr>
        <w:tab/>
      </w:r>
      <w:r w:rsidRPr="00995724">
        <w:rPr>
          <w:b/>
          <w:color w:val="000000"/>
          <w:szCs w:val="22"/>
          <w:lang w:val="ro-RO"/>
        </w:rPr>
        <w:t>MODUL</w:t>
      </w:r>
      <w:r w:rsidRPr="00995724">
        <w:rPr>
          <w:b/>
          <w:caps/>
          <w:color w:val="000000"/>
          <w:szCs w:val="22"/>
          <w:lang w:val="ro-RO"/>
        </w:rPr>
        <w:t xml:space="preserve"> DE ADMINISTRARE</w:t>
      </w:r>
    </w:p>
    <w:p w14:paraId="0634E360" w14:textId="77777777" w:rsidR="007C3F39" w:rsidRPr="00995724" w:rsidRDefault="007C3F39" w:rsidP="00995724">
      <w:pPr>
        <w:rPr>
          <w:b/>
          <w:color w:val="000000"/>
          <w:szCs w:val="22"/>
          <w:lang w:val="ro-RO"/>
        </w:rPr>
      </w:pPr>
    </w:p>
    <w:p w14:paraId="36038017" w14:textId="77777777" w:rsidR="007C3F39" w:rsidRPr="00995724" w:rsidRDefault="007C3F39" w:rsidP="00995724">
      <w:pPr>
        <w:rPr>
          <w:b/>
          <w:color w:val="000000"/>
          <w:szCs w:val="22"/>
          <w:lang w:val="ro-RO"/>
        </w:rPr>
      </w:pPr>
    </w:p>
    <w:p w14:paraId="3F55BE42" w14:textId="77777777" w:rsidR="007C3F39" w:rsidRPr="00995724" w:rsidRDefault="007C3F39" w:rsidP="00995724">
      <w:pPr>
        <w:rPr>
          <w:b/>
          <w:color w:val="000000"/>
          <w:szCs w:val="22"/>
          <w:lang w:val="ro-RO"/>
        </w:rPr>
      </w:pPr>
    </w:p>
    <w:p w14:paraId="5770C3E4" w14:textId="77777777" w:rsidR="007C3F39" w:rsidRPr="00995724" w:rsidRDefault="007C3F39"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3.</w:t>
      </w:r>
      <w:r w:rsidRPr="00995724">
        <w:rPr>
          <w:b/>
          <w:color w:val="000000"/>
          <w:szCs w:val="22"/>
          <w:lang w:val="ro-RO"/>
        </w:rPr>
        <w:tab/>
        <w:t>DATA DE EXPIRARE</w:t>
      </w:r>
    </w:p>
    <w:p w14:paraId="1C17DA79" w14:textId="77777777" w:rsidR="007C3F39" w:rsidRPr="00995724" w:rsidRDefault="007C3F39" w:rsidP="00995724">
      <w:pPr>
        <w:rPr>
          <w:b/>
          <w:color w:val="000000"/>
          <w:szCs w:val="22"/>
          <w:lang w:val="ro-RO"/>
        </w:rPr>
      </w:pPr>
    </w:p>
    <w:p w14:paraId="5A2502DC" w14:textId="77777777" w:rsidR="007C3F39" w:rsidRPr="00995724" w:rsidRDefault="007C3F39" w:rsidP="00995724">
      <w:pPr>
        <w:rPr>
          <w:color w:val="000000"/>
          <w:szCs w:val="22"/>
          <w:lang w:val="ro-RO"/>
        </w:rPr>
      </w:pPr>
      <w:r w:rsidRPr="00995724">
        <w:rPr>
          <w:noProof/>
          <w:color w:val="000000"/>
          <w:szCs w:val="22"/>
          <w:lang w:val="ro-RO"/>
        </w:rPr>
        <w:t>EXP</w:t>
      </w:r>
    </w:p>
    <w:p w14:paraId="58EBA6E2" w14:textId="77777777" w:rsidR="007C3F39" w:rsidRPr="00995724" w:rsidRDefault="007C3F39" w:rsidP="00995724">
      <w:pPr>
        <w:rPr>
          <w:b/>
          <w:color w:val="000000"/>
          <w:szCs w:val="22"/>
          <w:lang w:val="ro-RO"/>
        </w:rPr>
      </w:pPr>
    </w:p>
    <w:p w14:paraId="636E1AB2" w14:textId="77777777" w:rsidR="007C3F39" w:rsidRPr="00995724" w:rsidRDefault="007C3F39" w:rsidP="00995724">
      <w:pPr>
        <w:rPr>
          <w:b/>
          <w:color w:val="000000"/>
          <w:szCs w:val="22"/>
          <w:lang w:val="ro-RO"/>
        </w:rPr>
      </w:pPr>
    </w:p>
    <w:p w14:paraId="1202FC67" w14:textId="77777777" w:rsidR="007C3F39" w:rsidRPr="00995724" w:rsidRDefault="007C3F39"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4.</w:t>
      </w:r>
      <w:r w:rsidRPr="00995724">
        <w:rPr>
          <w:b/>
          <w:color w:val="000000"/>
          <w:szCs w:val="22"/>
          <w:lang w:val="ro-RO"/>
        </w:rPr>
        <w:tab/>
        <w:t>SERIA DE FABRICAŢIE</w:t>
      </w:r>
      <w:r w:rsidR="00E56377" w:rsidRPr="00995724">
        <w:rPr>
          <w:b/>
          <w:color w:val="000000"/>
          <w:szCs w:val="22"/>
          <w:lang w:val="ro-RO"/>
        </w:rPr>
        <w:t xml:space="preserve">, </w:t>
      </w:r>
      <w:r w:rsidR="00E56377" w:rsidRPr="00995724">
        <w:rPr>
          <w:b/>
          <w:iCs/>
          <w:color w:val="000000"/>
          <w:szCs w:val="22"/>
          <w:lang w:val="ro-RO"/>
        </w:rPr>
        <w:t>CODURILE DONAŢIEI</w:t>
      </w:r>
      <w:r w:rsidR="00E56377" w:rsidRPr="00995724">
        <w:rPr>
          <w:b/>
          <w:color w:val="000000"/>
          <w:szCs w:val="22"/>
          <w:lang w:val="ro-RO"/>
        </w:rPr>
        <w:t xml:space="preserve"> ŞI MEDICAMENTULUI</w:t>
      </w:r>
    </w:p>
    <w:p w14:paraId="1799B7D0" w14:textId="77777777" w:rsidR="007C3F39" w:rsidRPr="00995724" w:rsidRDefault="007C3F39" w:rsidP="00995724">
      <w:pPr>
        <w:rPr>
          <w:color w:val="000000"/>
          <w:szCs w:val="22"/>
          <w:lang w:val="ro-RO"/>
        </w:rPr>
      </w:pPr>
    </w:p>
    <w:p w14:paraId="7F2D6978" w14:textId="77777777" w:rsidR="007C3F39" w:rsidRPr="00995724" w:rsidRDefault="00D4659B" w:rsidP="00995724">
      <w:pPr>
        <w:rPr>
          <w:color w:val="000000"/>
          <w:szCs w:val="22"/>
          <w:lang w:val="ro-RO"/>
        </w:rPr>
      </w:pPr>
      <w:r w:rsidRPr="00995724">
        <w:rPr>
          <w:noProof/>
          <w:color w:val="000000"/>
          <w:szCs w:val="22"/>
          <w:lang w:val="ro-RO"/>
        </w:rPr>
        <w:t>Lot</w:t>
      </w:r>
      <w:r w:rsidR="00AC311A" w:rsidRPr="00995724">
        <w:rPr>
          <w:noProof/>
          <w:color w:val="000000"/>
          <w:szCs w:val="22"/>
          <w:lang w:val="ro-RO"/>
        </w:rPr>
        <w:t>:</w:t>
      </w:r>
    </w:p>
    <w:p w14:paraId="0C3428AB" w14:textId="77777777" w:rsidR="007C3F39" w:rsidRPr="00995724" w:rsidRDefault="007C3F39" w:rsidP="00995724">
      <w:pPr>
        <w:rPr>
          <w:color w:val="000000"/>
          <w:szCs w:val="22"/>
          <w:lang w:val="ro-RO"/>
        </w:rPr>
      </w:pPr>
    </w:p>
    <w:p w14:paraId="4808D634" w14:textId="77777777" w:rsidR="00582C2F" w:rsidRPr="00995724" w:rsidRDefault="00582C2F" w:rsidP="00995724">
      <w:pPr>
        <w:rPr>
          <w:color w:val="000000"/>
          <w:szCs w:val="22"/>
          <w:lang w:val="ro-RO"/>
        </w:rPr>
      </w:pPr>
    </w:p>
    <w:p w14:paraId="160E5791" w14:textId="77777777" w:rsidR="007C3F39" w:rsidRPr="00995724" w:rsidRDefault="007C3F39"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5.</w:t>
      </w:r>
      <w:r w:rsidRPr="00995724">
        <w:rPr>
          <w:b/>
          <w:color w:val="000000"/>
          <w:szCs w:val="22"/>
          <w:lang w:val="ro-RO"/>
        </w:rPr>
        <w:tab/>
        <w:t>CONŢINUTUL PE MASĂ, VOLUM SAU UNITATEA DE DOZĂ</w:t>
      </w:r>
    </w:p>
    <w:p w14:paraId="3F4224E0" w14:textId="77777777" w:rsidR="007C3F39" w:rsidRPr="00995724" w:rsidRDefault="007C3F39" w:rsidP="00995724">
      <w:pPr>
        <w:rPr>
          <w:color w:val="000000"/>
          <w:szCs w:val="22"/>
          <w:lang w:val="ro-RO"/>
        </w:rPr>
      </w:pPr>
    </w:p>
    <w:p w14:paraId="678D7EFD" w14:textId="77777777" w:rsidR="007C3F39" w:rsidRPr="00995724" w:rsidRDefault="00AC311A" w:rsidP="00995724">
      <w:pPr>
        <w:rPr>
          <w:color w:val="000000"/>
          <w:szCs w:val="22"/>
          <w:lang w:val="ro-RO"/>
        </w:rPr>
      </w:pPr>
      <w:r w:rsidRPr="00995724">
        <w:rPr>
          <w:noProof/>
          <w:color w:val="000000"/>
          <w:szCs w:val="22"/>
          <w:lang w:val="ro-RO"/>
        </w:rPr>
        <w:t>2 mg/</w:t>
      </w:r>
      <w:r w:rsidRPr="00995724">
        <w:rPr>
          <w:color w:val="000000"/>
          <w:szCs w:val="22"/>
          <w:lang w:val="ro-RO"/>
        </w:rPr>
        <w:t>2 ml</w:t>
      </w:r>
    </w:p>
    <w:p w14:paraId="3A4D930A" w14:textId="77777777" w:rsidR="007C3F39" w:rsidRPr="00995724" w:rsidRDefault="007C3F39" w:rsidP="00995724">
      <w:pPr>
        <w:rPr>
          <w:color w:val="000000"/>
          <w:szCs w:val="22"/>
          <w:lang w:val="ro-RO"/>
        </w:rPr>
      </w:pPr>
    </w:p>
    <w:p w14:paraId="4D0ECC63" w14:textId="77777777" w:rsidR="00F43A1A" w:rsidRPr="00995724" w:rsidRDefault="00F43A1A" w:rsidP="00995724">
      <w:pPr>
        <w:rPr>
          <w:color w:val="000000"/>
          <w:szCs w:val="22"/>
          <w:lang w:val="ro-RO"/>
        </w:rPr>
      </w:pPr>
    </w:p>
    <w:p w14:paraId="4BC3BF11" w14:textId="77777777" w:rsidR="007C3F39" w:rsidRPr="00995724" w:rsidRDefault="007C3F39"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6.</w:t>
      </w:r>
      <w:r w:rsidRPr="00995724">
        <w:rPr>
          <w:b/>
          <w:color w:val="000000"/>
          <w:szCs w:val="22"/>
          <w:lang w:val="ro-RO"/>
        </w:rPr>
        <w:tab/>
        <w:t xml:space="preserve">ALTE INFORMAŢII </w:t>
      </w:r>
    </w:p>
    <w:p w14:paraId="2F85C57F" w14:textId="77777777" w:rsidR="007C3F39" w:rsidRPr="00995724" w:rsidRDefault="007C3F39" w:rsidP="00995724">
      <w:pPr>
        <w:rPr>
          <w:b/>
          <w:color w:val="000000"/>
          <w:szCs w:val="22"/>
          <w:lang w:val="ro-RO"/>
        </w:rPr>
      </w:pPr>
    </w:p>
    <w:p w14:paraId="39F65634" w14:textId="77777777" w:rsidR="00747F33" w:rsidRPr="00995724" w:rsidRDefault="00747F33" w:rsidP="00995724">
      <w:pPr>
        <w:rPr>
          <w:b/>
          <w:color w:val="000000"/>
          <w:szCs w:val="22"/>
          <w:lang w:val="ro-RO"/>
        </w:rPr>
      </w:pPr>
    </w:p>
    <w:p w14:paraId="3A55E427" w14:textId="77777777" w:rsidR="007C3F39" w:rsidRPr="00995724" w:rsidRDefault="007C3F39" w:rsidP="00995724">
      <w:pPr>
        <w:rPr>
          <w:b/>
          <w:color w:val="000000"/>
          <w:szCs w:val="22"/>
          <w:lang w:val="ro-RO"/>
        </w:rPr>
      </w:pPr>
      <w:r w:rsidRPr="00995724">
        <w:rPr>
          <w:color w:val="000000"/>
          <w:szCs w:val="22"/>
          <w:lang w:val="ro-RO"/>
        </w:rPr>
        <w:br w:type="page"/>
      </w:r>
    </w:p>
    <w:p w14:paraId="0C1E8F27" w14:textId="77777777" w:rsidR="007C3F39" w:rsidRPr="00995724" w:rsidRDefault="007C3F39" w:rsidP="00995724">
      <w:pPr>
        <w:pBdr>
          <w:top w:val="single" w:sz="4" w:space="1" w:color="auto"/>
          <w:left w:val="single" w:sz="4" w:space="4" w:color="auto"/>
          <w:bottom w:val="single" w:sz="4" w:space="1" w:color="auto"/>
          <w:right w:val="single" w:sz="4" w:space="4" w:color="auto"/>
        </w:pBdr>
        <w:rPr>
          <w:b/>
          <w:color w:val="000000"/>
          <w:szCs w:val="22"/>
          <w:lang w:val="ro-RO"/>
        </w:rPr>
      </w:pPr>
      <w:r w:rsidRPr="00995724">
        <w:rPr>
          <w:b/>
          <w:color w:val="000000"/>
          <w:szCs w:val="22"/>
          <w:lang w:val="ro-RO"/>
        </w:rPr>
        <w:t>INFORMAŢII CARE TREBUIE SĂ APARĂ PE AMBALAJUL SECUNDAR</w:t>
      </w:r>
    </w:p>
    <w:p w14:paraId="0B667CA0" w14:textId="77777777" w:rsidR="007C3F39" w:rsidRPr="00995724" w:rsidRDefault="007C3F39" w:rsidP="00995724">
      <w:pPr>
        <w:pBdr>
          <w:top w:val="single" w:sz="4" w:space="1" w:color="auto"/>
          <w:left w:val="single" w:sz="4" w:space="4" w:color="auto"/>
          <w:bottom w:val="single" w:sz="4" w:space="1" w:color="auto"/>
          <w:right w:val="single" w:sz="4" w:space="4" w:color="auto"/>
        </w:pBdr>
        <w:rPr>
          <w:b/>
          <w:color w:val="000000"/>
          <w:szCs w:val="22"/>
          <w:lang w:val="ro-RO"/>
        </w:rPr>
      </w:pPr>
    </w:p>
    <w:p w14:paraId="75C7B51A" w14:textId="77777777" w:rsidR="007C3F39" w:rsidRPr="00995724" w:rsidRDefault="002D41BD" w:rsidP="00995724">
      <w:pPr>
        <w:pBdr>
          <w:top w:val="single" w:sz="4" w:space="1" w:color="auto"/>
          <w:left w:val="single" w:sz="4" w:space="4" w:color="auto"/>
          <w:bottom w:val="single" w:sz="4" w:space="1" w:color="auto"/>
          <w:right w:val="single" w:sz="4" w:space="4" w:color="auto"/>
        </w:pBdr>
        <w:rPr>
          <w:b/>
          <w:color w:val="000000"/>
          <w:szCs w:val="22"/>
          <w:lang w:val="ro-RO"/>
        </w:rPr>
      </w:pPr>
      <w:r>
        <w:rPr>
          <w:b/>
          <w:color w:val="000000"/>
          <w:szCs w:val="22"/>
          <w:lang w:val="ro-RO"/>
        </w:rPr>
        <w:t xml:space="preserve"> CUTIE</w:t>
      </w:r>
    </w:p>
    <w:p w14:paraId="097BA261" w14:textId="77777777" w:rsidR="007C3F39" w:rsidRPr="00995724" w:rsidRDefault="007C3F39" w:rsidP="00995724">
      <w:pPr>
        <w:rPr>
          <w:b/>
          <w:color w:val="000000"/>
          <w:szCs w:val="22"/>
          <w:lang w:val="ro-RO"/>
        </w:rPr>
      </w:pPr>
    </w:p>
    <w:p w14:paraId="6711277F" w14:textId="77777777" w:rsidR="007C3F39" w:rsidRPr="00995724" w:rsidRDefault="007C3F39" w:rsidP="00995724">
      <w:pPr>
        <w:rPr>
          <w:b/>
          <w:color w:val="000000"/>
          <w:szCs w:val="22"/>
          <w:lang w:val="ro-RO"/>
        </w:rPr>
      </w:pPr>
    </w:p>
    <w:p w14:paraId="18251F30" w14:textId="77777777" w:rsidR="007C3F39" w:rsidRPr="00995724" w:rsidRDefault="007C3F39"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1.</w:t>
      </w:r>
      <w:r w:rsidRPr="00995724">
        <w:rPr>
          <w:b/>
          <w:color w:val="000000"/>
          <w:szCs w:val="22"/>
          <w:lang w:val="ro-RO"/>
        </w:rPr>
        <w:tab/>
        <w:t>DENUMIREA COMERCIALĂ A MEDICAMENTULUI</w:t>
      </w:r>
    </w:p>
    <w:p w14:paraId="632A2510" w14:textId="77777777" w:rsidR="007C3F39" w:rsidRPr="00995724" w:rsidRDefault="007C3F39" w:rsidP="00995724">
      <w:pPr>
        <w:rPr>
          <w:color w:val="000000"/>
          <w:szCs w:val="22"/>
          <w:lang w:val="ro-RO"/>
        </w:rPr>
      </w:pPr>
    </w:p>
    <w:p w14:paraId="62DCD298" w14:textId="77777777" w:rsidR="007C3F39" w:rsidRPr="00995724" w:rsidRDefault="00E30C7C" w:rsidP="00995724">
      <w:pPr>
        <w:rPr>
          <w:color w:val="000000"/>
          <w:szCs w:val="22"/>
          <w:lang w:val="ro-RO"/>
        </w:rPr>
      </w:pPr>
      <w:r w:rsidRPr="00995724">
        <w:rPr>
          <w:color w:val="000000"/>
          <w:szCs w:val="22"/>
          <w:lang w:val="ro-RO"/>
        </w:rPr>
        <w:t xml:space="preserve">Acid </w:t>
      </w:r>
      <w:r w:rsidR="00DE4474">
        <w:rPr>
          <w:color w:val="000000"/>
          <w:szCs w:val="22"/>
          <w:lang w:val="ro-RO"/>
        </w:rPr>
        <w:t>i</w:t>
      </w:r>
      <w:r w:rsidR="00DE4474" w:rsidRPr="00995724">
        <w:rPr>
          <w:color w:val="000000"/>
          <w:szCs w:val="22"/>
          <w:lang w:val="ro-RO"/>
        </w:rPr>
        <w:t xml:space="preserve">bandronic </w:t>
      </w:r>
      <w:r w:rsidRPr="00995724">
        <w:rPr>
          <w:color w:val="000000"/>
          <w:szCs w:val="22"/>
          <w:lang w:val="ro-RO"/>
        </w:rPr>
        <w:t xml:space="preserve">Accord </w:t>
      </w:r>
      <w:r w:rsidR="007C3F39" w:rsidRPr="00995724">
        <w:rPr>
          <w:color w:val="000000"/>
          <w:szCs w:val="22"/>
          <w:lang w:val="ro-RO"/>
        </w:rPr>
        <w:t xml:space="preserve">6 mg concentrat pentru </w:t>
      </w:r>
      <w:r w:rsidR="004E296A" w:rsidRPr="00995724">
        <w:rPr>
          <w:color w:val="000000"/>
          <w:szCs w:val="22"/>
          <w:lang w:val="ro-RO"/>
        </w:rPr>
        <w:t xml:space="preserve">soluţie perfuzabilă </w:t>
      </w:r>
    </w:p>
    <w:p w14:paraId="4C87EDC1" w14:textId="77777777" w:rsidR="007C3F39" w:rsidRPr="00995724" w:rsidRDefault="007C3F39" w:rsidP="00995724">
      <w:pPr>
        <w:rPr>
          <w:color w:val="000000"/>
          <w:szCs w:val="22"/>
          <w:lang w:val="ro-RO"/>
        </w:rPr>
      </w:pPr>
      <w:r w:rsidRPr="00995724">
        <w:rPr>
          <w:color w:val="000000"/>
          <w:szCs w:val="22"/>
          <w:lang w:val="ro-RO"/>
        </w:rPr>
        <w:t>acid ibandronic</w:t>
      </w:r>
    </w:p>
    <w:p w14:paraId="15B8EB78" w14:textId="77777777" w:rsidR="007C3F39" w:rsidRPr="00995724" w:rsidRDefault="007C3F39" w:rsidP="00995724">
      <w:pPr>
        <w:rPr>
          <w:color w:val="000000"/>
          <w:szCs w:val="22"/>
          <w:lang w:val="ro-RO"/>
        </w:rPr>
      </w:pPr>
    </w:p>
    <w:p w14:paraId="722E12B6" w14:textId="77777777" w:rsidR="007C3F39" w:rsidRPr="00995724" w:rsidRDefault="007C3F39" w:rsidP="00995724">
      <w:pPr>
        <w:rPr>
          <w:color w:val="000000"/>
          <w:szCs w:val="22"/>
          <w:lang w:val="ro-RO"/>
        </w:rPr>
      </w:pPr>
    </w:p>
    <w:p w14:paraId="6C90D231" w14:textId="77777777" w:rsidR="007C3F39" w:rsidRPr="00995724" w:rsidRDefault="007C3F39"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aps/>
          <w:color w:val="000000"/>
          <w:szCs w:val="22"/>
          <w:lang w:val="ro-RO"/>
        </w:rPr>
        <w:t>2.</w:t>
      </w:r>
      <w:r w:rsidRPr="00995724">
        <w:rPr>
          <w:b/>
          <w:caps/>
          <w:color w:val="000000"/>
          <w:szCs w:val="22"/>
          <w:lang w:val="ro-RO"/>
        </w:rPr>
        <w:tab/>
      </w:r>
      <w:r w:rsidRPr="00995724">
        <w:rPr>
          <w:b/>
          <w:color w:val="000000"/>
          <w:szCs w:val="22"/>
          <w:lang w:val="ro-RO"/>
        </w:rPr>
        <w:t>DECLARAREA</w:t>
      </w:r>
      <w:r w:rsidRPr="00995724">
        <w:rPr>
          <w:b/>
          <w:caps/>
          <w:color w:val="000000"/>
          <w:szCs w:val="22"/>
          <w:lang w:val="ro-RO"/>
        </w:rPr>
        <w:t xml:space="preserve"> SUBSTAN</w:t>
      </w:r>
      <w:r w:rsidRPr="00995724">
        <w:rPr>
          <w:b/>
          <w:color w:val="000000"/>
          <w:szCs w:val="22"/>
          <w:lang w:val="ro-RO"/>
        </w:rPr>
        <w:t xml:space="preserve">ŢEI(LOR) ACTIVE </w:t>
      </w:r>
    </w:p>
    <w:p w14:paraId="0ADC883B" w14:textId="77777777" w:rsidR="007C3F39" w:rsidRPr="00995724" w:rsidRDefault="007C3F39" w:rsidP="00995724">
      <w:pPr>
        <w:rPr>
          <w:color w:val="000000"/>
          <w:szCs w:val="22"/>
          <w:lang w:val="ro-RO"/>
        </w:rPr>
      </w:pPr>
    </w:p>
    <w:p w14:paraId="4962FE99" w14:textId="77777777" w:rsidR="007C3F39" w:rsidRPr="00995724" w:rsidRDefault="007C3F39" w:rsidP="00995724">
      <w:pPr>
        <w:rPr>
          <w:color w:val="000000"/>
          <w:szCs w:val="22"/>
          <w:lang w:val="ro-RO"/>
        </w:rPr>
      </w:pPr>
      <w:r w:rsidRPr="00995724">
        <w:rPr>
          <w:color w:val="000000"/>
          <w:szCs w:val="22"/>
          <w:lang w:val="ro-RO"/>
        </w:rPr>
        <w:t xml:space="preserve">Fiecare flacon </w:t>
      </w:r>
      <w:r w:rsidR="00A46C44" w:rsidRPr="00995724">
        <w:rPr>
          <w:color w:val="000000"/>
          <w:szCs w:val="22"/>
          <w:lang w:val="ro-RO"/>
        </w:rPr>
        <w:t xml:space="preserve">conţine </w:t>
      </w:r>
      <w:r w:rsidRPr="00995724">
        <w:rPr>
          <w:color w:val="000000"/>
          <w:szCs w:val="22"/>
          <w:lang w:val="ro-RO"/>
        </w:rPr>
        <w:t xml:space="preserve">acid ibandronic </w:t>
      </w:r>
      <w:r w:rsidR="00A46C44" w:rsidRPr="00995724">
        <w:rPr>
          <w:color w:val="000000"/>
          <w:szCs w:val="22"/>
          <w:lang w:val="ro-RO"/>
        </w:rPr>
        <w:t xml:space="preserve">6 mg </w:t>
      </w:r>
      <w:r w:rsidRPr="00995724">
        <w:rPr>
          <w:color w:val="000000"/>
          <w:szCs w:val="22"/>
          <w:lang w:val="ro-RO"/>
        </w:rPr>
        <w:t>(</w:t>
      </w:r>
      <w:r w:rsidR="004F2A4C" w:rsidRPr="00995724">
        <w:rPr>
          <w:color w:val="000000"/>
          <w:szCs w:val="22"/>
          <w:lang w:val="ro-RO"/>
        </w:rPr>
        <w:t xml:space="preserve">sub formă de </w:t>
      </w:r>
      <w:r w:rsidR="00E56377" w:rsidRPr="00995724">
        <w:rPr>
          <w:color w:val="000000"/>
          <w:szCs w:val="22"/>
          <w:lang w:val="ro-RO"/>
        </w:rPr>
        <w:t>ibandronat sodic monohidrat</w:t>
      </w:r>
      <w:r w:rsidRPr="00995724">
        <w:rPr>
          <w:color w:val="000000"/>
          <w:szCs w:val="22"/>
          <w:lang w:val="ro-RO"/>
        </w:rPr>
        <w:t>)</w:t>
      </w:r>
      <w:r w:rsidR="00D4659B" w:rsidRPr="00995724">
        <w:rPr>
          <w:color w:val="000000"/>
          <w:szCs w:val="22"/>
          <w:lang w:val="ro-RO"/>
        </w:rPr>
        <w:t>.</w:t>
      </w:r>
    </w:p>
    <w:p w14:paraId="75CE1223" w14:textId="77777777" w:rsidR="007C3F39" w:rsidRPr="00995724" w:rsidRDefault="007C3F39" w:rsidP="00995724">
      <w:pPr>
        <w:rPr>
          <w:color w:val="000000"/>
          <w:szCs w:val="22"/>
          <w:lang w:val="ro-RO"/>
        </w:rPr>
      </w:pPr>
    </w:p>
    <w:p w14:paraId="7D9AD1C1" w14:textId="77777777" w:rsidR="00422C5C" w:rsidRPr="00995724" w:rsidRDefault="00422C5C" w:rsidP="00995724">
      <w:pPr>
        <w:rPr>
          <w:color w:val="000000"/>
          <w:szCs w:val="22"/>
          <w:lang w:val="ro-RO"/>
        </w:rPr>
      </w:pPr>
    </w:p>
    <w:p w14:paraId="376DE1DC" w14:textId="77777777" w:rsidR="007C3F39" w:rsidRPr="00995724" w:rsidRDefault="007C3F39"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3.</w:t>
      </w:r>
      <w:r w:rsidRPr="00995724">
        <w:rPr>
          <w:b/>
          <w:color w:val="000000"/>
          <w:szCs w:val="22"/>
          <w:lang w:val="ro-RO"/>
        </w:rPr>
        <w:tab/>
        <w:t>LISTA EXCIPIENŢILOR</w:t>
      </w:r>
    </w:p>
    <w:p w14:paraId="0D7E7B6F" w14:textId="77777777" w:rsidR="007C3F39" w:rsidRPr="00995724" w:rsidRDefault="007C3F39" w:rsidP="00995724">
      <w:pPr>
        <w:rPr>
          <w:color w:val="000000"/>
          <w:szCs w:val="22"/>
          <w:lang w:val="ro-RO"/>
        </w:rPr>
      </w:pPr>
    </w:p>
    <w:p w14:paraId="485201E1" w14:textId="77777777" w:rsidR="007C3F39" w:rsidRPr="00995724" w:rsidRDefault="00565A8C" w:rsidP="00995724">
      <w:pPr>
        <w:rPr>
          <w:color w:val="000000"/>
          <w:szCs w:val="22"/>
          <w:lang w:val="ro-RO"/>
        </w:rPr>
      </w:pPr>
      <w:r w:rsidRPr="00995724">
        <w:rPr>
          <w:color w:val="000000"/>
          <w:szCs w:val="22"/>
          <w:lang w:val="ro-RO"/>
        </w:rPr>
        <w:t xml:space="preserve">Clorură de sodiu, </w:t>
      </w:r>
      <w:r w:rsidRPr="00995724">
        <w:rPr>
          <w:noProof/>
          <w:color w:val="000000"/>
          <w:szCs w:val="22"/>
          <w:lang w:val="ro-RO"/>
        </w:rPr>
        <w:t xml:space="preserve"> acetat de  sodiu trihidrat</w:t>
      </w:r>
      <w:r w:rsidR="00E56377" w:rsidRPr="00995724">
        <w:rPr>
          <w:noProof/>
          <w:color w:val="000000"/>
          <w:szCs w:val="22"/>
          <w:lang w:val="ro-RO"/>
        </w:rPr>
        <w:t xml:space="preserve">, </w:t>
      </w:r>
      <w:r w:rsidRPr="00995724">
        <w:rPr>
          <w:color w:val="000000"/>
          <w:szCs w:val="22"/>
          <w:lang w:val="ro-RO"/>
        </w:rPr>
        <w:t xml:space="preserve">acid acetic </w:t>
      </w:r>
      <w:r w:rsidRPr="00995724">
        <w:rPr>
          <w:noProof/>
          <w:color w:val="000000"/>
          <w:szCs w:val="22"/>
          <w:lang w:val="ro-RO"/>
        </w:rPr>
        <w:t xml:space="preserve">glacial şi </w:t>
      </w:r>
      <w:r w:rsidR="0016658E" w:rsidRPr="00995724">
        <w:rPr>
          <w:color w:val="000000"/>
          <w:szCs w:val="22"/>
          <w:lang w:val="ro-RO"/>
        </w:rPr>
        <w:t xml:space="preserve">apă </w:t>
      </w:r>
      <w:r w:rsidR="007C3F39" w:rsidRPr="00995724">
        <w:rPr>
          <w:color w:val="000000"/>
          <w:szCs w:val="22"/>
          <w:lang w:val="ro-RO"/>
        </w:rPr>
        <w:t>pentru preparate injectabile.</w:t>
      </w:r>
      <w:r w:rsidR="00834695" w:rsidRPr="00995724">
        <w:rPr>
          <w:color w:val="000000"/>
          <w:szCs w:val="22"/>
          <w:lang w:val="ro-RO" w:eastAsia="en-US"/>
        </w:rPr>
        <w:t xml:space="preserve"> Vezi prospectul pentru informaţii suplimentare.</w:t>
      </w:r>
    </w:p>
    <w:p w14:paraId="0D1EE331" w14:textId="77777777" w:rsidR="007C3F39" w:rsidRPr="00995724" w:rsidRDefault="007C3F39" w:rsidP="00995724">
      <w:pPr>
        <w:rPr>
          <w:color w:val="000000"/>
          <w:szCs w:val="22"/>
          <w:lang w:val="ro-RO"/>
        </w:rPr>
      </w:pPr>
    </w:p>
    <w:p w14:paraId="74FE8918" w14:textId="77777777" w:rsidR="007C3F39" w:rsidRPr="00995724" w:rsidRDefault="007C3F39" w:rsidP="00995724">
      <w:pPr>
        <w:rPr>
          <w:color w:val="000000"/>
          <w:szCs w:val="22"/>
          <w:lang w:val="ro-RO"/>
        </w:rPr>
      </w:pPr>
    </w:p>
    <w:p w14:paraId="63DE43B2" w14:textId="77777777" w:rsidR="007C3F39" w:rsidRPr="00995724" w:rsidRDefault="007C3F39"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4.</w:t>
      </w:r>
      <w:r w:rsidRPr="00995724">
        <w:rPr>
          <w:b/>
          <w:color w:val="000000"/>
          <w:szCs w:val="22"/>
          <w:lang w:val="ro-RO"/>
        </w:rPr>
        <w:tab/>
        <w:t xml:space="preserve">FORMA FARMACEUTICĂ ŞI CONŢINUTUL </w:t>
      </w:r>
    </w:p>
    <w:p w14:paraId="60D7E5BE" w14:textId="77777777" w:rsidR="007C3F39" w:rsidRPr="00995724" w:rsidRDefault="007C3F39" w:rsidP="00995724">
      <w:pPr>
        <w:rPr>
          <w:color w:val="000000"/>
          <w:szCs w:val="22"/>
          <w:lang w:val="ro-RO"/>
        </w:rPr>
      </w:pPr>
    </w:p>
    <w:p w14:paraId="5595A14F" w14:textId="77777777" w:rsidR="00834695" w:rsidRPr="00995724" w:rsidRDefault="00834695" w:rsidP="00995724">
      <w:pPr>
        <w:rPr>
          <w:color w:val="000000"/>
          <w:szCs w:val="22"/>
          <w:lang w:val="ro-RO"/>
        </w:rPr>
      </w:pPr>
      <w:r w:rsidRPr="00995724">
        <w:rPr>
          <w:color w:val="000000"/>
          <w:szCs w:val="22"/>
          <w:lang w:val="ro-RO"/>
        </w:rPr>
        <w:t xml:space="preserve">Concentrat pentru soluţie perfuzabilă </w:t>
      </w:r>
    </w:p>
    <w:p w14:paraId="685A3421" w14:textId="77777777" w:rsidR="00AA089A" w:rsidRPr="00995724" w:rsidRDefault="00565A8C" w:rsidP="00995724">
      <w:pPr>
        <w:suppressLineNumbers/>
        <w:tabs>
          <w:tab w:val="left" w:pos="2130"/>
        </w:tabs>
        <w:rPr>
          <w:noProof/>
          <w:color w:val="000000"/>
          <w:szCs w:val="22"/>
          <w:lang w:val="ro-RO"/>
        </w:rPr>
      </w:pPr>
      <w:r w:rsidRPr="00995724">
        <w:rPr>
          <w:color w:val="000000"/>
          <w:szCs w:val="22"/>
          <w:lang w:val="ro-RO"/>
        </w:rPr>
        <w:t>1 flacon</w:t>
      </w:r>
      <w:r w:rsidR="00AA089A" w:rsidRPr="00995724">
        <w:rPr>
          <w:noProof/>
          <w:color w:val="000000"/>
          <w:szCs w:val="22"/>
          <w:lang w:val="ro-RO"/>
        </w:rPr>
        <w:t xml:space="preserve"> (6 mg/6 ml)</w:t>
      </w:r>
    </w:p>
    <w:p w14:paraId="678ECD6C" w14:textId="77777777" w:rsidR="00AA089A" w:rsidRPr="006E53E7" w:rsidRDefault="00565A8C" w:rsidP="00995724">
      <w:pPr>
        <w:suppressLineNumbers/>
        <w:rPr>
          <w:noProof/>
          <w:color w:val="000000"/>
          <w:szCs w:val="22"/>
          <w:highlight w:val="lightGray"/>
          <w:lang w:val="ro-RO"/>
        </w:rPr>
      </w:pPr>
      <w:r w:rsidRPr="006E53E7">
        <w:rPr>
          <w:noProof/>
          <w:color w:val="000000"/>
          <w:szCs w:val="22"/>
          <w:highlight w:val="lightGray"/>
          <w:lang w:val="ro-RO"/>
        </w:rPr>
        <w:t>5 flacoane</w:t>
      </w:r>
      <w:r w:rsidR="00AA089A" w:rsidRPr="006E53E7">
        <w:rPr>
          <w:noProof/>
          <w:color w:val="000000"/>
          <w:szCs w:val="22"/>
          <w:highlight w:val="lightGray"/>
          <w:lang w:val="ro-RO"/>
        </w:rPr>
        <w:t xml:space="preserve"> (6 mg/6 ml)</w:t>
      </w:r>
    </w:p>
    <w:p w14:paraId="6C6B969A" w14:textId="77777777" w:rsidR="007C3F39" w:rsidRPr="00995724" w:rsidRDefault="00565A8C" w:rsidP="00995724">
      <w:pPr>
        <w:rPr>
          <w:color w:val="000000"/>
          <w:szCs w:val="22"/>
          <w:lang w:val="ro-RO"/>
        </w:rPr>
      </w:pPr>
      <w:r w:rsidRPr="006E53E7">
        <w:rPr>
          <w:noProof/>
          <w:color w:val="000000"/>
          <w:szCs w:val="22"/>
          <w:highlight w:val="lightGray"/>
          <w:lang w:val="ro-RO"/>
        </w:rPr>
        <w:t>10 flacoane</w:t>
      </w:r>
      <w:r w:rsidR="00AA089A" w:rsidRPr="006E53E7">
        <w:rPr>
          <w:noProof/>
          <w:color w:val="000000"/>
          <w:szCs w:val="22"/>
          <w:highlight w:val="lightGray"/>
          <w:lang w:val="ro-RO"/>
        </w:rPr>
        <w:t xml:space="preserve"> (6 mg/6 ml)</w:t>
      </w:r>
    </w:p>
    <w:p w14:paraId="767D8123" w14:textId="77777777" w:rsidR="007C3F39" w:rsidRPr="00995724" w:rsidRDefault="007C3F39" w:rsidP="00995724">
      <w:pPr>
        <w:rPr>
          <w:color w:val="000000"/>
          <w:szCs w:val="22"/>
          <w:lang w:val="ro-RO"/>
        </w:rPr>
      </w:pPr>
    </w:p>
    <w:p w14:paraId="47D00AD5" w14:textId="77777777" w:rsidR="007C3F39" w:rsidRPr="00995724" w:rsidRDefault="007C3F39" w:rsidP="00995724">
      <w:pPr>
        <w:rPr>
          <w:color w:val="000000"/>
          <w:szCs w:val="22"/>
          <w:lang w:val="ro-RO"/>
        </w:rPr>
      </w:pPr>
    </w:p>
    <w:p w14:paraId="133C759B" w14:textId="77777777" w:rsidR="007C3F39" w:rsidRPr="00995724" w:rsidRDefault="007C3F39"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5.</w:t>
      </w:r>
      <w:r w:rsidRPr="00995724">
        <w:rPr>
          <w:b/>
          <w:color w:val="000000"/>
          <w:szCs w:val="22"/>
          <w:lang w:val="ro-RO"/>
        </w:rPr>
        <w:tab/>
        <w:t>MODUL ŞI CALEA</w:t>
      </w:r>
      <w:r w:rsidR="00CE0C38" w:rsidRPr="00995724">
        <w:rPr>
          <w:b/>
          <w:color w:val="000000"/>
          <w:szCs w:val="22"/>
          <w:lang w:val="ro-RO"/>
        </w:rPr>
        <w:t>(CĂILE)</w:t>
      </w:r>
      <w:r w:rsidRPr="00995724">
        <w:rPr>
          <w:b/>
          <w:color w:val="000000"/>
          <w:szCs w:val="22"/>
          <w:lang w:val="ro-RO"/>
        </w:rPr>
        <w:t xml:space="preserve"> DE ADMINISTRARE</w:t>
      </w:r>
    </w:p>
    <w:p w14:paraId="11788830" w14:textId="77777777" w:rsidR="007C3F39" w:rsidRPr="00995724" w:rsidRDefault="007C3F39" w:rsidP="00995724">
      <w:pPr>
        <w:rPr>
          <w:b/>
          <w:color w:val="000000"/>
          <w:szCs w:val="22"/>
          <w:lang w:val="ro-RO"/>
        </w:rPr>
      </w:pPr>
    </w:p>
    <w:p w14:paraId="580D5AD9" w14:textId="77777777" w:rsidR="00834695" w:rsidRPr="00995724" w:rsidRDefault="00834695" w:rsidP="00995724">
      <w:pPr>
        <w:rPr>
          <w:color w:val="000000"/>
          <w:szCs w:val="22"/>
          <w:lang w:val="ro-RO"/>
        </w:rPr>
      </w:pPr>
      <w:r w:rsidRPr="00995724">
        <w:rPr>
          <w:color w:val="000000"/>
          <w:szCs w:val="22"/>
          <w:lang w:val="ro-RO"/>
        </w:rPr>
        <w:t>A se citi prospectul înainte de utilizare</w:t>
      </w:r>
    </w:p>
    <w:p w14:paraId="136326A1" w14:textId="77777777" w:rsidR="007C3F39" w:rsidRPr="00995724" w:rsidRDefault="007C3F39" w:rsidP="00995724">
      <w:pPr>
        <w:rPr>
          <w:color w:val="000000"/>
          <w:szCs w:val="22"/>
          <w:lang w:val="ro-RO"/>
        </w:rPr>
      </w:pPr>
      <w:r w:rsidRPr="00995724">
        <w:rPr>
          <w:color w:val="000000"/>
          <w:szCs w:val="22"/>
          <w:lang w:val="ro-RO"/>
        </w:rPr>
        <w:t xml:space="preserve">Administrare </w:t>
      </w:r>
      <w:r w:rsidR="008D6DFE" w:rsidRPr="00995724">
        <w:rPr>
          <w:color w:val="000000"/>
          <w:szCs w:val="22"/>
          <w:lang w:val="ro-RO"/>
        </w:rPr>
        <w:t>intravenoasă</w:t>
      </w:r>
      <w:r w:rsidRPr="00995724">
        <w:rPr>
          <w:color w:val="000000"/>
          <w:szCs w:val="22"/>
          <w:lang w:val="ro-RO"/>
        </w:rPr>
        <w:t xml:space="preserve">, </w:t>
      </w:r>
      <w:r w:rsidR="008D6DFE" w:rsidRPr="00995724">
        <w:rPr>
          <w:color w:val="000000"/>
          <w:szCs w:val="22"/>
          <w:lang w:val="ro-RO"/>
        </w:rPr>
        <w:t xml:space="preserve">în </w:t>
      </w:r>
      <w:r w:rsidRPr="00995724">
        <w:rPr>
          <w:color w:val="000000"/>
          <w:szCs w:val="22"/>
          <w:lang w:val="ro-RO"/>
        </w:rPr>
        <w:t>perfuzie</w:t>
      </w:r>
      <w:r w:rsidR="008D6DFE" w:rsidRPr="00995724">
        <w:rPr>
          <w:color w:val="000000"/>
          <w:szCs w:val="22"/>
          <w:lang w:val="ro-RO"/>
        </w:rPr>
        <w:t>,</w:t>
      </w:r>
      <w:r w:rsidRPr="00995724">
        <w:rPr>
          <w:color w:val="000000"/>
          <w:szCs w:val="22"/>
          <w:lang w:val="ro-RO"/>
        </w:rPr>
        <w:t xml:space="preserve"> </w:t>
      </w:r>
      <w:r w:rsidR="008D6DFE" w:rsidRPr="00995724">
        <w:rPr>
          <w:color w:val="000000"/>
          <w:szCs w:val="22"/>
          <w:lang w:val="ro-RO"/>
        </w:rPr>
        <w:t xml:space="preserve">după </w:t>
      </w:r>
      <w:r w:rsidRPr="00995724">
        <w:rPr>
          <w:color w:val="000000"/>
          <w:szCs w:val="22"/>
          <w:lang w:val="ro-RO"/>
        </w:rPr>
        <w:t xml:space="preserve">diluare. </w:t>
      </w:r>
    </w:p>
    <w:p w14:paraId="5DCDA243" w14:textId="77777777" w:rsidR="007C3F39" w:rsidRPr="00995724" w:rsidRDefault="007C3F39" w:rsidP="00995724">
      <w:pPr>
        <w:rPr>
          <w:b/>
          <w:color w:val="000000"/>
          <w:szCs w:val="22"/>
          <w:lang w:val="ro-RO"/>
        </w:rPr>
      </w:pPr>
    </w:p>
    <w:p w14:paraId="34D6D1E3" w14:textId="77777777" w:rsidR="007C3F39" w:rsidRPr="00995724" w:rsidRDefault="007C3F39" w:rsidP="00995724">
      <w:pPr>
        <w:rPr>
          <w:b/>
          <w:color w:val="000000"/>
          <w:szCs w:val="22"/>
          <w:lang w:val="ro-RO"/>
        </w:rPr>
      </w:pPr>
    </w:p>
    <w:p w14:paraId="303EBA5F" w14:textId="77777777" w:rsidR="007C3F39" w:rsidRPr="00995724" w:rsidRDefault="007C3F39"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6.</w:t>
      </w:r>
      <w:r w:rsidRPr="00995724">
        <w:rPr>
          <w:b/>
          <w:color w:val="000000"/>
          <w:szCs w:val="22"/>
          <w:lang w:val="ro-RO"/>
        </w:rPr>
        <w:tab/>
        <w:t xml:space="preserve">ATENŢIONARE SPECIALĂ PRIVIND FAPTUL CĂ MEDICAMENTUL NU TREBUIE PĂSTRAT LA  VEDEREA </w:t>
      </w:r>
      <w:r w:rsidR="00AA089A" w:rsidRPr="00995724">
        <w:rPr>
          <w:b/>
          <w:color w:val="000000"/>
          <w:szCs w:val="22"/>
          <w:lang w:val="ro-RO"/>
        </w:rPr>
        <w:t>ŞI ÎNDEMÂNA</w:t>
      </w:r>
      <w:r w:rsidRPr="00995724">
        <w:rPr>
          <w:b/>
          <w:color w:val="000000"/>
          <w:szCs w:val="22"/>
          <w:lang w:val="ro-RO"/>
        </w:rPr>
        <w:t>COPIILOR</w:t>
      </w:r>
    </w:p>
    <w:p w14:paraId="71809E3C" w14:textId="77777777" w:rsidR="007C3F39" w:rsidRPr="00995724" w:rsidRDefault="007C3F39" w:rsidP="00995724">
      <w:pPr>
        <w:rPr>
          <w:b/>
          <w:color w:val="000000"/>
          <w:szCs w:val="22"/>
          <w:lang w:val="ro-RO"/>
        </w:rPr>
      </w:pPr>
    </w:p>
    <w:p w14:paraId="6E4347D3" w14:textId="77777777" w:rsidR="007C3F39" w:rsidRPr="00995724" w:rsidRDefault="007C3F39" w:rsidP="00995724">
      <w:pPr>
        <w:rPr>
          <w:color w:val="000000"/>
          <w:szCs w:val="22"/>
          <w:lang w:val="ro-RO"/>
        </w:rPr>
      </w:pPr>
      <w:r w:rsidRPr="00995724">
        <w:rPr>
          <w:color w:val="000000"/>
          <w:szCs w:val="22"/>
          <w:lang w:val="ro-RO"/>
        </w:rPr>
        <w:t xml:space="preserve">A nu se lăsa la vederea </w:t>
      </w:r>
      <w:r w:rsidR="00AA089A" w:rsidRPr="00995724">
        <w:rPr>
          <w:color w:val="000000"/>
          <w:szCs w:val="22"/>
          <w:lang w:val="ro-RO"/>
        </w:rPr>
        <w:t xml:space="preserve">şi îndemâna </w:t>
      </w:r>
      <w:r w:rsidRPr="00995724">
        <w:rPr>
          <w:color w:val="000000"/>
          <w:szCs w:val="22"/>
          <w:lang w:val="ro-RO"/>
        </w:rPr>
        <w:t>copiilor</w:t>
      </w:r>
    </w:p>
    <w:p w14:paraId="26275660" w14:textId="77777777" w:rsidR="007C3F39" w:rsidRPr="00995724" w:rsidRDefault="007C3F39" w:rsidP="00995724">
      <w:pPr>
        <w:rPr>
          <w:b/>
          <w:color w:val="000000"/>
          <w:szCs w:val="22"/>
          <w:lang w:val="ro-RO"/>
        </w:rPr>
      </w:pPr>
    </w:p>
    <w:p w14:paraId="4E2969EE" w14:textId="77777777" w:rsidR="007C3F39" w:rsidRPr="00995724" w:rsidRDefault="007C3F39" w:rsidP="00995724">
      <w:pPr>
        <w:rPr>
          <w:b/>
          <w:color w:val="000000"/>
          <w:szCs w:val="22"/>
          <w:lang w:val="ro-RO"/>
        </w:rPr>
      </w:pPr>
    </w:p>
    <w:p w14:paraId="25D1AD20" w14:textId="77777777" w:rsidR="007C3F39" w:rsidRPr="00995724" w:rsidRDefault="007C3F39"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7.</w:t>
      </w:r>
      <w:r w:rsidRPr="00995724">
        <w:rPr>
          <w:b/>
          <w:color w:val="000000"/>
          <w:szCs w:val="22"/>
          <w:lang w:val="ro-RO"/>
        </w:rPr>
        <w:tab/>
        <w:t>ALTĂ(E) ATENŢIONARE(ĂRI) SPECIALĂ(E), DACĂ ESTE(SUNT) NECESARĂ(E)</w:t>
      </w:r>
    </w:p>
    <w:p w14:paraId="77EB5A0C" w14:textId="77777777" w:rsidR="007C3F39" w:rsidRPr="00995724" w:rsidRDefault="007C3F39" w:rsidP="00995724">
      <w:pPr>
        <w:rPr>
          <w:color w:val="000000"/>
          <w:szCs w:val="22"/>
          <w:lang w:val="ro-RO"/>
        </w:rPr>
      </w:pPr>
    </w:p>
    <w:p w14:paraId="1AEA6BC2" w14:textId="77777777" w:rsidR="007C3F39" w:rsidRPr="00995724" w:rsidRDefault="007C3F39" w:rsidP="00995724">
      <w:pPr>
        <w:rPr>
          <w:color w:val="000000"/>
          <w:szCs w:val="22"/>
          <w:lang w:val="ro-RO"/>
        </w:rPr>
      </w:pPr>
    </w:p>
    <w:p w14:paraId="2E34AC72" w14:textId="77777777" w:rsidR="007C3F39" w:rsidRPr="00995724" w:rsidRDefault="007C3F39"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8.</w:t>
      </w:r>
      <w:r w:rsidRPr="00995724">
        <w:rPr>
          <w:b/>
          <w:color w:val="000000"/>
          <w:szCs w:val="22"/>
          <w:lang w:val="ro-RO"/>
        </w:rPr>
        <w:tab/>
        <w:t>DATA DE EXPIRARE</w:t>
      </w:r>
    </w:p>
    <w:p w14:paraId="35C86961" w14:textId="77777777" w:rsidR="007C3F39" w:rsidRPr="00995724" w:rsidRDefault="007C3F39" w:rsidP="00995724">
      <w:pPr>
        <w:rPr>
          <w:i/>
          <w:noProof/>
          <w:color w:val="000000"/>
          <w:szCs w:val="22"/>
          <w:lang w:val="ro-RO"/>
        </w:rPr>
      </w:pPr>
    </w:p>
    <w:p w14:paraId="647F9184" w14:textId="77777777" w:rsidR="007C3F39" w:rsidRPr="00995724" w:rsidRDefault="007C3F39" w:rsidP="00995724">
      <w:pPr>
        <w:rPr>
          <w:color w:val="000000"/>
          <w:szCs w:val="22"/>
          <w:lang w:val="ro-RO"/>
        </w:rPr>
      </w:pPr>
      <w:r w:rsidRPr="00995724">
        <w:rPr>
          <w:noProof/>
          <w:color w:val="000000"/>
          <w:szCs w:val="22"/>
          <w:lang w:val="ro-RO"/>
        </w:rPr>
        <w:t>EXP</w:t>
      </w:r>
    </w:p>
    <w:p w14:paraId="0CFE68A5" w14:textId="77777777" w:rsidR="007C3F39" w:rsidRPr="00995724" w:rsidRDefault="00E56377" w:rsidP="00995724">
      <w:pPr>
        <w:rPr>
          <w:color w:val="000000"/>
          <w:szCs w:val="22"/>
          <w:lang w:val="ro-RO"/>
        </w:rPr>
      </w:pPr>
      <w:r w:rsidRPr="00995724">
        <w:rPr>
          <w:noProof/>
          <w:color w:val="000000"/>
          <w:szCs w:val="22"/>
          <w:lang w:val="ro-RO"/>
        </w:rPr>
        <w:t>A se vedea prospectul pentru perioada de valabilitate după diluare</w:t>
      </w:r>
    </w:p>
    <w:p w14:paraId="170146CE" w14:textId="77777777" w:rsidR="007C3F39" w:rsidRPr="00995724" w:rsidRDefault="007C3F39" w:rsidP="00995724">
      <w:pPr>
        <w:rPr>
          <w:color w:val="000000"/>
          <w:szCs w:val="22"/>
          <w:lang w:val="ro-RO"/>
        </w:rPr>
      </w:pPr>
    </w:p>
    <w:p w14:paraId="2705FD8B" w14:textId="77777777" w:rsidR="00F43A1A" w:rsidRPr="00995724" w:rsidRDefault="00F43A1A" w:rsidP="00995724">
      <w:pPr>
        <w:rPr>
          <w:color w:val="000000"/>
          <w:szCs w:val="22"/>
          <w:lang w:val="ro-RO"/>
        </w:rPr>
      </w:pPr>
    </w:p>
    <w:p w14:paraId="2BDC7385" w14:textId="77777777" w:rsidR="007C3F39" w:rsidRPr="00995724" w:rsidRDefault="007C3F39"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9.</w:t>
      </w:r>
      <w:r w:rsidRPr="00995724">
        <w:rPr>
          <w:b/>
          <w:color w:val="000000"/>
          <w:szCs w:val="22"/>
          <w:lang w:val="ro-RO"/>
        </w:rPr>
        <w:tab/>
        <w:t>CONDIŢII SPECIALE DE PĂSTRARE</w:t>
      </w:r>
    </w:p>
    <w:p w14:paraId="43488DBB" w14:textId="77777777" w:rsidR="007C3F39" w:rsidRPr="00995724" w:rsidRDefault="007C3F39" w:rsidP="00995724">
      <w:pPr>
        <w:rPr>
          <w:i/>
          <w:noProof/>
          <w:color w:val="000000"/>
          <w:szCs w:val="22"/>
          <w:lang w:val="ro-RO"/>
        </w:rPr>
      </w:pPr>
    </w:p>
    <w:p w14:paraId="517225A9" w14:textId="77777777" w:rsidR="007C3F39" w:rsidRPr="00995724" w:rsidRDefault="007C3F39" w:rsidP="00995724">
      <w:pPr>
        <w:rPr>
          <w:color w:val="000000"/>
          <w:szCs w:val="22"/>
          <w:lang w:val="ro-RO"/>
        </w:rPr>
      </w:pPr>
    </w:p>
    <w:p w14:paraId="231B9F5C" w14:textId="77777777" w:rsidR="007C3F39" w:rsidRPr="00995724" w:rsidRDefault="007C3F39" w:rsidP="00995724">
      <w:pPr>
        <w:rPr>
          <w:color w:val="000000"/>
          <w:szCs w:val="22"/>
          <w:lang w:val="ro-RO"/>
        </w:rPr>
      </w:pPr>
    </w:p>
    <w:p w14:paraId="75BD5387" w14:textId="77777777" w:rsidR="007C3F39" w:rsidRPr="00995724" w:rsidRDefault="007C3F39"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10.</w:t>
      </w:r>
      <w:r w:rsidRPr="00995724">
        <w:rPr>
          <w:b/>
          <w:color w:val="000000"/>
          <w:szCs w:val="22"/>
          <w:lang w:val="ro-RO"/>
        </w:rPr>
        <w:tab/>
        <w:t>PRECAUŢII SPECIALE PRIVIND ELIMINAREA MEDICAMENTELOR NEUTILIZATE SAU A MATERIALELOR REZIDUALE PROVENITE DIN ASTFEL DE MEDICAMENTE, DACĂ ESTE CAZUL</w:t>
      </w:r>
    </w:p>
    <w:p w14:paraId="7B3A4A57" w14:textId="77777777" w:rsidR="007C3F39" w:rsidRPr="00995724" w:rsidRDefault="007C3F39" w:rsidP="00995724">
      <w:pPr>
        <w:rPr>
          <w:color w:val="000000"/>
          <w:szCs w:val="22"/>
          <w:lang w:val="ro-RO"/>
        </w:rPr>
      </w:pPr>
    </w:p>
    <w:p w14:paraId="0642E5D1" w14:textId="77777777" w:rsidR="007C3F39" w:rsidRPr="00995724" w:rsidRDefault="007C3F39" w:rsidP="00995724">
      <w:pPr>
        <w:rPr>
          <w:color w:val="000000"/>
          <w:szCs w:val="22"/>
          <w:lang w:val="ro-RO"/>
        </w:rPr>
      </w:pPr>
    </w:p>
    <w:p w14:paraId="4F77404B" w14:textId="77777777" w:rsidR="007C3F39" w:rsidRPr="00995724" w:rsidRDefault="007C3F39"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11.</w:t>
      </w:r>
      <w:r w:rsidRPr="00995724">
        <w:rPr>
          <w:b/>
          <w:color w:val="000000"/>
          <w:szCs w:val="22"/>
          <w:lang w:val="ro-RO"/>
        </w:rPr>
        <w:tab/>
        <w:t>NUMELE ŞI ADRESA DEŢINĂTORULUI AUTORIZAŢIEI DE PUNERE PE PIAŢĂ</w:t>
      </w:r>
    </w:p>
    <w:p w14:paraId="2CEA4E05" w14:textId="77777777" w:rsidR="007C3F39" w:rsidRPr="00995724" w:rsidRDefault="007C3F39" w:rsidP="00995724">
      <w:pPr>
        <w:rPr>
          <w:b/>
          <w:color w:val="000000"/>
          <w:szCs w:val="22"/>
          <w:lang w:val="ro-RO"/>
        </w:rPr>
      </w:pPr>
    </w:p>
    <w:p w14:paraId="33BFE850" w14:textId="77777777" w:rsidR="002F557F" w:rsidRPr="00F90D0F" w:rsidRDefault="002F557F" w:rsidP="002F557F">
      <w:pPr>
        <w:rPr>
          <w:szCs w:val="22"/>
          <w:lang w:val="en-IN"/>
        </w:rPr>
      </w:pPr>
      <w:r w:rsidRPr="00F90D0F">
        <w:rPr>
          <w:szCs w:val="22"/>
          <w:lang w:val="en-IN"/>
        </w:rPr>
        <w:t xml:space="preserve">Accord Healthcare S.L.U. </w:t>
      </w:r>
    </w:p>
    <w:p w14:paraId="64401E60" w14:textId="77777777" w:rsidR="002F557F" w:rsidRPr="00F90D0F" w:rsidRDefault="002F557F" w:rsidP="002F557F">
      <w:pPr>
        <w:rPr>
          <w:szCs w:val="22"/>
          <w:lang w:val="en-IN"/>
        </w:rPr>
      </w:pPr>
      <w:r w:rsidRPr="00F90D0F">
        <w:rPr>
          <w:szCs w:val="22"/>
          <w:lang w:val="en-IN"/>
        </w:rPr>
        <w:t xml:space="preserve">World Trade </w:t>
      </w:r>
      <w:proofErr w:type="spellStart"/>
      <w:r w:rsidRPr="00F90D0F">
        <w:rPr>
          <w:szCs w:val="22"/>
          <w:lang w:val="en-IN"/>
        </w:rPr>
        <w:t>Center</w:t>
      </w:r>
      <w:proofErr w:type="spellEnd"/>
      <w:r w:rsidRPr="00F90D0F">
        <w:rPr>
          <w:szCs w:val="22"/>
          <w:lang w:val="en-IN"/>
        </w:rPr>
        <w:t xml:space="preserve">, Moll de Barcelona, s/n, </w:t>
      </w:r>
    </w:p>
    <w:p w14:paraId="0ADA3680" w14:textId="77777777" w:rsidR="002F557F" w:rsidRDefault="002F557F" w:rsidP="002F557F">
      <w:pPr>
        <w:rPr>
          <w:szCs w:val="22"/>
          <w:lang w:val="pl-PL"/>
        </w:rPr>
      </w:pPr>
      <w:r>
        <w:rPr>
          <w:szCs w:val="22"/>
          <w:lang w:val="pl-PL"/>
        </w:rPr>
        <w:t xml:space="preserve">Edifici Est 6ª planta, </w:t>
      </w:r>
    </w:p>
    <w:p w14:paraId="70697602" w14:textId="77777777" w:rsidR="002F557F" w:rsidRDefault="002F557F" w:rsidP="002F557F">
      <w:pPr>
        <w:rPr>
          <w:szCs w:val="22"/>
          <w:lang w:val="pl-PL"/>
        </w:rPr>
      </w:pPr>
      <w:r>
        <w:rPr>
          <w:szCs w:val="22"/>
          <w:lang w:val="pl-PL"/>
        </w:rPr>
        <w:t xml:space="preserve">08039 Barcelona, </w:t>
      </w:r>
    </w:p>
    <w:p w14:paraId="18E11CB2" w14:textId="77777777" w:rsidR="007C3F39" w:rsidRPr="00995724" w:rsidRDefault="002F557F" w:rsidP="00995724">
      <w:pPr>
        <w:rPr>
          <w:color w:val="000000"/>
          <w:szCs w:val="22"/>
          <w:lang w:val="ro-RO"/>
        </w:rPr>
      </w:pPr>
      <w:r w:rsidRPr="00C630FB">
        <w:rPr>
          <w:szCs w:val="22"/>
          <w:lang w:val="it-IT"/>
        </w:rPr>
        <w:t>Spania</w:t>
      </w:r>
    </w:p>
    <w:p w14:paraId="0F1696C8" w14:textId="77777777" w:rsidR="007C3F39" w:rsidRPr="00995724" w:rsidRDefault="007C3F39" w:rsidP="00995724">
      <w:pPr>
        <w:rPr>
          <w:color w:val="000000"/>
          <w:szCs w:val="22"/>
          <w:lang w:val="ro-RO"/>
        </w:rPr>
      </w:pPr>
    </w:p>
    <w:p w14:paraId="70A34062" w14:textId="77777777" w:rsidR="007C3F39" w:rsidRPr="00995724" w:rsidRDefault="007C3F39"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12.</w:t>
      </w:r>
      <w:r w:rsidRPr="00995724">
        <w:rPr>
          <w:b/>
          <w:color w:val="000000"/>
          <w:szCs w:val="22"/>
          <w:lang w:val="ro-RO"/>
        </w:rPr>
        <w:tab/>
        <w:t>NUMĂRUL</w:t>
      </w:r>
      <w:r w:rsidR="00127016" w:rsidRPr="00995724">
        <w:rPr>
          <w:b/>
          <w:color w:val="000000"/>
          <w:szCs w:val="22"/>
          <w:lang w:val="ro-RO"/>
        </w:rPr>
        <w:t>(ELE)</w:t>
      </w:r>
      <w:r w:rsidRPr="00995724">
        <w:rPr>
          <w:b/>
          <w:color w:val="000000"/>
          <w:szCs w:val="22"/>
          <w:lang w:val="ro-RO"/>
        </w:rPr>
        <w:t xml:space="preserve"> AUTORIZAŢIEI DE PUNERE PE PIAŢĂ</w:t>
      </w:r>
    </w:p>
    <w:p w14:paraId="41E9E59D" w14:textId="77777777" w:rsidR="005C4A43" w:rsidRPr="00995724" w:rsidRDefault="005C4A43" w:rsidP="00995724">
      <w:pPr>
        <w:rPr>
          <w:color w:val="000000"/>
          <w:szCs w:val="22"/>
          <w:lang w:val="ro-RO"/>
        </w:rPr>
      </w:pPr>
      <w:r w:rsidRPr="00995724">
        <w:rPr>
          <w:bCs/>
          <w:color w:val="000000"/>
          <w:szCs w:val="22"/>
          <w:lang w:val="ro-RO"/>
        </w:rPr>
        <w:t>EU/1/12/798/002</w:t>
      </w:r>
    </w:p>
    <w:p w14:paraId="451A952C" w14:textId="77777777" w:rsidR="005C4A43" w:rsidRPr="00995724" w:rsidRDefault="005C4A43" w:rsidP="00995724">
      <w:pPr>
        <w:rPr>
          <w:color w:val="000000"/>
          <w:szCs w:val="22"/>
          <w:lang w:val="ro-RO"/>
        </w:rPr>
      </w:pPr>
      <w:r w:rsidRPr="00995724">
        <w:rPr>
          <w:bCs/>
          <w:color w:val="000000"/>
          <w:szCs w:val="22"/>
          <w:lang w:val="ro-RO"/>
        </w:rPr>
        <w:t>EU/1/12/798/003</w:t>
      </w:r>
    </w:p>
    <w:p w14:paraId="27D98A5C" w14:textId="77777777" w:rsidR="005C4A43" w:rsidRPr="00995724" w:rsidRDefault="005C4A43" w:rsidP="00995724">
      <w:pPr>
        <w:rPr>
          <w:color w:val="000000"/>
          <w:szCs w:val="22"/>
          <w:lang w:val="ro-RO"/>
        </w:rPr>
      </w:pPr>
      <w:r w:rsidRPr="00995724">
        <w:rPr>
          <w:bCs/>
          <w:color w:val="000000"/>
          <w:szCs w:val="22"/>
          <w:lang w:val="ro-RO"/>
        </w:rPr>
        <w:t>EU/1/12/798/004</w:t>
      </w:r>
    </w:p>
    <w:p w14:paraId="5F9DA8F0" w14:textId="77777777" w:rsidR="007C3F39" w:rsidRPr="00995724" w:rsidRDefault="007C3F39" w:rsidP="00995724">
      <w:pPr>
        <w:rPr>
          <w:color w:val="000000"/>
          <w:szCs w:val="22"/>
          <w:lang w:val="ro-RO"/>
        </w:rPr>
      </w:pPr>
    </w:p>
    <w:p w14:paraId="3E66DDE6" w14:textId="77777777" w:rsidR="005C4A43" w:rsidRPr="00995724" w:rsidRDefault="005C4A43" w:rsidP="00995724">
      <w:pPr>
        <w:rPr>
          <w:color w:val="000000"/>
          <w:szCs w:val="22"/>
          <w:lang w:val="ro-RO"/>
        </w:rPr>
      </w:pPr>
    </w:p>
    <w:p w14:paraId="0B5B8AD0" w14:textId="77777777" w:rsidR="007C3F39" w:rsidRPr="00995724" w:rsidRDefault="007C3F39"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13.</w:t>
      </w:r>
      <w:r w:rsidRPr="00995724">
        <w:rPr>
          <w:b/>
          <w:color w:val="000000"/>
          <w:szCs w:val="22"/>
          <w:lang w:val="ro-RO"/>
        </w:rPr>
        <w:tab/>
        <w:t>SERIA DE FABRICAŢIE</w:t>
      </w:r>
    </w:p>
    <w:p w14:paraId="51E90143" w14:textId="77777777" w:rsidR="007C3F39" w:rsidRPr="00995724" w:rsidRDefault="007C3F39" w:rsidP="00995724">
      <w:pPr>
        <w:rPr>
          <w:i/>
          <w:noProof/>
          <w:color w:val="000000"/>
          <w:szCs w:val="22"/>
          <w:lang w:val="ro-RO"/>
        </w:rPr>
      </w:pPr>
    </w:p>
    <w:p w14:paraId="72E24DEA" w14:textId="77777777" w:rsidR="007C3F39" w:rsidRPr="00995724" w:rsidRDefault="003059B2" w:rsidP="00995724">
      <w:pPr>
        <w:rPr>
          <w:b/>
          <w:color w:val="000000"/>
          <w:szCs w:val="22"/>
          <w:lang w:val="ro-RO"/>
        </w:rPr>
      </w:pPr>
      <w:r w:rsidRPr="00995724">
        <w:rPr>
          <w:noProof/>
          <w:color w:val="000000"/>
          <w:szCs w:val="22"/>
          <w:lang w:val="ro-RO"/>
        </w:rPr>
        <w:t>Lot</w:t>
      </w:r>
      <w:r w:rsidR="00CD2EBC" w:rsidRPr="00995724">
        <w:rPr>
          <w:noProof/>
          <w:color w:val="000000"/>
          <w:szCs w:val="22"/>
          <w:lang w:val="ro-RO"/>
        </w:rPr>
        <w:t>:</w:t>
      </w:r>
    </w:p>
    <w:p w14:paraId="6ED3FD65" w14:textId="77777777" w:rsidR="007C3F39" w:rsidRPr="00995724" w:rsidRDefault="007C3F39" w:rsidP="00995724">
      <w:pPr>
        <w:rPr>
          <w:b/>
          <w:color w:val="000000"/>
          <w:szCs w:val="22"/>
          <w:lang w:val="ro-RO"/>
        </w:rPr>
      </w:pPr>
    </w:p>
    <w:p w14:paraId="55AD0167" w14:textId="77777777" w:rsidR="007C3F39" w:rsidRPr="00995724" w:rsidRDefault="007C3F39" w:rsidP="00995724">
      <w:pPr>
        <w:rPr>
          <w:b/>
          <w:color w:val="000000"/>
          <w:szCs w:val="22"/>
          <w:lang w:val="ro-RO"/>
        </w:rPr>
      </w:pPr>
    </w:p>
    <w:p w14:paraId="691BB40B" w14:textId="77777777" w:rsidR="007C3F39" w:rsidRPr="00995724" w:rsidRDefault="007C3F39"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14.</w:t>
      </w:r>
      <w:r w:rsidRPr="00995724">
        <w:rPr>
          <w:b/>
          <w:color w:val="000000"/>
          <w:szCs w:val="22"/>
          <w:lang w:val="ro-RO"/>
        </w:rPr>
        <w:tab/>
        <w:t xml:space="preserve">CLASIFICARE GENERALĂ PRIVIND MODUL DE ELIBERARE </w:t>
      </w:r>
    </w:p>
    <w:p w14:paraId="66D6EBDA" w14:textId="77777777" w:rsidR="007C3F39" w:rsidRPr="00995724" w:rsidRDefault="007C3F39" w:rsidP="00995724">
      <w:pPr>
        <w:rPr>
          <w:b/>
          <w:color w:val="000000"/>
          <w:szCs w:val="22"/>
          <w:lang w:val="ro-RO"/>
        </w:rPr>
      </w:pPr>
    </w:p>
    <w:p w14:paraId="5E22EC93" w14:textId="77777777" w:rsidR="007C3F39" w:rsidRPr="00995724" w:rsidRDefault="007C3F39" w:rsidP="00995724">
      <w:pPr>
        <w:rPr>
          <w:color w:val="000000"/>
          <w:szCs w:val="22"/>
          <w:lang w:val="ro-RO"/>
        </w:rPr>
      </w:pPr>
    </w:p>
    <w:p w14:paraId="7CDAB032" w14:textId="77777777" w:rsidR="007C3F39" w:rsidRPr="00995724" w:rsidRDefault="007C3F39" w:rsidP="00995724">
      <w:pPr>
        <w:rPr>
          <w:color w:val="000000"/>
          <w:szCs w:val="22"/>
          <w:lang w:val="ro-RO"/>
        </w:rPr>
      </w:pPr>
    </w:p>
    <w:p w14:paraId="6CA66479" w14:textId="77777777" w:rsidR="007C3F39" w:rsidRPr="00995724" w:rsidRDefault="007C3F39"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15.</w:t>
      </w:r>
      <w:r w:rsidRPr="00995724">
        <w:rPr>
          <w:b/>
          <w:color w:val="000000"/>
          <w:szCs w:val="22"/>
          <w:lang w:val="ro-RO"/>
        </w:rPr>
        <w:tab/>
        <w:t>INSTRUCŢIUNI DE UTILIZARE</w:t>
      </w:r>
    </w:p>
    <w:p w14:paraId="46696EF7" w14:textId="77777777" w:rsidR="007C3F39" w:rsidRDefault="007C3F39" w:rsidP="00995724">
      <w:pPr>
        <w:rPr>
          <w:color w:val="000000"/>
          <w:szCs w:val="22"/>
          <w:lang w:val="ro-RO"/>
        </w:rPr>
      </w:pPr>
    </w:p>
    <w:p w14:paraId="55D2E10E" w14:textId="77777777" w:rsidR="007C3F39" w:rsidRPr="00995724" w:rsidRDefault="007C3F39" w:rsidP="00995724">
      <w:pPr>
        <w:rPr>
          <w:color w:val="000000"/>
          <w:szCs w:val="22"/>
          <w:lang w:val="ro-RO"/>
        </w:rPr>
      </w:pPr>
    </w:p>
    <w:p w14:paraId="1610C26F" w14:textId="77777777" w:rsidR="007C3F39" w:rsidRPr="00995724" w:rsidRDefault="007C3F39"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16.</w:t>
      </w:r>
      <w:r w:rsidRPr="00995724">
        <w:rPr>
          <w:b/>
          <w:color w:val="000000"/>
          <w:szCs w:val="22"/>
          <w:lang w:val="ro-RO"/>
        </w:rPr>
        <w:tab/>
        <w:t>INFORMAŢII ÎN BRAILLE</w:t>
      </w:r>
    </w:p>
    <w:p w14:paraId="1BFFE8D4" w14:textId="77777777" w:rsidR="007C3F39" w:rsidRPr="00995724" w:rsidRDefault="007C3F39" w:rsidP="00995724">
      <w:pPr>
        <w:rPr>
          <w:b/>
          <w:color w:val="000000"/>
          <w:szCs w:val="22"/>
          <w:lang w:val="ro-RO"/>
        </w:rPr>
      </w:pPr>
    </w:p>
    <w:p w14:paraId="4393D1F3" w14:textId="77777777" w:rsidR="00FA48D2" w:rsidRPr="00CF4C26" w:rsidRDefault="00CF4C26" w:rsidP="00FA48D2">
      <w:pPr>
        <w:rPr>
          <w:color w:val="000000"/>
          <w:szCs w:val="22"/>
          <w:lang w:val="ro-RO"/>
        </w:rPr>
      </w:pPr>
      <w:r>
        <w:rPr>
          <w:b/>
          <w:color w:val="000000"/>
          <w:szCs w:val="22"/>
          <w:lang w:val="ro-RO"/>
        </w:rPr>
        <w:t>[</w:t>
      </w:r>
      <w:r w:rsidR="00FA48D2" w:rsidRPr="00CF4C26">
        <w:rPr>
          <w:color w:val="000000"/>
          <w:szCs w:val="22"/>
          <w:lang w:val="ro-RO"/>
        </w:rPr>
        <w:t>Justificare pentru neincluderea Braille acceptată</w:t>
      </w:r>
      <w:r>
        <w:rPr>
          <w:color w:val="000000"/>
          <w:szCs w:val="22"/>
          <w:lang w:val="ro-RO"/>
        </w:rPr>
        <w:t>]</w:t>
      </w:r>
    </w:p>
    <w:p w14:paraId="18EA3551" w14:textId="77777777" w:rsidR="00FA48D2" w:rsidRPr="00995724" w:rsidRDefault="00FA48D2" w:rsidP="00FA48D2">
      <w:pPr>
        <w:rPr>
          <w:b/>
          <w:color w:val="000000"/>
          <w:szCs w:val="22"/>
          <w:lang w:val="ro-RO"/>
        </w:rPr>
      </w:pPr>
    </w:p>
    <w:p w14:paraId="6C0C1653" w14:textId="77777777" w:rsidR="00FA48D2" w:rsidRPr="00C630FB" w:rsidRDefault="00FA48D2" w:rsidP="00FA48D2">
      <w:pPr>
        <w:pStyle w:val="NormalWeb"/>
        <w:pBdr>
          <w:top w:val="single" w:sz="4" w:space="1" w:color="auto"/>
          <w:left w:val="single" w:sz="4" w:space="4" w:color="auto"/>
          <w:bottom w:val="single" w:sz="4" w:space="1" w:color="auto"/>
          <w:right w:val="single" w:sz="4" w:space="4" w:color="auto"/>
        </w:pBdr>
        <w:tabs>
          <w:tab w:val="left" w:pos="234"/>
          <w:tab w:val="left" w:pos="720"/>
          <w:tab w:val="num" w:pos="1014"/>
        </w:tabs>
        <w:ind w:right="29"/>
        <w:jc w:val="both"/>
        <w:rPr>
          <w:lang w:val="fr-FR"/>
        </w:rPr>
      </w:pPr>
      <w:r w:rsidRPr="00C630FB">
        <w:rPr>
          <w:b/>
          <w:bCs/>
          <w:lang w:val="fr-FR"/>
        </w:rPr>
        <w:t>17.</w:t>
      </w:r>
      <w:r w:rsidRPr="00AB107E">
        <w:rPr>
          <w:b/>
          <w:bCs/>
          <w:lang w:val="fr-FR"/>
        </w:rPr>
        <w:tab/>
      </w:r>
      <w:r w:rsidRPr="00C630FB">
        <w:rPr>
          <w:b/>
          <w:bCs/>
          <w:lang w:val="fr-FR"/>
        </w:rPr>
        <w:t xml:space="preserve">NUMĂR UNIC DE IDENTIFICARE </w:t>
      </w:r>
      <w:r w:rsidRPr="00AB107E">
        <w:rPr>
          <w:b/>
          <w:bCs/>
          <w:lang w:val="fr-FR"/>
        </w:rPr>
        <w:t>–</w:t>
      </w:r>
      <w:r w:rsidRPr="00C630FB">
        <w:rPr>
          <w:b/>
          <w:bCs/>
          <w:lang w:val="fr-FR"/>
        </w:rPr>
        <w:t xml:space="preserve"> COD DE BARE 2D </w:t>
      </w:r>
    </w:p>
    <w:p w14:paraId="26C16D4F" w14:textId="77777777" w:rsidR="00FA48D2" w:rsidRPr="00C630FB" w:rsidRDefault="00FA48D2" w:rsidP="00FA48D2">
      <w:pPr>
        <w:pStyle w:val="Default"/>
        <w:rPr>
          <w:sz w:val="22"/>
          <w:szCs w:val="22"/>
          <w:lang w:val="fr-FR"/>
        </w:rPr>
      </w:pPr>
      <w:r w:rsidRPr="00C630FB">
        <w:rPr>
          <w:szCs w:val="22"/>
          <w:highlight w:val="lightGray"/>
          <w:lang w:val="fr-FR"/>
        </w:rPr>
        <w:t xml:space="preserve">&lt;Cod de </w:t>
      </w:r>
      <w:proofErr w:type="spellStart"/>
      <w:r w:rsidRPr="00C630FB">
        <w:rPr>
          <w:szCs w:val="22"/>
          <w:highlight w:val="lightGray"/>
          <w:lang w:val="fr-FR"/>
        </w:rPr>
        <w:t>bare</w:t>
      </w:r>
      <w:proofErr w:type="spellEnd"/>
      <w:r w:rsidRPr="00C630FB">
        <w:rPr>
          <w:szCs w:val="22"/>
          <w:highlight w:val="lightGray"/>
          <w:lang w:val="fr-FR"/>
        </w:rPr>
        <w:t xml:space="preserve"> 2D </w:t>
      </w:r>
      <w:proofErr w:type="spellStart"/>
      <w:r w:rsidR="00867F0C" w:rsidRPr="00C630FB">
        <w:rPr>
          <w:szCs w:val="22"/>
          <w:highlight w:val="lightGray"/>
          <w:lang w:val="fr-FR"/>
        </w:rPr>
        <w:t>conţinâ</w:t>
      </w:r>
      <w:r w:rsidRPr="00C630FB">
        <w:rPr>
          <w:szCs w:val="22"/>
          <w:highlight w:val="lightGray"/>
          <w:lang w:val="fr-FR"/>
        </w:rPr>
        <w:t>nd</w:t>
      </w:r>
      <w:proofErr w:type="spellEnd"/>
      <w:r w:rsidRPr="00C630FB">
        <w:rPr>
          <w:szCs w:val="22"/>
          <w:highlight w:val="lightGray"/>
          <w:lang w:val="fr-FR"/>
        </w:rPr>
        <w:t xml:space="preserve"> </w:t>
      </w:r>
      <w:proofErr w:type="spellStart"/>
      <w:r w:rsidRPr="00C630FB">
        <w:rPr>
          <w:szCs w:val="22"/>
          <w:highlight w:val="lightGray"/>
          <w:lang w:val="fr-FR"/>
        </w:rPr>
        <w:t>numărul</w:t>
      </w:r>
      <w:proofErr w:type="spellEnd"/>
      <w:r w:rsidRPr="00C630FB">
        <w:rPr>
          <w:szCs w:val="22"/>
          <w:highlight w:val="lightGray"/>
          <w:lang w:val="fr-FR"/>
        </w:rPr>
        <w:t xml:space="preserve"> </w:t>
      </w:r>
      <w:proofErr w:type="spellStart"/>
      <w:r w:rsidRPr="00C630FB">
        <w:rPr>
          <w:szCs w:val="22"/>
          <w:highlight w:val="lightGray"/>
          <w:lang w:val="fr-FR"/>
        </w:rPr>
        <w:t>unic</w:t>
      </w:r>
      <w:proofErr w:type="spellEnd"/>
      <w:r w:rsidRPr="00C630FB">
        <w:rPr>
          <w:szCs w:val="22"/>
          <w:highlight w:val="lightGray"/>
          <w:lang w:val="fr-FR"/>
        </w:rPr>
        <w:t xml:space="preserve"> de </w:t>
      </w:r>
      <w:proofErr w:type="spellStart"/>
      <w:r w:rsidRPr="00C630FB">
        <w:rPr>
          <w:szCs w:val="22"/>
          <w:highlight w:val="lightGray"/>
          <w:lang w:val="fr-FR"/>
        </w:rPr>
        <w:t>identificare</w:t>
      </w:r>
      <w:proofErr w:type="spellEnd"/>
      <w:r w:rsidRPr="00C630FB">
        <w:rPr>
          <w:szCs w:val="22"/>
          <w:highlight w:val="lightGray"/>
          <w:lang w:val="fr-FR"/>
        </w:rPr>
        <w:t xml:space="preserve"> inclus.&gt;</w:t>
      </w:r>
    </w:p>
    <w:p w14:paraId="658B2C9D" w14:textId="77777777" w:rsidR="00FA48D2" w:rsidRPr="00C630FB" w:rsidRDefault="00FA48D2" w:rsidP="00FA48D2">
      <w:pPr>
        <w:pStyle w:val="IndexHeading"/>
        <w:ind w:right="297"/>
        <w:rPr>
          <w:strike/>
          <w:lang w:val="fr-FR"/>
        </w:rPr>
      </w:pPr>
    </w:p>
    <w:p w14:paraId="273B76BA" w14:textId="77777777" w:rsidR="00FA48D2" w:rsidRPr="00C630FB" w:rsidRDefault="00FA48D2" w:rsidP="00FA48D2">
      <w:pPr>
        <w:tabs>
          <w:tab w:val="left" w:pos="234"/>
          <w:tab w:val="num" w:pos="1014"/>
        </w:tabs>
        <w:ind w:right="29"/>
        <w:jc w:val="both"/>
        <w:rPr>
          <w:lang w:val="fr-FR"/>
        </w:rPr>
      </w:pPr>
    </w:p>
    <w:p w14:paraId="2F46826E" w14:textId="77777777" w:rsidR="00FA48D2" w:rsidRPr="00C630FB" w:rsidRDefault="00FA48D2" w:rsidP="00FA48D2">
      <w:pPr>
        <w:pStyle w:val="NormalWeb"/>
        <w:pBdr>
          <w:top w:val="single" w:sz="4" w:space="1" w:color="auto"/>
          <w:left w:val="single" w:sz="4" w:space="4" w:color="auto"/>
          <w:bottom w:val="single" w:sz="4" w:space="1" w:color="auto"/>
          <w:right w:val="single" w:sz="4" w:space="4" w:color="auto"/>
        </w:pBdr>
        <w:tabs>
          <w:tab w:val="left" w:pos="234"/>
          <w:tab w:val="left" w:pos="720"/>
          <w:tab w:val="num" w:pos="1014"/>
        </w:tabs>
        <w:ind w:right="29"/>
        <w:jc w:val="both"/>
        <w:rPr>
          <w:b/>
          <w:bCs/>
          <w:lang w:val="fr-FR"/>
        </w:rPr>
      </w:pPr>
      <w:r w:rsidRPr="00C630FB">
        <w:rPr>
          <w:b/>
          <w:bCs/>
          <w:lang w:val="fr-FR"/>
        </w:rPr>
        <w:t>18.</w:t>
      </w:r>
      <w:r w:rsidRPr="00AB107E">
        <w:rPr>
          <w:b/>
          <w:bCs/>
          <w:lang w:val="fr-FR"/>
        </w:rPr>
        <w:tab/>
      </w:r>
      <w:r w:rsidRPr="00C630FB">
        <w:rPr>
          <w:b/>
          <w:bCs/>
          <w:lang w:val="fr-FR"/>
        </w:rPr>
        <w:t xml:space="preserve">NUMĂR UNIC DE IDENTIFICARE </w:t>
      </w:r>
      <w:r w:rsidRPr="00AB107E">
        <w:rPr>
          <w:b/>
          <w:bCs/>
          <w:lang w:val="fr-FR"/>
        </w:rPr>
        <w:t>–</w:t>
      </w:r>
      <w:r w:rsidRPr="00C630FB">
        <w:rPr>
          <w:b/>
          <w:bCs/>
          <w:lang w:val="fr-FR"/>
        </w:rPr>
        <w:t xml:space="preserve"> DATE </w:t>
      </w:r>
      <w:r w:rsidR="00DE4474" w:rsidRPr="00C630FB">
        <w:rPr>
          <w:b/>
          <w:bCs/>
          <w:lang w:val="fr-FR"/>
        </w:rPr>
        <w:t>LIZIBILE PENTRU PERSOANE</w:t>
      </w:r>
    </w:p>
    <w:p w14:paraId="3F068D07" w14:textId="77777777" w:rsidR="00FA48D2" w:rsidRPr="00C630FB" w:rsidRDefault="00FA48D2" w:rsidP="00FA48D2">
      <w:pPr>
        <w:tabs>
          <w:tab w:val="left" w:pos="234"/>
          <w:tab w:val="num" w:pos="1014"/>
        </w:tabs>
        <w:ind w:right="29"/>
        <w:jc w:val="both"/>
        <w:rPr>
          <w:lang w:val="fr-FR"/>
        </w:rPr>
      </w:pPr>
    </w:p>
    <w:p w14:paraId="795D21ED" w14:textId="77777777" w:rsidR="00FA48D2" w:rsidRPr="00C630FB" w:rsidRDefault="00FA48D2" w:rsidP="00FA48D2">
      <w:pPr>
        <w:suppressLineNumbers/>
        <w:rPr>
          <w:rFonts w:eastAsia="SimSun"/>
          <w:szCs w:val="22"/>
          <w:lang w:val="fr-FR"/>
        </w:rPr>
      </w:pPr>
      <w:r w:rsidRPr="00C630FB">
        <w:rPr>
          <w:rFonts w:eastAsia="SimSun"/>
          <w:szCs w:val="22"/>
          <w:lang w:val="fr-FR"/>
        </w:rPr>
        <w:t xml:space="preserve">PC: </w:t>
      </w:r>
    </w:p>
    <w:p w14:paraId="04EB7FE1" w14:textId="77777777" w:rsidR="00FA48D2" w:rsidRPr="00C630FB" w:rsidRDefault="00FA48D2" w:rsidP="00FA48D2">
      <w:pPr>
        <w:suppressLineNumbers/>
        <w:rPr>
          <w:rFonts w:eastAsia="SimSun"/>
          <w:szCs w:val="22"/>
          <w:lang w:val="fr-FR"/>
        </w:rPr>
      </w:pPr>
      <w:r w:rsidRPr="00C630FB">
        <w:rPr>
          <w:rFonts w:eastAsia="SimSun"/>
          <w:szCs w:val="22"/>
          <w:lang w:val="fr-FR"/>
        </w:rPr>
        <w:t xml:space="preserve">SN: </w:t>
      </w:r>
    </w:p>
    <w:p w14:paraId="59959B1A" w14:textId="77777777" w:rsidR="00FA48D2" w:rsidRPr="00C630FB" w:rsidRDefault="00FA48D2" w:rsidP="00FA48D2">
      <w:pPr>
        <w:suppressLineNumbers/>
        <w:rPr>
          <w:rFonts w:eastAsia="SimSun"/>
          <w:szCs w:val="22"/>
          <w:lang w:val="fr-FR"/>
        </w:rPr>
      </w:pPr>
      <w:r w:rsidRPr="00C630FB">
        <w:rPr>
          <w:rFonts w:eastAsia="SimSun"/>
          <w:szCs w:val="22"/>
          <w:lang w:val="fr-FR"/>
        </w:rPr>
        <w:t>NN:</w:t>
      </w:r>
    </w:p>
    <w:p w14:paraId="5B6C0F68" w14:textId="77777777" w:rsidR="007C3F39" w:rsidRPr="00995724" w:rsidRDefault="007C3F39" w:rsidP="00995724">
      <w:pPr>
        <w:rPr>
          <w:b/>
          <w:color w:val="000000"/>
          <w:szCs w:val="22"/>
          <w:lang w:val="ro-RO"/>
        </w:rPr>
      </w:pPr>
    </w:p>
    <w:p w14:paraId="5B97F640" w14:textId="77777777" w:rsidR="007C3F39" w:rsidRPr="00995724" w:rsidRDefault="007C3F39" w:rsidP="00995724">
      <w:pPr>
        <w:pBdr>
          <w:top w:val="single" w:sz="4" w:space="1" w:color="auto"/>
          <w:left w:val="single" w:sz="4" w:space="4" w:color="auto"/>
          <w:bottom w:val="single" w:sz="4" w:space="1" w:color="auto"/>
          <w:right w:val="single" w:sz="4" w:space="4" w:color="auto"/>
        </w:pBdr>
        <w:rPr>
          <w:b/>
          <w:color w:val="000000"/>
          <w:szCs w:val="22"/>
          <w:lang w:val="ro-RO"/>
        </w:rPr>
      </w:pPr>
      <w:r w:rsidRPr="00995724">
        <w:rPr>
          <w:b/>
          <w:color w:val="000000"/>
          <w:szCs w:val="22"/>
          <w:lang w:val="ro-RO"/>
        </w:rPr>
        <w:t xml:space="preserve">MINIMUM DE INFORMAŢII CARE TREBUIE SĂ APARĂ PE AMBALAJELE PRIMARE MICI </w:t>
      </w:r>
    </w:p>
    <w:p w14:paraId="6FCEDD8C" w14:textId="77777777" w:rsidR="007C3F39" w:rsidRPr="00995724" w:rsidRDefault="007C3F39" w:rsidP="00995724">
      <w:pPr>
        <w:pBdr>
          <w:top w:val="single" w:sz="4" w:space="1" w:color="auto"/>
          <w:left w:val="single" w:sz="4" w:space="4" w:color="auto"/>
          <w:bottom w:val="single" w:sz="4" w:space="1" w:color="auto"/>
          <w:right w:val="single" w:sz="4" w:space="4" w:color="auto"/>
        </w:pBdr>
        <w:rPr>
          <w:b/>
          <w:color w:val="000000"/>
          <w:szCs w:val="22"/>
          <w:lang w:val="ro-RO"/>
        </w:rPr>
      </w:pPr>
    </w:p>
    <w:p w14:paraId="6E163E11" w14:textId="77777777" w:rsidR="007C3F39" w:rsidRPr="00995724" w:rsidRDefault="00FA48D2" w:rsidP="00995724">
      <w:pPr>
        <w:rPr>
          <w:b/>
          <w:color w:val="000000"/>
          <w:szCs w:val="22"/>
          <w:lang w:val="ro-RO"/>
        </w:rPr>
      </w:pPr>
      <w:r>
        <w:rPr>
          <w:b/>
          <w:color w:val="000000"/>
          <w:szCs w:val="22"/>
          <w:lang w:val="ro-RO"/>
        </w:rPr>
        <w:t xml:space="preserve"> FLACON</w:t>
      </w:r>
    </w:p>
    <w:p w14:paraId="6657F5E7" w14:textId="77777777" w:rsidR="007C3F39" w:rsidRPr="00995724" w:rsidRDefault="007C3F39" w:rsidP="00995724">
      <w:pPr>
        <w:rPr>
          <w:b/>
          <w:color w:val="000000"/>
          <w:szCs w:val="22"/>
          <w:lang w:val="ro-RO"/>
        </w:rPr>
      </w:pPr>
    </w:p>
    <w:p w14:paraId="57819621" w14:textId="77777777" w:rsidR="007C3F39" w:rsidRPr="00995724" w:rsidRDefault="007C3F39"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1.</w:t>
      </w:r>
      <w:r w:rsidRPr="00995724">
        <w:rPr>
          <w:b/>
          <w:color w:val="000000"/>
          <w:szCs w:val="22"/>
          <w:lang w:val="ro-RO"/>
        </w:rPr>
        <w:tab/>
        <w:t>DENUMIREA COMERCIALĂ A MEDICAMENTULUI ŞI CALEA(CĂILE) DE ADMINISTRARE</w:t>
      </w:r>
    </w:p>
    <w:p w14:paraId="21694974" w14:textId="77777777" w:rsidR="007C3F39" w:rsidRPr="00995724" w:rsidRDefault="007C3F39" w:rsidP="00995724">
      <w:pPr>
        <w:rPr>
          <w:b/>
          <w:caps/>
          <w:color w:val="000000"/>
          <w:szCs w:val="22"/>
          <w:lang w:val="ro-RO"/>
        </w:rPr>
      </w:pPr>
    </w:p>
    <w:p w14:paraId="5F33BC55" w14:textId="77777777" w:rsidR="007C3F39" w:rsidRPr="00995724" w:rsidRDefault="004029B4" w:rsidP="00995724">
      <w:pPr>
        <w:rPr>
          <w:color w:val="000000"/>
          <w:szCs w:val="22"/>
          <w:lang w:val="ro-RO"/>
        </w:rPr>
      </w:pPr>
      <w:r w:rsidRPr="00995724">
        <w:rPr>
          <w:color w:val="000000"/>
          <w:szCs w:val="22"/>
          <w:lang w:val="ro-RO"/>
        </w:rPr>
        <w:t xml:space="preserve">Ibandronic Acid </w:t>
      </w:r>
      <w:r w:rsidR="00CD2EBC" w:rsidRPr="00995724">
        <w:rPr>
          <w:noProof/>
          <w:color w:val="000000"/>
          <w:szCs w:val="22"/>
          <w:lang w:val="ro-RO"/>
        </w:rPr>
        <w:t>Accord</w:t>
      </w:r>
      <w:r w:rsidR="00CD2EBC" w:rsidRPr="00995724">
        <w:rPr>
          <w:color w:val="000000"/>
          <w:szCs w:val="22"/>
          <w:lang w:val="ro-RO"/>
        </w:rPr>
        <w:t xml:space="preserve"> </w:t>
      </w:r>
      <w:r w:rsidR="007C3F39" w:rsidRPr="00995724">
        <w:rPr>
          <w:color w:val="000000"/>
          <w:szCs w:val="22"/>
          <w:lang w:val="ro-RO"/>
        </w:rPr>
        <w:t xml:space="preserve">6 mg concentrat </w:t>
      </w:r>
      <w:r w:rsidR="005E2D1B" w:rsidRPr="00995724">
        <w:rPr>
          <w:color w:val="000000"/>
          <w:szCs w:val="22"/>
          <w:lang w:val="ro-RO"/>
        </w:rPr>
        <w:t>steril</w:t>
      </w:r>
      <w:r w:rsidR="001B11E5" w:rsidRPr="00995724">
        <w:rPr>
          <w:color w:val="000000"/>
          <w:szCs w:val="22"/>
          <w:lang w:val="ro-RO"/>
        </w:rPr>
        <w:t xml:space="preserve"> </w:t>
      </w:r>
    </w:p>
    <w:p w14:paraId="5ECCF6DF" w14:textId="77777777" w:rsidR="007C3F39" w:rsidRPr="00995724" w:rsidRDefault="007C3F39" w:rsidP="00995724">
      <w:pPr>
        <w:tabs>
          <w:tab w:val="left" w:pos="6090"/>
        </w:tabs>
        <w:rPr>
          <w:color w:val="000000"/>
          <w:szCs w:val="22"/>
          <w:lang w:val="ro-RO"/>
        </w:rPr>
      </w:pPr>
      <w:r w:rsidRPr="00995724">
        <w:rPr>
          <w:color w:val="000000"/>
          <w:szCs w:val="22"/>
          <w:lang w:val="ro-RO"/>
        </w:rPr>
        <w:t>acid ibandronic</w:t>
      </w:r>
      <w:r w:rsidR="005E2D1B" w:rsidRPr="00995724">
        <w:rPr>
          <w:color w:val="000000"/>
          <w:szCs w:val="22"/>
          <w:lang w:val="ro-RO"/>
        </w:rPr>
        <w:tab/>
      </w:r>
    </w:p>
    <w:p w14:paraId="7827BBB9" w14:textId="77777777" w:rsidR="007C3F39" w:rsidRPr="00995724" w:rsidRDefault="007C3F39" w:rsidP="00995724">
      <w:pPr>
        <w:rPr>
          <w:b/>
          <w:caps/>
          <w:color w:val="000000"/>
          <w:szCs w:val="22"/>
          <w:lang w:val="ro-RO"/>
        </w:rPr>
      </w:pPr>
      <w:r w:rsidRPr="00995724">
        <w:rPr>
          <w:color w:val="000000"/>
          <w:szCs w:val="22"/>
          <w:lang w:val="ro-RO"/>
        </w:rPr>
        <w:t xml:space="preserve">Administrare </w:t>
      </w:r>
      <w:r w:rsidR="002025DB" w:rsidRPr="00995724">
        <w:rPr>
          <w:color w:val="000000"/>
          <w:szCs w:val="22"/>
          <w:lang w:val="ro-RO"/>
        </w:rPr>
        <w:t>i</w:t>
      </w:r>
      <w:r w:rsidR="009F711B" w:rsidRPr="00995724">
        <w:rPr>
          <w:color w:val="000000"/>
          <w:szCs w:val="22"/>
          <w:lang w:val="ro-RO"/>
        </w:rPr>
        <w:t>.</w:t>
      </w:r>
      <w:r w:rsidR="002025DB" w:rsidRPr="00995724">
        <w:rPr>
          <w:color w:val="000000"/>
          <w:szCs w:val="22"/>
          <w:lang w:val="ro-RO"/>
        </w:rPr>
        <w:t>v</w:t>
      </w:r>
      <w:r w:rsidR="009F711B" w:rsidRPr="00995724">
        <w:rPr>
          <w:color w:val="000000"/>
          <w:szCs w:val="22"/>
          <w:lang w:val="ro-RO"/>
        </w:rPr>
        <w:t>.</w:t>
      </w:r>
    </w:p>
    <w:p w14:paraId="2759ABEF" w14:textId="77777777" w:rsidR="007C3F39" w:rsidRPr="00995724" w:rsidRDefault="007C3F39" w:rsidP="00995724">
      <w:pPr>
        <w:rPr>
          <w:b/>
          <w:caps/>
          <w:color w:val="000000"/>
          <w:szCs w:val="22"/>
          <w:lang w:val="ro-RO"/>
        </w:rPr>
      </w:pPr>
    </w:p>
    <w:p w14:paraId="3625AFE4" w14:textId="77777777" w:rsidR="007C3F39" w:rsidRPr="00995724" w:rsidRDefault="007C3F39" w:rsidP="00995724">
      <w:pPr>
        <w:rPr>
          <w:b/>
          <w:caps/>
          <w:color w:val="000000"/>
          <w:szCs w:val="22"/>
          <w:lang w:val="ro-RO"/>
        </w:rPr>
      </w:pPr>
    </w:p>
    <w:p w14:paraId="5ED97CEB" w14:textId="77777777" w:rsidR="007C3F39" w:rsidRPr="00995724" w:rsidRDefault="007C3F39"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aps/>
          <w:color w:val="000000"/>
          <w:szCs w:val="22"/>
          <w:lang w:val="ro-RO"/>
        </w:rPr>
        <w:t>2.</w:t>
      </w:r>
      <w:r w:rsidRPr="00995724">
        <w:rPr>
          <w:b/>
          <w:caps/>
          <w:color w:val="000000"/>
          <w:szCs w:val="22"/>
          <w:lang w:val="ro-RO"/>
        </w:rPr>
        <w:tab/>
      </w:r>
      <w:r w:rsidRPr="00995724">
        <w:rPr>
          <w:b/>
          <w:color w:val="000000"/>
          <w:szCs w:val="22"/>
          <w:lang w:val="ro-RO"/>
        </w:rPr>
        <w:t>MODUL</w:t>
      </w:r>
      <w:r w:rsidRPr="00995724">
        <w:rPr>
          <w:b/>
          <w:caps/>
          <w:color w:val="000000"/>
          <w:szCs w:val="22"/>
          <w:lang w:val="ro-RO"/>
        </w:rPr>
        <w:t xml:space="preserve"> DE ADMINISTRARE</w:t>
      </w:r>
    </w:p>
    <w:p w14:paraId="589A1AF6" w14:textId="77777777" w:rsidR="007C3F39" w:rsidRPr="00995724" w:rsidRDefault="007C3F39" w:rsidP="00995724">
      <w:pPr>
        <w:rPr>
          <w:b/>
          <w:color w:val="000000"/>
          <w:szCs w:val="22"/>
          <w:lang w:val="ro-RO"/>
        </w:rPr>
      </w:pPr>
    </w:p>
    <w:p w14:paraId="2B09362C" w14:textId="77777777" w:rsidR="007C3F39" w:rsidRPr="00995724" w:rsidRDefault="007C3F39" w:rsidP="00995724">
      <w:pPr>
        <w:rPr>
          <w:b/>
          <w:color w:val="000000"/>
          <w:szCs w:val="22"/>
          <w:lang w:val="ro-RO"/>
        </w:rPr>
      </w:pPr>
    </w:p>
    <w:p w14:paraId="1B6FF18E" w14:textId="77777777" w:rsidR="007C3F39" w:rsidRPr="00995724" w:rsidRDefault="007C3F39"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3.</w:t>
      </w:r>
      <w:r w:rsidRPr="00995724">
        <w:rPr>
          <w:b/>
          <w:color w:val="000000"/>
          <w:szCs w:val="22"/>
          <w:lang w:val="ro-RO"/>
        </w:rPr>
        <w:tab/>
        <w:t>DATA DE EXPIRARE</w:t>
      </w:r>
    </w:p>
    <w:p w14:paraId="30929793" w14:textId="77777777" w:rsidR="007C3F39" w:rsidRPr="00995724" w:rsidRDefault="007C3F39" w:rsidP="00995724">
      <w:pPr>
        <w:rPr>
          <w:i/>
          <w:noProof/>
          <w:color w:val="000000"/>
          <w:szCs w:val="22"/>
          <w:lang w:val="ro-RO"/>
        </w:rPr>
      </w:pPr>
    </w:p>
    <w:p w14:paraId="02CDA4B8" w14:textId="77777777" w:rsidR="007C3F39" w:rsidRPr="00995724" w:rsidRDefault="007C3F39" w:rsidP="00995724">
      <w:pPr>
        <w:rPr>
          <w:color w:val="000000"/>
          <w:szCs w:val="22"/>
          <w:lang w:val="ro-RO"/>
        </w:rPr>
      </w:pPr>
      <w:r w:rsidRPr="00995724">
        <w:rPr>
          <w:noProof/>
          <w:color w:val="000000"/>
          <w:szCs w:val="22"/>
          <w:lang w:val="ro-RO"/>
        </w:rPr>
        <w:t>EXP</w:t>
      </w:r>
    </w:p>
    <w:p w14:paraId="2634D0CE" w14:textId="77777777" w:rsidR="007C3F39" w:rsidRPr="00995724" w:rsidRDefault="007C3F39" w:rsidP="00995724">
      <w:pPr>
        <w:rPr>
          <w:b/>
          <w:color w:val="000000"/>
          <w:szCs w:val="22"/>
          <w:lang w:val="ro-RO"/>
        </w:rPr>
      </w:pPr>
    </w:p>
    <w:p w14:paraId="533B3DE3" w14:textId="77777777" w:rsidR="007C3F39" w:rsidRPr="00995724" w:rsidRDefault="007C3F39" w:rsidP="00995724">
      <w:pPr>
        <w:rPr>
          <w:b/>
          <w:color w:val="000000"/>
          <w:szCs w:val="22"/>
          <w:lang w:val="ro-RO"/>
        </w:rPr>
      </w:pPr>
    </w:p>
    <w:p w14:paraId="22C21026" w14:textId="77777777" w:rsidR="007C3F39" w:rsidRPr="00995724" w:rsidRDefault="007C3F39"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4.</w:t>
      </w:r>
      <w:r w:rsidRPr="00995724">
        <w:rPr>
          <w:b/>
          <w:color w:val="000000"/>
          <w:szCs w:val="22"/>
          <w:lang w:val="ro-RO"/>
        </w:rPr>
        <w:tab/>
        <w:t>SERIA DE FABRICAŢIE</w:t>
      </w:r>
      <w:r w:rsidR="00CD2EBC" w:rsidRPr="00995724">
        <w:rPr>
          <w:b/>
          <w:noProof/>
          <w:color w:val="000000"/>
          <w:szCs w:val="22"/>
          <w:lang w:val="ro-RO"/>
        </w:rPr>
        <w:t xml:space="preserve">, </w:t>
      </w:r>
      <w:r w:rsidR="00E56377" w:rsidRPr="00995724">
        <w:rPr>
          <w:b/>
          <w:iCs/>
          <w:color w:val="000000"/>
          <w:szCs w:val="22"/>
          <w:lang w:val="ro-RO"/>
        </w:rPr>
        <w:t>CODURILE DONAŢIEI</w:t>
      </w:r>
      <w:r w:rsidR="00E56377" w:rsidRPr="00995724">
        <w:rPr>
          <w:b/>
          <w:color w:val="000000"/>
          <w:szCs w:val="22"/>
          <w:lang w:val="ro-RO"/>
        </w:rPr>
        <w:t xml:space="preserve"> ŞI MEDICAMENTULUI</w:t>
      </w:r>
    </w:p>
    <w:p w14:paraId="09F23DC0" w14:textId="77777777" w:rsidR="007C3F39" w:rsidRPr="00995724" w:rsidRDefault="007C3F39" w:rsidP="00995724">
      <w:pPr>
        <w:rPr>
          <w:i/>
          <w:noProof/>
          <w:color w:val="000000"/>
          <w:szCs w:val="22"/>
          <w:lang w:val="ro-RO"/>
        </w:rPr>
      </w:pPr>
    </w:p>
    <w:p w14:paraId="2D37AE37" w14:textId="77777777" w:rsidR="007C3F39" w:rsidRPr="00995724" w:rsidRDefault="00D4659B" w:rsidP="00995724">
      <w:pPr>
        <w:rPr>
          <w:color w:val="000000"/>
          <w:szCs w:val="22"/>
          <w:lang w:val="ro-RO"/>
        </w:rPr>
      </w:pPr>
      <w:r w:rsidRPr="00995724">
        <w:rPr>
          <w:noProof/>
          <w:color w:val="000000"/>
          <w:szCs w:val="22"/>
          <w:lang w:val="ro-RO"/>
        </w:rPr>
        <w:t>Lot</w:t>
      </w:r>
      <w:r w:rsidR="00CD2EBC" w:rsidRPr="00995724">
        <w:rPr>
          <w:noProof/>
          <w:color w:val="000000"/>
          <w:szCs w:val="22"/>
          <w:lang w:val="ro-RO"/>
        </w:rPr>
        <w:t>:</w:t>
      </w:r>
    </w:p>
    <w:p w14:paraId="4C23480D" w14:textId="77777777" w:rsidR="007C3F39" w:rsidRPr="00995724" w:rsidRDefault="007C3F39" w:rsidP="00995724">
      <w:pPr>
        <w:rPr>
          <w:color w:val="000000"/>
          <w:szCs w:val="22"/>
          <w:lang w:val="ro-RO"/>
        </w:rPr>
      </w:pPr>
    </w:p>
    <w:p w14:paraId="008FECEC" w14:textId="77777777" w:rsidR="007C3F39" w:rsidRPr="00995724" w:rsidRDefault="007C3F39" w:rsidP="00995724">
      <w:pPr>
        <w:rPr>
          <w:color w:val="000000"/>
          <w:szCs w:val="22"/>
          <w:lang w:val="ro-RO"/>
        </w:rPr>
      </w:pPr>
    </w:p>
    <w:p w14:paraId="2C80D72D" w14:textId="77777777" w:rsidR="007C3F39" w:rsidRPr="00995724" w:rsidRDefault="007C3F39"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5.</w:t>
      </w:r>
      <w:r w:rsidRPr="00995724">
        <w:rPr>
          <w:b/>
          <w:color w:val="000000"/>
          <w:szCs w:val="22"/>
          <w:lang w:val="ro-RO"/>
        </w:rPr>
        <w:tab/>
        <w:t>CONŢINUTUL PE MASĂ, VOLUM SAU UNITATEA DE DOZĂ</w:t>
      </w:r>
    </w:p>
    <w:p w14:paraId="65CBB116" w14:textId="77777777" w:rsidR="007C3F39" w:rsidRPr="00995724" w:rsidRDefault="007C3F39" w:rsidP="00995724">
      <w:pPr>
        <w:rPr>
          <w:color w:val="000000"/>
          <w:szCs w:val="22"/>
          <w:lang w:val="ro-RO"/>
        </w:rPr>
      </w:pPr>
    </w:p>
    <w:p w14:paraId="5255993B" w14:textId="77777777" w:rsidR="00CD2EBC" w:rsidRPr="00995724" w:rsidRDefault="00CD2EBC" w:rsidP="00995724">
      <w:pPr>
        <w:suppressLineNumbers/>
        <w:ind w:right="113"/>
        <w:rPr>
          <w:color w:val="000000"/>
          <w:szCs w:val="22"/>
          <w:lang w:val="ro-RO"/>
        </w:rPr>
      </w:pPr>
      <w:r w:rsidRPr="00995724">
        <w:rPr>
          <w:color w:val="000000"/>
          <w:szCs w:val="22"/>
          <w:lang w:val="ro-RO"/>
        </w:rPr>
        <w:t>6mg/6 ml</w:t>
      </w:r>
    </w:p>
    <w:p w14:paraId="38E454BC" w14:textId="77777777" w:rsidR="007C3F39" w:rsidRPr="00995724" w:rsidRDefault="007C3F39" w:rsidP="00995724">
      <w:pPr>
        <w:rPr>
          <w:color w:val="000000"/>
          <w:szCs w:val="22"/>
          <w:lang w:val="ro-RO"/>
        </w:rPr>
      </w:pPr>
    </w:p>
    <w:p w14:paraId="2A938425" w14:textId="77777777" w:rsidR="007C3F39" w:rsidRPr="00995724" w:rsidRDefault="007C3F39" w:rsidP="00995724">
      <w:pPr>
        <w:rPr>
          <w:color w:val="000000"/>
          <w:szCs w:val="22"/>
          <w:lang w:val="ro-RO"/>
        </w:rPr>
      </w:pPr>
    </w:p>
    <w:p w14:paraId="78413CBB" w14:textId="77777777" w:rsidR="007C3F39" w:rsidRPr="00995724" w:rsidRDefault="007C3F39"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6.</w:t>
      </w:r>
      <w:r w:rsidRPr="00995724">
        <w:rPr>
          <w:b/>
          <w:color w:val="000000"/>
          <w:szCs w:val="22"/>
          <w:lang w:val="ro-RO"/>
        </w:rPr>
        <w:tab/>
        <w:t xml:space="preserve">ALTE INFORMAŢII </w:t>
      </w:r>
    </w:p>
    <w:p w14:paraId="79C3C219" w14:textId="77777777" w:rsidR="007C3F39" w:rsidRPr="00995724" w:rsidRDefault="007C3F39" w:rsidP="00995724">
      <w:pPr>
        <w:rPr>
          <w:b/>
          <w:color w:val="000000"/>
          <w:szCs w:val="22"/>
          <w:lang w:val="ro-RO"/>
        </w:rPr>
      </w:pPr>
    </w:p>
    <w:p w14:paraId="65FA3623" w14:textId="77777777" w:rsidR="00735878" w:rsidRPr="00995724" w:rsidRDefault="001E5761" w:rsidP="00995724">
      <w:pPr>
        <w:rPr>
          <w:color w:val="000000"/>
          <w:szCs w:val="22"/>
          <w:lang w:val="ro-RO"/>
        </w:rPr>
      </w:pPr>
      <w:r>
        <w:rPr>
          <w:b/>
          <w:color w:val="000000"/>
          <w:szCs w:val="22"/>
          <w:lang w:val="ro-RO"/>
        </w:rPr>
        <w:br w:type="page"/>
      </w:r>
    </w:p>
    <w:p w14:paraId="4AFBBCB3" w14:textId="77777777" w:rsidR="00735878" w:rsidRPr="00995724" w:rsidRDefault="00735878" w:rsidP="00995724">
      <w:pPr>
        <w:pBdr>
          <w:top w:val="single" w:sz="4" w:space="1" w:color="auto"/>
          <w:left w:val="single" w:sz="4" w:space="4" w:color="auto"/>
          <w:bottom w:val="single" w:sz="4" w:space="1" w:color="auto"/>
          <w:right w:val="single" w:sz="4" w:space="4" w:color="auto"/>
        </w:pBdr>
        <w:rPr>
          <w:b/>
          <w:color w:val="000000"/>
          <w:szCs w:val="22"/>
          <w:lang w:val="ro-RO"/>
        </w:rPr>
      </w:pPr>
      <w:r w:rsidRPr="00995724">
        <w:rPr>
          <w:b/>
          <w:color w:val="000000"/>
          <w:szCs w:val="22"/>
          <w:lang w:val="ro-RO"/>
        </w:rPr>
        <w:t>INFORMAŢII CARE TREBUIE SĂ APARĂ PE AMBALAJUL SECUNDAR</w:t>
      </w:r>
    </w:p>
    <w:p w14:paraId="3682ECA7" w14:textId="77777777" w:rsidR="00735878" w:rsidRPr="00995724" w:rsidRDefault="00735878" w:rsidP="00995724">
      <w:pPr>
        <w:pBdr>
          <w:top w:val="single" w:sz="4" w:space="1" w:color="auto"/>
          <w:left w:val="single" w:sz="4" w:space="4" w:color="auto"/>
          <w:bottom w:val="single" w:sz="4" w:space="1" w:color="auto"/>
          <w:right w:val="single" w:sz="4" w:space="4" w:color="auto"/>
        </w:pBdr>
        <w:rPr>
          <w:b/>
          <w:color w:val="000000"/>
          <w:szCs w:val="22"/>
          <w:lang w:val="ro-RO"/>
        </w:rPr>
      </w:pPr>
    </w:p>
    <w:p w14:paraId="57BDA366" w14:textId="77777777" w:rsidR="00735878" w:rsidRPr="00995724" w:rsidRDefault="00735878" w:rsidP="00995724">
      <w:pPr>
        <w:pBdr>
          <w:top w:val="single" w:sz="4" w:space="1" w:color="auto"/>
          <w:left w:val="single" w:sz="4" w:space="4" w:color="auto"/>
          <w:bottom w:val="single" w:sz="4" w:space="1" w:color="auto"/>
          <w:right w:val="single" w:sz="4" w:space="4" w:color="auto"/>
        </w:pBdr>
        <w:outlineLvl w:val="0"/>
        <w:rPr>
          <w:b/>
          <w:color w:val="000000"/>
          <w:szCs w:val="22"/>
          <w:lang w:val="ro-RO"/>
        </w:rPr>
      </w:pPr>
      <w:r w:rsidRPr="00995724">
        <w:rPr>
          <w:b/>
          <w:color w:val="000000"/>
          <w:szCs w:val="22"/>
          <w:lang w:val="ro-RO"/>
        </w:rPr>
        <w:t xml:space="preserve">CUTIE </w:t>
      </w:r>
    </w:p>
    <w:p w14:paraId="21326D01" w14:textId="77777777" w:rsidR="00735878" w:rsidRPr="00995724" w:rsidRDefault="00735878" w:rsidP="00995724">
      <w:pPr>
        <w:rPr>
          <w:b/>
          <w:color w:val="000000"/>
          <w:szCs w:val="22"/>
          <w:lang w:val="ro-RO"/>
        </w:rPr>
      </w:pPr>
    </w:p>
    <w:p w14:paraId="268C76E3" w14:textId="77777777" w:rsidR="00735878" w:rsidRPr="00995724" w:rsidRDefault="00735878" w:rsidP="00995724">
      <w:pPr>
        <w:rPr>
          <w:b/>
          <w:color w:val="000000"/>
          <w:szCs w:val="22"/>
          <w:lang w:val="ro-RO"/>
        </w:rPr>
      </w:pPr>
    </w:p>
    <w:p w14:paraId="75B9ACCA" w14:textId="77777777" w:rsidR="00735878" w:rsidRPr="00995724" w:rsidRDefault="00735878"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1.</w:t>
      </w:r>
      <w:r w:rsidRPr="00995724">
        <w:rPr>
          <w:b/>
          <w:color w:val="000000"/>
          <w:szCs w:val="22"/>
          <w:lang w:val="ro-RO"/>
        </w:rPr>
        <w:tab/>
        <w:t>DENUMIREA COMERCIALĂ A MEDICAMENTULUI</w:t>
      </w:r>
    </w:p>
    <w:p w14:paraId="6F26C8C7" w14:textId="77777777" w:rsidR="00735878" w:rsidRPr="00995724" w:rsidRDefault="00735878" w:rsidP="00995724">
      <w:pPr>
        <w:rPr>
          <w:b/>
          <w:caps/>
          <w:color w:val="000000"/>
          <w:szCs w:val="22"/>
          <w:lang w:val="ro-RO"/>
        </w:rPr>
      </w:pPr>
    </w:p>
    <w:p w14:paraId="3DF15CD3" w14:textId="77777777" w:rsidR="00735878" w:rsidRPr="00995724" w:rsidRDefault="00D42B4A" w:rsidP="00995724">
      <w:pPr>
        <w:outlineLvl w:val="0"/>
        <w:rPr>
          <w:color w:val="000000"/>
          <w:szCs w:val="22"/>
          <w:lang w:val="ro-RO" w:eastAsia="en-US"/>
        </w:rPr>
      </w:pPr>
      <w:r w:rsidRPr="00995724">
        <w:rPr>
          <w:color w:val="000000"/>
          <w:szCs w:val="22"/>
          <w:lang w:val="ro-RO"/>
        </w:rPr>
        <w:t>Acid ibandronic Accord 3 mg soluţie injectabilă</w:t>
      </w:r>
      <w:r w:rsidR="007C2906" w:rsidRPr="00995724">
        <w:rPr>
          <w:color w:val="000000"/>
          <w:szCs w:val="22"/>
          <w:lang w:val="ro-RO"/>
        </w:rPr>
        <w:t xml:space="preserve"> în seringă preumplută</w:t>
      </w:r>
    </w:p>
    <w:p w14:paraId="6F82DF18" w14:textId="77777777" w:rsidR="00735878" w:rsidRPr="00995724" w:rsidRDefault="00735878" w:rsidP="00995724">
      <w:pPr>
        <w:rPr>
          <w:caps/>
          <w:color w:val="000000"/>
          <w:szCs w:val="22"/>
          <w:lang w:val="ro-RO" w:eastAsia="en-US"/>
        </w:rPr>
      </w:pPr>
      <w:r w:rsidRPr="00995724">
        <w:rPr>
          <w:color w:val="000000"/>
          <w:szCs w:val="22"/>
          <w:lang w:val="ro-RO"/>
        </w:rPr>
        <w:t>Acid ibandronic</w:t>
      </w:r>
    </w:p>
    <w:p w14:paraId="0AB590C3" w14:textId="77777777" w:rsidR="00735878" w:rsidRPr="00995724" w:rsidRDefault="00735878" w:rsidP="00995724">
      <w:pPr>
        <w:rPr>
          <w:color w:val="000000"/>
          <w:szCs w:val="22"/>
          <w:lang w:val="ro-RO"/>
        </w:rPr>
      </w:pPr>
    </w:p>
    <w:p w14:paraId="727F31D3" w14:textId="77777777" w:rsidR="00735878" w:rsidRPr="00995724" w:rsidRDefault="00735878" w:rsidP="00995724">
      <w:pPr>
        <w:rPr>
          <w:color w:val="000000"/>
          <w:szCs w:val="22"/>
          <w:lang w:val="ro-RO"/>
        </w:rPr>
      </w:pPr>
    </w:p>
    <w:p w14:paraId="14A75335" w14:textId="77777777" w:rsidR="00735878" w:rsidRPr="00995724" w:rsidRDefault="00735878"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aps/>
          <w:color w:val="000000"/>
          <w:szCs w:val="22"/>
          <w:lang w:val="ro-RO"/>
        </w:rPr>
        <w:t>2.</w:t>
      </w:r>
      <w:r w:rsidRPr="00995724">
        <w:rPr>
          <w:b/>
          <w:caps/>
          <w:color w:val="000000"/>
          <w:szCs w:val="22"/>
          <w:lang w:val="ro-RO"/>
        </w:rPr>
        <w:tab/>
      </w:r>
      <w:r w:rsidRPr="00995724">
        <w:rPr>
          <w:b/>
          <w:color w:val="000000"/>
          <w:szCs w:val="22"/>
          <w:lang w:val="ro-RO"/>
        </w:rPr>
        <w:t>DECLARAREA</w:t>
      </w:r>
      <w:r w:rsidRPr="00995724">
        <w:rPr>
          <w:b/>
          <w:caps/>
          <w:color w:val="000000"/>
          <w:szCs w:val="22"/>
          <w:lang w:val="ro-RO"/>
        </w:rPr>
        <w:t xml:space="preserve"> SUBSTAN</w:t>
      </w:r>
      <w:r w:rsidRPr="00995724">
        <w:rPr>
          <w:b/>
          <w:color w:val="000000"/>
          <w:szCs w:val="22"/>
          <w:lang w:val="ro-RO"/>
        </w:rPr>
        <w:t xml:space="preserve">ŢEI(LOR) ACTIVĂ(E) </w:t>
      </w:r>
    </w:p>
    <w:p w14:paraId="722FCCED" w14:textId="77777777" w:rsidR="00735878" w:rsidRPr="00995724" w:rsidRDefault="00735878" w:rsidP="00995724">
      <w:pPr>
        <w:rPr>
          <w:color w:val="000000"/>
          <w:szCs w:val="22"/>
          <w:lang w:val="ro-RO"/>
        </w:rPr>
      </w:pPr>
    </w:p>
    <w:p w14:paraId="2ED5948A" w14:textId="77777777" w:rsidR="00735878" w:rsidRPr="00995724" w:rsidRDefault="00735878" w:rsidP="00995724">
      <w:pPr>
        <w:rPr>
          <w:color w:val="000000"/>
          <w:szCs w:val="22"/>
          <w:lang w:val="ro-RO"/>
        </w:rPr>
      </w:pPr>
      <w:r w:rsidRPr="00995724">
        <w:rPr>
          <w:color w:val="000000"/>
          <w:szCs w:val="22"/>
          <w:lang w:val="ro-RO"/>
        </w:rPr>
        <w:t>O seringă preumplută a 3 ml soluţie injectabilă conţine acid ibandronic 3 mg (sub formă de sare de sodiu monohidrat).</w:t>
      </w:r>
    </w:p>
    <w:p w14:paraId="52B03019" w14:textId="77777777" w:rsidR="00735878" w:rsidRPr="00995724" w:rsidRDefault="00735878" w:rsidP="00995724">
      <w:pPr>
        <w:rPr>
          <w:color w:val="000000"/>
          <w:szCs w:val="22"/>
          <w:lang w:val="ro-RO"/>
        </w:rPr>
      </w:pPr>
    </w:p>
    <w:p w14:paraId="4C32113D" w14:textId="77777777" w:rsidR="00735878" w:rsidRPr="00995724" w:rsidRDefault="00735878" w:rsidP="00995724">
      <w:pPr>
        <w:rPr>
          <w:color w:val="000000"/>
          <w:szCs w:val="22"/>
          <w:lang w:val="ro-RO"/>
        </w:rPr>
      </w:pPr>
    </w:p>
    <w:p w14:paraId="37CC290D" w14:textId="77777777" w:rsidR="00735878" w:rsidRPr="00995724" w:rsidRDefault="00735878" w:rsidP="00995724">
      <w:pPr>
        <w:pBdr>
          <w:top w:val="single" w:sz="4" w:space="2"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3.</w:t>
      </w:r>
      <w:r w:rsidRPr="00995724">
        <w:rPr>
          <w:b/>
          <w:color w:val="000000"/>
          <w:szCs w:val="22"/>
          <w:lang w:val="ro-RO"/>
        </w:rPr>
        <w:tab/>
        <w:t>LISTA EXCIPIENŢILOR</w:t>
      </w:r>
    </w:p>
    <w:p w14:paraId="2E4FB409" w14:textId="77777777" w:rsidR="00735878" w:rsidRPr="00995724" w:rsidRDefault="00735878" w:rsidP="00995724">
      <w:pPr>
        <w:rPr>
          <w:color w:val="000000"/>
          <w:szCs w:val="22"/>
          <w:lang w:val="ro-RO"/>
        </w:rPr>
      </w:pPr>
    </w:p>
    <w:p w14:paraId="42BA8EB7" w14:textId="77777777" w:rsidR="00735878" w:rsidRPr="00995724" w:rsidRDefault="00D42B4A" w:rsidP="00995724">
      <w:pPr>
        <w:rPr>
          <w:color w:val="000000"/>
          <w:szCs w:val="22"/>
          <w:lang w:val="ro-RO"/>
        </w:rPr>
      </w:pPr>
      <w:r w:rsidRPr="00995724">
        <w:rPr>
          <w:color w:val="000000"/>
          <w:szCs w:val="22"/>
          <w:lang w:val="ro-RO"/>
        </w:rPr>
        <w:t xml:space="preserve">Excipienți: </w:t>
      </w:r>
      <w:r w:rsidR="00735878" w:rsidRPr="00995724">
        <w:rPr>
          <w:color w:val="000000"/>
          <w:szCs w:val="22"/>
          <w:lang w:val="ro-RO"/>
        </w:rPr>
        <w:t>clorură de sodiu, acid acetic glacial, acetat de sodiu trihidrat</w:t>
      </w:r>
      <w:r w:rsidRPr="00995724">
        <w:rPr>
          <w:color w:val="000000"/>
          <w:szCs w:val="22"/>
          <w:lang w:val="ro-RO"/>
        </w:rPr>
        <w:t xml:space="preserve"> și</w:t>
      </w:r>
      <w:r w:rsidR="00735878" w:rsidRPr="00995724">
        <w:rPr>
          <w:color w:val="000000"/>
          <w:szCs w:val="22"/>
          <w:lang w:val="ro-RO"/>
        </w:rPr>
        <w:t xml:space="preserve"> apă pentru preparate injectabile. A se citi prospectul pentru informaţii suplimentare.</w:t>
      </w:r>
    </w:p>
    <w:p w14:paraId="0A01ED55" w14:textId="77777777" w:rsidR="00735878" w:rsidRPr="00995724" w:rsidRDefault="00735878" w:rsidP="00995724">
      <w:pPr>
        <w:rPr>
          <w:color w:val="000000"/>
          <w:szCs w:val="22"/>
          <w:lang w:val="ro-RO"/>
        </w:rPr>
      </w:pPr>
    </w:p>
    <w:p w14:paraId="06FA8A1C" w14:textId="77777777" w:rsidR="00735878" w:rsidRPr="00995724" w:rsidRDefault="00735878" w:rsidP="00995724">
      <w:pPr>
        <w:rPr>
          <w:color w:val="000000"/>
          <w:szCs w:val="22"/>
          <w:lang w:val="ro-RO"/>
        </w:rPr>
      </w:pPr>
    </w:p>
    <w:p w14:paraId="5490F870" w14:textId="77777777" w:rsidR="00735878" w:rsidRPr="00995724" w:rsidRDefault="00735878"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4.</w:t>
      </w:r>
      <w:r w:rsidRPr="00995724">
        <w:rPr>
          <w:b/>
          <w:color w:val="000000"/>
          <w:szCs w:val="22"/>
          <w:lang w:val="ro-RO"/>
        </w:rPr>
        <w:tab/>
        <w:t xml:space="preserve">FORMA FARMACEUTICĂ ŞI CONŢINUTUL </w:t>
      </w:r>
    </w:p>
    <w:p w14:paraId="5897B73A" w14:textId="77777777" w:rsidR="00735878" w:rsidRPr="00995724" w:rsidRDefault="00735878" w:rsidP="00995724">
      <w:pPr>
        <w:rPr>
          <w:color w:val="000000"/>
          <w:szCs w:val="22"/>
          <w:lang w:val="ro-RO"/>
        </w:rPr>
      </w:pPr>
    </w:p>
    <w:p w14:paraId="4F5D2468" w14:textId="77777777" w:rsidR="00735878" w:rsidRPr="00995724" w:rsidRDefault="00735878" w:rsidP="00995724">
      <w:pPr>
        <w:outlineLvl w:val="0"/>
        <w:rPr>
          <w:color w:val="000000"/>
          <w:szCs w:val="22"/>
          <w:lang w:val="ro-RO"/>
        </w:rPr>
      </w:pPr>
      <w:r w:rsidRPr="00995724">
        <w:rPr>
          <w:color w:val="000000"/>
          <w:szCs w:val="22"/>
          <w:lang w:val="ro-RO"/>
        </w:rPr>
        <w:t>Soluţie injectabilă</w:t>
      </w:r>
    </w:p>
    <w:p w14:paraId="434A78AE" w14:textId="77777777" w:rsidR="00735878" w:rsidRPr="00995724" w:rsidRDefault="00735878" w:rsidP="00995724">
      <w:pPr>
        <w:rPr>
          <w:color w:val="000000"/>
          <w:szCs w:val="22"/>
          <w:lang w:val="ro-RO"/>
        </w:rPr>
      </w:pPr>
      <w:r w:rsidRPr="00995724">
        <w:rPr>
          <w:color w:val="000000"/>
          <w:szCs w:val="22"/>
          <w:lang w:val="ro-RO"/>
        </w:rPr>
        <w:t xml:space="preserve">1 seringă preumplută + </w:t>
      </w:r>
      <w:smartTag w:uri="urn:schemas-microsoft-com:office:smarttags" w:element="country-region">
        <w:smartTagPr>
          <w:attr w:name="ProductID" w:val="1 ac"/>
        </w:smartTagPr>
        <w:r w:rsidRPr="00995724">
          <w:rPr>
            <w:color w:val="000000"/>
            <w:szCs w:val="22"/>
            <w:lang w:val="ro-RO"/>
          </w:rPr>
          <w:t>1 ac</w:t>
        </w:r>
      </w:smartTag>
      <w:r w:rsidRPr="00995724">
        <w:rPr>
          <w:color w:val="000000"/>
          <w:szCs w:val="22"/>
          <w:lang w:val="ro-RO"/>
        </w:rPr>
        <w:t xml:space="preserve"> pentru injectare</w:t>
      </w:r>
    </w:p>
    <w:p w14:paraId="1B048F51" w14:textId="77777777" w:rsidR="00735878" w:rsidRPr="00995724" w:rsidRDefault="00735878" w:rsidP="00995724">
      <w:pPr>
        <w:rPr>
          <w:color w:val="000000"/>
          <w:szCs w:val="22"/>
          <w:lang w:val="ro-RO"/>
        </w:rPr>
      </w:pPr>
      <w:r w:rsidRPr="006E53E7">
        <w:rPr>
          <w:color w:val="000000"/>
          <w:szCs w:val="22"/>
          <w:highlight w:val="lightGray"/>
          <w:lang w:val="ro-RO"/>
        </w:rPr>
        <w:t>4 seringi preumplute + 4 ace pentru injectare</w:t>
      </w:r>
    </w:p>
    <w:p w14:paraId="18FAE3AE" w14:textId="77777777" w:rsidR="00735878" w:rsidRPr="00995724" w:rsidRDefault="00735878" w:rsidP="00995724">
      <w:pPr>
        <w:rPr>
          <w:color w:val="000000"/>
          <w:szCs w:val="22"/>
          <w:lang w:val="ro-RO"/>
        </w:rPr>
      </w:pPr>
    </w:p>
    <w:p w14:paraId="6BFD4819" w14:textId="77777777" w:rsidR="00735878" w:rsidRPr="00995724" w:rsidRDefault="00735878" w:rsidP="00995724">
      <w:pPr>
        <w:rPr>
          <w:color w:val="000000"/>
          <w:szCs w:val="22"/>
          <w:lang w:val="ro-RO"/>
        </w:rPr>
      </w:pPr>
    </w:p>
    <w:p w14:paraId="6EC3E8A1" w14:textId="77777777" w:rsidR="00735878" w:rsidRPr="00995724" w:rsidRDefault="00735878"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5.</w:t>
      </w:r>
      <w:r w:rsidRPr="00995724">
        <w:rPr>
          <w:b/>
          <w:color w:val="000000"/>
          <w:szCs w:val="22"/>
          <w:lang w:val="ro-RO"/>
        </w:rPr>
        <w:tab/>
        <w:t>MODUL ŞI CALEA DE ADMINISTRARE</w:t>
      </w:r>
    </w:p>
    <w:p w14:paraId="6CC06AF0" w14:textId="77777777" w:rsidR="00735878" w:rsidRPr="00995724" w:rsidRDefault="00735878" w:rsidP="00995724">
      <w:pPr>
        <w:rPr>
          <w:b/>
          <w:color w:val="000000"/>
          <w:szCs w:val="22"/>
          <w:lang w:val="ro-RO"/>
        </w:rPr>
      </w:pPr>
    </w:p>
    <w:p w14:paraId="2CD35C2B" w14:textId="77777777" w:rsidR="00735878" w:rsidRPr="00995724" w:rsidRDefault="00735878" w:rsidP="00995724">
      <w:pPr>
        <w:rPr>
          <w:color w:val="000000"/>
          <w:szCs w:val="22"/>
          <w:lang w:val="ro-RO"/>
        </w:rPr>
      </w:pPr>
      <w:r w:rsidRPr="00995724">
        <w:rPr>
          <w:color w:val="000000"/>
          <w:szCs w:val="22"/>
          <w:lang w:val="ro-RO"/>
        </w:rPr>
        <w:t>A se citi prospectul înainte de utilizare</w:t>
      </w:r>
    </w:p>
    <w:p w14:paraId="4383B583" w14:textId="77777777" w:rsidR="00735878" w:rsidRPr="00995724" w:rsidRDefault="00735878" w:rsidP="00995724">
      <w:pPr>
        <w:outlineLvl w:val="0"/>
        <w:rPr>
          <w:color w:val="000000"/>
          <w:szCs w:val="22"/>
          <w:lang w:val="ro-RO"/>
        </w:rPr>
      </w:pPr>
      <w:r w:rsidRPr="00995724">
        <w:rPr>
          <w:color w:val="000000"/>
          <w:szCs w:val="22"/>
          <w:lang w:val="ro-RO"/>
        </w:rPr>
        <w:t>Numai pentru administrare intravenoasă</w:t>
      </w:r>
    </w:p>
    <w:p w14:paraId="2ED73EE7" w14:textId="77777777" w:rsidR="00735878" w:rsidRPr="00995724" w:rsidRDefault="00735878" w:rsidP="00995724">
      <w:pPr>
        <w:rPr>
          <w:b/>
          <w:color w:val="000000"/>
          <w:szCs w:val="22"/>
          <w:lang w:val="ro-RO"/>
        </w:rPr>
      </w:pPr>
    </w:p>
    <w:p w14:paraId="1294F55E" w14:textId="77777777" w:rsidR="00735878" w:rsidRPr="00995724" w:rsidRDefault="00735878" w:rsidP="00995724">
      <w:pPr>
        <w:rPr>
          <w:b/>
          <w:color w:val="000000"/>
          <w:szCs w:val="22"/>
          <w:lang w:val="ro-RO"/>
        </w:rPr>
      </w:pPr>
    </w:p>
    <w:p w14:paraId="7795DBA1" w14:textId="77777777" w:rsidR="00735878" w:rsidRPr="00995724" w:rsidRDefault="00735878"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6.</w:t>
      </w:r>
      <w:r w:rsidRPr="00995724">
        <w:rPr>
          <w:b/>
          <w:color w:val="000000"/>
          <w:szCs w:val="22"/>
          <w:lang w:val="ro-RO"/>
        </w:rPr>
        <w:tab/>
        <w:t>ATENŢIONARE SPECIALĂ PRIVIND FAPTUL CĂ MEDICAMENTUL NU TREBUIE PĂSTRAT LA VEDEREA ŞI ÎNDEMÂNA COPIILOR</w:t>
      </w:r>
    </w:p>
    <w:p w14:paraId="4B17B071" w14:textId="77777777" w:rsidR="00735878" w:rsidRPr="00995724" w:rsidRDefault="00735878" w:rsidP="00995724">
      <w:pPr>
        <w:rPr>
          <w:b/>
          <w:color w:val="000000"/>
          <w:szCs w:val="22"/>
          <w:lang w:val="ro-RO"/>
        </w:rPr>
      </w:pPr>
    </w:p>
    <w:p w14:paraId="66D8A9C1" w14:textId="77777777" w:rsidR="00735878" w:rsidRPr="00995724" w:rsidRDefault="00735878" w:rsidP="00995724">
      <w:pPr>
        <w:outlineLvl w:val="0"/>
        <w:rPr>
          <w:color w:val="000000"/>
          <w:szCs w:val="22"/>
          <w:lang w:val="ro-RO"/>
        </w:rPr>
      </w:pPr>
      <w:r w:rsidRPr="00995724">
        <w:rPr>
          <w:color w:val="000000"/>
          <w:szCs w:val="22"/>
          <w:lang w:val="ro-RO"/>
        </w:rPr>
        <w:t>A nu se lăsa la vederea şi îndemâna copiilor</w:t>
      </w:r>
    </w:p>
    <w:p w14:paraId="20F52EA0" w14:textId="77777777" w:rsidR="00735878" w:rsidRPr="00995724" w:rsidRDefault="00735878" w:rsidP="00995724">
      <w:pPr>
        <w:rPr>
          <w:b/>
          <w:color w:val="000000"/>
          <w:szCs w:val="22"/>
          <w:lang w:val="ro-RO"/>
        </w:rPr>
      </w:pPr>
    </w:p>
    <w:p w14:paraId="790A7DF9" w14:textId="77777777" w:rsidR="00735878" w:rsidRPr="00995724" w:rsidRDefault="00735878" w:rsidP="00995724">
      <w:pPr>
        <w:rPr>
          <w:b/>
          <w:color w:val="000000"/>
          <w:szCs w:val="22"/>
          <w:lang w:val="ro-RO"/>
        </w:rPr>
      </w:pPr>
    </w:p>
    <w:p w14:paraId="228FAF19" w14:textId="77777777" w:rsidR="00735878" w:rsidRPr="00995724" w:rsidRDefault="00735878"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7.</w:t>
      </w:r>
      <w:r w:rsidRPr="00995724">
        <w:rPr>
          <w:b/>
          <w:color w:val="000000"/>
          <w:szCs w:val="22"/>
          <w:lang w:val="ro-RO"/>
        </w:rPr>
        <w:tab/>
        <w:t>ALTĂ(E) ATENŢIONARE(ĂRI) SPECIALĂ(E), DACĂ ESTE(SUNT) NECESARĂ(E)</w:t>
      </w:r>
    </w:p>
    <w:p w14:paraId="7D3D0C73" w14:textId="77777777" w:rsidR="00735878" w:rsidRPr="00995724" w:rsidRDefault="00735878" w:rsidP="00995724">
      <w:pPr>
        <w:rPr>
          <w:color w:val="000000"/>
          <w:szCs w:val="22"/>
          <w:lang w:val="ro-RO"/>
        </w:rPr>
      </w:pPr>
    </w:p>
    <w:p w14:paraId="2A1384BA" w14:textId="77777777" w:rsidR="00735878" w:rsidRDefault="00735878" w:rsidP="00995724">
      <w:pPr>
        <w:rPr>
          <w:color w:val="000000"/>
          <w:szCs w:val="22"/>
          <w:lang w:val="ro-RO"/>
        </w:rPr>
      </w:pPr>
    </w:p>
    <w:p w14:paraId="49D78B3E" w14:textId="77777777" w:rsidR="000D5601" w:rsidRPr="00995724" w:rsidRDefault="000D5601" w:rsidP="00995724">
      <w:pPr>
        <w:rPr>
          <w:color w:val="000000"/>
          <w:szCs w:val="22"/>
          <w:lang w:val="ro-RO"/>
        </w:rPr>
      </w:pPr>
    </w:p>
    <w:p w14:paraId="6D05A1C9" w14:textId="77777777" w:rsidR="00735878" w:rsidRPr="00995724" w:rsidRDefault="00735878"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8.</w:t>
      </w:r>
      <w:r w:rsidRPr="00995724">
        <w:rPr>
          <w:b/>
          <w:color w:val="000000"/>
          <w:szCs w:val="22"/>
          <w:lang w:val="ro-RO"/>
        </w:rPr>
        <w:tab/>
        <w:t>DATA DE EXPIRARE</w:t>
      </w:r>
    </w:p>
    <w:p w14:paraId="0C1C9B2D" w14:textId="77777777" w:rsidR="00735878" w:rsidRPr="00995724" w:rsidRDefault="00735878" w:rsidP="00995724">
      <w:pPr>
        <w:rPr>
          <w:i/>
          <w:noProof/>
          <w:color w:val="000000"/>
          <w:szCs w:val="22"/>
          <w:lang w:val="ro-RO"/>
        </w:rPr>
      </w:pPr>
    </w:p>
    <w:p w14:paraId="4079CA44" w14:textId="77777777" w:rsidR="00735878" w:rsidRPr="00995724" w:rsidRDefault="00735878" w:rsidP="00995724">
      <w:pPr>
        <w:outlineLvl w:val="0"/>
        <w:rPr>
          <w:color w:val="000000"/>
          <w:szCs w:val="22"/>
          <w:lang w:val="ro-RO"/>
        </w:rPr>
      </w:pPr>
      <w:r w:rsidRPr="00995724">
        <w:rPr>
          <w:noProof/>
          <w:color w:val="000000"/>
          <w:szCs w:val="22"/>
          <w:lang w:val="ro-RO"/>
        </w:rPr>
        <w:t>EXP</w:t>
      </w:r>
    </w:p>
    <w:p w14:paraId="1B516008" w14:textId="77777777" w:rsidR="00735878" w:rsidRPr="00995724" w:rsidRDefault="00735878" w:rsidP="00995724">
      <w:pPr>
        <w:rPr>
          <w:color w:val="000000"/>
          <w:szCs w:val="22"/>
          <w:lang w:val="ro-RO"/>
        </w:rPr>
      </w:pPr>
    </w:p>
    <w:p w14:paraId="1BDDD7C5" w14:textId="77777777" w:rsidR="00735878" w:rsidRPr="00995724" w:rsidRDefault="00735878" w:rsidP="00995724">
      <w:pPr>
        <w:rPr>
          <w:color w:val="000000"/>
          <w:szCs w:val="22"/>
          <w:lang w:val="ro-RO"/>
        </w:rPr>
      </w:pPr>
    </w:p>
    <w:p w14:paraId="28AB5146" w14:textId="77777777" w:rsidR="00735878" w:rsidRPr="00995724" w:rsidRDefault="00735878"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9.</w:t>
      </w:r>
      <w:r w:rsidRPr="00995724">
        <w:rPr>
          <w:b/>
          <w:color w:val="000000"/>
          <w:szCs w:val="22"/>
          <w:lang w:val="ro-RO"/>
        </w:rPr>
        <w:tab/>
        <w:t>CONDIŢII SPECIALE DE PĂSTRARE</w:t>
      </w:r>
    </w:p>
    <w:p w14:paraId="4F59A074" w14:textId="77777777" w:rsidR="00735878" w:rsidRPr="00995724" w:rsidRDefault="00735878" w:rsidP="00995724">
      <w:pPr>
        <w:rPr>
          <w:i/>
          <w:noProof/>
          <w:color w:val="000000"/>
          <w:szCs w:val="22"/>
          <w:lang w:val="ro-RO"/>
        </w:rPr>
      </w:pPr>
    </w:p>
    <w:p w14:paraId="3C6D5A8E" w14:textId="77777777" w:rsidR="00735878" w:rsidRPr="00995724" w:rsidRDefault="00735878" w:rsidP="00995724">
      <w:pPr>
        <w:rPr>
          <w:color w:val="000000"/>
          <w:szCs w:val="22"/>
          <w:lang w:val="ro-RO"/>
        </w:rPr>
      </w:pPr>
    </w:p>
    <w:p w14:paraId="4A37E050" w14:textId="77777777" w:rsidR="00735878" w:rsidRPr="00995724" w:rsidRDefault="00735878"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10.</w:t>
      </w:r>
      <w:r w:rsidRPr="00995724">
        <w:rPr>
          <w:b/>
          <w:color w:val="000000"/>
          <w:szCs w:val="22"/>
          <w:lang w:val="ro-RO"/>
        </w:rPr>
        <w:tab/>
        <w:t>PRECAUŢII SPECIALE PRIVIND ELIMINAREA MEDICAMENTELOR NEUTILIZATE SAU A MATERIALELOR REZIDUALE PROVENITE DIN ASTFEL DE MEDICAMENTE, DACĂ ESTE CAZUL</w:t>
      </w:r>
    </w:p>
    <w:p w14:paraId="5CA53806" w14:textId="77777777" w:rsidR="00735878" w:rsidRPr="00995724" w:rsidRDefault="00735878" w:rsidP="00995724">
      <w:pPr>
        <w:rPr>
          <w:color w:val="000000"/>
          <w:szCs w:val="22"/>
          <w:lang w:val="ro-RO"/>
        </w:rPr>
      </w:pPr>
    </w:p>
    <w:p w14:paraId="49632BA6" w14:textId="77777777" w:rsidR="00735878" w:rsidRPr="00995724" w:rsidRDefault="00735878" w:rsidP="00995724">
      <w:pPr>
        <w:rPr>
          <w:color w:val="000000"/>
          <w:szCs w:val="22"/>
          <w:lang w:val="ro-RO"/>
        </w:rPr>
      </w:pPr>
    </w:p>
    <w:p w14:paraId="7C8E679A" w14:textId="77777777" w:rsidR="00735878" w:rsidRPr="00995724" w:rsidRDefault="00735878"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11.</w:t>
      </w:r>
      <w:r w:rsidRPr="00995724">
        <w:rPr>
          <w:b/>
          <w:color w:val="000000"/>
          <w:szCs w:val="22"/>
          <w:lang w:val="ro-RO"/>
        </w:rPr>
        <w:tab/>
        <w:t>NUMELE ŞI ADRESA DEŢINĂTORULUI AUTORIZAŢIEI DE PUNERE PE PIAŢĂ</w:t>
      </w:r>
    </w:p>
    <w:p w14:paraId="7E297926" w14:textId="77777777" w:rsidR="00735878" w:rsidRPr="00995724" w:rsidRDefault="00735878" w:rsidP="00995724">
      <w:pPr>
        <w:rPr>
          <w:b/>
          <w:color w:val="000000"/>
          <w:szCs w:val="22"/>
          <w:lang w:val="ro-RO"/>
        </w:rPr>
      </w:pPr>
    </w:p>
    <w:p w14:paraId="1819B0E6" w14:textId="77777777" w:rsidR="002F557F" w:rsidRPr="00F90D0F" w:rsidRDefault="002F557F" w:rsidP="002F557F">
      <w:pPr>
        <w:rPr>
          <w:szCs w:val="22"/>
          <w:lang w:val="en-IN"/>
        </w:rPr>
      </w:pPr>
      <w:r w:rsidRPr="00F90D0F">
        <w:rPr>
          <w:szCs w:val="22"/>
          <w:lang w:val="en-IN"/>
        </w:rPr>
        <w:t xml:space="preserve">Accord Healthcare S.L.U. </w:t>
      </w:r>
    </w:p>
    <w:p w14:paraId="2CA43867" w14:textId="77777777" w:rsidR="002F557F" w:rsidRPr="00F90D0F" w:rsidRDefault="002F557F" w:rsidP="002F557F">
      <w:pPr>
        <w:rPr>
          <w:szCs w:val="22"/>
          <w:lang w:val="en-IN"/>
        </w:rPr>
      </w:pPr>
      <w:r w:rsidRPr="00F90D0F">
        <w:rPr>
          <w:szCs w:val="22"/>
          <w:lang w:val="en-IN"/>
        </w:rPr>
        <w:t xml:space="preserve">World Trade </w:t>
      </w:r>
      <w:proofErr w:type="spellStart"/>
      <w:r w:rsidRPr="00F90D0F">
        <w:rPr>
          <w:szCs w:val="22"/>
          <w:lang w:val="en-IN"/>
        </w:rPr>
        <w:t>Center</w:t>
      </w:r>
      <w:proofErr w:type="spellEnd"/>
      <w:r w:rsidRPr="00F90D0F">
        <w:rPr>
          <w:szCs w:val="22"/>
          <w:lang w:val="en-IN"/>
        </w:rPr>
        <w:t xml:space="preserve">, Moll de Barcelona, s/n, </w:t>
      </w:r>
    </w:p>
    <w:p w14:paraId="3314A0E2" w14:textId="77777777" w:rsidR="002F557F" w:rsidRDefault="002F557F" w:rsidP="002F557F">
      <w:pPr>
        <w:rPr>
          <w:szCs w:val="22"/>
          <w:lang w:val="pl-PL"/>
        </w:rPr>
      </w:pPr>
      <w:r>
        <w:rPr>
          <w:szCs w:val="22"/>
          <w:lang w:val="pl-PL"/>
        </w:rPr>
        <w:t xml:space="preserve">Edifici Est 6ª planta, </w:t>
      </w:r>
    </w:p>
    <w:p w14:paraId="396CD34C" w14:textId="77777777" w:rsidR="002F557F" w:rsidRDefault="002F557F" w:rsidP="002F557F">
      <w:pPr>
        <w:rPr>
          <w:szCs w:val="22"/>
          <w:lang w:val="pl-PL"/>
        </w:rPr>
      </w:pPr>
      <w:r>
        <w:rPr>
          <w:szCs w:val="22"/>
          <w:lang w:val="pl-PL"/>
        </w:rPr>
        <w:t xml:space="preserve">08039 Barcelona, </w:t>
      </w:r>
    </w:p>
    <w:p w14:paraId="1EF2D23E" w14:textId="77777777" w:rsidR="00735878" w:rsidRPr="00995724" w:rsidRDefault="002F557F" w:rsidP="00995724">
      <w:pPr>
        <w:rPr>
          <w:color w:val="000000"/>
          <w:szCs w:val="22"/>
          <w:lang w:val="ro-RO"/>
        </w:rPr>
      </w:pPr>
      <w:r w:rsidRPr="00C630FB">
        <w:rPr>
          <w:szCs w:val="22"/>
          <w:lang w:val="it-IT"/>
        </w:rPr>
        <w:t>Spania</w:t>
      </w:r>
    </w:p>
    <w:p w14:paraId="647860E0" w14:textId="77777777" w:rsidR="00735878" w:rsidRPr="00995724" w:rsidRDefault="00735878" w:rsidP="00995724">
      <w:pPr>
        <w:rPr>
          <w:color w:val="000000"/>
          <w:szCs w:val="22"/>
          <w:lang w:val="ro-RO"/>
        </w:rPr>
      </w:pPr>
    </w:p>
    <w:p w14:paraId="79294EBC" w14:textId="77777777" w:rsidR="00735878" w:rsidRPr="00995724" w:rsidRDefault="00735878"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12.</w:t>
      </w:r>
      <w:r w:rsidRPr="00995724">
        <w:rPr>
          <w:b/>
          <w:color w:val="000000"/>
          <w:szCs w:val="22"/>
          <w:lang w:val="ro-RO"/>
        </w:rPr>
        <w:tab/>
        <w:t>NUMĂRUL AUTORIZAŢIEI DE PUNERE PE PIAŢĂ</w:t>
      </w:r>
    </w:p>
    <w:p w14:paraId="40BE6893" w14:textId="77777777" w:rsidR="00735878" w:rsidRPr="00995724" w:rsidRDefault="00735878" w:rsidP="00995724">
      <w:pPr>
        <w:rPr>
          <w:b/>
          <w:color w:val="000000"/>
          <w:szCs w:val="22"/>
          <w:lang w:val="ro-RO"/>
        </w:rPr>
      </w:pPr>
    </w:p>
    <w:p w14:paraId="63BEA6FE" w14:textId="77777777" w:rsidR="00735878" w:rsidRPr="006E53E7" w:rsidRDefault="00D42B4A" w:rsidP="00995724">
      <w:pPr>
        <w:outlineLvl w:val="0"/>
        <w:rPr>
          <w:bCs/>
          <w:color w:val="000000"/>
          <w:szCs w:val="22"/>
          <w:highlight w:val="lightGray"/>
          <w:lang w:val="ro-RO" w:eastAsia="en-US"/>
        </w:rPr>
      </w:pPr>
      <w:r w:rsidRPr="00995724">
        <w:rPr>
          <w:color w:val="000000"/>
          <w:szCs w:val="22"/>
          <w:lang w:val="ro-RO"/>
        </w:rPr>
        <w:t>EU/1/12/798/005</w:t>
      </w:r>
      <w:r w:rsidR="00B94143">
        <w:rPr>
          <w:color w:val="000000"/>
          <w:szCs w:val="22"/>
          <w:lang w:val="ro-RO"/>
        </w:rPr>
        <w:t xml:space="preserve"> </w:t>
      </w:r>
      <w:r w:rsidR="00B94143" w:rsidRPr="006E53E7">
        <w:rPr>
          <w:bCs/>
          <w:color w:val="000000"/>
          <w:szCs w:val="22"/>
          <w:highlight w:val="lightGray"/>
          <w:lang w:val="ro-RO" w:eastAsia="en-US"/>
        </w:rPr>
        <w:t>1 seringă preumplută</w:t>
      </w:r>
    </w:p>
    <w:p w14:paraId="24194514" w14:textId="77777777" w:rsidR="00735878" w:rsidRPr="00995724" w:rsidRDefault="00D42B4A" w:rsidP="00995724">
      <w:pPr>
        <w:rPr>
          <w:color w:val="000000"/>
          <w:szCs w:val="22"/>
          <w:lang w:val="ro-RO"/>
        </w:rPr>
      </w:pPr>
      <w:r w:rsidRPr="00995724">
        <w:rPr>
          <w:color w:val="000000"/>
          <w:szCs w:val="22"/>
          <w:lang w:val="ro-RO"/>
        </w:rPr>
        <w:t>EU/1/12/798/006</w:t>
      </w:r>
      <w:r w:rsidR="00B94143">
        <w:rPr>
          <w:color w:val="000000"/>
          <w:szCs w:val="22"/>
          <w:lang w:val="ro-RO"/>
        </w:rPr>
        <w:t xml:space="preserve"> </w:t>
      </w:r>
      <w:r w:rsidR="00B94143" w:rsidRPr="006E53E7">
        <w:rPr>
          <w:color w:val="000000"/>
          <w:szCs w:val="22"/>
          <w:highlight w:val="lightGray"/>
          <w:lang w:val="ro-RO"/>
        </w:rPr>
        <w:t>4 seringi preumplute</w:t>
      </w:r>
    </w:p>
    <w:p w14:paraId="787BCBD5" w14:textId="77777777" w:rsidR="00735878" w:rsidRPr="00995724" w:rsidRDefault="00735878" w:rsidP="00995724">
      <w:pPr>
        <w:rPr>
          <w:color w:val="000000"/>
          <w:szCs w:val="22"/>
          <w:lang w:val="ro-RO"/>
        </w:rPr>
      </w:pPr>
    </w:p>
    <w:p w14:paraId="404793BA" w14:textId="77777777" w:rsidR="00735878" w:rsidRPr="00995724" w:rsidRDefault="00735878" w:rsidP="00995724">
      <w:pPr>
        <w:rPr>
          <w:color w:val="000000"/>
          <w:szCs w:val="22"/>
          <w:lang w:val="ro-RO"/>
        </w:rPr>
      </w:pPr>
    </w:p>
    <w:p w14:paraId="14FB2F66" w14:textId="77777777" w:rsidR="00735878" w:rsidRPr="00995724" w:rsidRDefault="00735878"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13.</w:t>
      </w:r>
      <w:r w:rsidRPr="00995724">
        <w:rPr>
          <w:b/>
          <w:color w:val="000000"/>
          <w:szCs w:val="22"/>
          <w:lang w:val="ro-RO"/>
        </w:rPr>
        <w:tab/>
        <w:t>SERIA DE FABRICAŢIE</w:t>
      </w:r>
    </w:p>
    <w:p w14:paraId="035613F5" w14:textId="77777777" w:rsidR="00735878" w:rsidRPr="00995724" w:rsidRDefault="00735878" w:rsidP="00995724">
      <w:pPr>
        <w:rPr>
          <w:i/>
          <w:noProof/>
          <w:color w:val="000000"/>
          <w:szCs w:val="22"/>
          <w:lang w:val="ro-RO"/>
        </w:rPr>
      </w:pPr>
    </w:p>
    <w:p w14:paraId="18483E73" w14:textId="77777777" w:rsidR="00735878" w:rsidRPr="00995724" w:rsidRDefault="00735878" w:rsidP="00995724">
      <w:pPr>
        <w:outlineLvl w:val="0"/>
        <w:rPr>
          <w:b/>
          <w:color w:val="000000"/>
          <w:szCs w:val="22"/>
          <w:lang w:val="ro-RO"/>
        </w:rPr>
      </w:pPr>
      <w:r w:rsidRPr="00995724">
        <w:rPr>
          <w:noProof/>
          <w:color w:val="000000"/>
          <w:szCs w:val="22"/>
          <w:lang w:val="ro-RO"/>
        </w:rPr>
        <w:t>Serie</w:t>
      </w:r>
    </w:p>
    <w:p w14:paraId="26908E35" w14:textId="77777777" w:rsidR="00735878" w:rsidRPr="00995724" w:rsidRDefault="00735878" w:rsidP="00995724">
      <w:pPr>
        <w:rPr>
          <w:b/>
          <w:color w:val="000000"/>
          <w:szCs w:val="22"/>
          <w:lang w:val="ro-RO"/>
        </w:rPr>
      </w:pPr>
    </w:p>
    <w:p w14:paraId="12AC4539" w14:textId="77777777" w:rsidR="00735878" w:rsidRPr="00995724" w:rsidRDefault="00735878" w:rsidP="00995724">
      <w:pPr>
        <w:rPr>
          <w:b/>
          <w:color w:val="000000"/>
          <w:szCs w:val="22"/>
          <w:lang w:val="ro-RO"/>
        </w:rPr>
      </w:pPr>
    </w:p>
    <w:p w14:paraId="75E8577F" w14:textId="77777777" w:rsidR="00735878" w:rsidRPr="00995724" w:rsidRDefault="00735878"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14.</w:t>
      </w:r>
      <w:r w:rsidRPr="00995724">
        <w:rPr>
          <w:b/>
          <w:color w:val="000000"/>
          <w:szCs w:val="22"/>
          <w:lang w:val="ro-RO"/>
        </w:rPr>
        <w:tab/>
        <w:t xml:space="preserve">CLASIFICARE GENERALĂ PRIVIND MODUL DE ELIBERARE </w:t>
      </w:r>
    </w:p>
    <w:p w14:paraId="6D71A163" w14:textId="77777777" w:rsidR="00735878" w:rsidRPr="00995724" w:rsidRDefault="00735878" w:rsidP="00995724">
      <w:pPr>
        <w:rPr>
          <w:b/>
          <w:color w:val="000000"/>
          <w:szCs w:val="22"/>
          <w:lang w:val="ro-RO"/>
        </w:rPr>
      </w:pPr>
    </w:p>
    <w:p w14:paraId="3B4955B7" w14:textId="77777777" w:rsidR="00735878" w:rsidRPr="00995724" w:rsidRDefault="00735878" w:rsidP="00995724">
      <w:pPr>
        <w:rPr>
          <w:color w:val="000000"/>
          <w:szCs w:val="22"/>
          <w:lang w:val="ro-RO"/>
        </w:rPr>
      </w:pPr>
    </w:p>
    <w:p w14:paraId="076A25F9" w14:textId="77777777" w:rsidR="00735878" w:rsidRPr="00995724" w:rsidRDefault="00735878" w:rsidP="00995724">
      <w:pPr>
        <w:rPr>
          <w:color w:val="000000"/>
          <w:szCs w:val="22"/>
          <w:lang w:val="ro-RO"/>
        </w:rPr>
      </w:pPr>
    </w:p>
    <w:p w14:paraId="0E3F88CB" w14:textId="77777777" w:rsidR="00735878" w:rsidRPr="00995724" w:rsidRDefault="00735878"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15.</w:t>
      </w:r>
      <w:r w:rsidRPr="00995724">
        <w:rPr>
          <w:b/>
          <w:color w:val="000000"/>
          <w:szCs w:val="22"/>
          <w:lang w:val="ro-RO"/>
        </w:rPr>
        <w:tab/>
        <w:t>INSTRUCŢIUNI DE UTILIZARE</w:t>
      </w:r>
    </w:p>
    <w:p w14:paraId="366F843A" w14:textId="77777777" w:rsidR="00735878" w:rsidRPr="00995724" w:rsidRDefault="00735878" w:rsidP="00995724">
      <w:pPr>
        <w:rPr>
          <w:color w:val="000000"/>
          <w:szCs w:val="22"/>
          <w:lang w:val="ro-RO"/>
        </w:rPr>
      </w:pPr>
    </w:p>
    <w:p w14:paraId="6F306C8D" w14:textId="77777777" w:rsidR="00735878" w:rsidRPr="00995724" w:rsidRDefault="00735878" w:rsidP="00995724">
      <w:pPr>
        <w:rPr>
          <w:color w:val="000000"/>
          <w:szCs w:val="22"/>
          <w:lang w:val="ro-RO"/>
        </w:rPr>
      </w:pPr>
    </w:p>
    <w:p w14:paraId="2FC14201" w14:textId="77777777" w:rsidR="00735878" w:rsidRPr="00995724" w:rsidRDefault="00735878"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16.</w:t>
      </w:r>
      <w:r w:rsidRPr="00995724">
        <w:rPr>
          <w:b/>
          <w:color w:val="000000"/>
          <w:szCs w:val="22"/>
          <w:lang w:val="ro-RO"/>
        </w:rPr>
        <w:tab/>
        <w:t>INFORMAŢII ÎN BRAILLE</w:t>
      </w:r>
    </w:p>
    <w:p w14:paraId="240DDFAE" w14:textId="77777777" w:rsidR="00735878" w:rsidRPr="00995724" w:rsidRDefault="00735878" w:rsidP="00995724">
      <w:pPr>
        <w:rPr>
          <w:b/>
          <w:color w:val="000000"/>
          <w:szCs w:val="22"/>
          <w:lang w:val="ro-RO"/>
        </w:rPr>
      </w:pPr>
    </w:p>
    <w:p w14:paraId="434ADC58" w14:textId="77777777" w:rsidR="00735878" w:rsidRDefault="00735878" w:rsidP="00995724">
      <w:pPr>
        <w:outlineLvl w:val="0"/>
        <w:rPr>
          <w:color w:val="000000"/>
          <w:szCs w:val="22"/>
          <w:lang w:val="ro-RO"/>
        </w:rPr>
      </w:pPr>
      <w:r w:rsidRPr="0030358B">
        <w:rPr>
          <w:color w:val="000000"/>
          <w:szCs w:val="22"/>
          <w:lang w:val="ro-RO"/>
        </w:rPr>
        <w:t>Justificare acceptată pentru neincluderea informaţiei în Braille</w:t>
      </w:r>
    </w:p>
    <w:p w14:paraId="29F3F669" w14:textId="77777777" w:rsidR="0030358B" w:rsidRDefault="0030358B" w:rsidP="00995724">
      <w:pPr>
        <w:outlineLvl w:val="0"/>
        <w:rPr>
          <w:color w:val="000000"/>
          <w:szCs w:val="22"/>
          <w:lang w:val="ro-RO"/>
        </w:rPr>
      </w:pPr>
    </w:p>
    <w:p w14:paraId="0F40D6D7" w14:textId="77777777" w:rsidR="0030358B" w:rsidRPr="0030358B" w:rsidRDefault="0030358B" w:rsidP="00995724">
      <w:pPr>
        <w:outlineLvl w:val="0"/>
        <w:rPr>
          <w:color w:val="000000"/>
          <w:szCs w:val="22"/>
          <w:lang w:val="ro-RO"/>
        </w:rPr>
      </w:pPr>
    </w:p>
    <w:p w14:paraId="457EAE87" w14:textId="77777777" w:rsidR="00D17B38" w:rsidRPr="00C630FB" w:rsidRDefault="00D17B38" w:rsidP="00D17B38">
      <w:pPr>
        <w:pStyle w:val="NormalWeb"/>
        <w:pBdr>
          <w:top w:val="single" w:sz="4" w:space="1" w:color="auto"/>
          <w:left w:val="single" w:sz="4" w:space="4" w:color="auto"/>
          <w:bottom w:val="single" w:sz="4" w:space="1" w:color="auto"/>
          <w:right w:val="single" w:sz="4" w:space="4" w:color="auto"/>
        </w:pBdr>
        <w:tabs>
          <w:tab w:val="left" w:pos="234"/>
          <w:tab w:val="left" w:pos="720"/>
          <w:tab w:val="num" w:pos="1014"/>
        </w:tabs>
        <w:ind w:right="29"/>
        <w:jc w:val="both"/>
        <w:rPr>
          <w:sz w:val="22"/>
          <w:szCs w:val="22"/>
          <w:lang w:val="fr-FR"/>
        </w:rPr>
      </w:pPr>
      <w:r w:rsidRPr="00C630FB">
        <w:rPr>
          <w:b/>
          <w:bCs/>
          <w:szCs w:val="22"/>
          <w:lang w:val="fr-FR"/>
        </w:rPr>
        <w:t>17.</w:t>
      </w:r>
      <w:r w:rsidRPr="00AB107E">
        <w:rPr>
          <w:b/>
          <w:bCs/>
          <w:szCs w:val="22"/>
          <w:lang w:val="fr-FR"/>
        </w:rPr>
        <w:tab/>
      </w:r>
      <w:r w:rsidRPr="00C630FB">
        <w:rPr>
          <w:b/>
          <w:bCs/>
          <w:szCs w:val="22"/>
          <w:lang w:val="fr-FR"/>
        </w:rPr>
        <w:t xml:space="preserve">NUMĂR UNIC DE IDENTIFICARE </w:t>
      </w:r>
      <w:r w:rsidRPr="00AB107E">
        <w:rPr>
          <w:b/>
          <w:bCs/>
          <w:szCs w:val="22"/>
          <w:lang w:val="fr-FR"/>
        </w:rPr>
        <w:t>–</w:t>
      </w:r>
      <w:r w:rsidRPr="00C630FB">
        <w:rPr>
          <w:b/>
          <w:bCs/>
          <w:szCs w:val="22"/>
          <w:lang w:val="fr-FR"/>
        </w:rPr>
        <w:t xml:space="preserve"> COD DE BARE 2D </w:t>
      </w:r>
    </w:p>
    <w:p w14:paraId="27FA4244" w14:textId="77777777" w:rsidR="00F61116" w:rsidRPr="00C630FB" w:rsidRDefault="00F61116" w:rsidP="00D17B38">
      <w:pPr>
        <w:pStyle w:val="Default"/>
        <w:rPr>
          <w:sz w:val="22"/>
          <w:szCs w:val="22"/>
          <w:highlight w:val="lightGray"/>
          <w:lang w:val="fr-FR"/>
        </w:rPr>
      </w:pPr>
    </w:p>
    <w:p w14:paraId="46CD00A5" w14:textId="77777777" w:rsidR="00D17B38" w:rsidRPr="00C630FB" w:rsidRDefault="00D17B38" w:rsidP="00D17B38">
      <w:pPr>
        <w:pStyle w:val="Default"/>
        <w:rPr>
          <w:sz w:val="22"/>
          <w:szCs w:val="22"/>
          <w:lang w:val="fr-FR"/>
        </w:rPr>
      </w:pPr>
      <w:r w:rsidRPr="00C630FB">
        <w:rPr>
          <w:sz w:val="22"/>
          <w:szCs w:val="22"/>
          <w:highlight w:val="lightGray"/>
          <w:lang w:val="fr-FR"/>
        </w:rPr>
        <w:t xml:space="preserve">&lt;Cod de </w:t>
      </w:r>
      <w:proofErr w:type="spellStart"/>
      <w:r w:rsidRPr="00C630FB">
        <w:rPr>
          <w:sz w:val="22"/>
          <w:szCs w:val="22"/>
          <w:highlight w:val="lightGray"/>
          <w:lang w:val="fr-FR"/>
        </w:rPr>
        <w:t>bare</w:t>
      </w:r>
      <w:proofErr w:type="spellEnd"/>
      <w:r w:rsidRPr="00C630FB">
        <w:rPr>
          <w:sz w:val="22"/>
          <w:szCs w:val="22"/>
          <w:highlight w:val="lightGray"/>
          <w:lang w:val="fr-FR"/>
        </w:rPr>
        <w:t xml:space="preserve"> 2D </w:t>
      </w:r>
      <w:proofErr w:type="spellStart"/>
      <w:r w:rsidRPr="00C630FB">
        <w:rPr>
          <w:sz w:val="22"/>
          <w:szCs w:val="22"/>
          <w:highlight w:val="lightGray"/>
          <w:lang w:val="fr-FR"/>
        </w:rPr>
        <w:t>conţinănd</w:t>
      </w:r>
      <w:proofErr w:type="spellEnd"/>
      <w:r w:rsidRPr="00C630FB">
        <w:rPr>
          <w:sz w:val="22"/>
          <w:szCs w:val="22"/>
          <w:highlight w:val="lightGray"/>
          <w:lang w:val="fr-FR"/>
        </w:rPr>
        <w:t xml:space="preserve"> </w:t>
      </w:r>
      <w:proofErr w:type="spellStart"/>
      <w:r w:rsidRPr="00C630FB">
        <w:rPr>
          <w:sz w:val="22"/>
          <w:szCs w:val="22"/>
          <w:highlight w:val="lightGray"/>
          <w:lang w:val="fr-FR"/>
        </w:rPr>
        <w:t>numărul</w:t>
      </w:r>
      <w:proofErr w:type="spellEnd"/>
      <w:r w:rsidRPr="00C630FB">
        <w:rPr>
          <w:sz w:val="22"/>
          <w:szCs w:val="22"/>
          <w:highlight w:val="lightGray"/>
          <w:lang w:val="fr-FR"/>
        </w:rPr>
        <w:t xml:space="preserve"> </w:t>
      </w:r>
      <w:proofErr w:type="spellStart"/>
      <w:r w:rsidRPr="00C630FB">
        <w:rPr>
          <w:sz w:val="22"/>
          <w:szCs w:val="22"/>
          <w:highlight w:val="lightGray"/>
          <w:lang w:val="fr-FR"/>
        </w:rPr>
        <w:t>unic</w:t>
      </w:r>
      <w:proofErr w:type="spellEnd"/>
      <w:r w:rsidRPr="00C630FB">
        <w:rPr>
          <w:sz w:val="22"/>
          <w:szCs w:val="22"/>
          <w:highlight w:val="lightGray"/>
          <w:lang w:val="fr-FR"/>
        </w:rPr>
        <w:t xml:space="preserve"> de </w:t>
      </w:r>
      <w:proofErr w:type="spellStart"/>
      <w:r w:rsidRPr="00C630FB">
        <w:rPr>
          <w:sz w:val="22"/>
          <w:szCs w:val="22"/>
          <w:highlight w:val="lightGray"/>
          <w:lang w:val="fr-FR"/>
        </w:rPr>
        <w:t>identificare</w:t>
      </w:r>
      <w:proofErr w:type="spellEnd"/>
      <w:r w:rsidRPr="00C630FB">
        <w:rPr>
          <w:sz w:val="22"/>
          <w:szCs w:val="22"/>
          <w:highlight w:val="lightGray"/>
          <w:lang w:val="fr-FR"/>
        </w:rPr>
        <w:t xml:space="preserve"> inclus.&gt;</w:t>
      </w:r>
    </w:p>
    <w:p w14:paraId="419EA0E5" w14:textId="77777777" w:rsidR="00D17B38" w:rsidRPr="00C630FB" w:rsidRDefault="00D17B38" w:rsidP="00D17B38">
      <w:pPr>
        <w:pStyle w:val="IndexHeading"/>
        <w:ind w:right="297"/>
        <w:rPr>
          <w:strike/>
          <w:szCs w:val="22"/>
          <w:lang w:val="fr-FR"/>
        </w:rPr>
      </w:pPr>
    </w:p>
    <w:p w14:paraId="7D8F3AB1" w14:textId="77777777" w:rsidR="00D17B38" w:rsidRPr="00C630FB" w:rsidRDefault="00D17B38" w:rsidP="00D17B38">
      <w:pPr>
        <w:tabs>
          <w:tab w:val="left" w:pos="234"/>
          <w:tab w:val="num" w:pos="1014"/>
        </w:tabs>
        <w:ind w:right="29"/>
        <w:jc w:val="both"/>
        <w:rPr>
          <w:szCs w:val="22"/>
          <w:lang w:val="fr-FR"/>
        </w:rPr>
      </w:pPr>
    </w:p>
    <w:p w14:paraId="7ACB9FC5" w14:textId="77777777" w:rsidR="00D17B38" w:rsidRPr="00C630FB" w:rsidRDefault="00D17B38" w:rsidP="00D17B38">
      <w:pPr>
        <w:pStyle w:val="NormalWeb"/>
        <w:pBdr>
          <w:top w:val="single" w:sz="4" w:space="1" w:color="auto"/>
          <w:left w:val="single" w:sz="4" w:space="4" w:color="auto"/>
          <w:bottom w:val="single" w:sz="4" w:space="1" w:color="auto"/>
          <w:right w:val="single" w:sz="4" w:space="4" w:color="auto"/>
        </w:pBdr>
        <w:tabs>
          <w:tab w:val="left" w:pos="234"/>
          <w:tab w:val="left" w:pos="720"/>
          <w:tab w:val="num" w:pos="1014"/>
        </w:tabs>
        <w:ind w:right="29"/>
        <w:jc w:val="both"/>
        <w:rPr>
          <w:b/>
          <w:bCs/>
          <w:sz w:val="22"/>
          <w:szCs w:val="22"/>
          <w:lang w:val="fr-FR"/>
        </w:rPr>
      </w:pPr>
      <w:r w:rsidRPr="00C630FB">
        <w:rPr>
          <w:b/>
          <w:bCs/>
          <w:szCs w:val="22"/>
          <w:lang w:val="fr-FR"/>
        </w:rPr>
        <w:t>18.</w:t>
      </w:r>
      <w:r w:rsidRPr="00AB107E">
        <w:rPr>
          <w:b/>
          <w:bCs/>
          <w:szCs w:val="22"/>
          <w:lang w:val="fr-FR"/>
        </w:rPr>
        <w:tab/>
      </w:r>
      <w:r w:rsidRPr="00C630FB">
        <w:rPr>
          <w:b/>
          <w:bCs/>
          <w:sz w:val="22"/>
          <w:szCs w:val="22"/>
          <w:lang w:val="fr-FR"/>
        </w:rPr>
        <w:t xml:space="preserve">NUMĂR UNIC DE IDENTIFICARE </w:t>
      </w:r>
      <w:r w:rsidRPr="00AB107E">
        <w:rPr>
          <w:b/>
          <w:bCs/>
          <w:sz w:val="22"/>
          <w:szCs w:val="22"/>
          <w:lang w:val="fr-FR"/>
        </w:rPr>
        <w:t>–</w:t>
      </w:r>
      <w:r w:rsidRPr="00C630FB">
        <w:rPr>
          <w:b/>
          <w:bCs/>
          <w:sz w:val="22"/>
          <w:szCs w:val="22"/>
          <w:lang w:val="fr-FR"/>
        </w:rPr>
        <w:t xml:space="preserve"> DATE CE POT FI CITITE DE OAMENI </w:t>
      </w:r>
    </w:p>
    <w:p w14:paraId="70BD31FD" w14:textId="77777777" w:rsidR="00D17B38" w:rsidRPr="00C630FB" w:rsidRDefault="00D17B38" w:rsidP="00D17B38">
      <w:pPr>
        <w:tabs>
          <w:tab w:val="left" w:pos="234"/>
          <w:tab w:val="num" w:pos="1014"/>
        </w:tabs>
        <w:ind w:right="29"/>
        <w:jc w:val="both"/>
        <w:rPr>
          <w:szCs w:val="22"/>
          <w:lang w:val="fr-FR"/>
        </w:rPr>
      </w:pPr>
    </w:p>
    <w:p w14:paraId="2533A6A1" w14:textId="77777777" w:rsidR="00D17B38" w:rsidRPr="00C630FB" w:rsidRDefault="00D17B38" w:rsidP="00D17B38">
      <w:pPr>
        <w:suppressLineNumbers/>
        <w:rPr>
          <w:rFonts w:eastAsia="SimSun"/>
          <w:szCs w:val="22"/>
          <w:lang w:val="fr-FR"/>
        </w:rPr>
      </w:pPr>
      <w:r w:rsidRPr="00C630FB">
        <w:rPr>
          <w:rFonts w:eastAsia="SimSun"/>
          <w:szCs w:val="22"/>
          <w:lang w:val="fr-FR"/>
        </w:rPr>
        <w:t xml:space="preserve">PC: </w:t>
      </w:r>
    </w:p>
    <w:p w14:paraId="498C41BC" w14:textId="77777777" w:rsidR="00D17B38" w:rsidRPr="00C630FB" w:rsidRDefault="00D17B38" w:rsidP="00D17B38">
      <w:pPr>
        <w:suppressLineNumbers/>
        <w:rPr>
          <w:rFonts w:eastAsia="SimSun"/>
          <w:szCs w:val="22"/>
          <w:lang w:val="fr-FR"/>
        </w:rPr>
      </w:pPr>
      <w:r w:rsidRPr="00C630FB">
        <w:rPr>
          <w:rFonts w:eastAsia="SimSun"/>
          <w:szCs w:val="22"/>
          <w:lang w:val="fr-FR"/>
        </w:rPr>
        <w:t xml:space="preserve">SN: </w:t>
      </w:r>
    </w:p>
    <w:p w14:paraId="24C29B92" w14:textId="77777777" w:rsidR="00D17B38" w:rsidRPr="00C630FB" w:rsidRDefault="00D17B38" w:rsidP="00D17B38">
      <w:pPr>
        <w:suppressLineNumbers/>
        <w:rPr>
          <w:rFonts w:eastAsia="SimSun"/>
          <w:szCs w:val="22"/>
          <w:lang w:val="fr-FR"/>
        </w:rPr>
      </w:pPr>
      <w:r w:rsidRPr="00C630FB">
        <w:rPr>
          <w:rFonts w:eastAsia="SimSun"/>
          <w:szCs w:val="22"/>
          <w:lang w:val="fr-FR"/>
        </w:rPr>
        <w:t>NN:</w:t>
      </w:r>
    </w:p>
    <w:p w14:paraId="58D6F473" w14:textId="77777777" w:rsidR="00D17B38" w:rsidRPr="00995724" w:rsidRDefault="00D17B38" w:rsidP="00995724">
      <w:pPr>
        <w:outlineLvl w:val="0"/>
        <w:rPr>
          <w:color w:val="000000"/>
          <w:szCs w:val="22"/>
          <w:lang w:val="ro-RO"/>
        </w:rPr>
      </w:pPr>
    </w:p>
    <w:p w14:paraId="496CB366" w14:textId="77777777" w:rsidR="00735878" w:rsidRPr="00995724" w:rsidRDefault="00735878" w:rsidP="00995724">
      <w:pPr>
        <w:rPr>
          <w:b/>
          <w:color w:val="000000"/>
          <w:szCs w:val="22"/>
          <w:lang w:val="ro-RO"/>
        </w:rPr>
      </w:pPr>
      <w:r w:rsidRPr="00995724">
        <w:rPr>
          <w:b/>
          <w:color w:val="000000"/>
          <w:szCs w:val="22"/>
          <w:lang w:val="ro-RO"/>
        </w:rPr>
        <w:br w:type="page"/>
      </w:r>
    </w:p>
    <w:p w14:paraId="6A2B1ECD" w14:textId="77777777" w:rsidR="00735878" w:rsidRPr="00995724" w:rsidRDefault="00735878" w:rsidP="00995724">
      <w:pPr>
        <w:pBdr>
          <w:top w:val="single" w:sz="4" w:space="1" w:color="auto"/>
          <w:left w:val="single" w:sz="4" w:space="4" w:color="auto"/>
          <w:bottom w:val="single" w:sz="4" w:space="1" w:color="auto"/>
          <w:right w:val="single" w:sz="4" w:space="4" w:color="auto"/>
        </w:pBdr>
        <w:rPr>
          <w:b/>
          <w:color w:val="000000"/>
          <w:szCs w:val="22"/>
          <w:lang w:val="ro-RO"/>
        </w:rPr>
      </w:pPr>
      <w:r w:rsidRPr="00995724">
        <w:rPr>
          <w:b/>
          <w:color w:val="000000"/>
          <w:szCs w:val="22"/>
          <w:lang w:val="ro-RO"/>
        </w:rPr>
        <w:t xml:space="preserve">MINIMUM DE INFORMAŢII CARE TREBUIE SĂ APARĂ PE AMBALAJELE PRIMARE MICI </w:t>
      </w:r>
    </w:p>
    <w:p w14:paraId="13499B02" w14:textId="77777777" w:rsidR="00735878" w:rsidRPr="00995724" w:rsidRDefault="00735878" w:rsidP="00995724">
      <w:pPr>
        <w:pBdr>
          <w:top w:val="single" w:sz="4" w:space="1" w:color="auto"/>
          <w:left w:val="single" w:sz="4" w:space="4" w:color="auto"/>
          <w:bottom w:val="single" w:sz="4" w:space="1" w:color="auto"/>
          <w:right w:val="single" w:sz="4" w:space="4" w:color="auto"/>
        </w:pBdr>
        <w:outlineLvl w:val="0"/>
        <w:rPr>
          <w:b/>
          <w:color w:val="000000"/>
          <w:szCs w:val="22"/>
          <w:lang w:val="ro-RO"/>
        </w:rPr>
      </w:pPr>
      <w:r w:rsidRPr="00995724">
        <w:rPr>
          <w:b/>
          <w:color w:val="000000"/>
          <w:szCs w:val="22"/>
          <w:lang w:val="ro-RO"/>
        </w:rPr>
        <w:t>SERINGĂ PREUMPLUTĂ</w:t>
      </w:r>
    </w:p>
    <w:p w14:paraId="09CC4ADC" w14:textId="77777777" w:rsidR="00735878" w:rsidRPr="00995724" w:rsidRDefault="00735878" w:rsidP="00995724">
      <w:pPr>
        <w:rPr>
          <w:b/>
          <w:color w:val="000000"/>
          <w:szCs w:val="22"/>
          <w:lang w:val="ro-RO"/>
        </w:rPr>
      </w:pPr>
    </w:p>
    <w:p w14:paraId="7D60970F" w14:textId="77777777" w:rsidR="00735878" w:rsidRPr="00995724" w:rsidRDefault="00735878" w:rsidP="00995724">
      <w:pPr>
        <w:rPr>
          <w:b/>
          <w:color w:val="000000"/>
          <w:szCs w:val="22"/>
          <w:lang w:val="ro-RO"/>
        </w:rPr>
      </w:pPr>
    </w:p>
    <w:p w14:paraId="7D90230A" w14:textId="77777777" w:rsidR="00735878" w:rsidRPr="00995724" w:rsidRDefault="00735878"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1.</w:t>
      </w:r>
      <w:r w:rsidRPr="00995724">
        <w:rPr>
          <w:b/>
          <w:color w:val="000000"/>
          <w:szCs w:val="22"/>
          <w:lang w:val="ro-RO"/>
        </w:rPr>
        <w:tab/>
        <w:t>DENUMIREA COMERCIALĂ A MEDICAMENTULUI ŞI CALEA(CĂILE) DE ADMINISTRARE</w:t>
      </w:r>
    </w:p>
    <w:p w14:paraId="1D9D3BEF" w14:textId="77777777" w:rsidR="00735878" w:rsidRPr="00995724" w:rsidRDefault="00735878" w:rsidP="00995724">
      <w:pPr>
        <w:rPr>
          <w:b/>
          <w:caps/>
          <w:color w:val="000000"/>
          <w:szCs w:val="22"/>
          <w:lang w:val="ro-RO"/>
        </w:rPr>
      </w:pPr>
    </w:p>
    <w:p w14:paraId="3410F8B2" w14:textId="77777777" w:rsidR="00735878" w:rsidRPr="00995724" w:rsidRDefault="00D42B4A" w:rsidP="00995724">
      <w:pPr>
        <w:outlineLvl w:val="0"/>
        <w:rPr>
          <w:color w:val="000000"/>
          <w:szCs w:val="22"/>
          <w:lang w:val="ro-RO" w:eastAsia="en-US"/>
        </w:rPr>
      </w:pPr>
      <w:r w:rsidRPr="00995724">
        <w:rPr>
          <w:color w:val="000000"/>
          <w:szCs w:val="22"/>
          <w:lang w:val="ro-RO"/>
        </w:rPr>
        <w:t>Acid ibandronic Accord</w:t>
      </w:r>
      <w:r w:rsidR="00735878" w:rsidRPr="00995724">
        <w:rPr>
          <w:color w:val="000000"/>
          <w:szCs w:val="22"/>
          <w:lang w:val="ro-RO"/>
        </w:rPr>
        <w:t xml:space="preserve"> </w:t>
      </w:r>
      <w:r w:rsidR="00735878" w:rsidRPr="00995724">
        <w:rPr>
          <w:caps/>
          <w:color w:val="000000"/>
          <w:szCs w:val="22"/>
          <w:lang w:val="ro-RO"/>
        </w:rPr>
        <w:t>3 </w:t>
      </w:r>
      <w:r w:rsidR="00735878" w:rsidRPr="00995724">
        <w:rPr>
          <w:color w:val="000000"/>
          <w:szCs w:val="22"/>
          <w:lang w:val="ro-RO"/>
        </w:rPr>
        <w:t xml:space="preserve">mg soluţie injectabilă </w:t>
      </w:r>
    </w:p>
    <w:p w14:paraId="0A219956" w14:textId="77777777" w:rsidR="00735878" w:rsidRPr="00995724" w:rsidRDefault="00735878" w:rsidP="00995724">
      <w:pPr>
        <w:rPr>
          <w:caps/>
          <w:color w:val="000000"/>
          <w:szCs w:val="22"/>
          <w:lang w:val="ro-RO" w:eastAsia="en-US"/>
        </w:rPr>
      </w:pPr>
      <w:r w:rsidRPr="00995724">
        <w:rPr>
          <w:color w:val="000000"/>
          <w:szCs w:val="22"/>
          <w:lang w:val="ro-RO"/>
        </w:rPr>
        <w:t>Acid ibandronic</w:t>
      </w:r>
    </w:p>
    <w:p w14:paraId="46043575" w14:textId="77777777" w:rsidR="00735878" w:rsidRPr="00995724" w:rsidRDefault="00735878" w:rsidP="00995724">
      <w:pPr>
        <w:rPr>
          <w:caps/>
          <w:color w:val="000000"/>
          <w:szCs w:val="22"/>
          <w:lang w:val="ro-RO"/>
        </w:rPr>
      </w:pPr>
      <w:r w:rsidRPr="00995724">
        <w:rPr>
          <w:caps/>
          <w:color w:val="000000"/>
          <w:szCs w:val="22"/>
          <w:lang w:val="ro-RO"/>
        </w:rPr>
        <w:t>I</w:t>
      </w:r>
      <w:r w:rsidR="00D42B4A" w:rsidRPr="00995724">
        <w:rPr>
          <w:caps/>
          <w:color w:val="000000"/>
          <w:szCs w:val="22"/>
          <w:lang w:val="ro-RO"/>
        </w:rPr>
        <w:t>.</w:t>
      </w:r>
      <w:r w:rsidRPr="00995724">
        <w:rPr>
          <w:caps/>
          <w:color w:val="000000"/>
          <w:szCs w:val="22"/>
          <w:lang w:val="ro-RO"/>
        </w:rPr>
        <w:t>V</w:t>
      </w:r>
      <w:r w:rsidR="00D42B4A" w:rsidRPr="00995724">
        <w:rPr>
          <w:caps/>
          <w:color w:val="000000"/>
          <w:szCs w:val="22"/>
          <w:lang w:val="ro-RO"/>
        </w:rPr>
        <w:t>.</w:t>
      </w:r>
    </w:p>
    <w:p w14:paraId="2A83B2B4" w14:textId="77777777" w:rsidR="00735878" w:rsidRPr="00995724" w:rsidRDefault="00735878" w:rsidP="00995724">
      <w:pPr>
        <w:rPr>
          <w:b/>
          <w:caps/>
          <w:color w:val="000000"/>
          <w:szCs w:val="22"/>
          <w:lang w:val="ro-RO"/>
        </w:rPr>
      </w:pPr>
    </w:p>
    <w:p w14:paraId="196B7E22" w14:textId="77777777" w:rsidR="00735878" w:rsidRPr="00995724" w:rsidRDefault="00735878" w:rsidP="00995724">
      <w:pPr>
        <w:rPr>
          <w:b/>
          <w:caps/>
          <w:color w:val="000000"/>
          <w:szCs w:val="22"/>
          <w:lang w:val="ro-RO"/>
        </w:rPr>
      </w:pPr>
    </w:p>
    <w:p w14:paraId="4BD2908E" w14:textId="77777777" w:rsidR="00735878" w:rsidRPr="00995724" w:rsidRDefault="00735878"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aps/>
          <w:color w:val="000000"/>
          <w:szCs w:val="22"/>
          <w:lang w:val="ro-RO"/>
        </w:rPr>
        <w:t>2.</w:t>
      </w:r>
      <w:r w:rsidRPr="00995724">
        <w:rPr>
          <w:b/>
          <w:caps/>
          <w:color w:val="000000"/>
          <w:szCs w:val="22"/>
          <w:lang w:val="ro-RO"/>
        </w:rPr>
        <w:tab/>
      </w:r>
      <w:r w:rsidRPr="00995724">
        <w:rPr>
          <w:b/>
          <w:color w:val="000000"/>
          <w:szCs w:val="22"/>
          <w:lang w:val="ro-RO"/>
        </w:rPr>
        <w:t>MODUL</w:t>
      </w:r>
      <w:r w:rsidRPr="00995724">
        <w:rPr>
          <w:b/>
          <w:caps/>
          <w:color w:val="000000"/>
          <w:szCs w:val="22"/>
          <w:lang w:val="ro-RO"/>
        </w:rPr>
        <w:t xml:space="preserve"> DE ADMINISTRARE</w:t>
      </w:r>
    </w:p>
    <w:p w14:paraId="680065E2" w14:textId="77777777" w:rsidR="00735878" w:rsidRPr="00995724" w:rsidRDefault="00735878" w:rsidP="00995724">
      <w:pPr>
        <w:rPr>
          <w:b/>
          <w:color w:val="000000"/>
          <w:szCs w:val="22"/>
          <w:lang w:val="ro-RO"/>
        </w:rPr>
      </w:pPr>
    </w:p>
    <w:p w14:paraId="7251882F" w14:textId="77777777" w:rsidR="00735878" w:rsidRPr="00995724" w:rsidRDefault="00735878" w:rsidP="00995724">
      <w:pPr>
        <w:rPr>
          <w:b/>
          <w:color w:val="000000"/>
          <w:szCs w:val="22"/>
          <w:lang w:val="ro-RO"/>
        </w:rPr>
      </w:pPr>
    </w:p>
    <w:p w14:paraId="3CE2614B" w14:textId="77777777" w:rsidR="00735878" w:rsidRPr="00995724" w:rsidRDefault="00735878"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3.</w:t>
      </w:r>
      <w:r w:rsidRPr="00995724">
        <w:rPr>
          <w:b/>
          <w:color w:val="000000"/>
          <w:szCs w:val="22"/>
          <w:lang w:val="ro-RO"/>
        </w:rPr>
        <w:tab/>
        <w:t>DATA DE EXPIRARE</w:t>
      </w:r>
    </w:p>
    <w:p w14:paraId="53BB5B94" w14:textId="77777777" w:rsidR="00735878" w:rsidRPr="00995724" w:rsidRDefault="00735878" w:rsidP="00995724">
      <w:pPr>
        <w:rPr>
          <w:i/>
          <w:noProof/>
          <w:color w:val="000000"/>
          <w:szCs w:val="22"/>
          <w:lang w:val="ro-RO"/>
        </w:rPr>
      </w:pPr>
    </w:p>
    <w:p w14:paraId="55B514BB" w14:textId="77777777" w:rsidR="00735878" w:rsidRPr="00995724" w:rsidRDefault="00735878" w:rsidP="00995724">
      <w:pPr>
        <w:outlineLvl w:val="0"/>
        <w:rPr>
          <w:b/>
          <w:color w:val="000000"/>
          <w:szCs w:val="22"/>
          <w:lang w:val="ro-RO"/>
        </w:rPr>
      </w:pPr>
      <w:r w:rsidRPr="00995724">
        <w:rPr>
          <w:noProof/>
          <w:color w:val="000000"/>
          <w:szCs w:val="22"/>
          <w:lang w:val="ro-RO"/>
        </w:rPr>
        <w:t>EXP</w:t>
      </w:r>
      <w:r w:rsidR="00283767">
        <w:rPr>
          <w:noProof/>
          <w:color w:val="000000"/>
          <w:szCs w:val="22"/>
          <w:lang w:val="ro-RO"/>
        </w:rPr>
        <w:t>:</w:t>
      </w:r>
    </w:p>
    <w:p w14:paraId="1EE92D37" w14:textId="77777777" w:rsidR="00735878" w:rsidRPr="00995724" w:rsidRDefault="00735878" w:rsidP="00995724">
      <w:pPr>
        <w:rPr>
          <w:color w:val="000000"/>
          <w:szCs w:val="22"/>
          <w:lang w:val="ro-RO"/>
        </w:rPr>
      </w:pPr>
    </w:p>
    <w:p w14:paraId="7278644E" w14:textId="77777777" w:rsidR="00735878" w:rsidRPr="00995724" w:rsidRDefault="00735878" w:rsidP="00995724">
      <w:pPr>
        <w:rPr>
          <w:b/>
          <w:color w:val="000000"/>
          <w:szCs w:val="22"/>
          <w:lang w:val="ro-RO"/>
        </w:rPr>
      </w:pPr>
    </w:p>
    <w:p w14:paraId="0FACEF90" w14:textId="77777777" w:rsidR="00735878" w:rsidRPr="00995724" w:rsidRDefault="00735878"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4.</w:t>
      </w:r>
      <w:r w:rsidRPr="00995724">
        <w:rPr>
          <w:b/>
          <w:color w:val="000000"/>
          <w:szCs w:val="22"/>
          <w:lang w:val="ro-RO"/>
        </w:rPr>
        <w:tab/>
        <w:t>SERIA DE FABRICAŢIE</w:t>
      </w:r>
    </w:p>
    <w:p w14:paraId="786F1816" w14:textId="77777777" w:rsidR="00735878" w:rsidRPr="00995724" w:rsidRDefault="00735878" w:rsidP="00995724">
      <w:pPr>
        <w:rPr>
          <w:i/>
          <w:noProof/>
          <w:color w:val="000000"/>
          <w:szCs w:val="22"/>
          <w:lang w:val="ro-RO"/>
        </w:rPr>
      </w:pPr>
    </w:p>
    <w:p w14:paraId="58FC0DB6" w14:textId="77777777" w:rsidR="00735878" w:rsidRPr="00995724" w:rsidRDefault="00735878" w:rsidP="00995724">
      <w:pPr>
        <w:outlineLvl w:val="0"/>
        <w:rPr>
          <w:b/>
          <w:color w:val="000000"/>
          <w:szCs w:val="22"/>
          <w:lang w:val="ro-RO"/>
        </w:rPr>
      </w:pPr>
      <w:r w:rsidRPr="00995724">
        <w:rPr>
          <w:noProof/>
          <w:color w:val="000000"/>
          <w:szCs w:val="22"/>
          <w:lang w:val="ro-RO"/>
        </w:rPr>
        <w:t>Lot</w:t>
      </w:r>
    </w:p>
    <w:p w14:paraId="58A6D38F" w14:textId="77777777" w:rsidR="00735878" w:rsidRPr="00995724" w:rsidRDefault="00735878" w:rsidP="00995724">
      <w:pPr>
        <w:rPr>
          <w:color w:val="000000"/>
          <w:szCs w:val="22"/>
          <w:lang w:val="ro-RO"/>
        </w:rPr>
      </w:pPr>
    </w:p>
    <w:p w14:paraId="130F09FE" w14:textId="77777777" w:rsidR="00735878" w:rsidRPr="00995724" w:rsidRDefault="00735878" w:rsidP="00995724">
      <w:pPr>
        <w:rPr>
          <w:color w:val="000000"/>
          <w:szCs w:val="22"/>
          <w:lang w:val="ro-RO"/>
        </w:rPr>
      </w:pPr>
    </w:p>
    <w:p w14:paraId="42FEFE1C" w14:textId="77777777" w:rsidR="00735878" w:rsidRPr="00995724" w:rsidRDefault="00735878" w:rsidP="00995724">
      <w:pPr>
        <w:pBdr>
          <w:top w:val="single" w:sz="4" w:space="0"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5.</w:t>
      </w:r>
      <w:r w:rsidRPr="00995724">
        <w:rPr>
          <w:b/>
          <w:color w:val="000000"/>
          <w:szCs w:val="22"/>
          <w:lang w:val="ro-RO"/>
        </w:rPr>
        <w:tab/>
        <w:t>CONŢINUTUL PE MASĂ, VOLUM SAU UNITATEA DE DOZĂ</w:t>
      </w:r>
    </w:p>
    <w:p w14:paraId="4B6751C9" w14:textId="77777777" w:rsidR="00735878" w:rsidRPr="00995724" w:rsidRDefault="00735878" w:rsidP="00995724">
      <w:pPr>
        <w:rPr>
          <w:color w:val="000000"/>
          <w:szCs w:val="22"/>
          <w:lang w:val="ro-RO"/>
        </w:rPr>
      </w:pPr>
    </w:p>
    <w:p w14:paraId="55B96F26" w14:textId="77777777" w:rsidR="00735878" w:rsidRPr="00995724" w:rsidRDefault="00735878" w:rsidP="00995724">
      <w:pPr>
        <w:rPr>
          <w:color w:val="000000"/>
          <w:szCs w:val="22"/>
          <w:lang w:val="ro-RO"/>
        </w:rPr>
      </w:pPr>
    </w:p>
    <w:p w14:paraId="45E9EA8F" w14:textId="77777777" w:rsidR="00735878" w:rsidRPr="00995724" w:rsidRDefault="00735878" w:rsidP="00995724">
      <w:pPr>
        <w:pBdr>
          <w:top w:val="single" w:sz="4" w:space="1" w:color="auto"/>
          <w:left w:val="single" w:sz="4" w:space="4" w:color="auto"/>
          <w:bottom w:val="single" w:sz="4" w:space="1" w:color="auto"/>
          <w:right w:val="single" w:sz="4" w:space="4" w:color="auto"/>
        </w:pBdr>
        <w:ind w:left="567" w:hanging="567"/>
        <w:rPr>
          <w:b/>
          <w:color w:val="000000"/>
          <w:szCs w:val="22"/>
          <w:lang w:val="ro-RO"/>
        </w:rPr>
      </w:pPr>
      <w:r w:rsidRPr="00995724">
        <w:rPr>
          <w:b/>
          <w:color w:val="000000"/>
          <w:szCs w:val="22"/>
          <w:lang w:val="ro-RO"/>
        </w:rPr>
        <w:t>6.</w:t>
      </w:r>
      <w:r w:rsidRPr="00995724">
        <w:rPr>
          <w:b/>
          <w:color w:val="000000"/>
          <w:szCs w:val="22"/>
          <w:lang w:val="ro-RO"/>
        </w:rPr>
        <w:tab/>
        <w:t xml:space="preserve">ALTE INFORMAŢII </w:t>
      </w:r>
    </w:p>
    <w:p w14:paraId="39D83D0D" w14:textId="77777777" w:rsidR="00735878" w:rsidRPr="00995724" w:rsidRDefault="00735878" w:rsidP="00995724">
      <w:pPr>
        <w:rPr>
          <w:b/>
          <w:color w:val="000000"/>
          <w:szCs w:val="22"/>
          <w:lang w:val="ro-RO"/>
        </w:rPr>
      </w:pPr>
    </w:p>
    <w:p w14:paraId="37AAF20A" w14:textId="77777777" w:rsidR="007C3F39" w:rsidRPr="00995724" w:rsidRDefault="007C3F39" w:rsidP="00995724">
      <w:pPr>
        <w:rPr>
          <w:noProof/>
          <w:color w:val="000000"/>
          <w:szCs w:val="22"/>
          <w:lang w:val="ro-RO"/>
        </w:rPr>
      </w:pPr>
      <w:r w:rsidRPr="00995724">
        <w:rPr>
          <w:color w:val="000000"/>
          <w:szCs w:val="22"/>
          <w:lang w:val="ro-RO"/>
        </w:rPr>
        <w:br w:type="page"/>
      </w:r>
    </w:p>
    <w:p w14:paraId="34144D10" w14:textId="77777777" w:rsidR="007C3F39" w:rsidRPr="00995724" w:rsidRDefault="007C3F39" w:rsidP="00995724">
      <w:pPr>
        <w:rPr>
          <w:noProof/>
          <w:color w:val="000000"/>
          <w:szCs w:val="22"/>
          <w:lang w:val="ro-RO"/>
        </w:rPr>
      </w:pPr>
    </w:p>
    <w:p w14:paraId="09DD3A14" w14:textId="77777777" w:rsidR="007C3F39" w:rsidRPr="00995724" w:rsidRDefault="007C3F39" w:rsidP="00995724">
      <w:pPr>
        <w:rPr>
          <w:noProof/>
          <w:color w:val="000000"/>
          <w:szCs w:val="22"/>
          <w:lang w:val="ro-RO"/>
        </w:rPr>
      </w:pPr>
    </w:p>
    <w:p w14:paraId="0709CDE3" w14:textId="77777777" w:rsidR="007C3F39" w:rsidRPr="00995724" w:rsidRDefault="007C3F39" w:rsidP="00995724">
      <w:pPr>
        <w:rPr>
          <w:noProof/>
          <w:color w:val="000000"/>
          <w:szCs w:val="22"/>
          <w:lang w:val="ro-RO"/>
        </w:rPr>
      </w:pPr>
    </w:p>
    <w:p w14:paraId="1E2C2EEB" w14:textId="77777777" w:rsidR="007C3F39" w:rsidRPr="00995724" w:rsidRDefault="007C3F39" w:rsidP="00995724">
      <w:pPr>
        <w:rPr>
          <w:noProof/>
          <w:color w:val="000000"/>
          <w:szCs w:val="22"/>
          <w:lang w:val="ro-RO"/>
        </w:rPr>
      </w:pPr>
    </w:p>
    <w:p w14:paraId="2010C2B7" w14:textId="77777777" w:rsidR="007C3F39" w:rsidRPr="00995724" w:rsidRDefault="007C3F39" w:rsidP="00995724">
      <w:pPr>
        <w:rPr>
          <w:noProof/>
          <w:color w:val="000000"/>
          <w:szCs w:val="22"/>
          <w:lang w:val="ro-RO"/>
        </w:rPr>
      </w:pPr>
    </w:p>
    <w:p w14:paraId="3E0ABC0D" w14:textId="77777777" w:rsidR="007C3F39" w:rsidRPr="00995724" w:rsidRDefault="007C3F39" w:rsidP="00995724">
      <w:pPr>
        <w:rPr>
          <w:noProof/>
          <w:color w:val="000000"/>
          <w:szCs w:val="22"/>
          <w:lang w:val="ro-RO"/>
        </w:rPr>
      </w:pPr>
    </w:p>
    <w:p w14:paraId="3CDD02D5" w14:textId="77777777" w:rsidR="007C3F39" w:rsidRPr="00995724" w:rsidRDefault="007C3F39" w:rsidP="00995724">
      <w:pPr>
        <w:rPr>
          <w:noProof/>
          <w:color w:val="000000"/>
          <w:szCs w:val="22"/>
          <w:lang w:val="ro-RO"/>
        </w:rPr>
      </w:pPr>
    </w:p>
    <w:p w14:paraId="05C2837E" w14:textId="77777777" w:rsidR="007C3F39" w:rsidRPr="00995724" w:rsidRDefault="007C3F39" w:rsidP="00995724">
      <w:pPr>
        <w:rPr>
          <w:noProof/>
          <w:color w:val="000000"/>
          <w:szCs w:val="22"/>
          <w:lang w:val="ro-RO"/>
        </w:rPr>
      </w:pPr>
    </w:p>
    <w:p w14:paraId="123B31A6" w14:textId="77777777" w:rsidR="007C3F39" w:rsidRPr="00995724" w:rsidRDefault="007C3F39" w:rsidP="00995724">
      <w:pPr>
        <w:rPr>
          <w:color w:val="000000"/>
          <w:szCs w:val="22"/>
          <w:lang w:val="ro-RO"/>
        </w:rPr>
      </w:pPr>
    </w:p>
    <w:p w14:paraId="03EC5B9D" w14:textId="77777777" w:rsidR="007C3F39" w:rsidRPr="00995724" w:rsidRDefault="007C3F39" w:rsidP="00995724">
      <w:pPr>
        <w:rPr>
          <w:noProof/>
          <w:color w:val="000000"/>
          <w:szCs w:val="22"/>
          <w:lang w:val="ro-RO"/>
        </w:rPr>
      </w:pPr>
    </w:p>
    <w:p w14:paraId="1D835341" w14:textId="77777777" w:rsidR="00F43A1A" w:rsidRPr="00995724" w:rsidRDefault="00F43A1A" w:rsidP="00995724">
      <w:pPr>
        <w:rPr>
          <w:noProof/>
          <w:color w:val="000000"/>
          <w:szCs w:val="22"/>
          <w:lang w:val="ro-RO"/>
        </w:rPr>
      </w:pPr>
    </w:p>
    <w:p w14:paraId="521DA773" w14:textId="77777777" w:rsidR="00F43A1A" w:rsidRPr="00995724" w:rsidRDefault="00F43A1A" w:rsidP="00995724">
      <w:pPr>
        <w:rPr>
          <w:noProof/>
          <w:color w:val="000000"/>
          <w:szCs w:val="22"/>
          <w:lang w:val="ro-RO"/>
        </w:rPr>
      </w:pPr>
    </w:p>
    <w:p w14:paraId="56ADC184" w14:textId="77777777" w:rsidR="007C3F39" w:rsidRPr="00995724" w:rsidRDefault="007C3F39" w:rsidP="00995724">
      <w:pPr>
        <w:rPr>
          <w:noProof/>
          <w:color w:val="000000"/>
          <w:szCs w:val="22"/>
          <w:lang w:val="ro-RO"/>
        </w:rPr>
      </w:pPr>
    </w:p>
    <w:p w14:paraId="62E5BD84" w14:textId="77777777" w:rsidR="007C3F39" w:rsidRPr="00995724" w:rsidRDefault="007C3F39" w:rsidP="00995724">
      <w:pPr>
        <w:rPr>
          <w:noProof/>
          <w:color w:val="000000"/>
          <w:szCs w:val="22"/>
          <w:lang w:val="ro-RO"/>
        </w:rPr>
      </w:pPr>
    </w:p>
    <w:p w14:paraId="22A4659E" w14:textId="77777777" w:rsidR="007C3F39" w:rsidRPr="00995724" w:rsidRDefault="007C3F39" w:rsidP="00995724">
      <w:pPr>
        <w:rPr>
          <w:noProof/>
          <w:color w:val="000000"/>
          <w:szCs w:val="22"/>
          <w:lang w:val="ro-RO"/>
        </w:rPr>
      </w:pPr>
    </w:p>
    <w:p w14:paraId="17DB311F" w14:textId="77777777" w:rsidR="007C3F39" w:rsidRPr="00995724" w:rsidRDefault="007C3F39" w:rsidP="00995724">
      <w:pPr>
        <w:rPr>
          <w:noProof/>
          <w:color w:val="000000"/>
          <w:szCs w:val="22"/>
          <w:lang w:val="ro-RO"/>
        </w:rPr>
      </w:pPr>
    </w:p>
    <w:p w14:paraId="4EF83A1E" w14:textId="77777777" w:rsidR="007C3F39" w:rsidRPr="00995724" w:rsidRDefault="007C3F39" w:rsidP="00995724">
      <w:pPr>
        <w:rPr>
          <w:noProof/>
          <w:color w:val="000000"/>
          <w:szCs w:val="22"/>
          <w:lang w:val="ro-RO"/>
        </w:rPr>
      </w:pPr>
    </w:p>
    <w:p w14:paraId="23DA7228" w14:textId="77777777" w:rsidR="007C3F39" w:rsidRPr="00995724" w:rsidRDefault="007C3F39" w:rsidP="00995724">
      <w:pPr>
        <w:rPr>
          <w:noProof/>
          <w:color w:val="000000"/>
          <w:szCs w:val="22"/>
          <w:lang w:val="ro-RO"/>
        </w:rPr>
      </w:pPr>
    </w:p>
    <w:p w14:paraId="0E5A3988" w14:textId="77777777" w:rsidR="007C3F39" w:rsidRPr="00995724" w:rsidRDefault="007C3F39" w:rsidP="00995724">
      <w:pPr>
        <w:rPr>
          <w:noProof/>
          <w:color w:val="000000"/>
          <w:szCs w:val="22"/>
          <w:lang w:val="ro-RO"/>
        </w:rPr>
      </w:pPr>
    </w:p>
    <w:p w14:paraId="365DD772" w14:textId="77777777" w:rsidR="007C3F39" w:rsidRPr="00995724" w:rsidRDefault="007C3F39" w:rsidP="00995724">
      <w:pPr>
        <w:rPr>
          <w:noProof/>
          <w:color w:val="000000"/>
          <w:szCs w:val="22"/>
          <w:lang w:val="ro-RO"/>
        </w:rPr>
      </w:pPr>
    </w:p>
    <w:p w14:paraId="491EFD5D" w14:textId="77777777" w:rsidR="007C3F39" w:rsidRPr="00995724" w:rsidRDefault="007C3F39" w:rsidP="00995724">
      <w:pPr>
        <w:rPr>
          <w:noProof/>
          <w:color w:val="000000"/>
          <w:szCs w:val="22"/>
          <w:lang w:val="ro-RO"/>
        </w:rPr>
      </w:pPr>
    </w:p>
    <w:p w14:paraId="44EAC787" w14:textId="77777777" w:rsidR="007C3F39" w:rsidRPr="00995724" w:rsidRDefault="007C3F39" w:rsidP="00995724">
      <w:pPr>
        <w:rPr>
          <w:b/>
          <w:bCs/>
          <w:color w:val="000000"/>
          <w:szCs w:val="22"/>
          <w:lang w:val="ro-RO"/>
        </w:rPr>
      </w:pPr>
    </w:p>
    <w:p w14:paraId="7DF571B6" w14:textId="77777777" w:rsidR="007C3F39" w:rsidRPr="00995724" w:rsidRDefault="007C3F39" w:rsidP="00865D9A">
      <w:pPr>
        <w:pStyle w:val="17"/>
      </w:pPr>
      <w:r w:rsidRPr="00995724">
        <w:t>B. PROSPECTUL</w:t>
      </w:r>
    </w:p>
    <w:p w14:paraId="4C1853FE" w14:textId="77777777" w:rsidR="003149D4" w:rsidRPr="00995724" w:rsidRDefault="007C3F39" w:rsidP="00865D9A">
      <w:pPr>
        <w:jc w:val="center"/>
        <w:rPr>
          <w:b/>
          <w:bCs/>
          <w:color w:val="000000"/>
          <w:szCs w:val="22"/>
          <w:lang w:val="ro-RO"/>
        </w:rPr>
      </w:pPr>
      <w:r w:rsidRPr="00995724">
        <w:rPr>
          <w:color w:val="000000"/>
          <w:szCs w:val="22"/>
          <w:lang w:val="ro-RO"/>
        </w:rPr>
        <w:br w:type="page"/>
      </w:r>
      <w:r w:rsidR="003149D4" w:rsidRPr="00995724">
        <w:rPr>
          <w:b/>
          <w:bCs/>
          <w:color w:val="000000"/>
          <w:szCs w:val="22"/>
          <w:lang w:val="ro-RO"/>
        </w:rPr>
        <w:t>Prospect: Informaţii pentru utilizator</w:t>
      </w:r>
    </w:p>
    <w:p w14:paraId="5C5B214C" w14:textId="77777777" w:rsidR="003149D4" w:rsidRPr="00995724" w:rsidRDefault="003149D4" w:rsidP="00865D9A">
      <w:pPr>
        <w:jc w:val="center"/>
        <w:rPr>
          <w:b/>
          <w:bCs/>
          <w:color w:val="000000"/>
          <w:szCs w:val="22"/>
          <w:lang w:val="ro-RO"/>
        </w:rPr>
      </w:pPr>
    </w:p>
    <w:p w14:paraId="2F193B46" w14:textId="77777777" w:rsidR="003149D4" w:rsidRPr="00995724" w:rsidRDefault="002D0B56" w:rsidP="00865D9A">
      <w:pPr>
        <w:jc w:val="center"/>
        <w:rPr>
          <w:b/>
          <w:bCs/>
          <w:color w:val="000000"/>
          <w:szCs w:val="22"/>
          <w:lang w:val="ro-RO"/>
        </w:rPr>
      </w:pPr>
      <w:r w:rsidRPr="00995724">
        <w:rPr>
          <w:b/>
          <w:color w:val="000000"/>
          <w:szCs w:val="22"/>
          <w:lang w:val="ro-RO"/>
        </w:rPr>
        <w:t>Acid i</w:t>
      </w:r>
      <w:r w:rsidR="004029B4" w:rsidRPr="00995724">
        <w:rPr>
          <w:b/>
          <w:color w:val="000000"/>
          <w:szCs w:val="22"/>
          <w:lang w:val="ro-RO"/>
        </w:rPr>
        <w:t xml:space="preserve">bandronic </w:t>
      </w:r>
      <w:r w:rsidR="004029B4" w:rsidRPr="00995724">
        <w:rPr>
          <w:b/>
          <w:noProof/>
          <w:color w:val="000000"/>
          <w:szCs w:val="22"/>
          <w:lang w:val="ro-RO"/>
        </w:rPr>
        <w:t>Accord</w:t>
      </w:r>
      <w:r w:rsidR="004029B4" w:rsidRPr="00995724">
        <w:rPr>
          <w:color w:val="000000"/>
          <w:szCs w:val="22"/>
          <w:lang w:val="ro-RO"/>
        </w:rPr>
        <w:t xml:space="preserve"> </w:t>
      </w:r>
      <w:r w:rsidR="003149D4" w:rsidRPr="00995724">
        <w:rPr>
          <w:b/>
          <w:bCs/>
          <w:color w:val="000000"/>
          <w:szCs w:val="22"/>
          <w:lang w:val="ro-RO"/>
        </w:rPr>
        <w:t>2 mg concentrat pentru soluţie perfuzabilă</w:t>
      </w:r>
    </w:p>
    <w:p w14:paraId="7603BE06" w14:textId="77777777" w:rsidR="000506B0" w:rsidRPr="00995724" w:rsidRDefault="002D0B56" w:rsidP="00865D9A">
      <w:pPr>
        <w:jc w:val="center"/>
        <w:rPr>
          <w:b/>
          <w:bCs/>
          <w:color w:val="000000"/>
          <w:szCs w:val="22"/>
          <w:lang w:val="ro-RO"/>
        </w:rPr>
      </w:pPr>
      <w:r w:rsidRPr="00995724">
        <w:rPr>
          <w:b/>
          <w:color w:val="000000"/>
          <w:szCs w:val="22"/>
          <w:lang w:val="ro-RO"/>
        </w:rPr>
        <w:t xml:space="preserve">Acid ibandronic </w:t>
      </w:r>
      <w:r w:rsidR="004029B4" w:rsidRPr="00995724">
        <w:rPr>
          <w:b/>
          <w:noProof/>
          <w:color w:val="000000"/>
          <w:szCs w:val="22"/>
          <w:lang w:val="ro-RO"/>
        </w:rPr>
        <w:t>Accord</w:t>
      </w:r>
      <w:r w:rsidR="004029B4" w:rsidRPr="00995724">
        <w:rPr>
          <w:color w:val="000000"/>
          <w:szCs w:val="22"/>
          <w:lang w:val="ro-RO"/>
        </w:rPr>
        <w:t xml:space="preserve"> </w:t>
      </w:r>
      <w:r w:rsidR="000506B0" w:rsidRPr="00995724">
        <w:rPr>
          <w:b/>
          <w:bCs/>
          <w:color w:val="000000"/>
          <w:szCs w:val="22"/>
          <w:lang w:val="ro-RO"/>
        </w:rPr>
        <w:t>6 mg concentrat pentru soluţie perfuzabilă</w:t>
      </w:r>
    </w:p>
    <w:p w14:paraId="089DE4F8" w14:textId="77777777" w:rsidR="003149D4" w:rsidRPr="00995724" w:rsidRDefault="003149D4" w:rsidP="00865D9A">
      <w:pPr>
        <w:jc w:val="center"/>
        <w:rPr>
          <w:bCs/>
          <w:color w:val="000000"/>
          <w:szCs w:val="22"/>
          <w:lang w:val="ro-RO"/>
        </w:rPr>
      </w:pPr>
      <w:r w:rsidRPr="00995724">
        <w:rPr>
          <w:bCs/>
          <w:color w:val="000000"/>
          <w:szCs w:val="22"/>
          <w:lang w:val="ro-RO"/>
        </w:rPr>
        <w:t>acid ibandronic</w:t>
      </w:r>
    </w:p>
    <w:p w14:paraId="2C65AA14" w14:textId="77777777" w:rsidR="003149D4" w:rsidRPr="00995724" w:rsidRDefault="003149D4" w:rsidP="00995724">
      <w:pPr>
        <w:rPr>
          <w:b/>
          <w:bCs/>
          <w:color w:val="000000"/>
          <w:szCs w:val="22"/>
          <w:lang w:val="ro-RO"/>
        </w:rPr>
      </w:pPr>
    </w:p>
    <w:p w14:paraId="533A8CA5" w14:textId="77777777" w:rsidR="003149D4" w:rsidRPr="00995724" w:rsidRDefault="003149D4" w:rsidP="00995724">
      <w:pPr>
        <w:rPr>
          <w:b/>
          <w:bCs/>
          <w:color w:val="000000"/>
          <w:szCs w:val="22"/>
          <w:lang w:val="ro-RO"/>
        </w:rPr>
      </w:pPr>
    </w:p>
    <w:p w14:paraId="08326572" w14:textId="77777777" w:rsidR="003149D4" w:rsidRPr="00995724" w:rsidRDefault="003149D4" w:rsidP="00995724">
      <w:pPr>
        <w:rPr>
          <w:b/>
          <w:bCs/>
          <w:color w:val="000000"/>
          <w:szCs w:val="22"/>
          <w:lang w:val="ro-RO"/>
        </w:rPr>
      </w:pPr>
      <w:r w:rsidRPr="00995724">
        <w:rPr>
          <w:b/>
          <w:bCs/>
          <w:color w:val="000000"/>
          <w:szCs w:val="22"/>
          <w:lang w:val="ro-RO"/>
        </w:rPr>
        <w:t>Citiţi cu atenţie şi în întregime acest prospect înainte de a începe să luaţi să utilizaţi acest medicament</w:t>
      </w:r>
      <w:r w:rsidR="00EB3039" w:rsidRPr="00995724">
        <w:rPr>
          <w:b/>
          <w:bCs/>
          <w:color w:val="000000"/>
          <w:szCs w:val="22"/>
          <w:lang w:val="ro-RO"/>
        </w:rPr>
        <w:t xml:space="preserve">, </w:t>
      </w:r>
      <w:r w:rsidR="00EB3039" w:rsidRPr="00995724">
        <w:rPr>
          <w:b/>
          <w:noProof/>
          <w:color w:val="000000"/>
          <w:szCs w:val="22"/>
          <w:lang w:val="ro-RO"/>
        </w:rPr>
        <w:t>deoarece conţine informaţii importante pentru dumneavoastră</w:t>
      </w:r>
      <w:r w:rsidRPr="00995724">
        <w:rPr>
          <w:b/>
          <w:bCs/>
          <w:color w:val="000000"/>
          <w:szCs w:val="22"/>
          <w:lang w:val="ro-RO"/>
        </w:rPr>
        <w:t>.</w:t>
      </w:r>
    </w:p>
    <w:p w14:paraId="106A6F2E" w14:textId="77777777" w:rsidR="003149D4" w:rsidRPr="00995724" w:rsidRDefault="003149D4" w:rsidP="00995724">
      <w:pPr>
        <w:ind w:left="567" w:hanging="567"/>
        <w:rPr>
          <w:color w:val="000000"/>
          <w:szCs w:val="22"/>
          <w:lang w:val="ro-RO"/>
        </w:rPr>
      </w:pPr>
      <w:r w:rsidRPr="00995724">
        <w:rPr>
          <w:noProof/>
          <w:color w:val="000000"/>
          <w:szCs w:val="22"/>
          <w:lang w:val="ro-RO"/>
        </w:rPr>
        <w:sym w:font="Symbol" w:char="F0B7"/>
      </w:r>
      <w:r w:rsidRPr="00995724">
        <w:rPr>
          <w:noProof/>
          <w:color w:val="000000"/>
          <w:szCs w:val="22"/>
          <w:lang w:val="ro-RO"/>
        </w:rPr>
        <w:tab/>
        <w:t>Păstraţi acest prospect. S-ar putea să fie necesar să-l recitiţi.</w:t>
      </w:r>
    </w:p>
    <w:p w14:paraId="5E37E3FE" w14:textId="77777777" w:rsidR="003149D4" w:rsidRPr="00995724" w:rsidRDefault="003149D4" w:rsidP="00995724">
      <w:pPr>
        <w:ind w:left="567" w:hanging="567"/>
        <w:rPr>
          <w:color w:val="000000"/>
          <w:szCs w:val="22"/>
          <w:lang w:val="ro-RO"/>
        </w:rPr>
      </w:pPr>
      <w:r w:rsidRPr="00995724">
        <w:rPr>
          <w:noProof/>
          <w:color w:val="000000"/>
          <w:szCs w:val="22"/>
          <w:lang w:val="ro-RO"/>
        </w:rPr>
        <w:sym w:font="Symbol" w:char="F0B7"/>
      </w:r>
      <w:r w:rsidRPr="00995724">
        <w:rPr>
          <w:noProof/>
          <w:color w:val="000000"/>
          <w:szCs w:val="22"/>
          <w:lang w:val="ro-RO"/>
        </w:rPr>
        <w:tab/>
        <w:t>Dacă aveţi orice întrebări suplimentare, adresaţi-vă medicului dumneavoastră</w:t>
      </w:r>
      <w:r w:rsidR="00C3107E" w:rsidRPr="00995724">
        <w:rPr>
          <w:noProof/>
          <w:color w:val="000000"/>
          <w:szCs w:val="22"/>
          <w:lang w:val="ro-RO"/>
        </w:rPr>
        <w:t>,</w:t>
      </w:r>
      <w:r w:rsidRPr="00995724">
        <w:rPr>
          <w:noProof/>
          <w:color w:val="000000"/>
          <w:szCs w:val="22"/>
          <w:lang w:val="ro-RO"/>
        </w:rPr>
        <w:t xml:space="preserve"> farmacistului</w:t>
      </w:r>
      <w:r w:rsidR="00C3107E" w:rsidRPr="00995724">
        <w:rPr>
          <w:noProof/>
          <w:color w:val="000000"/>
          <w:szCs w:val="22"/>
          <w:lang w:val="ro-RO"/>
        </w:rPr>
        <w:t xml:space="preserve"> sau asistentei medicale</w:t>
      </w:r>
      <w:r w:rsidRPr="00995724">
        <w:rPr>
          <w:noProof/>
          <w:color w:val="000000"/>
          <w:szCs w:val="22"/>
          <w:lang w:val="ro-RO"/>
        </w:rPr>
        <w:t>.</w:t>
      </w:r>
    </w:p>
    <w:p w14:paraId="21326E87" w14:textId="77777777" w:rsidR="003149D4" w:rsidRPr="00995724" w:rsidRDefault="003149D4" w:rsidP="00995724">
      <w:pPr>
        <w:ind w:left="567" w:hanging="567"/>
        <w:rPr>
          <w:color w:val="000000"/>
          <w:szCs w:val="22"/>
          <w:lang w:val="ro-RO"/>
        </w:rPr>
      </w:pPr>
      <w:r w:rsidRPr="00995724">
        <w:rPr>
          <w:noProof/>
          <w:color w:val="000000"/>
          <w:szCs w:val="22"/>
          <w:lang w:val="ro-RO"/>
        </w:rPr>
        <w:sym w:font="Symbol" w:char="F0B7"/>
      </w:r>
      <w:r w:rsidRPr="00995724">
        <w:rPr>
          <w:noProof/>
          <w:color w:val="000000"/>
          <w:szCs w:val="22"/>
          <w:lang w:val="ro-RO"/>
        </w:rPr>
        <w:tab/>
      </w:r>
      <w:r w:rsidR="00EB3039" w:rsidRPr="00995724">
        <w:rPr>
          <w:color w:val="000000"/>
          <w:szCs w:val="22"/>
          <w:lang w:val="ro-RO"/>
        </w:rPr>
        <w:t xml:space="preserve">Dacă </w:t>
      </w:r>
      <w:r w:rsidR="00EB3039" w:rsidRPr="00995724">
        <w:rPr>
          <w:noProof/>
          <w:color w:val="000000"/>
          <w:szCs w:val="22"/>
          <w:lang w:val="ro-RO"/>
        </w:rPr>
        <w:t>manifestaţi orice reacţii</w:t>
      </w:r>
      <w:r w:rsidR="00EB3039" w:rsidRPr="00995724">
        <w:rPr>
          <w:color w:val="000000"/>
          <w:szCs w:val="22"/>
          <w:lang w:val="ro-RO"/>
        </w:rPr>
        <w:t xml:space="preserve"> adverse</w:t>
      </w:r>
      <w:r w:rsidR="00EB3039" w:rsidRPr="00995724">
        <w:rPr>
          <w:noProof/>
          <w:color w:val="000000"/>
          <w:szCs w:val="22"/>
          <w:lang w:val="ro-RO"/>
        </w:rPr>
        <w:t>, adresaţi-</w:t>
      </w:r>
      <w:r w:rsidR="00EB3039" w:rsidRPr="00995724">
        <w:rPr>
          <w:color w:val="000000"/>
          <w:szCs w:val="22"/>
          <w:lang w:val="ro-RO"/>
        </w:rPr>
        <w:t>vă medicului dumneavoastră</w:t>
      </w:r>
      <w:r w:rsidR="00C3107E" w:rsidRPr="00995724">
        <w:rPr>
          <w:color w:val="000000"/>
          <w:szCs w:val="22"/>
          <w:lang w:val="ro-RO"/>
        </w:rPr>
        <w:t>,</w:t>
      </w:r>
      <w:r w:rsidR="00EB3039" w:rsidRPr="00995724">
        <w:rPr>
          <w:color w:val="000000"/>
          <w:szCs w:val="22"/>
          <w:lang w:val="ro-RO"/>
        </w:rPr>
        <w:t xml:space="preserve"> farmacistului</w:t>
      </w:r>
      <w:r w:rsidR="00C3107E" w:rsidRPr="00995724">
        <w:rPr>
          <w:noProof/>
          <w:color w:val="000000"/>
          <w:szCs w:val="22"/>
          <w:lang w:val="ro-RO"/>
        </w:rPr>
        <w:t xml:space="preserve"> sau asistentei medicale</w:t>
      </w:r>
      <w:r w:rsidR="00EB3039" w:rsidRPr="00995724">
        <w:rPr>
          <w:noProof/>
          <w:color w:val="000000"/>
          <w:szCs w:val="22"/>
          <w:lang w:val="ro-RO"/>
        </w:rPr>
        <w:t>. Acestea includ oriceposibile reacţii adverse nemenţionate în acest prospect</w:t>
      </w:r>
      <w:r w:rsidRPr="00995724">
        <w:rPr>
          <w:color w:val="000000"/>
          <w:szCs w:val="22"/>
          <w:lang w:val="ro-RO"/>
        </w:rPr>
        <w:t>.</w:t>
      </w:r>
      <w:r w:rsidR="00C3107E" w:rsidRPr="00995724">
        <w:rPr>
          <w:color w:val="000000"/>
          <w:szCs w:val="22"/>
          <w:lang w:val="ro-RO"/>
        </w:rPr>
        <w:t xml:space="preserve"> Vezi pct. 4.</w:t>
      </w:r>
    </w:p>
    <w:p w14:paraId="26C6F00F" w14:textId="77777777" w:rsidR="003149D4" w:rsidRPr="00995724" w:rsidRDefault="003149D4" w:rsidP="00995724">
      <w:pPr>
        <w:rPr>
          <w:color w:val="000000"/>
          <w:szCs w:val="22"/>
          <w:lang w:val="ro-RO"/>
        </w:rPr>
      </w:pPr>
    </w:p>
    <w:p w14:paraId="38F44013" w14:textId="77777777" w:rsidR="00396547" w:rsidRPr="00995724" w:rsidRDefault="00396547" w:rsidP="00995724">
      <w:pPr>
        <w:rPr>
          <w:color w:val="000000"/>
          <w:szCs w:val="22"/>
          <w:lang w:val="ro-RO"/>
        </w:rPr>
      </w:pPr>
    </w:p>
    <w:p w14:paraId="0D4ADD77" w14:textId="77777777" w:rsidR="003149D4" w:rsidRPr="00995724" w:rsidRDefault="00EB3039" w:rsidP="00995724">
      <w:pPr>
        <w:rPr>
          <w:b/>
          <w:bCs/>
          <w:color w:val="000000"/>
          <w:szCs w:val="22"/>
          <w:u w:val="single"/>
          <w:lang w:val="ro-RO"/>
        </w:rPr>
      </w:pPr>
      <w:r w:rsidRPr="00995724">
        <w:rPr>
          <w:b/>
          <w:noProof/>
          <w:color w:val="000000"/>
          <w:szCs w:val="22"/>
          <w:lang w:val="ro-RO"/>
        </w:rPr>
        <w:t>Ce găsiţi în acest prospect</w:t>
      </w:r>
      <w:r w:rsidR="003149D4" w:rsidRPr="00995724">
        <w:rPr>
          <w:bCs/>
          <w:color w:val="000000"/>
          <w:szCs w:val="22"/>
          <w:lang w:val="ro-RO"/>
        </w:rPr>
        <w:t>:</w:t>
      </w:r>
    </w:p>
    <w:p w14:paraId="0C1ED96D" w14:textId="77777777" w:rsidR="003149D4" w:rsidRPr="00995724" w:rsidRDefault="003149D4" w:rsidP="00995724">
      <w:pPr>
        <w:rPr>
          <w:color w:val="000000"/>
          <w:szCs w:val="22"/>
          <w:lang w:val="ro-RO"/>
        </w:rPr>
      </w:pPr>
      <w:r w:rsidRPr="00995724">
        <w:rPr>
          <w:color w:val="000000"/>
          <w:szCs w:val="22"/>
          <w:lang w:val="ro-RO"/>
        </w:rPr>
        <w:t>1.</w:t>
      </w:r>
      <w:r w:rsidRPr="00995724">
        <w:rPr>
          <w:color w:val="000000"/>
          <w:szCs w:val="22"/>
          <w:lang w:val="ro-RO"/>
        </w:rPr>
        <w:tab/>
        <w:t xml:space="preserve">Ce este </w:t>
      </w:r>
      <w:r w:rsidR="002D0B56" w:rsidRPr="00995724">
        <w:rPr>
          <w:color w:val="000000"/>
          <w:szCs w:val="22"/>
          <w:lang w:val="ro-RO"/>
        </w:rPr>
        <w:t>Acid i</w:t>
      </w:r>
      <w:r w:rsidR="004029B4" w:rsidRPr="00995724">
        <w:rPr>
          <w:color w:val="000000"/>
          <w:szCs w:val="22"/>
          <w:lang w:val="ro-RO"/>
        </w:rPr>
        <w:t xml:space="preserve">bandronic </w:t>
      </w:r>
      <w:r w:rsidR="004029B4" w:rsidRPr="00995724">
        <w:rPr>
          <w:noProof/>
          <w:color w:val="000000"/>
          <w:szCs w:val="22"/>
          <w:lang w:val="ro-RO"/>
        </w:rPr>
        <w:t>Accord</w:t>
      </w:r>
      <w:r w:rsidR="004029B4" w:rsidRPr="00995724">
        <w:rPr>
          <w:color w:val="000000"/>
          <w:szCs w:val="22"/>
          <w:lang w:val="ro-RO"/>
        </w:rPr>
        <w:t xml:space="preserve"> </w:t>
      </w:r>
      <w:r w:rsidRPr="00995724">
        <w:rPr>
          <w:color w:val="000000"/>
          <w:szCs w:val="22"/>
          <w:lang w:val="ro-RO"/>
        </w:rPr>
        <w:t>şi pentru ce se utilizează</w:t>
      </w:r>
    </w:p>
    <w:p w14:paraId="1687F11C" w14:textId="77777777" w:rsidR="00F43A1A" w:rsidRPr="00995724" w:rsidRDefault="003149D4" w:rsidP="00995724">
      <w:pPr>
        <w:rPr>
          <w:color w:val="000000"/>
          <w:szCs w:val="22"/>
          <w:lang w:val="ro-RO"/>
        </w:rPr>
      </w:pPr>
      <w:r w:rsidRPr="00995724">
        <w:rPr>
          <w:color w:val="000000"/>
          <w:szCs w:val="22"/>
          <w:lang w:val="ro-RO"/>
        </w:rPr>
        <w:t>2.</w:t>
      </w:r>
      <w:r w:rsidRPr="00995724">
        <w:rPr>
          <w:color w:val="000000"/>
          <w:szCs w:val="22"/>
          <w:lang w:val="ro-RO"/>
        </w:rPr>
        <w:tab/>
      </w:r>
      <w:r w:rsidR="00EB3039" w:rsidRPr="00995724">
        <w:rPr>
          <w:noProof/>
          <w:color w:val="000000"/>
          <w:szCs w:val="22"/>
          <w:lang w:val="ro-RO"/>
        </w:rPr>
        <w:t xml:space="preserve">Ce trebuie să ştiţi înainte să </w:t>
      </w:r>
      <w:r w:rsidRPr="00995724">
        <w:rPr>
          <w:color w:val="000000"/>
          <w:szCs w:val="22"/>
          <w:lang w:val="ro-RO"/>
        </w:rPr>
        <w:t xml:space="preserve">vi se administreze  </w:t>
      </w:r>
      <w:r w:rsidR="002D0B56" w:rsidRPr="00995724">
        <w:rPr>
          <w:color w:val="000000"/>
          <w:szCs w:val="22"/>
          <w:lang w:val="ro-RO"/>
        </w:rPr>
        <w:t xml:space="preserve">Acid ibandronic </w:t>
      </w:r>
      <w:r w:rsidR="002D0B56" w:rsidRPr="00995724">
        <w:rPr>
          <w:noProof/>
          <w:color w:val="000000"/>
          <w:szCs w:val="22"/>
          <w:lang w:val="ro-RO"/>
        </w:rPr>
        <w:t>Accord</w:t>
      </w:r>
      <w:r w:rsidR="002D0B56" w:rsidRPr="00995724">
        <w:rPr>
          <w:color w:val="000000"/>
          <w:szCs w:val="22"/>
          <w:lang w:val="ro-RO"/>
        </w:rPr>
        <w:t xml:space="preserve"> </w:t>
      </w:r>
    </w:p>
    <w:p w14:paraId="78396FB9" w14:textId="77777777" w:rsidR="00F43A1A" w:rsidRPr="00995724" w:rsidRDefault="003149D4" w:rsidP="00995724">
      <w:pPr>
        <w:rPr>
          <w:color w:val="000000"/>
          <w:szCs w:val="22"/>
          <w:lang w:val="ro-RO"/>
        </w:rPr>
      </w:pPr>
      <w:r w:rsidRPr="00995724">
        <w:rPr>
          <w:color w:val="000000"/>
          <w:szCs w:val="22"/>
          <w:lang w:val="ro-RO"/>
        </w:rPr>
        <w:t>3.</w:t>
      </w:r>
      <w:r w:rsidRPr="00995724">
        <w:rPr>
          <w:color w:val="000000"/>
          <w:szCs w:val="22"/>
          <w:lang w:val="ro-RO"/>
        </w:rPr>
        <w:tab/>
        <w:t xml:space="preserve">Cum se administrează  </w:t>
      </w:r>
      <w:r w:rsidR="002D0B56" w:rsidRPr="00995724">
        <w:rPr>
          <w:color w:val="000000"/>
          <w:szCs w:val="22"/>
          <w:lang w:val="ro-RO"/>
        </w:rPr>
        <w:t xml:space="preserve">Acid ibandronic </w:t>
      </w:r>
      <w:r w:rsidR="002D0B56" w:rsidRPr="00995724">
        <w:rPr>
          <w:noProof/>
          <w:color w:val="000000"/>
          <w:szCs w:val="22"/>
          <w:lang w:val="ro-RO"/>
        </w:rPr>
        <w:t>Accord</w:t>
      </w:r>
      <w:r w:rsidR="002D0B56" w:rsidRPr="00995724">
        <w:rPr>
          <w:color w:val="000000"/>
          <w:szCs w:val="22"/>
          <w:lang w:val="ro-RO"/>
        </w:rPr>
        <w:t xml:space="preserve"> </w:t>
      </w:r>
    </w:p>
    <w:p w14:paraId="4E800105" w14:textId="77777777" w:rsidR="003149D4" w:rsidRPr="00995724" w:rsidRDefault="003149D4" w:rsidP="00995724">
      <w:pPr>
        <w:rPr>
          <w:color w:val="000000"/>
          <w:szCs w:val="22"/>
          <w:lang w:val="ro-RO"/>
        </w:rPr>
      </w:pPr>
      <w:r w:rsidRPr="00995724">
        <w:rPr>
          <w:color w:val="000000"/>
          <w:szCs w:val="22"/>
          <w:lang w:val="ro-RO"/>
        </w:rPr>
        <w:t>4.</w:t>
      </w:r>
      <w:r w:rsidRPr="00995724">
        <w:rPr>
          <w:color w:val="000000"/>
          <w:szCs w:val="22"/>
          <w:lang w:val="ro-RO"/>
        </w:rPr>
        <w:tab/>
        <w:t>Reacţii adverse posibile</w:t>
      </w:r>
    </w:p>
    <w:p w14:paraId="1FB3FD8D" w14:textId="77777777" w:rsidR="00F43A1A" w:rsidRPr="00995724" w:rsidRDefault="003149D4" w:rsidP="00995724">
      <w:pPr>
        <w:rPr>
          <w:color w:val="000000"/>
          <w:szCs w:val="22"/>
          <w:lang w:val="ro-RO"/>
        </w:rPr>
      </w:pPr>
      <w:r w:rsidRPr="00995724">
        <w:rPr>
          <w:color w:val="000000"/>
          <w:szCs w:val="22"/>
          <w:lang w:val="ro-RO"/>
        </w:rPr>
        <w:t>5.</w:t>
      </w:r>
      <w:r w:rsidRPr="00995724">
        <w:rPr>
          <w:color w:val="000000"/>
          <w:szCs w:val="22"/>
          <w:lang w:val="ro-RO"/>
        </w:rPr>
        <w:tab/>
        <w:t xml:space="preserve">Cum se păstrează </w:t>
      </w:r>
      <w:r w:rsidR="004029B4" w:rsidRPr="00995724">
        <w:rPr>
          <w:color w:val="000000"/>
          <w:szCs w:val="22"/>
          <w:lang w:val="ro-RO"/>
        </w:rPr>
        <w:t xml:space="preserve"> </w:t>
      </w:r>
      <w:r w:rsidR="002D0B56" w:rsidRPr="00995724">
        <w:rPr>
          <w:color w:val="000000"/>
          <w:szCs w:val="22"/>
          <w:lang w:val="ro-RO"/>
        </w:rPr>
        <w:t xml:space="preserve">Acid ibandronic </w:t>
      </w:r>
      <w:r w:rsidR="002D0B56" w:rsidRPr="00995724">
        <w:rPr>
          <w:noProof/>
          <w:color w:val="000000"/>
          <w:szCs w:val="22"/>
          <w:lang w:val="ro-RO"/>
        </w:rPr>
        <w:t>Accord</w:t>
      </w:r>
      <w:r w:rsidR="002D0B56" w:rsidRPr="00995724">
        <w:rPr>
          <w:color w:val="000000"/>
          <w:szCs w:val="22"/>
          <w:lang w:val="ro-RO"/>
        </w:rPr>
        <w:t xml:space="preserve"> </w:t>
      </w:r>
    </w:p>
    <w:p w14:paraId="5712D0CE" w14:textId="77777777" w:rsidR="003149D4" w:rsidRPr="00995724" w:rsidRDefault="003149D4" w:rsidP="00995724">
      <w:pPr>
        <w:rPr>
          <w:color w:val="000000"/>
          <w:szCs w:val="22"/>
          <w:lang w:val="ro-RO"/>
        </w:rPr>
      </w:pPr>
      <w:r w:rsidRPr="00995724">
        <w:rPr>
          <w:color w:val="000000"/>
          <w:szCs w:val="22"/>
          <w:lang w:val="ro-RO"/>
        </w:rPr>
        <w:t>6.</w:t>
      </w:r>
      <w:r w:rsidRPr="00995724">
        <w:rPr>
          <w:color w:val="000000"/>
          <w:szCs w:val="22"/>
          <w:lang w:val="ro-RO"/>
        </w:rPr>
        <w:tab/>
      </w:r>
      <w:r w:rsidR="00EB3039" w:rsidRPr="00995724">
        <w:rPr>
          <w:noProof/>
          <w:color w:val="000000"/>
          <w:szCs w:val="22"/>
          <w:lang w:val="ro-RO"/>
        </w:rPr>
        <w:t>Conţinutul ambalajului şi alte informaţii</w:t>
      </w:r>
    </w:p>
    <w:p w14:paraId="07E14CBA" w14:textId="77777777" w:rsidR="003149D4" w:rsidRPr="00995724" w:rsidRDefault="003149D4" w:rsidP="00995724">
      <w:pPr>
        <w:rPr>
          <w:color w:val="000000"/>
          <w:szCs w:val="22"/>
          <w:lang w:val="ro-RO"/>
        </w:rPr>
      </w:pPr>
    </w:p>
    <w:p w14:paraId="69491F89" w14:textId="77777777" w:rsidR="00396547" w:rsidRPr="00995724" w:rsidRDefault="00396547" w:rsidP="00995724">
      <w:pPr>
        <w:rPr>
          <w:color w:val="000000"/>
          <w:szCs w:val="22"/>
          <w:lang w:val="ro-RO"/>
        </w:rPr>
      </w:pPr>
    </w:p>
    <w:p w14:paraId="354BABCD" w14:textId="77777777" w:rsidR="003149D4" w:rsidRPr="00995724" w:rsidRDefault="003149D4" w:rsidP="00995724">
      <w:pPr>
        <w:rPr>
          <w:b/>
          <w:bCs/>
          <w:color w:val="000000"/>
          <w:szCs w:val="22"/>
          <w:lang w:val="ro-RO"/>
        </w:rPr>
      </w:pPr>
      <w:r w:rsidRPr="00995724">
        <w:rPr>
          <w:b/>
          <w:bCs/>
          <w:color w:val="000000"/>
          <w:szCs w:val="22"/>
          <w:lang w:val="ro-RO"/>
        </w:rPr>
        <w:t>1.</w:t>
      </w:r>
      <w:r w:rsidRPr="00995724">
        <w:rPr>
          <w:b/>
          <w:bCs/>
          <w:color w:val="000000"/>
          <w:szCs w:val="22"/>
          <w:lang w:val="ro-RO"/>
        </w:rPr>
        <w:tab/>
      </w:r>
      <w:r w:rsidR="00F518F9" w:rsidRPr="00995724">
        <w:rPr>
          <w:b/>
          <w:bCs/>
          <w:color w:val="000000"/>
          <w:szCs w:val="22"/>
          <w:lang w:val="ro-RO"/>
        </w:rPr>
        <w:t xml:space="preserve">Ce este  </w:t>
      </w:r>
      <w:r w:rsidR="00F518F9" w:rsidRPr="00995724">
        <w:rPr>
          <w:b/>
          <w:color w:val="000000"/>
          <w:szCs w:val="22"/>
          <w:lang w:val="ro-RO"/>
        </w:rPr>
        <w:t xml:space="preserve">Acid ibandronic </w:t>
      </w:r>
      <w:r w:rsidR="00F518F9" w:rsidRPr="00995724">
        <w:rPr>
          <w:b/>
          <w:noProof/>
          <w:color w:val="000000"/>
          <w:szCs w:val="22"/>
          <w:lang w:val="ro-RO"/>
        </w:rPr>
        <w:t>Accord</w:t>
      </w:r>
      <w:r w:rsidR="00F518F9" w:rsidRPr="00995724">
        <w:rPr>
          <w:color w:val="000000"/>
          <w:szCs w:val="22"/>
          <w:lang w:val="ro-RO"/>
        </w:rPr>
        <w:t xml:space="preserve"> </w:t>
      </w:r>
      <w:r w:rsidR="00F518F9" w:rsidRPr="00995724">
        <w:rPr>
          <w:b/>
          <w:bCs/>
          <w:color w:val="000000"/>
          <w:szCs w:val="22"/>
          <w:lang w:val="ro-RO"/>
        </w:rPr>
        <w:t>şi pentru ce se utilizează</w:t>
      </w:r>
    </w:p>
    <w:p w14:paraId="330AB9EE" w14:textId="77777777" w:rsidR="003149D4" w:rsidRPr="00995724" w:rsidRDefault="003149D4" w:rsidP="00995724">
      <w:pPr>
        <w:rPr>
          <w:color w:val="000000"/>
          <w:szCs w:val="22"/>
          <w:lang w:val="ro-RO"/>
        </w:rPr>
      </w:pPr>
    </w:p>
    <w:p w14:paraId="3D8BACDD" w14:textId="77777777" w:rsidR="003149D4" w:rsidRPr="00995724" w:rsidRDefault="002D0B56" w:rsidP="00995724">
      <w:pPr>
        <w:rPr>
          <w:color w:val="000000"/>
          <w:szCs w:val="22"/>
          <w:lang w:val="ro-RO"/>
        </w:rPr>
      </w:pPr>
      <w:r w:rsidRPr="00995724">
        <w:rPr>
          <w:color w:val="000000"/>
          <w:szCs w:val="22"/>
          <w:lang w:val="ro-RO"/>
        </w:rPr>
        <w:t xml:space="preserve">Acid ibandronic </w:t>
      </w:r>
      <w:r w:rsidRPr="00995724">
        <w:rPr>
          <w:noProof/>
          <w:color w:val="000000"/>
          <w:szCs w:val="22"/>
          <w:lang w:val="ro-RO"/>
        </w:rPr>
        <w:t>Accord</w:t>
      </w:r>
      <w:r w:rsidRPr="00995724">
        <w:rPr>
          <w:color w:val="000000"/>
          <w:szCs w:val="22"/>
          <w:lang w:val="ro-RO"/>
        </w:rPr>
        <w:t xml:space="preserve"> </w:t>
      </w:r>
      <w:r w:rsidR="003149D4" w:rsidRPr="00995724">
        <w:rPr>
          <w:color w:val="000000"/>
          <w:szCs w:val="22"/>
          <w:lang w:val="ro-RO"/>
        </w:rPr>
        <w:t xml:space="preserve">conţine substanţa activă acid ibandronic. Aceasta aparţine unui grup de medicamente numit bifosfonaţi. </w:t>
      </w:r>
    </w:p>
    <w:p w14:paraId="3273661D" w14:textId="77777777" w:rsidR="003149D4" w:rsidRPr="00995724" w:rsidRDefault="003149D4" w:rsidP="00995724">
      <w:pPr>
        <w:rPr>
          <w:color w:val="000000"/>
          <w:szCs w:val="22"/>
          <w:lang w:val="ro-RO"/>
        </w:rPr>
      </w:pPr>
    </w:p>
    <w:p w14:paraId="1021397C" w14:textId="77777777" w:rsidR="003149D4" w:rsidRPr="00995724" w:rsidRDefault="002D0B56" w:rsidP="00995724">
      <w:pPr>
        <w:rPr>
          <w:color w:val="000000"/>
          <w:szCs w:val="22"/>
          <w:lang w:val="ro-RO"/>
        </w:rPr>
      </w:pPr>
      <w:r w:rsidRPr="00995724">
        <w:rPr>
          <w:color w:val="000000"/>
          <w:szCs w:val="22"/>
          <w:lang w:val="ro-RO"/>
        </w:rPr>
        <w:t xml:space="preserve">Acid ibandronic </w:t>
      </w:r>
      <w:r w:rsidRPr="00995724">
        <w:rPr>
          <w:noProof/>
          <w:color w:val="000000"/>
          <w:szCs w:val="22"/>
          <w:lang w:val="ro-RO"/>
        </w:rPr>
        <w:t>Accord</w:t>
      </w:r>
      <w:r w:rsidRPr="00995724">
        <w:rPr>
          <w:color w:val="000000"/>
          <w:szCs w:val="22"/>
          <w:lang w:val="ro-RO"/>
        </w:rPr>
        <w:t xml:space="preserve"> </w:t>
      </w:r>
      <w:r w:rsidR="00BC1CBB" w:rsidRPr="00995724">
        <w:rPr>
          <w:color w:val="000000"/>
          <w:szCs w:val="22"/>
          <w:lang w:val="ro-RO"/>
        </w:rPr>
        <w:t xml:space="preserve">este </w:t>
      </w:r>
      <w:r w:rsidR="00F518F9" w:rsidRPr="00995724">
        <w:rPr>
          <w:color w:val="000000"/>
          <w:szCs w:val="22"/>
          <w:lang w:val="ro-RO"/>
        </w:rPr>
        <w:t>utilizat</w:t>
      </w:r>
      <w:r w:rsidR="00BC1CBB" w:rsidRPr="00995724">
        <w:rPr>
          <w:color w:val="000000"/>
          <w:szCs w:val="22"/>
          <w:lang w:val="ro-RO"/>
        </w:rPr>
        <w:t xml:space="preserve"> la pacienţii adulţi şi </w:t>
      </w:r>
      <w:r w:rsidR="003149D4" w:rsidRPr="00995724">
        <w:rPr>
          <w:color w:val="000000"/>
          <w:szCs w:val="22"/>
          <w:lang w:val="ro-RO"/>
        </w:rPr>
        <w:t xml:space="preserve">vă este prescris dacă aveţi cancer de sân care s-a răspândit în oase (numite metastaze osoase). </w:t>
      </w:r>
    </w:p>
    <w:p w14:paraId="65A70071" w14:textId="77777777" w:rsidR="003149D4" w:rsidRPr="00995724" w:rsidRDefault="003149D4" w:rsidP="00995724">
      <w:pPr>
        <w:tabs>
          <w:tab w:val="left" w:pos="600"/>
        </w:tabs>
        <w:rPr>
          <w:color w:val="000000"/>
          <w:szCs w:val="22"/>
          <w:lang w:val="ro-RO"/>
        </w:rPr>
      </w:pPr>
      <w:r w:rsidRPr="00995724">
        <w:rPr>
          <w:color w:val="000000"/>
          <w:szCs w:val="22"/>
          <w:lang w:val="ro-RO"/>
        </w:rPr>
        <w:sym w:font="Symbol" w:char="F0B7"/>
      </w:r>
      <w:r w:rsidRPr="00995724">
        <w:rPr>
          <w:color w:val="000000"/>
          <w:szCs w:val="22"/>
          <w:lang w:val="ro-RO"/>
        </w:rPr>
        <w:tab/>
      </w:r>
      <w:r w:rsidR="00F518F9" w:rsidRPr="00995724">
        <w:rPr>
          <w:color w:val="000000"/>
          <w:szCs w:val="22"/>
          <w:lang w:val="ro-RO"/>
        </w:rPr>
        <w:t>A</w:t>
      </w:r>
      <w:r w:rsidRPr="00995724">
        <w:rPr>
          <w:color w:val="000000"/>
          <w:szCs w:val="22"/>
          <w:lang w:val="ro-RO"/>
        </w:rPr>
        <w:t xml:space="preserve">jută la prevenirea </w:t>
      </w:r>
      <w:r w:rsidR="0099581A" w:rsidRPr="00995724">
        <w:rPr>
          <w:color w:val="000000"/>
          <w:szCs w:val="22"/>
          <w:lang w:val="ro-RO"/>
        </w:rPr>
        <w:t xml:space="preserve">ruperii </w:t>
      </w:r>
      <w:r w:rsidRPr="00995724">
        <w:rPr>
          <w:color w:val="000000"/>
          <w:szCs w:val="22"/>
          <w:lang w:val="ro-RO"/>
        </w:rPr>
        <w:t>oaselor (fracturi).</w:t>
      </w:r>
    </w:p>
    <w:p w14:paraId="52C8EA4F" w14:textId="77777777" w:rsidR="003149D4" w:rsidRPr="00995724" w:rsidRDefault="003149D4" w:rsidP="00995724">
      <w:pPr>
        <w:tabs>
          <w:tab w:val="left" w:pos="600"/>
        </w:tabs>
        <w:ind w:left="601" w:hanging="601"/>
        <w:rPr>
          <w:color w:val="000000"/>
          <w:szCs w:val="22"/>
          <w:lang w:val="ro-RO"/>
        </w:rPr>
      </w:pPr>
      <w:r w:rsidRPr="00995724">
        <w:rPr>
          <w:color w:val="000000"/>
          <w:szCs w:val="22"/>
          <w:lang w:val="ro-RO"/>
        </w:rPr>
        <w:sym w:font="Symbol" w:char="F0B7"/>
      </w:r>
      <w:r w:rsidRPr="00995724">
        <w:rPr>
          <w:color w:val="000000"/>
          <w:szCs w:val="22"/>
          <w:lang w:val="ro-RO"/>
        </w:rPr>
        <w:tab/>
      </w:r>
      <w:r w:rsidR="00F518F9" w:rsidRPr="00995724">
        <w:rPr>
          <w:color w:val="000000"/>
          <w:szCs w:val="22"/>
          <w:lang w:val="ro-RO"/>
        </w:rPr>
        <w:t>A</w:t>
      </w:r>
      <w:r w:rsidRPr="00995724">
        <w:rPr>
          <w:color w:val="000000"/>
          <w:szCs w:val="22"/>
          <w:lang w:val="ro-RO"/>
        </w:rPr>
        <w:t xml:space="preserve">jută la prevenirea altor probleme ale oaselor care pot necesita intervenţii chirurgicale sau radioterapie.  </w:t>
      </w:r>
    </w:p>
    <w:p w14:paraId="00D1AAD3" w14:textId="77777777" w:rsidR="003149D4" w:rsidRPr="00995724" w:rsidRDefault="003149D4" w:rsidP="00995724">
      <w:pPr>
        <w:rPr>
          <w:color w:val="000000"/>
          <w:szCs w:val="22"/>
          <w:lang w:val="ro-RO"/>
        </w:rPr>
      </w:pPr>
    </w:p>
    <w:p w14:paraId="06931721" w14:textId="77777777" w:rsidR="003149D4" w:rsidRPr="00995724" w:rsidRDefault="003149D4" w:rsidP="00995724">
      <w:pPr>
        <w:rPr>
          <w:color w:val="000000"/>
          <w:szCs w:val="22"/>
          <w:lang w:val="ro-RO"/>
        </w:rPr>
      </w:pPr>
      <w:r w:rsidRPr="00995724">
        <w:rPr>
          <w:color w:val="000000"/>
          <w:szCs w:val="22"/>
          <w:lang w:val="ro-RO"/>
        </w:rPr>
        <w:t xml:space="preserve">De asemenea, </w:t>
      </w:r>
      <w:r w:rsidR="004029B4" w:rsidRPr="00995724">
        <w:rPr>
          <w:color w:val="000000"/>
          <w:szCs w:val="22"/>
          <w:lang w:val="ro-RO"/>
        </w:rPr>
        <w:t xml:space="preserve"> </w:t>
      </w:r>
      <w:r w:rsidR="002D0B56" w:rsidRPr="00995724">
        <w:rPr>
          <w:color w:val="000000"/>
          <w:szCs w:val="22"/>
          <w:lang w:val="ro-RO"/>
        </w:rPr>
        <w:t xml:space="preserve">Acid ibandronic </w:t>
      </w:r>
      <w:r w:rsidR="002D0B56" w:rsidRPr="00995724">
        <w:rPr>
          <w:noProof/>
          <w:color w:val="000000"/>
          <w:szCs w:val="22"/>
          <w:lang w:val="ro-RO"/>
        </w:rPr>
        <w:t>Accord</w:t>
      </w:r>
      <w:r w:rsidR="002D0B56" w:rsidRPr="00995724">
        <w:rPr>
          <w:color w:val="000000"/>
          <w:szCs w:val="22"/>
          <w:lang w:val="ro-RO"/>
        </w:rPr>
        <w:t xml:space="preserve"> </w:t>
      </w:r>
      <w:r w:rsidRPr="00995724">
        <w:rPr>
          <w:color w:val="000000"/>
          <w:szCs w:val="22"/>
          <w:lang w:val="ro-RO"/>
        </w:rPr>
        <w:t>poate fi prescris dacă aveţi concentraţii crescute ale calciului în sânge din cauza unei tumori.</w:t>
      </w:r>
    </w:p>
    <w:p w14:paraId="53EB027D" w14:textId="77777777" w:rsidR="003149D4" w:rsidRPr="00995724" w:rsidRDefault="003149D4" w:rsidP="00995724">
      <w:pPr>
        <w:rPr>
          <w:color w:val="000000"/>
          <w:szCs w:val="22"/>
          <w:lang w:val="ro-RO"/>
        </w:rPr>
      </w:pPr>
    </w:p>
    <w:p w14:paraId="79CB4EE7" w14:textId="77777777" w:rsidR="003149D4" w:rsidRPr="00995724" w:rsidRDefault="0099581A" w:rsidP="00995724">
      <w:pPr>
        <w:rPr>
          <w:color w:val="000000"/>
          <w:szCs w:val="22"/>
          <w:lang w:val="ro-RO"/>
        </w:rPr>
      </w:pPr>
      <w:r w:rsidRPr="00995724">
        <w:rPr>
          <w:color w:val="000000"/>
          <w:szCs w:val="22"/>
          <w:lang w:val="ro-RO"/>
        </w:rPr>
        <w:t>Acid i</w:t>
      </w:r>
      <w:r w:rsidR="004029B4" w:rsidRPr="00995724">
        <w:rPr>
          <w:color w:val="000000"/>
          <w:szCs w:val="22"/>
          <w:lang w:val="ro-RO"/>
        </w:rPr>
        <w:t xml:space="preserve">bandronic </w:t>
      </w:r>
      <w:r w:rsidR="004029B4" w:rsidRPr="00995724">
        <w:rPr>
          <w:noProof/>
          <w:color w:val="000000"/>
          <w:szCs w:val="22"/>
          <w:lang w:val="ro-RO"/>
        </w:rPr>
        <w:t>Accord</w:t>
      </w:r>
      <w:r w:rsidR="004029B4" w:rsidRPr="00995724">
        <w:rPr>
          <w:color w:val="000000"/>
          <w:szCs w:val="22"/>
          <w:lang w:val="ro-RO"/>
        </w:rPr>
        <w:t xml:space="preserve"> </w:t>
      </w:r>
      <w:r w:rsidR="003149D4" w:rsidRPr="00995724">
        <w:rPr>
          <w:color w:val="000000"/>
          <w:szCs w:val="22"/>
          <w:lang w:val="ro-RO"/>
        </w:rPr>
        <w:t xml:space="preserve">acţionează prin scăderea cantităţii de calciu care este pierdută din oasele dumneavoastră. Medicamentul împiedică </w:t>
      </w:r>
      <w:r w:rsidRPr="00995724">
        <w:rPr>
          <w:color w:val="000000"/>
          <w:szCs w:val="22"/>
          <w:lang w:val="ro-RO"/>
        </w:rPr>
        <w:t xml:space="preserve">faptul </w:t>
      </w:r>
      <w:r w:rsidR="003149D4" w:rsidRPr="00995724">
        <w:rPr>
          <w:color w:val="000000"/>
          <w:szCs w:val="22"/>
          <w:lang w:val="ro-RO"/>
        </w:rPr>
        <w:t>ca oasele dumneavoastră să îşi piardă rezistenţa.</w:t>
      </w:r>
    </w:p>
    <w:p w14:paraId="079EFE8A" w14:textId="77777777" w:rsidR="003149D4" w:rsidRPr="00995724" w:rsidRDefault="003149D4" w:rsidP="00995724">
      <w:pPr>
        <w:rPr>
          <w:b/>
          <w:color w:val="000000"/>
          <w:szCs w:val="22"/>
          <w:lang w:val="ro-RO"/>
        </w:rPr>
      </w:pPr>
    </w:p>
    <w:p w14:paraId="7997A91B" w14:textId="77777777" w:rsidR="003149D4" w:rsidRPr="00995724" w:rsidRDefault="003149D4" w:rsidP="00995724">
      <w:pPr>
        <w:rPr>
          <w:b/>
          <w:color w:val="000000"/>
          <w:szCs w:val="22"/>
          <w:lang w:val="ro-RO"/>
        </w:rPr>
      </w:pPr>
    </w:p>
    <w:p w14:paraId="4A3F5AC2" w14:textId="77777777" w:rsidR="003149D4" w:rsidRPr="00995724" w:rsidRDefault="003149D4" w:rsidP="00995724">
      <w:pPr>
        <w:ind w:left="567" w:hanging="567"/>
        <w:rPr>
          <w:b/>
          <w:color w:val="000000"/>
          <w:szCs w:val="22"/>
          <w:lang w:val="ro-RO"/>
        </w:rPr>
      </w:pPr>
      <w:r w:rsidRPr="00995724">
        <w:rPr>
          <w:b/>
          <w:bCs/>
          <w:caps/>
          <w:color w:val="000000"/>
          <w:szCs w:val="22"/>
          <w:lang w:val="ro-RO"/>
        </w:rPr>
        <w:t>2.</w:t>
      </w:r>
      <w:r w:rsidRPr="00995724">
        <w:rPr>
          <w:b/>
          <w:bCs/>
          <w:caps/>
          <w:color w:val="000000"/>
          <w:szCs w:val="22"/>
          <w:lang w:val="ro-RO"/>
        </w:rPr>
        <w:tab/>
      </w:r>
      <w:r w:rsidR="00F518F9" w:rsidRPr="00995724">
        <w:rPr>
          <w:b/>
          <w:noProof/>
          <w:color w:val="000000"/>
          <w:szCs w:val="22"/>
          <w:lang w:val="ro-RO"/>
        </w:rPr>
        <w:t xml:space="preserve">Ce trebuie să ştiţi înainte să </w:t>
      </w:r>
      <w:r w:rsidR="00F518F9" w:rsidRPr="00995724">
        <w:rPr>
          <w:b/>
          <w:color w:val="000000"/>
          <w:szCs w:val="22"/>
          <w:lang w:val="ro-RO"/>
        </w:rPr>
        <w:t xml:space="preserve">vi se administreze Acid ibandronic </w:t>
      </w:r>
      <w:r w:rsidR="00F518F9" w:rsidRPr="00995724">
        <w:rPr>
          <w:b/>
          <w:noProof/>
          <w:color w:val="000000"/>
          <w:szCs w:val="22"/>
          <w:lang w:val="ro-RO"/>
        </w:rPr>
        <w:t>Accord</w:t>
      </w:r>
      <w:r w:rsidR="00F518F9" w:rsidRPr="00995724">
        <w:rPr>
          <w:b/>
          <w:color w:val="000000"/>
          <w:szCs w:val="22"/>
          <w:lang w:val="ro-RO"/>
        </w:rPr>
        <w:t xml:space="preserve"> </w:t>
      </w:r>
    </w:p>
    <w:p w14:paraId="7B899851" w14:textId="77777777" w:rsidR="003149D4" w:rsidRPr="00995724" w:rsidRDefault="003149D4" w:rsidP="00995724">
      <w:pPr>
        <w:ind w:left="360" w:hanging="360"/>
        <w:rPr>
          <w:bCs/>
          <w:color w:val="000000"/>
          <w:szCs w:val="22"/>
          <w:lang w:val="ro-RO"/>
        </w:rPr>
      </w:pPr>
    </w:p>
    <w:p w14:paraId="68A56571" w14:textId="77777777" w:rsidR="003149D4" w:rsidRPr="00995724" w:rsidRDefault="003149D4" w:rsidP="00995724">
      <w:pPr>
        <w:rPr>
          <w:b/>
          <w:bCs/>
          <w:color w:val="000000"/>
          <w:szCs w:val="22"/>
          <w:lang w:val="ro-RO"/>
        </w:rPr>
      </w:pPr>
      <w:r w:rsidRPr="00995724">
        <w:rPr>
          <w:b/>
          <w:bCs/>
          <w:color w:val="000000"/>
          <w:szCs w:val="22"/>
          <w:lang w:val="ro-RO"/>
        </w:rPr>
        <w:t xml:space="preserve">Nu vi se va administra </w:t>
      </w:r>
      <w:r w:rsidR="002D0B56" w:rsidRPr="00995724">
        <w:rPr>
          <w:b/>
          <w:color w:val="000000"/>
          <w:szCs w:val="22"/>
          <w:lang w:val="ro-RO"/>
        </w:rPr>
        <w:t xml:space="preserve">Acid ibandronic </w:t>
      </w:r>
      <w:r w:rsidR="002D0B56" w:rsidRPr="00995724">
        <w:rPr>
          <w:b/>
          <w:noProof/>
          <w:color w:val="000000"/>
          <w:szCs w:val="22"/>
          <w:lang w:val="ro-RO"/>
        </w:rPr>
        <w:t>Accord</w:t>
      </w:r>
      <w:r w:rsidRPr="00995724">
        <w:rPr>
          <w:b/>
          <w:bCs/>
          <w:color w:val="000000"/>
          <w:szCs w:val="22"/>
          <w:lang w:val="ro-RO"/>
        </w:rPr>
        <w:t xml:space="preserve">: </w:t>
      </w:r>
    </w:p>
    <w:p w14:paraId="2C31905F" w14:textId="77777777" w:rsidR="003149D4" w:rsidRPr="00995724" w:rsidRDefault="003149D4" w:rsidP="00995724">
      <w:pPr>
        <w:ind w:left="567" w:hanging="567"/>
        <w:rPr>
          <w:noProof/>
          <w:color w:val="000000"/>
          <w:szCs w:val="22"/>
          <w:lang w:val="ro-RO"/>
        </w:rPr>
      </w:pPr>
      <w:r w:rsidRPr="00995724">
        <w:rPr>
          <w:noProof/>
          <w:color w:val="000000"/>
          <w:szCs w:val="22"/>
          <w:lang w:val="ro-RO"/>
        </w:rPr>
        <w:sym w:font="Symbol" w:char="F0B7"/>
      </w:r>
      <w:r w:rsidRPr="00995724">
        <w:rPr>
          <w:noProof/>
          <w:color w:val="000000"/>
          <w:szCs w:val="22"/>
          <w:lang w:val="ro-RO"/>
        </w:rPr>
        <w:tab/>
        <w:t xml:space="preserve">dacă sunteţi alergic la acid ibandronic sau la oricare dintre celelalte componente ale acestui medicament </w:t>
      </w:r>
      <w:r w:rsidR="00F518F9" w:rsidRPr="00995724">
        <w:rPr>
          <w:noProof/>
          <w:color w:val="000000"/>
          <w:szCs w:val="22"/>
          <w:lang w:val="ro-RO"/>
        </w:rPr>
        <w:t>(enumerate la pct</w:t>
      </w:r>
      <w:r w:rsidR="004D7291" w:rsidRPr="00995724">
        <w:rPr>
          <w:noProof/>
          <w:color w:val="000000"/>
          <w:szCs w:val="22"/>
          <w:lang w:val="ro-RO"/>
        </w:rPr>
        <w:t>.</w:t>
      </w:r>
      <w:r w:rsidR="00F518F9" w:rsidRPr="00995724">
        <w:rPr>
          <w:noProof/>
          <w:color w:val="000000"/>
          <w:szCs w:val="22"/>
          <w:lang w:val="ro-RO"/>
        </w:rPr>
        <w:t xml:space="preserve"> 6)</w:t>
      </w:r>
      <w:r w:rsidRPr="00995724">
        <w:rPr>
          <w:noProof/>
          <w:color w:val="000000"/>
          <w:szCs w:val="22"/>
          <w:lang w:val="ro-RO"/>
        </w:rPr>
        <w:t>.</w:t>
      </w:r>
    </w:p>
    <w:p w14:paraId="047C4AB5" w14:textId="77777777" w:rsidR="003149D4" w:rsidRPr="00995724" w:rsidRDefault="003149D4" w:rsidP="00995724">
      <w:pPr>
        <w:ind w:left="567" w:hanging="567"/>
        <w:rPr>
          <w:noProof/>
          <w:color w:val="000000"/>
          <w:szCs w:val="22"/>
          <w:lang w:val="ro-RO"/>
        </w:rPr>
      </w:pPr>
      <w:r w:rsidRPr="00995724">
        <w:rPr>
          <w:noProof/>
          <w:color w:val="000000"/>
          <w:szCs w:val="22"/>
          <w:lang w:val="ro-RO"/>
        </w:rPr>
        <w:sym w:font="Symbol" w:char="F0B7"/>
      </w:r>
      <w:r w:rsidRPr="00995724">
        <w:rPr>
          <w:noProof/>
          <w:color w:val="000000"/>
          <w:szCs w:val="22"/>
          <w:lang w:val="ro-RO"/>
        </w:rPr>
        <w:tab/>
        <w:t xml:space="preserve">dacă aveţi sau aţi avut în trecut concentraţii </w:t>
      </w:r>
      <w:r w:rsidR="0099581A" w:rsidRPr="00995724">
        <w:rPr>
          <w:noProof/>
          <w:color w:val="000000"/>
          <w:szCs w:val="22"/>
          <w:lang w:val="ro-RO"/>
        </w:rPr>
        <w:t xml:space="preserve">mici </w:t>
      </w:r>
      <w:r w:rsidRPr="00995724">
        <w:rPr>
          <w:noProof/>
          <w:color w:val="000000"/>
          <w:szCs w:val="22"/>
          <w:lang w:val="ro-RO"/>
        </w:rPr>
        <w:t xml:space="preserve">ale calciului în sânge. </w:t>
      </w:r>
    </w:p>
    <w:p w14:paraId="2F4AAC17" w14:textId="77777777" w:rsidR="003149D4" w:rsidRPr="00995724" w:rsidRDefault="003149D4" w:rsidP="00995724">
      <w:pPr>
        <w:rPr>
          <w:bCs/>
          <w:color w:val="000000"/>
          <w:szCs w:val="22"/>
          <w:lang w:val="ro-RO"/>
        </w:rPr>
      </w:pPr>
    </w:p>
    <w:p w14:paraId="5EB8B9E2" w14:textId="77777777" w:rsidR="003149D4" w:rsidRPr="00995724" w:rsidRDefault="003149D4" w:rsidP="00995724">
      <w:pPr>
        <w:rPr>
          <w:bCs/>
          <w:color w:val="000000"/>
          <w:szCs w:val="22"/>
          <w:lang w:val="ro-RO"/>
        </w:rPr>
      </w:pPr>
      <w:r w:rsidRPr="00995724">
        <w:rPr>
          <w:bCs/>
          <w:color w:val="000000"/>
          <w:szCs w:val="22"/>
          <w:lang w:val="ro-RO"/>
        </w:rPr>
        <w:t xml:space="preserve">Nu trebuie să vi se administreze acest medicament dacă oricare dintre cele de mai sus </w:t>
      </w:r>
      <w:r w:rsidR="0099581A" w:rsidRPr="00995724">
        <w:rPr>
          <w:bCs/>
          <w:color w:val="000000"/>
          <w:szCs w:val="22"/>
          <w:lang w:val="ro-RO"/>
        </w:rPr>
        <w:t xml:space="preserve">este valabilă </w:t>
      </w:r>
      <w:r w:rsidRPr="00995724">
        <w:rPr>
          <w:bCs/>
          <w:color w:val="000000"/>
          <w:szCs w:val="22"/>
          <w:lang w:val="ro-RO"/>
        </w:rPr>
        <w:t xml:space="preserve">în cazul dumneavoastră. Dacă nu sunteţi sigur, discutaţi cu medicul </w:t>
      </w:r>
      <w:r w:rsidRPr="00995724">
        <w:rPr>
          <w:color w:val="000000"/>
          <w:szCs w:val="22"/>
          <w:lang w:val="ro-RO"/>
        </w:rPr>
        <w:t xml:space="preserve">dumneavoastră sau cu farmacistul înainte de a vi se administra </w:t>
      </w:r>
      <w:r w:rsidR="004029B4" w:rsidRPr="00995724">
        <w:rPr>
          <w:color w:val="000000"/>
          <w:szCs w:val="22"/>
          <w:lang w:val="ro-RO"/>
        </w:rPr>
        <w:t xml:space="preserve"> </w:t>
      </w:r>
      <w:r w:rsidR="002D0B56" w:rsidRPr="00995724">
        <w:rPr>
          <w:color w:val="000000"/>
          <w:szCs w:val="22"/>
          <w:lang w:val="ro-RO"/>
        </w:rPr>
        <w:t xml:space="preserve">Acid ibandronic </w:t>
      </w:r>
      <w:r w:rsidR="002D0B56" w:rsidRPr="00995724">
        <w:rPr>
          <w:noProof/>
          <w:color w:val="000000"/>
          <w:szCs w:val="22"/>
          <w:lang w:val="ro-RO"/>
        </w:rPr>
        <w:t>Accord</w:t>
      </w:r>
      <w:r w:rsidRPr="00995724">
        <w:rPr>
          <w:color w:val="000000"/>
          <w:szCs w:val="22"/>
          <w:lang w:val="ro-RO"/>
        </w:rPr>
        <w:t>.</w:t>
      </w:r>
    </w:p>
    <w:p w14:paraId="6FBFF089" w14:textId="77777777" w:rsidR="007734A1" w:rsidRPr="00995724" w:rsidRDefault="007734A1" w:rsidP="00995724">
      <w:pPr>
        <w:rPr>
          <w:color w:val="000000"/>
          <w:szCs w:val="22"/>
          <w:lang w:val="ro-RO"/>
        </w:rPr>
      </w:pPr>
    </w:p>
    <w:p w14:paraId="317BA504" w14:textId="77777777" w:rsidR="003149D4" w:rsidRPr="00995724" w:rsidRDefault="00F518F9" w:rsidP="00995724">
      <w:pPr>
        <w:rPr>
          <w:b/>
          <w:color w:val="000000"/>
          <w:szCs w:val="22"/>
          <w:lang w:val="ro-RO"/>
        </w:rPr>
      </w:pPr>
      <w:r w:rsidRPr="00995724">
        <w:rPr>
          <w:b/>
          <w:color w:val="000000"/>
          <w:szCs w:val="22"/>
          <w:lang w:val="ro-RO"/>
        </w:rPr>
        <w:t>Aten</w:t>
      </w:r>
      <w:r w:rsidRPr="00995724">
        <w:rPr>
          <w:b/>
          <w:noProof/>
          <w:color w:val="000000"/>
          <w:szCs w:val="22"/>
          <w:lang w:val="ro-RO"/>
        </w:rPr>
        <w:t xml:space="preserve">ţionări </w:t>
      </w:r>
      <w:r w:rsidRPr="00995724">
        <w:rPr>
          <w:b/>
          <w:color w:val="000000"/>
          <w:szCs w:val="22"/>
          <w:lang w:val="ro-RO"/>
        </w:rPr>
        <w:t>şi precauţii</w:t>
      </w:r>
    </w:p>
    <w:p w14:paraId="6F765DFF" w14:textId="77777777" w:rsidR="00DE2F6E" w:rsidRPr="00F60707" w:rsidRDefault="00DE4474" w:rsidP="00DE2F6E">
      <w:pPr>
        <w:numPr>
          <w:ilvl w:val="12"/>
          <w:numId w:val="0"/>
        </w:numPr>
        <w:rPr>
          <w:szCs w:val="22"/>
          <w:lang w:val="ro-RO"/>
        </w:rPr>
      </w:pPr>
      <w:r>
        <w:rPr>
          <w:szCs w:val="22"/>
          <w:lang w:val="ro-RO"/>
        </w:rPr>
        <w:t>O reacție adversă</w:t>
      </w:r>
      <w:r w:rsidR="004D48AB" w:rsidRPr="00F60707">
        <w:rPr>
          <w:szCs w:val="22"/>
          <w:lang w:val="ro-RO"/>
        </w:rPr>
        <w:t xml:space="preserve"> numit</w:t>
      </w:r>
      <w:r>
        <w:rPr>
          <w:szCs w:val="22"/>
          <w:lang w:val="ro-RO"/>
        </w:rPr>
        <w:t>ă</w:t>
      </w:r>
      <w:r w:rsidR="004D48AB" w:rsidRPr="00F60707">
        <w:rPr>
          <w:szCs w:val="22"/>
          <w:lang w:val="ro-RO"/>
        </w:rPr>
        <w:t xml:space="preserve"> osteonecroză de maxilar (OM) (distrugerea ţesutului osos din maxilar) a fost raportat</w:t>
      </w:r>
      <w:r>
        <w:rPr>
          <w:szCs w:val="22"/>
          <w:lang w:val="ro-RO"/>
        </w:rPr>
        <w:t>ă</w:t>
      </w:r>
      <w:r w:rsidR="004D48AB" w:rsidRPr="00F60707">
        <w:rPr>
          <w:szCs w:val="22"/>
          <w:lang w:val="ro-RO"/>
        </w:rPr>
        <w:t xml:space="preserve"> foarte rar după punerea pe piaţă la pacienţii trataţi cu acid ibandronic pentru afecţiuni asociate cu cancerul. OM poate apărea şi după întreruperea tratamentului. </w:t>
      </w:r>
    </w:p>
    <w:p w14:paraId="2B00EDC8" w14:textId="77777777" w:rsidR="00DE2F6E" w:rsidRPr="00F60707" w:rsidRDefault="00DE2F6E" w:rsidP="00DE2F6E">
      <w:pPr>
        <w:numPr>
          <w:ilvl w:val="12"/>
          <w:numId w:val="0"/>
        </w:numPr>
        <w:rPr>
          <w:b/>
          <w:noProof/>
          <w:szCs w:val="22"/>
          <w:lang w:val="ro-RO"/>
        </w:rPr>
      </w:pPr>
    </w:p>
    <w:p w14:paraId="5DAEEC18" w14:textId="77777777" w:rsidR="00DE2F6E" w:rsidRPr="00F60707" w:rsidRDefault="004D48AB" w:rsidP="00DE2F6E">
      <w:pPr>
        <w:numPr>
          <w:ilvl w:val="12"/>
          <w:numId w:val="0"/>
        </w:numPr>
        <w:outlineLvl w:val="0"/>
        <w:rPr>
          <w:szCs w:val="22"/>
          <w:lang w:val="ro-RO"/>
        </w:rPr>
      </w:pPr>
      <w:r w:rsidRPr="00F60707">
        <w:rPr>
          <w:szCs w:val="22"/>
          <w:lang w:val="ro-RO"/>
        </w:rPr>
        <w:t xml:space="preserve">Este important să se încerce prevenirea apariţiei OM, deoarece este o boală dureroasă, care poate fi dificil de tratat. Pentru a reduce riscul de apariţie a osteonecrozei de maxilar, există anumite precauţii pe care trebuie să le luaţi. </w:t>
      </w:r>
    </w:p>
    <w:p w14:paraId="1AA437C7" w14:textId="77777777" w:rsidR="00DE2F6E" w:rsidRPr="00F60707" w:rsidRDefault="00DE2F6E" w:rsidP="00DE2F6E">
      <w:pPr>
        <w:numPr>
          <w:ilvl w:val="12"/>
          <w:numId w:val="0"/>
        </w:numPr>
        <w:outlineLvl w:val="0"/>
        <w:rPr>
          <w:szCs w:val="22"/>
          <w:lang w:val="ro-RO"/>
        </w:rPr>
      </w:pPr>
    </w:p>
    <w:p w14:paraId="28FC85B7" w14:textId="77777777" w:rsidR="00DE2F6E" w:rsidRPr="00F60707" w:rsidRDefault="004D48AB" w:rsidP="00DE2F6E">
      <w:pPr>
        <w:numPr>
          <w:ilvl w:val="12"/>
          <w:numId w:val="0"/>
        </w:numPr>
        <w:outlineLvl w:val="0"/>
        <w:rPr>
          <w:szCs w:val="22"/>
          <w:lang w:val="ro-RO"/>
        </w:rPr>
      </w:pPr>
      <w:r w:rsidRPr="00F60707">
        <w:rPr>
          <w:szCs w:val="22"/>
          <w:lang w:val="ro-RO"/>
        </w:rPr>
        <w:t>Înainte de a vi se administra tratamentul, spuneţi medicului dumneavoastră/asistentei medicale (unui cadru medical) dacă</w:t>
      </w:r>
      <w:r w:rsidR="00DE2F6E" w:rsidRPr="00F60707">
        <w:rPr>
          <w:szCs w:val="22"/>
          <w:lang w:val="ro-RO"/>
        </w:rPr>
        <w:t>:</w:t>
      </w:r>
    </w:p>
    <w:p w14:paraId="7AA28EB3" w14:textId="77777777" w:rsidR="00DE2F6E" w:rsidRPr="00F60707" w:rsidRDefault="00DE2F6E" w:rsidP="00DE2F6E">
      <w:pPr>
        <w:numPr>
          <w:ilvl w:val="12"/>
          <w:numId w:val="0"/>
        </w:numPr>
        <w:ind w:left="567" w:hanging="567"/>
        <w:outlineLvl w:val="0"/>
        <w:rPr>
          <w:szCs w:val="22"/>
          <w:lang w:val="ro-RO"/>
        </w:rPr>
      </w:pPr>
      <w:r w:rsidRPr="00F60707">
        <w:rPr>
          <w:szCs w:val="22"/>
          <w:lang w:val="ro-RO"/>
        </w:rPr>
        <w:t>•</w:t>
      </w:r>
      <w:r w:rsidRPr="00F60707">
        <w:rPr>
          <w:szCs w:val="22"/>
          <w:lang w:val="ro-RO"/>
        </w:rPr>
        <w:tab/>
      </w:r>
      <w:r w:rsidR="004D48AB" w:rsidRPr="00F60707">
        <w:rPr>
          <w:szCs w:val="22"/>
          <w:lang w:val="ro-RO"/>
        </w:rPr>
        <w:t xml:space="preserve">aveţi orice probleme la nivelul gurii sau al dinţilor, de </w:t>
      </w:r>
      <w:r w:rsidR="002B3DFE">
        <w:rPr>
          <w:szCs w:val="22"/>
          <w:lang w:val="ro-RO"/>
        </w:rPr>
        <w:t xml:space="preserve">exemplu </w:t>
      </w:r>
      <w:r w:rsidR="004D48AB" w:rsidRPr="00F60707">
        <w:rPr>
          <w:szCs w:val="22"/>
          <w:lang w:val="ro-RO"/>
        </w:rPr>
        <w:t xml:space="preserve">igienă orală deficitară, boală gingivală sau o extracţie dentară planificată </w:t>
      </w:r>
    </w:p>
    <w:p w14:paraId="49496555" w14:textId="77777777" w:rsidR="00F60707" w:rsidRPr="00F60707" w:rsidRDefault="00DE2F6E" w:rsidP="00DE2F6E">
      <w:pPr>
        <w:numPr>
          <w:ilvl w:val="12"/>
          <w:numId w:val="0"/>
        </w:numPr>
        <w:ind w:left="567" w:hanging="567"/>
        <w:outlineLvl w:val="0"/>
        <w:rPr>
          <w:szCs w:val="22"/>
          <w:lang w:val="ro-RO"/>
        </w:rPr>
      </w:pPr>
      <w:r w:rsidRPr="00F60707">
        <w:rPr>
          <w:szCs w:val="22"/>
          <w:lang w:val="ro-RO"/>
        </w:rPr>
        <w:t>•</w:t>
      </w:r>
      <w:r w:rsidRPr="00F60707">
        <w:rPr>
          <w:szCs w:val="22"/>
          <w:lang w:val="ro-RO"/>
        </w:rPr>
        <w:tab/>
      </w:r>
      <w:r w:rsidR="004D48AB" w:rsidRPr="00F60707">
        <w:rPr>
          <w:szCs w:val="22"/>
          <w:lang w:val="ro-RO"/>
        </w:rPr>
        <w:t xml:space="preserve">nu primiţi îngrijire stomatologică de rutină sau nu vi s-a făcut de mult timp un control stomatologic </w:t>
      </w:r>
    </w:p>
    <w:p w14:paraId="1FC154E8" w14:textId="77777777" w:rsidR="00DE2F6E" w:rsidRPr="00F60707" w:rsidRDefault="00DE2F6E" w:rsidP="00DE2F6E">
      <w:pPr>
        <w:numPr>
          <w:ilvl w:val="12"/>
          <w:numId w:val="0"/>
        </w:numPr>
        <w:ind w:left="567" w:hanging="567"/>
        <w:outlineLvl w:val="0"/>
        <w:rPr>
          <w:szCs w:val="22"/>
          <w:lang w:val="ro-RO"/>
        </w:rPr>
      </w:pPr>
      <w:r w:rsidRPr="00F60707">
        <w:rPr>
          <w:szCs w:val="22"/>
          <w:lang w:val="ro-RO"/>
        </w:rPr>
        <w:t>•</w:t>
      </w:r>
      <w:r w:rsidRPr="00F60707">
        <w:rPr>
          <w:szCs w:val="22"/>
          <w:lang w:val="ro-RO"/>
        </w:rPr>
        <w:tab/>
      </w:r>
      <w:r w:rsidR="004D48AB" w:rsidRPr="00F60707">
        <w:rPr>
          <w:szCs w:val="22"/>
          <w:lang w:val="ro-RO"/>
        </w:rPr>
        <w:t>sunteţi fumător (deoarece acest lucru poate spori riscul de problem</w:t>
      </w:r>
      <w:r w:rsidR="002B3DFE">
        <w:rPr>
          <w:szCs w:val="22"/>
          <w:lang w:val="ro-RO"/>
        </w:rPr>
        <w:t>e</w:t>
      </w:r>
      <w:r w:rsidR="004D48AB" w:rsidRPr="00F60707">
        <w:rPr>
          <w:szCs w:val="22"/>
          <w:lang w:val="ro-RO"/>
        </w:rPr>
        <w:t xml:space="preserve"> dentare) </w:t>
      </w:r>
    </w:p>
    <w:p w14:paraId="56E318C1" w14:textId="77777777" w:rsidR="00DE2F6E" w:rsidRPr="00F60707" w:rsidRDefault="00DE2F6E" w:rsidP="00DE2F6E">
      <w:pPr>
        <w:numPr>
          <w:ilvl w:val="12"/>
          <w:numId w:val="0"/>
        </w:numPr>
        <w:ind w:left="567" w:hanging="567"/>
        <w:outlineLvl w:val="0"/>
        <w:rPr>
          <w:szCs w:val="22"/>
          <w:lang w:val="ro-RO"/>
        </w:rPr>
      </w:pPr>
      <w:r w:rsidRPr="00F60707">
        <w:rPr>
          <w:szCs w:val="22"/>
          <w:lang w:val="ro-RO"/>
        </w:rPr>
        <w:t>•</w:t>
      </w:r>
      <w:r w:rsidRPr="00F60707">
        <w:rPr>
          <w:szCs w:val="22"/>
          <w:lang w:val="ro-RO"/>
        </w:rPr>
        <w:tab/>
      </w:r>
      <w:r w:rsidR="004D48AB" w:rsidRPr="00F60707">
        <w:rPr>
          <w:szCs w:val="22"/>
          <w:lang w:val="ro-RO"/>
        </w:rPr>
        <w:t xml:space="preserve">aţi fost tratat în trecut cu un bifosfonat (utilizat pentru a trata sau preveni bolile osoase) </w:t>
      </w:r>
    </w:p>
    <w:p w14:paraId="61398119" w14:textId="77777777" w:rsidR="00DE2F6E" w:rsidRPr="00F60707" w:rsidRDefault="00DE2F6E" w:rsidP="00DE2F6E">
      <w:pPr>
        <w:numPr>
          <w:ilvl w:val="12"/>
          <w:numId w:val="0"/>
        </w:numPr>
        <w:ind w:left="567" w:hanging="567"/>
        <w:outlineLvl w:val="0"/>
        <w:rPr>
          <w:szCs w:val="22"/>
          <w:lang w:val="ro-RO"/>
        </w:rPr>
      </w:pPr>
      <w:r w:rsidRPr="00F60707">
        <w:rPr>
          <w:szCs w:val="22"/>
          <w:lang w:val="ro-RO"/>
        </w:rPr>
        <w:t>•</w:t>
      </w:r>
      <w:r w:rsidRPr="00F60707">
        <w:rPr>
          <w:szCs w:val="22"/>
          <w:lang w:val="ro-RO"/>
        </w:rPr>
        <w:tab/>
      </w:r>
      <w:r w:rsidR="004D48AB" w:rsidRPr="00F60707">
        <w:rPr>
          <w:szCs w:val="22"/>
          <w:lang w:val="ro-RO"/>
        </w:rPr>
        <w:t xml:space="preserve">luaţi medicamente numite corticosteroizi (de exemplu, prednisolon sau dexametazonă) </w:t>
      </w:r>
    </w:p>
    <w:p w14:paraId="761A85E1" w14:textId="77777777" w:rsidR="00DE2F6E" w:rsidRPr="00F60707" w:rsidRDefault="00DE2F6E" w:rsidP="00DE2F6E">
      <w:pPr>
        <w:numPr>
          <w:ilvl w:val="12"/>
          <w:numId w:val="0"/>
        </w:numPr>
        <w:ind w:left="567" w:hanging="567"/>
        <w:outlineLvl w:val="0"/>
        <w:rPr>
          <w:szCs w:val="22"/>
          <w:lang w:val="ro-RO"/>
        </w:rPr>
      </w:pPr>
      <w:r w:rsidRPr="00F60707">
        <w:rPr>
          <w:szCs w:val="22"/>
          <w:lang w:val="ro-RO"/>
        </w:rPr>
        <w:t>•</w:t>
      </w:r>
      <w:r w:rsidRPr="00F60707">
        <w:rPr>
          <w:szCs w:val="22"/>
          <w:lang w:val="ro-RO"/>
        </w:rPr>
        <w:tab/>
      </w:r>
      <w:r w:rsidR="004D48AB" w:rsidRPr="00F60707">
        <w:rPr>
          <w:szCs w:val="22"/>
          <w:lang w:val="ro-RO"/>
        </w:rPr>
        <w:t>aveţi cancer</w:t>
      </w:r>
      <w:r w:rsidRPr="00F60707">
        <w:rPr>
          <w:szCs w:val="22"/>
          <w:lang w:val="ro-RO"/>
        </w:rPr>
        <w:t xml:space="preserve">. </w:t>
      </w:r>
    </w:p>
    <w:p w14:paraId="728EF4DB" w14:textId="77777777" w:rsidR="00DE2F6E" w:rsidRPr="00F60707" w:rsidRDefault="00DE2F6E" w:rsidP="00DE2F6E">
      <w:pPr>
        <w:numPr>
          <w:ilvl w:val="12"/>
          <w:numId w:val="0"/>
        </w:numPr>
        <w:outlineLvl w:val="0"/>
        <w:rPr>
          <w:szCs w:val="22"/>
          <w:lang w:val="ro-RO"/>
        </w:rPr>
      </w:pPr>
    </w:p>
    <w:p w14:paraId="715479F4" w14:textId="77777777" w:rsidR="00DE2F6E" w:rsidRPr="00F60707" w:rsidRDefault="004D48AB" w:rsidP="00DE2F6E">
      <w:pPr>
        <w:numPr>
          <w:ilvl w:val="12"/>
          <w:numId w:val="0"/>
        </w:numPr>
        <w:outlineLvl w:val="0"/>
        <w:rPr>
          <w:szCs w:val="22"/>
          <w:lang w:val="ro-RO"/>
        </w:rPr>
      </w:pPr>
      <w:r w:rsidRPr="00F60707">
        <w:rPr>
          <w:szCs w:val="22"/>
          <w:lang w:val="ro-RO"/>
        </w:rPr>
        <w:t xml:space="preserve">Medicul dumneavoastră vă poate cere să faceţi un control stomatologic înainte de a începe tratamentul cu acid ibandronic. </w:t>
      </w:r>
    </w:p>
    <w:p w14:paraId="50D78458" w14:textId="77777777" w:rsidR="00DE2F6E" w:rsidRPr="00F60707" w:rsidRDefault="00DE2F6E" w:rsidP="00DE2F6E">
      <w:pPr>
        <w:numPr>
          <w:ilvl w:val="12"/>
          <w:numId w:val="0"/>
        </w:numPr>
        <w:outlineLvl w:val="0"/>
        <w:rPr>
          <w:szCs w:val="22"/>
          <w:lang w:val="ro-RO"/>
        </w:rPr>
      </w:pPr>
    </w:p>
    <w:p w14:paraId="76FD03CD" w14:textId="77777777" w:rsidR="00DE2F6E" w:rsidRPr="00F60707" w:rsidRDefault="00887739" w:rsidP="00DE2F6E">
      <w:pPr>
        <w:numPr>
          <w:ilvl w:val="12"/>
          <w:numId w:val="0"/>
        </w:numPr>
        <w:outlineLvl w:val="0"/>
        <w:rPr>
          <w:szCs w:val="22"/>
          <w:lang w:val="ro-RO"/>
        </w:rPr>
      </w:pPr>
      <w:r w:rsidRPr="00F60707">
        <w:rPr>
          <w:szCs w:val="22"/>
          <w:lang w:val="ro-RO"/>
        </w:rPr>
        <w:t>Pe durata tratamentului, trebuie să menţineţ</w:t>
      </w:r>
      <w:r w:rsidR="002B3DFE">
        <w:rPr>
          <w:szCs w:val="22"/>
          <w:lang w:val="ro-RO"/>
        </w:rPr>
        <w:t>i o bună igienă orală (inclusiv</w:t>
      </w:r>
      <w:r w:rsidRPr="00F60707">
        <w:rPr>
          <w:szCs w:val="22"/>
          <w:lang w:val="ro-RO"/>
        </w:rPr>
        <w:t xml:space="preserve"> să vă spălaţi cu regularitate pe dinţi) şi să vi se efectueze controale stomatologice regulate. Dacă purtaţi proteză dentară, trebuie să vă asiguraţi că proteza se potriveşte bine. Dacă urmaţi tratament stomatologic sau urmează să vi se </w:t>
      </w:r>
      <w:r w:rsidR="002B3DFE">
        <w:rPr>
          <w:szCs w:val="22"/>
          <w:lang w:val="ro-RO"/>
        </w:rPr>
        <w:t xml:space="preserve">efectueze </w:t>
      </w:r>
      <w:r w:rsidRPr="00F60707">
        <w:rPr>
          <w:szCs w:val="22"/>
          <w:lang w:val="ro-RO"/>
        </w:rPr>
        <w:t xml:space="preserve">o intervenţie chirurgicală la nivelul gurii (de exemplu, extracţie dentară), informaţi-l pe medic despre tratamentul dumneavoastră stomatologic şi spuneţi-i stomatologului  că urmaţi tratament cu acid ibandronic. </w:t>
      </w:r>
    </w:p>
    <w:p w14:paraId="6387B586" w14:textId="77777777" w:rsidR="008B73A6" w:rsidRDefault="00DE2F6E" w:rsidP="00DE2F6E">
      <w:pPr>
        <w:numPr>
          <w:ilvl w:val="12"/>
          <w:numId w:val="0"/>
        </w:numPr>
        <w:rPr>
          <w:szCs w:val="22"/>
          <w:lang w:val="ro-RO"/>
        </w:rPr>
      </w:pPr>
      <w:r w:rsidRPr="00F60707">
        <w:rPr>
          <w:szCs w:val="22"/>
          <w:lang w:val="ro-RO"/>
        </w:rPr>
        <w:t>Contact</w:t>
      </w:r>
      <w:r w:rsidR="00E60774" w:rsidRPr="00F60707">
        <w:rPr>
          <w:szCs w:val="22"/>
          <w:lang w:val="ro-RO"/>
        </w:rPr>
        <w:t>aţi imediat medic</w:t>
      </w:r>
      <w:r w:rsidR="002B3DFE">
        <w:rPr>
          <w:szCs w:val="22"/>
          <w:lang w:val="ro-RO"/>
        </w:rPr>
        <w:t>u</w:t>
      </w:r>
      <w:r w:rsidR="00E60774" w:rsidRPr="00F60707">
        <w:rPr>
          <w:szCs w:val="22"/>
          <w:lang w:val="ro-RO"/>
        </w:rPr>
        <w:t>l şi stomatologul dacă aveţi orice problem</w:t>
      </w:r>
      <w:r w:rsidR="002B3DFE">
        <w:rPr>
          <w:szCs w:val="22"/>
          <w:lang w:val="ro-RO"/>
        </w:rPr>
        <w:t>e</w:t>
      </w:r>
      <w:r w:rsidR="00E60774" w:rsidRPr="00F60707">
        <w:rPr>
          <w:szCs w:val="22"/>
          <w:lang w:val="ro-RO"/>
        </w:rPr>
        <w:t xml:space="preserve"> la nivelul gurii sau al dinţilor, de exemplu dinţi care se mişcă, durere sau umflare, ulceraţii care nu se vindecă sau scurgeri, deoarece acestea pot fi semne ale osteonecrozei de maxilar.</w:t>
      </w:r>
    </w:p>
    <w:p w14:paraId="684BBECD" w14:textId="77777777" w:rsidR="008B73A6" w:rsidRDefault="008B73A6" w:rsidP="00DE2F6E">
      <w:pPr>
        <w:numPr>
          <w:ilvl w:val="12"/>
          <w:numId w:val="0"/>
        </w:numPr>
        <w:rPr>
          <w:szCs w:val="22"/>
          <w:lang w:val="ro-RO"/>
        </w:rPr>
      </w:pPr>
    </w:p>
    <w:p w14:paraId="3CE3B89B" w14:textId="77777777" w:rsidR="00DE2F6E" w:rsidRPr="00F60707" w:rsidRDefault="008B73A6" w:rsidP="00DE2F6E">
      <w:pPr>
        <w:numPr>
          <w:ilvl w:val="12"/>
          <w:numId w:val="0"/>
        </w:numPr>
        <w:rPr>
          <w:szCs w:val="22"/>
          <w:lang w:val="ro-RO"/>
        </w:rPr>
      </w:pPr>
      <w:r w:rsidRPr="008B73A6">
        <w:rPr>
          <w:szCs w:val="22"/>
          <w:lang w:val="ro-RO"/>
        </w:rPr>
        <w:t>Fracturi atipice ale oaselor lungi, cum ar fi la nivelul osului antebrațului (ulna) și al tibiei (tibia), au fost, de asemenea, raportate la pacienții care primesc tratament pe termen lung cu Ibandronat. Aceste fracturi apar după un traumatism minim sau fără traumatisme, iar unii pacienți acuză dureri în zona fracturii înainte de a prezenta o fractură finalizată.</w:t>
      </w:r>
      <w:r w:rsidR="00E60774" w:rsidRPr="00F60707">
        <w:rPr>
          <w:szCs w:val="22"/>
          <w:lang w:val="ro-RO"/>
        </w:rPr>
        <w:t xml:space="preserve"> </w:t>
      </w:r>
      <w:r w:rsidR="00DE2F6E" w:rsidRPr="00F60707">
        <w:rPr>
          <w:szCs w:val="22"/>
          <w:lang w:val="ro-RO"/>
        </w:rPr>
        <w:t xml:space="preserve"> </w:t>
      </w:r>
    </w:p>
    <w:p w14:paraId="072DEF00" w14:textId="77777777" w:rsidR="00DE2F6E" w:rsidRPr="00C630FB" w:rsidRDefault="00DE2F6E" w:rsidP="00995724">
      <w:pPr>
        <w:rPr>
          <w:color w:val="000000"/>
          <w:szCs w:val="22"/>
          <w:lang w:val="ro-RO"/>
        </w:rPr>
      </w:pPr>
    </w:p>
    <w:p w14:paraId="08367A91" w14:textId="77777777" w:rsidR="004D7291" w:rsidRPr="00995724" w:rsidRDefault="004D7291" w:rsidP="00995724">
      <w:pPr>
        <w:rPr>
          <w:b/>
          <w:color w:val="000000"/>
          <w:szCs w:val="22"/>
          <w:lang w:val="ro-RO"/>
        </w:rPr>
      </w:pPr>
      <w:r w:rsidRPr="00C630FB">
        <w:rPr>
          <w:color w:val="000000"/>
          <w:szCs w:val="22"/>
          <w:lang w:val="ro-RO"/>
        </w:rPr>
        <w:t xml:space="preserve">Discutaţi cu medicul dumneavoastră, farmacistul sau asistenta medicală înainte de a vi se administra </w:t>
      </w:r>
      <w:r w:rsidR="00B60CD8" w:rsidRPr="00995724">
        <w:rPr>
          <w:bCs/>
          <w:color w:val="000000"/>
          <w:szCs w:val="22"/>
          <w:lang w:val="ro-RO"/>
        </w:rPr>
        <w:t>Acid ibandronic Accord</w:t>
      </w:r>
      <w:r w:rsidRPr="00995724">
        <w:rPr>
          <w:color w:val="000000"/>
          <w:szCs w:val="22"/>
          <w:lang w:val="ro-RO"/>
        </w:rPr>
        <w:t>:</w:t>
      </w:r>
    </w:p>
    <w:p w14:paraId="2D08BC8E" w14:textId="77777777" w:rsidR="003149D4" w:rsidRPr="00995724" w:rsidRDefault="003149D4" w:rsidP="00865D9A">
      <w:pPr>
        <w:rPr>
          <w:noProof/>
          <w:color w:val="000000"/>
          <w:szCs w:val="22"/>
          <w:lang w:val="ro-RO"/>
        </w:rPr>
      </w:pPr>
      <w:r w:rsidRPr="00995724">
        <w:rPr>
          <w:noProof/>
          <w:color w:val="000000"/>
          <w:szCs w:val="22"/>
          <w:lang w:val="ro-RO"/>
        </w:rPr>
        <w:sym w:font="Symbol" w:char="F0B7"/>
      </w:r>
      <w:r w:rsidR="007E0E8E">
        <w:rPr>
          <w:noProof/>
          <w:color w:val="000000"/>
          <w:szCs w:val="22"/>
          <w:lang w:val="ro-RO"/>
        </w:rPr>
        <w:t xml:space="preserve">    </w:t>
      </w:r>
      <w:r w:rsidRPr="00995724">
        <w:rPr>
          <w:noProof/>
          <w:color w:val="000000"/>
          <w:szCs w:val="22"/>
          <w:lang w:val="ro-RO"/>
        </w:rPr>
        <w:t>dacă sunteţi alergic la oricare alt bifosfonat.</w:t>
      </w:r>
    </w:p>
    <w:p w14:paraId="4336700C" w14:textId="77777777" w:rsidR="003149D4" w:rsidRPr="00995724" w:rsidRDefault="003149D4" w:rsidP="00865D9A">
      <w:pPr>
        <w:ind w:left="567" w:hanging="567"/>
        <w:rPr>
          <w:noProof/>
          <w:color w:val="000000"/>
          <w:szCs w:val="22"/>
          <w:lang w:val="ro-RO"/>
        </w:rPr>
      </w:pPr>
      <w:r w:rsidRPr="00995724">
        <w:rPr>
          <w:noProof/>
          <w:color w:val="000000"/>
          <w:szCs w:val="22"/>
          <w:lang w:val="ro-RO"/>
        </w:rPr>
        <w:sym w:font="Symbol" w:char="F0B7"/>
      </w:r>
      <w:r w:rsidR="007E0E8E">
        <w:rPr>
          <w:noProof/>
          <w:color w:val="000000"/>
          <w:szCs w:val="22"/>
          <w:lang w:val="ro-RO"/>
        </w:rPr>
        <w:t xml:space="preserve">     </w:t>
      </w:r>
      <w:r w:rsidRPr="00995724">
        <w:rPr>
          <w:noProof/>
          <w:color w:val="000000"/>
          <w:szCs w:val="22"/>
          <w:lang w:val="ro-RO"/>
        </w:rPr>
        <w:t>dacă aveţi concentraţii scăzute sau crescute ale vitaminei D</w:t>
      </w:r>
      <w:r w:rsidR="00F518F9" w:rsidRPr="00995724">
        <w:rPr>
          <w:noProof/>
          <w:color w:val="000000"/>
          <w:szCs w:val="22"/>
          <w:lang w:val="ro-RO"/>
        </w:rPr>
        <w:t>, calciului</w:t>
      </w:r>
      <w:r w:rsidRPr="00995724">
        <w:rPr>
          <w:noProof/>
          <w:color w:val="000000"/>
          <w:szCs w:val="22"/>
          <w:lang w:val="ro-RO"/>
        </w:rPr>
        <w:t xml:space="preserve"> sau a</w:t>
      </w:r>
      <w:r w:rsidR="00F518F9" w:rsidRPr="00995724">
        <w:rPr>
          <w:noProof/>
          <w:color w:val="000000"/>
          <w:szCs w:val="22"/>
          <w:lang w:val="ro-RO"/>
        </w:rPr>
        <w:t>le</w:t>
      </w:r>
      <w:r w:rsidRPr="00995724">
        <w:rPr>
          <w:noProof/>
          <w:color w:val="000000"/>
          <w:szCs w:val="22"/>
          <w:lang w:val="ro-RO"/>
        </w:rPr>
        <w:t xml:space="preserve"> oricăror alt</w:t>
      </w:r>
      <w:r w:rsidR="00F518F9" w:rsidRPr="00995724">
        <w:rPr>
          <w:noProof/>
          <w:color w:val="000000"/>
          <w:szCs w:val="22"/>
          <w:lang w:val="ro-RO"/>
        </w:rPr>
        <w:t>e</w:t>
      </w:r>
      <w:r w:rsidRPr="00995724">
        <w:rPr>
          <w:noProof/>
          <w:color w:val="000000"/>
          <w:szCs w:val="22"/>
          <w:lang w:val="ro-RO"/>
        </w:rPr>
        <w:t xml:space="preserve"> minerale</w:t>
      </w:r>
    </w:p>
    <w:p w14:paraId="1A755BBF" w14:textId="77777777" w:rsidR="00F205A3" w:rsidRPr="00995724" w:rsidRDefault="003149D4" w:rsidP="00995724">
      <w:pPr>
        <w:rPr>
          <w:noProof/>
          <w:color w:val="000000"/>
          <w:szCs w:val="22"/>
          <w:lang w:val="ro-RO"/>
        </w:rPr>
      </w:pPr>
      <w:r w:rsidRPr="00995724">
        <w:rPr>
          <w:noProof/>
          <w:color w:val="000000"/>
          <w:szCs w:val="22"/>
          <w:lang w:val="ro-RO"/>
        </w:rPr>
        <w:sym w:font="Symbol" w:char="F0B7"/>
      </w:r>
      <w:r w:rsidR="007E0E8E">
        <w:rPr>
          <w:noProof/>
          <w:color w:val="000000"/>
          <w:szCs w:val="22"/>
          <w:lang w:val="ro-RO"/>
        </w:rPr>
        <w:t xml:space="preserve">     </w:t>
      </w:r>
      <w:r w:rsidRPr="00995724">
        <w:rPr>
          <w:noProof/>
          <w:color w:val="000000"/>
          <w:szCs w:val="22"/>
          <w:lang w:val="ro-RO"/>
        </w:rPr>
        <w:t>dacă aveţi probleme cu rinichii</w:t>
      </w:r>
    </w:p>
    <w:p w14:paraId="234D6AA2" w14:textId="77777777" w:rsidR="004D7291" w:rsidRPr="00995724" w:rsidRDefault="007E0E8E" w:rsidP="007E0E8E">
      <w:pPr>
        <w:numPr>
          <w:ilvl w:val="0"/>
          <w:numId w:val="13"/>
        </w:numPr>
        <w:rPr>
          <w:noProof/>
          <w:color w:val="000000"/>
          <w:szCs w:val="22"/>
          <w:lang w:val="ro-RO"/>
        </w:rPr>
      </w:pPr>
      <w:r>
        <w:rPr>
          <w:noProof/>
          <w:color w:val="000000"/>
          <w:szCs w:val="22"/>
          <w:lang w:val="ro-RO"/>
        </w:rPr>
        <w:t xml:space="preserve"> </w:t>
      </w:r>
      <w:r w:rsidR="00F205A3" w:rsidRPr="00995724">
        <w:rPr>
          <w:noProof/>
          <w:color w:val="000000"/>
          <w:szCs w:val="22"/>
          <w:lang w:val="ro-RO"/>
        </w:rPr>
        <w:t>dacă aveţi afecţiuni ale inimii, iar medicul v-a recomandat să scădeţi consumul zilnic de lichide</w:t>
      </w:r>
    </w:p>
    <w:p w14:paraId="6C007DD3" w14:textId="77777777" w:rsidR="003149D4" w:rsidRPr="00995724" w:rsidRDefault="003149D4" w:rsidP="00995724">
      <w:pPr>
        <w:rPr>
          <w:b/>
          <w:color w:val="000000"/>
          <w:szCs w:val="22"/>
          <w:lang w:val="ro-RO"/>
        </w:rPr>
      </w:pPr>
    </w:p>
    <w:p w14:paraId="69E7F199" w14:textId="77777777" w:rsidR="00F205A3" w:rsidRDefault="00F205A3" w:rsidP="00995724">
      <w:pPr>
        <w:rPr>
          <w:bCs/>
          <w:color w:val="000000"/>
          <w:szCs w:val="22"/>
          <w:lang w:val="ro-RO"/>
        </w:rPr>
      </w:pPr>
      <w:r w:rsidRPr="00995724">
        <w:rPr>
          <w:bCs/>
          <w:color w:val="000000"/>
          <w:szCs w:val="22"/>
          <w:lang w:val="ro-RO"/>
        </w:rPr>
        <w:t>La pacienţii cărora li s-a administrat acid ibandronic intravenos, au fost raportate cazuri grave, uneori letale, de reacţie alergică.</w:t>
      </w:r>
    </w:p>
    <w:p w14:paraId="022C74CB" w14:textId="77777777" w:rsidR="00865D9A" w:rsidRPr="00995724" w:rsidRDefault="00865D9A" w:rsidP="00995724">
      <w:pPr>
        <w:rPr>
          <w:bCs/>
          <w:color w:val="000000"/>
          <w:szCs w:val="22"/>
          <w:lang w:val="ro-RO"/>
        </w:rPr>
      </w:pPr>
    </w:p>
    <w:p w14:paraId="7E894D09" w14:textId="77777777" w:rsidR="00F205A3" w:rsidRPr="00995724" w:rsidRDefault="00F205A3" w:rsidP="00995724">
      <w:pPr>
        <w:rPr>
          <w:color w:val="000000"/>
          <w:szCs w:val="22"/>
          <w:lang w:val="ro-RO"/>
        </w:rPr>
      </w:pPr>
      <w:r w:rsidRPr="00995724">
        <w:rPr>
          <w:bCs/>
          <w:color w:val="000000"/>
          <w:szCs w:val="22"/>
          <w:lang w:val="ro-RO"/>
        </w:rPr>
        <w:t xml:space="preserve">Dacă manifestați unul dintre următoarele simptome cum sunt: scurtarea respiraţiei/dificultăţi la </w:t>
      </w:r>
      <w:r w:rsidR="00D85163">
        <w:rPr>
          <w:bCs/>
          <w:lang w:val="ro-RO"/>
        </w:rPr>
        <w:t>respiraţie</w:t>
      </w:r>
      <w:r w:rsidRPr="00995724">
        <w:rPr>
          <w:bCs/>
          <w:color w:val="000000"/>
          <w:szCs w:val="22"/>
          <w:lang w:val="ro-RO"/>
        </w:rPr>
        <w:t xml:space="preserve">, senzaţie de nod în gât, umflarea limbii, ameţeli, senzaţie de pierdere a </w:t>
      </w:r>
      <w:r w:rsidR="00DB4A16">
        <w:rPr>
          <w:bCs/>
          <w:color w:val="000000"/>
          <w:szCs w:val="22"/>
          <w:lang w:val="ro-RO"/>
        </w:rPr>
        <w:t>conștienței</w:t>
      </w:r>
      <w:r w:rsidRPr="00995724">
        <w:rPr>
          <w:bCs/>
          <w:color w:val="000000"/>
          <w:szCs w:val="22"/>
          <w:lang w:val="ro-RO"/>
        </w:rPr>
        <w:t>, înro</w:t>
      </w:r>
      <w:r w:rsidRPr="00995724">
        <w:rPr>
          <w:color w:val="000000"/>
          <w:szCs w:val="22"/>
          <w:lang w:val="ro-RO"/>
        </w:rPr>
        <w:t>ş</w:t>
      </w:r>
      <w:r w:rsidRPr="00995724">
        <w:rPr>
          <w:bCs/>
          <w:color w:val="000000"/>
          <w:szCs w:val="22"/>
          <w:lang w:val="ro-RO"/>
        </w:rPr>
        <w:t xml:space="preserve">irea sau umflarea feţei, erupţii trecătoare pe piele, greaţă </w:t>
      </w:r>
      <w:r w:rsidRPr="00995724">
        <w:rPr>
          <w:color w:val="000000"/>
          <w:szCs w:val="22"/>
          <w:lang w:val="ro-RO"/>
        </w:rPr>
        <w:t>ş</w:t>
      </w:r>
      <w:r w:rsidRPr="00995724">
        <w:rPr>
          <w:bCs/>
          <w:color w:val="000000"/>
          <w:szCs w:val="22"/>
          <w:lang w:val="ro-RO"/>
        </w:rPr>
        <w:t>i vărsături, trebuie să informaţi imediat medicul sau asistenta medicală (vezi pct</w:t>
      </w:r>
      <w:r w:rsidR="004D7291" w:rsidRPr="00995724">
        <w:rPr>
          <w:bCs/>
          <w:color w:val="000000"/>
          <w:szCs w:val="22"/>
          <w:lang w:val="ro-RO"/>
        </w:rPr>
        <w:t>.</w:t>
      </w:r>
      <w:r w:rsidRPr="00995724">
        <w:rPr>
          <w:bCs/>
          <w:color w:val="000000"/>
          <w:szCs w:val="22"/>
          <w:lang w:val="ro-RO"/>
        </w:rPr>
        <w:t xml:space="preserve"> 4).</w:t>
      </w:r>
    </w:p>
    <w:p w14:paraId="745D4270" w14:textId="77777777" w:rsidR="00F205A3" w:rsidRPr="00995724" w:rsidRDefault="00F205A3" w:rsidP="00995724">
      <w:pPr>
        <w:rPr>
          <w:b/>
          <w:color w:val="000000"/>
          <w:szCs w:val="22"/>
          <w:lang w:val="ro-RO"/>
        </w:rPr>
      </w:pPr>
    </w:p>
    <w:p w14:paraId="38CAB04F" w14:textId="77777777" w:rsidR="003149D4" w:rsidRPr="00995724" w:rsidRDefault="003149D4" w:rsidP="00995724">
      <w:pPr>
        <w:rPr>
          <w:b/>
          <w:color w:val="000000"/>
          <w:szCs w:val="22"/>
          <w:lang w:val="ro-RO"/>
        </w:rPr>
      </w:pPr>
      <w:r w:rsidRPr="00995724">
        <w:rPr>
          <w:b/>
          <w:color w:val="000000"/>
          <w:szCs w:val="22"/>
          <w:lang w:val="ro-RO"/>
        </w:rPr>
        <w:t>Copii şi adolescenţi</w:t>
      </w:r>
    </w:p>
    <w:p w14:paraId="52DA96A6" w14:textId="77777777" w:rsidR="003149D4" w:rsidRPr="00995724" w:rsidRDefault="002D0B56" w:rsidP="00995724">
      <w:pPr>
        <w:rPr>
          <w:color w:val="000000"/>
          <w:szCs w:val="22"/>
          <w:lang w:val="ro-RO"/>
        </w:rPr>
      </w:pPr>
      <w:r w:rsidRPr="00995724">
        <w:rPr>
          <w:color w:val="000000"/>
          <w:szCs w:val="22"/>
          <w:lang w:val="ro-RO"/>
        </w:rPr>
        <w:t xml:space="preserve">Acid ibandronic </w:t>
      </w:r>
      <w:r w:rsidRPr="00995724">
        <w:rPr>
          <w:noProof/>
          <w:color w:val="000000"/>
          <w:szCs w:val="22"/>
          <w:lang w:val="ro-RO"/>
        </w:rPr>
        <w:t>Accord</w:t>
      </w:r>
      <w:r w:rsidRPr="00995724">
        <w:rPr>
          <w:color w:val="000000"/>
          <w:szCs w:val="22"/>
          <w:lang w:val="ro-RO"/>
        </w:rPr>
        <w:t xml:space="preserve"> </w:t>
      </w:r>
      <w:r w:rsidR="003149D4" w:rsidRPr="00995724">
        <w:rPr>
          <w:color w:val="000000"/>
          <w:szCs w:val="22"/>
          <w:lang w:val="ro-RO"/>
        </w:rPr>
        <w:t>nu trebuie administrat la copii şi adolescenţi cu vârsta sub 18 ani.</w:t>
      </w:r>
    </w:p>
    <w:p w14:paraId="26D230E1" w14:textId="77777777" w:rsidR="003149D4" w:rsidRPr="00995724" w:rsidRDefault="003149D4" w:rsidP="00995724">
      <w:pPr>
        <w:rPr>
          <w:b/>
          <w:color w:val="000000"/>
          <w:szCs w:val="22"/>
          <w:lang w:val="ro-RO"/>
        </w:rPr>
      </w:pPr>
    </w:p>
    <w:p w14:paraId="68A9E1A8" w14:textId="77777777" w:rsidR="003149D4" w:rsidRPr="00995724" w:rsidRDefault="00F205A3" w:rsidP="00995724">
      <w:pPr>
        <w:rPr>
          <w:b/>
          <w:color w:val="000000"/>
          <w:szCs w:val="22"/>
          <w:lang w:val="ro-RO"/>
        </w:rPr>
      </w:pPr>
      <w:r w:rsidRPr="00995724">
        <w:rPr>
          <w:b/>
          <w:color w:val="000000"/>
          <w:szCs w:val="22"/>
          <w:lang w:val="ro-RO"/>
        </w:rPr>
        <w:t xml:space="preserve">Acid ibandronic </w:t>
      </w:r>
      <w:r w:rsidRPr="00995724">
        <w:rPr>
          <w:b/>
          <w:noProof/>
          <w:color w:val="000000"/>
          <w:szCs w:val="22"/>
          <w:lang w:val="ro-RO"/>
        </w:rPr>
        <w:t>Accord împreună cu alte</w:t>
      </w:r>
      <w:r w:rsidRPr="00995724">
        <w:rPr>
          <w:noProof/>
          <w:color w:val="000000"/>
          <w:szCs w:val="22"/>
          <w:lang w:val="ro-RO"/>
        </w:rPr>
        <w:t xml:space="preserve"> </w:t>
      </w:r>
      <w:r w:rsidR="003149D4" w:rsidRPr="00995724">
        <w:rPr>
          <w:b/>
          <w:color w:val="000000"/>
          <w:szCs w:val="22"/>
          <w:lang w:val="ro-RO"/>
        </w:rPr>
        <w:t>medicamente</w:t>
      </w:r>
    </w:p>
    <w:p w14:paraId="5842D387" w14:textId="77777777" w:rsidR="003149D4" w:rsidRPr="00995724" w:rsidRDefault="00F205A3" w:rsidP="00995724">
      <w:pPr>
        <w:rPr>
          <w:color w:val="000000"/>
          <w:szCs w:val="22"/>
          <w:lang w:val="ro-RO"/>
        </w:rPr>
      </w:pPr>
      <w:r w:rsidRPr="00995724">
        <w:rPr>
          <w:color w:val="000000"/>
          <w:szCs w:val="22"/>
          <w:lang w:val="ro-RO"/>
        </w:rPr>
        <w:t>Spuneţi medicului dumneavoastră sau farmacistului dacă luaţi, aţi luat recent sau s-ar putea să luaţi orice alte medicamente</w:t>
      </w:r>
      <w:r w:rsidR="003149D4" w:rsidRPr="00995724">
        <w:rPr>
          <w:color w:val="000000"/>
          <w:szCs w:val="22"/>
          <w:lang w:val="ro-RO"/>
        </w:rPr>
        <w:t xml:space="preserve">. Aceasta deoarece </w:t>
      </w:r>
      <w:r w:rsidR="004029B4" w:rsidRPr="00995724">
        <w:rPr>
          <w:color w:val="000000"/>
          <w:szCs w:val="22"/>
          <w:lang w:val="ro-RO"/>
        </w:rPr>
        <w:t xml:space="preserve"> </w:t>
      </w:r>
      <w:r w:rsidR="002D0B56" w:rsidRPr="00995724">
        <w:rPr>
          <w:color w:val="000000"/>
          <w:szCs w:val="22"/>
          <w:lang w:val="ro-RO"/>
        </w:rPr>
        <w:t xml:space="preserve">Acid ibandronic </w:t>
      </w:r>
      <w:r w:rsidR="002D0B56" w:rsidRPr="00995724">
        <w:rPr>
          <w:noProof/>
          <w:color w:val="000000"/>
          <w:szCs w:val="22"/>
          <w:lang w:val="ro-RO"/>
        </w:rPr>
        <w:t>Accord</w:t>
      </w:r>
      <w:r w:rsidR="002D0B56" w:rsidRPr="00995724">
        <w:rPr>
          <w:color w:val="000000"/>
          <w:szCs w:val="22"/>
          <w:lang w:val="ro-RO"/>
        </w:rPr>
        <w:t xml:space="preserve"> </w:t>
      </w:r>
      <w:r w:rsidR="003149D4" w:rsidRPr="00995724">
        <w:rPr>
          <w:color w:val="000000"/>
          <w:szCs w:val="22"/>
          <w:lang w:val="ro-RO"/>
        </w:rPr>
        <w:t xml:space="preserve">poate </w:t>
      </w:r>
      <w:r w:rsidR="0099581A" w:rsidRPr="00995724">
        <w:rPr>
          <w:color w:val="000000"/>
          <w:szCs w:val="22"/>
          <w:lang w:val="ro-RO"/>
        </w:rPr>
        <w:t xml:space="preserve">influenţa </w:t>
      </w:r>
      <w:r w:rsidR="003149D4" w:rsidRPr="00995724">
        <w:rPr>
          <w:color w:val="000000"/>
          <w:szCs w:val="22"/>
          <w:lang w:val="ro-RO"/>
        </w:rPr>
        <w:t xml:space="preserve">acţiunea altor medicamente. De asemenea, alte medicamente pot </w:t>
      </w:r>
      <w:r w:rsidR="0099581A" w:rsidRPr="00995724">
        <w:rPr>
          <w:color w:val="000000"/>
          <w:szCs w:val="22"/>
          <w:lang w:val="ro-RO"/>
        </w:rPr>
        <w:t xml:space="preserve">influenţa </w:t>
      </w:r>
      <w:r w:rsidR="003149D4" w:rsidRPr="00995724">
        <w:rPr>
          <w:color w:val="000000"/>
          <w:szCs w:val="22"/>
          <w:lang w:val="ro-RO"/>
        </w:rPr>
        <w:t xml:space="preserve">acţiunea </w:t>
      </w:r>
      <w:r w:rsidR="004029B4" w:rsidRPr="00995724">
        <w:rPr>
          <w:color w:val="000000"/>
          <w:szCs w:val="22"/>
          <w:lang w:val="ro-RO"/>
        </w:rPr>
        <w:t xml:space="preserve"> </w:t>
      </w:r>
      <w:r w:rsidR="002D0B56" w:rsidRPr="00995724">
        <w:rPr>
          <w:color w:val="000000"/>
          <w:szCs w:val="22"/>
          <w:lang w:val="ro-RO"/>
        </w:rPr>
        <w:t xml:space="preserve">Acid ibandronic </w:t>
      </w:r>
      <w:r w:rsidR="002D0B56" w:rsidRPr="00995724">
        <w:rPr>
          <w:noProof/>
          <w:color w:val="000000"/>
          <w:szCs w:val="22"/>
          <w:lang w:val="ro-RO"/>
        </w:rPr>
        <w:t>Accord</w:t>
      </w:r>
      <w:r w:rsidR="003149D4" w:rsidRPr="00995724">
        <w:rPr>
          <w:color w:val="000000"/>
          <w:szCs w:val="22"/>
          <w:lang w:val="ro-RO"/>
        </w:rPr>
        <w:t>.</w:t>
      </w:r>
    </w:p>
    <w:p w14:paraId="16B9D8A8" w14:textId="77777777" w:rsidR="003149D4" w:rsidRPr="00995724" w:rsidRDefault="003149D4" w:rsidP="00995724">
      <w:pPr>
        <w:rPr>
          <w:color w:val="000000"/>
          <w:szCs w:val="22"/>
          <w:lang w:val="ro-RO"/>
        </w:rPr>
      </w:pPr>
    </w:p>
    <w:p w14:paraId="72B96D1C" w14:textId="77777777" w:rsidR="003149D4" w:rsidRPr="00995724" w:rsidRDefault="003149D4" w:rsidP="00995724">
      <w:pPr>
        <w:keepNext/>
        <w:keepLines/>
        <w:rPr>
          <w:color w:val="000000"/>
          <w:szCs w:val="22"/>
          <w:lang w:val="ro-RO"/>
        </w:rPr>
      </w:pPr>
      <w:r w:rsidRPr="00995724">
        <w:rPr>
          <w:b/>
          <w:color w:val="000000"/>
          <w:szCs w:val="22"/>
          <w:lang w:val="ro-RO"/>
        </w:rPr>
        <w:t xml:space="preserve">În special, spuneţi medicului dumneavoastră sau farmacistului </w:t>
      </w:r>
      <w:r w:rsidRPr="00995724">
        <w:rPr>
          <w:color w:val="000000"/>
          <w:szCs w:val="22"/>
          <w:lang w:val="ro-RO"/>
        </w:rPr>
        <w:t xml:space="preserve">dacă vi se administrează </w:t>
      </w:r>
      <w:r w:rsidR="0099581A" w:rsidRPr="00995724">
        <w:rPr>
          <w:color w:val="000000"/>
          <w:szCs w:val="22"/>
          <w:lang w:val="ro-RO"/>
        </w:rPr>
        <w:t xml:space="preserve">injectabil </w:t>
      </w:r>
      <w:r w:rsidRPr="00995724">
        <w:rPr>
          <w:color w:val="000000"/>
          <w:szCs w:val="22"/>
          <w:lang w:val="ro-RO"/>
        </w:rPr>
        <w:t>un tip de antibiotic numit aminoglicozidă</w:t>
      </w:r>
      <w:r w:rsidR="0099581A" w:rsidRPr="00995724">
        <w:rPr>
          <w:color w:val="000000"/>
          <w:szCs w:val="22"/>
          <w:lang w:val="ro-RO"/>
        </w:rPr>
        <w:t>,</w:t>
      </w:r>
      <w:r w:rsidRPr="00995724">
        <w:rPr>
          <w:color w:val="000000"/>
          <w:szCs w:val="22"/>
          <w:lang w:val="ro-RO"/>
        </w:rPr>
        <w:t xml:space="preserve"> cum este gentamicina. Aceasta deoarece atât aminoglicozidele cât şi  </w:t>
      </w:r>
      <w:r w:rsidR="002D0B56" w:rsidRPr="00995724">
        <w:rPr>
          <w:color w:val="000000"/>
          <w:szCs w:val="22"/>
          <w:lang w:val="ro-RO"/>
        </w:rPr>
        <w:t xml:space="preserve">Acid ibandronic </w:t>
      </w:r>
      <w:r w:rsidR="002D0B56" w:rsidRPr="00995724">
        <w:rPr>
          <w:noProof/>
          <w:color w:val="000000"/>
          <w:szCs w:val="22"/>
          <w:lang w:val="ro-RO"/>
        </w:rPr>
        <w:t>Accord</w:t>
      </w:r>
      <w:r w:rsidR="002D0B56" w:rsidRPr="00995724">
        <w:rPr>
          <w:color w:val="000000"/>
          <w:szCs w:val="22"/>
          <w:lang w:val="ro-RO"/>
        </w:rPr>
        <w:t xml:space="preserve"> </w:t>
      </w:r>
      <w:r w:rsidRPr="00995724">
        <w:rPr>
          <w:color w:val="000000"/>
          <w:szCs w:val="22"/>
          <w:lang w:val="ro-RO"/>
        </w:rPr>
        <w:t xml:space="preserve">pot să scadă concentraţiile de calciu din sânge. </w:t>
      </w:r>
    </w:p>
    <w:p w14:paraId="4E9BC155" w14:textId="77777777" w:rsidR="003149D4" w:rsidRPr="00995724" w:rsidRDefault="003149D4" w:rsidP="00995724">
      <w:pPr>
        <w:rPr>
          <w:color w:val="000000"/>
          <w:szCs w:val="22"/>
          <w:lang w:val="ro-RO"/>
        </w:rPr>
      </w:pPr>
    </w:p>
    <w:p w14:paraId="4854C4F4" w14:textId="77777777" w:rsidR="003149D4" w:rsidRPr="00995724" w:rsidRDefault="003149D4" w:rsidP="00995724">
      <w:pPr>
        <w:rPr>
          <w:b/>
          <w:color w:val="000000"/>
          <w:szCs w:val="22"/>
          <w:lang w:val="ro-RO"/>
        </w:rPr>
      </w:pPr>
      <w:r w:rsidRPr="00995724">
        <w:rPr>
          <w:b/>
          <w:color w:val="000000"/>
          <w:szCs w:val="22"/>
          <w:lang w:val="ro-RO"/>
        </w:rPr>
        <w:t>Sarcina şi alăptarea</w:t>
      </w:r>
    </w:p>
    <w:p w14:paraId="77148DC5" w14:textId="77777777" w:rsidR="003149D4" w:rsidRPr="00995724" w:rsidRDefault="003149D4" w:rsidP="00995724">
      <w:pPr>
        <w:rPr>
          <w:color w:val="000000"/>
          <w:szCs w:val="22"/>
          <w:lang w:val="ro-RO"/>
        </w:rPr>
      </w:pPr>
      <w:r w:rsidRPr="00995724">
        <w:rPr>
          <w:color w:val="000000"/>
          <w:szCs w:val="22"/>
          <w:lang w:val="ro-RO"/>
        </w:rPr>
        <w:t xml:space="preserve">Nu trebuie să vi se administreze </w:t>
      </w:r>
      <w:r w:rsidR="002D0B56" w:rsidRPr="00995724">
        <w:rPr>
          <w:color w:val="000000"/>
          <w:szCs w:val="22"/>
          <w:lang w:val="ro-RO"/>
        </w:rPr>
        <w:t xml:space="preserve">Acid ibandronic </w:t>
      </w:r>
      <w:r w:rsidR="002D0B56" w:rsidRPr="00995724">
        <w:rPr>
          <w:noProof/>
          <w:color w:val="000000"/>
          <w:szCs w:val="22"/>
          <w:lang w:val="ro-RO"/>
        </w:rPr>
        <w:t>Accord</w:t>
      </w:r>
      <w:r w:rsidR="002D0B56" w:rsidRPr="00995724">
        <w:rPr>
          <w:color w:val="000000"/>
          <w:szCs w:val="22"/>
          <w:lang w:val="ro-RO"/>
        </w:rPr>
        <w:t xml:space="preserve"> </w:t>
      </w:r>
      <w:r w:rsidRPr="00995724">
        <w:rPr>
          <w:color w:val="000000"/>
          <w:szCs w:val="22"/>
          <w:lang w:val="ro-RO"/>
        </w:rPr>
        <w:t>dacă sunteţi gravidă, intenţionaţi să rămâneţi gravidă sau dacă alăptaţi.</w:t>
      </w:r>
      <w:r w:rsidR="00BC1CBB" w:rsidRPr="00995724">
        <w:rPr>
          <w:color w:val="000000"/>
          <w:szCs w:val="22"/>
          <w:lang w:val="ro-RO"/>
        </w:rPr>
        <w:t xml:space="preserve"> Adresaţi-vă medicului dumneavoastră sau farmacistului pentru recomandări înainte de a lua </w:t>
      </w:r>
      <w:r w:rsidR="00F205A3" w:rsidRPr="00995724">
        <w:rPr>
          <w:color w:val="000000"/>
          <w:szCs w:val="22"/>
          <w:lang w:val="ro-RO"/>
        </w:rPr>
        <w:t>acest</w:t>
      </w:r>
      <w:r w:rsidR="00BC1CBB" w:rsidRPr="00995724">
        <w:rPr>
          <w:color w:val="000000"/>
          <w:szCs w:val="22"/>
          <w:lang w:val="ro-RO"/>
        </w:rPr>
        <w:t xml:space="preserve"> medicament.</w:t>
      </w:r>
    </w:p>
    <w:p w14:paraId="6A8FA331" w14:textId="77777777" w:rsidR="003149D4" w:rsidRPr="00995724" w:rsidRDefault="003149D4" w:rsidP="00995724">
      <w:pPr>
        <w:rPr>
          <w:color w:val="000000"/>
          <w:szCs w:val="22"/>
          <w:lang w:val="ro-RO"/>
        </w:rPr>
      </w:pPr>
    </w:p>
    <w:p w14:paraId="23748CE8" w14:textId="77777777" w:rsidR="003149D4" w:rsidRPr="00995724" w:rsidRDefault="003149D4" w:rsidP="00995724">
      <w:pPr>
        <w:rPr>
          <w:b/>
          <w:color w:val="000000"/>
          <w:szCs w:val="22"/>
          <w:lang w:val="ro-RO"/>
        </w:rPr>
      </w:pPr>
      <w:r w:rsidRPr="00995724">
        <w:rPr>
          <w:b/>
          <w:color w:val="000000"/>
          <w:szCs w:val="22"/>
          <w:lang w:val="ro-RO"/>
        </w:rPr>
        <w:t>Conducerea vehiculelor şi folosirea utilajelor:</w:t>
      </w:r>
    </w:p>
    <w:p w14:paraId="494E6EA8" w14:textId="77777777" w:rsidR="003149D4" w:rsidRPr="00995724" w:rsidRDefault="00F205A3" w:rsidP="00995724">
      <w:pPr>
        <w:rPr>
          <w:color w:val="000000"/>
          <w:szCs w:val="22"/>
          <w:lang w:val="ro-RO"/>
        </w:rPr>
      </w:pPr>
      <w:r w:rsidRPr="00995724">
        <w:rPr>
          <w:color w:val="000000"/>
          <w:szCs w:val="22"/>
          <w:lang w:val="ro-RO"/>
        </w:rPr>
        <w:t>Puteţi conduce vehicule şi să folosiţi utilaje</w:t>
      </w:r>
      <w:r w:rsidR="00DB4A16">
        <w:rPr>
          <w:color w:val="000000"/>
          <w:szCs w:val="22"/>
          <w:lang w:val="ro-RO"/>
        </w:rPr>
        <w:t>,</w:t>
      </w:r>
      <w:r w:rsidRPr="00995724">
        <w:rPr>
          <w:color w:val="000000"/>
          <w:szCs w:val="22"/>
          <w:lang w:val="ro-RO"/>
        </w:rPr>
        <w:t xml:space="preserve"> deoarece este de aşteptat ca Acid ibandronic </w:t>
      </w:r>
      <w:r w:rsidRPr="00995724">
        <w:rPr>
          <w:noProof/>
          <w:color w:val="000000"/>
          <w:szCs w:val="22"/>
          <w:lang w:val="ro-RO"/>
        </w:rPr>
        <w:t>Accord</w:t>
      </w:r>
      <w:r w:rsidRPr="00995724">
        <w:rPr>
          <w:color w:val="000000"/>
          <w:szCs w:val="22"/>
          <w:lang w:val="ro-RO"/>
        </w:rPr>
        <w:t xml:space="preserve"> să nu aibă nicio influenţă sau să aibă o influenţă neglijabilă asupra capacităţii de a conduce vehicule şi de a folosi utilaje. </w:t>
      </w:r>
      <w:r w:rsidR="003149D4" w:rsidRPr="00995724">
        <w:rPr>
          <w:color w:val="000000"/>
          <w:szCs w:val="22"/>
          <w:lang w:val="ro-RO"/>
        </w:rPr>
        <w:t>Discutaţi mai întâi cu medicul dumneavoastră dacă doriţi să conduceţi vehicule sau să folosiţi utilaje sau unelte.</w:t>
      </w:r>
    </w:p>
    <w:p w14:paraId="60F7FCB8" w14:textId="77777777" w:rsidR="00BC1CBB" w:rsidRPr="00995724" w:rsidRDefault="00BC1CBB" w:rsidP="00995724">
      <w:pPr>
        <w:keepNext/>
        <w:outlineLvl w:val="0"/>
        <w:rPr>
          <w:b/>
          <w:color w:val="000000"/>
          <w:szCs w:val="22"/>
          <w:lang w:val="ro-RO"/>
        </w:rPr>
      </w:pPr>
    </w:p>
    <w:p w14:paraId="24A708F2" w14:textId="77777777" w:rsidR="00BC1CBB" w:rsidRPr="00995724" w:rsidRDefault="00AF7FFA" w:rsidP="00995724">
      <w:pPr>
        <w:rPr>
          <w:color w:val="000000"/>
          <w:szCs w:val="22"/>
          <w:lang w:val="ro-RO"/>
        </w:rPr>
      </w:pPr>
      <w:r>
        <w:rPr>
          <w:color w:val="000000"/>
          <w:szCs w:val="22"/>
          <w:lang w:val="ro-RO"/>
        </w:rPr>
        <w:t>Acest medicament</w:t>
      </w:r>
      <w:r w:rsidR="00BC1CBB" w:rsidRPr="00995724">
        <w:rPr>
          <w:color w:val="000000"/>
          <w:szCs w:val="22"/>
          <w:lang w:val="ro-RO"/>
        </w:rPr>
        <w:t xml:space="preserve">conţine sodiu sub 1 mmol (23 mg) per </w:t>
      </w:r>
      <w:r w:rsidR="009B0610" w:rsidRPr="00995724">
        <w:rPr>
          <w:color w:val="000000"/>
          <w:szCs w:val="22"/>
          <w:lang w:val="ro-RO"/>
        </w:rPr>
        <w:t>flacon</w:t>
      </w:r>
      <w:r w:rsidR="00BC1CBB" w:rsidRPr="00995724">
        <w:rPr>
          <w:color w:val="000000"/>
          <w:szCs w:val="22"/>
          <w:lang w:val="ro-RO"/>
        </w:rPr>
        <w:t>, adică practic „nu conţine sodiu”.</w:t>
      </w:r>
    </w:p>
    <w:p w14:paraId="370EE72F" w14:textId="77777777" w:rsidR="003149D4" w:rsidRPr="001E5761" w:rsidRDefault="003149D4" w:rsidP="00995724">
      <w:pPr>
        <w:rPr>
          <w:color w:val="000000"/>
          <w:szCs w:val="22"/>
          <w:lang w:val="ro-RO"/>
        </w:rPr>
      </w:pPr>
    </w:p>
    <w:p w14:paraId="51C7C38D" w14:textId="77777777" w:rsidR="003149D4" w:rsidRPr="00995724" w:rsidRDefault="003149D4" w:rsidP="00995724">
      <w:pPr>
        <w:rPr>
          <w:color w:val="000000"/>
          <w:szCs w:val="22"/>
          <w:lang w:val="ro-RO"/>
        </w:rPr>
      </w:pPr>
    </w:p>
    <w:p w14:paraId="77A5CB04" w14:textId="77777777" w:rsidR="003149D4" w:rsidRPr="00995724" w:rsidRDefault="003149D4" w:rsidP="00995724">
      <w:pPr>
        <w:rPr>
          <w:b/>
          <w:color w:val="000000"/>
          <w:szCs w:val="22"/>
          <w:lang w:val="ro-RO"/>
        </w:rPr>
      </w:pPr>
      <w:r w:rsidRPr="00995724">
        <w:rPr>
          <w:b/>
          <w:color w:val="000000"/>
          <w:szCs w:val="22"/>
          <w:lang w:val="ro-RO"/>
        </w:rPr>
        <w:t>3.</w:t>
      </w:r>
      <w:r w:rsidRPr="00995724">
        <w:rPr>
          <w:b/>
          <w:color w:val="000000"/>
          <w:szCs w:val="22"/>
          <w:lang w:val="ro-RO"/>
        </w:rPr>
        <w:tab/>
      </w:r>
      <w:r w:rsidR="00F205A3" w:rsidRPr="00995724">
        <w:rPr>
          <w:b/>
          <w:color w:val="000000"/>
          <w:szCs w:val="22"/>
          <w:lang w:val="ro-RO"/>
        </w:rPr>
        <w:t>Cum se administrează Acid</w:t>
      </w:r>
      <w:r w:rsidR="00F205A3" w:rsidRPr="00995724" w:rsidDel="00C657F1">
        <w:rPr>
          <w:b/>
          <w:color w:val="000000"/>
          <w:szCs w:val="22"/>
          <w:lang w:val="ro-RO"/>
        </w:rPr>
        <w:t xml:space="preserve"> </w:t>
      </w:r>
      <w:r w:rsidR="00F205A3" w:rsidRPr="00995724">
        <w:rPr>
          <w:b/>
          <w:color w:val="000000"/>
          <w:szCs w:val="22"/>
          <w:lang w:val="ro-RO"/>
        </w:rPr>
        <w:t>ibandronic Accord</w:t>
      </w:r>
    </w:p>
    <w:p w14:paraId="2E6A4DA4" w14:textId="77777777" w:rsidR="003149D4" w:rsidRPr="00995724" w:rsidRDefault="003149D4" w:rsidP="00995724">
      <w:pPr>
        <w:rPr>
          <w:b/>
          <w:color w:val="000000"/>
          <w:szCs w:val="22"/>
          <w:lang w:val="ro-RO"/>
        </w:rPr>
      </w:pPr>
    </w:p>
    <w:p w14:paraId="3F3169B7" w14:textId="77777777" w:rsidR="003149D4" w:rsidRPr="00995724" w:rsidRDefault="003149D4" w:rsidP="00995724">
      <w:pPr>
        <w:outlineLvl w:val="0"/>
        <w:rPr>
          <w:b/>
          <w:color w:val="000000"/>
          <w:szCs w:val="22"/>
          <w:lang w:val="ro-RO"/>
        </w:rPr>
      </w:pPr>
      <w:r w:rsidRPr="00995724">
        <w:rPr>
          <w:b/>
          <w:color w:val="000000"/>
          <w:szCs w:val="22"/>
          <w:lang w:val="ro-RO"/>
        </w:rPr>
        <w:t>Administrarea medicamentului</w:t>
      </w:r>
    </w:p>
    <w:p w14:paraId="65B162DA" w14:textId="77777777" w:rsidR="003149D4" w:rsidRPr="00995724" w:rsidRDefault="003149D4" w:rsidP="00995724">
      <w:pPr>
        <w:tabs>
          <w:tab w:val="left" w:pos="600"/>
        </w:tabs>
        <w:ind w:left="567" w:right="-2" w:hanging="567"/>
        <w:rPr>
          <w:color w:val="000000"/>
          <w:szCs w:val="22"/>
          <w:lang w:val="ro-RO"/>
        </w:rPr>
      </w:pPr>
      <w:r w:rsidRPr="00995724">
        <w:rPr>
          <w:color w:val="000000"/>
          <w:szCs w:val="22"/>
          <w:lang w:val="ro-RO"/>
        </w:rPr>
        <w:sym w:font="Symbol" w:char="F0B7"/>
      </w:r>
      <w:r w:rsidRPr="00995724">
        <w:rPr>
          <w:color w:val="000000"/>
          <w:szCs w:val="22"/>
          <w:lang w:val="ro-RO"/>
        </w:rPr>
        <w:tab/>
        <w:t xml:space="preserve"> </w:t>
      </w:r>
      <w:r w:rsidR="002D0B56" w:rsidRPr="00995724">
        <w:rPr>
          <w:color w:val="000000"/>
          <w:szCs w:val="22"/>
          <w:lang w:val="ro-RO"/>
        </w:rPr>
        <w:t xml:space="preserve">Acid ibandronic </w:t>
      </w:r>
      <w:r w:rsidR="002D0B56" w:rsidRPr="00995724">
        <w:rPr>
          <w:noProof/>
          <w:color w:val="000000"/>
          <w:szCs w:val="22"/>
          <w:lang w:val="ro-RO"/>
        </w:rPr>
        <w:t>Accord</w:t>
      </w:r>
      <w:r w:rsidR="002D0B56" w:rsidRPr="00995724">
        <w:rPr>
          <w:color w:val="000000"/>
          <w:szCs w:val="22"/>
          <w:lang w:val="ro-RO"/>
        </w:rPr>
        <w:t xml:space="preserve"> </w:t>
      </w:r>
      <w:r w:rsidRPr="00995724">
        <w:rPr>
          <w:color w:val="000000"/>
          <w:szCs w:val="22"/>
          <w:lang w:val="ro-RO"/>
        </w:rPr>
        <w:t>este administrat în mod normal de către un medic sau un alt profesionist din domeniul sănătăţii</w:t>
      </w:r>
      <w:r w:rsidR="00F205A3" w:rsidRPr="00995724">
        <w:rPr>
          <w:color w:val="000000"/>
          <w:szCs w:val="22"/>
          <w:lang w:val="ro-RO"/>
        </w:rPr>
        <w:t xml:space="preserve"> specializat în tratamentul cancerului</w:t>
      </w:r>
      <w:r w:rsidRPr="00995724">
        <w:rPr>
          <w:color w:val="000000"/>
          <w:szCs w:val="22"/>
          <w:lang w:val="ro-RO"/>
        </w:rPr>
        <w:t>.</w:t>
      </w:r>
    </w:p>
    <w:p w14:paraId="612A2913" w14:textId="77777777" w:rsidR="003149D4" w:rsidRPr="00995724" w:rsidRDefault="003149D4" w:rsidP="00995724">
      <w:pPr>
        <w:tabs>
          <w:tab w:val="left" w:pos="600"/>
        </w:tabs>
        <w:ind w:right="-2"/>
        <w:rPr>
          <w:color w:val="000000"/>
          <w:szCs w:val="22"/>
          <w:lang w:val="ro-RO"/>
        </w:rPr>
      </w:pPr>
      <w:r w:rsidRPr="00995724">
        <w:rPr>
          <w:color w:val="000000"/>
          <w:szCs w:val="22"/>
          <w:lang w:val="ro-RO"/>
        </w:rPr>
        <w:sym w:font="Symbol" w:char="F0B7"/>
      </w:r>
      <w:r w:rsidRPr="00995724">
        <w:rPr>
          <w:color w:val="000000"/>
          <w:szCs w:val="22"/>
          <w:lang w:val="ro-RO"/>
        </w:rPr>
        <w:tab/>
        <w:t>Medicamentul se administrează în perfuzie într-o venă.</w:t>
      </w:r>
    </w:p>
    <w:p w14:paraId="29769C9D" w14:textId="77777777" w:rsidR="00796B96" w:rsidRPr="00995724" w:rsidRDefault="003149D4" w:rsidP="007E0E8E">
      <w:pPr>
        <w:rPr>
          <w:color w:val="000000"/>
          <w:szCs w:val="22"/>
          <w:lang w:val="ro-RO"/>
        </w:rPr>
      </w:pPr>
      <w:r w:rsidRPr="00995724">
        <w:rPr>
          <w:color w:val="000000"/>
          <w:szCs w:val="22"/>
          <w:lang w:val="ro-RO"/>
        </w:rPr>
        <w:t xml:space="preserve">Medicul dumneavoastră vă poate face periodic analize de sânge în timpul tratamentului cu  </w:t>
      </w:r>
      <w:r w:rsidR="002D0B56" w:rsidRPr="00995724">
        <w:rPr>
          <w:color w:val="000000"/>
          <w:szCs w:val="22"/>
          <w:lang w:val="ro-RO"/>
        </w:rPr>
        <w:t xml:space="preserve">Acid ibandronic </w:t>
      </w:r>
      <w:r w:rsidR="002D0B56" w:rsidRPr="00995724">
        <w:rPr>
          <w:noProof/>
          <w:color w:val="000000"/>
          <w:szCs w:val="22"/>
          <w:lang w:val="ro-RO"/>
        </w:rPr>
        <w:t>Accord</w:t>
      </w:r>
      <w:r w:rsidR="002D0B56" w:rsidRPr="00995724">
        <w:rPr>
          <w:color w:val="000000"/>
          <w:szCs w:val="22"/>
          <w:lang w:val="ro-RO"/>
        </w:rPr>
        <w:t xml:space="preserve"> </w:t>
      </w:r>
      <w:r w:rsidRPr="00995724">
        <w:rPr>
          <w:color w:val="000000"/>
          <w:szCs w:val="22"/>
          <w:lang w:val="ro-RO"/>
        </w:rPr>
        <w:t xml:space="preserve">pentru a verifica dacă vi se administrează doza corectă de medicament. </w:t>
      </w:r>
    </w:p>
    <w:p w14:paraId="4662FD4A" w14:textId="77777777" w:rsidR="00796B96" w:rsidRPr="00995724" w:rsidRDefault="00796B96" w:rsidP="00995724">
      <w:pPr>
        <w:ind w:right="-2"/>
        <w:rPr>
          <w:color w:val="000000"/>
          <w:szCs w:val="22"/>
          <w:lang w:val="ro-RO"/>
        </w:rPr>
      </w:pPr>
    </w:p>
    <w:p w14:paraId="5E9BD9F2" w14:textId="77777777" w:rsidR="003149D4" w:rsidRPr="00995724" w:rsidRDefault="003149D4" w:rsidP="00995724">
      <w:pPr>
        <w:outlineLvl w:val="0"/>
        <w:rPr>
          <w:b/>
          <w:color w:val="000000"/>
          <w:szCs w:val="22"/>
          <w:lang w:val="ro-RO"/>
        </w:rPr>
      </w:pPr>
      <w:r w:rsidRPr="00995724">
        <w:rPr>
          <w:b/>
          <w:color w:val="000000"/>
          <w:szCs w:val="22"/>
          <w:lang w:val="ro-RO"/>
        </w:rPr>
        <w:t xml:space="preserve">Cât vi se va administra </w:t>
      </w:r>
    </w:p>
    <w:p w14:paraId="1C04FF7E" w14:textId="77777777" w:rsidR="003149D4" w:rsidRDefault="003149D4" w:rsidP="00995724">
      <w:pPr>
        <w:rPr>
          <w:color w:val="000000"/>
          <w:szCs w:val="22"/>
          <w:lang w:val="ro-RO"/>
        </w:rPr>
      </w:pPr>
      <w:r w:rsidRPr="00995724">
        <w:rPr>
          <w:color w:val="000000"/>
          <w:szCs w:val="22"/>
          <w:lang w:val="ro-RO"/>
        </w:rPr>
        <w:t xml:space="preserve">Medicul dumneavoastră va decide cât  </w:t>
      </w:r>
      <w:r w:rsidR="002D0B56" w:rsidRPr="00995724">
        <w:rPr>
          <w:color w:val="000000"/>
          <w:szCs w:val="22"/>
          <w:lang w:val="ro-RO"/>
        </w:rPr>
        <w:t xml:space="preserve">Acid ibandronic </w:t>
      </w:r>
      <w:r w:rsidR="002D0B56" w:rsidRPr="00995724">
        <w:rPr>
          <w:noProof/>
          <w:color w:val="000000"/>
          <w:szCs w:val="22"/>
          <w:lang w:val="ro-RO"/>
        </w:rPr>
        <w:t>Accord</w:t>
      </w:r>
      <w:r w:rsidR="002D0B56" w:rsidRPr="00995724">
        <w:rPr>
          <w:color w:val="000000"/>
          <w:szCs w:val="22"/>
          <w:lang w:val="ro-RO"/>
        </w:rPr>
        <w:t xml:space="preserve"> </w:t>
      </w:r>
      <w:r w:rsidRPr="00995724">
        <w:rPr>
          <w:color w:val="000000"/>
          <w:szCs w:val="22"/>
          <w:lang w:val="ro-RO"/>
        </w:rPr>
        <w:t>vi se va administra</w:t>
      </w:r>
      <w:r w:rsidR="0099581A" w:rsidRPr="00995724">
        <w:rPr>
          <w:color w:val="000000"/>
          <w:szCs w:val="22"/>
          <w:lang w:val="ro-RO"/>
        </w:rPr>
        <w:t>,</w:t>
      </w:r>
      <w:r w:rsidRPr="00995724">
        <w:rPr>
          <w:color w:val="000000"/>
          <w:szCs w:val="22"/>
          <w:lang w:val="ro-RO"/>
        </w:rPr>
        <w:t xml:space="preserve"> în funcţie de boala dumneavoastră. </w:t>
      </w:r>
    </w:p>
    <w:p w14:paraId="06CA51CE" w14:textId="77777777" w:rsidR="00865D9A" w:rsidRPr="00995724" w:rsidRDefault="00865D9A" w:rsidP="00995724">
      <w:pPr>
        <w:rPr>
          <w:color w:val="000000"/>
          <w:szCs w:val="22"/>
          <w:lang w:val="ro-RO"/>
        </w:rPr>
      </w:pPr>
    </w:p>
    <w:p w14:paraId="1AB0F4D3" w14:textId="77777777" w:rsidR="003149D4" w:rsidRDefault="003149D4" w:rsidP="00995724">
      <w:pPr>
        <w:rPr>
          <w:color w:val="000000"/>
          <w:szCs w:val="22"/>
          <w:lang w:val="ro-RO"/>
        </w:rPr>
      </w:pPr>
      <w:r w:rsidRPr="00995724">
        <w:rPr>
          <w:color w:val="000000"/>
          <w:szCs w:val="22"/>
          <w:lang w:val="ro-RO"/>
        </w:rPr>
        <w:t>Dacă aveţi cancer de sân care s-a răspândit în oase, doza recomandată este de 6</w:t>
      </w:r>
      <w:r w:rsidR="00715F83" w:rsidRPr="00995724">
        <w:rPr>
          <w:color w:val="000000"/>
          <w:szCs w:val="22"/>
          <w:lang w:val="ro-RO"/>
        </w:rPr>
        <w:t> mg</w:t>
      </w:r>
      <w:r w:rsidRPr="00995724">
        <w:rPr>
          <w:color w:val="000000"/>
          <w:szCs w:val="22"/>
          <w:lang w:val="ro-RO"/>
        </w:rPr>
        <w:t xml:space="preserve"> la </w:t>
      </w:r>
      <w:r w:rsidR="0099581A" w:rsidRPr="00995724">
        <w:rPr>
          <w:color w:val="000000"/>
          <w:szCs w:val="22"/>
          <w:lang w:val="ro-RO"/>
        </w:rPr>
        <w:t xml:space="preserve">interval de </w:t>
      </w:r>
      <w:r w:rsidRPr="00995724">
        <w:rPr>
          <w:color w:val="000000"/>
          <w:szCs w:val="22"/>
          <w:lang w:val="ro-RO"/>
        </w:rPr>
        <w:t>3-4 săptămâni, administrată în perfuzie într-o venă</w:t>
      </w:r>
      <w:r w:rsidR="0099581A" w:rsidRPr="00995724">
        <w:rPr>
          <w:color w:val="000000"/>
          <w:szCs w:val="22"/>
          <w:lang w:val="ro-RO"/>
        </w:rPr>
        <w:t>,</w:t>
      </w:r>
      <w:r w:rsidRPr="00995724">
        <w:rPr>
          <w:color w:val="000000"/>
          <w:szCs w:val="22"/>
          <w:lang w:val="ro-RO"/>
        </w:rPr>
        <w:t xml:space="preserve"> în decurs de cel puţin 15 minute. </w:t>
      </w:r>
    </w:p>
    <w:p w14:paraId="11AD03D8" w14:textId="77777777" w:rsidR="00865D9A" w:rsidRPr="00995724" w:rsidRDefault="00865D9A" w:rsidP="00995724">
      <w:pPr>
        <w:rPr>
          <w:color w:val="000000"/>
          <w:szCs w:val="22"/>
          <w:lang w:val="ro-RO"/>
        </w:rPr>
      </w:pPr>
    </w:p>
    <w:p w14:paraId="357929FF" w14:textId="77777777" w:rsidR="003149D4" w:rsidRPr="00995724" w:rsidRDefault="003149D4" w:rsidP="00995724">
      <w:pPr>
        <w:rPr>
          <w:color w:val="000000"/>
          <w:szCs w:val="22"/>
          <w:lang w:val="ro-RO"/>
        </w:rPr>
      </w:pPr>
      <w:r w:rsidRPr="00995724">
        <w:rPr>
          <w:color w:val="000000"/>
          <w:szCs w:val="22"/>
          <w:lang w:val="ro-RO"/>
        </w:rPr>
        <w:t>Dacă aveţi concentraţii crescute ale calciului în sânge din cauza unei tumori, atunci doza recomandată este de 2</w:t>
      </w:r>
      <w:r w:rsidR="00715F83" w:rsidRPr="00995724">
        <w:rPr>
          <w:color w:val="000000"/>
          <w:szCs w:val="22"/>
          <w:lang w:val="ro-RO"/>
        </w:rPr>
        <w:t> mg</w:t>
      </w:r>
      <w:r w:rsidRPr="00995724">
        <w:rPr>
          <w:color w:val="000000"/>
          <w:szCs w:val="22"/>
          <w:lang w:val="ro-RO"/>
        </w:rPr>
        <w:t xml:space="preserve"> sau 4</w:t>
      </w:r>
      <w:r w:rsidR="00715F83" w:rsidRPr="00995724">
        <w:rPr>
          <w:color w:val="000000"/>
          <w:szCs w:val="22"/>
          <w:lang w:val="ro-RO"/>
        </w:rPr>
        <w:t> mg</w:t>
      </w:r>
      <w:r w:rsidR="0099581A" w:rsidRPr="00995724">
        <w:rPr>
          <w:color w:val="000000"/>
          <w:szCs w:val="22"/>
          <w:lang w:val="ro-RO"/>
        </w:rPr>
        <w:t>,</w:t>
      </w:r>
      <w:r w:rsidRPr="00995724">
        <w:rPr>
          <w:color w:val="000000"/>
          <w:szCs w:val="22"/>
          <w:lang w:val="ro-RO"/>
        </w:rPr>
        <w:t xml:space="preserve"> </w:t>
      </w:r>
      <w:r w:rsidR="0099581A" w:rsidRPr="00995724">
        <w:rPr>
          <w:color w:val="000000"/>
          <w:szCs w:val="22"/>
          <w:lang w:val="ro-RO"/>
        </w:rPr>
        <w:t xml:space="preserve">administrată </w:t>
      </w:r>
      <w:r w:rsidRPr="00995724">
        <w:rPr>
          <w:color w:val="000000"/>
          <w:szCs w:val="22"/>
          <w:lang w:val="ro-RO"/>
        </w:rPr>
        <w:t xml:space="preserve">într-o singură </w:t>
      </w:r>
      <w:r w:rsidR="0099581A" w:rsidRPr="00995724">
        <w:rPr>
          <w:color w:val="000000"/>
          <w:szCs w:val="22"/>
          <w:lang w:val="ro-RO"/>
        </w:rPr>
        <w:t>priză</w:t>
      </w:r>
      <w:r w:rsidRPr="00995724">
        <w:rPr>
          <w:color w:val="000000"/>
          <w:szCs w:val="22"/>
          <w:lang w:val="ro-RO"/>
        </w:rPr>
        <w:t>, în funcţie de severitatea bolii dumneavoastră. Medicamentul trebuie administrat în perfuzie într-o venă</w:t>
      </w:r>
      <w:r w:rsidR="0099581A" w:rsidRPr="00995724">
        <w:rPr>
          <w:color w:val="000000"/>
          <w:szCs w:val="22"/>
          <w:lang w:val="ro-RO"/>
        </w:rPr>
        <w:t>,</w:t>
      </w:r>
      <w:r w:rsidRPr="00995724">
        <w:rPr>
          <w:color w:val="000000"/>
          <w:szCs w:val="22"/>
          <w:lang w:val="ro-RO"/>
        </w:rPr>
        <w:t xml:space="preserve"> în decurs de două ore. Poate fi luată în considerare repetarea dozei în cazul unui răspuns insuficient sau dacă boala dumneavoastră reapare. </w:t>
      </w:r>
    </w:p>
    <w:p w14:paraId="044CDBC8" w14:textId="77777777" w:rsidR="003149D4" w:rsidRPr="00995724" w:rsidRDefault="003149D4" w:rsidP="00995724">
      <w:pPr>
        <w:rPr>
          <w:color w:val="000000"/>
          <w:szCs w:val="22"/>
          <w:lang w:val="ro-RO"/>
        </w:rPr>
      </w:pPr>
      <w:r w:rsidRPr="00995724">
        <w:rPr>
          <w:color w:val="000000"/>
          <w:szCs w:val="22"/>
          <w:lang w:val="ro-RO"/>
        </w:rPr>
        <w:t>Medicul dumneavoastră vă poate modifica doza sau durata perfuziei intravenoase dacă aveţi afecţiuni ale rinichilor.</w:t>
      </w:r>
    </w:p>
    <w:p w14:paraId="1398275B" w14:textId="77777777" w:rsidR="003149D4" w:rsidRPr="00995724" w:rsidRDefault="003149D4" w:rsidP="00995724">
      <w:pPr>
        <w:rPr>
          <w:color w:val="000000"/>
          <w:szCs w:val="22"/>
          <w:lang w:val="ro-RO"/>
        </w:rPr>
      </w:pPr>
    </w:p>
    <w:p w14:paraId="4F2A7B2A" w14:textId="77777777" w:rsidR="003149D4" w:rsidRPr="00995724" w:rsidRDefault="003149D4" w:rsidP="00995724">
      <w:pPr>
        <w:rPr>
          <w:color w:val="000000"/>
          <w:szCs w:val="22"/>
          <w:lang w:val="ro-RO"/>
        </w:rPr>
      </w:pPr>
      <w:r w:rsidRPr="00995724">
        <w:rPr>
          <w:color w:val="000000"/>
          <w:szCs w:val="22"/>
          <w:lang w:val="ro-RO"/>
        </w:rPr>
        <w:t xml:space="preserve">Dacă aveţi orice întrebări suplimentare cu privire la acest </w:t>
      </w:r>
      <w:r w:rsidR="005A53CD" w:rsidRPr="00995724">
        <w:rPr>
          <w:color w:val="000000"/>
          <w:szCs w:val="22"/>
          <w:lang w:val="ro-RO"/>
        </w:rPr>
        <w:t>medi</w:t>
      </w:r>
      <w:r w:rsidR="0099581A" w:rsidRPr="00995724">
        <w:rPr>
          <w:color w:val="000000"/>
          <w:szCs w:val="22"/>
          <w:lang w:val="ro-RO"/>
        </w:rPr>
        <w:t>cament</w:t>
      </w:r>
      <w:r w:rsidRPr="00995724">
        <w:rPr>
          <w:color w:val="000000"/>
          <w:szCs w:val="22"/>
          <w:lang w:val="ro-RO"/>
        </w:rPr>
        <w:t>, adresaţi-vă medicului dumneavoastră sau farmacistului.</w:t>
      </w:r>
    </w:p>
    <w:p w14:paraId="2BC3E170" w14:textId="77777777" w:rsidR="003149D4" w:rsidRPr="00995724" w:rsidRDefault="003149D4" w:rsidP="00995724">
      <w:pPr>
        <w:rPr>
          <w:color w:val="000000"/>
          <w:szCs w:val="22"/>
          <w:lang w:val="ro-RO"/>
        </w:rPr>
      </w:pPr>
    </w:p>
    <w:p w14:paraId="14AC3DBD" w14:textId="77777777" w:rsidR="003149D4" w:rsidRPr="00995724" w:rsidRDefault="003149D4" w:rsidP="00995724">
      <w:pPr>
        <w:rPr>
          <w:color w:val="000000"/>
          <w:szCs w:val="22"/>
          <w:lang w:val="ro-RO"/>
        </w:rPr>
      </w:pPr>
    </w:p>
    <w:p w14:paraId="2EC92A0B" w14:textId="77777777" w:rsidR="003149D4" w:rsidRPr="00995724" w:rsidRDefault="003149D4" w:rsidP="00995724">
      <w:pPr>
        <w:rPr>
          <w:b/>
          <w:color w:val="000000"/>
          <w:szCs w:val="22"/>
          <w:lang w:val="ro-RO"/>
        </w:rPr>
      </w:pPr>
      <w:r w:rsidRPr="00995724">
        <w:rPr>
          <w:b/>
          <w:color w:val="000000"/>
          <w:szCs w:val="22"/>
          <w:lang w:val="ro-RO"/>
        </w:rPr>
        <w:t>4.</w:t>
      </w:r>
      <w:r w:rsidRPr="00995724">
        <w:rPr>
          <w:b/>
          <w:color w:val="000000"/>
          <w:szCs w:val="22"/>
          <w:lang w:val="ro-RO"/>
        </w:rPr>
        <w:tab/>
      </w:r>
      <w:r w:rsidRPr="00995724">
        <w:rPr>
          <w:b/>
          <w:bCs/>
          <w:color w:val="000000"/>
          <w:szCs w:val="22"/>
          <w:lang w:val="ro-RO"/>
        </w:rPr>
        <w:t>R</w:t>
      </w:r>
      <w:r w:rsidR="00F205A3" w:rsidRPr="00995724">
        <w:rPr>
          <w:b/>
          <w:bCs/>
          <w:color w:val="000000"/>
          <w:szCs w:val="22"/>
          <w:lang w:val="ro-RO"/>
        </w:rPr>
        <w:t>eacţii adverse posibile</w:t>
      </w:r>
    </w:p>
    <w:p w14:paraId="765EAC2E" w14:textId="77777777" w:rsidR="003149D4" w:rsidRPr="00995724" w:rsidRDefault="003149D4" w:rsidP="00995724">
      <w:pPr>
        <w:rPr>
          <w:color w:val="000000"/>
          <w:szCs w:val="22"/>
          <w:lang w:val="ro-RO"/>
        </w:rPr>
      </w:pPr>
    </w:p>
    <w:p w14:paraId="290045CA" w14:textId="77777777" w:rsidR="003149D4" w:rsidRPr="00995724" w:rsidRDefault="003149D4" w:rsidP="00995724">
      <w:pPr>
        <w:rPr>
          <w:color w:val="000000"/>
          <w:szCs w:val="22"/>
          <w:lang w:val="ro-RO"/>
        </w:rPr>
      </w:pPr>
      <w:r w:rsidRPr="00995724">
        <w:rPr>
          <w:color w:val="000000"/>
          <w:szCs w:val="22"/>
          <w:lang w:val="ro-RO"/>
        </w:rPr>
        <w:t xml:space="preserve">Ca toate medicamentele, </w:t>
      </w:r>
      <w:r w:rsidR="004F2AD5" w:rsidRPr="00995724">
        <w:rPr>
          <w:color w:val="000000"/>
          <w:szCs w:val="22"/>
          <w:lang w:val="ro-RO"/>
        </w:rPr>
        <w:t xml:space="preserve">acest medicament </w:t>
      </w:r>
      <w:r w:rsidRPr="00995724">
        <w:rPr>
          <w:color w:val="000000"/>
          <w:szCs w:val="22"/>
          <w:lang w:val="ro-RO"/>
        </w:rPr>
        <w:t>poate provoca reacţii adverse, cu toate că nu apar la toate persoanele.</w:t>
      </w:r>
    </w:p>
    <w:p w14:paraId="0A823193" w14:textId="77777777" w:rsidR="003149D4" w:rsidRPr="00995724" w:rsidRDefault="003149D4" w:rsidP="00995724">
      <w:pPr>
        <w:rPr>
          <w:color w:val="000000"/>
          <w:szCs w:val="22"/>
          <w:lang w:val="ro-RO"/>
        </w:rPr>
      </w:pPr>
    </w:p>
    <w:p w14:paraId="3FB48A0D" w14:textId="77777777" w:rsidR="003149D4" w:rsidRPr="00995724" w:rsidRDefault="003149D4" w:rsidP="00995724">
      <w:pPr>
        <w:keepNext/>
        <w:keepLines/>
        <w:ind w:right="-29"/>
        <w:rPr>
          <w:b/>
          <w:color w:val="000000"/>
          <w:szCs w:val="22"/>
          <w:lang w:val="ro-RO"/>
        </w:rPr>
      </w:pPr>
      <w:r w:rsidRPr="00995724">
        <w:rPr>
          <w:b/>
          <w:color w:val="000000"/>
          <w:szCs w:val="22"/>
          <w:lang w:val="ro-RO"/>
        </w:rPr>
        <w:t>Discutaţi imediat cu medicul dumneavoastră sau cu asistenta medicală dacă observaţi oricare dintre următoarele reacţii adverse grave – puteţi avea nevoie de tratament medical de urgenţă:</w:t>
      </w:r>
    </w:p>
    <w:p w14:paraId="0C20F0AA" w14:textId="77777777" w:rsidR="003F7218" w:rsidRPr="00995724" w:rsidRDefault="003F7218" w:rsidP="00995724">
      <w:pPr>
        <w:keepLines/>
        <w:tabs>
          <w:tab w:val="left" w:pos="480"/>
          <w:tab w:val="left" w:pos="600"/>
        </w:tabs>
        <w:ind w:right="-28"/>
        <w:rPr>
          <w:color w:val="000000"/>
          <w:szCs w:val="22"/>
          <w:lang w:val="ro-RO"/>
        </w:rPr>
      </w:pPr>
    </w:p>
    <w:p w14:paraId="66BD585C" w14:textId="77777777" w:rsidR="00F205A3" w:rsidRPr="00995724" w:rsidRDefault="00F205A3" w:rsidP="00995724">
      <w:pPr>
        <w:keepLines/>
        <w:tabs>
          <w:tab w:val="left" w:pos="480"/>
          <w:tab w:val="left" w:pos="600"/>
        </w:tabs>
        <w:ind w:right="-28"/>
        <w:rPr>
          <w:color w:val="000000"/>
          <w:szCs w:val="22"/>
          <w:lang w:val="ro-RO"/>
        </w:rPr>
      </w:pPr>
      <w:r w:rsidRPr="00995724">
        <w:rPr>
          <w:b/>
          <w:color w:val="000000"/>
          <w:szCs w:val="22"/>
          <w:lang w:val="ro-RO"/>
        </w:rPr>
        <w:t>Rare</w:t>
      </w:r>
      <w:r w:rsidRPr="00995724">
        <w:rPr>
          <w:color w:val="000000"/>
          <w:szCs w:val="22"/>
          <w:lang w:val="ro-RO"/>
        </w:rPr>
        <w:t xml:space="preserve"> (pot afecta până la 1 din 1000 de pacienţi)</w:t>
      </w:r>
    </w:p>
    <w:p w14:paraId="08F3C0E1" w14:textId="77777777" w:rsidR="00F205A3" w:rsidRPr="00995724" w:rsidRDefault="00F205A3" w:rsidP="001E5761">
      <w:pPr>
        <w:tabs>
          <w:tab w:val="left" w:pos="567"/>
        </w:tabs>
        <w:ind w:right="-28"/>
        <w:rPr>
          <w:color w:val="000000"/>
          <w:szCs w:val="22"/>
          <w:lang w:val="ro-RO"/>
        </w:rPr>
      </w:pPr>
      <w:r w:rsidRPr="00995724">
        <w:rPr>
          <w:color w:val="000000"/>
          <w:szCs w:val="22"/>
          <w:lang w:val="ro-RO"/>
        </w:rPr>
        <w:sym w:font="Symbol" w:char="F0B7"/>
      </w:r>
      <w:r w:rsidRPr="00995724">
        <w:rPr>
          <w:color w:val="000000"/>
          <w:szCs w:val="22"/>
          <w:lang w:val="ro-RO"/>
        </w:rPr>
        <w:tab/>
        <w:t xml:space="preserve">inflamaţie şi durere persistentă la nivelul ochilor </w:t>
      </w:r>
    </w:p>
    <w:p w14:paraId="0A3B2A18" w14:textId="77777777" w:rsidR="00F205A3" w:rsidRPr="00995724" w:rsidRDefault="00F205A3" w:rsidP="001E5761">
      <w:pPr>
        <w:tabs>
          <w:tab w:val="left" w:pos="567"/>
          <w:tab w:val="left" w:pos="709"/>
        </w:tabs>
        <w:ind w:left="567" w:hanging="567"/>
        <w:rPr>
          <w:color w:val="000000"/>
          <w:szCs w:val="22"/>
          <w:lang w:val="ro-RO"/>
        </w:rPr>
      </w:pPr>
      <w:r w:rsidRPr="00995724">
        <w:rPr>
          <w:color w:val="000000"/>
          <w:szCs w:val="22"/>
          <w:lang w:val="ro-RO"/>
        </w:rPr>
        <w:sym w:font="Symbol" w:char="F0B7"/>
      </w:r>
      <w:r w:rsidRPr="00995724">
        <w:rPr>
          <w:color w:val="000000"/>
          <w:szCs w:val="22"/>
          <w:lang w:val="ro-RO"/>
        </w:rPr>
        <w:tab/>
        <w:t>durere nouă, senzaţie de slăbiciune sau disconfort la nivelul coapsei, şoldului sau zonei inghinale. Puteţi avea semnele timpurii ale unei fracturi neaşteptate de femur.</w:t>
      </w:r>
    </w:p>
    <w:p w14:paraId="1ACA9098" w14:textId="77777777" w:rsidR="00F205A3" w:rsidRPr="00995724" w:rsidRDefault="00F205A3" w:rsidP="001E5761">
      <w:pPr>
        <w:tabs>
          <w:tab w:val="left" w:pos="426"/>
          <w:tab w:val="left" w:pos="709"/>
        </w:tabs>
        <w:ind w:left="709" w:hanging="709"/>
        <w:rPr>
          <w:color w:val="000000"/>
          <w:szCs w:val="22"/>
          <w:lang w:val="ro-RO"/>
        </w:rPr>
      </w:pPr>
      <w:r w:rsidRPr="00995724">
        <w:rPr>
          <w:b/>
          <w:color w:val="000000"/>
          <w:szCs w:val="22"/>
          <w:lang w:val="ro-RO"/>
        </w:rPr>
        <w:t>Foarte rare</w:t>
      </w:r>
      <w:r w:rsidRPr="00995724">
        <w:rPr>
          <w:color w:val="000000"/>
          <w:szCs w:val="22"/>
          <w:lang w:val="ro-RO"/>
        </w:rPr>
        <w:t xml:space="preserve"> (pot afecta până la 1 din 10000 de pacienţi)</w:t>
      </w:r>
    </w:p>
    <w:p w14:paraId="6819E1B2" w14:textId="77777777" w:rsidR="00DE2F6E" w:rsidRDefault="00F205A3" w:rsidP="001E5761">
      <w:pPr>
        <w:tabs>
          <w:tab w:val="left" w:pos="567"/>
          <w:tab w:val="left" w:pos="709"/>
        </w:tabs>
        <w:ind w:left="567" w:hanging="567"/>
        <w:rPr>
          <w:color w:val="000000"/>
          <w:szCs w:val="22"/>
          <w:lang w:val="ro-RO"/>
        </w:rPr>
      </w:pPr>
      <w:r w:rsidRPr="00995724">
        <w:rPr>
          <w:color w:val="000000"/>
          <w:szCs w:val="22"/>
          <w:lang w:val="ro-RO"/>
        </w:rPr>
        <w:sym w:font="Symbol" w:char="F0B7"/>
      </w:r>
      <w:r w:rsidRPr="00995724">
        <w:rPr>
          <w:color w:val="000000"/>
          <w:szCs w:val="22"/>
          <w:lang w:val="ro-RO"/>
        </w:rPr>
        <w:tab/>
        <w:t>durere sau leziuni la nivelul gurii sau maxilarului. Puteţi avea semnele timpurii ale unor probleme severe ale maxilarului (necroza (moartea ţesutului osos) osului maxilarului).</w:t>
      </w:r>
    </w:p>
    <w:p w14:paraId="43F458A2" w14:textId="77777777" w:rsidR="00DE2F6E" w:rsidRPr="00995724" w:rsidRDefault="00C116B1" w:rsidP="001E5761">
      <w:pPr>
        <w:numPr>
          <w:ilvl w:val="0"/>
          <w:numId w:val="13"/>
        </w:numPr>
        <w:tabs>
          <w:tab w:val="left" w:pos="567"/>
          <w:tab w:val="left" w:pos="709"/>
        </w:tabs>
        <w:rPr>
          <w:color w:val="000000"/>
          <w:szCs w:val="22"/>
          <w:lang w:val="ro-RO"/>
        </w:rPr>
      </w:pPr>
      <w:r w:rsidRPr="00957C5A">
        <w:rPr>
          <w:color w:val="000000"/>
          <w:szCs w:val="22"/>
          <w:lang w:val="ro-RO"/>
        </w:rPr>
        <w:t xml:space="preserve">Discutaţi cu </w:t>
      </w:r>
      <w:r w:rsidR="00DB4A16" w:rsidRPr="00957C5A">
        <w:rPr>
          <w:color w:val="000000"/>
          <w:szCs w:val="22"/>
          <w:lang w:val="ro-RO"/>
        </w:rPr>
        <w:t>medic</w:t>
      </w:r>
      <w:r w:rsidR="00DB4A16">
        <w:rPr>
          <w:color w:val="000000"/>
          <w:szCs w:val="22"/>
          <w:lang w:val="ro-RO"/>
        </w:rPr>
        <w:t>u</w:t>
      </w:r>
      <w:r w:rsidR="00DB4A16" w:rsidRPr="00957C5A">
        <w:rPr>
          <w:color w:val="000000"/>
          <w:szCs w:val="22"/>
          <w:lang w:val="ro-RO"/>
        </w:rPr>
        <w:t xml:space="preserve">l </w:t>
      </w:r>
      <w:r w:rsidRPr="00957C5A">
        <w:rPr>
          <w:color w:val="000000"/>
          <w:szCs w:val="22"/>
          <w:lang w:val="ro-RO"/>
        </w:rPr>
        <w:t>dumneavoastră dacă aveţi dureri la nivelul urechii, scurgeri din ureche şi</w:t>
      </w:r>
      <w:r w:rsidR="00537A58" w:rsidRPr="00957C5A">
        <w:rPr>
          <w:color w:val="000000"/>
          <w:szCs w:val="22"/>
          <w:lang w:val="ro-RO"/>
        </w:rPr>
        <w:t>/</w:t>
      </w:r>
      <w:r w:rsidRPr="00957C5A">
        <w:rPr>
          <w:color w:val="000000"/>
          <w:szCs w:val="22"/>
          <w:lang w:val="ro-RO"/>
        </w:rPr>
        <w:t xml:space="preserve">sau infecţie la nivelul urechii. </w:t>
      </w:r>
      <w:r w:rsidRPr="00957C5A">
        <w:rPr>
          <w:color w:val="000000"/>
          <w:szCs w:val="22"/>
          <w:lang w:val="da-DK"/>
        </w:rPr>
        <w:t xml:space="preserve">Acestea pot fi semne ale distrugerii ţesutului osos al urechii. </w:t>
      </w:r>
    </w:p>
    <w:p w14:paraId="0FF91912" w14:textId="77777777" w:rsidR="00F205A3" w:rsidRDefault="00F205A3" w:rsidP="001E5761">
      <w:pPr>
        <w:ind w:left="567" w:hanging="567"/>
        <w:rPr>
          <w:color w:val="000000"/>
          <w:szCs w:val="22"/>
          <w:lang w:val="ro-RO"/>
        </w:rPr>
      </w:pPr>
      <w:r w:rsidRPr="00995724">
        <w:rPr>
          <w:color w:val="000000"/>
          <w:szCs w:val="22"/>
          <w:lang w:val="ro-RO"/>
        </w:rPr>
        <w:sym w:font="Symbol" w:char="F0B7"/>
      </w:r>
      <w:r w:rsidRPr="00995724">
        <w:rPr>
          <w:color w:val="000000"/>
          <w:szCs w:val="22"/>
          <w:lang w:val="ro-RO"/>
        </w:rPr>
        <w:tab/>
        <w:t xml:space="preserve">mâncărimi, umflarea feţei, buzelor, limbii şi gâtului, cu dificultăţi </w:t>
      </w:r>
      <w:r w:rsidR="00DB4A16">
        <w:rPr>
          <w:color w:val="000000"/>
          <w:szCs w:val="22"/>
          <w:lang w:val="ro-RO"/>
        </w:rPr>
        <w:t>la</w:t>
      </w:r>
      <w:r w:rsidR="00DB4A16" w:rsidRPr="00995724">
        <w:rPr>
          <w:color w:val="000000"/>
          <w:szCs w:val="22"/>
          <w:lang w:val="ro-RO"/>
        </w:rPr>
        <w:t xml:space="preserve"> </w:t>
      </w:r>
      <w:r w:rsidRPr="00995724">
        <w:rPr>
          <w:color w:val="000000"/>
          <w:szCs w:val="22"/>
          <w:lang w:val="ro-RO"/>
        </w:rPr>
        <w:t>respiraţie. Puteţi avea o reacţie alergică gravă, care vă poate pune viaţa în pericol (vezi pct</w:t>
      </w:r>
      <w:r w:rsidR="0024091F" w:rsidRPr="00995724">
        <w:rPr>
          <w:color w:val="000000"/>
          <w:szCs w:val="22"/>
          <w:lang w:val="ro-RO"/>
        </w:rPr>
        <w:t>.</w:t>
      </w:r>
      <w:r w:rsidRPr="00995724">
        <w:rPr>
          <w:color w:val="000000"/>
          <w:szCs w:val="22"/>
          <w:lang w:val="ro-RO"/>
        </w:rPr>
        <w:t xml:space="preserve"> 2).</w:t>
      </w:r>
    </w:p>
    <w:p w14:paraId="62436F53" w14:textId="77777777" w:rsidR="00D85163" w:rsidRPr="002B6E44" w:rsidRDefault="00D85163" w:rsidP="001E5761">
      <w:pPr>
        <w:numPr>
          <w:ilvl w:val="0"/>
          <w:numId w:val="26"/>
        </w:numPr>
        <w:ind w:hanging="720"/>
        <w:rPr>
          <w:lang w:val="ro-RO"/>
        </w:rPr>
      </w:pPr>
      <w:r>
        <w:rPr>
          <w:lang w:val="ro-RO"/>
        </w:rPr>
        <w:t>reacţii adverse severe la nivelul pielii</w:t>
      </w:r>
    </w:p>
    <w:p w14:paraId="5012AE4D" w14:textId="77777777" w:rsidR="00F205A3" w:rsidRPr="00995724" w:rsidRDefault="00F205A3" w:rsidP="001E5761">
      <w:pPr>
        <w:rPr>
          <w:color w:val="000000"/>
          <w:szCs w:val="22"/>
          <w:lang w:val="ro-RO"/>
        </w:rPr>
      </w:pPr>
    </w:p>
    <w:p w14:paraId="77B59011" w14:textId="77777777" w:rsidR="00346367" w:rsidRPr="00995724" w:rsidRDefault="00346367" w:rsidP="001E5761">
      <w:pPr>
        <w:tabs>
          <w:tab w:val="left" w:pos="600"/>
          <w:tab w:val="left" w:pos="720"/>
        </w:tabs>
        <w:rPr>
          <w:color w:val="000000"/>
          <w:szCs w:val="22"/>
          <w:lang w:val="ro-RO"/>
        </w:rPr>
      </w:pPr>
      <w:r w:rsidRPr="00995724">
        <w:rPr>
          <w:b/>
          <w:color w:val="000000"/>
          <w:szCs w:val="22"/>
          <w:lang w:val="ro-RO"/>
        </w:rPr>
        <w:t>Frecvenţă necunoscută</w:t>
      </w:r>
      <w:r w:rsidRPr="00995724">
        <w:rPr>
          <w:color w:val="000000"/>
          <w:szCs w:val="22"/>
          <w:lang w:val="ro-RO"/>
        </w:rPr>
        <w:t xml:space="preserve"> (frecvenţa nu poate fi estimată din datele disponibile)</w:t>
      </w:r>
    </w:p>
    <w:p w14:paraId="0B64E30D" w14:textId="77777777" w:rsidR="00346367" w:rsidRPr="00995724" w:rsidRDefault="00346367" w:rsidP="001E5761">
      <w:pPr>
        <w:numPr>
          <w:ilvl w:val="0"/>
          <w:numId w:val="15"/>
        </w:numPr>
        <w:tabs>
          <w:tab w:val="left" w:pos="567"/>
        </w:tabs>
        <w:ind w:hanging="720"/>
        <w:rPr>
          <w:color w:val="000000"/>
          <w:szCs w:val="22"/>
          <w:lang w:val="ro-RO"/>
        </w:rPr>
      </w:pPr>
      <w:r w:rsidRPr="00995724">
        <w:rPr>
          <w:color w:val="000000"/>
          <w:szCs w:val="22"/>
          <w:lang w:val="ro-RO"/>
        </w:rPr>
        <w:t>criză de astm bronşic</w:t>
      </w:r>
    </w:p>
    <w:p w14:paraId="38671B67" w14:textId="77777777" w:rsidR="00346367" w:rsidRPr="00995724" w:rsidRDefault="00346367" w:rsidP="001E5761">
      <w:pPr>
        <w:rPr>
          <w:color w:val="000000"/>
          <w:szCs w:val="22"/>
          <w:lang w:val="ro-RO"/>
        </w:rPr>
      </w:pPr>
    </w:p>
    <w:p w14:paraId="6693024D" w14:textId="77777777" w:rsidR="003149D4" w:rsidRPr="00995724" w:rsidRDefault="003149D4" w:rsidP="001E5761">
      <w:pPr>
        <w:rPr>
          <w:b/>
          <w:color w:val="000000"/>
          <w:szCs w:val="22"/>
          <w:lang w:val="ro-RO"/>
        </w:rPr>
      </w:pPr>
      <w:r w:rsidRPr="00995724">
        <w:rPr>
          <w:b/>
          <w:color w:val="000000"/>
          <w:szCs w:val="22"/>
          <w:lang w:val="ro-RO"/>
        </w:rPr>
        <w:t>Alte reacţii adverse posibile</w:t>
      </w:r>
    </w:p>
    <w:p w14:paraId="30CC338B" w14:textId="77777777" w:rsidR="00F205A3" w:rsidRPr="00995724" w:rsidRDefault="00F205A3" w:rsidP="001E5761">
      <w:pPr>
        <w:rPr>
          <w:b/>
          <w:color w:val="000000"/>
          <w:szCs w:val="22"/>
          <w:lang w:val="ro-RO"/>
        </w:rPr>
      </w:pPr>
    </w:p>
    <w:p w14:paraId="24E220BB" w14:textId="77777777" w:rsidR="003149D4" w:rsidRPr="00995724" w:rsidRDefault="003149D4" w:rsidP="001E5761">
      <w:pPr>
        <w:rPr>
          <w:color w:val="000000"/>
          <w:szCs w:val="22"/>
          <w:lang w:val="ro-RO"/>
        </w:rPr>
      </w:pPr>
      <w:r w:rsidRPr="00995724">
        <w:rPr>
          <w:b/>
          <w:color w:val="000000"/>
          <w:szCs w:val="22"/>
          <w:lang w:val="ro-RO"/>
        </w:rPr>
        <w:t xml:space="preserve">Frecvente </w:t>
      </w:r>
      <w:r w:rsidRPr="00995724">
        <w:rPr>
          <w:color w:val="000000"/>
          <w:szCs w:val="22"/>
          <w:lang w:val="ro-RO"/>
        </w:rPr>
        <w:t>(</w:t>
      </w:r>
      <w:r w:rsidR="00F205A3" w:rsidRPr="00995724">
        <w:rPr>
          <w:color w:val="000000"/>
          <w:szCs w:val="22"/>
          <w:lang w:val="ro-RO"/>
        </w:rPr>
        <w:t>pot afecta până la 1 din 10 p</w:t>
      </w:r>
      <w:r w:rsidR="00D1656F" w:rsidRPr="00995724">
        <w:rPr>
          <w:color w:val="000000"/>
          <w:szCs w:val="22"/>
          <w:lang w:val="ro-RO"/>
        </w:rPr>
        <w:t>ersoane</w:t>
      </w:r>
      <w:r w:rsidRPr="00995724">
        <w:rPr>
          <w:color w:val="000000"/>
          <w:szCs w:val="22"/>
          <w:lang w:val="ro-RO"/>
        </w:rPr>
        <w:t>):</w:t>
      </w:r>
    </w:p>
    <w:p w14:paraId="120E797B" w14:textId="77777777" w:rsidR="0024091F" w:rsidRPr="00995724" w:rsidRDefault="0024091F" w:rsidP="001E5761">
      <w:pPr>
        <w:numPr>
          <w:ilvl w:val="0"/>
          <w:numId w:val="16"/>
        </w:numPr>
        <w:ind w:left="567" w:hanging="567"/>
        <w:rPr>
          <w:b/>
          <w:color w:val="000000"/>
          <w:szCs w:val="22"/>
          <w:lang w:val="ro-RO"/>
        </w:rPr>
      </w:pPr>
      <w:r w:rsidRPr="00995724">
        <w:rPr>
          <w:color w:val="000000"/>
          <w:szCs w:val="22"/>
          <w:lang w:val="ro-RO"/>
        </w:rPr>
        <w:t>simptome asemănătoare gripei, inclusiv febră, tremurături şi frisoane, senzaţie de disconfort, oboseală, dureri la nivelul oaselor, muşchilor şi articulaţiilor. De regulă, aceste simptome dispar în câteva ore sau zile. Discutaţi cu asistenta medicală sau cu medicul dumneavoastră dacă vreun efect devine supărător sau durează mai mult de câteva zile.</w:t>
      </w:r>
    </w:p>
    <w:p w14:paraId="50572B77" w14:textId="77777777" w:rsidR="0024091F" w:rsidRPr="00995724" w:rsidRDefault="003149D4" w:rsidP="001E5761">
      <w:pPr>
        <w:ind w:left="567" w:hanging="567"/>
        <w:rPr>
          <w:color w:val="000000"/>
          <w:szCs w:val="22"/>
          <w:lang w:val="ro-RO"/>
        </w:rPr>
      </w:pPr>
      <w:r w:rsidRPr="00995724">
        <w:rPr>
          <w:color w:val="000000"/>
          <w:szCs w:val="22"/>
          <w:lang w:val="ro-RO"/>
        </w:rPr>
        <w:sym w:font="Symbol" w:char="F0B7"/>
      </w:r>
      <w:r w:rsidRPr="00995724">
        <w:rPr>
          <w:color w:val="000000"/>
          <w:szCs w:val="22"/>
          <w:lang w:val="ro-RO"/>
        </w:rPr>
        <w:tab/>
        <w:t>creştere</w:t>
      </w:r>
      <w:r w:rsidR="0099581A" w:rsidRPr="00995724">
        <w:rPr>
          <w:color w:val="000000"/>
          <w:szCs w:val="22"/>
          <w:lang w:val="ro-RO"/>
        </w:rPr>
        <w:t xml:space="preserve"> </w:t>
      </w:r>
      <w:r w:rsidRPr="00995724">
        <w:rPr>
          <w:color w:val="000000"/>
          <w:szCs w:val="22"/>
          <w:lang w:val="ro-RO"/>
        </w:rPr>
        <w:t>a temperaturii corpului</w:t>
      </w:r>
    </w:p>
    <w:p w14:paraId="3B2B4E85" w14:textId="77777777" w:rsidR="00F205A3" w:rsidRPr="00995724" w:rsidRDefault="00F205A3" w:rsidP="001E5761">
      <w:pPr>
        <w:ind w:left="567" w:hanging="567"/>
        <w:rPr>
          <w:color w:val="000000"/>
          <w:szCs w:val="22"/>
          <w:lang w:val="ro-RO"/>
        </w:rPr>
      </w:pPr>
      <w:r w:rsidRPr="00995724">
        <w:rPr>
          <w:color w:val="000000"/>
          <w:szCs w:val="22"/>
          <w:lang w:val="ro-RO"/>
        </w:rPr>
        <w:sym w:font="Symbol" w:char="F0B7"/>
      </w:r>
      <w:r w:rsidRPr="00995724">
        <w:rPr>
          <w:color w:val="000000"/>
          <w:szCs w:val="22"/>
          <w:lang w:val="ro-RO"/>
        </w:rPr>
        <w:tab/>
        <w:t xml:space="preserve">durere de stomac sau durere abdominală, indigestie, </w:t>
      </w:r>
      <w:r w:rsidR="00DB4A16">
        <w:rPr>
          <w:color w:val="000000"/>
          <w:szCs w:val="22"/>
          <w:lang w:val="ro-RO"/>
        </w:rPr>
        <w:t>greață</w:t>
      </w:r>
      <w:r w:rsidRPr="00995724">
        <w:rPr>
          <w:color w:val="000000"/>
          <w:szCs w:val="22"/>
          <w:lang w:val="ro-RO"/>
        </w:rPr>
        <w:t>, vărsături sau diaree (scaune moi)</w:t>
      </w:r>
    </w:p>
    <w:p w14:paraId="07701970" w14:textId="77777777" w:rsidR="003149D4" w:rsidRPr="00995724" w:rsidRDefault="003149D4" w:rsidP="001E5761">
      <w:pPr>
        <w:ind w:left="600" w:hanging="600"/>
        <w:rPr>
          <w:color w:val="000000"/>
          <w:szCs w:val="22"/>
          <w:lang w:val="ro-RO"/>
        </w:rPr>
      </w:pPr>
      <w:r w:rsidRPr="00995724">
        <w:rPr>
          <w:color w:val="000000"/>
          <w:szCs w:val="22"/>
          <w:lang w:val="ro-RO"/>
        </w:rPr>
        <w:sym w:font="Symbol" w:char="F0B7"/>
      </w:r>
      <w:r w:rsidRPr="00995724">
        <w:rPr>
          <w:color w:val="000000"/>
          <w:szCs w:val="22"/>
          <w:lang w:val="ro-RO"/>
        </w:rPr>
        <w:tab/>
        <w:t xml:space="preserve">concentraţii </w:t>
      </w:r>
      <w:r w:rsidR="0099581A" w:rsidRPr="00995724">
        <w:rPr>
          <w:color w:val="000000"/>
          <w:szCs w:val="22"/>
          <w:lang w:val="ro-RO"/>
        </w:rPr>
        <w:t xml:space="preserve">mici </w:t>
      </w:r>
      <w:r w:rsidRPr="00995724">
        <w:rPr>
          <w:color w:val="000000"/>
          <w:szCs w:val="22"/>
          <w:lang w:val="ro-RO"/>
        </w:rPr>
        <w:t>de calciu sau fosfat în sânge</w:t>
      </w:r>
    </w:p>
    <w:p w14:paraId="728C9E59" w14:textId="77777777" w:rsidR="003149D4" w:rsidRPr="00995724" w:rsidRDefault="003149D4" w:rsidP="001E5761">
      <w:pPr>
        <w:tabs>
          <w:tab w:val="left" w:pos="600"/>
        </w:tabs>
        <w:ind w:left="567" w:hanging="567"/>
        <w:rPr>
          <w:color w:val="000000"/>
          <w:szCs w:val="22"/>
          <w:lang w:val="ro-RO"/>
        </w:rPr>
      </w:pPr>
      <w:r w:rsidRPr="00995724">
        <w:rPr>
          <w:color w:val="000000"/>
          <w:szCs w:val="22"/>
          <w:lang w:val="ro-RO"/>
        </w:rPr>
        <w:sym w:font="Symbol" w:char="F0B7"/>
      </w:r>
      <w:r w:rsidRPr="00995724">
        <w:rPr>
          <w:color w:val="000000"/>
          <w:szCs w:val="22"/>
          <w:lang w:val="ro-RO"/>
        </w:rPr>
        <w:tab/>
        <w:t>modificări ale rezultatelor testelor de sânge</w:t>
      </w:r>
      <w:r w:rsidR="0099581A" w:rsidRPr="00995724">
        <w:rPr>
          <w:color w:val="000000"/>
          <w:szCs w:val="22"/>
          <w:lang w:val="ro-RO"/>
        </w:rPr>
        <w:t>,</w:t>
      </w:r>
      <w:r w:rsidRPr="00995724">
        <w:rPr>
          <w:color w:val="000000"/>
          <w:szCs w:val="22"/>
          <w:lang w:val="ro-RO"/>
        </w:rPr>
        <w:t xml:space="preserve"> cum </w:t>
      </w:r>
      <w:r w:rsidR="0099581A" w:rsidRPr="00995724">
        <w:rPr>
          <w:color w:val="000000"/>
          <w:szCs w:val="22"/>
          <w:lang w:val="ro-RO"/>
        </w:rPr>
        <w:t>sunt modificări ale valorilor</w:t>
      </w:r>
      <w:r w:rsidRPr="00995724">
        <w:rPr>
          <w:color w:val="000000"/>
          <w:szCs w:val="22"/>
          <w:lang w:val="ro-RO"/>
        </w:rPr>
        <w:t xml:space="preserve"> </w:t>
      </w:r>
      <w:r w:rsidR="0099581A" w:rsidRPr="00995724">
        <w:rPr>
          <w:color w:val="000000"/>
          <w:szCs w:val="22"/>
          <w:lang w:val="ro-RO"/>
        </w:rPr>
        <w:t>gamma</w:t>
      </w:r>
      <w:r w:rsidRPr="00995724">
        <w:rPr>
          <w:color w:val="000000"/>
          <w:szCs w:val="22"/>
          <w:lang w:val="ro-RO"/>
        </w:rPr>
        <w:t xml:space="preserve">-GT sau </w:t>
      </w:r>
      <w:r w:rsidR="00F43A1A" w:rsidRPr="00995724">
        <w:rPr>
          <w:color w:val="000000"/>
          <w:szCs w:val="22"/>
          <w:lang w:val="ro-RO"/>
        </w:rPr>
        <w:t xml:space="preserve"> </w:t>
      </w:r>
      <w:r w:rsidR="0099581A" w:rsidRPr="00995724">
        <w:rPr>
          <w:color w:val="000000"/>
          <w:szCs w:val="22"/>
          <w:lang w:val="ro-RO"/>
        </w:rPr>
        <w:t xml:space="preserve">creatininei </w:t>
      </w:r>
    </w:p>
    <w:p w14:paraId="17A3B32C" w14:textId="77777777" w:rsidR="003149D4" w:rsidRPr="00995724" w:rsidRDefault="003149D4" w:rsidP="001E5761">
      <w:pPr>
        <w:ind w:left="600" w:hanging="600"/>
        <w:rPr>
          <w:color w:val="000000"/>
          <w:szCs w:val="22"/>
          <w:lang w:val="ro-RO"/>
        </w:rPr>
      </w:pPr>
      <w:r w:rsidRPr="00995724">
        <w:rPr>
          <w:iCs/>
          <w:color w:val="000000"/>
          <w:szCs w:val="22"/>
          <w:lang w:val="ro-RO"/>
        </w:rPr>
        <w:sym w:font="Symbol" w:char="F0B7"/>
      </w:r>
      <w:r w:rsidRPr="00995724">
        <w:rPr>
          <w:iCs/>
          <w:color w:val="000000"/>
          <w:szCs w:val="22"/>
          <w:lang w:val="ro-RO"/>
        </w:rPr>
        <w:tab/>
        <w:t xml:space="preserve">o </w:t>
      </w:r>
      <w:r w:rsidR="00F205A3" w:rsidRPr="00995724">
        <w:rPr>
          <w:iCs/>
          <w:color w:val="000000"/>
          <w:szCs w:val="22"/>
          <w:lang w:val="ro-RO"/>
        </w:rPr>
        <w:t>tulburare a bătăilor</w:t>
      </w:r>
      <w:r w:rsidRPr="00995724">
        <w:rPr>
          <w:iCs/>
          <w:color w:val="000000"/>
          <w:szCs w:val="22"/>
          <w:lang w:val="ro-RO"/>
        </w:rPr>
        <w:t xml:space="preserve"> inimii numită </w:t>
      </w:r>
      <w:r w:rsidRPr="00995724">
        <w:rPr>
          <w:color w:val="000000"/>
          <w:szCs w:val="22"/>
          <w:lang w:val="ro-RO"/>
        </w:rPr>
        <w:t>bloc de ramură</w:t>
      </w:r>
    </w:p>
    <w:p w14:paraId="7E1D55C1" w14:textId="77777777" w:rsidR="003149D4" w:rsidRPr="00995724" w:rsidRDefault="003149D4" w:rsidP="001E5761">
      <w:pPr>
        <w:ind w:left="600" w:hanging="600"/>
        <w:rPr>
          <w:color w:val="000000"/>
          <w:szCs w:val="22"/>
          <w:lang w:val="ro-RO"/>
        </w:rPr>
      </w:pPr>
      <w:r w:rsidRPr="00995724">
        <w:rPr>
          <w:color w:val="000000"/>
          <w:szCs w:val="22"/>
          <w:lang w:val="ro-RO"/>
        </w:rPr>
        <w:sym w:font="Symbol" w:char="F0B7"/>
      </w:r>
      <w:r w:rsidRPr="00995724">
        <w:rPr>
          <w:color w:val="000000"/>
          <w:szCs w:val="22"/>
          <w:lang w:val="ro-RO"/>
        </w:rPr>
        <w:tab/>
      </w:r>
      <w:r w:rsidR="00D1656F" w:rsidRPr="00995724">
        <w:rPr>
          <w:color w:val="000000"/>
          <w:szCs w:val="22"/>
          <w:lang w:val="ro-RO"/>
        </w:rPr>
        <w:t xml:space="preserve">dureri osoase sau musculare </w:t>
      </w:r>
      <w:r w:rsidRPr="00995724">
        <w:rPr>
          <w:color w:val="000000"/>
          <w:szCs w:val="22"/>
          <w:lang w:val="ro-RO"/>
        </w:rPr>
        <w:t xml:space="preserve"> </w:t>
      </w:r>
    </w:p>
    <w:p w14:paraId="466FC4D9" w14:textId="77777777" w:rsidR="003149D4" w:rsidRPr="00995724" w:rsidRDefault="003149D4" w:rsidP="001E5761">
      <w:pPr>
        <w:ind w:left="600" w:hanging="600"/>
        <w:rPr>
          <w:color w:val="000000"/>
          <w:szCs w:val="22"/>
          <w:lang w:val="ro-RO"/>
        </w:rPr>
      </w:pPr>
      <w:r w:rsidRPr="00995724">
        <w:rPr>
          <w:color w:val="000000"/>
          <w:szCs w:val="22"/>
          <w:lang w:val="ro-RO"/>
        </w:rPr>
        <w:sym w:font="Symbol" w:char="F0B7"/>
      </w:r>
      <w:r w:rsidRPr="00995724">
        <w:rPr>
          <w:color w:val="000000"/>
          <w:szCs w:val="22"/>
          <w:lang w:val="ro-RO"/>
        </w:rPr>
        <w:tab/>
        <w:t>durere de cap, vă simţiţi ameţit sau slăbit</w:t>
      </w:r>
    </w:p>
    <w:p w14:paraId="48DF9CDC" w14:textId="77777777" w:rsidR="003149D4" w:rsidRPr="00995724" w:rsidRDefault="003149D4" w:rsidP="001E5761">
      <w:pPr>
        <w:ind w:left="600" w:hanging="600"/>
        <w:rPr>
          <w:color w:val="000000"/>
          <w:szCs w:val="22"/>
          <w:lang w:val="ro-RO"/>
        </w:rPr>
      </w:pPr>
      <w:r w:rsidRPr="00995724">
        <w:rPr>
          <w:color w:val="000000"/>
          <w:szCs w:val="22"/>
          <w:lang w:val="ro-RO"/>
        </w:rPr>
        <w:sym w:font="Symbol" w:char="F0B7"/>
      </w:r>
      <w:r w:rsidRPr="00995724">
        <w:rPr>
          <w:color w:val="000000"/>
          <w:szCs w:val="22"/>
          <w:lang w:val="ro-RO"/>
        </w:rPr>
        <w:tab/>
        <w:t>senzaţie de sete, durere în gât, modificări ale gustului</w:t>
      </w:r>
    </w:p>
    <w:p w14:paraId="45919091" w14:textId="77777777" w:rsidR="003149D4" w:rsidRPr="00995724" w:rsidRDefault="003149D4" w:rsidP="001E5761">
      <w:pPr>
        <w:ind w:left="600" w:hanging="600"/>
        <w:rPr>
          <w:color w:val="000000"/>
          <w:szCs w:val="22"/>
          <w:lang w:val="ro-RO"/>
        </w:rPr>
      </w:pPr>
      <w:r w:rsidRPr="00995724">
        <w:rPr>
          <w:color w:val="000000"/>
          <w:szCs w:val="22"/>
          <w:lang w:val="ro-RO"/>
        </w:rPr>
        <w:sym w:font="Symbol" w:char="F0B7"/>
      </w:r>
      <w:r w:rsidRPr="00995724">
        <w:rPr>
          <w:color w:val="000000"/>
          <w:szCs w:val="22"/>
          <w:lang w:val="ro-RO"/>
        </w:rPr>
        <w:tab/>
        <w:t>umflare</w:t>
      </w:r>
      <w:r w:rsidR="0099581A" w:rsidRPr="00995724">
        <w:rPr>
          <w:color w:val="000000"/>
          <w:szCs w:val="22"/>
          <w:lang w:val="ro-RO"/>
        </w:rPr>
        <w:t xml:space="preserve"> </w:t>
      </w:r>
      <w:r w:rsidRPr="00995724">
        <w:rPr>
          <w:color w:val="000000"/>
          <w:szCs w:val="22"/>
          <w:lang w:val="ro-RO"/>
        </w:rPr>
        <w:t>a gambelor şi picioarelor</w:t>
      </w:r>
    </w:p>
    <w:p w14:paraId="7C63F30C" w14:textId="77777777" w:rsidR="003149D4" w:rsidRPr="00995724" w:rsidRDefault="003149D4" w:rsidP="00995724">
      <w:pPr>
        <w:ind w:left="600" w:hanging="600"/>
        <w:rPr>
          <w:color w:val="000000"/>
          <w:szCs w:val="22"/>
          <w:lang w:val="ro-RO"/>
        </w:rPr>
      </w:pPr>
      <w:r w:rsidRPr="00995724">
        <w:rPr>
          <w:color w:val="000000"/>
          <w:szCs w:val="22"/>
          <w:lang w:val="ro-RO"/>
        </w:rPr>
        <w:sym w:font="Symbol" w:char="F0B7"/>
      </w:r>
      <w:r w:rsidRPr="00995724">
        <w:rPr>
          <w:color w:val="000000"/>
          <w:szCs w:val="22"/>
          <w:lang w:val="ro-RO"/>
        </w:rPr>
        <w:tab/>
        <w:t>dureri ale articulaţiilor, artrită, sau alte probleme ale articulaţiilor</w:t>
      </w:r>
    </w:p>
    <w:p w14:paraId="2170148A" w14:textId="77777777" w:rsidR="003149D4" w:rsidRPr="00995724" w:rsidRDefault="003149D4" w:rsidP="00995724">
      <w:pPr>
        <w:ind w:left="600" w:hanging="600"/>
        <w:rPr>
          <w:color w:val="000000"/>
          <w:szCs w:val="22"/>
          <w:lang w:val="ro-RO"/>
        </w:rPr>
      </w:pPr>
      <w:r w:rsidRPr="00995724">
        <w:rPr>
          <w:color w:val="000000"/>
          <w:szCs w:val="22"/>
          <w:lang w:val="ro-RO"/>
        </w:rPr>
        <w:sym w:font="Symbol" w:char="F0B7"/>
      </w:r>
      <w:r w:rsidRPr="00995724">
        <w:rPr>
          <w:color w:val="000000"/>
          <w:szCs w:val="22"/>
          <w:lang w:val="ro-RO"/>
        </w:rPr>
        <w:tab/>
      </w:r>
      <w:r w:rsidR="00D1656F" w:rsidRPr="00995724">
        <w:rPr>
          <w:color w:val="000000"/>
          <w:szCs w:val="22"/>
          <w:lang w:val="ro-RO"/>
        </w:rPr>
        <w:t>afecţiuni ale glandei paratiroide</w:t>
      </w:r>
    </w:p>
    <w:p w14:paraId="63D0AB4D" w14:textId="77777777" w:rsidR="003149D4" w:rsidRPr="00995724" w:rsidRDefault="003149D4" w:rsidP="00995724">
      <w:pPr>
        <w:ind w:left="600" w:hanging="600"/>
        <w:rPr>
          <w:color w:val="000000"/>
          <w:szCs w:val="22"/>
          <w:lang w:val="ro-RO"/>
        </w:rPr>
      </w:pPr>
      <w:r w:rsidRPr="00995724">
        <w:rPr>
          <w:color w:val="000000"/>
          <w:szCs w:val="22"/>
          <w:lang w:val="ro-RO"/>
        </w:rPr>
        <w:sym w:font="Symbol" w:char="F0B7"/>
      </w:r>
      <w:r w:rsidRPr="00995724">
        <w:rPr>
          <w:color w:val="000000"/>
          <w:szCs w:val="22"/>
          <w:lang w:val="ro-RO"/>
        </w:rPr>
        <w:tab/>
        <w:t>vânătăi</w:t>
      </w:r>
    </w:p>
    <w:p w14:paraId="57489984" w14:textId="77777777" w:rsidR="003149D4" w:rsidRPr="00995724" w:rsidRDefault="003149D4" w:rsidP="00995724">
      <w:pPr>
        <w:ind w:left="600" w:hanging="600"/>
        <w:rPr>
          <w:color w:val="000000"/>
          <w:szCs w:val="22"/>
          <w:lang w:val="ro-RO"/>
        </w:rPr>
      </w:pPr>
      <w:r w:rsidRPr="00995724">
        <w:rPr>
          <w:color w:val="000000"/>
          <w:szCs w:val="22"/>
          <w:lang w:val="ro-RO"/>
        </w:rPr>
        <w:sym w:font="Symbol" w:char="F0B7"/>
      </w:r>
      <w:r w:rsidRPr="00995724">
        <w:rPr>
          <w:color w:val="000000"/>
          <w:szCs w:val="22"/>
          <w:lang w:val="ro-RO"/>
        </w:rPr>
        <w:tab/>
        <w:t xml:space="preserve">infecţii </w:t>
      </w:r>
    </w:p>
    <w:p w14:paraId="1736300D" w14:textId="77777777" w:rsidR="003149D4" w:rsidRPr="00995724" w:rsidRDefault="003149D4" w:rsidP="00995724">
      <w:pPr>
        <w:ind w:left="600" w:hanging="600"/>
        <w:rPr>
          <w:color w:val="000000"/>
          <w:szCs w:val="22"/>
          <w:lang w:val="ro-RO"/>
        </w:rPr>
      </w:pPr>
      <w:r w:rsidRPr="00995724">
        <w:rPr>
          <w:color w:val="000000"/>
          <w:szCs w:val="22"/>
          <w:lang w:val="ro-RO"/>
        </w:rPr>
        <w:sym w:font="Symbol" w:char="F0B7"/>
      </w:r>
      <w:r w:rsidRPr="00995724">
        <w:rPr>
          <w:color w:val="000000"/>
          <w:szCs w:val="22"/>
          <w:lang w:val="ro-RO"/>
        </w:rPr>
        <w:tab/>
        <w:t xml:space="preserve">o afecţiune a ochilor numită cataractă </w:t>
      </w:r>
    </w:p>
    <w:p w14:paraId="14DE270F" w14:textId="77777777" w:rsidR="003149D4" w:rsidRPr="00995724" w:rsidRDefault="003149D4" w:rsidP="00995724">
      <w:pPr>
        <w:ind w:left="600" w:hanging="600"/>
        <w:rPr>
          <w:color w:val="000000"/>
          <w:szCs w:val="22"/>
          <w:lang w:val="ro-RO"/>
        </w:rPr>
      </w:pPr>
      <w:r w:rsidRPr="00995724">
        <w:rPr>
          <w:color w:val="000000"/>
          <w:szCs w:val="22"/>
          <w:lang w:val="ro-RO"/>
        </w:rPr>
        <w:sym w:font="Symbol" w:char="F0B7"/>
      </w:r>
      <w:r w:rsidRPr="00995724">
        <w:rPr>
          <w:color w:val="000000"/>
          <w:szCs w:val="22"/>
          <w:lang w:val="ro-RO"/>
        </w:rPr>
        <w:tab/>
        <w:t>afecţiuni ale pielii</w:t>
      </w:r>
    </w:p>
    <w:p w14:paraId="298D371A" w14:textId="77777777" w:rsidR="003149D4" w:rsidRPr="00995724" w:rsidRDefault="003149D4" w:rsidP="00995724">
      <w:pPr>
        <w:ind w:left="600" w:hanging="600"/>
        <w:rPr>
          <w:color w:val="000000"/>
          <w:szCs w:val="22"/>
          <w:lang w:val="ro-RO"/>
        </w:rPr>
      </w:pPr>
      <w:r w:rsidRPr="00995724">
        <w:rPr>
          <w:color w:val="000000"/>
          <w:szCs w:val="22"/>
          <w:lang w:val="ro-RO"/>
        </w:rPr>
        <w:sym w:font="Symbol" w:char="F0B7"/>
      </w:r>
      <w:r w:rsidRPr="00995724">
        <w:rPr>
          <w:color w:val="000000"/>
          <w:szCs w:val="22"/>
          <w:lang w:val="ro-RO"/>
        </w:rPr>
        <w:tab/>
        <w:t xml:space="preserve">afecţiuni dentare. </w:t>
      </w:r>
    </w:p>
    <w:p w14:paraId="2987B351" w14:textId="77777777" w:rsidR="003149D4" w:rsidRPr="00995724" w:rsidRDefault="003149D4" w:rsidP="00995724">
      <w:pPr>
        <w:rPr>
          <w:color w:val="000000"/>
          <w:szCs w:val="22"/>
          <w:lang w:val="ro-RO"/>
        </w:rPr>
      </w:pPr>
    </w:p>
    <w:p w14:paraId="55F70038" w14:textId="77777777" w:rsidR="003149D4" w:rsidRPr="00995724" w:rsidRDefault="003149D4" w:rsidP="00995724">
      <w:pPr>
        <w:rPr>
          <w:b/>
          <w:color w:val="000000"/>
          <w:szCs w:val="22"/>
          <w:lang w:val="ro-RO"/>
        </w:rPr>
      </w:pPr>
      <w:r w:rsidRPr="00995724">
        <w:rPr>
          <w:b/>
          <w:color w:val="000000"/>
          <w:szCs w:val="22"/>
          <w:lang w:val="ro-RO"/>
        </w:rPr>
        <w:t xml:space="preserve">Mai puţin frecvente </w:t>
      </w:r>
      <w:r w:rsidRPr="00995724">
        <w:rPr>
          <w:color w:val="000000"/>
          <w:szCs w:val="22"/>
          <w:lang w:val="ro-RO"/>
        </w:rPr>
        <w:t>(</w:t>
      </w:r>
      <w:r w:rsidR="00D1656F" w:rsidRPr="00995724">
        <w:rPr>
          <w:color w:val="000000"/>
          <w:szCs w:val="22"/>
          <w:lang w:val="ro-RO"/>
        </w:rPr>
        <w:t>pot afecta mai puţin de 1 din 100 persoane</w:t>
      </w:r>
      <w:r w:rsidRPr="00995724">
        <w:rPr>
          <w:color w:val="000000"/>
          <w:szCs w:val="22"/>
          <w:lang w:val="ro-RO"/>
        </w:rPr>
        <w:t>):</w:t>
      </w:r>
    </w:p>
    <w:p w14:paraId="7FD03D5B" w14:textId="77777777" w:rsidR="003149D4" w:rsidRPr="00995724" w:rsidRDefault="003149D4" w:rsidP="00995724">
      <w:pPr>
        <w:ind w:left="600" w:hanging="600"/>
        <w:rPr>
          <w:color w:val="000000"/>
          <w:szCs w:val="22"/>
          <w:lang w:val="ro-RO"/>
        </w:rPr>
      </w:pPr>
      <w:r w:rsidRPr="00995724">
        <w:rPr>
          <w:color w:val="000000"/>
          <w:szCs w:val="22"/>
          <w:lang w:val="ro-RO"/>
        </w:rPr>
        <w:sym w:font="Symbol" w:char="F0B7"/>
      </w:r>
      <w:r w:rsidRPr="00995724">
        <w:rPr>
          <w:color w:val="000000"/>
          <w:szCs w:val="22"/>
          <w:lang w:val="ro-RO"/>
        </w:rPr>
        <w:tab/>
        <w:t>tremurături sau frisoane</w:t>
      </w:r>
    </w:p>
    <w:p w14:paraId="72CEC42A" w14:textId="77777777" w:rsidR="003149D4" w:rsidRPr="00995724" w:rsidRDefault="003149D4" w:rsidP="00995724">
      <w:pPr>
        <w:ind w:left="600" w:hanging="600"/>
        <w:rPr>
          <w:color w:val="000000"/>
          <w:szCs w:val="22"/>
          <w:lang w:val="ro-RO"/>
        </w:rPr>
      </w:pPr>
      <w:r w:rsidRPr="00995724">
        <w:rPr>
          <w:color w:val="000000"/>
          <w:szCs w:val="22"/>
          <w:lang w:val="ro-RO"/>
        </w:rPr>
        <w:sym w:font="Symbol" w:char="F0B7"/>
      </w:r>
      <w:r w:rsidRPr="00995724">
        <w:rPr>
          <w:color w:val="000000"/>
          <w:szCs w:val="22"/>
          <w:lang w:val="ro-RO"/>
        </w:rPr>
        <w:tab/>
        <w:t>scădere prea mare a temperaturii corpului (hipotermie)</w:t>
      </w:r>
    </w:p>
    <w:p w14:paraId="0148860F" w14:textId="77777777" w:rsidR="003149D4" w:rsidRPr="00995724" w:rsidRDefault="003149D4" w:rsidP="00995724">
      <w:pPr>
        <w:ind w:left="600" w:hanging="600"/>
        <w:rPr>
          <w:color w:val="000000"/>
          <w:szCs w:val="22"/>
          <w:lang w:val="ro-RO"/>
        </w:rPr>
      </w:pPr>
      <w:r w:rsidRPr="00995724">
        <w:rPr>
          <w:color w:val="000000"/>
          <w:szCs w:val="22"/>
          <w:lang w:val="ro-RO"/>
        </w:rPr>
        <w:sym w:font="Symbol" w:char="F0B7"/>
      </w:r>
      <w:r w:rsidRPr="00995724">
        <w:rPr>
          <w:color w:val="000000"/>
          <w:szCs w:val="22"/>
          <w:lang w:val="ro-RO"/>
        </w:rPr>
        <w:tab/>
        <w:t xml:space="preserve">o afecţiune a vaselor de sânge din creier numită tulburare cerebrovasculară </w:t>
      </w:r>
      <w:r w:rsidR="00D1656F" w:rsidRPr="00995724">
        <w:rPr>
          <w:color w:val="000000"/>
          <w:szCs w:val="22"/>
          <w:lang w:val="ro-RO"/>
        </w:rPr>
        <w:t>(</w:t>
      </w:r>
      <w:r w:rsidR="00DB4A16">
        <w:rPr>
          <w:color w:val="000000"/>
          <w:szCs w:val="22"/>
          <w:lang w:val="ro-RO"/>
        </w:rPr>
        <w:t>accident</w:t>
      </w:r>
      <w:r w:rsidR="00DB4A16" w:rsidRPr="00995724">
        <w:rPr>
          <w:color w:val="000000"/>
          <w:szCs w:val="22"/>
          <w:lang w:val="ro-RO"/>
        </w:rPr>
        <w:t xml:space="preserve"> </w:t>
      </w:r>
      <w:r w:rsidR="00D1656F" w:rsidRPr="00995724">
        <w:rPr>
          <w:color w:val="000000"/>
          <w:szCs w:val="22"/>
          <w:lang w:val="ro-RO"/>
        </w:rPr>
        <w:t xml:space="preserve">vascular cerebral sau sângerare la nivelul creierului) </w:t>
      </w:r>
    </w:p>
    <w:p w14:paraId="564B983B" w14:textId="77777777" w:rsidR="003149D4" w:rsidRPr="00995724" w:rsidRDefault="003149D4" w:rsidP="00995724">
      <w:pPr>
        <w:ind w:left="600" w:hanging="600"/>
        <w:rPr>
          <w:color w:val="000000"/>
          <w:szCs w:val="22"/>
          <w:lang w:val="ro-RO"/>
        </w:rPr>
      </w:pPr>
      <w:r w:rsidRPr="00995724">
        <w:rPr>
          <w:color w:val="000000"/>
          <w:szCs w:val="22"/>
          <w:lang w:val="ro-RO"/>
        </w:rPr>
        <w:sym w:font="Symbol" w:char="F0B7"/>
      </w:r>
      <w:r w:rsidRPr="00995724">
        <w:rPr>
          <w:color w:val="000000"/>
          <w:szCs w:val="22"/>
          <w:lang w:val="ro-RO"/>
        </w:rPr>
        <w:tab/>
        <w:t xml:space="preserve">tulburări circulatorii şi ale inimii (incluzând palpitaţii, infarct miocardic, tensiune arterială </w:t>
      </w:r>
      <w:r w:rsidR="00DB4A16">
        <w:rPr>
          <w:color w:val="000000"/>
          <w:szCs w:val="22"/>
          <w:lang w:val="ro-RO"/>
        </w:rPr>
        <w:t xml:space="preserve">mare </w:t>
      </w:r>
      <w:r w:rsidR="00D1656F" w:rsidRPr="00995724">
        <w:rPr>
          <w:color w:val="000000"/>
          <w:szCs w:val="22"/>
          <w:lang w:val="ro-RO"/>
        </w:rPr>
        <w:t>(</w:t>
      </w:r>
      <w:r w:rsidR="00DB4A16">
        <w:rPr>
          <w:color w:val="000000"/>
          <w:szCs w:val="22"/>
          <w:lang w:val="ro-RO"/>
        </w:rPr>
        <w:t>hipertensiune arterială</w:t>
      </w:r>
      <w:r w:rsidR="00D1656F" w:rsidRPr="00995724">
        <w:rPr>
          <w:color w:val="000000"/>
          <w:szCs w:val="22"/>
          <w:lang w:val="ro-RO"/>
        </w:rPr>
        <w:t xml:space="preserve">) </w:t>
      </w:r>
      <w:r w:rsidRPr="00995724">
        <w:rPr>
          <w:color w:val="000000"/>
          <w:szCs w:val="22"/>
          <w:lang w:val="ro-RO"/>
        </w:rPr>
        <w:t xml:space="preserve">şi varice) </w:t>
      </w:r>
    </w:p>
    <w:p w14:paraId="2D1C04C6" w14:textId="77777777" w:rsidR="003149D4" w:rsidRPr="00995724" w:rsidRDefault="003149D4" w:rsidP="00995724">
      <w:pPr>
        <w:ind w:left="600" w:hanging="600"/>
        <w:rPr>
          <w:color w:val="000000"/>
          <w:szCs w:val="22"/>
          <w:lang w:val="ro-RO"/>
        </w:rPr>
      </w:pPr>
      <w:r w:rsidRPr="00995724">
        <w:rPr>
          <w:color w:val="000000"/>
          <w:szCs w:val="22"/>
          <w:lang w:val="ro-RO"/>
        </w:rPr>
        <w:sym w:font="Symbol" w:char="F0B7"/>
      </w:r>
      <w:r w:rsidRPr="00995724">
        <w:rPr>
          <w:color w:val="000000"/>
          <w:szCs w:val="22"/>
          <w:lang w:val="ro-RO"/>
        </w:rPr>
        <w:tab/>
        <w:t xml:space="preserve">modificări ale </w:t>
      </w:r>
      <w:r w:rsidR="0099581A" w:rsidRPr="00995724">
        <w:rPr>
          <w:color w:val="000000"/>
          <w:szCs w:val="22"/>
          <w:lang w:val="ro-RO"/>
        </w:rPr>
        <w:t xml:space="preserve">numărului </w:t>
      </w:r>
      <w:r w:rsidRPr="00995724">
        <w:rPr>
          <w:color w:val="000000"/>
          <w:szCs w:val="22"/>
          <w:lang w:val="ro-RO"/>
        </w:rPr>
        <w:t xml:space="preserve">celulelor din sânge </w:t>
      </w:r>
      <w:r w:rsidRPr="00995724">
        <w:rPr>
          <w:iCs/>
          <w:color w:val="000000"/>
          <w:szCs w:val="22"/>
          <w:lang w:val="ro-RO"/>
        </w:rPr>
        <w:t>(anemie)</w:t>
      </w:r>
    </w:p>
    <w:p w14:paraId="26EFF01B" w14:textId="77777777" w:rsidR="003149D4" w:rsidRPr="00995724" w:rsidRDefault="003149D4" w:rsidP="00995724">
      <w:pPr>
        <w:tabs>
          <w:tab w:val="left" w:pos="600"/>
        </w:tabs>
        <w:rPr>
          <w:color w:val="000000"/>
          <w:szCs w:val="22"/>
          <w:lang w:val="ro-RO"/>
        </w:rPr>
      </w:pPr>
      <w:r w:rsidRPr="00995724">
        <w:rPr>
          <w:color w:val="000000"/>
          <w:szCs w:val="22"/>
          <w:lang w:val="ro-RO"/>
        </w:rPr>
        <w:sym w:font="Symbol" w:char="F0B7"/>
      </w:r>
      <w:r w:rsidRPr="00995724">
        <w:rPr>
          <w:color w:val="000000"/>
          <w:szCs w:val="22"/>
          <w:lang w:val="ro-RO"/>
        </w:rPr>
        <w:tab/>
        <w:t>o concentraţie crescută a fosfatazei alcaline în sânge</w:t>
      </w:r>
    </w:p>
    <w:p w14:paraId="5DDAFCEB" w14:textId="77777777" w:rsidR="003149D4" w:rsidRPr="00995724" w:rsidRDefault="003149D4" w:rsidP="00995724">
      <w:pPr>
        <w:ind w:left="600" w:hanging="600"/>
        <w:rPr>
          <w:color w:val="000000"/>
          <w:szCs w:val="22"/>
          <w:lang w:val="ro-RO"/>
        </w:rPr>
      </w:pPr>
      <w:r w:rsidRPr="00995724">
        <w:rPr>
          <w:iCs/>
          <w:color w:val="000000"/>
          <w:szCs w:val="22"/>
          <w:lang w:val="ro-RO"/>
        </w:rPr>
        <w:sym w:font="Symbol" w:char="F0B7"/>
      </w:r>
      <w:r w:rsidRPr="00995724">
        <w:rPr>
          <w:iCs/>
          <w:color w:val="000000"/>
          <w:szCs w:val="22"/>
          <w:lang w:val="ro-RO"/>
        </w:rPr>
        <w:tab/>
        <w:t>acumulare de lichid şi umflare</w:t>
      </w:r>
      <w:r w:rsidRPr="00995724">
        <w:rPr>
          <w:color w:val="000000"/>
          <w:szCs w:val="22"/>
          <w:lang w:val="ro-RO"/>
        </w:rPr>
        <w:t xml:space="preserve"> (limfedem)</w:t>
      </w:r>
    </w:p>
    <w:p w14:paraId="3525BDA8" w14:textId="77777777" w:rsidR="003149D4" w:rsidRPr="00995724" w:rsidRDefault="003149D4" w:rsidP="00995724">
      <w:pPr>
        <w:tabs>
          <w:tab w:val="left" w:pos="600"/>
        </w:tabs>
        <w:rPr>
          <w:color w:val="000000"/>
          <w:szCs w:val="22"/>
          <w:lang w:val="ro-RO"/>
        </w:rPr>
      </w:pPr>
      <w:r w:rsidRPr="00995724">
        <w:rPr>
          <w:color w:val="000000"/>
          <w:szCs w:val="22"/>
          <w:lang w:val="ro-RO"/>
        </w:rPr>
        <w:sym w:font="Symbol" w:char="F0B7"/>
      </w:r>
      <w:r w:rsidRPr="00995724">
        <w:rPr>
          <w:color w:val="000000"/>
          <w:szCs w:val="22"/>
          <w:lang w:val="ro-RO"/>
        </w:rPr>
        <w:tab/>
        <w:t>lichid în plămâni</w:t>
      </w:r>
    </w:p>
    <w:p w14:paraId="03E99A4B" w14:textId="77777777" w:rsidR="003149D4" w:rsidRPr="00995724" w:rsidRDefault="003149D4" w:rsidP="00995724">
      <w:pPr>
        <w:tabs>
          <w:tab w:val="left" w:pos="600"/>
        </w:tabs>
        <w:rPr>
          <w:color w:val="000000"/>
          <w:szCs w:val="22"/>
          <w:lang w:val="ro-RO"/>
        </w:rPr>
      </w:pPr>
      <w:r w:rsidRPr="00995724">
        <w:rPr>
          <w:color w:val="000000"/>
          <w:szCs w:val="22"/>
          <w:lang w:val="ro-RO"/>
        </w:rPr>
        <w:sym w:font="Symbol" w:char="F0B7"/>
      </w:r>
      <w:r w:rsidRPr="00995724">
        <w:rPr>
          <w:color w:val="000000"/>
          <w:szCs w:val="22"/>
          <w:lang w:val="ro-RO"/>
        </w:rPr>
        <w:tab/>
        <w:t xml:space="preserve">afecţiuni ale stomacului cum </w:t>
      </w:r>
      <w:r w:rsidR="0099581A" w:rsidRPr="00995724">
        <w:rPr>
          <w:color w:val="000000"/>
          <w:szCs w:val="22"/>
          <w:lang w:val="ro-RO"/>
        </w:rPr>
        <w:t xml:space="preserve">sunt </w:t>
      </w:r>
      <w:r w:rsidRPr="00995724">
        <w:rPr>
          <w:color w:val="000000"/>
          <w:szCs w:val="22"/>
          <w:lang w:val="ro-RO"/>
        </w:rPr>
        <w:t>gastroenterită sau gastrită</w:t>
      </w:r>
    </w:p>
    <w:p w14:paraId="33D0F4EE" w14:textId="77777777" w:rsidR="003149D4" w:rsidRPr="00995724" w:rsidRDefault="003149D4" w:rsidP="00995724">
      <w:pPr>
        <w:ind w:left="600" w:hanging="600"/>
        <w:rPr>
          <w:color w:val="000000"/>
          <w:szCs w:val="22"/>
          <w:lang w:val="ro-RO"/>
        </w:rPr>
      </w:pPr>
      <w:r w:rsidRPr="00995724">
        <w:rPr>
          <w:color w:val="000000"/>
          <w:szCs w:val="22"/>
          <w:lang w:val="ro-RO"/>
        </w:rPr>
        <w:sym w:font="Symbol" w:char="F0B7"/>
      </w:r>
      <w:r w:rsidRPr="00995724">
        <w:rPr>
          <w:color w:val="000000"/>
          <w:szCs w:val="22"/>
          <w:lang w:val="ro-RO"/>
        </w:rPr>
        <w:tab/>
        <w:t>calculi biliari (pietre la nivelul veziculei biliare)</w:t>
      </w:r>
    </w:p>
    <w:p w14:paraId="72512573" w14:textId="77777777" w:rsidR="003149D4" w:rsidRPr="00995724" w:rsidRDefault="00F031B7" w:rsidP="00995724">
      <w:pPr>
        <w:tabs>
          <w:tab w:val="left" w:pos="600"/>
        </w:tabs>
        <w:ind w:left="567" w:hanging="567"/>
        <w:rPr>
          <w:color w:val="000000"/>
          <w:szCs w:val="22"/>
          <w:lang w:val="ro-RO"/>
        </w:rPr>
      </w:pPr>
      <w:r w:rsidRPr="00995724">
        <w:rPr>
          <w:color w:val="000000"/>
          <w:szCs w:val="22"/>
          <w:lang w:val="ro-RO"/>
        </w:rPr>
        <w:sym w:font="Symbol" w:char="F0B7"/>
      </w:r>
      <w:r w:rsidRPr="00995724">
        <w:rPr>
          <w:color w:val="000000"/>
          <w:szCs w:val="22"/>
          <w:lang w:val="ro-RO"/>
        </w:rPr>
        <w:tab/>
      </w:r>
      <w:r w:rsidR="003149D4" w:rsidRPr="00995724">
        <w:rPr>
          <w:color w:val="000000"/>
          <w:szCs w:val="22"/>
          <w:lang w:val="ro-RO"/>
        </w:rPr>
        <w:t>imposibilitate de a urina, cistită</w:t>
      </w:r>
      <w:r w:rsidR="00D1656F" w:rsidRPr="00995724">
        <w:rPr>
          <w:color w:val="000000"/>
          <w:szCs w:val="22"/>
          <w:lang w:val="ro-RO"/>
        </w:rPr>
        <w:t xml:space="preserve"> (inflamarea vezicii urinare)</w:t>
      </w:r>
    </w:p>
    <w:p w14:paraId="2E16A88F" w14:textId="77777777" w:rsidR="003149D4" w:rsidRPr="00995724" w:rsidRDefault="003149D4" w:rsidP="00995724">
      <w:pPr>
        <w:ind w:left="600" w:hanging="600"/>
        <w:rPr>
          <w:color w:val="000000"/>
          <w:szCs w:val="22"/>
          <w:lang w:val="ro-RO"/>
        </w:rPr>
      </w:pPr>
      <w:r w:rsidRPr="00995724">
        <w:rPr>
          <w:color w:val="000000"/>
          <w:szCs w:val="22"/>
          <w:lang w:val="ro-RO"/>
        </w:rPr>
        <w:sym w:font="Symbol" w:char="F0B7"/>
      </w:r>
      <w:r w:rsidRPr="00995724">
        <w:rPr>
          <w:color w:val="000000"/>
          <w:szCs w:val="22"/>
          <w:lang w:val="ro-RO"/>
        </w:rPr>
        <w:tab/>
        <w:t>migrenă</w:t>
      </w:r>
    </w:p>
    <w:p w14:paraId="364D527D" w14:textId="77777777" w:rsidR="003149D4" w:rsidRPr="00995724" w:rsidRDefault="003149D4" w:rsidP="00995724">
      <w:pPr>
        <w:ind w:left="600" w:hanging="600"/>
        <w:rPr>
          <w:color w:val="000000"/>
          <w:szCs w:val="22"/>
          <w:lang w:val="ro-RO"/>
        </w:rPr>
      </w:pPr>
      <w:r w:rsidRPr="00995724">
        <w:rPr>
          <w:color w:val="000000"/>
          <w:szCs w:val="22"/>
          <w:lang w:val="ro-RO"/>
        </w:rPr>
        <w:sym w:font="Symbol" w:char="F0B7"/>
      </w:r>
      <w:r w:rsidRPr="00995724">
        <w:rPr>
          <w:color w:val="000000"/>
          <w:szCs w:val="22"/>
          <w:lang w:val="ro-RO"/>
        </w:rPr>
        <w:tab/>
        <w:t xml:space="preserve">durere la nivelul nervilor, leziuni ale rădăcinii nervilor </w:t>
      </w:r>
    </w:p>
    <w:p w14:paraId="4F624566" w14:textId="77777777" w:rsidR="003149D4" w:rsidRPr="00995724" w:rsidRDefault="003149D4" w:rsidP="00995724">
      <w:pPr>
        <w:ind w:left="600" w:hanging="600"/>
        <w:rPr>
          <w:color w:val="000000"/>
          <w:szCs w:val="22"/>
          <w:lang w:val="ro-RO"/>
        </w:rPr>
      </w:pPr>
      <w:r w:rsidRPr="00995724">
        <w:rPr>
          <w:color w:val="000000"/>
          <w:szCs w:val="22"/>
          <w:lang w:val="ro-RO"/>
        </w:rPr>
        <w:sym w:font="Symbol" w:char="F0B7"/>
      </w:r>
      <w:r w:rsidRPr="00995724">
        <w:rPr>
          <w:color w:val="000000"/>
          <w:szCs w:val="22"/>
          <w:lang w:val="ro-RO"/>
        </w:rPr>
        <w:tab/>
        <w:t>surditate</w:t>
      </w:r>
    </w:p>
    <w:p w14:paraId="080D388B" w14:textId="77777777" w:rsidR="003149D4" w:rsidRPr="00995724" w:rsidRDefault="003149D4" w:rsidP="00995724">
      <w:pPr>
        <w:ind w:left="600" w:hanging="600"/>
        <w:rPr>
          <w:color w:val="000000"/>
          <w:szCs w:val="22"/>
          <w:lang w:val="ro-RO"/>
        </w:rPr>
      </w:pPr>
      <w:r w:rsidRPr="00995724">
        <w:rPr>
          <w:color w:val="000000"/>
          <w:szCs w:val="22"/>
          <w:lang w:val="ro-RO"/>
        </w:rPr>
        <w:sym w:font="Symbol" w:char="F0B7"/>
      </w:r>
      <w:r w:rsidRPr="00995724">
        <w:rPr>
          <w:color w:val="000000"/>
          <w:szCs w:val="22"/>
          <w:lang w:val="ro-RO"/>
        </w:rPr>
        <w:tab/>
        <w:t>creştere</w:t>
      </w:r>
      <w:r w:rsidR="0099581A" w:rsidRPr="00995724">
        <w:rPr>
          <w:color w:val="000000"/>
          <w:szCs w:val="22"/>
          <w:lang w:val="ro-RO"/>
        </w:rPr>
        <w:t xml:space="preserve"> </w:t>
      </w:r>
      <w:r w:rsidRPr="00995724">
        <w:rPr>
          <w:color w:val="000000"/>
          <w:szCs w:val="22"/>
          <w:lang w:val="ro-RO"/>
        </w:rPr>
        <w:t xml:space="preserve">a sensibilităţii la sunet, gust sau atingere sau modificări ale mirosului </w:t>
      </w:r>
    </w:p>
    <w:p w14:paraId="7E3EE1D7" w14:textId="77777777" w:rsidR="003149D4" w:rsidRPr="00995724" w:rsidRDefault="003149D4" w:rsidP="00995724">
      <w:pPr>
        <w:ind w:left="600" w:hanging="600"/>
        <w:rPr>
          <w:color w:val="000000"/>
          <w:szCs w:val="22"/>
          <w:lang w:val="ro-RO"/>
        </w:rPr>
      </w:pPr>
      <w:r w:rsidRPr="00995724">
        <w:rPr>
          <w:color w:val="000000"/>
          <w:szCs w:val="22"/>
          <w:lang w:val="ro-RO"/>
        </w:rPr>
        <w:sym w:font="Symbol" w:char="F0B7"/>
      </w:r>
      <w:r w:rsidRPr="00995724">
        <w:rPr>
          <w:color w:val="000000"/>
          <w:szCs w:val="22"/>
          <w:lang w:val="ro-RO"/>
        </w:rPr>
        <w:tab/>
        <w:t>dificultăţi la înghiţire</w:t>
      </w:r>
    </w:p>
    <w:p w14:paraId="4D6B01E5" w14:textId="77777777" w:rsidR="003149D4" w:rsidRPr="00995724" w:rsidRDefault="003149D4" w:rsidP="00995724">
      <w:pPr>
        <w:tabs>
          <w:tab w:val="left" w:pos="600"/>
        </w:tabs>
        <w:ind w:left="567" w:hanging="567"/>
        <w:rPr>
          <w:color w:val="000000"/>
          <w:szCs w:val="22"/>
          <w:lang w:val="ro-RO"/>
        </w:rPr>
      </w:pPr>
      <w:r w:rsidRPr="00995724">
        <w:rPr>
          <w:color w:val="000000"/>
          <w:szCs w:val="22"/>
          <w:lang w:val="ro-RO"/>
        </w:rPr>
        <w:sym w:font="Symbol" w:char="F0B7"/>
      </w:r>
      <w:r w:rsidRPr="00995724">
        <w:rPr>
          <w:color w:val="000000"/>
          <w:szCs w:val="22"/>
          <w:lang w:val="ro-RO"/>
        </w:rPr>
        <w:tab/>
        <w:t xml:space="preserve">ulceraţii </w:t>
      </w:r>
      <w:r w:rsidR="0099581A" w:rsidRPr="00995724">
        <w:rPr>
          <w:color w:val="000000"/>
          <w:szCs w:val="22"/>
          <w:lang w:val="ro-RO"/>
        </w:rPr>
        <w:t>la nivelul gurii</w:t>
      </w:r>
      <w:r w:rsidRPr="00995724">
        <w:rPr>
          <w:color w:val="000000"/>
          <w:szCs w:val="22"/>
          <w:lang w:val="ro-RO"/>
        </w:rPr>
        <w:t>, inflamaţi</w:t>
      </w:r>
      <w:r w:rsidR="0099581A" w:rsidRPr="00995724">
        <w:rPr>
          <w:color w:val="000000"/>
          <w:szCs w:val="22"/>
          <w:lang w:val="ro-RO"/>
        </w:rPr>
        <w:t xml:space="preserve">e </w:t>
      </w:r>
      <w:r w:rsidRPr="00995724">
        <w:rPr>
          <w:color w:val="000000"/>
          <w:szCs w:val="22"/>
          <w:lang w:val="ro-RO"/>
        </w:rPr>
        <w:t xml:space="preserve">a buzelor (cheilită), candidoză la nivelul </w:t>
      </w:r>
      <w:r w:rsidR="0099581A" w:rsidRPr="00995724">
        <w:rPr>
          <w:color w:val="000000"/>
          <w:szCs w:val="22"/>
          <w:lang w:val="ro-RO"/>
        </w:rPr>
        <w:t>gurii</w:t>
      </w:r>
    </w:p>
    <w:p w14:paraId="1D3493B9" w14:textId="77777777" w:rsidR="003149D4" w:rsidRPr="00995724" w:rsidRDefault="003149D4" w:rsidP="00995724">
      <w:pPr>
        <w:tabs>
          <w:tab w:val="left" w:pos="600"/>
        </w:tabs>
        <w:rPr>
          <w:color w:val="000000"/>
          <w:szCs w:val="22"/>
          <w:lang w:val="ro-RO"/>
        </w:rPr>
      </w:pPr>
      <w:r w:rsidRPr="00995724">
        <w:rPr>
          <w:color w:val="000000"/>
          <w:szCs w:val="22"/>
          <w:lang w:val="ro-RO"/>
        </w:rPr>
        <w:sym w:font="Symbol" w:char="F0B7"/>
      </w:r>
      <w:r w:rsidRPr="00995724">
        <w:rPr>
          <w:color w:val="000000"/>
          <w:szCs w:val="22"/>
          <w:lang w:val="ro-RO"/>
        </w:rPr>
        <w:tab/>
        <w:t>mâncărimi sau senzaţie de furnicături în jurul gurii</w:t>
      </w:r>
    </w:p>
    <w:p w14:paraId="0513D868" w14:textId="77777777" w:rsidR="003149D4" w:rsidRPr="00995724" w:rsidRDefault="003149D4" w:rsidP="00995724">
      <w:pPr>
        <w:tabs>
          <w:tab w:val="left" w:pos="600"/>
        </w:tabs>
        <w:rPr>
          <w:color w:val="000000"/>
          <w:szCs w:val="22"/>
          <w:lang w:val="ro-RO"/>
        </w:rPr>
      </w:pPr>
      <w:r w:rsidRPr="00995724">
        <w:rPr>
          <w:color w:val="000000"/>
          <w:szCs w:val="22"/>
          <w:lang w:val="ro-RO"/>
        </w:rPr>
        <w:sym w:font="Symbol" w:char="F0B7"/>
      </w:r>
      <w:r w:rsidRPr="00995724">
        <w:rPr>
          <w:color w:val="000000"/>
          <w:szCs w:val="22"/>
          <w:lang w:val="ro-RO"/>
        </w:rPr>
        <w:tab/>
        <w:t xml:space="preserve">durere pelvină, secreţie, mâncărimi sau durere </w:t>
      </w:r>
      <w:r w:rsidR="008A7350" w:rsidRPr="00995724">
        <w:rPr>
          <w:color w:val="000000"/>
          <w:szCs w:val="22"/>
          <w:lang w:val="it-IT"/>
        </w:rPr>
        <w:t>vaginală</w:t>
      </w:r>
    </w:p>
    <w:p w14:paraId="6561CA19" w14:textId="77777777" w:rsidR="003149D4" w:rsidRPr="00995724" w:rsidRDefault="003149D4" w:rsidP="00995724">
      <w:pPr>
        <w:tabs>
          <w:tab w:val="left" w:pos="600"/>
        </w:tabs>
        <w:rPr>
          <w:color w:val="000000"/>
          <w:szCs w:val="22"/>
          <w:lang w:val="ro-RO"/>
        </w:rPr>
      </w:pPr>
      <w:r w:rsidRPr="00995724">
        <w:rPr>
          <w:color w:val="000000"/>
          <w:szCs w:val="22"/>
          <w:lang w:val="ro-RO"/>
        </w:rPr>
        <w:sym w:font="Symbol" w:char="F0B7"/>
      </w:r>
      <w:r w:rsidRPr="00995724">
        <w:rPr>
          <w:color w:val="000000"/>
          <w:szCs w:val="22"/>
          <w:lang w:val="ro-RO"/>
        </w:rPr>
        <w:tab/>
        <w:t>o formaţiune la nivelul pielii numită tumoră benignă a pielii</w:t>
      </w:r>
    </w:p>
    <w:p w14:paraId="73930363" w14:textId="77777777" w:rsidR="003149D4" w:rsidRPr="00995724" w:rsidRDefault="003149D4" w:rsidP="00995724">
      <w:pPr>
        <w:tabs>
          <w:tab w:val="left" w:pos="600"/>
        </w:tabs>
        <w:rPr>
          <w:color w:val="000000"/>
          <w:szCs w:val="22"/>
          <w:lang w:val="ro-RO"/>
        </w:rPr>
      </w:pPr>
      <w:r w:rsidRPr="00995724">
        <w:rPr>
          <w:color w:val="000000"/>
          <w:szCs w:val="22"/>
          <w:lang w:val="ro-RO"/>
        </w:rPr>
        <w:sym w:font="Symbol" w:char="F0B7"/>
      </w:r>
      <w:r w:rsidRPr="00995724">
        <w:rPr>
          <w:color w:val="000000"/>
          <w:szCs w:val="22"/>
          <w:lang w:val="ro-RO"/>
        </w:rPr>
        <w:tab/>
        <w:t>pierderi de memorie</w:t>
      </w:r>
    </w:p>
    <w:p w14:paraId="69F5D2CA" w14:textId="77777777" w:rsidR="003149D4" w:rsidRPr="00995724" w:rsidRDefault="003149D4" w:rsidP="00995724">
      <w:pPr>
        <w:tabs>
          <w:tab w:val="left" w:pos="600"/>
        </w:tabs>
        <w:ind w:left="567" w:hanging="567"/>
        <w:rPr>
          <w:color w:val="000000"/>
          <w:szCs w:val="22"/>
          <w:lang w:val="ro-RO"/>
        </w:rPr>
      </w:pPr>
      <w:r w:rsidRPr="00995724">
        <w:rPr>
          <w:color w:val="000000"/>
          <w:szCs w:val="22"/>
          <w:lang w:val="ro-RO"/>
        </w:rPr>
        <w:sym w:font="Symbol" w:char="F0B7"/>
      </w:r>
      <w:r w:rsidRPr="00995724">
        <w:rPr>
          <w:color w:val="000000"/>
          <w:szCs w:val="22"/>
          <w:lang w:val="ro-RO"/>
        </w:rPr>
        <w:tab/>
        <w:t xml:space="preserve">tulburări de somn, teamă fără motiv, instabilitate emoţională sau </w:t>
      </w:r>
      <w:r w:rsidR="0099581A" w:rsidRPr="00995724">
        <w:rPr>
          <w:color w:val="000000"/>
          <w:szCs w:val="22"/>
          <w:lang w:val="ro-RO"/>
        </w:rPr>
        <w:t xml:space="preserve">dispoziţie </w:t>
      </w:r>
      <w:r w:rsidRPr="00995724">
        <w:rPr>
          <w:color w:val="000000"/>
          <w:szCs w:val="22"/>
          <w:lang w:val="ro-RO"/>
        </w:rPr>
        <w:t xml:space="preserve">schimbătoare </w:t>
      </w:r>
    </w:p>
    <w:p w14:paraId="16A489E5" w14:textId="77777777" w:rsidR="00D1656F" w:rsidRPr="00995724" w:rsidRDefault="00D1656F" w:rsidP="00995724">
      <w:pPr>
        <w:tabs>
          <w:tab w:val="left" w:pos="600"/>
        </w:tabs>
        <w:ind w:left="567" w:hanging="567"/>
        <w:rPr>
          <w:color w:val="000000"/>
          <w:szCs w:val="22"/>
          <w:lang w:val="ro-RO"/>
        </w:rPr>
      </w:pPr>
      <w:r w:rsidRPr="00995724">
        <w:rPr>
          <w:color w:val="000000"/>
          <w:szCs w:val="22"/>
          <w:lang w:val="ro-RO"/>
        </w:rPr>
        <w:sym w:font="Symbol" w:char="F0B7"/>
      </w:r>
      <w:r w:rsidRPr="00995724">
        <w:rPr>
          <w:color w:val="000000"/>
          <w:szCs w:val="22"/>
          <w:lang w:val="ro-RO"/>
        </w:rPr>
        <w:tab/>
        <w:t>erupţie trecătoare pe piele</w:t>
      </w:r>
    </w:p>
    <w:p w14:paraId="414AC8FE" w14:textId="77777777" w:rsidR="003149D4" w:rsidRPr="00995724" w:rsidRDefault="003149D4" w:rsidP="00995724">
      <w:pPr>
        <w:ind w:left="600" w:hanging="600"/>
        <w:rPr>
          <w:color w:val="000000"/>
          <w:szCs w:val="22"/>
          <w:lang w:val="ro-RO"/>
        </w:rPr>
      </w:pPr>
      <w:r w:rsidRPr="00995724">
        <w:rPr>
          <w:color w:val="000000"/>
          <w:szCs w:val="22"/>
          <w:lang w:val="ro-RO"/>
        </w:rPr>
        <w:sym w:font="Symbol" w:char="F0B7"/>
      </w:r>
      <w:r w:rsidRPr="00995724">
        <w:rPr>
          <w:color w:val="000000"/>
          <w:szCs w:val="22"/>
          <w:lang w:val="ro-RO"/>
        </w:rPr>
        <w:tab/>
        <w:t>cădere</w:t>
      </w:r>
      <w:r w:rsidR="0099581A" w:rsidRPr="00995724">
        <w:rPr>
          <w:color w:val="000000"/>
          <w:szCs w:val="22"/>
          <w:lang w:val="ro-RO"/>
        </w:rPr>
        <w:t xml:space="preserve"> </w:t>
      </w:r>
      <w:r w:rsidRPr="00995724">
        <w:rPr>
          <w:color w:val="000000"/>
          <w:szCs w:val="22"/>
          <w:lang w:val="ro-RO"/>
        </w:rPr>
        <w:t>a părului</w:t>
      </w:r>
    </w:p>
    <w:p w14:paraId="6D0D97F4" w14:textId="77777777" w:rsidR="003149D4" w:rsidRPr="00995724" w:rsidRDefault="003149D4" w:rsidP="00995724">
      <w:pPr>
        <w:ind w:left="600" w:hanging="600"/>
        <w:rPr>
          <w:color w:val="000000"/>
          <w:szCs w:val="22"/>
          <w:lang w:val="ro-RO"/>
        </w:rPr>
      </w:pPr>
      <w:r w:rsidRPr="00995724">
        <w:rPr>
          <w:color w:val="000000"/>
          <w:szCs w:val="22"/>
          <w:lang w:val="ro-RO"/>
        </w:rPr>
        <w:sym w:font="Symbol" w:char="F0B7"/>
      </w:r>
      <w:r w:rsidRPr="00995724">
        <w:rPr>
          <w:color w:val="000000"/>
          <w:szCs w:val="22"/>
          <w:lang w:val="ro-RO"/>
        </w:rPr>
        <w:tab/>
      </w:r>
      <w:r w:rsidR="00D1656F" w:rsidRPr="00995724">
        <w:rPr>
          <w:color w:val="000000"/>
          <w:szCs w:val="22"/>
          <w:lang w:val="ro-RO"/>
        </w:rPr>
        <w:t xml:space="preserve">leziune sau </w:t>
      </w:r>
      <w:r w:rsidRPr="00995724">
        <w:rPr>
          <w:color w:val="000000"/>
          <w:szCs w:val="22"/>
          <w:lang w:val="ro-RO"/>
        </w:rPr>
        <w:t>durere la nivelul locului de injectare</w:t>
      </w:r>
    </w:p>
    <w:p w14:paraId="3D8B6A1F" w14:textId="77777777" w:rsidR="003149D4" w:rsidRPr="00995724" w:rsidRDefault="003149D4" w:rsidP="00995724">
      <w:pPr>
        <w:tabs>
          <w:tab w:val="left" w:pos="600"/>
        </w:tabs>
        <w:rPr>
          <w:color w:val="000000"/>
          <w:szCs w:val="22"/>
          <w:lang w:val="ro-RO"/>
        </w:rPr>
      </w:pPr>
      <w:r w:rsidRPr="00995724">
        <w:rPr>
          <w:color w:val="000000"/>
          <w:szCs w:val="22"/>
          <w:lang w:val="ro-RO"/>
        </w:rPr>
        <w:sym w:font="Symbol" w:char="F0B7"/>
      </w:r>
      <w:r w:rsidRPr="00995724">
        <w:rPr>
          <w:color w:val="000000"/>
          <w:szCs w:val="22"/>
          <w:lang w:val="ro-RO"/>
        </w:rPr>
        <w:tab/>
        <w:t>pierdere în greutate</w:t>
      </w:r>
    </w:p>
    <w:p w14:paraId="2872F21E" w14:textId="77777777" w:rsidR="003149D4" w:rsidRPr="00995724" w:rsidRDefault="003149D4" w:rsidP="00995724">
      <w:pPr>
        <w:tabs>
          <w:tab w:val="left" w:pos="567"/>
        </w:tabs>
        <w:rPr>
          <w:color w:val="000000"/>
          <w:szCs w:val="22"/>
          <w:lang w:val="ro-RO"/>
        </w:rPr>
      </w:pPr>
      <w:r w:rsidRPr="00995724">
        <w:rPr>
          <w:color w:val="000000"/>
          <w:szCs w:val="22"/>
          <w:lang w:val="ro-RO"/>
        </w:rPr>
        <w:sym w:font="Symbol" w:char="F0B7"/>
      </w:r>
      <w:r w:rsidRPr="00995724">
        <w:rPr>
          <w:color w:val="000000"/>
          <w:szCs w:val="22"/>
          <w:lang w:val="ro-RO"/>
        </w:rPr>
        <w:tab/>
        <w:t>chist la nivelul rinichilor</w:t>
      </w:r>
      <w:r w:rsidR="00D1656F" w:rsidRPr="00995724">
        <w:rPr>
          <w:color w:val="000000"/>
          <w:szCs w:val="22"/>
          <w:lang w:val="ro-RO"/>
        </w:rPr>
        <w:t xml:space="preserve"> (pungă cu lichid la nivelul rinichilor)</w:t>
      </w:r>
    </w:p>
    <w:p w14:paraId="5CBF2DFB" w14:textId="77777777" w:rsidR="003149D4" w:rsidRPr="00995724" w:rsidRDefault="003149D4" w:rsidP="00995724">
      <w:pPr>
        <w:rPr>
          <w:color w:val="000000"/>
          <w:szCs w:val="22"/>
          <w:lang w:val="ro-RO"/>
        </w:rPr>
      </w:pPr>
    </w:p>
    <w:p w14:paraId="2D53E228" w14:textId="77777777" w:rsidR="00660E4E" w:rsidRPr="00995724" w:rsidRDefault="00660E4E" w:rsidP="00995724">
      <w:pPr>
        <w:numPr>
          <w:ilvl w:val="12"/>
          <w:numId w:val="0"/>
        </w:numPr>
        <w:outlineLvl w:val="0"/>
        <w:rPr>
          <w:b/>
          <w:color w:val="000000"/>
          <w:szCs w:val="22"/>
          <w:lang w:val="ro-RO"/>
        </w:rPr>
      </w:pPr>
      <w:r w:rsidRPr="00995724">
        <w:rPr>
          <w:b/>
          <w:color w:val="000000"/>
          <w:szCs w:val="22"/>
          <w:lang w:val="ro-RO"/>
        </w:rPr>
        <w:t>Raportarea reacţiilor adverse</w:t>
      </w:r>
    </w:p>
    <w:p w14:paraId="0617E88F" w14:textId="77777777" w:rsidR="00660E4E" w:rsidRPr="00995724" w:rsidRDefault="00660E4E" w:rsidP="00995724">
      <w:pPr>
        <w:rPr>
          <w:color w:val="000000"/>
          <w:szCs w:val="22"/>
          <w:lang w:val="ro-RO"/>
        </w:rPr>
      </w:pPr>
      <w:r w:rsidRPr="00995724">
        <w:rPr>
          <w:color w:val="000000"/>
          <w:szCs w:val="22"/>
          <w:lang w:val="ro-RO"/>
        </w:rPr>
        <w:t xml:space="preserve">Dacă manifestaţi orice reacţii adverse, adresaţi-vă medicului dumneavoastră, farmacistului sau asistentei medicale. Acestea includ orice reacţii adverse nemenţionate în acest prospect. De asemenea, puteţi raporta reacţiile adverse direct prin intermediul </w:t>
      </w:r>
      <w:r w:rsidRPr="006E53E7">
        <w:rPr>
          <w:color w:val="000000"/>
          <w:szCs w:val="22"/>
          <w:highlight w:val="lightGray"/>
          <w:lang w:val="ro-RO"/>
        </w:rPr>
        <w:t xml:space="preserve">sistemului naţional de raportare, aşa cum este menţionat în </w:t>
      </w:r>
      <w:r w:rsidRPr="0019383C">
        <w:rPr>
          <w:color w:val="000000"/>
          <w:szCs w:val="22"/>
          <w:lang w:val="ro-RO"/>
        </w:rPr>
        <w:t>Anexa V</w:t>
      </w:r>
      <w:r w:rsidRPr="00995724">
        <w:rPr>
          <w:color w:val="000000"/>
          <w:szCs w:val="22"/>
          <w:lang w:val="ro-RO"/>
        </w:rPr>
        <w:t>. Raportând reacţiile adverse, puteţi contribui la furnizarea de informaţii suplimentare privind siguranţa acestui medicament.</w:t>
      </w:r>
    </w:p>
    <w:p w14:paraId="5E416920" w14:textId="77777777" w:rsidR="00660E4E" w:rsidRDefault="00660E4E" w:rsidP="00995724">
      <w:pPr>
        <w:rPr>
          <w:color w:val="000000"/>
          <w:szCs w:val="22"/>
          <w:lang w:val="ro-RO"/>
        </w:rPr>
      </w:pPr>
    </w:p>
    <w:p w14:paraId="0E6ACCCA" w14:textId="77777777" w:rsidR="001E5761" w:rsidRPr="00995724" w:rsidRDefault="001E5761" w:rsidP="00995724">
      <w:pPr>
        <w:rPr>
          <w:color w:val="000000"/>
          <w:szCs w:val="22"/>
          <w:lang w:val="ro-RO"/>
        </w:rPr>
      </w:pPr>
    </w:p>
    <w:p w14:paraId="323F24E5" w14:textId="77777777" w:rsidR="003149D4" w:rsidRPr="00995724" w:rsidRDefault="003149D4" w:rsidP="00995724">
      <w:pPr>
        <w:rPr>
          <w:b/>
          <w:color w:val="000000"/>
          <w:szCs w:val="22"/>
          <w:lang w:val="ro-RO"/>
        </w:rPr>
      </w:pPr>
      <w:r w:rsidRPr="00995724">
        <w:rPr>
          <w:b/>
          <w:color w:val="000000"/>
          <w:szCs w:val="22"/>
          <w:lang w:val="ro-RO"/>
        </w:rPr>
        <w:t>5.</w:t>
      </w:r>
      <w:r w:rsidRPr="00995724">
        <w:rPr>
          <w:b/>
          <w:color w:val="000000"/>
          <w:szCs w:val="22"/>
          <w:lang w:val="ro-RO"/>
        </w:rPr>
        <w:tab/>
      </w:r>
      <w:r w:rsidR="00836C49" w:rsidRPr="00995724">
        <w:rPr>
          <w:b/>
          <w:color w:val="000000"/>
          <w:szCs w:val="22"/>
          <w:lang w:val="ro-RO"/>
        </w:rPr>
        <w:t>Cum se păstrează Acid</w:t>
      </w:r>
      <w:r w:rsidR="00836C49" w:rsidRPr="00995724" w:rsidDel="00C657F1">
        <w:rPr>
          <w:b/>
          <w:color w:val="000000"/>
          <w:szCs w:val="22"/>
          <w:lang w:val="ro-RO"/>
        </w:rPr>
        <w:t xml:space="preserve"> </w:t>
      </w:r>
      <w:r w:rsidR="00836C49" w:rsidRPr="00995724">
        <w:rPr>
          <w:b/>
          <w:color w:val="000000"/>
          <w:szCs w:val="22"/>
          <w:lang w:val="ro-RO"/>
        </w:rPr>
        <w:t xml:space="preserve"> ibandronic Accord</w:t>
      </w:r>
    </w:p>
    <w:p w14:paraId="3B7731EB" w14:textId="77777777" w:rsidR="003149D4" w:rsidRPr="00995724" w:rsidRDefault="003149D4" w:rsidP="00995724">
      <w:pPr>
        <w:rPr>
          <w:b/>
          <w:color w:val="000000"/>
          <w:szCs w:val="22"/>
          <w:lang w:val="ro-RO"/>
        </w:rPr>
      </w:pPr>
    </w:p>
    <w:p w14:paraId="66C2DE35" w14:textId="77777777" w:rsidR="003149D4" w:rsidRPr="00995724" w:rsidRDefault="003149D4" w:rsidP="00995724">
      <w:pPr>
        <w:ind w:left="567" w:hanging="567"/>
        <w:outlineLvl w:val="0"/>
        <w:rPr>
          <w:color w:val="000000"/>
          <w:szCs w:val="22"/>
          <w:lang w:val="ro-RO"/>
        </w:rPr>
      </w:pPr>
      <w:r w:rsidRPr="00995724">
        <w:rPr>
          <w:color w:val="000000"/>
          <w:szCs w:val="22"/>
          <w:lang w:val="ro-RO"/>
        </w:rPr>
        <w:t xml:space="preserve">A nu se lăsa la vederea </w:t>
      </w:r>
      <w:r w:rsidR="004F2AD5" w:rsidRPr="00995724">
        <w:rPr>
          <w:color w:val="000000"/>
          <w:szCs w:val="22"/>
          <w:lang w:val="ro-RO"/>
        </w:rPr>
        <w:t xml:space="preserve">şi îndemâna </w:t>
      </w:r>
      <w:r w:rsidRPr="00995724">
        <w:rPr>
          <w:color w:val="000000"/>
          <w:szCs w:val="22"/>
          <w:lang w:val="ro-RO"/>
        </w:rPr>
        <w:t>copiilor.</w:t>
      </w:r>
    </w:p>
    <w:p w14:paraId="5CD38F4A" w14:textId="77777777" w:rsidR="004F2AD5" w:rsidRPr="00995724" w:rsidRDefault="003149D4" w:rsidP="00995724">
      <w:pPr>
        <w:rPr>
          <w:color w:val="000000"/>
          <w:szCs w:val="22"/>
          <w:lang w:val="ro-RO"/>
        </w:rPr>
      </w:pPr>
      <w:r w:rsidRPr="00995724">
        <w:rPr>
          <w:color w:val="000000"/>
          <w:szCs w:val="22"/>
          <w:lang w:val="ro-RO"/>
        </w:rPr>
        <w:tab/>
      </w:r>
    </w:p>
    <w:p w14:paraId="3B2CE346" w14:textId="77777777" w:rsidR="0065413D" w:rsidRPr="00995724" w:rsidRDefault="003149D4" w:rsidP="00995724">
      <w:pPr>
        <w:rPr>
          <w:color w:val="000000"/>
          <w:szCs w:val="22"/>
          <w:lang w:val="ro-RO"/>
        </w:rPr>
      </w:pPr>
      <w:r w:rsidRPr="00995724">
        <w:rPr>
          <w:color w:val="000000"/>
          <w:szCs w:val="22"/>
          <w:lang w:val="ro-RO"/>
        </w:rPr>
        <w:t xml:space="preserve">Nu utilizaţi </w:t>
      </w:r>
      <w:r w:rsidR="00836C49" w:rsidRPr="00995724">
        <w:rPr>
          <w:color w:val="000000"/>
          <w:szCs w:val="22"/>
          <w:lang w:val="ro-RO"/>
        </w:rPr>
        <w:t xml:space="preserve">acest medicament </w:t>
      </w:r>
      <w:r w:rsidRPr="00995724">
        <w:rPr>
          <w:color w:val="000000"/>
          <w:szCs w:val="22"/>
          <w:lang w:val="ro-RO"/>
        </w:rPr>
        <w:t>după data de expirare înscrisă pe cutie şi pe etichetă</w:t>
      </w:r>
      <w:r w:rsidR="0065413D" w:rsidRPr="00995724">
        <w:rPr>
          <w:color w:val="000000"/>
          <w:szCs w:val="22"/>
          <w:lang w:val="ro-RO"/>
        </w:rPr>
        <w:t xml:space="preserve"> după </w:t>
      </w:r>
      <w:r w:rsidR="000D0A26" w:rsidRPr="00995724">
        <w:rPr>
          <w:color w:val="000000"/>
          <w:szCs w:val="22"/>
          <w:lang w:val="ro-RO"/>
        </w:rPr>
        <w:t>„</w:t>
      </w:r>
      <w:r w:rsidR="0065413D" w:rsidRPr="00995724">
        <w:rPr>
          <w:color w:val="000000"/>
          <w:szCs w:val="22"/>
          <w:lang w:val="ro-RO"/>
        </w:rPr>
        <w:t>EXP”.</w:t>
      </w:r>
      <w:r w:rsidR="004F2AD5" w:rsidRPr="00995724">
        <w:rPr>
          <w:color w:val="000000"/>
          <w:szCs w:val="22"/>
          <w:lang w:val="ro-RO"/>
        </w:rPr>
        <w:t xml:space="preserve"> </w:t>
      </w:r>
      <w:r w:rsidR="0065413D" w:rsidRPr="00995724">
        <w:rPr>
          <w:color w:val="000000"/>
          <w:szCs w:val="22"/>
          <w:lang w:val="ro-RO"/>
        </w:rPr>
        <w:t>Data de</w:t>
      </w:r>
      <w:r w:rsidR="004F2AD5" w:rsidRPr="00995724">
        <w:rPr>
          <w:color w:val="000000"/>
          <w:szCs w:val="22"/>
          <w:lang w:val="ro-RO"/>
        </w:rPr>
        <w:t xml:space="preserve"> </w:t>
      </w:r>
      <w:r w:rsidR="0065413D" w:rsidRPr="00995724">
        <w:rPr>
          <w:color w:val="000000"/>
          <w:szCs w:val="22"/>
          <w:lang w:val="ro-RO"/>
        </w:rPr>
        <w:t>expirare se referă la ultima zi a lunii respective.</w:t>
      </w:r>
    </w:p>
    <w:p w14:paraId="4417C2A8" w14:textId="77777777" w:rsidR="00DF1A0F" w:rsidRPr="00995724" w:rsidRDefault="00DF1A0F" w:rsidP="00995724">
      <w:pPr>
        <w:outlineLvl w:val="0"/>
        <w:rPr>
          <w:color w:val="000000"/>
          <w:szCs w:val="22"/>
          <w:lang w:val="ro-RO"/>
        </w:rPr>
      </w:pPr>
    </w:p>
    <w:p w14:paraId="5E9372C8" w14:textId="77777777" w:rsidR="00DF1A0F" w:rsidRPr="00995724" w:rsidRDefault="00DF1A0F" w:rsidP="00995724">
      <w:pPr>
        <w:outlineLvl w:val="0"/>
        <w:rPr>
          <w:color w:val="000000"/>
          <w:szCs w:val="22"/>
          <w:lang w:val="ro-RO"/>
        </w:rPr>
      </w:pPr>
      <w:r w:rsidRPr="00995724">
        <w:rPr>
          <w:color w:val="000000"/>
          <w:szCs w:val="22"/>
          <w:lang w:val="ro-RO"/>
        </w:rPr>
        <w:t xml:space="preserve">Acest medicament </w:t>
      </w:r>
      <w:r w:rsidRPr="00995724">
        <w:rPr>
          <w:iCs/>
          <w:color w:val="000000"/>
          <w:szCs w:val="22"/>
          <w:lang w:val="ro-RO"/>
        </w:rPr>
        <w:t>nu</w:t>
      </w:r>
      <w:r w:rsidRPr="00995724">
        <w:rPr>
          <w:color w:val="000000"/>
          <w:szCs w:val="22"/>
          <w:lang w:val="ro-RO"/>
        </w:rPr>
        <w:t xml:space="preserve"> necesită </w:t>
      </w:r>
      <w:r w:rsidRPr="00995724">
        <w:rPr>
          <w:iCs/>
          <w:color w:val="000000"/>
          <w:szCs w:val="22"/>
          <w:lang w:val="ro-RO"/>
        </w:rPr>
        <w:t>condiţii speciale</w:t>
      </w:r>
      <w:r w:rsidRPr="00995724">
        <w:rPr>
          <w:color w:val="000000"/>
          <w:szCs w:val="22"/>
          <w:lang w:val="ro-RO"/>
        </w:rPr>
        <w:t xml:space="preserve"> de </w:t>
      </w:r>
      <w:r w:rsidRPr="00995724">
        <w:rPr>
          <w:iCs/>
          <w:color w:val="000000"/>
          <w:szCs w:val="22"/>
          <w:lang w:val="ro-RO"/>
        </w:rPr>
        <w:t>păstrare.</w:t>
      </w:r>
    </w:p>
    <w:p w14:paraId="59A754FF" w14:textId="77777777" w:rsidR="004F2AD5" w:rsidRPr="00995724" w:rsidRDefault="004F2AD5" w:rsidP="00995724">
      <w:pPr>
        <w:outlineLvl w:val="0"/>
        <w:rPr>
          <w:color w:val="000000"/>
          <w:szCs w:val="22"/>
          <w:lang w:val="ro-RO"/>
        </w:rPr>
      </w:pPr>
    </w:p>
    <w:p w14:paraId="03749B86" w14:textId="77777777" w:rsidR="004F2AD5" w:rsidRPr="00995724" w:rsidRDefault="00AD6251" w:rsidP="00995724">
      <w:pPr>
        <w:keepNext/>
        <w:ind w:right="-2"/>
        <w:rPr>
          <w:noProof/>
          <w:color w:val="000000"/>
          <w:szCs w:val="22"/>
          <w:lang w:val="ro-RO"/>
        </w:rPr>
      </w:pPr>
      <w:r w:rsidRPr="00995724">
        <w:rPr>
          <w:i/>
          <w:color w:val="000000"/>
          <w:szCs w:val="22"/>
          <w:lang w:val="ro-RO"/>
        </w:rPr>
        <w:t xml:space="preserve">După </w:t>
      </w:r>
      <w:r w:rsidR="00DB6A46" w:rsidRPr="00995724">
        <w:rPr>
          <w:i/>
          <w:color w:val="000000"/>
          <w:szCs w:val="22"/>
          <w:lang w:val="ro-RO"/>
        </w:rPr>
        <w:t>reconstituire</w:t>
      </w:r>
      <w:r w:rsidR="004F2AD5" w:rsidRPr="00995724">
        <w:rPr>
          <w:i/>
          <w:color w:val="000000"/>
          <w:szCs w:val="22"/>
          <w:lang w:val="ro-RO"/>
        </w:rPr>
        <w:t>:</w:t>
      </w:r>
    </w:p>
    <w:p w14:paraId="2B7F11D6" w14:textId="77777777" w:rsidR="0019383C" w:rsidRDefault="0019383C" w:rsidP="00995724">
      <w:pPr>
        <w:keepNext/>
        <w:ind w:right="-2"/>
        <w:rPr>
          <w:noProof/>
          <w:color w:val="000000"/>
          <w:szCs w:val="22"/>
          <w:lang w:val="ro-RO"/>
        </w:rPr>
      </w:pPr>
    </w:p>
    <w:p w14:paraId="44DC1463" w14:textId="77777777" w:rsidR="004F2AD5" w:rsidRPr="00995724" w:rsidRDefault="00202A8B" w:rsidP="00995724">
      <w:pPr>
        <w:keepNext/>
        <w:ind w:right="-2"/>
        <w:rPr>
          <w:noProof/>
          <w:color w:val="000000"/>
          <w:szCs w:val="22"/>
          <w:lang w:val="ro-RO"/>
        </w:rPr>
      </w:pPr>
      <w:r w:rsidRPr="00995724">
        <w:rPr>
          <w:noProof/>
          <w:color w:val="000000"/>
          <w:szCs w:val="22"/>
          <w:lang w:val="ro-RO"/>
        </w:rPr>
        <w:t>Stabilitatea chimică şi fizică în uz după diluare</w:t>
      </w:r>
      <w:r w:rsidR="0099581A" w:rsidRPr="00995724">
        <w:rPr>
          <w:noProof/>
          <w:color w:val="000000"/>
          <w:szCs w:val="22"/>
          <w:lang w:val="ro-RO"/>
        </w:rPr>
        <w:t>a</w:t>
      </w:r>
      <w:r w:rsidRPr="00995724">
        <w:rPr>
          <w:noProof/>
          <w:color w:val="000000"/>
          <w:szCs w:val="22"/>
          <w:lang w:val="ro-RO"/>
        </w:rPr>
        <w:t xml:space="preserve"> cu soluţie de clorură de sodiu 0,</w:t>
      </w:r>
      <w:r w:rsidR="004F2AD5" w:rsidRPr="00995724">
        <w:rPr>
          <w:noProof/>
          <w:color w:val="000000"/>
          <w:szCs w:val="22"/>
          <w:lang w:val="ro-RO"/>
        </w:rPr>
        <w:t xml:space="preserve">9 % </w:t>
      </w:r>
      <w:r w:rsidRPr="00995724">
        <w:rPr>
          <w:noProof/>
          <w:color w:val="000000"/>
          <w:szCs w:val="22"/>
          <w:lang w:val="ro-RO"/>
        </w:rPr>
        <w:t xml:space="preserve">sau glucoză </w:t>
      </w:r>
      <w:r w:rsidR="004F2AD5" w:rsidRPr="00995724">
        <w:rPr>
          <w:color w:val="000000"/>
          <w:szCs w:val="22"/>
          <w:lang w:val="ro-RO"/>
        </w:rPr>
        <w:t>5% </w:t>
      </w:r>
      <w:r w:rsidRPr="00995724">
        <w:rPr>
          <w:color w:val="000000"/>
          <w:szCs w:val="22"/>
          <w:lang w:val="ro-RO"/>
        </w:rPr>
        <w:t xml:space="preserve">a fost demonstrată pentru </w:t>
      </w:r>
      <w:r w:rsidR="004F2AD5" w:rsidRPr="00995724">
        <w:rPr>
          <w:noProof/>
          <w:color w:val="000000"/>
          <w:szCs w:val="22"/>
          <w:lang w:val="ro-RO"/>
        </w:rPr>
        <w:t>36</w:t>
      </w:r>
      <w:r w:rsidR="004F2AD5" w:rsidRPr="00995724">
        <w:rPr>
          <w:color w:val="000000"/>
          <w:szCs w:val="22"/>
          <w:lang w:val="ro-RO"/>
        </w:rPr>
        <w:t xml:space="preserve"> </w:t>
      </w:r>
      <w:r w:rsidRPr="00995724">
        <w:rPr>
          <w:color w:val="000000"/>
          <w:szCs w:val="22"/>
          <w:lang w:val="ro-RO"/>
        </w:rPr>
        <w:t>de ore</w:t>
      </w:r>
      <w:r w:rsidR="00DB4A16">
        <w:rPr>
          <w:color w:val="000000"/>
          <w:szCs w:val="22"/>
          <w:lang w:val="ro-RO"/>
        </w:rPr>
        <w:t>,</w:t>
      </w:r>
      <w:r w:rsidRPr="00995724">
        <w:rPr>
          <w:color w:val="000000"/>
          <w:szCs w:val="22"/>
          <w:lang w:val="ro-RO"/>
        </w:rPr>
        <w:t xml:space="preserve"> la temperatura de </w:t>
      </w:r>
      <w:r w:rsidR="004F2AD5" w:rsidRPr="00995724">
        <w:rPr>
          <w:noProof/>
          <w:color w:val="000000"/>
          <w:szCs w:val="22"/>
          <w:lang w:val="ro-RO"/>
        </w:rPr>
        <w:t>25</w:t>
      </w:r>
      <w:r w:rsidR="009C4160">
        <w:rPr>
          <w:noProof/>
          <w:color w:val="000000"/>
          <w:szCs w:val="22"/>
          <w:lang w:val="ro-RO"/>
        </w:rPr>
        <w:t xml:space="preserve"> </w:t>
      </w:r>
      <w:r w:rsidR="004F2AD5" w:rsidRPr="00995724">
        <w:rPr>
          <w:color w:val="000000"/>
          <w:szCs w:val="22"/>
          <w:lang w:val="ro-RO"/>
        </w:rPr>
        <w:t>°C</w:t>
      </w:r>
      <w:r w:rsidR="004F2AD5" w:rsidRPr="00995724">
        <w:rPr>
          <w:noProof/>
          <w:color w:val="000000"/>
          <w:szCs w:val="22"/>
          <w:lang w:val="ro-RO"/>
        </w:rPr>
        <w:t xml:space="preserve"> </w:t>
      </w:r>
      <w:r w:rsidRPr="00995724">
        <w:rPr>
          <w:noProof/>
          <w:color w:val="000000"/>
          <w:szCs w:val="22"/>
          <w:lang w:val="ro-RO"/>
        </w:rPr>
        <w:t xml:space="preserve">şi </w:t>
      </w:r>
      <w:r w:rsidR="0099581A" w:rsidRPr="00995724">
        <w:rPr>
          <w:noProof/>
          <w:color w:val="000000"/>
          <w:szCs w:val="22"/>
          <w:lang w:val="ro-RO"/>
        </w:rPr>
        <w:t xml:space="preserve">la </w:t>
      </w:r>
      <w:r w:rsidRPr="00995724">
        <w:rPr>
          <w:noProof/>
          <w:color w:val="000000"/>
          <w:szCs w:val="22"/>
          <w:lang w:val="ro-RO"/>
        </w:rPr>
        <w:t>temperaturi cuprinse între 2 °C şi</w:t>
      </w:r>
      <w:r w:rsidR="004F2AD5" w:rsidRPr="00995724">
        <w:rPr>
          <w:noProof/>
          <w:color w:val="000000"/>
          <w:szCs w:val="22"/>
          <w:lang w:val="ro-RO"/>
        </w:rPr>
        <w:t xml:space="preserve"> 8 °C. </w:t>
      </w:r>
    </w:p>
    <w:p w14:paraId="4A06E50B" w14:textId="77777777" w:rsidR="004F2AD5" w:rsidRPr="00995724" w:rsidRDefault="00AD6251" w:rsidP="00995724">
      <w:pPr>
        <w:keepNext/>
        <w:ind w:right="-2"/>
        <w:rPr>
          <w:color w:val="000000"/>
          <w:szCs w:val="22"/>
          <w:lang w:val="ro-RO"/>
        </w:rPr>
      </w:pPr>
      <w:r w:rsidRPr="00995724">
        <w:rPr>
          <w:color w:val="000000"/>
          <w:szCs w:val="22"/>
          <w:lang w:val="ro-RO"/>
        </w:rPr>
        <w:t xml:space="preserve">Din punct de vedere microbiologic, soluţia perfuzabilă trebuie utilizată imediat. Dacă nu se utilizează imediat, timpul de păstrare al </w:t>
      </w:r>
      <w:r w:rsidR="0099581A" w:rsidRPr="00995724">
        <w:rPr>
          <w:color w:val="000000"/>
          <w:szCs w:val="22"/>
          <w:lang w:val="ro-RO"/>
        </w:rPr>
        <w:t>medicamentului</w:t>
      </w:r>
      <w:r w:rsidRPr="00995724">
        <w:rPr>
          <w:color w:val="000000"/>
          <w:szCs w:val="22"/>
          <w:lang w:val="ro-RO"/>
        </w:rPr>
        <w:t xml:space="preserve"> în uz şi condiţiile înainte de utilizare reprezintă responsabilitatea utilizatorului şi, de regulă, nu trebuie să depăşească 24 ore la </w:t>
      </w:r>
      <w:r w:rsidR="0099581A" w:rsidRPr="00995724">
        <w:rPr>
          <w:noProof/>
          <w:color w:val="000000"/>
          <w:szCs w:val="22"/>
          <w:lang w:val="ro-RO"/>
        </w:rPr>
        <w:t xml:space="preserve">temperaturi cuprinse între </w:t>
      </w:r>
      <w:r w:rsidRPr="00995724">
        <w:rPr>
          <w:color w:val="000000"/>
          <w:szCs w:val="22"/>
          <w:lang w:val="ro-RO"/>
        </w:rPr>
        <w:t>2</w:t>
      </w:r>
      <w:r w:rsidR="0099581A" w:rsidRPr="00995724">
        <w:rPr>
          <w:color w:val="000000"/>
          <w:szCs w:val="22"/>
          <w:vertAlign w:val="superscript"/>
          <w:lang w:val="ro-RO"/>
        </w:rPr>
        <w:t xml:space="preserve"> o</w:t>
      </w:r>
      <w:r w:rsidR="0099581A" w:rsidRPr="00995724">
        <w:rPr>
          <w:color w:val="000000"/>
          <w:szCs w:val="22"/>
          <w:lang w:val="ro-RO"/>
        </w:rPr>
        <w:t>C</w:t>
      </w:r>
      <w:r w:rsidRPr="00995724">
        <w:rPr>
          <w:color w:val="000000"/>
          <w:szCs w:val="22"/>
          <w:lang w:val="ro-RO"/>
        </w:rPr>
        <w:t xml:space="preserve"> </w:t>
      </w:r>
      <w:r w:rsidR="0099581A" w:rsidRPr="00995724">
        <w:rPr>
          <w:color w:val="000000"/>
          <w:szCs w:val="22"/>
          <w:lang w:val="ro-RO"/>
        </w:rPr>
        <w:t>şi</w:t>
      </w:r>
      <w:r w:rsidRPr="00995724">
        <w:rPr>
          <w:color w:val="000000"/>
          <w:szCs w:val="22"/>
          <w:lang w:val="ro-RO"/>
        </w:rPr>
        <w:t xml:space="preserve"> 8</w:t>
      </w:r>
      <w:r w:rsidRPr="00995724">
        <w:rPr>
          <w:color w:val="000000"/>
          <w:szCs w:val="22"/>
          <w:vertAlign w:val="superscript"/>
          <w:lang w:val="ro-RO"/>
        </w:rPr>
        <w:t>o</w:t>
      </w:r>
      <w:r w:rsidRPr="00995724">
        <w:rPr>
          <w:color w:val="000000"/>
          <w:szCs w:val="22"/>
          <w:lang w:val="ro-RO"/>
        </w:rPr>
        <w:t>C, cu excepţia cazului în care reconstituirea s-a realizat în condiţii aseptice controlate şi validate</w:t>
      </w:r>
    </w:p>
    <w:p w14:paraId="058DB0FD" w14:textId="77777777" w:rsidR="004F2AD5" w:rsidRPr="00995724" w:rsidRDefault="004F2AD5" w:rsidP="00995724">
      <w:pPr>
        <w:outlineLvl w:val="0"/>
        <w:rPr>
          <w:color w:val="000000"/>
          <w:szCs w:val="22"/>
          <w:lang w:val="ro-RO"/>
        </w:rPr>
      </w:pPr>
    </w:p>
    <w:p w14:paraId="27CB9328" w14:textId="77777777" w:rsidR="003149D4" w:rsidRPr="00995724" w:rsidRDefault="003149D4" w:rsidP="00995724">
      <w:pPr>
        <w:outlineLvl w:val="0"/>
        <w:rPr>
          <w:color w:val="000000"/>
          <w:szCs w:val="22"/>
          <w:lang w:val="ro-RO"/>
        </w:rPr>
      </w:pPr>
      <w:r w:rsidRPr="00995724">
        <w:rPr>
          <w:color w:val="000000"/>
          <w:szCs w:val="22"/>
          <w:lang w:val="ro-RO"/>
        </w:rPr>
        <w:t xml:space="preserve">Nu utilizaţi </w:t>
      </w:r>
      <w:r w:rsidR="00836C49" w:rsidRPr="00995724">
        <w:rPr>
          <w:color w:val="000000"/>
          <w:szCs w:val="22"/>
          <w:lang w:val="ro-RO"/>
        </w:rPr>
        <w:t xml:space="preserve">acest medicament </w:t>
      </w:r>
      <w:r w:rsidRPr="00995724">
        <w:rPr>
          <w:color w:val="000000"/>
          <w:szCs w:val="22"/>
          <w:lang w:val="ro-RO"/>
        </w:rPr>
        <w:t>dacă observaţi că soluţia nu este limpede sau conţine particule.</w:t>
      </w:r>
    </w:p>
    <w:p w14:paraId="47D936AE" w14:textId="77777777" w:rsidR="003149D4" w:rsidRPr="00995724" w:rsidRDefault="003149D4" w:rsidP="00995724">
      <w:pPr>
        <w:rPr>
          <w:color w:val="000000"/>
          <w:szCs w:val="22"/>
          <w:lang w:val="ro-RO"/>
        </w:rPr>
      </w:pPr>
    </w:p>
    <w:p w14:paraId="7313802F" w14:textId="77777777" w:rsidR="003149D4" w:rsidRPr="00995724" w:rsidRDefault="003149D4" w:rsidP="00995724">
      <w:pPr>
        <w:rPr>
          <w:color w:val="000000"/>
          <w:szCs w:val="22"/>
          <w:lang w:val="ro-RO"/>
        </w:rPr>
      </w:pPr>
    </w:p>
    <w:p w14:paraId="4E297625" w14:textId="77777777" w:rsidR="003149D4" w:rsidRPr="00995724" w:rsidRDefault="003149D4" w:rsidP="00995724">
      <w:pPr>
        <w:rPr>
          <w:b/>
          <w:color w:val="000000"/>
          <w:szCs w:val="22"/>
          <w:lang w:val="ro-RO"/>
        </w:rPr>
      </w:pPr>
      <w:r w:rsidRPr="00995724">
        <w:rPr>
          <w:b/>
          <w:color w:val="000000"/>
          <w:szCs w:val="22"/>
          <w:lang w:val="ro-RO"/>
        </w:rPr>
        <w:t>6.</w:t>
      </w:r>
      <w:r w:rsidRPr="00995724">
        <w:rPr>
          <w:b/>
          <w:color w:val="000000"/>
          <w:szCs w:val="22"/>
          <w:lang w:val="ro-RO"/>
        </w:rPr>
        <w:tab/>
      </w:r>
      <w:r w:rsidR="00836C49" w:rsidRPr="00995724">
        <w:rPr>
          <w:b/>
          <w:color w:val="000000"/>
          <w:szCs w:val="22"/>
          <w:lang w:val="ro-RO"/>
        </w:rPr>
        <w:t>Conţinutul ambalajului şi</w:t>
      </w:r>
      <w:r w:rsidR="00836C49" w:rsidRPr="00995724">
        <w:rPr>
          <w:b/>
          <w:bCs/>
          <w:color w:val="000000"/>
          <w:szCs w:val="22"/>
          <w:lang w:val="ro-RO"/>
        </w:rPr>
        <w:t xml:space="preserve"> alte informa</w:t>
      </w:r>
      <w:r w:rsidR="00836C49" w:rsidRPr="00995724">
        <w:rPr>
          <w:b/>
          <w:color w:val="000000"/>
          <w:szCs w:val="22"/>
          <w:lang w:val="ro-RO"/>
        </w:rPr>
        <w:t>ţii</w:t>
      </w:r>
    </w:p>
    <w:p w14:paraId="27A65903" w14:textId="77777777" w:rsidR="003149D4" w:rsidRPr="00995724" w:rsidRDefault="003149D4" w:rsidP="00995724">
      <w:pPr>
        <w:rPr>
          <w:b/>
          <w:color w:val="000000"/>
          <w:szCs w:val="22"/>
          <w:lang w:val="ro-RO"/>
        </w:rPr>
      </w:pPr>
    </w:p>
    <w:p w14:paraId="33B18D53" w14:textId="77777777" w:rsidR="003149D4" w:rsidRPr="00995724" w:rsidRDefault="003149D4" w:rsidP="00995724">
      <w:pPr>
        <w:rPr>
          <w:b/>
          <w:color w:val="000000"/>
          <w:szCs w:val="22"/>
          <w:lang w:val="ro-RO"/>
        </w:rPr>
      </w:pPr>
      <w:r w:rsidRPr="00995724">
        <w:rPr>
          <w:b/>
          <w:color w:val="000000"/>
          <w:szCs w:val="22"/>
          <w:lang w:val="ro-RO"/>
        </w:rPr>
        <w:t xml:space="preserve">Ce conţine </w:t>
      </w:r>
      <w:r w:rsidR="004029B4" w:rsidRPr="00995724">
        <w:rPr>
          <w:b/>
          <w:color w:val="000000"/>
          <w:szCs w:val="22"/>
          <w:lang w:val="ro-RO"/>
        </w:rPr>
        <w:t xml:space="preserve"> </w:t>
      </w:r>
      <w:r w:rsidR="002D0B56" w:rsidRPr="00995724">
        <w:rPr>
          <w:b/>
          <w:color w:val="000000"/>
          <w:szCs w:val="22"/>
          <w:lang w:val="ro-RO"/>
        </w:rPr>
        <w:t xml:space="preserve">Acid ibandronic </w:t>
      </w:r>
      <w:r w:rsidR="002D0B56" w:rsidRPr="00995724">
        <w:rPr>
          <w:b/>
          <w:noProof/>
          <w:color w:val="000000"/>
          <w:szCs w:val="22"/>
          <w:lang w:val="ro-RO"/>
        </w:rPr>
        <w:t>Accord</w:t>
      </w:r>
    </w:p>
    <w:p w14:paraId="3D877CB3" w14:textId="77777777" w:rsidR="004F2AD5" w:rsidRPr="00995724" w:rsidRDefault="003149D4" w:rsidP="00995724">
      <w:pPr>
        <w:ind w:left="567" w:hanging="567"/>
        <w:rPr>
          <w:color w:val="000000"/>
          <w:szCs w:val="22"/>
          <w:lang w:val="ro-RO"/>
        </w:rPr>
      </w:pPr>
      <w:r w:rsidRPr="00995724">
        <w:rPr>
          <w:color w:val="000000"/>
          <w:szCs w:val="22"/>
          <w:lang w:val="ro-RO"/>
        </w:rPr>
        <w:sym w:font="Symbol" w:char="F0B7"/>
      </w:r>
      <w:r w:rsidRPr="00995724">
        <w:rPr>
          <w:color w:val="000000"/>
          <w:szCs w:val="22"/>
          <w:lang w:val="ro-RO"/>
        </w:rPr>
        <w:tab/>
      </w:r>
      <w:r w:rsidR="002D0B56" w:rsidRPr="00995724">
        <w:rPr>
          <w:b/>
          <w:color w:val="000000"/>
          <w:szCs w:val="22"/>
          <w:lang w:val="ro-RO"/>
        </w:rPr>
        <w:t xml:space="preserve">Acid ibandronic </w:t>
      </w:r>
      <w:r w:rsidR="002D0B56" w:rsidRPr="00995724">
        <w:rPr>
          <w:b/>
          <w:noProof/>
          <w:color w:val="000000"/>
          <w:szCs w:val="22"/>
          <w:lang w:val="ro-RO"/>
        </w:rPr>
        <w:t>Accord</w:t>
      </w:r>
      <w:r w:rsidR="002D0B56" w:rsidRPr="00995724">
        <w:rPr>
          <w:b/>
          <w:color w:val="000000"/>
          <w:szCs w:val="22"/>
          <w:lang w:val="ro-RO"/>
        </w:rPr>
        <w:t xml:space="preserve"> </w:t>
      </w:r>
      <w:r w:rsidR="004F2AD5" w:rsidRPr="00995724">
        <w:rPr>
          <w:b/>
          <w:bCs/>
          <w:iCs/>
          <w:noProof/>
          <w:color w:val="000000"/>
          <w:szCs w:val="22"/>
          <w:lang w:val="ro-RO"/>
        </w:rPr>
        <w:t xml:space="preserve">2 mg </w:t>
      </w:r>
      <w:r w:rsidR="00F6479B" w:rsidRPr="00995724">
        <w:rPr>
          <w:b/>
          <w:color w:val="000000"/>
          <w:szCs w:val="22"/>
          <w:lang w:val="ro-RO"/>
        </w:rPr>
        <w:t xml:space="preserve">concentrat pentru soluţie perfuzabilă </w:t>
      </w:r>
    </w:p>
    <w:p w14:paraId="11C7A6D0" w14:textId="77777777" w:rsidR="004F2AD5" w:rsidRPr="00995724" w:rsidRDefault="00F6479B" w:rsidP="00995724">
      <w:pPr>
        <w:ind w:left="450"/>
        <w:rPr>
          <w:color w:val="000000"/>
          <w:szCs w:val="22"/>
          <w:lang w:val="ro-RO"/>
        </w:rPr>
      </w:pPr>
      <w:r w:rsidRPr="00995724">
        <w:rPr>
          <w:color w:val="000000"/>
          <w:szCs w:val="22"/>
          <w:lang w:val="ro-RO"/>
        </w:rPr>
        <w:t xml:space="preserve">Un flacon cu 2 ml concentrat pentru soluţie perfuzabilă conţine acid ibandronic 2 mg (sub formă de ibandronat sodic monohidrat 2,25 mg). </w:t>
      </w:r>
    </w:p>
    <w:p w14:paraId="33572D7D" w14:textId="77777777" w:rsidR="004F2AD5" w:rsidRPr="00995724" w:rsidRDefault="002D0B56" w:rsidP="00995724">
      <w:pPr>
        <w:ind w:left="450"/>
        <w:rPr>
          <w:i/>
          <w:iCs/>
          <w:noProof/>
          <w:color w:val="000000"/>
          <w:szCs w:val="22"/>
          <w:lang w:val="ro-RO"/>
        </w:rPr>
      </w:pPr>
      <w:r w:rsidRPr="00995724">
        <w:rPr>
          <w:b/>
          <w:color w:val="000000"/>
          <w:szCs w:val="22"/>
          <w:lang w:val="ro-RO"/>
        </w:rPr>
        <w:t xml:space="preserve">Acid ibandronic </w:t>
      </w:r>
      <w:r w:rsidRPr="00995724">
        <w:rPr>
          <w:b/>
          <w:noProof/>
          <w:color w:val="000000"/>
          <w:szCs w:val="22"/>
          <w:lang w:val="ro-RO"/>
        </w:rPr>
        <w:t>Accord</w:t>
      </w:r>
      <w:r w:rsidRPr="00995724">
        <w:rPr>
          <w:color w:val="000000"/>
          <w:szCs w:val="22"/>
          <w:lang w:val="ro-RO"/>
        </w:rPr>
        <w:t xml:space="preserve"> </w:t>
      </w:r>
      <w:r w:rsidR="00F6479B" w:rsidRPr="00995724">
        <w:rPr>
          <w:b/>
          <w:bCs/>
          <w:iCs/>
          <w:noProof/>
          <w:color w:val="000000"/>
          <w:szCs w:val="22"/>
          <w:lang w:val="ro-RO"/>
        </w:rPr>
        <w:t xml:space="preserve">6 mg </w:t>
      </w:r>
      <w:r w:rsidR="00F6479B" w:rsidRPr="00995724">
        <w:rPr>
          <w:b/>
          <w:color w:val="000000"/>
          <w:szCs w:val="22"/>
          <w:lang w:val="ro-RO"/>
        </w:rPr>
        <w:t xml:space="preserve">concentrat pentru soluţie perfuzabilă </w:t>
      </w:r>
    </w:p>
    <w:p w14:paraId="3278E988" w14:textId="77777777" w:rsidR="004F2AD5" w:rsidRPr="00995724" w:rsidRDefault="00F6479B" w:rsidP="00995724">
      <w:pPr>
        <w:ind w:left="450"/>
        <w:rPr>
          <w:i/>
          <w:iCs/>
          <w:noProof/>
          <w:color w:val="000000"/>
          <w:szCs w:val="22"/>
          <w:lang w:val="ro-RO"/>
        </w:rPr>
      </w:pPr>
      <w:r w:rsidRPr="00995724">
        <w:rPr>
          <w:color w:val="000000"/>
          <w:szCs w:val="22"/>
          <w:lang w:val="ro-RO"/>
        </w:rPr>
        <w:t xml:space="preserve">Un flacon cu 6 ml concentrat pentru soluţie perfuzabilă conţine acid ibandronic 6 mg (sub formă de ibandronat sodic monohidrat 6,75 mg). </w:t>
      </w:r>
    </w:p>
    <w:p w14:paraId="63A3C711" w14:textId="77777777" w:rsidR="004F2AD5" w:rsidRPr="00995724" w:rsidRDefault="004F2AD5" w:rsidP="00995724">
      <w:pPr>
        <w:ind w:left="567" w:hanging="567"/>
        <w:rPr>
          <w:color w:val="000000"/>
          <w:szCs w:val="22"/>
          <w:lang w:val="ro-RO"/>
        </w:rPr>
      </w:pPr>
    </w:p>
    <w:p w14:paraId="1D18CE04" w14:textId="77777777" w:rsidR="003149D4" w:rsidRPr="00995724" w:rsidRDefault="003149D4" w:rsidP="00995724">
      <w:pPr>
        <w:ind w:left="567" w:hanging="567"/>
        <w:rPr>
          <w:color w:val="000000"/>
          <w:szCs w:val="22"/>
          <w:lang w:val="ro-RO"/>
        </w:rPr>
      </w:pPr>
      <w:r w:rsidRPr="00995724">
        <w:rPr>
          <w:color w:val="000000"/>
          <w:szCs w:val="22"/>
          <w:lang w:val="ro-RO"/>
        </w:rPr>
        <w:sym w:font="Symbol" w:char="F0B7"/>
      </w:r>
      <w:r w:rsidRPr="00995724">
        <w:rPr>
          <w:color w:val="000000"/>
          <w:szCs w:val="22"/>
          <w:lang w:val="ro-RO"/>
        </w:rPr>
        <w:tab/>
        <w:t xml:space="preserve">Celelalte componente sunt clorură de sodiu, </w:t>
      </w:r>
      <w:r w:rsidR="00E7572F" w:rsidRPr="00995724">
        <w:rPr>
          <w:color w:val="000000"/>
          <w:szCs w:val="22"/>
          <w:lang w:val="ro-RO"/>
        </w:rPr>
        <w:t>acetat de sodiu</w:t>
      </w:r>
      <w:r w:rsidR="004F2AD5" w:rsidRPr="00995724">
        <w:rPr>
          <w:color w:val="000000"/>
          <w:szCs w:val="22"/>
          <w:lang w:val="ro-RO"/>
        </w:rPr>
        <w:t xml:space="preserve"> </w:t>
      </w:r>
      <w:r w:rsidR="00E7572F" w:rsidRPr="00995724">
        <w:rPr>
          <w:color w:val="000000"/>
          <w:szCs w:val="22"/>
          <w:lang w:val="ro-RO"/>
        </w:rPr>
        <w:t>trihidrat</w:t>
      </w:r>
      <w:r w:rsidR="004F2AD5" w:rsidRPr="00995724">
        <w:rPr>
          <w:color w:val="000000"/>
          <w:szCs w:val="22"/>
          <w:lang w:val="ro-RO"/>
        </w:rPr>
        <w:t xml:space="preserve">, </w:t>
      </w:r>
      <w:r w:rsidR="00E7572F" w:rsidRPr="00995724">
        <w:rPr>
          <w:color w:val="000000"/>
          <w:szCs w:val="22"/>
          <w:lang w:val="ro-RO"/>
        </w:rPr>
        <w:t>acid acetic glacial</w:t>
      </w:r>
      <w:r w:rsidRPr="00995724">
        <w:rPr>
          <w:color w:val="000000"/>
          <w:szCs w:val="22"/>
          <w:lang w:val="ro-RO"/>
        </w:rPr>
        <w:t xml:space="preserve"> şi apă pentru preparate injectabile.</w:t>
      </w:r>
    </w:p>
    <w:p w14:paraId="5BA42613" w14:textId="77777777" w:rsidR="001E5761" w:rsidRDefault="001E5761" w:rsidP="00995724">
      <w:pPr>
        <w:rPr>
          <w:b/>
          <w:color w:val="000000"/>
          <w:szCs w:val="22"/>
          <w:lang w:val="ro-RO"/>
        </w:rPr>
      </w:pPr>
    </w:p>
    <w:p w14:paraId="435590B4" w14:textId="77777777" w:rsidR="003149D4" w:rsidRPr="00995724" w:rsidRDefault="003149D4" w:rsidP="00995724">
      <w:pPr>
        <w:rPr>
          <w:b/>
          <w:color w:val="000000"/>
          <w:szCs w:val="22"/>
          <w:lang w:val="ro-RO"/>
        </w:rPr>
      </w:pPr>
      <w:r w:rsidRPr="00995724">
        <w:rPr>
          <w:b/>
          <w:color w:val="000000"/>
          <w:szCs w:val="22"/>
          <w:lang w:val="ro-RO"/>
        </w:rPr>
        <w:t xml:space="preserve">Cum arată  </w:t>
      </w:r>
      <w:r w:rsidR="002D0B56" w:rsidRPr="00995724">
        <w:rPr>
          <w:b/>
          <w:color w:val="000000"/>
          <w:szCs w:val="22"/>
          <w:lang w:val="ro-RO"/>
        </w:rPr>
        <w:t xml:space="preserve">Acid ibandronic </w:t>
      </w:r>
      <w:r w:rsidR="002D0B56" w:rsidRPr="00995724">
        <w:rPr>
          <w:b/>
          <w:noProof/>
          <w:color w:val="000000"/>
          <w:szCs w:val="22"/>
          <w:lang w:val="ro-RO"/>
        </w:rPr>
        <w:t>Accord</w:t>
      </w:r>
      <w:r w:rsidR="002D0B56" w:rsidRPr="00995724">
        <w:rPr>
          <w:color w:val="000000"/>
          <w:szCs w:val="22"/>
          <w:lang w:val="ro-RO"/>
        </w:rPr>
        <w:t xml:space="preserve"> </w:t>
      </w:r>
      <w:r w:rsidRPr="00995724">
        <w:rPr>
          <w:b/>
          <w:color w:val="000000"/>
          <w:szCs w:val="22"/>
          <w:lang w:val="ro-RO"/>
        </w:rPr>
        <w:t>şi conţinutul ambalajului</w:t>
      </w:r>
    </w:p>
    <w:p w14:paraId="449D0F26" w14:textId="77777777" w:rsidR="003149D4" w:rsidRPr="00995724" w:rsidRDefault="002D0B56" w:rsidP="00995724">
      <w:pPr>
        <w:rPr>
          <w:color w:val="000000"/>
          <w:szCs w:val="22"/>
          <w:lang w:val="ro-RO"/>
        </w:rPr>
      </w:pPr>
      <w:r w:rsidRPr="00995724">
        <w:rPr>
          <w:color w:val="000000"/>
          <w:szCs w:val="22"/>
          <w:lang w:val="ro-RO"/>
        </w:rPr>
        <w:t xml:space="preserve">Acid ibandronic </w:t>
      </w:r>
      <w:r w:rsidRPr="00995724">
        <w:rPr>
          <w:noProof/>
          <w:color w:val="000000"/>
          <w:szCs w:val="22"/>
          <w:lang w:val="ro-RO"/>
        </w:rPr>
        <w:t>Accord</w:t>
      </w:r>
      <w:r w:rsidRPr="00995724">
        <w:rPr>
          <w:color w:val="000000"/>
          <w:szCs w:val="22"/>
          <w:lang w:val="ro-RO"/>
        </w:rPr>
        <w:t xml:space="preserve"> </w:t>
      </w:r>
      <w:r w:rsidR="003149D4" w:rsidRPr="00995724">
        <w:rPr>
          <w:color w:val="000000"/>
          <w:szCs w:val="22"/>
          <w:lang w:val="ro-RO"/>
        </w:rPr>
        <w:t xml:space="preserve">este </w:t>
      </w:r>
      <w:r w:rsidR="0019383C">
        <w:rPr>
          <w:color w:val="000000"/>
          <w:szCs w:val="22"/>
          <w:lang w:val="ro-RO"/>
        </w:rPr>
        <w:t>un concentrat pentru soluţ</w:t>
      </w:r>
      <w:r w:rsidR="002E5300">
        <w:rPr>
          <w:color w:val="000000"/>
          <w:szCs w:val="22"/>
          <w:lang w:val="ro-RO"/>
        </w:rPr>
        <w:t>i</w:t>
      </w:r>
      <w:r w:rsidR="00DB4A16">
        <w:rPr>
          <w:color w:val="000000"/>
          <w:szCs w:val="22"/>
          <w:lang w:val="ro-RO"/>
        </w:rPr>
        <w:t>e</w:t>
      </w:r>
      <w:r w:rsidR="002E5300">
        <w:rPr>
          <w:color w:val="000000"/>
          <w:szCs w:val="22"/>
          <w:lang w:val="ro-RO"/>
        </w:rPr>
        <w:t xml:space="preserve"> </w:t>
      </w:r>
      <w:r w:rsidR="00DB4A16">
        <w:rPr>
          <w:color w:val="000000"/>
          <w:szCs w:val="22"/>
          <w:lang w:val="ro-RO"/>
        </w:rPr>
        <w:t>perfuz</w:t>
      </w:r>
      <w:r w:rsidR="002E5300">
        <w:rPr>
          <w:color w:val="000000"/>
          <w:szCs w:val="22"/>
          <w:lang w:val="ro-RO"/>
        </w:rPr>
        <w:t>abilă</w:t>
      </w:r>
      <w:r w:rsidR="0019383C">
        <w:rPr>
          <w:color w:val="000000"/>
          <w:szCs w:val="22"/>
          <w:lang w:val="ro-RO"/>
        </w:rPr>
        <w:t xml:space="preserve"> </w:t>
      </w:r>
      <w:r w:rsidR="000642C8">
        <w:rPr>
          <w:color w:val="000000"/>
          <w:szCs w:val="22"/>
          <w:lang w:val="ro-RO"/>
        </w:rPr>
        <w:t>(concentrat steril)</w:t>
      </w:r>
      <w:r w:rsidR="0019383C">
        <w:rPr>
          <w:color w:val="000000"/>
          <w:szCs w:val="22"/>
          <w:lang w:val="ro-RO"/>
        </w:rPr>
        <w:t xml:space="preserve">, </w:t>
      </w:r>
      <w:r w:rsidR="003149D4" w:rsidRPr="00995724">
        <w:rPr>
          <w:color w:val="000000"/>
          <w:szCs w:val="22"/>
          <w:lang w:val="ro-RO"/>
        </w:rPr>
        <w:t>o soluţie incoloră, limpede.</w:t>
      </w:r>
    </w:p>
    <w:p w14:paraId="585B02C3" w14:textId="77777777" w:rsidR="003149D4" w:rsidRPr="00995724" w:rsidRDefault="003149D4" w:rsidP="00995724">
      <w:pPr>
        <w:rPr>
          <w:color w:val="000000"/>
          <w:szCs w:val="22"/>
          <w:lang w:val="ro-RO"/>
        </w:rPr>
      </w:pPr>
    </w:p>
    <w:p w14:paraId="3685EA80" w14:textId="77777777" w:rsidR="00F61116" w:rsidRDefault="008D00A2" w:rsidP="00995724">
      <w:pPr>
        <w:autoSpaceDE w:val="0"/>
        <w:autoSpaceDN w:val="0"/>
        <w:adjustRightInd w:val="0"/>
        <w:rPr>
          <w:color w:val="000000"/>
          <w:szCs w:val="22"/>
          <w:lang w:val="ro-RO"/>
        </w:rPr>
      </w:pPr>
      <w:r w:rsidRPr="00995724">
        <w:rPr>
          <w:color w:val="000000"/>
          <w:szCs w:val="22"/>
          <w:lang w:val="ro-RO"/>
        </w:rPr>
        <w:t>Este disponibil în</w:t>
      </w:r>
      <w:r w:rsidR="009A39E6">
        <w:rPr>
          <w:color w:val="000000"/>
          <w:szCs w:val="22"/>
          <w:lang w:val="ro-RO"/>
        </w:rPr>
        <w:t xml:space="preserve"> </w:t>
      </w:r>
      <w:r w:rsidR="00DB4A16">
        <w:rPr>
          <w:color w:val="000000"/>
          <w:szCs w:val="22"/>
          <w:lang w:val="ro-RO"/>
        </w:rPr>
        <w:t>flacoane din</w:t>
      </w:r>
      <w:r w:rsidR="009A39E6">
        <w:rPr>
          <w:color w:val="000000"/>
          <w:szCs w:val="22"/>
          <w:lang w:val="ro-RO"/>
        </w:rPr>
        <w:t xml:space="preserve"> sticl</w:t>
      </w:r>
      <w:r w:rsidR="00DB4A16">
        <w:rPr>
          <w:color w:val="000000"/>
          <w:szCs w:val="22"/>
          <w:lang w:val="ro-RO"/>
        </w:rPr>
        <w:t>ă</w:t>
      </w:r>
      <w:r w:rsidR="009A39E6">
        <w:rPr>
          <w:color w:val="000000"/>
          <w:szCs w:val="22"/>
          <w:lang w:val="ro-RO"/>
        </w:rPr>
        <w:t xml:space="preserve"> (tip I)</w:t>
      </w:r>
      <w:r w:rsidR="00DB4A16">
        <w:rPr>
          <w:color w:val="000000"/>
          <w:szCs w:val="22"/>
          <w:lang w:val="ro-RO"/>
        </w:rPr>
        <w:t>,</w:t>
      </w:r>
      <w:r w:rsidR="009A39E6">
        <w:rPr>
          <w:color w:val="000000"/>
          <w:szCs w:val="22"/>
          <w:lang w:val="ro-RO"/>
        </w:rPr>
        <w:t xml:space="preserve"> cu dop din cauciuc, garnituri de aluminiu şi capsă</w:t>
      </w:r>
      <w:r w:rsidR="00DB4A16">
        <w:rPr>
          <w:color w:val="000000"/>
          <w:szCs w:val="22"/>
          <w:lang w:val="ro-RO"/>
        </w:rPr>
        <w:t xml:space="preserve"> detașabilă</w:t>
      </w:r>
      <w:r w:rsidR="009A39E6">
        <w:rPr>
          <w:color w:val="000000"/>
          <w:szCs w:val="22"/>
          <w:lang w:val="ro-RO"/>
        </w:rPr>
        <w:t>.</w:t>
      </w:r>
    </w:p>
    <w:p w14:paraId="4A820D69" w14:textId="77777777" w:rsidR="001E5761" w:rsidRDefault="001E5761" w:rsidP="00995724">
      <w:pPr>
        <w:autoSpaceDE w:val="0"/>
        <w:autoSpaceDN w:val="0"/>
        <w:adjustRightInd w:val="0"/>
        <w:rPr>
          <w:b/>
          <w:color w:val="000000"/>
          <w:szCs w:val="22"/>
          <w:lang w:val="ro-RO"/>
        </w:rPr>
      </w:pPr>
    </w:p>
    <w:p w14:paraId="7A4957F9" w14:textId="77777777" w:rsidR="004F2AD5" w:rsidRPr="00995724" w:rsidRDefault="002D0B56" w:rsidP="00995724">
      <w:pPr>
        <w:autoSpaceDE w:val="0"/>
        <w:autoSpaceDN w:val="0"/>
        <w:adjustRightInd w:val="0"/>
        <w:rPr>
          <w:color w:val="000000"/>
          <w:szCs w:val="22"/>
          <w:lang w:val="ro-RO"/>
        </w:rPr>
      </w:pPr>
      <w:r w:rsidRPr="00995724">
        <w:rPr>
          <w:b/>
          <w:color w:val="000000"/>
          <w:szCs w:val="22"/>
          <w:lang w:val="ro-RO"/>
        </w:rPr>
        <w:t xml:space="preserve">Acid ibandronic </w:t>
      </w:r>
      <w:r w:rsidRPr="00995724">
        <w:rPr>
          <w:b/>
          <w:noProof/>
          <w:color w:val="000000"/>
          <w:szCs w:val="22"/>
          <w:lang w:val="ro-RO"/>
        </w:rPr>
        <w:t>Accord</w:t>
      </w:r>
      <w:r w:rsidRPr="00995724">
        <w:rPr>
          <w:color w:val="000000"/>
          <w:szCs w:val="22"/>
          <w:lang w:val="ro-RO"/>
        </w:rPr>
        <w:t xml:space="preserve"> </w:t>
      </w:r>
      <w:r w:rsidR="00F6479B" w:rsidRPr="00995724">
        <w:rPr>
          <w:b/>
          <w:bCs/>
          <w:iCs/>
          <w:noProof/>
          <w:color w:val="000000"/>
          <w:szCs w:val="22"/>
          <w:lang w:val="ro-RO"/>
        </w:rPr>
        <w:t xml:space="preserve">2 mg </w:t>
      </w:r>
      <w:r w:rsidR="00F6479B" w:rsidRPr="00995724">
        <w:rPr>
          <w:b/>
          <w:color w:val="000000"/>
          <w:szCs w:val="22"/>
          <w:lang w:val="ro-RO"/>
        </w:rPr>
        <w:t>concentrat pentru soluţie perfuzabilă</w:t>
      </w:r>
    </w:p>
    <w:p w14:paraId="6AC0DBB3" w14:textId="77777777" w:rsidR="00F61116" w:rsidRPr="00995724" w:rsidRDefault="009A39E6" w:rsidP="00995724">
      <w:pPr>
        <w:rPr>
          <w:color w:val="000000"/>
          <w:szCs w:val="22"/>
          <w:lang w:val="ro-RO"/>
        </w:rPr>
      </w:pPr>
      <w:r>
        <w:rPr>
          <w:color w:val="000000"/>
          <w:szCs w:val="22"/>
          <w:lang w:val="ro-RO"/>
        </w:rPr>
        <w:t xml:space="preserve">Fiecare </w:t>
      </w:r>
      <w:r w:rsidR="00DB4A16">
        <w:rPr>
          <w:color w:val="000000"/>
          <w:szCs w:val="22"/>
          <w:lang w:val="ro-RO"/>
        </w:rPr>
        <w:t>flacon</w:t>
      </w:r>
      <w:r>
        <w:rPr>
          <w:color w:val="000000"/>
          <w:szCs w:val="22"/>
          <w:lang w:val="ro-RO"/>
        </w:rPr>
        <w:t xml:space="preserve"> conţine 2 ml de </w:t>
      </w:r>
      <w:r w:rsidR="00DB4A16">
        <w:rPr>
          <w:color w:val="000000"/>
          <w:szCs w:val="22"/>
          <w:lang w:val="ro-RO"/>
        </w:rPr>
        <w:t>concentrat pentru soluţie perfuzabilă</w:t>
      </w:r>
      <w:r>
        <w:rPr>
          <w:color w:val="000000"/>
          <w:szCs w:val="22"/>
          <w:lang w:val="ro-RO"/>
        </w:rPr>
        <w:t xml:space="preserve">. Fiecare </w:t>
      </w:r>
      <w:r w:rsidR="00DB4A16">
        <w:rPr>
          <w:color w:val="000000"/>
          <w:szCs w:val="22"/>
          <w:lang w:val="ro-RO"/>
        </w:rPr>
        <w:t>cutie conține un flacon</w:t>
      </w:r>
      <w:r>
        <w:rPr>
          <w:color w:val="000000"/>
          <w:szCs w:val="22"/>
          <w:lang w:val="ro-RO"/>
        </w:rPr>
        <w:t>.</w:t>
      </w:r>
    </w:p>
    <w:p w14:paraId="03B93FC4" w14:textId="77777777" w:rsidR="004F2AD5" w:rsidRPr="00995724" w:rsidRDefault="002D0B56" w:rsidP="00995724">
      <w:pPr>
        <w:rPr>
          <w:color w:val="000000"/>
          <w:szCs w:val="22"/>
          <w:lang w:val="ro-RO"/>
        </w:rPr>
      </w:pPr>
      <w:r w:rsidRPr="00995724">
        <w:rPr>
          <w:b/>
          <w:color w:val="000000"/>
          <w:szCs w:val="22"/>
          <w:lang w:val="ro-RO"/>
        </w:rPr>
        <w:t xml:space="preserve">Acid ibandronic </w:t>
      </w:r>
      <w:r w:rsidRPr="00995724">
        <w:rPr>
          <w:b/>
          <w:noProof/>
          <w:color w:val="000000"/>
          <w:szCs w:val="22"/>
          <w:lang w:val="ro-RO"/>
        </w:rPr>
        <w:t>Accord</w:t>
      </w:r>
      <w:r w:rsidRPr="00995724">
        <w:rPr>
          <w:color w:val="000000"/>
          <w:szCs w:val="22"/>
          <w:lang w:val="ro-RO"/>
        </w:rPr>
        <w:t xml:space="preserve"> </w:t>
      </w:r>
      <w:r w:rsidR="00F6479B" w:rsidRPr="00995724">
        <w:rPr>
          <w:b/>
          <w:bCs/>
          <w:iCs/>
          <w:noProof/>
          <w:color w:val="000000"/>
          <w:szCs w:val="22"/>
          <w:lang w:val="ro-RO"/>
        </w:rPr>
        <w:t xml:space="preserve">6 mg </w:t>
      </w:r>
      <w:r w:rsidR="00F6479B" w:rsidRPr="00995724">
        <w:rPr>
          <w:b/>
          <w:color w:val="000000"/>
          <w:szCs w:val="22"/>
          <w:lang w:val="ro-RO"/>
        </w:rPr>
        <w:t>concentrat pentru soluţie perfuzabilă</w:t>
      </w:r>
    </w:p>
    <w:p w14:paraId="74CFFE98" w14:textId="77777777" w:rsidR="004F2AD5" w:rsidRPr="00995724" w:rsidRDefault="009A39E6" w:rsidP="00995724">
      <w:pPr>
        <w:widowControl w:val="0"/>
        <w:autoSpaceDE w:val="0"/>
        <w:autoSpaceDN w:val="0"/>
        <w:adjustRightInd w:val="0"/>
        <w:rPr>
          <w:color w:val="000000"/>
          <w:szCs w:val="22"/>
          <w:lang w:val="ro-RO"/>
        </w:rPr>
      </w:pPr>
      <w:r>
        <w:rPr>
          <w:color w:val="000000"/>
          <w:szCs w:val="22"/>
          <w:lang w:val="ro-RO"/>
        </w:rPr>
        <w:t xml:space="preserve">Fiecare </w:t>
      </w:r>
      <w:r w:rsidR="00DB4A16">
        <w:rPr>
          <w:color w:val="000000"/>
          <w:szCs w:val="22"/>
          <w:lang w:val="ro-RO"/>
        </w:rPr>
        <w:t xml:space="preserve">flacon </w:t>
      </w:r>
      <w:r>
        <w:rPr>
          <w:color w:val="000000"/>
          <w:szCs w:val="22"/>
          <w:lang w:val="ro-RO"/>
        </w:rPr>
        <w:t xml:space="preserve">conţine 6 ml de </w:t>
      </w:r>
      <w:r w:rsidR="00DB4A16">
        <w:rPr>
          <w:color w:val="000000"/>
          <w:szCs w:val="22"/>
          <w:lang w:val="ro-RO"/>
        </w:rPr>
        <w:t>concentrat pentru soluţie perfuzabilă</w:t>
      </w:r>
      <w:r>
        <w:rPr>
          <w:color w:val="000000"/>
          <w:szCs w:val="22"/>
          <w:lang w:val="ro-RO"/>
        </w:rPr>
        <w:t xml:space="preserve">. </w:t>
      </w:r>
      <w:r w:rsidR="00406C23">
        <w:rPr>
          <w:color w:val="000000"/>
          <w:szCs w:val="22"/>
          <w:lang w:val="ro-RO"/>
        </w:rPr>
        <w:t xml:space="preserve">Este </w:t>
      </w:r>
      <w:r w:rsidR="00DB4A16">
        <w:rPr>
          <w:color w:val="000000"/>
          <w:szCs w:val="22"/>
          <w:lang w:val="ro-RO"/>
        </w:rPr>
        <w:t>disponibil în cutii</w:t>
      </w:r>
      <w:r w:rsidR="00406C23">
        <w:rPr>
          <w:color w:val="000000"/>
          <w:szCs w:val="22"/>
          <w:lang w:val="ro-RO"/>
        </w:rPr>
        <w:t xml:space="preserve"> c</w:t>
      </w:r>
      <w:r w:rsidR="00DB4A16">
        <w:rPr>
          <w:color w:val="000000"/>
          <w:szCs w:val="22"/>
          <w:lang w:val="ro-RO"/>
        </w:rPr>
        <w:t>ar</w:t>
      </w:r>
      <w:r w:rsidR="00406C23">
        <w:rPr>
          <w:color w:val="000000"/>
          <w:szCs w:val="22"/>
          <w:lang w:val="ro-RO"/>
        </w:rPr>
        <w:t xml:space="preserve">e conţin 1, 5 sau 10 </w:t>
      </w:r>
      <w:r w:rsidR="00DB4A16">
        <w:rPr>
          <w:color w:val="000000"/>
          <w:szCs w:val="22"/>
          <w:lang w:val="ro-RO"/>
        </w:rPr>
        <w:t>flacoane</w:t>
      </w:r>
      <w:r w:rsidR="00406C23">
        <w:rPr>
          <w:color w:val="000000"/>
          <w:szCs w:val="22"/>
          <w:lang w:val="ro-RO"/>
        </w:rPr>
        <w:t xml:space="preserve">. </w:t>
      </w:r>
      <w:r w:rsidR="00406C23" w:rsidRPr="00995724">
        <w:rPr>
          <w:color w:val="000000"/>
          <w:szCs w:val="22"/>
          <w:lang w:val="ro-RO"/>
        </w:rPr>
        <w:t>Este posibil ca nu toate mărimile de ambalaj să fie comercializate</w:t>
      </w:r>
      <w:r w:rsidR="00406C23">
        <w:rPr>
          <w:color w:val="000000"/>
          <w:szCs w:val="22"/>
          <w:lang w:val="ro-RO"/>
        </w:rPr>
        <w:t>.</w:t>
      </w:r>
    </w:p>
    <w:p w14:paraId="6A66F67E" w14:textId="77777777" w:rsidR="00F61116" w:rsidRDefault="00F61116" w:rsidP="00995724">
      <w:pPr>
        <w:keepNext/>
        <w:keepLines/>
        <w:rPr>
          <w:rFonts w:eastAsia="SimSun"/>
          <w:color w:val="000000"/>
          <w:szCs w:val="22"/>
          <w:lang w:val="ro-RO" w:eastAsia="zh-CN"/>
        </w:rPr>
      </w:pPr>
    </w:p>
    <w:p w14:paraId="0B0B218F" w14:textId="77777777" w:rsidR="002E3EBB" w:rsidRPr="00995724" w:rsidRDefault="002E3EBB" w:rsidP="00995724">
      <w:pPr>
        <w:keepNext/>
        <w:keepLines/>
        <w:rPr>
          <w:b/>
          <w:color w:val="000000"/>
          <w:szCs w:val="22"/>
          <w:lang w:val="ro-RO"/>
        </w:rPr>
      </w:pPr>
      <w:r w:rsidRPr="00995724">
        <w:rPr>
          <w:b/>
          <w:color w:val="000000"/>
          <w:szCs w:val="22"/>
          <w:lang w:val="ro-RO"/>
        </w:rPr>
        <w:t>Deţinătorul autorizaţiei de punere pe piaţă şi fabricantul</w:t>
      </w:r>
      <w:r w:rsidR="00406C23">
        <w:rPr>
          <w:b/>
          <w:color w:val="000000"/>
          <w:szCs w:val="22"/>
          <w:lang w:val="ro-RO"/>
        </w:rPr>
        <w:t xml:space="preserve"> </w:t>
      </w:r>
    </w:p>
    <w:p w14:paraId="45132000" w14:textId="77777777" w:rsidR="003149D4" w:rsidRPr="00995724" w:rsidRDefault="00CB0E2E" w:rsidP="00995724">
      <w:pPr>
        <w:keepNext/>
        <w:keepLines/>
        <w:rPr>
          <w:color w:val="000000"/>
          <w:szCs w:val="22"/>
          <w:lang w:val="ro-RO"/>
        </w:rPr>
      </w:pPr>
      <w:r w:rsidRPr="00995724">
        <w:rPr>
          <w:b/>
          <w:color w:val="000000"/>
          <w:szCs w:val="22"/>
          <w:lang w:val="ro-RO"/>
        </w:rPr>
        <w:t>Deţinătorul autorizaţiei de punere pe piaţă</w:t>
      </w:r>
    </w:p>
    <w:p w14:paraId="09BF6A8F" w14:textId="77777777" w:rsidR="002F557F" w:rsidRPr="00F90D0F" w:rsidRDefault="002F557F" w:rsidP="002F557F">
      <w:pPr>
        <w:rPr>
          <w:szCs w:val="22"/>
          <w:lang w:val="en-IN"/>
        </w:rPr>
      </w:pPr>
      <w:r w:rsidRPr="00F90D0F">
        <w:rPr>
          <w:szCs w:val="22"/>
          <w:lang w:val="en-IN"/>
        </w:rPr>
        <w:t xml:space="preserve">Accord Healthcare S.L.U. </w:t>
      </w:r>
    </w:p>
    <w:p w14:paraId="0F67992A" w14:textId="77777777" w:rsidR="002F557F" w:rsidRPr="00F90D0F" w:rsidRDefault="002F557F" w:rsidP="002F557F">
      <w:pPr>
        <w:rPr>
          <w:szCs w:val="22"/>
          <w:lang w:val="en-IN"/>
        </w:rPr>
      </w:pPr>
      <w:r w:rsidRPr="00F90D0F">
        <w:rPr>
          <w:szCs w:val="22"/>
          <w:lang w:val="en-IN"/>
        </w:rPr>
        <w:t xml:space="preserve">World Trade </w:t>
      </w:r>
      <w:proofErr w:type="spellStart"/>
      <w:r w:rsidRPr="00F90D0F">
        <w:rPr>
          <w:szCs w:val="22"/>
          <w:lang w:val="en-IN"/>
        </w:rPr>
        <w:t>Center</w:t>
      </w:r>
      <w:proofErr w:type="spellEnd"/>
      <w:r w:rsidRPr="00F90D0F">
        <w:rPr>
          <w:szCs w:val="22"/>
          <w:lang w:val="en-IN"/>
        </w:rPr>
        <w:t xml:space="preserve">, Moll de Barcelona, s/n, </w:t>
      </w:r>
    </w:p>
    <w:p w14:paraId="146B8FFD" w14:textId="77777777" w:rsidR="002F557F" w:rsidRDefault="002F557F" w:rsidP="002F557F">
      <w:pPr>
        <w:rPr>
          <w:szCs w:val="22"/>
          <w:lang w:val="pl-PL"/>
        </w:rPr>
      </w:pPr>
      <w:r>
        <w:rPr>
          <w:szCs w:val="22"/>
          <w:lang w:val="pl-PL"/>
        </w:rPr>
        <w:t xml:space="preserve">Edifici Est 6ª planta, </w:t>
      </w:r>
    </w:p>
    <w:p w14:paraId="7D7FAB6E" w14:textId="77777777" w:rsidR="002F557F" w:rsidRDefault="002F557F" w:rsidP="002F557F">
      <w:pPr>
        <w:rPr>
          <w:szCs w:val="22"/>
          <w:lang w:val="pl-PL"/>
        </w:rPr>
      </w:pPr>
      <w:r>
        <w:rPr>
          <w:szCs w:val="22"/>
          <w:lang w:val="pl-PL"/>
        </w:rPr>
        <w:t xml:space="preserve">08039 Barcelona, </w:t>
      </w:r>
    </w:p>
    <w:p w14:paraId="25E0A8F4" w14:textId="77777777" w:rsidR="00CB0E2E" w:rsidRDefault="002F557F" w:rsidP="00995724">
      <w:pPr>
        <w:rPr>
          <w:color w:val="000000"/>
          <w:szCs w:val="22"/>
          <w:lang w:val="ro-RO"/>
        </w:rPr>
      </w:pPr>
      <w:r w:rsidRPr="00C630FB">
        <w:rPr>
          <w:szCs w:val="22"/>
          <w:lang w:val="it-IT"/>
        </w:rPr>
        <w:t>Spania</w:t>
      </w:r>
    </w:p>
    <w:p w14:paraId="36BE5436" w14:textId="77777777" w:rsidR="00CB0E2E" w:rsidRDefault="00CB0E2E" w:rsidP="00995724">
      <w:pPr>
        <w:rPr>
          <w:color w:val="000000"/>
          <w:szCs w:val="22"/>
          <w:lang w:val="ro-RO"/>
        </w:rPr>
      </w:pPr>
      <w:r>
        <w:rPr>
          <w:b/>
          <w:color w:val="000000"/>
          <w:szCs w:val="22"/>
          <w:lang w:val="ro-RO"/>
        </w:rPr>
        <w:t>F</w:t>
      </w:r>
      <w:r w:rsidRPr="00995724">
        <w:rPr>
          <w:b/>
          <w:color w:val="000000"/>
          <w:szCs w:val="22"/>
          <w:lang w:val="ro-RO"/>
        </w:rPr>
        <w:t>abricantul</w:t>
      </w:r>
    </w:p>
    <w:p w14:paraId="3EB15E9A" w14:textId="77777777" w:rsidR="00CB0E2E" w:rsidRPr="006E53E7" w:rsidRDefault="00CB0E2E" w:rsidP="00CB0E2E">
      <w:pPr>
        <w:rPr>
          <w:color w:val="000000"/>
          <w:szCs w:val="22"/>
          <w:highlight w:val="lightGray"/>
          <w:lang w:val="ro-RO"/>
        </w:rPr>
      </w:pPr>
      <w:r w:rsidRPr="006E53E7">
        <w:rPr>
          <w:color w:val="000000"/>
          <w:szCs w:val="22"/>
          <w:highlight w:val="lightGray"/>
          <w:lang w:val="ro-RO"/>
        </w:rPr>
        <w:t>Accord Healthcare Polska Sp.z o.o.,</w:t>
      </w:r>
    </w:p>
    <w:p w14:paraId="3587229F" w14:textId="77777777" w:rsidR="00796B96" w:rsidRPr="00995724" w:rsidRDefault="00CB0E2E" w:rsidP="00995724">
      <w:pPr>
        <w:rPr>
          <w:color w:val="000000"/>
          <w:szCs w:val="22"/>
          <w:lang w:val="ro-RO"/>
        </w:rPr>
      </w:pPr>
      <w:r w:rsidRPr="006E53E7">
        <w:rPr>
          <w:color w:val="000000"/>
          <w:szCs w:val="22"/>
          <w:highlight w:val="lightGray"/>
          <w:lang w:val="ro-RO"/>
        </w:rPr>
        <w:t>ul. Lutomierska 50,95-200 Pabianice, Polonia</w:t>
      </w:r>
    </w:p>
    <w:p w14:paraId="1C47FE16" w14:textId="382004C9" w:rsidR="00304157" w:rsidDel="00BC1466" w:rsidRDefault="00304157" w:rsidP="00995724">
      <w:pPr>
        <w:rPr>
          <w:del w:id="16" w:author="MAH Review_RD" w:date="2025-09-06T10:30:00Z" w16du:dateUtc="2025-09-06T05:00:00Z"/>
          <w:bCs/>
          <w:color w:val="000000"/>
          <w:szCs w:val="22"/>
          <w:lang w:val="ro-RO"/>
        </w:rPr>
      </w:pPr>
    </w:p>
    <w:p w14:paraId="10EB610B" w14:textId="09131838" w:rsidR="00867FB5" w:rsidRPr="006E53E7" w:rsidDel="00BC1466" w:rsidRDefault="00867FB5" w:rsidP="00867FB5">
      <w:pPr>
        <w:rPr>
          <w:del w:id="17" w:author="MAH Review_RD" w:date="2025-09-06T10:30:00Z" w16du:dateUtc="2025-09-06T05:00:00Z"/>
          <w:color w:val="000000"/>
          <w:szCs w:val="22"/>
          <w:highlight w:val="lightGray"/>
          <w:lang w:val="ro-RO"/>
        </w:rPr>
      </w:pPr>
      <w:del w:id="18" w:author="MAH Review_RD" w:date="2025-09-06T10:30:00Z" w16du:dateUtc="2025-09-06T05:00:00Z">
        <w:r w:rsidRPr="006E53E7" w:rsidDel="00BC1466">
          <w:rPr>
            <w:color w:val="000000"/>
            <w:szCs w:val="22"/>
            <w:highlight w:val="lightGray"/>
            <w:lang w:val="ro-RO"/>
          </w:rPr>
          <w:delText xml:space="preserve">Accord Healthcare B.V., </w:delText>
        </w:r>
      </w:del>
    </w:p>
    <w:p w14:paraId="30F6AEAD" w14:textId="36961EB3" w:rsidR="00867FB5" w:rsidRPr="006E53E7" w:rsidDel="00BC1466" w:rsidRDefault="00867FB5" w:rsidP="00867FB5">
      <w:pPr>
        <w:rPr>
          <w:del w:id="19" w:author="MAH Review_RD" w:date="2025-09-06T10:30:00Z" w16du:dateUtc="2025-09-06T05:00:00Z"/>
          <w:color w:val="000000"/>
          <w:szCs w:val="22"/>
          <w:highlight w:val="lightGray"/>
          <w:lang w:val="ro-RO"/>
        </w:rPr>
      </w:pPr>
      <w:del w:id="20" w:author="MAH Review_RD" w:date="2025-09-06T10:30:00Z" w16du:dateUtc="2025-09-06T05:00:00Z">
        <w:r w:rsidRPr="006E53E7" w:rsidDel="00BC1466">
          <w:rPr>
            <w:color w:val="000000"/>
            <w:szCs w:val="22"/>
            <w:highlight w:val="lightGray"/>
            <w:lang w:val="ro-RO"/>
          </w:rPr>
          <w:delText xml:space="preserve">Winthontlaan 200, </w:delText>
        </w:r>
      </w:del>
    </w:p>
    <w:p w14:paraId="0297E7DC" w14:textId="6D48AA26" w:rsidR="00867FB5" w:rsidRPr="006E53E7" w:rsidDel="00BC1466" w:rsidRDefault="00867FB5" w:rsidP="00867FB5">
      <w:pPr>
        <w:rPr>
          <w:del w:id="21" w:author="MAH Review_RD" w:date="2025-09-06T10:30:00Z" w16du:dateUtc="2025-09-06T05:00:00Z"/>
          <w:color w:val="000000"/>
          <w:szCs w:val="22"/>
          <w:highlight w:val="lightGray"/>
          <w:lang w:val="ro-RO"/>
        </w:rPr>
      </w:pPr>
      <w:del w:id="22" w:author="MAH Review_RD" w:date="2025-09-06T10:30:00Z" w16du:dateUtc="2025-09-06T05:00:00Z">
        <w:r w:rsidRPr="006E53E7" w:rsidDel="00BC1466">
          <w:rPr>
            <w:color w:val="000000"/>
            <w:szCs w:val="22"/>
            <w:highlight w:val="lightGray"/>
            <w:lang w:val="ro-RO"/>
          </w:rPr>
          <w:delText xml:space="preserve">3526 KV Utrecht, </w:delText>
        </w:r>
      </w:del>
    </w:p>
    <w:p w14:paraId="18A6A191" w14:textId="7BF3BA99" w:rsidR="00867FB5" w:rsidRPr="00C630FB" w:rsidDel="00BC1466" w:rsidRDefault="00867FB5" w:rsidP="00867FB5">
      <w:pPr>
        <w:rPr>
          <w:del w:id="23" w:author="MAH Review_RD" w:date="2025-09-06T10:30:00Z" w16du:dateUtc="2025-09-06T05:00:00Z"/>
          <w:szCs w:val="22"/>
          <w:lang w:val="ro-RO"/>
        </w:rPr>
      </w:pPr>
      <w:del w:id="24" w:author="MAH Review_RD" w:date="2025-09-06T10:30:00Z" w16du:dateUtc="2025-09-06T05:00:00Z">
        <w:r w:rsidRPr="006E53E7" w:rsidDel="00BC1466">
          <w:rPr>
            <w:color w:val="000000"/>
            <w:szCs w:val="22"/>
            <w:highlight w:val="lightGray"/>
            <w:lang w:val="ro-RO"/>
          </w:rPr>
          <w:delText>Olanda</w:delText>
        </w:r>
      </w:del>
    </w:p>
    <w:p w14:paraId="4B90E575" w14:textId="77777777" w:rsidR="00867FB5" w:rsidRPr="00995724" w:rsidRDefault="00867FB5" w:rsidP="00995724">
      <w:pPr>
        <w:rPr>
          <w:bCs/>
          <w:color w:val="000000"/>
          <w:szCs w:val="22"/>
          <w:lang w:val="ro-RO"/>
        </w:rPr>
      </w:pPr>
    </w:p>
    <w:p w14:paraId="10BFA9AD" w14:textId="77777777" w:rsidR="004F2AD5" w:rsidRPr="00995724" w:rsidRDefault="003149D4" w:rsidP="00995724">
      <w:pPr>
        <w:rPr>
          <w:b/>
          <w:bCs/>
          <w:color w:val="000000"/>
          <w:szCs w:val="22"/>
          <w:lang w:val="ro-RO"/>
        </w:rPr>
      </w:pPr>
      <w:r w:rsidRPr="00995724">
        <w:rPr>
          <w:b/>
          <w:bCs/>
          <w:color w:val="000000"/>
          <w:szCs w:val="22"/>
          <w:lang w:val="ro-RO"/>
        </w:rPr>
        <w:t xml:space="preserve">Acest prospect a fost </w:t>
      </w:r>
      <w:r w:rsidR="00836C49" w:rsidRPr="00995724">
        <w:rPr>
          <w:b/>
          <w:bCs/>
          <w:color w:val="000000"/>
          <w:szCs w:val="22"/>
          <w:lang w:val="ro-RO"/>
        </w:rPr>
        <w:t>revizuit</w:t>
      </w:r>
      <w:r w:rsidRPr="00995724">
        <w:rPr>
          <w:b/>
          <w:bCs/>
          <w:color w:val="000000"/>
          <w:szCs w:val="22"/>
          <w:lang w:val="ro-RO"/>
        </w:rPr>
        <w:t xml:space="preserve"> </w:t>
      </w:r>
      <w:r w:rsidR="00836C49" w:rsidRPr="00995724">
        <w:rPr>
          <w:b/>
          <w:bCs/>
          <w:color w:val="000000"/>
          <w:szCs w:val="22"/>
          <w:lang w:val="ro-RO"/>
        </w:rPr>
        <w:t>în {LL/AAAA}</w:t>
      </w:r>
    </w:p>
    <w:p w14:paraId="23DD021B" w14:textId="77777777" w:rsidR="004F2AD5" w:rsidRPr="00995724" w:rsidRDefault="004F2AD5" w:rsidP="00995724">
      <w:pPr>
        <w:rPr>
          <w:b/>
          <w:bCs/>
          <w:color w:val="000000"/>
          <w:szCs w:val="22"/>
          <w:lang w:val="ro-RO"/>
        </w:rPr>
      </w:pPr>
    </w:p>
    <w:p w14:paraId="70A67862" w14:textId="77777777" w:rsidR="00304157" w:rsidRPr="00995724" w:rsidRDefault="00304157" w:rsidP="00995724">
      <w:pPr>
        <w:rPr>
          <w:b/>
          <w:bCs/>
          <w:color w:val="000000"/>
          <w:szCs w:val="22"/>
          <w:lang w:val="ro-RO"/>
        </w:rPr>
      </w:pPr>
    </w:p>
    <w:p w14:paraId="3D6538BE" w14:textId="77777777" w:rsidR="003149D4" w:rsidRPr="00995724" w:rsidRDefault="00896392" w:rsidP="00995724">
      <w:pPr>
        <w:rPr>
          <w:bCs/>
          <w:color w:val="000000"/>
          <w:szCs w:val="22"/>
          <w:lang w:val="ro-RO"/>
        </w:rPr>
      </w:pPr>
      <w:r w:rsidRPr="00995724">
        <w:rPr>
          <w:b/>
          <w:color w:val="000000"/>
          <w:szCs w:val="22"/>
          <w:lang w:val="ro-RO"/>
        </w:rPr>
        <w:t>Alte surse de informaţii</w:t>
      </w:r>
    </w:p>
    <w:p w14:paraId="6F3EB5A6" w14:textId="77777777" w:rsidR="003149D4" w:rsidRPr="00995724" w:rsidRDefault="003149D4" w:rsidP="00995724">
      <w:pPr>
        <w:rPr>
          <w:bCs/>
          <w:color w:val="000000"/>
          <w:szCs w:val="22"/>
          <w:lang w:val="ro-RO"/>
        </w:rPr>
      </w:pPr>
    </w:p>
    <w:p w14:paraId="53CB9F55" w14:textId="4FAF314D" w:rsidR="003149D4" w:rsidRPr="00995724" w:rsidRDefault="003149D4" w:rsidP="00995724">
      <w:pPr>
        <w:rPr>
          <w:color w:val="000000"/>
          <w:szCs w:val="22"/>
          <w:lang w:val="ro-RO"/>
        </w:rPr>
      </w:pPr>
      <w:r w:rsidRPr="00995724">
        <w:rPr>
          <w:color w:val="000000"/>
          <w:szCs w:val="22"/>
          <w:lang w:val="ro-RO"/>
        </w:rPr>
        <w:t xml:space="preserve">Informaţii detaliate privind acest medicament sunt disponibile pe site-ul Agenţiei Europene </w:t>
      </w:r>
      <w:r w:rsidR="00896392" w:rsidRPr="00995724">
        <w:rPr>
          <w:color w:val="000000"/>
          <w:szCs w:val="22"/>
          <w:lang w:val="ro-RO"/>
        </w:rPr>
        <w:t>pentru</w:t>
      </w:r>
      <w:r w:rsidRPr="00995724">
        <w:rPr>
          <w:color w:val="000000"/>
          <w:szCs w:val="22"/>
          <w:lang w:val="ro-RO"/>
        </w:rPr>
        <w:t xml:space="preserve"> Medicament</w:t>
      </w:r>
      <w:r w:rsidR="00896392" w:rsidRPr="00995724">
        <w:rPr>
          <w:color w:val="000000"/>
          <w:szCs w:val="22"/>
          <w:lang w:val="ro-RO"/>
        </w:rPr>
        <w:t>e</w:t>
      </w:r>
      <w:r w:rsidRPr="00995724">
        <w:rPr>
          <w:color w:val="000000"/>
          <w:szCs w:val="22"/>
          <w:lang w:val="ro-RO"/>
        </w:rPr>
        <w:t xml:space="preserve">: </w:t>
      </w:r>
      <w:r w:rsidRPr="00995724">
        <w:rPr>
          <w:noProof/>
          <w:color w:val="000000"/>
          <w:szCs w:val="22"/>
          <w:lang w:val="ro-RO" w:eastAsia="en-US"/>
        </w:rPr>
        <w:t>http</w:t>
      </w:r>
      <w:ins w:id="25" w:author="MAH Review_RD" w:date="2025-09-06T10:30:00Z" w16du:dateUtc="2025-09-06T05:00:00Z">
        <w:r w:rsidR="00BC1466">
          <w:rPr>
            <w:noProof/>
            <w:color w:val="000000"/>
            <w:szCs w:val="22"/>
            <w:lang w:val="ro-RO" w:eastAsia="en-US"/>
          </w:rPr>
          <w:t>s</w:t>
        </w:r>
      </w:ins>
      <w:r w:rsidRPr="00995724">
        <w:rPr>
          <w:noProof/>
          <w:color w:val="000000"/>
          <w:szCs w:val="22"/>
          <w:lang w:val="ro-RO" w:eastAsia="en-US"/>
        </w:rPr>
        <w:t>://www.ema.europa.eu/</w:t>
      </w:r>
    </w:p>
    <w:p w14:paraId="45AC6DCC" w14:textId="77777777" w:rsidR="004F2AD5" w:rsidRPr="00995724" w:rsidRDefault="004F2AD5" w:rsidP="00995724">
      <w:pPr>
        <w:rPr>
          <w:bCs/>
          <w:color w:val="000000"/>
          <w:szCs w:val="22"/>
          <w:lang w:val="ro-RO"/>
        </w:rPr>
      </w:pPr>
    </w:p>
    <w:p w14:paraId="02FD16DC" w14:textId="77777777" w:rsidR="003149D4" w:rsidRPr="00995724" w:rsidRDefault="00061F7E" w:rsidP="00995724">
      <w:pPr>
        <w:rPr>
          <w:bCs/>
          <w:color w:val="000000"/>
          <w:szCs w:val="22"/>
          <w:lang w:val="ro-RO"/>
        </w:rPr>
      </w:pPr>
      <w:r w:rsidRPr="00995724">
        <w:rPr>
          <w:bCs/>
          <w:color w:val="000000"/>
          <w:szCs w:val="22"/>
          <w:lang w:val="ro-RO"/>
        </w:rPr>
        <w:br w:type="page"/>
      </w:r>
    </w:p>
    <w:p w14:paraId="4262B10A" w14:textId="77777777" w:rsidR="003149D4" w:rsidRPr="00995724" w:rsidRDefault="003149D4" w:rsidP="00995724">
      <w:pPr>
        <w:rPr>
          <w:color w:val="000000"/>
          <w:szCs w:val="22"/>
          <w:lang w:val="ro-RO"/>
        </w:rPr>
      </w:pPr>
      <w:r w:rsidRPr="00995724">
        <w:rPr>
          <w:color w:val="000000"/>
          <w:szCs w:val="22"/>
          <w:lang w:val="ro-RO"/>
        </w:rPr>
        <w:t>-------------------------------------------------------------------------------------------------------------</w:t>
      </w:r>
    </w:p>
    <w:p w14:paraId="5F2EB289" w14:textId="77777777" w:rsidR="003149D4" w:rsidRPr="003F7E66" w:rsidRDefault="003149D4" w:rsidP="00995724">
      <w:pPr>
        <w:rPr>
          <w:bCs/>
          <w:color w:val="000000"/>
          <w:szCs w:val="22"/>
          <w:lang w:val="ro-RO"/>
        </w:rPr>
      </w:pPr>
      <w:r w:rsidRPr="003F7E66">
        <w:rPr>
          <w:bCs/>
          <w:color w:val="000000"/>
          <w:szCs w:val="22"/>
          <w:lang w:val="ro-RO"/>
        </w:rPr>
        <w:t>Următoarele informaţii sunt destinate numai profesioniştilor din domeniul sănătăţii:</w:t>
      </w:r>
    </w:p>
    <w:p w14:paraId="1D8423D0" w14:textId="77777777" w:rsidR="003149D4" w:rsidRPr="00995724" w:rsidRDefault="003149D4" w:rsidP="00995724">
      <w:pPr>
        <w:rPr>
          <w:color w:val="000000"/>
          <w:szCs w:val="22"/>
          <w:lang w:val="ro-RO"/>
        </w:rPr>
      </w:pPr>
    </w:p>
    <w:p w14:paraId="715EA792" w14:textId="77777777" w:rsidR="003149D4" w:rsidRPr="00995724" w:rsidRDefault="003149D4" w:rsidP="00995724">
      <w:pPr>
        <w:rPr>
          <w:b/>
          <w:color w:val="000000"/>
          <w:szCs w:val="22"/>
          <w:lang w:val="ro-RO"/>
        </w:rPr>
      </w:pPr>
      <w:r w:rsidRPr="00995724">
        <w:rPr>
          <w:b/>
          <w:color w:val="000000"/>
          <w:szCs w:val="22"/>
          <w:lang w:val="ro-RO"/>
        </w:rPr>
        <w:t>Doze: prevenirea evenimentelor osoase la pacienţii cu neoplasm mamar şi metastaze osoase</w:t>
      </w:r>
    </w:p>
    <w:p w14:paraId="574F710B" w14:textId="77777777" w:rsidR="003149D4" w:rsidRPr="00995724" w:rsidRDefault="003149D4" w:rsidP="00995724">
      <w:pPr>
        <w:rPr>
          <w:color w:val="000000"/>
          <w:szCs w:val="22"/>
          <w:lang w:val="ro-RO"/>
        </w:rPr>
      </w:pPr>
      <w:r w:rsidRPr="00995724">
        <w:rPr>
          <w:color w:val="000000"/>
          <w:szCs w:val="22"/>
          <w:lang w:val="ro-RO"/>
        </w:rPr>
        <w:t xml:space="preserve">La pacienţii cu neoplasm mamar şi metastaze osoase, doza recomandată pentru prevenirea evenimentelor osoase este de 6 mg, </w:t>
      </w:r>
      <w:r w:rsidR="00CE6301" w:rsidRPr="00995724">
        <w:rPr>
          <w:color w:val="000000"/>
          <w:szCs w:val="22"/>
          <w:lang w:val="ro-RO"/>
        </w:rPr>
        <w:t xml:space="preserve">administrată </w:t>
      </w:r>
      <w:r w:rsidRPr="00995724">
        <w:rPr>
          <w:color w:val="000000"/>
          <w:szCs w:val="22"/>
          <w:lang w:val="ro-RO"/>
        </w:rPr>
        <w:t>intravenos la interval de 3-4 săptămâni. Această doză trebuie administrată perfuzabil</w:t>
      </w:r>
      <w:r w:rsidR="00CE6301" w:rsidRPr="00995724">
        <w:rPr>
          <w:color w:val="000000"/>
          <w:szCs w:val="22"/>
          <w:lang w:val="ro-RO"/>
        </w:rPr>
        <w:t>,</w:t>
      </w:r>
      <w:r w:rsidRPr="00995724">
        <w:rPr>
          <w:color w:val="000000"/>
          <w:szCs w:val="22"/>
          <w:lang w:val="ro-RO"/>
        </w:rPr>
        <w:t xml:space="preserve"> în decurs de cel puţin 15 minute.</w:t>
      </w:r>
    </w:p>
    <w:p w14:paraId="1DB08725" w14:textId="77777777" w:rsidR="003149D4" w:rsidRPr="00995724" w:rsidRDefault="003149D4" w:rsidP="00995724">
      <w:pPr>
        <w:rPr>
          <w:color w:val="000000"/>
          <w:szCs w:val="22"/>
          <w:lang w:val="ro-RO"/>
        </w:rPr>
      </w:pPr>
    </w:p>
    <w:p w14:paraId="183D493F" w14:textId="77777777" w:rsidR="003149D4" w:rsidRPr="00995724" w:rsidRDefault="003149D4" w:rsidP="00995724">
      <w:pPr>
        <w:rPr>
          <w:i/>
          <w:color w:val="000000"/>
          <w:szCs w:val="22"/>
          <w:lang w:val="ro-RO"/>
        </w:rPr>
      </w:pPr>
      <w:r w:rsidRPr="00995724">
        <w:rPr>
          <w:i/>
          <w:color w:val="000000"/>
          <w:szCs w:val="22"/>
          <w:lang w:val="ro-RO"/>
        </w:rPr>
        <w:t>Pacienţi cu insuficienţă renală</w:t>
      </w:r>
    </w:p>
    <w:p w14:paraId="022FAF36" w14:textId="77777777" w:rsidR="003149D4" w:rsidRPr="00995724" w:rsidRDefault="003149D4" w:rsidP="00995724">
      <w:pPr>
        <w:rPr>
          <w:color w:val="000000"/>
          <w:szCs w:val="22"/>
          <w:lang w:val="ro-RO"/>
        </w:rPr>
      </w:pPr>
      <w:r w:rsidRPr="00995724">
        <w:rPr>
          <w:color w:val="000000"/>
          <w:szCs w:val="22"/>
          <w:lang w:val="ro-RO"/>
        </w:rPr>
        <w:t>Nu este necesară ajustarea dozei la pacienţii cu insuficienţă renală uşoară (Cl</w:t>
      </w:r>
      <w:r w:rsidRPr="00995724">
        <w:rPr>
          <w:color w:val="000000"/>
          <w:szCs w:val="22"/>
          <w:vertAlign w:val="subscript"/>
          <w:lang w:val="ro-RO"/>
        </w:rPr>
        <w:t>cr</w:t>
      </w:r>
      <w:r w:rsidRPr="00995724">
        <w:rPr>
          <w:color w:val="000000"/>
          <w:szCs w:val="22"/>
          <w:lang w:val="ro-RO"/>
        </w:rPr>
        <w:t xml:space="preserve"> </w:t>
      </w:r>
      <w:r w:rsidRPr="00995724">
        <w:rPr>
          <w:rFonts w:eastAsia="PMingLiU"/>
          <w:color w:val="000000"/>
          <w:szCs w:val="22"/>
          <w:lang w:val="ro-RO"/>
        </w:rPr>
        <w:t>≥50 şi &lt;80</w:t>
      </w:r>
      <w:r w:rsidR="00715F83" w:rsidRPr="00995724">
        <w:rPr>
          <w:rFonts w:eastAsia="PMingLiU"/>
          <w:color w:val="000000"/>
          <w:szCs w:val="22"/>
          <w:lang w:val="ro-RO"/>
        </w:rPr>
        <w:t> ml</w:t>
      </w:r>
      <w:r w:rsidRPr="00995724">
        <w:rPr>
          <w:rFonts w:eastAsia="PMingLiU"/>
          <w:color w:val="000000"/>
          <w:szCs w:val="22"/>
          <w:lang w:val="ro-RO"/>
        </w:rPr>
        <w:t>/min). L</w:t>
      </w:r>
      <w:r w:rsidRPr="00995724">
        <w:rPr>
          <w:color w:val="000000"/>
          <w:szCs w:val="22"/>
          <w:lang w:val="ro-RO"/>
        </w:rPr>
        <w:t>a pacienţii cu neoplasm mamar şi metastaze osoase trataţi pentru prevenirea evenimentelor osoase, având</w:t>
      </w:r>
      <w:r w:rsidRPr="00995724">
        <w:rPr>
          <w:rFonts w:eastAsia="PMingLiU"/>
          <w:color w:val="000000"/>
          <w:szCs w:val="22"/>
          <w:lang w:val="ro-RO"/>
        </w:rPr>
        <w:t xml:space="preserve"> insuficienţă renală moderată (Cl</w:t>
      </w:r>
      <w:r w:rsidRPr="00995724">
        <w:rPr>
          <w:rFonts w:eastAsia="PMingLiU"/>
          <w:color w:val="000000"/>
          <w:szCs w:val="22"/>
          <w:vertAlign w:val="subscript"/>
          <w:lang w:val="ro-RO"/>
        </w:rPr>
        <w:t>cr</w:t>
      </w:r>
      <w:r w:rsidRPr="00995724">
        <w:rPr>
          <w:rFonts w:eastAsia="PMingLiU"/>
          <w:color w:val="000000"/>
          <w:szCs w:val="22"/>
          <w:lang w:val="ro-RO"/>
        </w:rPr>
        <w:t xml:space="preserve"> ≥30 şi &lt;50</w:t>
      </w:r>
      <w:r w:rsidR="00715F83" w:rsidRPr="00995724">
        <w:rPr>
          <w:rFonts w:eastAsia="PMingLiU"/>
          <w:color w:val="000000"/>
          <w:szCs w:val="22"/>
          <w:lang w:val="ro-RO"/>
        </w:rPr>
        <w:t> ml</w:t>
      </w:r>
      <w:r w:rsidRPr="00995724">
        <w:rPr>
          <w:rFonts w:eastAsia="PMingLiU"/>
          <w:color w:val="000000"/>
          <w:szCs w:val="22"/>
          <w:lang w:val="ro-RO"/>
        </w:rPr>
        <w:t>/min) sau insuficienţă renală severă (Cl</w:t>
      </w:r>
      <w:r w:rsidRPr="00995724">
        <w:rPr>
          <w:rFonts w:eastAsia="PMingLiU"/>
          <w:color w:val="000000"/>
          <w:szCs w:val="22"/>
          <w:vertAlign w:val="subscript"/>
          <w:lang w:val="ro-RO"/>
        </w:rPr>
        <w:t>cr</w:t>
      </w:r>
      <w:r w:rsidRPr="00995724">
        <w:rPr>
          <w:rFonts w:eastAsia="PMingLiU"/>
          <w:color w:val="000000"/>
          <w:szCs w:val="22"/>
          <w:lang w:val="ro-RO"/>
        </w:rPr>
        <w:t> &lt;30</w:t>
      </w:r>
      <w:r w:rsidR="00715F83" w:rsidRPr="00995724">
        <w:rPr>
          <w:rFonts w:eastAsia="PMingLiU"/>
          <w:color w:val="000000"/>
          <w:szCs w:val="22"/>
          <w:lang w:val="ro-RO"/>
        </w:rPr>
        <w:t> ml</w:t>
      </w:r>
      <w:r w:rsidRPr="00995724">
        <w:rPr>
          <w:rFonts w:eastAsia="PMingLiU"/>
          <w:color w:val="000000"/>
          <w:szCs w:val="22"/>
          <w:lang w:val="ro-RO"/>
        </w:rPr>
        <w:t xml:space="preserve">/min) </w:t>
      </w:r>
      <w:r w:rsidRPr="00995724">
        <w:rPr>
          <w:color w:val="000000"/>
          <w:szCs w:val="22"/>
          <w:lang w:val="ro-RO"/>
        </w:rPr>
        <w:t xml:space="preserve">trebuie respectate următoarele recomandări </w:t>
      </w:r>
      <w:r w:rsidR="00CE6301" w:rsidRPr="00995724">
        <w:rPr>
          <w:color w:val="000000"/>
          <w:szCs w:val="22"/>
          <w:lang w:val="ro-RO"/>
        </w:rPr>
        <w:t>cu privire la doze</w:t>
      </w:r>
      <w:r w:rsidRPr="00995724">
        <w:rPr>
          <w:color w:val="000000"/>
          <w:szCs w:val="22"/>
          <w:lang w:val="ro-RO"/>
        </w:rPr>
        <w:t>:</w:t>
      </w:r>
    </w:p>
    <w:p w14:paraId="7A615C5E" w14:textId="77777777" w:rsidR="003149D4" w:rsidRPr="00995724" w:rsidRDefault="003149D4" w:rsidP="00995724">
      <w:pPr>
        <w:rPr>
          <w:color w:val="000000"/>
          <w:szCs w:val="22"/>
          <w:lang w:val="ro-RO"/>
        </w:rPr>
      </w:pPr>
    </w:p>
    <w:tbl>
      <w:tblPr>
        <w:tblW w:w="8290" w:type="dxa"/>
        <w:tblCellSpacing w:w="0"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2170"/>
        <w:gridCol w:w="2880"/>
        <w:gridCol w:w="3240"/>
      </w:tblGrid>
      <w:tr w:rsidR="003149D4" w:rsidRPr="00D85163" w14:paraId="6BAB6B3C" w14:textId="77777777">
        <w:trPr>
          <w:trHeight w:val="700"/>
          <w:tblCellSpacing w:w="0" w:type="dxa"/>
        </w:trPr>
        <w:tc>
          <w:tcPr>
            <w:tcW w:w="2170" w:type="dxa"/>
            <w:tcBorders>
              <w:top w:val="single" w:sz="2" w:space="0" w:color="auto"/>
              <w:bottom w:val="single" w:sz="4" w:space="0" w:color="auto"/>
            </w:tcBorders>
            <w:vAlign w:val="center"/>
          </w:tcPr>
          <w:p w14:paraId="0421735F" w14:textId="77777777" w:rsidR="003149D4" w:rsidRPr="00D85163" w:rsidRDefault="003149D4" w:rsidP="00995724">
            <w:pPr>
              <w:rPr>
                <w:color w:val="000000"/>
                <w:szCs w:val="22"/>
                <w:lang w:val="ro-RO"/>
              </w:rPr>
            </w:pPr>
            <w:r w:rsidRPr="00D85163">
              <w:rPr>
                <w:color w:val="000000"/>
                <w:szCs w:val="22"/>
                <w:lang w:val="ro-RO"/>
              </w:rPr>
              <w:t>Clearance-ul creatininei (ml/min)</w:t>
            </w:r>
          </w:p>
        </w:tc>
        <w:tc>
          <w:tcPr>
            <w:tcW w:w="2880" w:type="dxa"/>
            <w:tcBorders>
              <w:top w:val="single" w:sz="2" w:space="0" w:color="auto"/>
              <w:bottom w:val="single" w:sz="4" w:space="0" w:color="auto"/>
            </w:tcBorders>
            <w:vAlign w:val="center"/>
          </w:tcPr>
          <w:p w14:paraId="1253B93D" w14:textId="77777777" w:rsidR="003149D4" w:rsidRPr="00D85163" w:rsidRDefault="003149D4" w:rsidP="00995724">
            <w:pPr>
              <w:rPr>
                <w:color w:val="000000"/>
                <w:szCs w:val="22"/>
                <w:lang w:val="ro-RO"/>
              </w:rPr>
            </w:pPr>
            <w:r w:rsidRPr="00D85163">
              <w:rPr>
                <w:color w:val="000000"/>
                <w:szCs w:val="22"/>
                <w:lang w:val="ro-RO"/>
              </w:rPr>
              <w:t>Doză</w:t>
            </w:r>
          </w:p>
        </w:tc>
        <w:tc>
          <w:tcPr>
            <w:tcW w:w="3240" w:type="dxa"/>
            <w:tcBorders>
              <w:top w:val="single" w:sz="2" w:space="0" w:color="auto"/>
              <w:bottom w:val="single" w:sz="4" w:space="0" w:color="auto"/>
            </w:tcBorders>
            <w:vAlign w:val="center"/>
          </w:tcPr>
          <w:p w14:paraId="30F615B4" w14:textId="77777777" w:rsidR="003149D4" w:rsidRPr="00D85163" w:rsidRDefault="003149D4" w:rsidP="00995724">
            <w:pPr>
              <w:rPr>
                <w:color w:val="000000"/>
                <w:szCs w:val="22"/>
                <w:lang w:val="ro-RO"/>
              </w:rPr>
            </w:pPr>
            <w:r w:rsidRPr="00D85163">
              <w:rPr>
                <w:color w:val="000000"/>
                <w:szCs w:val="22"/>
                <w:lang w:val="ro-RO"/>
              </w:rPr>
              <w:t xml:space="preserve">Volumul </w:t>
            </w:r>
            <w:r w:rsidR="00D85163" w:rsidRPr="00957C5A">
              <w:rPr>
                <w:color w:val="000000"/>
                <w:szCs w:val="22"/>
                <w:lang w:val="da-DK"/>
              </w:rPr>
              <w:t>perfuziei</w:t>
            </w:r>
            <w:r w:rsidR="00D85163" w:rsidRPr="00957C5A">
              <w:rPr>
                <w:color w:val="000000"/>
                <w:szCs w:val="22"/>
                <w:vertAlign w:val="superscript"/>
                <w:lang w:val="da-DK"/>
              </w:rPr>
              <w:t>1</w:t>
            </w:r>
            <w:r w:rsidR="00D85163" w:rsidRPr="00957C5A">
              <w:rPr>
                <w:color w:val="000000"/>
                <w:szCs w:val="22"/>
                <w:lang w:val="da-DK"/>
              </w:rPr>
              <w:t xml:space="preserve"> şi timpul de perfuzare </w:t>
            </w:r>
            <w:r w:rsidR="00D85163" w:rsidRPr="00957C5A">
              <w:rPr>
                <w:color w:val="000000"/>
                <w:szCs w:val="22"/>
                <w:vertAlign w:val="superscript"/>
                <w:lang w:val="da-DK"/>
              </w:rPr>
              <w:t>2</w:t>
            </w:r>
          </w:p>
        </w:tc>
      </w:tr>
      <w:tr w:rsidR="003149D4" w:rsidRPr="00D85163" w14:paraId="7119CF5D" w14:textId="77777777">
        <w:trPr>
          <w:trHeight w:val="375"/>
          <w:tblCellSpacing w:w="0" w:type="dxa"/>
        </w:trPr>
        <w:tc>
          <w:tcPr>
            <w:tcW w:w="2170" w:type="dxa"/>
            <w:vAlign w:val="center"/>
          </w:tcPr>
          <w:p w14:paraId="2A3DDCA0" w14:textId="77777777" w:rsidR="003149D4" w:rsidRPr="00D85163" w:rsidRDefault="003149D4" w:rsidP="00995724">
            <w:pPr>
              <w:rPr>
                <w:color w:val="000000"/>
                <w:szCs w:val="22"/>
                <w:lang w:val="ro-RO"/>
              </w:rPr>
            </w:pPr>
            <w:r w:rsidRPr="00D85163">
              <w:rPr>
                <w:rFonts w:eastAsia="PMingLiU"/>
                <w:color w:val="000000"/>
                <w:szCs w:val="22"/>
                <w:lang w:val="ro-RO" w:eastAsia="zh-CN"/>
              </w:rPr>
              <w:t>≥ 50 Cl</w:t>
            </w:r>
            <w:r w:rsidRPr="00D85163">
              <w:rPr>
                <w:rFonts w:eastAsia="PMingLiU"/>
                <w:color w:val="000000"/>
                <w:szCs w:val="22"/>
                <w:vertAlign w:val="subscript"/>
                <w:lang w:val="ro-RO" w:eastAsia="zh-CN"/>
              </w:rPr>
              <w:t>cr</w:t>
            </w:r>
            <w:r w:rsidRPr="00D85163">
              <w:rPr>
                <w:rFonts w:eastAsia="PMingLiU"/>
                <w:color w:val="000000"/>
                <w:szCs w:val="22"/>
                <w:lang w:val="ro-RO" w:eastAsia="zh-CN"/>
              </w:rPr>
              <w:t xml:space="preserve"> &lt; 80</w:t>
            </w:r>
          </w:p>
        </w:tc>
        <w:tc>
          <w:tcPr>
            <w:tcW w:w="2880" w:type="dxa"/>
            <w:vAlign w:val="center"/>
          </w:tcPr>
          <w:p w14:paraId="2245BB78" w14:textId="77777777" w:rsidR="003149D4" w:rsidRPr="00D85163" w:rsidRDefault="003149D4" w:rsidP="00995724">
            <w:pPr>
              <w:rPr>
                <w:color w:val="000000"/>
                <w:szCs w:val="22"/>
                <w:lang w:val="ro-RO"/>
              </w:rPr>
            </w:pPr>
            <w:r w:rsidRPr="00D85163">
              <w:rPr>
                <w:color w:val="000000"/>
                <w:szCs w:val="22"/>
                <w:lang w:val="ro-RO"/>
              </w:rPr>
              <w:t>6 mg</w:t>
            </w:r>
            <w:r w:rsidR="00D85163">
              <w:rPr>
                <w:color w:val="000000"/>
                <w:szCs w:val="22"/>
                <w:lang w:val="ro-RO"/>
              </w:rPr>
              <w:t xml:space="preserve"> </w:t>
            </w:r>
            <w:r w:rsidR="00D85163" w:rsidRPr="008A05AB">
              <w:rPr>
                <w:color w:val="000000"/>
                <w:szCs w:val="22"/>
                <w:lang w:val="fr-FR"/>
              </w:rPr>
              <w:t xml:space="preserve">(6 ml concentrat </w:t>
            </w:r>
            <w:proofErr w:type="spellStart"/>
            <w:r w:rsidR="00D85163" w:rsidRPr="008A05AB">
              <w:rPr>
                <w:color w:val="000000"/>
                <w:szCs w:val="22"/>
                <w:lang w:val="fr-FR"/>
              </w:rPr>
              <w:t>pentru</w:t>
            </w:r>
            <w:proofErr w:type="spellEnd"/>
            <w:r w:rsidR="00D85163" w:rsidRPr="008A05AB">
              <w:rPr>
                <w:color w:val="000000"/>
                <w:szCs w:val="22"/>
                <w:lang w:val="fr-FR"/>
              </w:rPr>
              <w:t xml:space="preserve"> </w:t>
            </w:r>
            <w:proofErr w:type="spellStart"/>
            <w:r w:rsidR="00D85163" w:rsidRPr="008A05AB">
              <w:rPr>
                <w:color w:val="000000"/>
                <w:szCs w:val="22"/>
                <w:lang w:val="fr-FR"/>
              </w:rPr>
              <w:t>soluţie</w:t>
            </w:r>
            <w:proofErr w:type="spellEnd"/>
            <w:r w:rsidR="00D85163" w:rsidRPr="008A05AB">
              <w:rPr>
                <w:color w:val="000000"/>
                <w:szCs w:val="22"/>
                <w:lang w:val="fr-FR"/>
              </w:rPr>
              <w:t xml:space="preserve"> </w:t>
            </w:r>
            <w:proofErr w:type="spellStart"/>
            <w:r w:rsidR="00D85163" w:rsidRPr="008A05AB">
              <w:rPr>
                <w:color w:val="000000"/>
                <w:szCs w:val="22"/>
                <w:lang w:val="fr-FR"/>
              </w:rPr>
              <w:t>perfuzabilă</w:t>
            </w:r>
            <w:proofErr w:type="spellEnd"/>
            <w:r w:rsidR="00D85163" w:rsidRPr="008A05AB">
              <w:rPr>
                <w:color w:val="000000"/>
                <w:szCs w:val="22"/>
                <w:lang w:val="fr-FR"/>
              </w:rPr>
              <w:t>)</w:t>
            </w:r>
          </w:p>
        </w:tc>
        <w:tc>
          <w:tcPr>
            <w:tcW w:w="3240" w:type="dxa"/>
            <w:vAlign w:val="center"/>
          </w:tcPr>
          <w:p w14:paraId="6835C029" w14:textId="77777777" w:rsidR="003149D4" w:rsidRPr="00D85163" w:rsidRDefault="003149D4" w:rsidP="00995724">
            <w:pPr>
              <w:rPr>
                <w:color w:val="000000"/>
                <w:szCs w:val="22"/>
                <w:lang w:val="ro-RO"/>
              </w:rPr>
            </w:pPr>
            <w:r w:rsidRPr="00D85163">
              <w:rPr>
                <w:color w:val="000000"/>
                <w:szCs w:val="22"/>
                <w:lang w:val="ro-RO"/>
              </w:rPr>
              <w:t>100 ml</w:t>
            </w:r>
            <w:r w:rsidR="00D85163">
              <w:rPr>
                <w:color w:val="000000"/>
                <w:szCs w:val="22"/>
                <w:lang w:val="ro-RO"/>
              </w:rPr>
              <w:t xml:space="preserve"> </w:t>
            </w:r>
            <w:r w:rsidR="00D85163">
              <w:rPr>
                <w:color w:val="000000"/>
                <w:szCs w:val="22"/>
                <w:lang w:val="de-CH"/>
              </w:rPr>
              <w:t>în decurs de 15 minute</w:t>
            </w:r>
          </w:p>
        </w:tc>
      </w:tr>
      <w:tr w:rsidR="003149D4" w:rsidRPr="00D85163" w14:paraId="67116E19" w14:textId="77777777">
        <w:trPr>
          <w:trHeight w:val="375"/>
          <w:tblCellSpacing w:w="0" w:type="dxa"/>
        </w:trPr>
        <w:tc>
          <w:tcPr>
            <w:tcW w:w="2170" w:type="dxa"/>
            <w:vAlign w:val="center"/>
          </w:tcPr>
          <w:p w14:paraId="06352743" w14:textId="77777777" w:rsidR="003149D4" w:rsidRPr="00D85163" w:rsidRDefault="003149D4" w:rsidP="00995724">
            <w:pPr>
              <w:rPr>
                <w:color w:val="000000"/>
                <w:szCs w:val="22"/>
                <w:lang w:val="ro-RO"/>
              </w:rPr>
            </w:pPr>
            <w:r w:rsidRPr="00D85163">
              <w:rPr>
                <w:rFonts w:eastAsia="PMingLiU"/>
                <w:color w:val="000000"/>
                <w:szCs w:val="22"/>
                <w:lang w:val="ro-RO" w:eastAsia="zh-CN"/>
              </w:rPr>
              <w:t>≥ 30 Cl</w:t>
            </w:r>
            <w:r w:rsidRPr="00D85163">
              <w:rPr>
                <w:rFonts w:eastAsia="PMingLiU"/>
                <w:color w:val="000000"/>
                <w:szCs w:val="22"/>
                <w:vertAlign w:val="subscript"/>
                <w:lang w:val="ro-RO" w:eastAsia="zh-CN"/>
              </w:rPr>
              <w:t>cr</w:t>
            </w:r>
            <w:r w:rsidRPr="00D85163">
              <w:rPr>
                <w:rFonts w:eastAsia="PMingLiU"/>
                <w:color w:val="000000"/>
                <w:szCs w:val="22"/>
                <w:lang w:val="ro-RO" w:eastAsia="zh-CN"/>
              </w:rPr>
              <w:t xml:space="preserve"> &lt; 50</w:t>
            </w:r>
          </w:p>
        </w:tc>
        <w:tc>
          <w:tcPr>
            <w:tcW w:w="2880" w:type="dxa"/>
            <w:vAlign w:val="center"/>
          </w:tcPr>
          <w:p w14:paraId="402FEE36" w14:textId="77777777" w:rsidR="003149D4" w:rsidRPr="00D85163" w:rsidRDefault="003149D4" w:rsidP="00995724">
            <w:pPr>
              <w:rPr>
                <w:color w:val="000000"/>
                <w:szCs w:val="22"/>
                <w:lang w:val="ro-RO"/>
              </w:rPr>
            </w:pPr>
            <w:r w:rsidRPr="00D85163">
              <w:rPr>
                <w:color w:val="000000"/>
                <w:szCs w:val="22"/>
                <w:lang w:val="ro-RO"/>
              </w:rPr>
              <w:t>4 mg</w:t>
            </w:r>
            <w:r w:rsidR="00D85163">
              <w:rPr>
                <w:color w:val="000000"/>
                <w:szCs w:val="22"/>
                <w:lang w:val="ro-RO"/>
              </w:rPr>
              <w:t xml:space="preserve"> </w:t>
            </w:r>
            <w:r w:rsidR="00D85163">
              <w:rPr>
                <w:color w:val="000000"/>
                <w:szCs w:val="22"/>
                <w:lang w:val="fr-FR"/>
              </w:rPr>
              <w:t>(4</w:t>
            </w:r>
            <w:r w:rsidR="00D85163" w:rsidRPr="008A05AB">
              <w:rPr>
                <w:color w:val="000000"/>
                <w:szCs w:val="22"/>
                <w:lang w:val="fr-FR"/>
              </w:rPr>
              <w:t xml:space="preserve"> ml concentrat </w:t>
            </w:r>
            <w:proofErr w:type="spellStart"/>
            <w:r w:rsidR="00D85163" w:rsidRPr="008A05AB">
              <w:rPr>
                <w:color w:val="000000"/>
                <w:szCs w:val="22"/>
                <w:lang w:val="fr-FR"/>
              </w:rPr>
              <w:t>pentru</w:t>
            </w:r>
            <w:proofErr w:type="spellEnd"/>
            <w:r w:rsidR="00D85163" w:rsidRPr="008A05AB">
              <w:rPr>
                <w:color w:val="000000"/>
                <w:szCs w:val="22"/>
                <w:lang w:val="fr-FR"/>
              </w:rPr>
              <w:t xml:space="preserve"> </w:t>
            </w:r>
            <w:proofErr w:type="spellStart"/>
            <w:r w:rsidR="00D85163" w:rsidRPr="008A05AB">
              <w:rPr>
                <w:color w:val="000000"/>
                <w:szCs w:val="22"/>
                <w:lang w:val="fr-FR"/>
              </w:rPr>
              <w:t>soluţie</w:t>
            </w:r>
            <w:proofErr w:type="spellEnd"/>
            <w:r w:rsidR="00D85163" w:rsidRPr="008A05AB">
              <w:rPr>
                <w:color w:val="000000"/>
                <w:szCs w:val="22"/>
                <w:lang w:val="fr-FR"/>
              </w:rPr>
              <w:t xml:space="preserve"> </w:t>
            </w:r>
            <w:proofErr w:type="spellStart"/>
            <w:r w:rsidR="00D85163" w:rsidRPr="008A05AB">
              <w:rPr>
                <w:color w:val="000000"/>
                <w:szCs w:val="22"/>
                <w:lang w:val="fr-FR"/>
              </w:rPr>
              <w:t>perfuzabilă</w:t>
            </w:r>
            <w:proofErr w:type="spellEnd"/>
            <w:r w:rsidR="00D85163" w:rsidRPr="008A05AB">
              <w:rPr>
                <w:color w:val="000000"/>
                <w:szCs w:val="22"/>
                <w:lang w:val="fr-FR"/>
              </w:rPr>
              <w:t>)</w:t>
            </w:r>
          </w:p>
        </w:tc>
        <w:tc>
          <w:tcPr>
            <w:tcW w:w="3240" w:type="dxa"/>
            <w:vAlign w:val="center"/>
          </w:tcPr>
          <w:p w14:paraId="09D2624A" w14:textId="77777777" w:rsidR="003149D4" w:rsidRPr="00D85163" w:rsidRDefault="003149D4" w:rsidP="00995724">
            <w:pPr>
              <w:rPr>
                <w:color w:val="000000"/>
                <w:szCs w:val="22"/>
                <w:lang w:val="ro-RO"/>
              </w:rPr>
            </w:pPr>
            <w:r w:rsidRPr="00D85163">
              <w:rPr>
                <w:color w:val="000000"/>
                <w:szCs w:val="22"/>
                <w:lang w:val="ro-RO"/>
              </w:rPr>
              <w:t>500 ml</w:t>
            </w:r>
            <w:r w:rsidR="00D85163">
              <w:rPr>
                <w:color w:val="000000"/>
                <w:szCs w:val="22"/>
                <w:lang w:val="ro-RO"/>
              </w:rPr>
              <w:t xml:space="preserve"> </w:t>
            </w:r>
            <w:r w:rsidR="00D85163" w:rsidRPr="00957C5A">
              <w:rPr>
                <w:color w:val="000000"/>
                <w:szCs w:val="22"/>
                <w:lang w:val="da-DK"/>
              </w:rPr>
              <w:t>în decurs de 1 oră</w:t>
            </w:r>
          </w:p>
        </w:tc>
      </w:tr>
      <w:tr w:rsidR="003149D4" w:rsidRPr="00D85163" w14:paraId="7C159FC6" w14:textId="77777777">
        <w:trPr>
          <w:trHeight w:val="375"/>
          <w:tblCellSpacing w:w="0" w:type="dxa"/>
        </w:trPr>
        <w:tc>
          <w:tcPr>
            <w:tcW w:w="2170" w:type="dxa"/>
            <w:tcBorders>
              <w:bottom w:val="single" w:sz="2" w:space="0" w:color="auto"/>
            </w:tcBorders>
            <w:vAlign w:val="center"/>
          </w:tcPr>
          <w:p w14:paraId="22B99E49" w14:textId="77777777" w:rsidR="003149D4" w:rsidRPr="00D85163" w:rsidRDefault="003149D4" w:rsidP="00995724">
            <w:pPr>
              <w:rPr>
                <w:color w:val="000000"/>
                <w:szCs w:val="22"/>
                <w:lang w:val="ro-RO"/>
              </w:rPr>
            </w:pPr>
            <w:r w:rsidRPr="00D85163">
              <w:rPr>
                <w:color w:val="000000"/>
                <w:szCs w:val="22"/>
                <w:lang w:val="ro-RO"/>
              </w:rPr>
              <w:t>&lt; 30</w:t>
            </w:r>
          </w:p>
        </w:tc>
        <w:tc>
          <w:tcPr>
            <w:tcW w:w="2880" w:type="dxa"/>
            <w:tcBorders>
              <w:bottom w:val="single" w:sz="2" w:space="0" w:color="auto"/>
            </w:tcBorders>
            <w:vAlign w:val="center"/>
          </w:tcPr>
          <w:p w14:paraId="45FA0AE5" w14:textId="77777777" w:rsidR="003149D4" w:rsidRPr="00D85163" w:rsidRDefault="003149D4" w:rsidP="00995724">
            <w:pPr>
              <w:rPr>
                <w:color w:val="000000"/>
                <w:szCs w:val="22"/>
                <w:lang w:val="ro-RO"/>
              </w:rPr>
            </w:pPr>
            <w:r w:rsidRPr="00D85163">
              <w:rPr>
                <w:color w:val="000000"/>
                <w:szCs w:val="22"/>
                <w:lang w:val="ro-RO"/>
              </w:rPr>
              <w:t>2 mg</w:t>
            </w:r>
            <w:r w:rsidR="00D85163">
              <w:rPr>
                <w:color w:val="000000"/>
                <w:szCs w:val="22"/>
                <w:lang w:val="ro-RO"/>
              </w:rPr>
              <w:t xml:space="preserve"> </w:t>
            </w:r>
            <w:r w:rsidR="00D85163">
              <w:rPr>
                <w:color w:val="000000"/>
                <w:szCs w:val="22"/>
                <w:lang w:val="fr-FR"/>
              </w:rPr>
              <w:t>(2</w:t>
            </w:r>
            <w:r w:rsidR="00D85163" w:rsidRPr="008A05AB">
              <w:rPr>
                <w:color w:val="000000"/>
                <w:szCs w:val="22"/>
                <w:lang w:val="fr-FR"/>
              </w:rPr>
              <w:t xml:space="preserve"> ml concentrat </w:t>
            </w:r>
            <w:proofErr w:type="spellStart"/>
            <w:r w:rsidR="00D85163" w:rsidRPr="008A05AB">
              <w:rPr>
                <w:color w:val="000000"/>
                <w:szCs w:val="22"/>
                <w:lang w:val="fr-FR"/>
              </w:rPr>
              <w:t>pentru</w:t>
            </w:r>
            <w:proofErr w:type="spellEnd"/>
            <w:r w:rsidR="00D85163" w:rsidRPr="008A05AB">
              <w:rPr>
                <w:color w:val="000000"/>
                <w:szCs w:val="22"/>
                <w:lang w:val="fr-FR"/>
              </w:rPr>
              <w:t xml:space="preserve"> </w:t>
            </w:r>
            <w:proofErr w:type="spellStart"/>
            <w:r w:rsidR="00D85163" w:rsidRPr="008A05AB">
              <w:rPr>
                <w:color w:val="000000"/>
                <w:szCs w:val="22"/>
                <w:lang w:val="fr-FR"/>
              </w:rPr>
              <w:t>soluţie</w:t>
            </w:r>
            <w:proofErr w:type="spellEnd"/>
            <w:r w:rsidR="00D85163" w:rsidRPr="008A05AB">
              <w:rPr>
                <w:color w:val="000000"/>
                <w:szCs w:val="22"/>
                <w:lang w:val="fr-FR"/>
              </w:rPr>
              <w:t xml:space="preserve"> </w:t>
            </w:r>
            <w:proofErr w:type="spellStart"/>
            <w:r w:rsidR="00D85163" w:rsidRPr="008A05AB">
              <w:rPr>
                <w:color w:val="000000"/>
                <w:szCs w:val="22"/>
                <w:lang w:val="fr-FR"/>
              </w:rPr>
              <w:t>perfuzabilă</w:t>
            </w:r>
            <w:proofErr w:type="spellEnd"/>
            <w:r w:rsidR="00D85163" w:rsidRPr="008A05AB">
              <w:rPr>
                <w:color w:val="000000"/>
                <w:szCs w:val="22"/>
                <w:lang w:val="fr-FR"/>
              </w:rPr>
              <w:t>)</w:t>
            </w:r>
          </w:p>
        </w:tc>
        <w:tc>
          <w:tcPr>
            <w:tcW w:w="3240" w:type="dxa"/>
            <w:tcBorders>
              <w:bottom w:val="single" w:sz="2" w:space="0" w:color="auto"/>
            </w:tcBorders>
            <w:vAlign w:val="center"/>
          </w:tcPr>
          <w:p w14:paraId="2480CBC2" w14:textId="77777777" w:rsidR="003149D4" w:rsidRPr="00D85163" w:rsidRDefault="003149D4" w:rsidP="00995724">
            <w:pPr>
              <w:rPr>
                <w:color w:val="000000"/>
                <w:szCs w:val="22"/>
                <w:lang w:val="ro-RO"/>
              </w:rPr>
            </w:pPr>
            <w:r w:rsidRPr="00D85163">
              <w:rPr>
                <w:color w:val="000000"/>
                <w:szCs w:val="22"/>
                <w:lang w:val="ro-RO"/>
              </w:rPr>
              <w:t>500 ml</w:t>
            </w:r>
            <w:r w:rsidR="00D85163">
              <w:rPr>
                <w:color w:val="000000"/>
                <w:szCs w:val="22"/>
                <w:lang w:val="ro-RO"/>
              </w:rPr>
              <w:t xml:space="preserve"> </w:t>
            </w:r>
            <w:r w:rsidR="00D85163" w:rsidRPr="00957C5A">
              <w:rPr>
                <w:color w:val="000000"/>
                <w:szCs w:val="22"/>
                <w:lang w:val="da-DK"/>
              </w:rPr>
              <w:t>în decurs de 1 oră</w:t>
            </w:r>
          </w:p>
        </w:tc>
      </w:tr>
    </w:tbl>
    <w:p w14:paraId="649F6803" w14:textId="77777777" w:rsidR="003149D4" w:rsidRPr="00D85163" w:rsidRDefault="003149D4" w:rsidP="00995724">
      <w:pPr>
        <w:rPr>
          <w:color w:val="000000"/>
          <w:szCs w:val="22"/>
          <w:lang w:val="ro-RO"/>
        </w:rPr>
      </w:pPr>
      <w:r w:rsidRPr="00D85163">
        <w:rPr>
          <w:color w:val="000000"/>
          <w:szCs w:val="22"/>
          <w:vertAlign w:val="superscript"/>
          <w:lang w:val="ro-RO"/>
        </w:rPr>
        <w:t>1</w:t>
      </w:r>
      <w:r w:rsidRPr="00D85163">
        <w:rPr>
          <w:color w:val="000000"/>
          <w:szCs w:val="22"/>
          <w:lang w:val="ro-RO"/>
        </w:rPr>
        <w:t xml:space="preserve">  </w:t>
      </w:r>
      <w:r w:rsidR="00D85163">
        <w:rPr>
          <w:color w:val="000000"/>
          <w:szCs w:val="22"/>
          <w:lang w:val="ro-RO"/>
        </w:rPr>
        <w:t>S</w:t>
      </w:r>
      <w:r w:rsidR="00D85163" w:rsidRPr="00D85163">
        <w:rPr>
          <w:color w:val="000000"/>
          <w:szCs w:val="22"/>
          <w:lang w:val="ro-RO"/>
        </w:rPr>
        <w:t>oluţie de clorură de sodiu 0,9% sau soluţie de glucoză 5%</w:t>
      </w:r>
    </w:p>
    <w:p w14:paraId="5266294F" w14:textId="77777777" w:rsidR="003149D4" w:rsidRPr="00995724" w:rsidRDefault="003149D4" w:rsidP="00995724">
      <w:pPr>
        <w:rPr>
          <w:color w:val="000000"/>
          <w:szCs w:val="22"/>
          <w:lang w:val="ro-RO"/>
        </w:rPr>
      </w:pPr>
      <w:r w:rsidRPr="00D85163">
        <w:rPr>
          <w:color w:val="000000"/>
          <w:szCs w:val="22"/>
          <w:vertAlign w:val="superscript"/>
          <w:lang w:val="ro-RO"/>
        </w:rPr>
        <w:t>2</w:t>
      </w:r>
      <w:r w:rsidRPr="00D85163">
        <w:rPr>
          <w:color w:val="000000"/>
          <w:szCs w:val="22"/>
          <w:lang w:val="ro-RO"/>
        </w:rPr>
        <w:t xml:space="preserve">  </w:t>
      </w:r>
      <w:r w:rsidR="00D85163" w:rsidRPr="00D85163">
        <w:rPr>
          <w:color w:val="000000"/>
          <w:szCs w:val="22"/>
          <w:lang w:val="ro-RO"/>
        </w:rPr>
        <w:t xml:space="preserve"> Administrare la </w:t>
      </w:r>
      <w:r w:rsidR="00D85163">
        <w:rPr>
          <w:color w:val="000000"/>
          <w:szCs w:val="22"/>
          <w:lang w:val="ro-RO"/>
        </w:rPr>
        <w:t>fiecare</w:t>
      </w:r>
      <w:r w:rsidR="00D85163" w:rsidRPr="00D85163">
        <w:rPr>
          <w:color w:val="000000"/>
          <w:szCs w:val="22"/>
          <w:lang w:val="ro-RO"/>
        </w:rPr>
        <w:t xml:space="preserve"> 3 până la 4 săptămâni</w:t>
      </w:r>
    </w:p>
    <w:p w14:paraId="344B9CF5" w14:textId="77777777" w:rsidR="003149D4" w:rsidRPr="00995724" w:rsidRDefault="003149D4" w:rsidP="00995724">
      <w:pPr>
        <w:rPr>
          <w:color w:val="000000"/>
          <w:szCs w:val="22"/>
          <w:lang w:val="ro-RO"/>
        </w:rPr>
      </w:pPr>
    </w:p>
    <w:p w14:paraId="53D13400" w14:textId="77777777" w:rsidR="003149D4" w:rsidRPr="00995724" w:rsidRDefault="003149D4" w:rsidP="00995724">
      <w:pPr>
        <w:rPr>
          <w:color w:val="000000"/>
          <w:szCs w:val="22"/>
          <w:lang w:val="ro-RO"/>
        </w:rPr>
      </w:pPr>
      <w:r w:rsidRPr="00995724">
        <w:rPr>
          <w:color w:val="000000"/>
          <w:szCs w:val="22"/>
          <w:lang w:val="ro-RO"/>
        </w:rPr>
        <w:t>O durată de administrare a perfuziei de 15 minute nu a fost studiată la pacienţii cu cancer cu Cl</w:t>
      </w:r>
      <w:r w:rsidR="00CE6301" w:rsidRPr="00995724">
        <w:rPr>
          <w:rFonts w:eastAsia="PMingLiU"/>
          <w:color w:val="000000"/>
          <w:szCs w:val="22"/>
          <w:vertAlign w:val="subscript"/>
          <w:lang w:val="ro-RO" w:eastAsia="zh-CN"/>
        </w:rPr>
        <w:t>cr</w:t>
      </w:r>
      <w:r w:rsidRPr="00995724">
        <w:rPr>
          <w:color w:val="000000"/>
          <w:szCs w:val="22"/>
          <w:lang w:val="ro-RO"/>
        </w:rPr>
        <w:t xml:space="preserve"> &lt; 50 ml/min.</w:t>
      </w:r>
    </w:p>
    <w:p w14:paraId="1BC4CB67" w14:textId="77777777" w:rsidR="003149D4" w:rsidRPr="00995724" w:rsidRDefault="003149D4" w:rsidP="00995724">
      <w:pPr>
        <w:rPr>
          <w:color w:val="000000"/>
          <w:szCs w:val="22"/>
          <w:lang w:val="ro-RO"/>
        </w:rPr>
      </w:pPr>
    </w:p>
    <w:p w14:paraId="67BBFB5E" w14:textId="77777777" w:rsidR="003149D4" w:rsidRPr="00995724" w:rsidRDefault="003149D4" w:rsidP="00995724">
      <w:pPr>
        <w:rPr>
          <w:b/>
          <w:color w:val="000000"/>
          <w:szCs w:val="22"/>
          <w:lang w:val="ro-RO"/>
        </w:rPr>
      </w:pPr>
      <w:r w:rsidRPr="00995724">
        <w:rPr>
          <w:b/>
          <w:color w:val="000000"/>
          <w:szCs w:val="22"/>
          <w:lang w:val="ro-RO"/>
        </w:rPr>
        <w:t xml:space="preserve">Doze: </w:t>
      </w:r>
      <w:r w:rsidR="00D11AED" w:rsidRPr="00995724">
        <w:rPr>
          <w:b/>
          <w:color w:val="000000"/>
          <w:szCs w:val="22"/>
          <w:lang w:val="ro-RO"/>
        </w:rPr>
        <w:t xml:space="preserve">Tratamentul </w:t>
      </w:r>
      <w:r w:rsidRPr="00995724">
        <w:rPr>
          <w:b/>
          <w:color w:val="000000"/>
          <w:szCs w:val="22"/>
          <w:lang w:val="ro-RO"/>
        </w:rPr>
        <w:t>hipercalcemi</w:t>
      </w:r>
      <w:r w:rsidR="00D11AED" w:rsidRPr="00995724">
        <w:rPr>
          <w:b/>
          <w:color w:val="000000"/>
          <w:szCs w:val="22"/>
          <w:lang w:val="ro-RO"/>
        </w:rPr>
        <w:t>ei</w:t>
      </w:r>
      <w:r w:rsidRPr="00995724">
        <w:rPr>
          <w:b/>
          <w:color w:val="000000"/>
          <w:szCs w:val="22"/>
          <w:lang w:val="ro-RO"/>
        </w:rPr>
        <w:t xml:space="preserve"> indus</w:t>
      </w:r>
      <w:r w:rsidR="00D11AED" w:rsidRPr="00995724">
        <w:rPr>
          <w:b/>
          <w:color w:val="000000"/>
          <w:szCs w:val="22"/>
          <w:lang w:val="ro-RO"/>
        </w:rPr>
        <w:t>e</w:t>
      </w:r>
      <w:r w:rsidRPr="00995724">
        <w:rPr>
          <w:b/>
          <w:color w:val="000000"/>
          <w:szCs w:val="22"/>
          <w:lang w:val="ro-RO"/>
        </w:rPr>
        <w:t xml:space="preserve"> de tumori</w:t>
      </w:r>
    </w:p>
    <w:p w14:paraId="31A733E5" w14:textId="77777777" w:rsidR="003149D4" w:rsidRPr="00995724" w:rsidRDefault="00CE6301" w:rsidP="00995724">
      <w:pPr>
        <w:rPr>
          <w:color w:val="000000"/>
          <w:szCs w:val="22"/>
          <w:lang w:val="ro-RO"/>
        </w:rPr>
      </w:pPr>
      <w:r w:rsidRPr="00995724">
        <w:rPr>
          <w:color w:val="000000"/>
          <w:szCs w:val="22"/>
          <w:lang w:val="ro-RO"/>
        </w:rPr>
        <w:t>Acid i</w:t>
      </w:r>
      <w:r w:rsidR="004029B4" w:rsidRPr="00995724">
        <w:rPr>
          <w:color w:val="000000"/>
          <w:szCs w:val="22"/>
          <w:lang w:val="ro-RO"/>
        </w:rPr>
        <w:t xml:space="preserve">bandronic </w:t>
      </w:r>
      <w:r w:rsidR="004029B4" w:rsidRPr="00995724">
        <w:rPr>
          <w:noProof/>
          <w:color w:val="000000"/>
          <w:szCs w:val="22"/>
          <w:lang w:val="ro-RO"/>
        </w:rPr>
        <w:t>Accord</w:t>
      </w:r>
      <w:r w:rsidR="004029B4" w:rsidRPr="00995724">
        <w:rPr>
          <w:color w:val="000000"/>
          <w:szCs w:val="22"/>
          <w:lang w:val="ro-RO"/>
        </w:rPr>
        <w:t xml:space="preserve"> </w:t>
      </w:r>
      <w:r w:rsidR="003149D4" w:rsidRPr="00995724">
        <w:rPr>
          <w:color w:val="000000"/>
          <w:szCs w:val="22"/>
          <w:lang w:val="ro-RO"/>
        </w:rPr>
        <w:t>se administrează, în general, în spital. Doza este stabili</w:t>
      </w:r>
      <w:r w:rsidR="009F2780" w:rsidRPr="00995724">
        <w:rPr>
          <w:color w:val="000000"/>
          <w:szCs w:val="22"/>
          <w:lang w:val="ro-RO"/>
        </w:rPr>
        <w:t>t</w:t>
      </w:r>
      <w:r w:rsidR="003149D4" w:rsidRPr="00995724">
        <w:rPr>
          <w:color w:val="000000"/>
          <w:szCs w:val="22"/>
          <w:lang w:val="ro-RO"/>
        </w:rPr>
        <w:t>ă de medic, având în vedere următorii factori.</w:t>
      </w:r>
    </w:p>
    <w:p w14:paraId="767E9D7F" w14:textId="77777777" w:rsidR="003149D4" w:rsidRPr="00995724" w:rsidRDefault="003149D4" w:rsidP="00995724">
      <w:pPr>
        <w:rPr>
          <w:color w:val="000000"/>
          <w:szCs w:val="22"/>
          <w:lang w:val="ro-RO"/>
        </w:rPr>
      </w:pPr>
    </w:p>
    <w:p w14:paraId="726D1203" w14:textId="77777777" w:rsidR="003149D4" w:rsidRPr="00995724" w:rsidRDefault="003149D4" w:rsidP="00995724">
      <w:pPr>
        <w:autoSpaceDE w:val="0"/>
        <w:autoSpaceDN w:val="0"/>
        <w:adjustRightInd w:val="0"/>
        <w:rPr>
          <w:color w:val="000000"/>
          <w:szCs w:val="22"/>
          <w:lang w:val="ro-RO"/>
        </w:rPr>
      </w:pPr>
      <w:r w:rsidRPr="00995724">
        <w:rPr>
          <w:color w:val="000000"/>
          <w:szCs w:val="22"/>
          <w:lang w:val="ro-RO"/>
        </w:rPr>
        <w:t xml:space="preserve">Înaintea iniţierii tratamentului cu </w:t>
      </w:r>
      <w:r w:rsidR="004029B4" w:rsidRPr="00995724">
        <w:rPr>
          <w:color w:val="000000"/>
          <w:szCs w:val="22"/>
          <w:lang w:val="ro-RO"/>
        </w:rPr>
        <w:t xml:space="preserve"> </w:t>
      </w:r>
      <w:r w:rsidR="00CE6301" w:rsidRPr="00995724">
        <w:rPr>
          <w:color w:val="000000"/>
          <w:szCs w:val="22"/>
          <w:lang w:val="ro-RO"/>
        </w:rPr>
        <w:t>Acid i</w:t>
      </w:r>
      <w:r w:rsidR="004029B4" w:rsidRPr="00995724">
        <w:rPr>
          <w:color w:val="000000"/>
          <w:szCs w:val="22"/>
          <w:lang w:val="ro-RO"/>
        </w:rPr>
        <w:t xml:space="preserve">bandronic </w:t>
      </w:r>
      <w:r w:rsidR="004029B4" w:rsidRPr="00995724">
        <w:rPr>
          <w:noProof/>
          <w:color w:val="000000"/>
          <w:szCs w:val="22"/>
          <w:lang w:val="ro-RO"/>
        </w:rPr>
        <w:t>Accord</w:t>
      </w:r>
      <w:r w:rsidRPr="00995724">
        <w:rPr>
          <w:color w:val="000000"/>
          <w:szCs w:val="22"/>
          <w:lang w:val="ro-RO"/>
        </w:rPr>
        <w:t xml:space="preserve">, pacientul trebuie rehidratat adecvat cu </w:t>
      </w:r>
      <w:r w:rsidR="00CE6301" w:rsidRPr="00995724">
        <w:rPr>
          <w:color w:val="000000"/>
          <w:szCs w:val="22"/>
          <w:lang w:val="ro-RO"/>
        </w:rPr>
        <w:t xml:space="preserve">soluţie de clorură de sodiu </w:t>
      </w:r>
      <w:r w:rsidRPr="00995724">
        <w:rPr>
          <w:color w:val="000000"/>
          <w:szCs w:val="22"/>
          <w:lang w:val="ro-RO"/>
        </w:rPr>
        <w:t xml:space="preserve">9 mg/ml (0,9%). Trebuie avute în vedere severitatea hipercalcemiei, precum şi tipul de tumoră. În general, pacienţii cu metastaze osoase osteolitice necesită doze mai mici faţă de pacienţii cu hipercalcemie de tip umoral. La majoritatea pacienţilor cu hipercalcemie severă (calcemia corectată </w:t>
      </w:r>
      <w:r w:rsidR="00CE6301" w:rsidRPr="00995724">
        <w:rPr>
          <w:color w:val="000000"/>
          <w:szCs w:val="22"/>
          <w:lang w:val="ro-RO"/>
        </w:rPr>
        <w:t xml:space="preserve">în funcţie de </w:t>
      </w:r>
      <w:r w:rsidRPr="00995724">
        <w:rPr>
          <w:color w:val="000000"/>
          <w:szCs w:val="22"/>
          <w:lang w:val="ro-RO"/>
        </w:rPr>
        <w:t>albumin</w:t>
      </w:r>
      <w:r w:rsidR="00CE6301" w:rsidRPr="00995724">
        <w:rPr>
          <w:color w:val="000000"/>
          <w:szCs w:val="22"/>
          <w:lang w:val="ro-RO"/>
        </w:rPr>
        <w:t>emie</w:t>
      </w:r>
      <w:r w:rsidRPr="00995724">
        <w:rPr>
          <w:color w:val="000000"/>
          <w:szCs w:val="22"/>
          <w:lang w:val="ro-RO"/>
        </w:rPr>
        <w:t xml:space="preserve">* </w:t>
      </w:r>
      <w:r w:rsidR="009F2780" w:rsidRPr="00995724">
        <w:rPr>
          <w:color w:val="000000"/>
          <w:szCs w:val="22"/>
          <w:lang w:val="ro-RO"/>
        </w:rPr>
        <w:t>≥</w:t>
      </w:r>
      <w:r w:rsidRPr="00995724">
        <w:rPr>
          <w:color w:val="000000"/>
          <w:szCs w:val="22"/>
          <w:lang w:val="ro-RO"/>
        </w:rPr>
        <w:t xml:space="preserve"> 3 mmol/l sau </w:t>
      </w:r>
      <w:r w:rsidR="009F2780" w:rsidRPr="00995724">
        <w:rPr>
          <w:color w:val="000000"/>
          <w:szCs w:val="22"/>
          <w:lang w:val="ro-RO"/>
        </w:rPr>
        <w:t>≥</w:t>
      </w:r>
      <w:r w:rsidRPr="00995724">
        <w:rPr>
          <w:color w:val="000000"/>
          <w:szCs w:val="22"/>
          <w:lang w:val="ro-RO"/>
        </w:rPr>
        <w:t xml:space="preserve"> 12 mg/dl), doza unică adecvată este de 4 mg. La pacienţii cu hipercalcemie moderată (calcemia corectată </w:t>
      </w:r>
      <w:r w:rsidR="00CE6301" w:rsidRPr="00995724">
        <w:rPr>
          <w:color w:val="000000"/>
          <w:szCs w:val="22"/>
          <w:lang w:val="ro-RO"/>
        </w:rPr>
        <w:t>în funcţie de albuminemie</w:t>
      </w:r>
      <w:r w:rsidR="00CE6301" w:rsidRPr="00995724" w:rsidDel="00CE6301">
        <w:rPr>
          <w:color w:val="000000"/>
          <w:szCs w:val="22"/>
          <w:lang w:val="ro-RO"/>
        </w:rPr>
        <w:t xml:space="preserve"> </w:t>
      </w:r>
      <w:r w:rsidRPr="00995724">
        <w:rPr>
          <w:color w:val="000000"/>
          <w:szCs w:val="22"/>
          <w:lang w:val="ro-RO"/>
        </w:rPr>
        <w:t>* &lt; 3 mmol/l sau &lt; 12 mg/dl), doza eficace este de 2 mg. Cea mai mare doză utilizată în studiile clinice a fost de 6 mg, dar această doză nu a adus niciun beneficiu suplimentar în ceea ce priveşte eficacitatea.</w:t>
      </w:r>
    </w:p>
    <w:p w14:paraId="5D58E71D" w14:textId="77777777" w:rsidR="003149D4" w:rsidRPr="00995724" w:rsidRDefault="003149D4" w:rsidP="00995724">
      <w:pPr>
        <w:autoSpaceDE w:val="0"/>
        <w:autoSpaceDN w:val="0"/>
        <w:adjustRightInd w:val="0"/>
        <w:rPr>
          <w:color w:val="000000"/>
          <w:szCs w:val="22"/>
          <w:lang w:val="ro-RO"/>
        </w:rPr>
      </w:pPr>
    </w:p>
    <w:p w14:paraId="36A71E46" w14:textId="77777777" w:rsidR="003149D4" w:rsidRPr="00995724" w:rsidRDefault="003149D4" w:rsidP="00995724">
      <w:pPr>
        <w:autoSpaceDE w:val="0"/>
        <w:autoSpaceDN w:val="0"/>
        <w:adjustRightInd w:val="0"/>
        <w:rPr>
          <w:color w:val="000000"/>
          <w:szCs w:val="22"/>
          <w:lang w:val="ro-RO"/>
        </w:rPr>
      </w:pPr>
      <w:r w:rsidRPr="00995724">
        <w:rPr>
          <w:color w:val="000000"/>
          <w:szCs w:val="22"/>
          <w:lang w:val="ro-RO"/>
        </w:rPr>
        <w:t xml:space="preserve">*Reţineţi, calcemia corectată </w:t>
      </w:r>
      <w:r w:rsidR="00CE6301" w:rsidRPr="00995724">
        <w:rPr>
          <w:color w:val="000000"/>
          <w:szCs w:val="22"/>
          <w:lang w:val="ro-RO"/>
        </w:rPr>
        <w:t>în funcţie de albuminemie</w:t>
      </w:r>
      <w:r w:rsidR="00CE6301" w:rsidRPr="00995724" w:rsidDel="00CE6301">
        <w:rPr>
          <w:color w:val="000000"/>
          <w:szCs w:val="22"/>
          <w:lang w:val="ro-RO"/>
        </w:rPr>
        <w:t xml:space="preserve"> </w:t>
      </w:r>
      <w:r w:rsidRPr="00995724">
        <w:rPr>
          <w:color w:val="000000"/>
          <w:szCs w:val="22"/>
          <w:lang w:val="ro-RO"/>
        </w:rPr>
        <w:t>este calculată după cum urmează:</w:t>
      </w:r>
    </w:p>
    <w:p w14:paraId="44413BFF" w14:textId="77777777" w:rsidR="003149D4" w:rsidRPr="00995724" w:rsidRDefault="003149D4" w:rsidP="00995724">
      <w:pPr>
        <w:tabs>
          <w:tab w:val="left" w:pos="540"/>
        </w:tabs>
        <w:autoSpaceDE w:val="0"/>
        <w:autoSpaceDN w:val="0"/>
        <w:adjustRightInd w:val="0"/>
        <w:rPr>
          <w:color w:val="000000"/>
          <w:szCs w:val="22"/>
          <w:lang w:val="ro-RO"/>
        </w:rPr>
      </w:pPr>
    </w:p>
    <w:tbl>
      <w:tblPr>
        <w:tblW w:w="0" w:type="auto"/>
        <w:tblInd w:w="-34" w:type="dxa"/>
        <w:tblLayout w:type="fixed"/>
        <w:tblLook w:val="0000" w:firstRow="0" w:lastRow="0" w:firstColumn="0" w:lastColumn="0" w:noHBand="0" w:noVBand="0"/>
      </w:tblPr>
      <w:tblGrid>
        <w:gridCol w:w="2694"/>
        <w:gridCol w:w="567"/>
        <w:gridCol w:w="4536"/>
      </w:tblGrid>
      <w:tr w:rsidR="003149D4" w:rsidRPr="00581435" w14:paraId="51DBE879" w14:textId="77777777">
        <w:tc>
          <w:tcPr>
            <w:tcW w:w="2694" w:type="dxa"/>
          </w:tcPr>
          <w:p w14:paraId="15A773F1" w14:textId="77777777" w:rsidR="003149D4" w:rsidRPr="00995724" w:rsidRDefault="003149D4" w:rsidP="00995724">
            <w:pPr>
              <w:keepNext/>
              <w:rPr>
                <w:color w:val="000000"/>
                <w:szCs w:val="22"/>
                <w:lang w:val="ro-RO"/>
              </w:rPr>
            </w:pPr>
            <w:r w:rsidRPr="00995724">
              <w:rPr>
                <w:color w:val="000000"/>
                <w:szCs w:val="22"/>
                <w:lang w:val="ro-RO"/>
              </w:rPr>
              <w:t>Calcemia corectată</w:t>
            </w:r>
          </w:p>
          <w:p w14:paraId="541790E8" w14:textId="77777777" w:rsidR="003149D4" w:rsidRPr="00995724" w:rsidRDefault="003149D4" w:rsidP="00995724">
            <w:pPr>
              <w:keepNext/>
              <w:rPr>
                <w:color w:val="000000"/>
                <w:szCs w:val="22"/>
                <w:lang w:val="ro-RO"/>
              </w:rPr>
            </w:pPr>
            <w:r w:rsidRPr="00995724">
              <w:rPr>
                <w:color w:val="000000"/>
                <w:szCs w:val="22"/>
                <w:lang w:val="ro-RO"/>
              </w:rPr>
              <w:t xml:space="preserve"> </w:t>
            </w:r>
            <w:r w:rsidR="00CE6301" w:rsidRPr="00995724">
              <w:rPr>
                <w:color w:val="000000"/>
                <w:szCs w:val="22"/>
                <w:lang w:val="ro-RO"/>
              </w:rPr>
              <w:t>în funcţie de albuminemie</w:t>
            </w:r>
            <w:r w:rsidR="00CE6301" w:rsidRPr="00995724" w:rsidDel="00CE6301">
              <w:rPr>
                <w:color w:val="000000"/>
                <w:szCs w:val="22"/>
                <w:lang w:val="ro-RO"/>
              </w:rPr>
              <w:t xml:space="preserve"> </w:t>
            </w:r>
            <w:r w:rsidRPr="00995724">
              <w:rPr>
                <w:color w:val="000000"/>
                <w:szCs w:val="22"/>
                <w:lang w:val="ro-RO"/>
              </w:rPr>
              <w:t xml:space="preserve">(mmol/l)            </w:t>
            </w:r>
          </w:p>
        </w:tc>
        <w:tc>
          <w:tcPr>
            <w:tcW w:w="567" w:type="dxa"/>
          </w:tcPr>
          <w:p w14:paraId="271F0281" w14:textId="77777777" w:rsidR="003149D4" w:rsidRPr="00995724" w:rsidRDefault="003149D4" w:rsidP="00995724">
            <w:pPr>
              <w:rPr>
                <w:color w:val="000000"/>
                <w:szCs w:val="22"/>
                <w:lang w:val="ro-RO"/>
              </w:rPr>
            </w:pPr>
            <w:r w:rsidRPr="00995724">
              <w:rPr>
                <w:color w:val="000000"/>
                <w:szCs w:val="22"/>
                <w:lang w:val="ro-RO"/>
              </w:rPr>
              <w:t>=</w:t>
            </w:r>
          </w:p>
        </w:tc>
        <w:tc>
          <w:tcPr>
            <w:tcW w:w="4536" w:type="dxa"/>
          </w:tcPr>
          <w:p w14:paraId="6BAFC9C1" w14:textId="77777777" w:rsidR="003149D4" w:rsidRPr="00995724" w:rsidRDefault="003149D4" w:rsidP="00995724">
            <w:pPr>
              <w:rPr>
                <w:color w:val="000000"/>
                <w:szCs w:val="22"/>
                <w:lang w:val="ro-RO"/>
              </w:rPr>
            </w:pPr>
            <w:r w:rsidRPr="00995724">
              <w:rPr>
                <w:color w:val="000000"/>
                <w:szCs w:val="22"/>
                <w:lang w:val="ro-RO"/>
              </w:rPr>
              <w:t xml:space="preserve">calcemia (mmol/l) - [0,02 x </w:t>
            </w:r>
            <w:r w:rsidR="00CE6301" w:rsidRPr="00995724">
              <w:rPr>
                <w:color w:val="000000"/>
                <w:szCs w:val="22"/>
                <w:lang w:val="ro-RO"/>
              </w:rPr>
              <w:t xml:space="preserve">albuminemie </w:t>
            </w:r>
            <w:r w:rsidRPr="00995724">
              <w:rPr>
                <w:color w:val="000000"/>
                <w:szCs w:val="22"/>
                <w:lang w:val="ro-RO"/>
              </w:rPr>
              <w:t>(g/l)] + 0,8</w:t>
            </w:r>
          </w:p>
        </w:tc>
      </w:tr>
      <w:tr w:rsidR="003149D4" w:rsidRPr="00995724" w14:paraId="48AAE33E" w14:textId="77777777">
        <w:trPr>
          <w:cantSplit/>
        </w:trPr>
        <w:tc>
          <w:tcPr>
            <w:tcW w:w="7797" w:type="dxa"/>
            <w:gridSpan w:val="3"/>
          </w:tcPr>
          <w:p w14:paraId="7C72516E" w14:textId="77777777" w:rsidR="003149D4" w:rsidRPr="00995724" w:rsidRDefault="009F2780" w:rsidP="00995724">
            <w:pPr>
              <w:keepNext/>
              <w:rPr>
                <w:color w:val="000000"/>
                <w:szCs w:val="22"/>
                <w:lang w:val="ro-RO"/>
              </w:rPr>
            </w:pPr>
            <w:r w:rsidRPr="00995724">
              <w:rPr>
                <w:b/>
                <w:color w:val="000000"/>
                <w:szCs w:val="22"/>
                <w:lang w:val="ro-RO"/>
              </w:rPr>
              <w:t xml:space="preserve">                                                 </w:t>
            </w:r>
            <w:r w:rsidR="003149D4" w:rsidRPr="00995724">
              <w:rPr>
                <w:b/>
                <w:color w:val="000000"/>
                <w:szCs w:val="22"/>
                <w:lang w:val="ro-RO"/>
              </w:rPr>
              <w:t>Sau</w:t>
            </w:r>
          </w:p>
        </w:tc>
      </w:tr>
      <w:tr w:rsidR="003149D4" w:rsidRPr="00536B8A" w14:paraId="73CE0347" w14:textId="77777777">
        <w:tc>
          <w:tcPr>
            <w:tcW w:w="2694" w:type="dxa"/>
          </w:tcPr>
          <w:p w14:paraId="5EDCAC25" w14:textId="77777777" w:rsidR="003149D4" w:rsidRPr="00995724" w:rsidRDefault="003149D4" w:rsidP="00995724">
            <w:pPr>
              <w:keepNext/>
              <w:rPr>
                <w:color w:val="000000"/>
                <w:szCs w:val="22"/>
                <w:lang w:val="ro-RO"/>
              </w:rPr>
            </w:pPr>
            <w:r w:rsidRPr="00995724">
              <w:rPr>
                <w:color w:val="000000"/>
                <w:szCs w:val="22"/>
                <w:lang w:val="ro-RO"/>
              </w:rPr>
              <w:t>Calcemia corectată</w:t>
            </w:r>
          </w:p>
          <w:p w14:paraId="52C4F37D" w14:textId="77777777" w:rsidR="003149D4" w:rsidRPr="00995724" w:rsidRDefault="00CE6301" w:rsidP="00995724">
            <w:pPr>
              <w:keepNext/>
              <w:rPr>
                <w:color w:val="000000"/>
                <w:szCs w:val="22"/>
                <w:lang w:val="ro-RO"/>
              </w:rPr>
            </w:pPr>
            <w:r w:rsidRPr="00995724">
              <w:rPr>
                <w:color w:val="000000"/>
                <w:szCs w:val="22"/>
                <w:lang w:val="ro-RO"/>
              </w:rPr>
              <w:t>în funcţie de albuminemie</w:t>
            </w:r>
            <w:r w:rsidRPr="00995724" w:rsidDel="00CE6301">
              <w:rPr>
                <w:color w:val="000000"/>
                <w:szCs w:val="22"/>
                <w:lang w:val="ro-RO"/>
              </w:rPr>
              <w:t xml:space="preserve"> </w:t>
            </w:r>
            <w:r w:rsidR="003149D4" w:rsidRPr="00995724">
              <w:rPr>
                <w:color w:val="000000"/>
                <w:szCs w:val="22"/>
                <w:lang w:val="ro-RO"/>
              </w:rPr>
              <w:t>(mg/dl)</w:t>
            </w:r>
          </w:p>
        </w:tc>
        <w:tc>
          <w:tcPr>
            <w:tcW w:w="567" w:type="dxa"/>
          </w:tcPr>
          <w:p w14:paraId="68BDD966" w14:textId="77777777" w:rsidR="003149D4" w:rsidRPr="00995724" w:rsidRDefault="003149D4" w:rsidP="00995724">
            <w:pPr>
              <w:rPr>
                <w:color w:val="000000"/>
                <w:szCs w:val="22"/>
                <w:lang w:val="ro-RO"/>
              </w:rPr>
            </w:pPr>
            <w:r w:rsidRPr="00995724">
              <w:rPr>
                <w:color w:val="000000"/>
                <w:szCs w:val="22"/>
                <w:lang w:val="ro-RO"/>
              </w:rPr>
              <w:t>=</w:t>
            </w:r>
          </w:p>
        </w:tc>
        <w:tc>
          <w:tcPr>
            <w:tcW w:w="4536" w:type="dxa"/>
          </w:tcPr>
          <w:p w14:paraId="564A19D6" w14:textId="77777777" w:rsidR="003149D4" w:rsidRPr="00995724" w:rsidRDefault="003149D4" w:rsidP="00995724">
            <w:pPr>
              <w:rPr>
                <w:color w:val="000000"/>
                <w:szCs w:val="22"/>
                <w:lang w:val="ro-RO"/>
              </w:rPr>
            </w:pPr>
            <w:r w:rsidRPr="00995724">
              <w:rPr>
                <w:color w:val="000000"/>
                <w:szCs w:val="22"/>
                <w:lang w:val="ro-RO"/>
              </w:rPr>
              <w:t xml:space="preserve">calcemia (mg/dl) + 0,8 x [4 - </w:t>
            </w:r>
            <w:r w:rsidR="00CE6301" w:rsidRPr="00995724">
              <w:rPr>
                <w:color w:val="000000"/>
                <w:szCs w:val="22"/>
                <w:lang w:val="ro-RO"/>
              </w:rPr>
              <w:t xml:space="preserve">albuminemie </w:t>
            </w:r>
            <w:r w:rsidRPr="00995724">
              <w:rPr>
                <w:color w:val="000000"/>
                <w:szCs w:val="22"/>
                <w:lang w:val="ro-RO"/>
              </w:rPr>
              <w:t>(g/dl)]</w:t>
            </w:r>
          </w:p>
        </w:tc>
      </w:tr>
      <w:tr w:rsidR="003149D4" w:rsidRPr="00536B8A" w14:paraId="2E09D869" w14:textId="77777777">
        <w:tc>
          <w:tcPr>
            <w:tcW w:w="2694" w:type="dxa"/>
          </w:tcPr>
          <w:p w14:paraId="4160A125" w14:textId="77777777" w:rsidR="003149D4" w:rsidRPr="00995724" w:rsidRDefault="003149D4" w:rsidP="00995724">
            <w:pPr>
              <w:rPr>
                <w:color w:val="000000"/>
                <w:szCs w:val="22"/>
                <w:lang w:val="ro-RO"/>
              </w:rPr>
            </w:pPr>
          </w:p>
        </w:tc>
        <w:tc>
          <w:tcPr>
            <w:tcW w:w="567" w:type="dxa"/>
          </w:tcPr>
          <w:p w14:paraId="3312E714" w14:textId="77777777" w:rsidR="003149D4" w:rsidRPr="00995724" w:rsidRDefault="003149D4" w:rsidP="00995724">
            <w:pPr>
              <w:rPr>
                <w:color w:val="000000"/>
                <w:szCs w:val="22"/>
                <w:lang w:val="ro-RO"/>
              </w:rPr>
            </w:pPr>
          </w:p>
        </w:tc>
        <w:tc>
          <w:tcPr>
            <w:tcW w:w="4536" w:type="dxa"/>
          </w:tcPr>
          <w:p w14:paraId="7737AD8C" w14:textId="77777777" w:rsidR="003149D4" w:rsidRPr="00995724" w:rsidRDefault="003149D4" w:rsidP="00995724">
            <w:pPr>
              <w:rPr>
                <w:color w:val="000000"/>
                <w:szCs w:val="22"/>
                <w:lang w:val="ro-RO"/>
              </w:rPr>
            </w:pPr>
          </w:p>
        </w:tc>
      </w:tr>
      <w:tr w:rsidR="003149D4" w:rsidRPr="00995724" w14:paraId="4102BAF7" w14:textId="77777777">
        <w:trPr>
          <w:cantSplit/>
        </w:trPr>
        <w:tc>
          <w:tcPr>
            <w:tcW w:w="7797" w:type="dxa"/>
            <w:gridSpan w:val="3"/>
          </w:tcPr>
          <w:p w14:paraId="4ABFF40F" w14:textId="77777777" w:rsidR="003149D4" w:rsidRPr="00995724" w:rsidRDefault="003149D4" w:rsidP="00995724">
            <w:pPr>
              <w:outlineLvl w:val="0"/>
              <w:rPr>
                <w:color w:val="000000"/>
                <w:szCs w:val="22"/>
                <w:lang w:val="ro-RO"/>
              </w:rPr>
            </w:pPr>
            <w:r w:rsidRPr="00995724">
              <w:rPr>
                <w:color w:val="000000"/>
                <w:szCs w:val="22"/>
                <w:lang w:val="ro-RO"/>
              </w:rPr>
              <w:t xml:space="preserve">Pentru a transforma calcemia corectată </w:t>
            </w:r>
            <w:r w:rsidR="00CE6301" w:rsidRPr="00995724">
              <w:rPr>
                <w:color w:val="000000"/>
                <w:szCs w:val="22"/>
                <w:lang w:val="ro-RO"/>
              </w:rPr>
              <w:t>în funcţie de albuminemie</w:t>
            </w:r>
            <w:r w:rsidR="00CE6301" w:rsidRPr="00995724" w:rsidDel="00CE6301">
              <w:rPr>
                <w:color w:val="000000"/>
                <w:szCs w:val="22"/>
                <w:lang w:val="ro-RO"/>
              </w:rPr>
              <w:t xml:space="preserve"> </w:t>
            </w:r>
            <w:r w:rsidRPr="00995724">
              <w:rPr>
                <w:color w:val="000000"/>
                <w:szCs w:val="22"/>
                <w:lang w:val="ro-RO"/>
              </w:rPr>
              <w:t>din mmol/l la</w:t>
            </w:r>
            <w:r w:rsidR="00715F83" w:rsidRPr="00995724">
              <w:rPr>
                <w:color w:val="000000"/>
                <w:szCs w:val="22"/>
                <w:lang w:val="ro-RO"/>
              </w:rPr>
              <w:t> mg</w:t>
            </w:r>
            <w:r w:rsidRPr="00995724">
              <w:rPr>
                <w:color w:val="000000"/>
                <w:szCs w:val="22"/>
                <w:lang w:val="ro-RO"/>
              </w:rPr>
              <w:t xml:space="preserve">/dl, se </w:t>
            </w:r>
            <w:r w:rsidR="00CE6301" w:rsidRPr="00995724">
              <w:rPr>
                <w:color w:val="000000"/>
                <w:szCs w:val="22"/>
                <w:lang w:val="ro-RO"/>
              </w:rPr>
              <w:t xml:space="preserve">înmulţește </w:t>
            </w:r>
            <w:r w:rsidRPr="00995724">
              <w:rPr>
                <w:color w:val="000000"/>
                <w:szCs w:val="22"/>
                <w:lang w:val="ro-RO"/>
              </w:rPr>
              <w:t>cu 4.</w:t>
            </w:r>
          </w:p>
        </w:tc>
      </w:tr>
    </w:tbl>
    <w:p w14:paraId="20CB7591" w14:textId="77777777" w:rsidR="003149D4" w:rsidRPr="00995724" w:rsidRDefault="003149D4" w:rsidP="00995724">
      <w:pPr>
        <w:rPr>
          <w:color w:val="000000"/>
          <w:szCs w:val="22"/>
          <w:lang w:val="ro-RO"/>
        </w:rPr>
      </w:pPr>
    </w:p>
    <w:p w14:paraId="3869FB5E" w14:textId="77777777" w:rsidR="003149D4" w:rsidRPr="00995724" w:rsidRDefault="003149D4" w:rsidP="00995724">
      <w:pPr>
        <w:rPr>
          <w:color w:val="000000"/>
          <w:szCs w:val="22"/>
          <w:lang w:val="ro-RO"/>
        </w:rPr>
      </w:pPr>
      <w:r w:rsidRPr="00995724">
        <w:rPr>
          <w:color w:val="000000"/>
          <w:szCs w:val="22"/>
          <w:lang w:val="ro-RO"/>
        </w:rPr>
        <w:t>În majoritatea cazurilor, o calcemie crescută poate fi redusă la valorile normale în decurs de 7 zile. Pentru dozele de 2 mg şi 4 mg, timpul median de recădere (</w:t>
      </w:r>
      <w:r w:rsidR="00C116B1">
        <w:rPr>
          <w:color w:val="000000"/>
          <w:szCs w:val="22"/>
          <w:lang w:val="ro-RO"/>
        </w:rPr>
        <w:t xml:space="preserve">creşerea din nou a </w:t>
      </w:r>
      <w:r w:rsidRPr="00995724">
        <w:rPr>
          <w:color w:val="000000"/>
          <w:szCs w:val="22"/>
          <w:lang w:val="ro-RO"/>
        </w:rPr>
        <w:t xml:space="preserve">calcemiei </w:t>
      </w:r>
      <w:r w:rsidR="00C116B1">
        <w:rPr>
          <w:color w:val="000000"/>
          <w:szCs w:val="22"/>
          <w:lang w:val="ro-RO"/>
        </w:rPr>
        <w:t xml:space="preserve">serice </w:t>
      </w:r>
      <w:r w:rsidRPr="00995724">
        <w:rPr>
          <w:color w:val="000000"/>
          <w:szCs w:val="22"/>
          <w:lang w:val="ro-RO"/>
        </w:rPr>
        <w:t xml:space="preserve">corectate </w:t>
      </w:r>
      <w:r w:rsidR="00CE6301" w:rsidRPr="00995724">
        <w:rPr>
          <w:color w:val="000000"/>
          <w:szCs w:val="22"/>
          <w:lang w:val="ro-RO"/>
        </w:rPr>
        <w:t>în funcţie de albuminemi</w:t>
      </w:r>
      <w:r w:rsidR="00C116B1">
        <w:rPr>
          <w:color w:val="000000"/>
          <w:szCs w:val="22"/>
          <w:lang w:val="ro-RO"/>
        </w:rPr>
        <w:t>a serică</w:t>
      </w:r>
      <w:r w:rsidR="00CE6301" w:rsidRPr="00995724" w:rsidDel="00CE6301">
        <w:rPr>
          <w:color w:val="000000"/>
          <w:szCs w:val="22"/>
          <w:lang w:val="ro-RO"/>
        </w:rPr>
        <w:t xml:space="preserve"> </w:t>
      </w:r>
      <w:r w:rsidR="004159CB" w:rsidRPr="00995724">
        <w:rPr>
          <w:color w:val="000000"/>
          <w:szCs w:val="22"/>
          <w:lang w:val="ro-RO"/>
        </w:rPr>
        <w:t xml:space="preserve">la valori </w:t>
      </w:r>
      <w:r w:rsidRPr="00995724">
        <w:rPr>
          <w:color w:val="000000"/>
          <w:szCs w:val="22"/>
          <w:lang w:val="ro-RO"/>
        </w:rPr>
        <w:t>peste 3 mmol/l) a fost de 18-19 zile pentru doze</w:t>
      </w:r>
      <w:r w:rsidR="00CE6301" w:rsidRPr="00995724">
        <w:rPr>
          <w:color w:val="000000"/>
          <w:szCs w:val="22"/>
          <w:lang w:val="ro-RO"/>
        </w:rPr>
        <w:t>le</w:t>
      </w:r>
      <w:r w:rsidRPr="00995724">
        <w:rPr>
          <w:color w:val="000000"/>
          <w:szCs w:val="22"/>
          <w:lang w:val="ro-RO"/>
        </w:rPr>
        <w:t xml:space="preserve"> de 2 mg şi 4 mg. Pentru doza de 6 mg, timpul median de recădere a fost de 26 </w:t>
      </w:r>
      <w:r w:rsidR="004159CB" w:rsidRPr="00995724">
        <w:rPr>
          <w:color w:val="000000"/>
          <w:szCs w:val="22"/>
          <w:lang w:val="ro-RO"/>
        </w:rPr>
        <w:t xml:space="preserve">de </w:t>
      </w:r>
      <w:r w:rsidRPr="00995724">
        <w:rPr>
          <w:color w:val="000000"/>
          <w:szCs w:val="22"/>
          <w:lang w:val="ro-RO"/>
        </w:rPr>
        <w:t>zile.</w:t>
      </w:r>
    </w:p>
    <w:p w14:paraId="54DD07C2" w14:textId="77777777" w:rsidR="003149D4" w:rsidRPr="00995724" w:rsidRDefault="003149D4" w:rsidP="00995724">
      <w:pPr>
        <w:rPr>
          <w:color w:val="000000"/>
          <w:szCs w:val="22"/>
          <w:lang w:val="ro-RO"/>
        </w:rPr>
      </w:pPr>
    </w:p>
    <w:p w14:paraId="3E7F89AC" w14:textId="77777777" w:rsidR="003149D4" w:rsidRPr="00995724" w:rsidRDefault="003149D4" w:rsidP="00995724">
      <w:pPr>
        <w:rPr>
          <w:b/>
          <w:color w:val="000000"/>
          <w:szCs w:val="22"/>
          <w:lang w:val="ro-RO"/>
        </w:rPr>
      </w:pPr>
      <w:r w:rsidRPr="00995724">
        <w:rPr>
          <w:b/>
          <w:color w:val="000000"/>
          <w:szCs w:val="22"/>
          <w:lang w:val="ro-RO"/>
        </w:rPr>
        <w:t>Modul şi calea de administrare</w:t>
      </w:r>
    </w:p>
    <w:p w14:paraId="3DD1706A" w14:textId="77777777" w:rsidR="003149D4" w:rsidRPr="00995724" w:rsidRDefault="00CE6301" w:rsidP="00995724">
      <w:pPr>
        <w:rPr>
          <w:color w:val="000000"/>
          <w:szCs w:val="22"/>
          <w:lang w:val="ro-RO"/>
        </w:rPr>
      </w:pPr>
      <w:r w:rsidRPr="00995724">
        <w:rPr>
          <w:color w:val="000000"/>
          <w:szCs w:val="22"/>
          <w:lang w:val="ro-RO"/>
        </w:rPr>
        <w:t>Acid i</w:t>
      </w:r>
      <w:r w:rsidR="004029B4" w:rsidRPr="00995724">
        <w:rPr>
          <w:color w:val="000000"/>
          <w:szCs w:val="22"/>
          <w:lang w:val="ro-RO"/>
        </w:rPr>
        <w:t xml:space="preserve">bandronic </w:t>
      </w:r>
      <w:r w:rsidR="004029B4" w:rsidRPr="00995724">
        <w:rPr>
          <w:noProof/>
          <w:color w:val="000000"/>
          <w:szCs w:val="22"/>
          <w:lang w:val="ro-RO"/>
        </w:rPr>
        <w:t>Accord</w:t>
      </w:r>
      <w:r w:rsidR="004029B4" w:rsidRPr="00995724">
        <w:rPr>
          <w:color w:val="000000"/>
          <w:szCs w:val="22"/>
          <w:lang w:val="ro-RO"/>
        </w:rPr>
        <w:t xml:space="preserve"> </w:t>
      </w:r>
      <w:r w:rsidR="003149D4" w:rsidRPr="00995724">
        <w:rPr>
          <w:color w:val="000000"/>
          <w:szCs w:val="22"/>
          <w:lang w:val="ro-RO"/>
        </w:rPr>
        <w:t>concentrat pentru soluţie perfuzabilă trebuie administrat în perfuzie intravenoasă.</w:t>
      </w:r>
    </w:p>
    <w:p w14:paraId="26D25FB0" w14:textId="77777777" w:rsidR="003149D4" w:rsidRPr="00995724" w:rsidRDefault="003149D4" w:rsidP="00995724">
      <w:pPr>
        <w:rPr>
          <w:color w:val="000000"/>
          <w:szCs w:val="22"/>
          <w:lang w:val="ro-RO"/>
        </w:rPr>
      </w:pPr>
    </w:p>
    <w:p w14:paraId="6FAD99DB" w14:textId="77777777" w:rsidR="003149D4" w:rsidRPr="00995724" w:rsidRDefault="003149D4" w:rsidP="00995724">
      <w:pPr>
        <w:rPr>
          <w:color w:val="000000"/>
          <w:szCs w:val="22"/>
          <w:lang w:val="ro-RO"/>
        </w:rPr>
      </w:pPr>
      <w:r w:rsidRPr="00995724">
        <w:rPr>
          <w:color w:val="000000"/>
          <w:szCs w:val="22"/>
          <w:lang w:val="ro-RO"/>
        </w:rPr>
        <w:t>În acest scop, conţinutul unui flacon trebuie utilizat după cum urmează:</w:t>
      </w:r>
    </w:p>
    <w:p w14:paraId="71F46C3A" w14:textId="77777777" w:rsidR="003149D4" w:rsidRPr="00995724" w:rsidRDefault="003149D4" w:rsidP="00995724">
      <w:pPr>
        <w:tabs>
          <w:tab w:val="left" w:pos="567"/>
        </w:tabs>
        <w:rPr>
          <w:color w:val="000000"/>
          <w:szCs w:val="22"/>
          <w:lang w:val="ro-RO"/>
        </w:rPr>
      </w:pPr>
    </w:p>
    <w:p w14:paraId="48E8EF12" w14:textId="77777777" w:rsidR="00D11AED" w:rsidRPr="00995724" w:rsidRDefault="003149D4" w:rsidP="00995724">
      <w:pPr>
        <w:tabs>
          <w:tab w:val="left" w:pos="567"/>
        </w:tabs>
        <w:ind w:left="567" w:hanging="567"/>
        <w:rPr>
          <w:color w:val="000000"/>
          <w:szCs w:val="22"/>
          <w:lang w:val="ro-RO"/>
        </w:rPr>
      </w:pPr>
      <w:r w:rsidRPr="00995724">
        <w:rPr>
          <w:color w:val="000000"/>
          <w:szCs w:val="22"/>
          <w:lang w:val="ro-RO"/>
        </w:rPr>
        <w:sym w:font="Symbol" w:char="F0B7"/>
      </w:r>
      <w:r w:rsidRPr="00995724">
        <w:rPr>
          <w:color w:val="000000"/>
          <w:szCs w:val="22"/>
          <w:lang w:val="ro-RO"/>
        </w:rPr>
        <w:tab/>
        <w:t>Prevenţia evenimentelor osoase</w:t>
      </w:r>
      <w:r w:rsidR="001A54AF" w:rsidRPr="00995724">
        <w:rPr>
          <w:color w:val="000000"/>
          <w:szCs w:val="22"/>
          <w:lang w:val="ro-RO"/>
        </w:rPr>
        <w:t xml:space="preserve"> </w:t>
      </w:r>
      <w:r w:rsidR="00D11AED" w:rsidRPr="00995724">
        <w:rPr>
          <w:bCs/>
          <w:color w:val="000000"/>
          <w:szCs w:val="22"/>
          <w:lang w:val="ro-RO"/>
        </w:rPr>
        <w:t xml:space="preserve">la pacienţii cu cancer mamar şi metastaze osoase  </w:t>
      </w:r>
      <w:r w:rsidR="000F07D0" w:rsidRPr="00995724">
        <w:rPr>
          <w:bCs/>
          <w:color w:val="000000"/>
          <w:szCs w:val="22"/>
          <w:lang w:val="ro-RO"/>
        </w:rPr>
        <w:t>–</w:t>
      </w:r>
      <w:r w:rsidRPr="00995724">
        <w:rPr>
          <w:color w:val="000000"/>
          <w:szCs w:val="22"/>
          <w:lang w:val="ro-RO"/>
        </w:rPr>
        <w:t xml:space="preserve"> adăugat la 100 ml soluţie izotonă de clorură de sodiu sau la 100 ml soluţie glucoză 5% şi administrat perfuzabil în cel puţin 15 minute. A se vedea, de asemenea, secţiunea anterioară care prezintă dozele pentru pacienţii cu insuficienţă renală.</w:t>
      </w:r>
    </w:p>
    <w:p w14:paraId="2B286513" w14:textId="77777777" w:rsidR="00D11AED" w:rsidRPr="00995724" w:rsidRDefault="007E0E8E" w:rsidP="00995724">
      <w:pPr>
        <w:numPr>
          <w:ilvl w:val="0"/>
          <w:numId w:val="13"/>
        </w:numPr>
        <w:tabs>
          <w:tab w:val="num" w:pos="567"/>
        </w:tabs>
        <w:ind w:left="567" w:hanging="567"/>
        <w:rPr>
          <w:color w:val="000000"/>
          <w:szCs w:val="22"/>
          <w:lang w:val="ro-RO"/>
        </w:rPr>
      </w:pPr>
      <w:r>
        <w:rPr>
          <w:bCs/>
          <w:color w:val="000000"/>
          <w:szCs w:val="22"/>
          <w:lang w:val="ro-RO"/>
        </w:rPr>
        <w:t xml:space="preserve">    </w:t>
      </w:r>
      <w:r w:rsidR="00D11AED" w:rsidRPr="00995724">
        <w:rPr>
          <w:bCs/>
          <w:color w:val="000000"/>
          <w:szCs w:val="22"/>
          <w:lang w:val="ro-RO"/>
        </w:rPr>
        <w:t>Tratamentul hipercalcemiei induse de tumori – adăugat la 500 ml soluţie izotonă de clorură de sodiu sau la 500 ml soluţie de glucoză 5% şi administrat perfuzabil timp de 2 ore.</w:t>
      </w:r>
    </w:p>
    <w:p w14:paraId="47BA5415" w14:textId="77777777" w:rsidR="00D11AED" w:rsidRPr="00995724" w:rsidRDefault="00D11AED" w:rsidP="00995724">
      <w:pPr>
        <w:tabs>
          <w:tab w:val="left" w:pos="567"/>
        </w:tabs>
        <w:ind w:left="567" w:hanging="567"/>
        <w:rPr>
          <w:color w:val="000000"/>
          <w:szCs w:val="22"/>
          <w:lang w:val="ro-RO"/>
        </w:rPr>
      </w:pPr>
    </w:p>
    <w:p w14:paraId="52387CB9" w14:textId="77777777" w:rsidR="003149D4" w:rsidRPr="00995724" w:rsidRDefault="003149D4" w:rsidP="00995724">
      <w:pPr>
        <w:rPr>
          <w:color w:val="000000"/>
          <w:szCs w:val="22"/>
          <w:lang w:val="ro-RO"/>
        </w:rPr>
      </w:pPr>
      <w:r w:rsidRPr="00995724">
        <w:rPr>
          <w:color w:val="000000"/>
          <w:szCs w:val="22"/>
          <w:lang w:val="ro-RO"/>
        </w:rPr>
        <w:t>Notă:</w:t>
      </w:r>
    </w:p>
    <w:p w14:paraId="5C15AFE7" w14:textId="77777777" w:rsidR="003149D4" w:rsidRPr="00995724" w:rsidRDefault="003149D4" w:rsidP="00995724">
      <w:pPr>
        <w:rPr>
          <w:color w:val="000000"/>
          <w:szCs w:val="22"/>
          <w:lang w:val="ro-RO"/>
        </w:rPr>
      </w:pPr>
      <w:r w:rsidRPr="00995724">
        <w:rPr>
          <w:color w:val="000000"/>
          <w:szCs w:val="22"/>
          <w:lang w:val="ro-RO"/>
        </w:rPr>
        <w:t xml:space="preserve">Pentru a evita incompatibilităţile potenţiale,  </w:t>
      </w:r>
      <w:r w:rsidR="00CE6301" w:rsidRPr="00995724">
        <w:rPr>
          <w:color w:val="000000"/>
          <w:szCs w:val="22"/>
          <w:lang w:val="ro-RO"/>
        </w:rPr>
        <w:t>Acid i</w:t>
      </w:r>
      <w:r w:rsidR="004029B4" w:rsidRPr="00995724">
        <w:rPr>
          <w:color w:val="000000"/>
          <w:szCs w:val="22"/>
          <w:lang w:val="ro-RO"/>
        </w:rPr>
        <w:t xml:space="preserve">bandronic </w:t>
      </w:r>
      <w:r w:rsidR="004029B4" w:rsidRPr="00995724">
        <w:rPr>
          <w:noProof/>
          <w:color w:val="000000"/>
          <w:szCs w:val="22"/>
          <w:lang w:val="ro-RO"/>
        </w:rPr>
        <w:t>Accord</w:t>
      </w:r>
      <w:r w:rsidR="004029B4" w:rsidRPr="00995724">
        <w:rPr>
          <w:color w:val="000000"/>
          <w:szCs w:val="22"/>
          <w:lang w:val="ro-RO"/>
        </w:rPr>
        <w:t xml:space="preserve"> </w:t>
      </w:r>
      <w:r w:rsidRPr="00995724">
        <w:rPr>
          <w:color w:val="000000"/>
          <w:szCs w:val="22"/>
          <w:lang w:val="ro-RO"/>
        </w:rPr>
        <w:t>concentrat pentru soluţie perfuzabilă trebuie diluat doar cu soluţie izotonă de clorură de sodiu sau cu soluţie de glucoză 5%.</w:t>
      </w:r>
    </w:p>
    <w:p w14:paraId="470A23EF" w14:textId="77777777" w:rsidR="003149D4" w:rsidRPr="00995724" w:rsidRDefault="003149D4" w:rsidP="00995724">
      <w:pPr>
        <w:rPr>
          <w:color w:val="000000"/>
          <w:szCs w:val="22"/>
          <w:lang w:val="ro-RO"/>
        </w:rPr>
      </w:pPr>
    </w:p>
    <w:p w14:paraId="6B115AB1" w14:textId="77777777" w:rsidR="003149D4" w:rsidRPr="00995724" w:rsidRDefault="003149D4" w:rsidP="00995724">
      <w:pPr>
        <w:rPr>
          <w:color w:val="000000"/>
          <w:szCs w:val="22"/>
          <w:lang w:val="ro-RO"/>
        </w:rPr>
      </w:pPr>
      <w:r w:rsidRPr="00995724">
        <w:rPr>
          <w:color w:val="000000"/>
          <w:szCs w:val="22"/>
          <w:lang w:val="ro-RO"/>
        </w:rPr>
        <w:t>Soluţia diluată este destinată unei singure utilizări. Trebuie utilizată numai soluţia limpede, fără particule.</w:t>
      </w:r>
    </w:p>
    <w:p w14:paraId="13D13476" w14:textId="77777777" w:rsidR="003149D4" w:rsidRPr="00995724" w:rsidRDefault="003149D4" w:rsidP="00995724">
      <w:pPr>
        <w:rPr>
          <w:color w:val="000000"/>
          <w:szCs w:val="22"/>
          <w:lang w:val="ro-RO"/>
        </w:rPr>
      </w:pPr>
    </w:p>
    <w:p w14:paraId="5BD64598" w14:textId="77777777" w:rsidR="003149D4" w:rsidRPr="00995724" w:rsidRDefault="003149D4" w:rsidP="00995724">
      <w:pPr>
        <w:rPr>
          <w:color w:val="000000"/>
          <w:szCs w:val="22"/>
          <w:lang w:val="ro-RO"/>
        </w:rPr>
      </w:pPr>
      <w:r w:rsidRPr="00995724">
        <w:rPr>
          <w:color w:val="000000"/>
          <w:szCs w:val="22"/>
          <w:lang w:val="ro-RO"/>
        </w:rPr>
        <w:t xml:space="preserve">Se recomandă ca după diluare, medicamentul să fie utilizat imediat (vezi punctul 5 al acestui prospect </w:t>
      </w:r>
      <w:r w:rsidR="0039573B" w:rsidRPr="00995724">
        <w:rPr>
          <w:color w:val="000000"/>
          <w:szCs w:val="22"/>
          <w:lang w:val="ro-RO"/>
        </w:rPr>
        <w:t>„Cum se păstrează Acid ibandronic Accord</w:t>
      </w:r>
      <w:r w:rsidRPr="00995724">
        <w:rPr>
          <w:color w:val="000000"/>
          <w:szCs w:val="22"/>
          <w:lang w:val="ro-RO"/>
        </w:rPr>
        <w:t>”).</w:t>
      </w:r>
    </w:p>
    <w:p w14:paraId="4638B0EF" w14:textId="77777777" w:rsidR="003149D4" w:rsidRPr="00995724" w:rsidRDefault="003149D4" w:rsidP="00995724">
      <w:pPr>
        <w:rPr>
          <w:color w:val="000000"/>
          <w:szCs w:val="22"/>
          <w:lang w:val="ro-RO"/>
        </w:rPr>
      </w:pPr>
    </w:p>
    <w:p w14:paraId="07E89D11" w14:textId="77777777" w:rsidR="003149D4" w:rsidRPr="00995724" w:rsidRDefault="00346FFC" w:rsidP="00995724">
      <w:pPr>
        <w:rPr>
          <w:color w:val="000000"/>
          <w:szCs w:val="22"/>
          <w:lang w:val="ro-RO"/>
        </w:rPr>
      </w:pPr>
      <w:r w:rsidRPr="00995724">
        <w:rPr>
          <w:color w:val="000000"/>
          <w:szCs w:val="22"/>
          <w:lang w:val="ro-RO"/>
        </w:rPr>
        <w:t>Acid ibandronic Accord</w:t>
      </w:r>
      <w:r w:rsidR="0027392F" w:rsidRPr="00995724">
        <w:rPr>
          <w:color w:val="000000"/>
          <w:szCs w:val="22"/>
          <w:lang w:val="ro-RO"/>
        </w:rPr>
        <w:t xml:space="preserve"> concentrat pentru soluţie perfuzabilă trebuie administrat în perfuzie intravenoasă. Este necesară prudenţă pentru ca Acid ibandronic Accord concentrat pentru soluţie perfuzabilă să nu se administreze pe cale intraarterială sau paravenoasă, deoarece aceasta poate determina apariţia de leziuni tisulare</w:t>
      </w:r>
      <w:r w:rsidR="003149D4" w:rsidRPr="00995724">
        <w:rPr>
          <w:color w:val="000000"/>
          <w:szCs w:val="22"/>
          <w:lang w:val="ro-RO"/>
        </w:rPr>
        <w:t xml:space="preserve">. </w:t>
      </w:r>
    </w:p>
    <w:p w14:paraId="01DE394C" w14:textId="77777777" w:rsidR="003149D4" w:rsidRPr="00995724" w:rsidRDefault="003149D4" w:rsidP="00995724">
      <w:pPr>
        <w:rPr>
          <w:color w:val="000000"/>
          <w:szCs w:val="22"/>
          <w:lang w:val="ro-RO"/>
        </w:rPr>
      </w:pPr>
    </w:p>
    <w:p w14:paraId="4548BADA" w14:textId="77777777" w:rsidR="003149D4" w:rsidRPr="00995724" w:rsidRDefault="003149D4" w:rsidP="00995724">
      <w:pPr>
        <w:keepNext/>
        <w:keepLines/>
        <w:rPr>
          <w:b/>
          <w:color w:val="000000"/>
          <w:szCs w:val="22"/>
          <w:lang w:val="ro-RO"/>
        </w:rPr>
      </w:pPr>
      <w:r w:rsidRPr="00995724">
        <w:rPr>
          <w:b/>
          <w:color w:val="000000"/>
          <w:szCs w:val="22"/>
          <w:lang w:val="ro-RO"/>
        </w:rPr>
        <w:t>Frecvenţa administrării</w:t>
      </w:r>
    </w:p>
    <w:p w14:paraId="1235176A" w14:textId="77777777" w:rsidR="003149D4" w:rsidRPr="00995724" w:rsidRDefault="003149D4" w:rsidP="00995724">
      <w:pPr>
        <w:rPr>
          <w:color w:val="000000"/>
          <w:szCs w:val="22"/>
          <w:lang w:val="ro-RO"/>
        </w:rPr>
      </w:pPr>
      <w:r w:rsidRPr="00995724">
        <w:rPr>
          <w:color w:val="000000"/>
          <w:szCs w:val="22"/>
          <w:lang w:val="ro-RO"/>
        </w:rPr>
        <w:t xml:space="preserve">Pentru tratamentul hipercalcemiei induse de tumori,  </w:t>
      </w:r>
      <w:r w:rsidR="00CE6301" w:rsidRPr="00995724">
        <w:rPr>
          <w:color w:val="000000"/>
          <w:szCs w:val="22"/>
          <w:lang w:val="ro-RO"/>
        </w:rPr>
        <w:t>Acid i</w:t>
      </w:r>
      <w:r w:rsidR="004029B4" w:rsidRPr="00995724">
        <w:rPr>
          <w:color w:val="000000"/>
          <w:szCs w:val="22"/>
          <w:lang w:val="ro-RO"/>
        </w:rPr>
        <w:t xml:space="preserve">bandronic </w:t>
      </w:r>
      <w:r w:rsidR="004029B4" w:rsidRPr="00995724">
        <w:rPr>
          <w:noProof/>
          <w:color w:val="000000"/>
          <w:szCs w:val="22"/>
          <w:lang w:val="ro-RO"/>
        </w:rPr>
        <w:t>Accord</w:t>
      </w:r>
      <w:r w:rsidR="004029B4" w:rsidRPr="00995724">
        <w:rPr>
          <w:color w:val="000000"/>
          <w:szCs w:val="22"/>
          <w:lang w:val="ro-RO"/>
        </w:rPr>
        <w:t xml:space="preserve"> </w:t>
      </w:r>
      <w:r w:rsidRPr="00995724">
        <w:rPr>
          <w:color w:val="000000"/>
          <w:szCs w:val="22"/>
          <w:lang w:val="ro-RO"/>
        </w:rPr>
        <w:t>concentrat pentru soluţie perfuzabilă se administrează, în general, într-o singură perfuzie.</w:t>
      </w:r>
    </w:p>
    <w:p w14:paraId="19CFFC4D" w14:textId="77777777" w:rsidR="003149D4" w:rsidRPr="00995724" w:rsidRDefault="003149D4" w:rsidP="00995724">
      <w:pPr>
        <w:rPr>
          <w:color w:val="000000"/>
          <w:szCs w:val="22"/>
          <w:lang w:val="ro-RO"/>
        </w:rPr>
      </w:pPr>
    </w:p>
    <w:p w14:paraId="5B0ED1B0" w14:textId="77777777" w:rsidR="003149D4" w:rsidRPr="00995724" w:rsidRDefault="003149D4" w:rsidP="00995724">
      <w:pPr>
        <w:rPr>
          <w:color w:val="000000"/>
          <w:szCs w:val="22"/>
          <w:lang w:val="ro-RO"/>
        </w:rPr>
      </w:pPr>
      <w:r w:rsidRPr="00995724">
        <w:rPr>
          <w:color w:val="000000"/>
          <w:szCs w:val="22"/>
          <w:lang w:val="ro-RO"/>
        </w:rPr>
        <w:t xml:space="preserve">La pacienţii cu neoplasm mamar şi metastaze osoase, pentru prevenirea evenimentelor osoase, perfuzia cu  </w:t>
      </w:r>
      <w:r w:rsidR="00CE6301" w:rsidRPr="00995724">
        <w:rPr>
          <w:color w:val="000000"/>
          <w:szCs w:val="22"/>
          <w:lang w:val="ro-RO"/>
        </w:rPr>
        <w:t>Acid i</w:t>
      </w:r>
      <w:r w:rsidR="004029B4" w:rsidRPr="00995724">
        <w:rPr>
          <w:color w:val="000000"/>
          <w:szCs w:val="22"/>
          <w:lang w:val="ro-RO"/>
        </w:rPr>
        <w:t xml:space="preserve">bandronic </w:t>
      </w:r>
      <w:r w:rsidR="004029B4" w:rsidRPr="00995724">
        <w:rPr>
          <w:noProof/>
          <w:color w:val="000000"/>
          <w:szCs w:val="22"/>
          <w:lang w:val="ro-RO"/>
        </w:rPr>
        <w:t>Accord</w:t>
      </w:r>
      <w:r w:rsidR="004029B4" w:rsidRPr="00995724">
        <w:rPr>
          <w:color w:val="000000"/>
          <w:szCs w:val="22"/>
          <w:lang w:val="ro-RO"/>
        </w:rPr>
        <w:t xml:space="preserve"> </w:t>
      </w:r>
      <w:r w:rsidRPr="00995724">
        <w:rPr>
          <w:color w:val="000000"/>
          <w:szCs w:val="22"/>
          <w:lang w:val="ro-RO"/>
        </w:rPr>
        <w:t>se repetă la interval de 3-4 săptămâni.</w:t>
      </w:r>
    </w:p>
    <w:p w14:paraId="628F4439" w14:textId="77777777" w:rsidR="003149D4" w:rsidRPr="00995724" w:rsidRDefault="003149D4" w:rsidP="00995724">
      <w:pPr>
        <w:rPr>
          <w:color w:val="000000"/>
          <w:szCs w:val="22"/>
          <w:lang w:val="ro-RO"/>
        </w:rPr>
      </w:pPr>
    </w:p>
    <w:p w14:paraId="2D391F24" w14:textId="77777777" w:rsidR="003149D4" w:rsidRPr="00995724" w:rsidRDefault="003149D4" w:rsidP="00995724">
      <w:pPr>
        <w:keepNext/>
        <w:keepLines/>
        <w:rPr>
          <w:b/>
          <w:color w:val="000000"/>
          <w:szCs w:val="22"/>
          <w:lang w:val="ro-RO"/>
        </w:rPr>
      </w:pPr>
      <w:r w:rsidRPr="00995724">
        <w:rPr>
          <w:b/>
          <w:color w:val="000000"/>
          <w:szCs w:val="22"/>
          <w:lang w:val="ro-RO"/>
        </w:rPr>
        <w:t>Durata tratamentului</w:t>
      </w:r>
    </w:p>
    <w:p w14:paraId="036C7928" w14:textId="77777777" w:rsidR="003149D4" w:rsidRPr="00995724" w:rsidRDefault="003149D4" w:rsidP="00995724">
      <w:pPr>
        <w:keepNext/>
        <w:keepLines/>
        <w:rPr>
          <w:color w:val="000000"/>
          <w:szCs w:val="22"/>
          <w:lang w:val="ro-RO"/>
        </w:rPr>
      </w:pPr>
      <w:r w:rsidRPr="00995724">
        <w:rPr>
          <w:color w:val="000000"/>
          <w:szCs w:val="22"/>
          <w:lang w:val="ro-RO"/>
        </w:rPr>
        <w:t>La un număr limitat de pacienţi (50 pacienţi) s-a administrat o a doua perfuzie pentru tratamentul hipercalcemiei. În cazul hipercalcemiei recurente sau a eficacităţii insuficiente, trebuie luată în considerare repetarea tratamentului.</w:t>
      </w:r>
    </w:p>
    <w:p w14:paraId="7370952C" w14:textId="77777777" w:rsidR="003149D4" w:rsidRPr="00995724" w:rsidRDefault="003149D4" w:rsidP="00995724">
      <w:pPr>
        <w:rPr>
          <w:color w:val="000000"/>
          <w:szCs w:val="22"/>
          <w:lang w:val="ro-RO"/>
        </w:rPr>
      </w:pPr>
    </w:p>
    <w:p w14:paraId="4117A82E" w14:textId="77777777" w:rsidR="003149D4" w:rsidRPr="00995724" w:rsidRDefault="003149D4" w:rsidP="00995724">
      <w:pPr>
        <w:rPr>
          <w:color w:val="000000"/>
          <w:szCs w:val="22"/>
          <w:lang w:val="ro-RO"/>
        </w:rPr>
      </w:pPr>
      <w:r w:rsidRPr="00995724">
        <w:rPr>
          <w:color w:val="000000"/>
          <w:szCs w:val="22"/>
          <w:lang w:val="ro-RO"/>
        </w:rPr>
        <w:t xml:space="preserve">La pacienţii cu neoplasm mamar şi metastaze osoase, perfuzia cu </w:t>
      </w:r>
      <w:r w:rsidR="004029B4" w:rsidRPr="00995724">
        <w:rPr>
          <w:color w:val="000000"/>
          <w:szCs w:val="22"/>
          <w:lang w:val="ro-RO"/>
        </w:rPr>
        <w:t xml:space="preserve"> </w:t>
      </w:r>
      <w:r w:rsidR="00CE6301" w:rsidRPr="00995724">
        <w:rPr>
          <w:color w:val="000000"/>
          <w:szCs w:val="22"/>
          <w:lang w:val="ro-RO"/>
        </w:rPr>
        <w:t>Acid i</w:t>
      </w:r>
      <w:r w:rsidR="004029B4" w:rsidRPr="00995724">
        <w:rPr>
          <w:color w:val="000000"/>
          <w:szCs w:val="22"/>
          <w:lang w:val="ro-RO"/>
        </w:rPr>
        <w:t xml:space="preserve">bandronic </w:t>
      </w:r>
      <w:r w:rsidR="004029B4" w:rsidRPr="00995724">
        <w:rPr>
          <w:noProof/>
          <w:color w:val="000000"/>
          <w:szCs w:val="22"/>
          <w:lang w:val="ro-RO"/>
        </w:rPr>
        <w:t>Accord</w:t>
      </w:r>
      <w:r w:rsidRPr="00995724">
        <w:rPr>
          <w:color w:val="000000"/>
          <w:szCs w:val="22"/>
          <w:lang w:val="ro-RO"/>
        </w:rPr>
        <w:t xml:space="preserve"> trebuie administrată la interval de 3-4 săptămâni. În studiile clinice, tratamentul a fost continuat până la 96 săptămâni. </w:t>
      </w:r>
    </w:p>
    <w:p w14:paraId="439BB577" w14:textId="77777777" w:rsidR="003149D4" w:rsidRPr="00995724" w:rsidRDefault="003149D4" w:rsidP="00995724">
      <w:pPr>
        <w:rPr>
          <w:color w:val="000000"/>
          <w:szCs w:val="22"/>
          <w:lang w:val="ro-RO"/>
        </w:rPr>
      </w:pPr>
    </w:p>
    <w:p w14:paraId="478D7E61" w14:textId="77777777" w:rsidR="003149D4" w:rsidRPr="00995724" w:rsidRDefault="003149D4" w:rsidP="00995724">
      <w:pPr>
        <w:rPr>
          <w:b/>
          <w:color w:val="000000"/>
          <w:szCs w:val="22"/>
          <w:lang w:val="ro-RO"/>
        </w:rPr>
      </w:pPr>
      <w:r w:rsidRPr="00995724">
        <w:rPr>
          <w:b/>
          <w:color w:val="000000"/>
          <w:szCs w:val="22"/>
          <w:lang w:val="ro-RO"/>
        </w:rPr>
        <w:t>Supradozaj</w:t>
      </w:r>
    </w:p>
    <w:p w14:paraId="1A363B83" w14:textId="77777777" w:rsidR="003149D4" w:rsidRPr="00995724" w:rsidRDefault="003149D4" w:rsidP="00995724">
      <w:pPr>
        <w:rPr>
          <w:color w:val="000000"/>
          <w:szCs w:val="22"/>
          <w:lang w:val="ro-RO"/>
        </w:rPr>
      </w:pPr>
      <w:r w:rsidRPr="00995724">
        <w:rPr>
          <w:color w:val="000000"/>
          <w:szCs w:val="22"/>
          <w:lang w:val="ro-RO"/>
        </w:rPr>
        <w:t xml:space="preserve">Până în prezent, nu există experienţă privind intoxicaţia acută cu  </w:t>
      </w:r>
      <w:r w:rsidR="00CE6301" w:rsidRPr="00995724">
        <w:rPr>
          <w:color w:val="000000"/>
          <w:szCs w:val="22"/>
          <w:lang w:val="ro-RO"/>
        </w:rPr>
        <w:t>Acid i</w:t>
      </w:r>
      <w:r w:rsidR="004029B4" w:rsidRPr="00995724">
        <w:rPr>
          <w:color w:val="000000"/>
          <w:szCs w:val="22"/>
          <w:lang w:val="ro-RO"/>
        </w:rPr>
        <w:t xml:space="preserve">bandronic </w:t>
      </w:r>
      <w:r w:rsidR="004029B4" w:rsidRPr="00995724">
        <w:rPr>
          <w:noProof/>
          <w:color w:val="000000"/>
          <w:szCs w:val="22"/>
          <w:lang w:val="ro-RO"/>
        </w:rPr>
        <w:t>Accord</w:t>
      </w:r>
      <w:r w:rsidR="004029B4" w:rsidRPr="00995724">
        <w:rPr>
          <w:color w:val="000000"/>
          <w:szCs w:val="22"/>
          <w:lang w:val="ro-RO"/>
        </w:rPr>
        <w:t xml:space="preserve"> </w:t>
      </w:r>
      <w:r w:rsidRPr="00995724">
        <w:rPr>
          <w:color w:val="000000"/>
          <w:szCs w:val="22"/>
          <w:lang w:val="ro-RO"/>
        </w:rPr>
        <w:t xml:space="preserve">concentrat pentru soluţie perfuzabilă. Funcţia renală şi </w:t>
      </w:r>
      <w:r w:rsidR="00CE6301" w:rsidRPr="00995724">
        <w:rPr>
          <w:color w:val="000000"/>
          <w:szCs w:val="22"/>
          <w:lang w:val="ro-RO"/>
        </w:rPr>
        <w:t xml:space="preserve">funcţia </w:t>
      </w:r>
      <w:r w:rsidRPr="00995724">
        <w:rPr>
          <w:color w:val="000000"/>
          <w:szCs w:val="22"/>
          <w:lang w:val="ro-RO"/>
        </w:rPr>
        <w:t xml:space="preserve">hepatică trebuie monitorizate, deoarece atât rinichii cât şi ficatul au fost evidenţiate ca organe ţintă pentru toxicitate în studiile preclinice </w:t>
      </w:r>
      <w:r w:rsidR="00CE6301" w:rsidRPr="00995724">
        <w:rPr>
          <w:color w:val="000000"/>
          <w:szCs w:val="22"/>
          <w:lang w:val="ro-RO"/>
        </w:rPr>
        <w:t xml:space="preserve">efectuate </w:t>
      </w:r>
      <w:r w:rsidRPr="00995724">
        <w:rPr>
          <w:color w:val="000000"/>
          <w:szCs w:val="22"/>
          <w:lang w:val="ro-RO"/>
        </w:rPr>
        <w:t>cu doze mari.</w:t>
      </w:r>
    </w:p>
    <w:p w14:paraId="2D95D620" w14:textId="77777777" w:rsidR="003149D4" w:rsidRPr="00995724" w:rsidRDefault="003149D4" w:rsidP="00995724">
      <w:pPr>
        <w:rPr>
          <w:color w:val="000000"/>
          <w:szCs w:val="22"/>
          <w:lang w:val="ro-RO"/>
        </w:rPr>
      </w:pPr>
    </w:p>
    <w:p w14:paraId="684452AE" w14:textId="77777777" w:rsidR="001E5761" w:rsidRDefault="003149D4" w:rsidP="00995724">
      <w:pPr>
        <w:rPr>
          <w:color w:val="000000"/>
          <w:szCs w:val="22"/>
          <w:lang w:val="ro-RO"/>
        </w:rPr>
      </w:pPr>
      <w:r w:rsidRPr="00995724">
        <w:rPr>
          <w:color w:val="000000"/>
          <w:szCs w:val="22"/>
          <w:lang w:val="ro-RO"/>
        </w:rPr>
        <w:t xml:space="preserve">Hipocalcemia relevantă clinic (concentraţii plasmatice foarte mici ale calciului) trebuie corectată prin </w:t>
      </w:r>
      <w:r w:rsidR="001A54AF" w:rsidRPr="00995724">
        <w:rPr>
          <w:color w:val="000000"/>
          <w:szCs w:val="22"/>
          <w:lang w:val="ro-RO"/>
        </w:rPr>
        <w:t>administrarea</w:t>
      </w:r>
      <w:r w:rsidRPr="00995724">
        <w:rPr>
          <w:color w:val="000000"/>
          <w:szCs w:val="22"/>
          <w:lang w:val="ro-RO"/>
        </w:rPr>
        <w:t xml:space="preserve"> intravenoasă de gluconat de calciu.</w:t>
      </w:r>
    </w:p>
    <w:p w14:paraId="2024BAE0" w14:textId="77777777" w:rsidR="00735878" w:rsidRPr="00995724" w:rsidRDefault="001E5761" w:rsidP="001E5761">
      <w:pPr>
        <w:jc w:val="center"/>
        <w:rPr>
          <w:b/>
          <w:bCs/>
          <w:color w:val="000000"/>
          <w:szCs w:val="22"/>
          <w:lang w:val="ro-RO"/>
        </w:rPr>
      </w:pPr>
      <w:r>
        <w:rPr>
          <w:color w:val="000000"/>
          <w:szCs w:val="22"/>
          <w:lang w:val="ro-RO"/>
        </w:rPr>
        <w:br w:type="page"/>
      </w:r>
      <w:r w:rsidR="00735878" w:rsidRPr="00995724">
        <w:rPr>
          <w:b/>
          <w:bCs/>
          <w:color w:val="000000"/>
          <w:szCs w:val="22"/>
          <w:lang w:val="ro-RO"/>
        </w:rPr>
        <w:t xml:space="preserve">Prospect: Informaţii pentru </w:t>
      </w:r>
      <w:r w:rsidR="00FC13E7">
        <w:rPr>
          <w:b/>
          <w:bCs/>
          <w:color w:val="000000"/>
          <w:szCs w:val="22"/>
          <w:lang w:val="ro-RO"/>
        </w:rPr>
        <w:t>pacient</w:t>
      </w:r>
    </w:p>
    <w:p w14:paraId="3C21D8CD" w14:textId="77777777" w:rsidR="00735878" w:rsidRPr="00995724" w:rsidRDefault="00735878" w:rsidP="00865D9A">
      <w:pPr>
        <w:jc w:val="center"/>
        <w:rPr>
          <w:b/>
          <w:bCs/>
          <w:color w:val="000000"/>
          <w:szCs w:val="22"/>
          <w:lang w:val="ro-RO"/>
        </w:rPr>
      </w:pPr>
    </w:p>
    <w:p w14:paraId="7986F780" w14:textId="77777777" w:rsidR="00735878" w:rsidRPr="00995724" w:rsidRDefault="00D42B4A" w:rsidP="00865D9A">
      <w:pPr>
        <w:jc w:val="center"/>
        <w:rPr>
          <w:b/>
          <w:color w:val="000000"/>
          <w:szCs w:val="22"/>
          <w:lang w:val="ro-RO"/>
        </w:rPr>
      </w:pPr>
      <w:r w:rsidRPr="00995724">
        <w:rPr>
          <w:b/>
          <w:color w:val="000000"/>
          <w:szCs w:val="22"/>
          <w:lang w:val="ro-RO"/>
        </w:rPr>
        <w:t xml:space="preserve">Acid ibandronic </w:t>
      </w:r>
      <w:r w:rsidRPr="00995724">
        <w:rPr>
          <w:b/>
          <w:noProof/>
          <w:color w:val="000000"/>
          <w:szCs w:val="22"/>
          <w:lang w:val="ro-RO"/>
        </w:rPr>
        <w:t>Accord</w:t>
      </w:r>
      <w:r w:rsidR="009C4EA2" w:rsidRPr="00995724">
        <w:rPr>
          <w:b/>
          <w:noProof/>
          <w:color w:val="000000"/>
          <w:szCs w:val="22"/>
          <w:lang w:val="ro-RO"/>
        </w:rPr>
        <w:t xml:space="preserve"> 3</w:t>
      </w:r>
      <w:r w:rsidRPr="00995724">
        <w:rPr>
          <w:b/>
          <w:bCs/>
          <w:color w:val="000000"/>
          <w:szCs w:val="22"/>
          <w:lang w:val="ro-RO"/>
        </w:rPr>
        <w:t> mg</w:t>
      </w:r>
      <w:r w:rsidR="009C4EA2" w:rsidRPr="00995724">
        <w:rPr>
          <w:b/>
          <w:bCs/>
          <w:color w:val="000000"/>
          <w:szCs w:val="22"/>
          <w:lang w:val="ro-RO"/>
        </w:rPr>
        <w:t xml:space="preserve"> soluţie injectabilă în seringă preumplută</w:t>
      </w:r>
    </w:p>
    <w:p w14:paraId="49D1F132" w14:textId="77777777" w:rsidR="00735878" w:rsidRPr="00995724" w:rsidRDefault="00735878" w:rsidP="00865D9A">
      <w:pPr>
        <w:jc w:val="center"/>
        <w:rPr>
          <w:b/>
          <w:bCs/>
          <w:color w:val="000000"/>
          <w:szCs w:val="22"/>
          <w:lang w:val="ro-RO"/>
        </w:rPr>
      </w:pPr>
      <w:r w:rsidRPr="00995724">
        <w:rPr>
          <w:bCs/>
          <w:color w:val="000000"/>
          <w:szCs w:val="22"/>
          <w:lang w:val="ro-RO"/>
        </w:rPr>
        <w:t>acid ibandronic</w:t>
      </w:r>
    </w:p>
    <w:p w14:paraId="161EE335" w14:textId="77777777" w:rsidR="00735878" w:rsidRPr="00995724" w:rsidRDefault="00735878" w:rsidP="00995724">
      <w:pPr>
        <w:rPr>
          <w:b/>
          <w:bCs/>
          <w:color w:val="000000"/>
          <w:szCs w:val="22"/>
          <w:lang w:val="ro-RO"/>
        </w:rPr>
      </w:pPr>
    </w:p>
    <w:p w14:paraId="39FF2C24" w14:textId="77777777" w:rsidR="00735878" w:rsidRPr="00995724" w:rsidRDefault="00735878" w:rsidP="00995724">
      <w:pPr>
        <w:rPr>
          <w:b/>
          <w:bCs/>
          <w:color w:val="000000"/>
          <w:szCs w:val="22"/>
          <w:lang w:val="ro-RO"/>
        </w:rPr>
      </w:pPr>
      <w:r w:rsidRPr="00995724">
        <w:rPr>
          <w:b/>
          <w:bCs/>
          <w:color w:val="000000"/>
          <w:szCs w:val="22"/>
          <w:lang w:val="ro-RO"/>
        </w:rPr>
        <w:t>Citiţi cu atenţie şi în întregime acest prospect înainte de a începe să luaţi acest medicament deoarece conţine informaţii importante pentru dumneavoastră.</w:t>
      </w:r>
    </w:p>
    <w:p w14:paraId="0D4D2A49" w14:textId="77777777" w:rsidR="00735878" w:rsidRPr="00995724" w:rsidRDefault="00735878" w:rsidP="00995724">
      <w:pPr>
        <w:rPr>
          <w:color w:val="000000"/>
          <w:szCs w:val="22"/>
          <w:lang w:val="ro-RO"/>
        </w:rPr>
      </w:pPr>
      <w:r w:rsidRPr="00995724">
        <w:rPr>
          <w:color w:val="000000"/>
          <w:szCs w:val="22"/>
        </w:rPr>
        <w:sym w:font="Symbol" w:char="F0B7"/>
      </w:r>
      <w:r w:rsidRPr="00995724">
        <w:rPr>
          <w:color w:val="000000"/>
          <w:szCs w:val="22"/>
          <w:lang w:val="ro-RO"/>
        </w:rPr>
        <w:tab/>
        <w:t>Păstraţi acest prospect. S-ar putea să fie necesar să-l recitiţi.</w:t>
      </w:r>
    </w:p>
    <w:p w14:paraId="645BF7C0" w14:textId="77777777" w:rsidR="00735878" w:rsidRPr="00995724" w:rsidRDefault="00735878" w:rsidP="007E0E8E">
      <w:pPr>
        <w:ind w:left="567" w:hanging="567"/>
        <w:rPr>
          <w:color w:val="000000"/>
          <w:szCs w:val="22"/>
          <w:lang w:val="ro-RO"/>
        </w:rPr>
      </w:pPr>
      <w:r w:rsidRPr="00995724">
        <w:rPr>
          <w:color w:val="000000"/>
          <w:szCs w:val="22"/>
        </w:rPr>
        <w:sym w:font="Symbol" w:char="F0B7"/>
      </w:r>
      <w:r w:rsidRPr="00995724">
        <w:rPr>
          <w:color w:val="000000"/>
          <w:szCs w:val="22"/>
          <w:lang w:val="ro-RO"/>
        </w:rPr>
        <w:tab/>
        <w:t>Dacă aveţi orice întrebări suplimentare, adresaţi-vă medicului dumneavoastră, farmacistului sau asistentei medicale.</w:t>
      </w:r>
    </w:p>
    <w:p w14:paraId="373C7AA9" w14:textId="77777777" w:rsidR="00735878" w:rsidRPr="00995724" w:rsidRDefault="00735878" w:rsidP="007E0E8E">
      <w:pPr>
        <w:ind w:left="567" w:hanging="567"/>
        <w:rPr>
          <w:color w:val="000000"/>
          <w:szCs w:val="22"/>
          <w:lang w:val="ro-RO"/>
        </w:rPr>
      </w:pPr>
      <w:r w:rsidRPr="00995724">
        <w:rPr>
          <w:color w:val="000000"/>
          <w:szCs w:val="22"/>
        </w:rPr>
        <w:sym w:font="Symbol" w:char="F0B7"/>
      </w:r>
      <w:r w:rsidRPr="00995724">
        <w:rPr>
          <w:color w:val="000000"/>
          <w:szCs w:val="22"/>
          <w:lang w:val="ro-RO"/>
        </w:rPr>
        <w:tab/>
        <w:t>Dacă manifestaţi orice reacţii adverse, adresaţi-vă medicului dumneavoastră, farmacistului sau asistentei medicale. Acestea includ orice posibile reacţii adverse nemenţionate în acest prospect. Vezi pct. 4.</w:t>
      </w:r>
    </w:p>
    <w:p w14:paraId="263A6D2E" w14:textId="77777777" w:rsidR="00735878" w:rsidRPr="00995724" w:rsidRDefault="00735878" w:rsidP="00995724">
      <w:pPr>
        <w:rPr>
          <w:color w:val="000000"/>
          <w:szCs w:val="22"/>
          <w:lang w:val="ro-RO"/>
        </w:rPr>
      </w:pPr>
    </w:p>
    <w:p w14:paraId="2A7B31A3" w14:textId="77777777" w:rsidR="00735878" w:rsidRPr="00995724" w:rsidRDefault="00735878" w:rsidP="00995724">
      <w:pPr>
        <w:rPr>
          <w:bCs/>
          <w:color w:val="000000"/>
          <w:szCs w:val="22"/>
          <w:lang w:val="ro-RO"/>
        </w:rPr>
      </w:pPr>
    </w:p>
    <w:p w14:paraId="532C0F55" w14:textId="77777777" w:rsidR="00735878" w:rsidRPr="00995724" w:rsidRDefault="00735878" w:rsidP="00995724">
      <w:pPr>
        <w:rPr>
          <w:b/>
          <w:bCs/>
          <w:color w:val="000000"/>
          <w:szCs w:val="22"/>
          <w:lang w:val="ro-RO"/>
        </w:rPr>
      </w:pPr>
      <w:r w:rsidRPr="00995724">
        <w:rPr>
          <w:b/>
          <w:bCs/>
          <w:color w:val="000000"/>
          <w:szCs w:val="22"/>
          <w:lang w:val="ro-RO"/>
        </w:rPr>
        <w:t>Ce găsi</w:t>
      </w:r>
      <w:r w:rsidRPr="00995724">
        <w:rPr>
          <w:b/>
          <w:color w:val="000000"/>
          <w:szCs w:val="22"/>
          <w:lang w:val="ro-RO"/>
        </w:rPr>
        <w:t>ţ</w:t>
      </w:r>
      <w:r w:rsidRPr="00995724">
        <w:rPr>
          <w:b/>
          <w:bCs/>
          <w:color w:val="000000"/>
          <w:szCs w:val="22"/>
          <w:lang w:val="ro-RO"/>
        </w:rPr>
        <w:t>i</w:t>
      </w:r>
      <w:r w:rsidRPr="00995724" w:rsidDel="00A73AA1">
        <w:rPr>
          <w:b/>
          <w:bCs/>
          <w:color w:val="000000"/>
          <w:szCs w:val="22"/>
          <w:lang w:val="ro-RO"/>
        </w:rPr>
        <w:t xml:space="preserve"> </w:t>
      </w:r>
      <w:r w:rsidRPr="00995724">
        <w:rPr>
          <w:b/>
          <w:bCs/>
          <w:color w:val="000000"/>
          <w:szCs w:val="22"/>
          <w:lang w:val="ro-RO"/>
        </w:rPr>
        <w:t>în acest prospect:</w:t>
      </w:r>
    </w:p>
    <w:p w14:paraId="5C5516E7" w14:textId="77777777" w:rsidR="00735878" w:rsidRPr="00995724" w:rsidRDefault="00735878" w:rsidP="00995724">
      <w:pPr>
        <w:rPr>
          <w:color w:val="000000"/>
          <w:szCs w:val="22"/>
          <w:lang w:val="ro-RO"/>
        </w:rPr>
      </w:pPr>
      <w:r w:rsidRPr="00995724">
        <w:rPr>
          <w:color w:val="000000"/>
          <w:szCs w:val="22"/>
          <w:lang w:val="ro-RO"/>
        </w:rPr>
        <w:t>1.</w:t>
      </w:r>
      <w:r w:rsidRPr="00995724">
        <w:rPr>
          <w:color w:val="000000"/>
          <w:szCs w:val="22"/>
          <w:lang w:val="ro-RO"/>
        </w:rPr>
        <w:tab/>
        <w:t xml:space="preserve">Ce este </w:t>
      </w:r>
      <w:r w:rsidR="00D42B4A" w:rsidRPr="00995724">
        <w:rPr>
          <w:color w:val="000000"/>
          <w:szCs w:val="22"/>
          <w:lang w:val="ro-RO"/>
        </w:rPr>
        <w:t>Acid ibandronic Accord</w:t>
      </w:r>
      <w:r w:rsidRPr="00995724">
        <w:rPr>
          <w:color w:val="000000"/>
          <w:szCs w:val="22"/>
          <w:lang w:val="ro-RO"/>
        </w:rPr>
        <w:t xml:space="preserve"> şi pentru ce se utilizează</w:t>
      </w:r>
    </w:p>
    <w:p w14:paraId="475C92C1" w14:textId="77777777" w:rsidR="00735878" w:rsidRPr="00995724" w:rsidRDefault="00735878" w:rsidP="00995724">
      <w:pPr>
        <w:rPr>
          <w:color w:val="000000"/>
          <w:szCs w:val="22"/>
          <w:lang w:val="ro-RO"/>
        </w:rPr>
      </w:pPr>
      <w:r w:rsidRPr="00995724">
        <w:rPr>
          <w:color w:val="000000"/>
          <w:szCs w:val="22"/>
          <w:lang w:val="ro-RO"/>
        </w:rPr>
        <w:t>2.</w:t>
      </w:r>
      <w:r w:rsidRPr="00995724">
        <w:rPr>
          <w:color w:val="000000"/>
          <w:szCs w:val="22"/>
          <w:lang w:val="ro-RO"/>
        </w:rPr>
        <w:tab/>
        <w:t xml:space="preserve">Ce trebuie să ştiţi înainte să vi se administreze </w:t>
      </w:r>
      <w:r w:rsidR="00D42B4A" w:rsidRPr="00995724">
        <w:rPr>
          <w:color w:val="000000"/>
          <w:szCs w:val="22"/>
          <w:lang w:val="ro-RO"/>
        </w:rPr>
        <w:t>Acid ibandronic Accord</w:t>
      </w:r>
    </w:p>
    <w:p w14:paraId="4576D319" w14:textId="77777777" w:rsidR="00735878" w:rsidRPr="00995724" w:rsidRDefault="00735878" w:rsidP="00995724">
      <w:pPr>
        <w:rPr>
          <w:color w:val="000000"/>
          <w:szCs w:val="22"/>
          <w:lang w:val="ro-RO"/>
        </w:rPr>
      </w:pPr>
      <w:r w:rsidRPr="00995724">
        <w:rPr>
          <w:color w:val="000000"/>
          <w:szCs w:val="22"/>
          <w:lang w:val="ro-RO"/>
        </w:rPr>
        <w:t>3.</w:t>
      </w:r>
      <w:r w:rsidRPr="00995724">
        <w:rPr>
          <w:color w:val="000000"/>
          <w:szCs w:val="22"/>
          <w:lang w:val="ro-RO"/>
        </w:rPr>
        <w:tab/>
        <w:t xml:space="preserve">Cum se administrează </w:t>
      </w:r>
      <w:r w:rsidR="00D42B4A" w:rsidRPr="00995724">
        <w:rPr>
          <w:color w:val="000000"/>
          <w:szCs w:val="22"/>
          <w:lang w:val="ro-RO"/>
        </w:rPr>
        <w:t>Acid ibandronic Accord</w:t>
      </w:r>
    </w:p>
    <w:p w14:paraId="7A8D4FE1" w14:textId="77777777" w:rsidR="00735878" w:rsidRPr="00995724" w:rsidRDefault="00735878" w:rsidP="00995724">
      <w:pPr>
        <w:rPr>
          <w:color w:val="000000"/>
          <w:szCs w:val="22"/>
          <w:lang w:val="ro-RO"/>
        </w:rPr>
      </w:pPr>
      <w:r w:rsidRPr="00995724">
        <w:rPr>
          <w:color w:val="000000"/>
          <w:szCs w:val="22"/>
          <w:lang w:val="ro-RO"/>
        </w:rPr>
        <w:t>4.</w:t>
      </w:r>
      <w:r w:rsidRPr="00995724">
        <w:rPr>
          <w:color w:val="000000"/>
          <w:szCs w:val="22"/>
          <w:lang w:val="ro-RO"/>
        </w:rPr>
        <w:tab/>
        <w:t>Reacţii adverse posibile</w:t>
      </w:r>
    </w:p>
    <w:p w14:paraId="1A3E56DD" w14:textId="77777777" w:rsidR="00735878" w:rsidRPr="00995724" w:rsidRDefault="00735878" w:rsidP="00995724">
      <w:pPr>
        <w:rPr>
          <w:color w:val="000000"/>
          <w:szCs w:val="22"/>
          <w:lang w:val="ro-RO"/>
        </w:rPr>
      </w:pPr>
      <w:r w:rsidRPr="00995724">
        <w:rPr>
          <w:color w:val="000000"/>
          <w:szCs w:val="22"/>
          <w:lang w:val="ro-RO"/>
        </w:rPr>
        <w:t>5.</w:t>
      </w:r>
      <w:r w:rsidRPr="00995724">
        <w:rPr>
          <w:color w:val="000000"/>
          <w:szCs w:val="22"/>
          <w:lang w:val="ro-RO"/>
        </w:rPr>
        <w:tab/>
        <w:t xml:space="preserve">Cum se păstrează </w:t>
      </w:r>
      <w:r w:rsidR="00D42B4A" w:rsidRPr="00995724">
        <w:rPr>
          <w:color w:val="000000"/>
          <w:szCs w:val="22"/>
          <w:lang w:val="ro-RO"/>
        </w:rPr>
        <w:t>Acid ibandronic Accord</w:t>
      </w:r>
    </w:p>
    <w:p w14:paraId="649713F4" w14:textId="77777777" w:rsidR="00735878" w:rsidRPr="00995724" w:rsidRDefault="00735878" w:rsidP="00995724">
      <w:pPr>
        <w:rPr>
          <w:color w:val="000000"/>
          <w:szCs w:val="22"/>
          <w:lang w:val="ro-RO"/>
        </w:rPr>
      </w:pPr>
      <w:r w:rsidRPr="00995724">
        <w:rPr>
          <w:color w:val="000000"/>
          <w:szCs w:val="22"/>
          <w:lang w:val="ro-RO"/>
        </w:rPr>
        <w:t>6.</w:t>
      </w:r>
      <w:r w:rsidRPr="00995724">
        <w:rPr>
          <w:color w:val="000000"/>
          <w:szCs w:val="22"/>
          <w:lang w:val="ro-RO"/>
        </w:rPr>
        <w:tab/>
        <w:t xml:space="preserve">Conţinutul ambalajului şi alte informaţii </w:t>
      </w:r>
    </w:p>
    <w:p w14:paraId="12E57646" w14:textId="77777777" w:rsidR="00735878" w:rsidRPr="00995724" w:rsidRDefault="00735878" w:rsidP="00995724">
      <w:pPr>
        <w:rPr>
          <w:color w:val="000000"/>
          <w:szCs w:val="22"/>
          <w:lang w:val="ro-RO"/>
        </w:rPr>
      </w:pPr>
    </w:p>
    <w:p w14:paraId="07F70DDC" w14:textId="77777777" w:rsidR="00735878" w:rsidRPr="00995724" w:rsidRDefault="00735878" w:rsidP="00995724">
      <w:pPr>
        <w:rPr>
          <w:color w:val="000000"/>
          <w:szCs w:val="22"/>
          <w:lang w:val="ro-RO"/>
        </w:rPr>
      </w:pPr>
    </w:p>
    <w:p w14:paraId="2BDB6DC4" w14:textId="77777777" w:rsidR="00735878" w:rsidRPr="00995724" w:rsidRDefault="00735878" w:rsidP="00995724">
      <w:pPr>
        <w:rPr>
          <w:b/>
          <w:bCs/>
          <w:color w:val="000000"/>
          <w:szCs w:val="22"/>
          <w:lang w:val="ro-RO"/>
        </w:rPr>
      </w:pPr>
      <w:r w:rsidRPr="00995724">
        <w:rPr>
          <w:b/>
          <w:bCs/>
          <w:color w:val="000000"/>
          <w:szCs w:val="22"/>
          <w:lang w:val="ro-RO"/>
        </w:rPr>
        <w:t>1.</w:t>
      </w:r>
      <w:r w:rsidRPr="00995724">
        <w:rPr>
          <w:b/>
          <w:bCs/>
          <w:color w:val="000000"/>
          <w:szCs w:val="22"/>
          <w:lang w:val="ro-RO"/>
        </w:rPr>
        <w:tab/>
        <w:t xml:space="preserve">Ce este </w:t>
      </w:r>
      <w:r w:rsidR="00D42B4A" w:rsidRPr="00995724">
        <w:rPr>
          <w:b/>
          <w:bCs/>
          <w:color w:val="000000"/>
          <w:szCs w:val="22"/>
          <w:lang w:val="ro-RO"/>
        </w:rPr>
        <w:t>Acid ibandronic Accord</w:t>
      </w:r>
      <w:r w:rsidRPr="00995724">
        <w:rPr>
          <w:b/>
          <w:bCs/>
          <w:color w:val="000000"/>
          <w:szCs w:val="22"/>
          <w:lang w:val="ro-RO"/>
        </w:rPr>
        <w:t xml:space="preserve"> </w:t>
      </w:r>
      <w:r w:rsidRPr="00995724">
        <w:rPr>
          <w:b/>
          <w:color w:val="000000"/>
          <w:szCs w:val="22"/>
          <w:lang w:val="ro-RO"/>
        </w:rPr>
        <w:t>ş</w:t>
      </w:r>
      <w:r w:rsidRPr="00995724">
        <w:rPr>
          <w:b/>
          <w:bCs/>
          <w:color w:val="000000"/>
          <w:szCs w:val="22"/>
          <w:lang w:val="ro-RO"/>
        </w:rPr>
        <w:t>i pentru ce se utilizează</w:t>
      </w:r>
    </w:p>
    <w:p w14:paraId="1C0EBE90" w14:textId="77777777" w:rsidR="00735878" w:rsidRPr="00995724" w:rsidRDefault="00735878" w:rsidP="00995724">
      <w:pPr>
        <w:rPr>
          <w:b/>
          <w:bCs/>
          <w:color w:val="000000"/>
          <w:szCs w:val="22"/>
          <w:lang w:val="ro-RO"/>
        </w:rPr>
      </w:pPr>
    </w:p>
    <w:p w14:paraId="7CB1634A" w14:textId="77777777" w:rsidR="00735878" w:rsidRDefault="00D42B4A" w:rsidP="00995724">
      <w:pPr>
        <w:rPr>
          <w:color w:val="000000"/>
          <w:szCs w:val="22"/>
          <w:lang w:val="ro-RO"/>
        </w:rPr>
      </w:pPr>
      <w:r w:rsidRPr="00995724">
        <w:rPr>
          <w:iCs/>
          <w:color w:val="000000"/>
          <w:szCs w:val="22"/>
          <w:lang w:val="ro-RO"/>
        </w:rPr>
        <w:t>Acid ibandronic Accord</w:t>
      </w:r>
      <w:r w:rsidR="00735878" w:rsidRPr="00995724">
        <w:rPr>
          <w:color w:val="000000"/>
          <w:szCs w:val="22"/>
          <w:lang w:val="ro-RO"/>
        </w:rPr>
        <w:t xml:space="preserve"> aparţine grupului de medicamente denumite </w:t>
      </w:r>
      <w:r w:rsidR="00735878" w:rsidRPr="00995724">
        <w:rPr>
          <w:b/>
          <w:bCs/>
          <w:color w:val="000000"/>
          <w:szCs w:val="22"/>
          <w:lang w:val="ro-RO"/>
        </w:rPr>
        <w:t>bifosfonaţi</w:t>
      </w:r>
      <w:r w:rsidR="00735878" w:rsidRPr="00995724">
        <w:rPr>
          <w:color w:val="000000"/>
          <w:szCs w:val="22"/>
          <w:lang w:val="ro-RO"/>
        </w:rPr>
        <w:t xml:space="preserve">. Conţine substanţa activă acid ibandronic. </w:t>
      </w:r>
    </w:p>
    <w:p w14:paraId="3C3B0AF0" w14:textId="77777777" w:rsidR="00865D9A" w:rsidRPr="00995724" w:rsidRDefault="00865D9A" w:rsidP="00995724">
      <w:pPr>
        <w:rPr>
          <w:color w:val="000000"/>
          <w:szCs w:val="22"/>
          <w:lang w:val="ro-RO"/>
        </w:rPr>
      </w:pPr>
    </w:p>
    <w:p w14:paraId="401F792C" w14:textId="77777777" w:rsidR="00735878" w:rsidRPr="00995724" w:rsidRDefault="00D42B4A" w:rsidP="00995724">
      <w:pPr>
        <w:rPr>
          <w:color w:val="000000"/>
          <w:szCs w:val="22"/>
          <w:lang w:val="ro-RO"/>
        </w:rPr>
      </w:pPr>
      <w:r w:rsidRPr="00995724">
        <w:rPr>
          <w:color w:val="000000"/>
          <w:szCs w:val="22"/>
          <w:lang w:val="ro-RO"/>
        </w:rPr>
        <w:t>Acid ibandronic Accord</w:t>
      </w:r>
      <w:r w:rsidR="00735878" w:rsidRPr="00995724">
        <w:rPr>
          <w:color w:val="000000"/>
          <w:szCs w:val="22"/>
          <w:lang w:val="ro-RO"/>
        </w:rPr>
        <w:t xml:space="preserve"> poate inhiba pierderea osoasă prin oprirea pierderii în mai mare măsură a osului şi creşterea masei osoase la majoritatea femeilor care iau acest medicament, chiar dacă nu pot vedea sau simţi diferenţa. </w:t>
      </w:r>
      <w:r w:rsidRPr="00995724">
        <w:rPr>
          <w:color w:val="000000"/>
          <w:szCs w:val="22"/>
          <w:lang w:val="ro-RO"/>
        </w:rPr>
        <w:t>Acid ibandronic Accord</w:t>
      </w:r>
      <w:r w:rsidR="00735878" w:rsidRPr="00995724">
        <w:rPr>
          <w:color w:val="000000"/>
          <w:szCs w:val="22"/>
          <w:lang w:val="ro-RO"/>
        </w:rPr>
        <w:t xml:space="preserve"> </w:t>
      </w:r>
      <w:r w:rsidR="002907FD">
        <w:rPr>
          <w:lang w:val="ro-RO"/>
        </w:rPr>
        <w:t>poate</w:t>
      </w:r>
      <w:r w:rsidR="002907FD" w:rsidRPr="00995724">
        <w:rPr>
          <w:color w:val="000000"/>
          <w:szCs w:val="22"/>
          <w:lang w:val="ro-RO"/>
        </w:rPr>
        <w:t xml:space="preserve"> </w:t>
      </w:r>
      <w:r w:rsidR="00735878" w:rsidRPr="00995724">
        <w:rPr>
          <w:color w:val="000000"/>
          <w:szCs w:val="22"/>
          <w:lang w:val="ro-RO"/>
        </w:rPr>
        <w:t>ajut</w:t>
      </w:r>
      <w:r w:rsidR="002907FD">
        <w:rPr>
          <w:color w:val="000000"/>
          <w:szCs w:val="22"/>
          <w:lang w:val="ro-RO"/>
        </w:rPr>
        <w:t>a</w:t>
      </w:r>
      <w:r w:rsidR="00735878" w:rsidRPr="00995724">
        <w:rPr>
          <w:color w:val="000000"/>
          <w:szCs w:val="22"/>
          <w:lang w:val="ro-RO"/>
        </w:rPr>
        <w:t xml:space="preserve"> la scăderea posibilităţii de rupere a oaselor (fracturi). A fost demonstrată o reducere a riscului de fractură vertebrală, nu şi a riscului de fractură de col femural.</w:t>
      </w:r>
    </w:p>
    <w:p w14:paraId="12785A9D" w14:textId="77777777" w:rsidR="00735878" w:rsidRPr="00995724" w:rsidRDefault="00735878" w:rsidP="00995724">
      <w:pPr>
        <w:rPr>
          <w:iCs/>
          <w:color w:val="000000"/>
          <w:szCs w:val="22"/>
          <w:lang w:val="ro-RO"/>
        </w:rPr>
      </w:pPr>
    </w:p>
    <w:p w14:paraId="2E38F368" w14:textId="77777777" w:rsidR="00735878" w:rsidRPr="00995724" w:rsidRDefault="00D42B4A" w:rsidP="00995724">
      <w:pPr>
        <w:rPr>
          <w:color w:val="000000"/>
          <w:szCs w:val="22"/>
          <w:lang w:val="ro-RO"/>
        </w:rPr>
      </w:pPr>
      <w:r w:rsidRPr="00995724">
        <w:rPr>
          <w:b/>
          <w:iCs/>
          <w:color w:val="000000"/>
          <w:szCs w:val="22"/>
          <w:lang w:val="ro-RO"/>
        </w:rPr>
        <w:t>Acid ibandronic Accord</w:t>
      </w:r>
      <w:r w:rsidR="00735878" w:rsidRPr="00995724">
        <w:rPr>
          <w:b/>
          <w:color w:val="000000"/>
          <w:szCs w:val="22"/>
          <w:lang w:val="ro-RO"/>
        </w:rPr>
        <w:t xml:space="preserve"> vă este prescris pentru tratamentul osteoporozei postmenopauză, pentru că aveţi un risc crescut de fractur</w:t>
      </w:r>
      <w:r w:rsidR="002907FD">
        <w:rPr>
          <w:b/>
          <w:color w:val="000000"/>
          <w:szCs w:val="22"/>
          <w:lang w:val="ro-RO"/>
        </w:rPr>
        <w:t>i</w:t>
      </w:r>
      <w:r w:rsidR="00735878" w:rsidRPr="00995724">
        <w:rPr>
          <w:b/>
          <w:color w:val="000000"/>
          <w:szCs w:val="22"/>
          <w:lang w:val="ro-RO"/>
        </w:rPr>
        <w:t xml:space="preserve">. </w:t>
      </w:r>
      <w:r w:rsidR="00735878" w:rsidRPr="00995724">
        <w:rPr>
          <w:color w:val="000000"/>
          <w:szCs w:val="22"/>
          <w:lang w:val="ro-RO"/>
        </w:rPr>
        <w:t xml:space="preserve">Osteoporoza se manifestă prin subţierea şi slăbirea oaselor, care este mai frecventă la femei după menopauză. La menopauză, ovarele nu mai produc hormonul feminin, estrogenul, care ajută la păstrarea scheletului femeilor în stare de sănătate. Cu cât femeile ajung mai devreme la menopauză, cu atât riscul de fracturi osteoporotice este mai mare. </w:t>
      </w:r>
    </w:p>
    <w:p w14:paraId="59DEA35D" w14:textId="77777777" w:rsidR="00735878" w:rsidRPr="00995724" w:rsidRDefault="00735878" w:rsidP="00995724">
      <w:pPr>
        <w:rPr>
          <w:color w:val="000000"/>
          <w:szCs w:val="22"/>
          <w:lang w:val="ro-RO"/>
        </w:rPr>
      </w:pPr>
    </w:p>
    <w:p w14:paraId="4D2E04AB" w14:textId="77777777" w:rsidR="00735878" w:rsidRPr="00995724" w:rsidRDefault="00735878" w:rsidP="00995724">
      <w:pPr>
        <w:rPr>
          <w:color w:val="000000"/>
          <w:szCs w:val="22"/>
          <w:lang w:val="ro-RO"/>
        </w:rPr>
      </w:pPr>
      <w:r w:rsidRPr="00995724">
        <w:rPr>
          <w:color w:val="000000"/>
          <w:szCs w:val="22"/>
          <w:lang w:val="ro-RO"/>
        </w:rPr>
        <w:t xml:space="preserve">Alţi factori care pot creşte riscul de fractură includ: </w:t>
      </w:r>
    </w:p>
    <w:p w14:paraId="797604CF" w14:textId="77777777" w:rsidR="00735878" w:rsidRPr="00995724" w:rsidRDefault="00735878" w:rsidP="00995724">
      <w:pPr>
        <w:rPr>
          <w:color w:val="000000"/>
          <w:szCs w:val="22"/>
          <w:lang w:val="ro-RO"/>
        </w:rPr>
      </w:pPr>
      <w:r w:rsidRPr="00995724">
        <w:rPr>
          <w:color w:val="000000"/>
          <w:szCs w:val="22"/>
        </w:rPr>
        <w:sym w:font="Symbol" w:char="F0B7"/>
      </w:r>
      <w:r w:rsidRPr="00995724">
        <w:rPr>
          <w:color w:val="000000"/>
          <w:szCs w:val="22"/>
          <w:lang w:val="ro-RO"/>
        </w:rPr>
        <w:tab/>
        <w:t>alimentaţia cu cantităţi insuficiente de calciu şi vitamina D</w:t>
      </w:r>
    </w:p>
    <w:p w14:paraId="3FA38098" w14:textId="77777777" w:rsidR="00735878" w:rsidRPr="00995724" w:rsidRDefault="00735878" w:rsidP="00995724">
      <w:pPr>
        <w:rPr>
          <w:color w:val="000000"/>
          <w:szCs w:val="22"/>
          <w:lang w:val="ro-RO"/>
        </w:rPr>
      </w:pPr>
      <w:r w:rsidRPr="00995724">
        <w:rPr>
          <w:color w:val="000000"/>
          <w:szCs w:val="22"/>
        </w:rPr>
        <w:sym w:font="Symbol" w:char="F0B7"/>
      </w:r>
      <w:r w:rsidRPr="00995724">
        <w:rPr>
          <w:color w:val="000000"/>
          <w:szCs w:val="22"/>
          <w:lang w:val="ro-RO"/>
        </w:rPr>
        <w:tab/>
        <w:t>fumatul sau consumul de alcool etilic în cantităţi mari</w:t>
      </w:r>
    </w:p>
    <w:p w14:paraId="7E8929BF" w14:textId="77777777" w:rsidR="00735878" w:rsidRPr="00995724" w:rsidRDefault="00735878" w:rsidP="00995724">
      <w:pPr>
        <w:rPr>
          <w:color w:val="000000"/>
          <w:szCs w:val="22"/>
          <w:lang w:val="ro-RO"/>
        </w:rPr>
      </w:pPr>
      <w:r w:rsidRPr="00995724">
        <w:rPr>
          <w:color w:val="000000"/>
          <w:szCs w:val="22"/>
        </w:rPr>
        <w:sym w:font="Symbol" w:char="F0B7"/>
      </w:r>
      <w:r w:rsidRPr="00995724">
        <w:rPr>
          <w:color w:val="000000"/>
          <w:szCs w:val="22"/>
          <w:lang w:val="ro-RO"/>
        </w:rPr>
        <w:tab/>
        <w:t>lipsa de mişcare sau a exerciţiului fizic</w:t>
      </w:r>
    </w:p>
    <w:p w14:paraId="6F137F1E" w14:textId="77777777" w:rsidR="00735878" w:rsidRPr="00995724" w:rsidRDefault="00735878" w:rsidP="00995724">
      <w:pPr>
        <w:rPr>
          <w:color w:val="000000"/>
          <w:szCs w:val="22"/>
          <w:lang w:val="ro-RO"/>
        </w:rPr>
      </w:pPr>
      <w:r w:rsidRPr="00995724">
        <w:rPr>
          <w:color w:val="000000"/>
          <w:szCs w:val="22"/>
        </w:rPr>
        <w:sym w:font="Symbol" w:char="F0B7"/>
      </w:r>
      <w:r w:rsidRPr="00995724">
        <w:rPr>
          <w:color w:val="000000"/>
          <w:szCs w:val="22"/>
          <w:lang w:val="ro-RO"/>
        </w:rPr>
        <w:tab/>
        <w:t>antecedentele de osteoporoză în familie</w:t>
      </w:r>
    </w:p>
    <w:p w14:paraId="5A00901E" w14:textId="77777777" w:rsidR="00735878" w:rsidRPr="00995724" w:rsidRDefault="00735878" w:rsidP="00995724">
      <w:pPr>
        <w:rPr>
          <w:color w:val="000000"/>
          <w:szCs w:val="22"/>
          <w:lang w:val="ro-RO"/>
        </w:rPr>
      </w:pPr>
    </w:p>
    <w:p w14:paraId="62A5B03A" w14:textId="77777777" w:rsidR="00735878" w:rsidRPr="00C630FB" w:rsidRDefault="00735878" w:rsidP="00995724">
      <w:pPr>
        <w:rPr>
          <w:color w:val="000000"/>
          <w:szCs w:val="22"/>
          <w:lang w:val="it-IT"/>
        </w:rPr>
      </w:pPr>
      <w:r w:rsidRPr="00995724">
        <w:rPr>
          <w:b/>
          <w:bCs/>
          <w:color w:val="000000"/>
          <w:szCs w:val="22"/>
          <w:lang w:val="ro-RO"/>
        </w:rPr>
        <w:t>Un stil de viaţă sănătos</w:t>
      </w:r>
      <w:r w:rsidRPr="00995724">
        <w:rPr>
          <w:color w:val="000000"/>
          <w:szCs w:val="22"/>
          <w:lang w:val="ro-RO"/>
        </w:rPr>
        <w:t xml:space="preserve"> vă va ajuta, de asemenea, să obţineţi beneficiul maxim de la tratamentul dumneavoastră. Acesta include</w:t>
      </w:r>
      <w:r w:rsidRPr="00C630FB">
        <w:rPr>
          <w:color w:val="000000"/>
          <w:szCs w:val="22"/>
          <w:lang w:val="it-IT"/>
        </w:rPr>
        <w:t>:</w:t>
      </w:r>
    </w:p>
    <w:p w14:paraId="09669F67" w14:textId="77777777" w:rsidR="00735878" w:rsidRPr="00995724" w:rsidRDefault="00735878" w:rsidP="00995724">
      <w:pPr>
        <w:rPr>
          <w:color w:val="000000"/>
          <w:szCs w:val="22"/>
          <w:lang w:val="ro-RO"/>
        </w:rPr>
      </w:pPr>
      <w:r w:rsidRPr="00995724">
        <w:rPr>
          <w:color w:val="000000"/>
          <w:szCs w:val="22"/>
        </w:rPr>
        <w:sym w:font="Symbol" w:char="F0B7"/>
      </w:r>
      <w:r w:rsidRPr="00AB107E">
        <w:rPr>
          <w:color w:val="000000"/>
          <w:szCs w:val="22"/>
          <w:lang w:val="it-IT"/>
        </w:rPr>
        <w:tab/>
      </w:r>
      <w:r w:rsidRPr="00995724">
        <w:rPr>
          <w:color w:val="000000"/>
          <w:szCs w:val="22"/>
          <w:lang w:val="ro-RO"/>
        </w:rPr>
        <w:t>o alimentaţie echilibrată bogată în calciu şi în vitamină D</w:t>
      </w:r>
    </w:p>
    <w:p w14:paraId="40FDEF56" w14:textId="77777777" w:rsidR="00735878" w:rsidRPr="00995724" w:rsidRDefault="00735878" w:rsidP="00995724">
      <w:pPr>
        <w:rPr>
          <w:color w:val="000000"/>
          <w:szCs w:val="22"/>
          <w:lang w:val="ro-RO"/>
        </w:rPr>
      </w:pPr>
      <w:r w:rsidRPr="00995724">
        <w:rPr>
          <w:color w:val="000000"/>
          <w:szCs w:val="22"/>
        </w:rPr>
        <w:sym w:font="Symbol" w:char="F0B7"/>
      </w:r>
      <w:r w:rsidRPr="00AB107E">
        <w:rPr>
          <w:color w:val="000000"/>
          <w:szCs w:val="22"/>
          <w:lang w:val="pt-PT"/>
        </w:rPr>
        <w:tab/>
      </w:r>
      <w:r w:rsidRPr="00995724">
        <w:rPr>
          <w:color w:val="000000"/>
          <w:szCs w:val="22"/>
          <w:lang w:val="ro-RO"/>
        </w:rPr>
        <w:t>mersul pe jos sau exerciţiul fizic</w:t>
      </w:r>
    </w:p>
    <w:p w14:paraId="68D38391" w14:textId="77777777" w:rsidR="00735878" w:rsidRPr="00995724" w:rsidRDefault="00735878" w:rsidP="00995724">
      <w:pPr>
        <w:rPr>
          <w:color w:val="000000"/>
          <w:szCs w:val="22"/>
          <w:lang w:val="ro-RO"/>
        </w:rPr>
      </w:pPr>
      <w:r w:rsidRPr="00995724">
        <w:rPr>
          <w:color w:val="000000"/>
          <w:szCs w:val="22"/>
        </w:rPr>
        <w:sym w:font="Symbol" w:char="F0B7"/>
      </w:r>
      <w:r w:rsidRPr="00AB107E">
        <w:rPr>
          <w:color w:val="000000"/>
          <w:szCs w:val="22"/>
          <w:lang w:val="ro-RO"/>
        </w:rPr>
        <w:tab/>
      </w:r>
      <w:r w:rsidRPr="00995724">
        <w:rPr>
          <w:color w:val="000000"/>
          <w:szCs w:val="22"/>
          <w:lang w:val="ro-RO"/>
        </w:rPr>
        <w:t>lipsa fumatului şi a consumului de alcool etilic în cantităţi mari</w:t>
      </w:r>
    </w:p>
    <w:p w14:paraId="156B3CE7" w14:textId="77777777" w:rsidR="001E5761" w:rsidRDefault="001E5761" w:rsidP="00995724">
      <w:pPr>
        <w:rPr>
          <w:b/>
          <w:color w:val="000000"/>
          <w:szCs w:val="22"/>
          <w:lang w:val="ro-RO"/>
        </w:rPr>
      </w:pPr>
    </w:p>
    <w:p w14:paraId="4E0C1A9F" w14:textId="77777777" w:rsidR="001E5761" w:rsidRDefault="001E5761" w:rsidP="00995724">
      <w:pPr>
        <w:rPr>
          <w:b/>
          <w:color w:val="000000"/>
          <w:szCs w:val="22"/>
          <w:lang w:val="ro-RO"/>
        </w:rPr>
      </w:pPr>
    </w:p>
    <w:p w14:paraId="41662226" w14:textId="77777777" w:rsidR="00735878" w:rsidRPr="00995724" w:rsidRDefault="00735878" w:rsidP="00995724">
      <w:pPr>
        <w:rPr>
          <w:b/>
          <w:color w:val="000000"/>
          <w:szCs w:val="22"/>
          <w:lang w:val="ro-RO"/>
        </w:rPr>
      </w:pPr>
      <w:r w:rsidRPr="00995724">
        <w:rPr>
          <w:b/>
          <w:color w:val="000000"/>
          <w:szCs w:val="22"/>
          <w:lang w:val="ro-RO"/>
        </w:rPr>
        <w:t>2.</w:t>
      </w:r>
      <w:r w:rsidRPr="00995724">
        <w:rPr>
          <w:b/>
          <w:color w:val="000000"/>
          <w:szCs w:val="22"/>
          <w:lang w:val="ro-RO"/>
        </w:rPr>
        <w:tab/>
        <w:t xml:space="preserve">Ce trebuie să ştiţi înainte să vi se administreze </w:t>
      </w:r>
      <w:r w:rsidR="00D42B4A" w:rsidRPr="00995724">
        <w:rPr>
          <w:b/>
          <w:color w:val="000000"/>
          <w:szCs w:val="22"/>
          <w:lang w:val="ro-RO"/>
        </w:rPr>
        <w:t>Acid ibandronic Accord</w:t>
      </w:r>
    </w:p>
    <w:p w14:paraId="0638E439" w14:textId="77777777" w:rsidR="00735878" w:rsidRPr="00995724" w:rsidRDefault="00735878" w:rsidP="00995724">
      <w:pPr>
        <w:rPr>
          <w:b/>
          <w:bCs/>
          <w:color w:val="000000"/>
          <w:szCs w:val="22"/>
          <w:lang w:val="ro-RO"/>
        </w:rPr>
      </w:pPr>
    </w:p>
    <w:p w14:paraId="4F981F12" w14:textId="77777777" w:rsidR="00735878" w:rsidRPr="00995724" w:rsidRDefault="00735878" w:rsidP="00995724">
      <w:pPr>
        <w:rPr>
          <w:b/>
          <w:bCs/>
          <w:color w:val="000000"/>
          <w:szCs w:val="22"/>
          <w:lang w:val="ro-RO"/>
        </w:rPr>
      </w:pPr>
      <w:r w:rsidRPr="00995724">
        <w:rPr>
          <w:b/>
          <w:bCs/>
          <w:color w:val="000000"/>
          <w:szCs w:val="22"/>
          <w:lang w:val="ro-RO"/>
        </w:rPr>
        <w:t xml:space="preserve">Nu vi se va administra </w:t>
      </w:r>
      <w:r w:rsidR="00D42B4A" w:rsidRPr="00995724">
        <w:rPr>
          <w:b/>
          <w:bCs/>
          <w:color w:val="000000"/>
          <w:szCs w:val="22"/>
          <w:lang w:val="ro-RO"/>
        </w:rPr>
        <w:t>Acid ibandronic Accord</w:t>
      </w:r>
      <w:r w:rsidRPr="00995724">
        <w:rPr>
          <w:b/>
          <w:bCs/>
          <w:color w:val="000000"/>
          <w:szCs w:val="22"/>
          <w:lang w:val="ro-RO"/>
        </w:rPr>
        <w:t xml:space="preserve"> </w:t>
      </w:r>
    </w:p>
    <w:p w14:paraId="19ECD081" w14:textId="77777777" w:rsidR="00735878" w:rsidRPr="00995724" w:rsidRDefault="00735878" w:rsidP="007E0E8E">
      <w:pPr>
        <w:ind w:left="567" w:hanging="567"/>
        <w:rPr>
          <w:color w:val="000000"/>
          <w:szCs w:val="22"/>
          <w:lang w:val="ro-RO"/>
        </w:rPr>
      </w:pPr>
      <w:r w:rsidRPr="00995724">
        <w:rPr>
          <w:color w:val="000000"/>
          <w:szCs w:val="22"/>
        </w:rPr>
        <w:sym w:font="Symbol" w:char="F0B7"/>
      </w:r>
      <w:r w:rsidRPr="00995724">
        <w:rPr>
          <w:b/>
          <w:color w:val="000000"/>
          <w:szCs w:val="22"/>
          <w:lang w:val="ro-RO"/>
        </w:rPr>
        <w:tab/>
        <w:t>dacă aveţi sau aţi avut în trecut valori scăzute ale concentraţiei calciului în sânge.</w:t>
      </w:r>
      <w:r w:rsidRPr="00995724">
        <w:rPr>
          <w:color w:val="000000"/>
          <w:szCs w:val="22"/>
          <w:lang w:val="ro-RO"/>
        </w:rPr>
        <w:t xml:space="preserve"> Vă rugăm să spuneţi medicului dumneavoastră.</w:t>
      </w:r>
    </w:p>
    <w:p w14:paraId="2D07ABF9" w14:textId="77777777" w:rsidR="00735878" w:rsidRPr="00995724" w:rsidRDefault="00735878" w:rsidP="007E0E8E">
      <w:pPr>
        <w:ind w:left="567" w:hanging="567"/>
        <w:rPr>
          <w:color w:val="000000"/>
          <w:szCs w:val="22"/>
          <w:lang w:val="ro-RO"/>
        </w:rPr>
      </w:pPr>
      <w:r w:rsidRPr="00995724">
        <w:rPr>
          <w:color w:val="000000"/>
          <w:szCs w:val="22"/>
        </w:rPr>
        <w:sym w:font="Symbol" w:char="F0B7"/>
      </w:r>
      <w:r w:rsidRPr="00995724">
        <w:rPr>
          <w:color w:val="000000"/>
          <w:szCs w:val="22"/>
          <w:lang w:val="ro-RO"/>
        </w:rPr>
        <w:tab/>
        <w:t>dacă sunteţi alergic la acid ibandronic sau la oricare dintre celelalte componente ale acestui medicament (enumerate la punctul 6).</w:t>
      </w:r>
    </w:p>
    <w:p w14:paraId="1A5D3166" w14:textId="77777777" w:rsidR="00735878" w:rsidRPr="00995724" w:rsidRDefault="00735878" w:rsidP="00995724">
      <w:pPr>
        <w:rPr>
          <w:bCs/>
          <w:color w:val="000000"/>
          <w:szCs w:val="22"/>
          <w:lang w:val="ro-RO"/>
        </w:rPr>
      </w:pPr>
    </w:p>
    <w:p w14:paraId="043CC38A" w14:textId="77777777" w:rsidR="00735878" w:rsidRPr="00995724" w:rsidRDefault="00735878" w:rsidP="00995724">
      <w:pPr>
        <w:rPr>
          <w:b/>
          <w:color w:val="000000"/>
          <w:szCs w:val="22"/>
          <w:lang w:val="ro-RO"/>
        </w:rPr>
      </w:pPr>
      <w:r w:rsidRPr="00995724">
        <w:rPr>
          <w:b/>
          <w:color w:val="000000"/>
          <w:szCs w:val="22"/>
          <w:lang w:val="ro-RO"/>
        </w:rPr>
        <w:t>Aten</w:t>
      </w:r>
      <w:r w:rsidRPr="00995724">
        <w:rPr>
          <w:b/>
          <w:bCs/>
          <w:color w:val="000000"/>
          <w:szCs w:val="22"/>
          <w:lang w:val="ro-RO"/>
        </w:rPr>
        <w:t>ţ</w:t>
      </w:r>
      <w:r w:rsidRPr="00995724">
        <w:rPr>
          <w:b/>
          <w:color w:val="000000"/>
          <w:szCs w:val="22"/>
          <w:lang w:val="ro-RO"/>
        </w:rPr>
        <w:t>ionări şi precau</w:t>
      </w:r>
      <w:r w:rsidRPr="00995724">
        <w:rPr>
          <w:b/>
          <w:bCs/>
          <w:color w:val="000000"/>
          <w:szCs w:val="22"/>
          <w:lang w:val="ro-RO"/>
        </w:rPr>
        <w:t>ţ</w:t>
      </w:r>
      <w:r w:rsidRPr="00995724">
        <w:rPr>
          <w:b/>
          <w:color w:val="000000"/>
          <w:szCs w:val="22"/>
          <w:lang w:val="ro-RO"/>
        </w:rPr>
        <w:t>ii</w:t>
      </w:r>
    </w:p>
    <w:p w14:paraId="2A26426D" w14:textId="77777777" w:rsidR="008322E5" w:rsidRPr="00F60707" w:rsidRDefault="008322E5" w:rsidP="008322E5">
      <w:pPr>
        <w:numPr>
          <w:ilvl w:val="12"/>
          <w:numId w:val="0"/>
        </w:numPr>
        <w:rPr>
          <w:szCs w:val="22"/>
          <w:lang w:val="ro-RO"/>
        </w:rPr>
      </w:pPr>
      <w:r w:rsidRPr="00F60707">
        <w:rPr>
          <w:szCs w:val="22"/>
          <w:lang w:val="ro-RO"/>
        </w:rPr>
        <w:t xml:space="preserve">Un efect secundar numit osteonecroză de maxilar (OM) (distrugerea ţesutului osos din maxilar) a fost raportat foarte rar după punerea pe piaţă la pacienţii trataţi cu acid ibandronic pentru afecţiuni asociate cu cancerul. OM poate apărea şi după întreruperea tratamentului. </w:t>
      </w:r>
    </w:p>
    <w:p w14:paraId="18CF1968" w14:textId="77777777" w:rsidR="008322E5" w:rsidRPr="00F60707" w:rsidRDefault="008322E5" w:rsidP="008322E5">
      <w:pPr>
        <w:numPr>
          <w:ilvl w:val="12"/>
          <w:numId w:val="0"/>
        </w:numPr>
        <w:rPr>
          <w:b/>
          <w:noProof/>
          <w:szCs w:val="22"/>
          <w:lang w:val="ro-RO"/>
        </w:rPr>
      </w:pPr>
    </w:p>
    <w:p w14:paraId="5C0E5B09" w14:textId="77777777" w:rsidR="008322E5" w:rsidRPr="00F60707" w:rsidRDefault="008322E5" w:rsidP="008322E5">
      <w:pPr>
        <w:numPr>
          <w:ilvl w:val="12"/>
          <w:numId w:val="0"/>
        </w:numPr>
        <w:outlineLvl w:val="0"/>
        <w:rPr>
          <w:szCs w:val="22"/>
          <w:lang w:val="ro-RO"/>
        </w:rPr>
      </w:pPr>
      <w:r w:rsidRPr="00F60707">
        <w:rPr>
          <w:szCs w:val="22"/>
          <w:lang w:val="ro-RO"/>
        </w:rPr>
        <w:t xml:space="preserve">Este important să se încerce prevenirea apariţiei OM, deoarece este o boală dureroasă, care poate fi dificil de tratat. Pentru a reduce riscul de apariţie a osteonecrozei de maxilar, există anumite precauţii pe care trebuie să le luaţi. </w:t>
      </w:r>
    </w:p>
    <w:p w14:paraId="2DC74136" w14:textId="77777777" w:rsidR="008322E5" w:rsidRDefault="008322E5" w:rsidP="008322E5">
      <w:pPr>
        <w:numPr>
          <w:ilvl w:val="12"/>
          <w:numId w:val="0"/>
        </w:numPr>
        <w:outlineLvl w:val="0"/>
        <w:rPr>
          <w:szCs w:val="22"/>
          <w:lang w:val="ro-RO"/>
        </w:rPr>
      </w:pPr>
    </w:p>
    <w:p w14:paraId="501D7F65" w14:textId="77777777" w:rsidR="00DD291B" w:rsidRDefault="00DD291B" w:rsidP="008322E5">
      <w:pPr>
        <w:numPr>
          <w:ilvl w:val="12"/>
          <w:numId w:val="0"/>
        </w:numPr>
        <w:outlineLvl w:val="0"/>
        <w:rPr>
          <w:szCs w:val="22"/>
          <w:lang w:val="ro-RO"/>
        </w:rPr>
      </w:pPr>
      <w:r w:rsidRPr="00DD291B">
        <w:rPr>
          <w:szCs w:val="22"/>
          <w:lang w:val="ro-RO"/>
        </w:rPr>
        <w:t xml:space="preserve">Fracturi atipice ale oaselor lungi, cum ar fi la nivelul osului antebrațului (ulna) și al tibiei (tibia), au fost, de asemenea, raportate la pacienții care primesc tratament pe termen lung cu Ibandronat. Aceste fracturi apar după un traumatism minim sau fără traumatisme, iar unii pacienți acuză dureri în zona fracturii înainte de a prezenta o fractură finalizată.  </w:t>
      </w:r>
    </w:p>
    <w:p w14:paraId="16AD2A2C" w14:textId="77777777" w:rsidR="00DD291B" w:rsidRPr="00F60707" w:rsidRDefault="00DD291B" w:rsidP="008322E5">
      <w:pPr>
        <w:numPr>
          <w:ilvl w:val="12"/>
          <w:numId w:val="0"/>
        </w:numPr>
        <w:outlineLvl w:val="0"/>
        <w:rPr>
          <w:szCs w:val="22"/>
          <w:lang w:val="ro-RO"/>
        </w:rPr>
      </w:pPr>
    </w:p>
    <w:p w14:paraId="0C37A3B8" w14:textId="77777777" w:rsidR="008322E5" w:rsidRPr="00F60707" w:rsidRDefault="008322E5" w:rsidP="008322E5">
      <w:pPr>
        <w:numPr>
          <w:ilvl w:val="12"/>
          <w:numId w:val="0"/>
        </w:numPr>
        <w:outlineLvl w:val="0"/>
        <w:rPr>
          <w:szCs w:val="22"/>
          <w:lang w:val="ro-RO"/>
        </w:rPr>
      </w:pPr>
      <w:r w:rsidRPr="00F60707">
        <w:rPr>
          <w:szCs w:val="22"/>
          <w:lang w:val="ro-RO"/>
        </w:rPr>
        <w:t>Înainte de a vi se administra tratamentul, spuneţi medicului dumneavoastră/asistentei medicale (unui cadru medical) dacă:</w:t>
      </w:r>
    </w:p>
    <w:p w14:paraId="4D907321" w14:textId="77777777" w:rsidR="008322E5" w:rsidRPr="00F60707" w:rsidRDefault="008322E5" w:rsidP="008322E5">
      <w:pPr>
        <w:numPr>
          <w:ilvl w:val="12"/>
          <w:numId w:val="0"/>
        </w:numPr>
        <w:ind w:left="567" w:hanging="567"/>
        <w:outlineLvl w:val="0"/>
        <w:rPr>
          <w:szCs w:val="22"/>
          <w:lang w:val="ro-RO"/>
        </w:rPr>
      </w:pPr>
      <w:r w:rsidRPr="00F60707">
        <w:rPr>
          <w:szCs w:val="22"/>
          <w:lang w:val="ro-RO"/>
        </w:rPr>
        <w:t>•</w:t>
      </w:r>
      <w:r w:rsidRPr="00F60707">
        <w:rPr>
          <w:szCs w:val="22"/>
          <w:lang w:val="ro-RO"/>
        </w:rPr>
        <w:tab/>
        <w:t xml:space="preserve">aveţi orice probleme la nivelul gurii sau al dinţilor, de </w:t>
      </w:r>
      <w:r>
        <w:rPr>
          <w:szCs w:val="22"/>
          <w:lang w:val="ro-RO"/>
        </w:rPr>
        <w:t xml:space="preserve">exemplu </w:t>
      </w:r>
      <w:r w:rsidRPr="00F60707">
        <w:rPr>
          <w:szCs w:val="22"/>
          <w:lang w:val="ro-RO"/>
        </w:rPr>
        <w:t xml:space="preserve">igienă orală deficitară, boală gingivală sau o extracţie dentară planificată </w:t>
      </w:r>
    </w:p>
    <w:p w14:paraId="399D960D" w14:textId="77777777" w:rsidR="008322E5" w:rsidRPr="00F60707" w:rsidRDefault="008322E5" w:rsidP="008322E5">
      <w:pPr>
        <w:numPr>
          <w:ilvl w:val="12"/>
          <w:numId w:val="0"/>
        </w:numPr>
        <w:ind w:left="567" w:hanging="567"/>
        <w:outlineLvl w:val="0"/>
        <w:rPr>
          <w:szCs w:val="22"/>
          <w:lang w:val="ro-RO"/>
        </w:rPr>
      </w:pPr>
      <w:r w:rsidRPr="00F60707">
        <w:rPr>
          <w:szCs w:val="22"/>
          <w:lang w:val="ro-RO"/>
        </w:rPr>
        <w:t>•</w:t>
      </w:r>
      <w:r w:rsidRPr="00F60707">
        <w:rPr>
          <w:szCs w:val="22"/>
          <w:lang w:val="ro-RO"/>
        </w:rPr>
        <w:tab/>
        <w:t xml:space="preserve">nu primiţi îngrijire stomatologică de rutină sau nu vi s-a făcut de mult timp un control stomatologic </w:t>
      </w:r>
    </w:p>
    <w:p w14:paraId="6D923B20" w14:textId="77777777" w:rsidR="008322E5" w:rsidRPr="00F60707" w:rsidRDefault="008322E5" w:rsidP="008322E5">
      <w:pPr>
        <w:numPr>
          <w:ilvl w:val="12"/>
          <w:numId w:val="0"/>
        </w:numPr>
        <w:ind w:left="567" w:hanging="567"/>
        <w:outlineLvl w:val="0"/>
        <w:rPr>
          <w:szCs w:val="22"/>
          <w:lang w:val="ro-RO"/>
        </w:rPr>
      </w:pPr>
      <w:r w:rsidRPr="00F60707">
        <w:rPr>
          <w:szCs w:val="22"/>
          <w:lang w:val="ro-RO"/>
        </w:rPr>
        <w:t>•</w:t>
      </w:r>
      <w:r w:rsidRPr="00F60707">
        <w:rPr>
          <w:szCs w:val="22"/>
          <w:lang w:val="ro-RO"/>
        </w:rPr>
        <w:tab/>
        <w:t>sunteţi fumător (deoarece acest lucru poate spori riscul de problem</w:t>
      </w:r>
      <w:r>
        <w:rPr>
          <w:szCs w:val="22"/>
          <w:lang w:val="ro-RO"/>
        </w:rPr>
        <w:t>e</w:t>
      </w:r>
      <w:r w:rsidRPr="00F60707">
        <w:rPr>
          <w:szCs w:val="22"/>
          <w:lang w:val="ro-RO"/>
        </w:rPr>
        <w:t xml:space="preserve"> dentare) </w:t>
      </w:r>
    </w:p>
    <w:p w14:paraId="1DF322A1" w14:textId="77777777" w:rsidR="008322E5" w:rsidRPr="00F60707" w:rsidRDefault="008322E5" w:rsidP="008322E5">
      <w:pPr>
        <w:numPr>
          <w:ilvl w:val="12"/>
          <w:numId w:val="0"/>
        </w:numPr>
        <w:ind w:left="567" w:hanging="567"/>
        <w:outlineLvl w:val="0"/>
        <w:rPr>
          <w:szCs w:val="22"/>
          <w:lang w:val="ro-RO"/>
        </w:rPr>
      </w:pPr>
      <w:r w:rsidRPr="00F60707">
        <w:rPr>
          <w:szCs w:val="22"/>
          <w:lang w:val="ro-RO"/>
        </w:rPr>
        <w:t>•</w:t>
      </w:r>
      <w:r w:rsidRPr="00F60707">
        <w:rPr>
          <w:szCs w:val="22"/>
          <w:lang w:val="ro-RO"/>
        </w:rPr>
        <w:tab/>
        <w:t xml:space="preserve">aţi fost tratat în trecut cu un bifosfonat (utilizat pentru a trata sau preveni bolile osoase) </w:t>
      </w:r>
    </w:p>
    <w:p w14:paraId="13843276" w14:textId="77777777" w:rsidR="008322E5" w:rsidRPr="00F60707" w:rsidRDefault="008322E5" w:rsidP="008322E5">
      <w:pPr>
        <w:numPr>
          <w:ilvl w:val="12"/>
          <w:numId w:val="0"/>
        </w:numPr>
        <w:ind w:left="567" w:hanging="567"/>
        <w:outlineLvl w:val="0"/>
        <w:rPr>
          <w:szCs w:val="22"/>
          <w:lang w:val="ro-RO"/>
        </w:rPr>
      </w:pPr>
      <w:r w:rsidRPr="00F60707">
        <w:rPr>
          <w:szCs w:val="22"/>
          <w:lang w:val="ro-RO"/>
        </w:rPr>
        <w:t>•</w:t>
      </w:r>
      <w:r w:rsidRPr="00F60707">
        <w:rPr>
          <w:szCs w:val="22"/>
          <w:lang w:val="ro-RO"/>
        </w:rPr>
        <w:tab/>
        <w:t xml:space="preserve">luaţi medicamente numite corticosteroizi (de exemplu, prednisolon sau dexametazonă) </w:t>
      </w:r>
    </w:p>
    <w:p w14:paraId="5190A6A4" w14:textId="77777777" w:rsidR="008322E5" w:rsidRPr="00F60707" w:rsidRDefault="008322E5" w:rsidP="008322E5">
      <w:pPr>
        <w:numPr>
          <w:ilvl w:val="12"/>
          <w:numId w:val="0"/>
        </w:numPr>
        <w:ind w:left="567" w:hanging="567"/>
        <w:outlineLvl w:val="0"/>
        <w:rPr>
          <w:szCs w:val="22"/>
          <w:lang w:val="ro-RO"/>
        </w:rPr>
      </w:pPr>
      <w:r w:rsidRPr="00F60707">
        <w:rPr>
          <w:szCs w:val="22"/>
          <w:lang w:val="ro-RO"/>
        </w:rPr>
        <w:t>•</w:t>
      </w:r>
      <w:r w:rsidRPr="00F60707">
        <w:rPr>
          <w:szCs w:val="22"/>
          <w:lang w:val="ro-RO"/>
        </w:rPr>
        <w:tab/>
        <w:t xml:space="preserve">aveţi cancer. </w:t>
      </w:r>
    </w:p>
    <w:p w14:paraId="3555D040" w14:textId="77777777" w:rsidR="008322E5" w:rsidRPr="00F60707" w:rsidRDefault="008322E5" w:rsidP="008322E5">
      <w:pPr>
        <w:numPr>
          <w:ilvl w:val="12"/>
          <w:numId w:val="0"/>
        </w:numPr>
        <w:outlineLvl w:val="0"/>
        <w:rPr>
          <w:szCs w:val="22"/>
          <w:lang w:val="ro-RO"/>
        </w:rPr>
      </w:pPr>
    </w:p>
    <w:p w14:paraId="3822E597" w14:textId="77777777" w:rsidR="008322E5" w:rsidRPr="00F60707" w:rsidRDefault="008322E5" w:rsidP="008322E5">
      <w:pPr>
        <w:numPr>
          <w:ilvl w:val="12"/>
          <w:numId w:val="0"/>
        </w:numPr>
        <w:outlineLvl w:val="0"/>
        <w:rPr>
          <w:szCs w:val="22"/>
          <w:lang w:val="ro-RO"/>
        </w:rPr>
      </w:pPr>
      <w:r w:rsidRPr="00F60707">
        <w:rPr>
          <w:szCs w:val="22"/>
          <w:lang w:val="ro-RO"/>
        </w:rPr>
        <w:t xml:space="preserve">Medicul dumneavoastră vă poate cere să faceţi un control stomatologic înainte de a începe tratamentul cu acid ibandronic. </w:t>
      </w:r>
    </w:p>
    <w:p w14:paraId="2DCEB07E" w14:textId="77777777" w:rsidR="008322E5" w:rsidRPr="00F60707" w:rsidRDefault="008322E5" w:rsidP="008322E5">
      <w:pPr>
        <w:numPr>
          <w:ilvl w:val="12"/>
          <w:numId w:val="0"/>
        </w:numPr>
        <w:outlineLvl w:val="0"/>
        <w:rPr>
          <w:szCs w:val="22"/>
          <w:lang w:val="ro-RO"/>
        </w:rPr>
      </w:pPr>
    </w:p>
    <w:p w14:paraId="6D55950E" w14:textId="77777777" w:rsidR="008322E5" w:rsidRPr="00F60707" w:rsidRDefault="008322E5" w:rsidP="008322E5">
      <w:pPr>
        <w:numPr>
          <w:ilvl w:val="12"/>
          <w:numId w:val="0"/>
        </w:numPr>
        <w:outlineLvl w:val="0"/>
        <w:rPr>
          <w:szCs w:val="22"/>
          <w:lang w:val="ro-RO"/>
        </w:rPr>
      </w:pPr>
      <w:r w:rsidRPr="00F60707">
        <w:rPr>
          <w:szCs w:val="22"/>
          <w:lang w:val="ro-RO"/>
        </w:rPr>
        <w:t>Pe durata tratamentului, trebuie să menţineţ</w:t>
      </w:r>
      <w:r>
        <w:rPr>
          <w:szCs w:val="22"/>
          <w:lang w:val="ro-RO"/>
        </w:rPr>
        <w:t>i o bună igienă orală (inclusiv</w:t>
      </w:r>
      <w:r w:rsidRPr="00F60707">
        <w:rPr>
          <w:szCs w:val="22"/>
          <w:lang w:val="ro-RO"/>
        </w:rPr>
        <w:t xml:space="preserve"> să vă spălaţi cu regularitate pe dinţi) şi să vi se efectueze controale stomatologice regulate. Dacă purtaţi proteză dentară, trebuie să vă asiguraţi că proteza se potriveşte bine. Dacă urmaţi tratament stomatologic sau urmează să vi se </w:t>
      </w:r>
      <w:r>
        <w:rPr>
          <w:szCs w:val="22"/>
          <w:lang w:val="ro-RO"/>
        </w:rPr>
        <w:t xml:space="preserve">efectueze </w:t>
      </w:r>
      <w:r w:rsidRPr="00F60707">
        <w:rPr>
          <w:szCs w:val="22"/>
          <w:lang w:val="ro-RO"/>
        </w:rPr>
        <w:t xml:space="preserve">o intervenţie chirurgicală la nivelul gurii (de exemplu, extracţie dentară), informaţi-l pe medic despre tratamentul dumneavoastră stomatologic şi spuneţi-i stomatologului  că urmaţi tratament cu acid ibandronic. </w:t>
      </w:r>
    </w:p>
    <w:p w14:paraId="07443EA3" w14:textId="77777777" w:rsidR="00D47748" w:rsidRPr="00995724" w:rsidRDefault="008322E5" w:rsidP="008322E5">
      <w:pPr>
        <w:rPr>
          <w:color w:val="000000"/>
          <w:szCs w:val="22"/>
          <w:lang w:val="ro-RO"/>
        </w:rPr>
      </w:pPr>
      <w:r w:rsidRPr="00F60707">
        <w:rPr>
          <w:szCs w:val="22"/>
          <w:lang w:val="ro-RO"/>
        </w:rPr>
        <w:t>Contactaţi imediat medic</w:t>
      </w:r>
      <w:r>
        <w:rPr>
          <w:szCs w:val="22"/>
          <w:lang w:val="ro-RO"/>
        </w:rPr>
        <w:t>u</w:t>
      </w:r>
      <w:r w:rsidRPr="00F60707">
        <w:rPr>
          <w:szCs w:val="22"/>
          <w:lang w:val="ro-RO"/>
        </w:rPr>
        <w:t>l şi stomatologul dacă aveţi orice problem</w:t>
      </w:r>
      <w:r>
        <w:rPr>
          <w:szCs w:val="22"/>
          <w:lang w:val="ro-RO"/>
        </w:rPr>
        <w:t>e</w:t>
      </w:r>
      <w:r w:rsidRPr="00F60707">
        <w:rPr>
          <w:szCs w:val="22"/>
          <w:lang w:val="ro-RO"/>
        </w:rPr>
        <w:t xml:space="preserve"> la nivelul gurii sau al dinţilor, de exemplu dinţi care se mişcă, durere sau umflare, ulceraţii care nu se vindecă sau scurgeri, deoarece acestea pot fi semne ale osteonecrozei de maxilar.</w:t>
      </w:r>
    </w:p>
    <w:p w14:paraId="6023B321" w14:textId="77777777" w:rsidR="00D47748" w:rsidRPr="00995724" w:rsidRDefault="00D47748" w:rsidP="00995724">
      <w:pPr>
        <w:rPr>
          <w:b/>
          <w:color w:val="000000"/>
          <w:szCs w:val="22"/>
          <w:lang w:val="ro-RO"/>
        </w:rPr>
      </w:pPr>
    </w:p>
    <w:p w14:paraId="549BD081" w14:textId="77777777" w:rsidR="00735878" w:rsidRPr="00995724" w:rsidRDefault="00735878" w:rsidP="00995724">
      <w:pPr>
        <w:rPr>
          <w:color w:val="000000"/>
          <w:szCs w:val="22"/>
          <w:lang w:val="ro-RO"/>
        </w:rPr>
      </w:pPr>
      <w:r w:rsidRPr="00995724">
        <w:rPr>
          <w:color w:val="000000"/>
          <w:szCs w:val="22"/>
          <w:lang w:val="ro-RO"/>
        </w:rPr>
        <w:t xml:space="preserve">Unele paciente trebuie să aibă grijă deosebită în timp ce iau </w:t>
      </w:r>
      <w:r w:rsidR="00D42B4A" w:rsidRPr="00995724">
        <w:rPr>
          <w:iCs/>
          <w:color w:val="000000"/>
          <w:szCs w:val="22"/>
          <w:lang w:val="ro-RO"/>
        </w:rPr>
        <w:t>Acid ibandronic Accord</w:t>
      </w:r>
      <w:r w:rsidRPr="00995724">
        <w:rPr>
          <w:color w:val="000000"/>
          <w:szCs w:val="22"/>
          <w:lang w:val="ro-RO"/>
        </w:rPr>
        <w:t xml:space="preserve">. Spuneţi medicului dumneavoastră înainte de a vi se administra </w:t>
      </w:r>
      <w:r w:rsidR="00D42B4A" w:rsidRPr="00995724">
        <w:rPr>
          <w:color w:val="000000"/>
          <w:szCs w:val="22"/>
          <w:lang w:val="ro-RO"/>
        </w:rPr>
        <w:t>Acid ibandronic Accord</w:t>
      </w:r>
      <w:r w:rsidRPr="00995724">
        <w:rPr>
          <w:color w:val="000000"/>
          <w:szCs w:val="22"/>
          <w:lang w:val="ro-RO"/>
        </w:rPr>
        <w:t>:</w:t>
      </w:r>
    </w:p>
    <w:p w14:paraId="789AC4B2" w14:textId="77777777" w:rsidR="00735878" w:rsidRPr="00995724" w:rsidRDefault="00735878" w:rsidP="007E0E8E">
      <w:pPr>
        <w:ind w:left="567" w:hanging="567"/>
        <w:rPr>
          <w:color w:val="000000"/>
          <w:szCs w:val="22"/>
          <w:lang w:val="ro-RO"/>
        </w:rPr>
      </w:pPr>
      <w:r w:rsidRPr="00995724">
        <w:rPr>
          <w:color w:val="000000"/>
          <w:szCs w:val="22"/>
        </w:rPr>
        <w:sym w:font="Symbol" w:char="F0B7"/>
      </w:r>
      <w:r w:rsidRPr="00995724">
        <w:rPr>
          <w:b/>
          <w:color w:val="000000"/>
          <w:szCs w:val="22"/>
          <w:lang w:val="ro-RO"/>
        </w:rPr>
        <w:tab/>
      </w:r>
      <w:r w:rsidRPr="00995724">
        <w:rPr>
          <w:color w:val="000000"/>
          <w:szCs w:val="22"/>
          <w:lang w:val="ro-RO"/>
        </w:rPr>
        <w:t xml:space="preserve">dacă aveţi sau aţi avut probleme cu rinichii, insuficienţă renală sau aţi avut nevoie de dializă, sau dacă aveţi orice altă boală care vă poate afecta rinichii </w:t>
      </w:r>
    </w:p>
    <w:p w14:paraId="6478C6B7" w14:textId="77777777" w:rsidR="00735878" w:rsidRPr="00995724" w:rsidRDefault="00735878" w:rsidP="00995724">
      <w:pPr>
        <w:rPr>
          <w:color w:val="000000"/>
          <w:szCs w:val="22"/>
          <w:lang w:val="ro-RO"/>
        </w:rPr>
      </w:pPr>
      <w:r w:rsidRPr="00995724">
        <w:rPr>
          <w:color w:val="000000"/>
          <w:szCs w:val="22"/>
        </w:rPr>
        <w:sym w:font="Symbol" w:char="F0B7"/>
      </w:r>
      <w:r w:rsidRPr="00995724">
        <w:rPr>
          <w:color w:val="000000"/>
          <w:szCs w:val="22"/>
          <w:lang w:val="ro-RO"/>
        </w:rPr>
        <w:tab/>
        <w:t>dacă aveţi orice tulburări ale metabolismului mineral (cum ar fi deficienţa de vitamină D).</w:t>
      </w:r>
    </w:p>
    <w:p w14:paraId="086C439C" w14:textId="77777777" w:rsidR="00735878" w:rsidRPr="00995724" w:rsidRDefault="00735878" w:rsidP="007E0E8E">
      <w:pPr>
        <w:ind w:left="567" w:hanging="567"/>
        <w:rPr>
          <w:b/>
          <w:color w:val="000000"/>
          <w:szCs w:val="22"/>
          <w:lang w:val="ro-RO"/>
        </w:rPr>
      </w:pPr>
      <w:r w:rsidRPr="00995724">
        <w:rPr>
          <w:color w:val="000000"/>
          <w:szCs w:val="22"/>
        </w:rPr>
        <w:sym w:font="Symbol" w:char="F0B7"/>
      </w:r>
      <w:r w:rsidRPr="00995724">
        <w:rPr>
          <w:color w:val="000000"/>
          <w:szCs w:val="22"/>
          <w:lang w:val="ro-RO"/>
        </w:rPr>
        <w:tab/>
        <w:t xml:space="preserve">trebuie să luaţi calciu şi suplimente cu vitamina D în timpul tratamentului cu </w:t>
      </w:r>
      <w:r w:rsidR="00D42B4A" w:rsidRPr="00995724">
        <w:rPr>
          <w:color w:val="000000"/>
          <w:szCs w:val="22"/>
          <w:lang w:val="ro-RO"/>
        </w:rPr>
        <w:t>Acid ibandronic Accord</w:t>
      </w:r>
      <w:r w:rsidRPr="00995724">
        <w:rPr>
          <w:color w:val="000000"/>
          <w:szCs w:val="22"/>
          <w:lang w:val="ro-RO"/>
        </w:rPr>
        <w:t>. Dacă nu puteţi să faceţi acest lucru, trebuie să spuneţi medicului dumneavoastră.</w:t>
      </w:r>
    </w:p>
    <w:p w14:paraId="3C6A6514" w14:textId="77777777" w:rsidR="00735878" w:rsidRPr="00995724" w:rsidRDefault="00735878" w:rsidP="008322E5">
      <w:pPr>
        <w:rPr>
          <w:bCs/>
          <w:color w:val="000000"/>
          <w:szCs w:val="22"/>
          <w:lang w:val="ro-RO"/>
        </w:rPr>
      </w:pPr>
    </w:p>
    <w:p w14:paraId="58B48CF3" w14:textId="77777777" w:rsidR="00735878" w:rsidRPr="00995724" w:rsidRDefault="00735878" w:rsidP="00995724">
      <w:pPr>
        <w:rPr>
          <w:color w:val="000000"/>
          <w:szCs w:val="22"/>
          <w:lang w:val="ro-RO"/>
        </w:rPr>
      </w:pPr>
      <w:r w:rsidRPr="00995724">
        <w:rPr>
          <w:color w:val="000000"/>
          <w:szCs w:val="22"/>
        </w:rPr>
        <w:sym w:font="Symbol" w:char="F0B7"/>
      </w:r>
      <w:r w:rsidRPr="00995724">
        <w:rPr>
          <w:bCs/>
          <w:color w:val="000000"/>
          <w:szCs w:val="22"/>
          <w:lang w:val="ro-RO"/>
        </w:rPr>
        <w:tab/>
        <w:t>dacă aveţi afecţiuni ale inimii, iar medicul v-a recomandat să scădeţi consumul zilnic de lichide.</w:t>
      </w:r>
    </w:p>
    <w:p w14:paraId="21903A91" w14:textId="77777777" w:rsidR="00735878" w:rsidRPr="00995724" w:rsidRDefault="00735878" w:rsidP="00995724">
      <w:pPr>
        <w:rPr>
          <w:bCs/>
          <w:color w:val="000000"/>
          <w:szCs w:val="22"/>
          <w:lang w:val="ro-RO"/>
        </w:rPr>
      </w:pPr>
    </w:p>
    <w:p w14:paraId="3523A2EB" w14:textId="77777777" w:rsidR="00735878" w:rsidRPr="00995724" w:rsidRDefault="00735878" w:rsidP="00995724">
      <w:pPr>
        <w:rPr>
          <w:bCs/>
          <w:color w:val="000000"/>
          <w:szCs w:val="22"/>
          <w:lang w:val="ro-RO"/>
        </w:rPr>
      </w:pPr>
      <w:r w:rsidRPr="00995724">
        <w:rPr>
          <w:bCs/>
          <w:color w:val="000000"/>
          <w:szCs w:val="22"/>
          <w:lang w:val="ro-RO"/>
        </w:rPr>
        <w:t>La pacienţii cărora li s-a administrat acid ibandronic intravenos, au fost raportate cazuri grave, uneori letale, de reacţie alergică. Dacă manifestaţi unul dintre următoarele simptome cum sunt: scurtarea respiraţiei/dificultăţi de respiraţie, senzaţie de nod în gât, umflarea limbii, ameţeli, senzaţie de pierdere a cuno</w:t>
      </w:r>
      <w:r w:rsidRPr="00995724">
        <w:rPr>
          <w:color w:val="000000"/>
          <w:szCs w:val="22"/>
          <w:lang w:val="ro-RO"/>
        </w:rPr>
        <w:t>ş</w:t>
      </w:r>
      <w:r w:rsidRPr="00995724">
        <w:rPr>
          <w:bCs/>
          <w:color w:val="000000"/>
          <w:szCs w:val="22"/>
          <w:lang w:val="ro-RO"/>
        </w:rPr>
        <w:t>tinţei, înro</w:t>
      </w:r>
      <w:r w:rsidRPr="00995724">
        <w:rPr>
          <w:color w:val="000000"/>
          <w:szCs w:val="22"/>
          <w:lang w:val="ro-RO"/>
        </w:rPr>
        <w:t>ş</w:t>
      </w:r>
      <w:r w:rsidRPr="00995724">
        <w:rPr>
          <w:bCs/>
          <w:color w:val="000000"/>
          <w:szCs w:val="22"/>
          <w:lang w:val="ro-RO"/>
        </w:rPr>
        <w:t xml:space="preserve">irea sau umflarea feţei, erupţii trecătoare pe piele, greaţă </w:t>
      </w:r>
      <w:r w:rsidRPr="00995724">
        <w:rPr>
          <w:color w:val="000000"/>
          <w:szCs w:val="22"/>
          <w:lang w:val="ro-RO"/>
        </w:rPr>
        <w:t>ş</w:t>
      </w:r>
      <w:r w:rsidRPr="00995724">
        <w:rPr>
          <w:bCs/>
          <w:color w:val="000000"/>
          <w:szCs w:val="22"/>
          <w:lang w:val="ro-RO"/>
        </w:rPr>
        <w:t>i vărsături, trebuie să informaţi imediat medicul sau asistenta medicală (vezi pct. 4).</w:t>
      </w:r>
    </w:p>
    <w:p w14:paraId="332DEDD5" w14:textId="77777777" w:rsidR="00735878" w:rsidRPr="00995724" w:rsidRDefault="00735878" w:rsidP="00995724">
      <w:pPr>
        <w:rPr>
          <w:color w:val="000000"/>
          <w:szCs w:val="22"/>
          <w:lang w:val="ro-RO"/>
        </w:rPr>
      </w:pPr>
    </w:p>
    <w:p w14:paraId="0409E3C4" w14:textId="77777777" w:rsidR="00735878" w:rsidRPr="00995724" w:rsidRDefault="00735878" w:rsidP="00995724">
      <w:pPr>
        <w:rPr>
          <w:b/>
          <w:color w:val="000000"/>
          <w:szCs w:val="22"/>
          <w:lang w:val="ro-RO"/>
        </w:rPr>
      </w:pPr>
      <w:r w:rsidRPr="00995724">
        <w:rPr>
          <w:b/>
          <w:color w:val="000000"/>
          <w:szCs w:val="22"/>
          <w:lang w:val="ro-RO"/>
        </w:rPr>
        <w:t>Copii şi adolescen</w:t>
      </w:r>
      <w:r w:rsidRPr="00995724">
        <w:rPr>
          <w:b/>
          <w:bCs/>
          <w:color w:val="000000"/>
          <w:szCs w:val="22"/>
          <w:lang w:val="ro-RO"/>
        </w:rPr>
        <w:t>ţ</w:t>
      </w:r>
      <w:r w:rsidRPr="00995724">
        <w:rPr>
          <w:b/>
          <w:color w:val="000000"/>
          <w:szCs w:val="22"/>
          <w:lang w:val="ro-RO"/>
        </w:rPr>
        <w:t>i</w:t>
      </w:r>
    </w:p>
    <w:p w14:paraId="0A739273" w14:textId="77777777" w:rsidR="00735878" w:rsidRPr="00995724" w:rsidRDefault="00D42B4A" w:rsidP="00995724">
      <w:pPr>
        <w:rPr>
          <w:color w:val="000000"/>
          <w:szCs w:val="22"/>
          <w:lang w:val="ro-RO"/>
        </w:rPr>
      </w:pPr>
      <w:r w:rsidRPr="00995724">
        <w:rPr>
          <w:color w:val="000000"/>
          <w:szCs w:val="22"/>
          <w:lang w:val="ro-RO"/>
        </w:rPr>
        <w:t>Acid ibandronic Accord</w:t>
      </w:r>
      <w:r w:rsidR="00735878" w:rsidRPr="00995724">
        <w:rPr>
          <w:color w:val="000000"/>
          <w:szCs w:val="22"/>
          <w:lang w:val="ro-RO"/>
        </w:rPr>
        <w:t xml:space="preserve"> nu trebuie utilizat la copii şi adolescen</w:t>
      </w:r>
      <w:r w:rsidR="007141B7" w:rsidRPr="00995724">
        <w:rPr>
          <w:color w:val="000000"/>
          <w:szCs w:val="22"/>
          <w:lang w:val="ro-RO"/>
        </w:rPr>
        <w:t>ți</w:t>
      </w:r>
      <w:r w:rsidR="00735878" w:rsidRPr="00995724">
        <w:rPr>
          <w:color w:val="000000"/>
          <w:szCs w:val="22"/>
          <w:lang w:val="ro-RO"/>
        </w:rPr>
        <w:t xml:space="preserve"> cu vârsta sub 18 ani.</w:t>
      </w:r>
    </w:p>
    <w:p w14:paraId="0EC5FAC1" w14:textId="77777777" w:rsidR="00735878" w:rsidRPr="00995724" w:rsidRDefault="00735878" w:rsidP="00995724">
      <w:pPr>
        <w:rPr>
          <w:b/>
          <w:color w:val="000000"/>
          <w:szCs w:val="22"/>
          <w:lang w:val="ro-RO"/>
        </w:rPr>
      </w:pPr>
    </w:p>
    <w:p w14:paraId="5C3181B2" w14:textId="77777777" w:rsidR="00735878" w:rsidRPr="00995724" w:rsidRDefault="00D42B4A" w:rsidP="00995724">
      <w:pPr>
        <w:rPr>
          <w:b/>
          <w:color w:val="000000"/>
          <w:szCs w:val="22"/>
          <w:lang w:val="ro-RO"/>
        </w:rPr>
      </w:pPr>
      <w:r w:rsidRPr="00995724">
        <w:rPr>
          <w:b/>
          <w:color w:val="000000"/>
          <w:szCs w:val="22"/>
          <w:lang w:val="ro-RO"/>
        </w:rPr>
        <w:t>Acid ibandronic Accord</w:t>
      </w:r>
      <w:r w:rsidR="00735878" w:rsidRPr="00995724">
        <w:rPr>
          <w:b/>
          <w:color w:val="000000"/>
          <w:szCs w:val="22"/>
          <w:lang w:val="ro-RO"/>
        </w:rPr>
        <w:t xml:space="preserve"> împreună cu alte medicamente </w:t>
      </w:r>
    </w:p>
    <w:p w14:paraId="724983B8" w14:textId="77777777" w:rsidR="00735878" w:rsidRPr="00995724" w:rsidRDefault="00735878" w:rsidP="00995724">
      <w:pPr>
        <w:rPr>
          <w:color w:val="000000"/>
          <w:szCs w:val="22"/>
          <w:lang w:val="ro-RO"/>
        </w:rPr>
      </w:pPr>
      <w:r w:rsidRPr="00995724">
        <w:rPr>
          <w:color w:val="000000"/>
          <w:szCs w:val="22"/>
          <w:lang w:val="ro-RO"/>
        </w:rPr>
        <w:t>Spuneţi medicului dumneavoastră, asistentei medicale sau farmacistului dacă luaţi, aţi luat sau s-ar putea să luaţi orice alte medicamente.</w:t>
      </w:r>
    </w:p>
    <w:p w14:paraId="094F25EE" w14:textId="77777777" w:rsidR="00735878" w:rsidRPr="00995724" w:rsidRDefault="00735878" w:rsidP="00995724">
      <w:pPr>
        <w:rPr>
          <w:b/>
          <w:color w:val="000000"/>
          <w:szCs w:val="22"/>
          <w:lang w:val="ro-RO"/>
        </w:rPr>
      </w:pPr>
    </w:p>
    <w:p w14:paraId="3C6EC725" w14:textId="77777777" w:rsidR="00735878" w:rsidRPr="00995724" w:rsidRDefault="00735878" w:rsidP="00995724">
      <w:pPr>
        <w:rPr>
          <w:b/>
          <w:color w:val="000000"/>
          <w:szCs w:val="22"/>
          <w:lang w:val="ro-RO"/>
        </w:rPr>
      </w:pPr>
      <w:r w:rsidRPr="00995724">
        <w:rPr>
          <w:b/>
          <w:color w:val="000000"/>
          <w:szCs w:val="22"/>
          <w:lang w:val="ro-RO"/>
        </w:rPr>
        <w:t>Sarcina şi alăptarea</w:t>
      </w:r>
    </w:p>
    <w:p w14:paraId="00DAAC50" w14:textId="77777777" w:rsidR="00735878" w:rsidRDefault="00D42B4A" w:rsidP="00995724">
      <w:pPr>
        <w:rPr>
          <w:color w:val="000000"/>
          <w:szCs w:val="22"/>
          <w:lang w:val="ro-RO"/>
        </w:rPr>
      </w:pPr>
      <w:r w:rsidRPr="00995724">
        <w:rPr>
          <w:color w:val="000000"/>
          <w:szCs w:val="22"/>
          <w:lang w:val="ro-RO"/>
        </w:rPr>
        <w:t>Acid ibandronic Accord</w:t>
      </w:r>
      <w:r w:rsidR="00735878" w:rsidRPr="00995724">
        <w:rPr>
          <w:color w:val="000000"/>
          <w:szCs w:val="22"/>
          <w:lang w:val="ro-RO"/>
        </w:rPr>
        <w:t xml:space="preserve"> este destinat administrării numai femeilor aflate în postmenopauză şi nu trebuie administrat femeilor care încă ar putea avea un copil. </w:t>
      </w:r>
    </w:p>
    <w:p w14:paraId="601132AE" w14:textId="77777777" w:rsidR="00865D9A" w:rsidRPr="00995724" w:rsidRDefault="00865D9A" w:rsidP="00995724">
      <w:pPr>
        <w:rPr>
          <w:color w:val="000000"/>
          <w:szCs w:val="22"/>
          <w:lang w:val="ro-RO"/>
        </w:rPr>
      </w:pPr>
    </w:p>
    <w:p w14:paraId="0ED23134" w14:textId="77777777" w:rsidR="00735878" w:rsidRPr="00995724" w:rsidRDefault="00735878" w:rsidP="00995724">
      <w:pPr>
        <w:rPr>
          <w:color w:val="000000"/>
          <w:szCs w:val="22"/>
          <w:lang w:val="ro-RO"/>
        </w:rPr>
      </w:pPr>
      <w:r w:rsidRPr="00995724">
        <w:rPr>
          <w:color w:val="000000"/>
          <w:szCs w:val="22"/>
          <w:lang w:val="ro-RO"/>
        </w:rPr>
        <w:t xml:space="preserve">Nu luaţi </w:t>
      </w:r>
      <w:r w:rsidR="00D42B4A" w:rsidRPr="00995724">
        <w:rPr>
          <w:color w:val="000000"/>
          <w:szCs w:val="22"/>
          <w:lang w:val="ro-RO"/>
        </w:rPr>
        <w:t>Acid ibandronic Accord</w:t>
      </w:r>
      <w:r w:rsidRPr="00995724">
        <w:rPr>
          <w:color w:val="000000"/>
          <w:szCs w:val="22"/>
          <w:lang w:val="ro-RO"/>
        </w:rPr>
        <w:t xml:space="preserve"> dacă sunteţi gravidă sau alăptaţi.</w:t>
      </w:r>
    </w:p>
    <w:p w14:paraId="30B65DBA" w14:textId="77777777" w:rsidR="00865D9A" w:rsidRDefault="00865D9A" w:rsidP="00995724">
      <w:pPr>
        <w:rPr>
          <w:color w:val="000000"/>
          <w:szCs w:val="22"/>
          <w:lang w:val="ro-RO"/>
        </w:rPr>
      </w:pPr>
    </w:p>
    <w:p w14:paraId="5F366722" w14:textId="77777777" w:rsidR="00735878" w:rsidRPr="00995724" w:rsidRDefault="00735878" w:rsidP="00995724">
      <w:pPr>
        <w:rPr>
          <w:color w:val="000000"/>
          <w:szCs w:val="22"/>
          <w:lang w:val="ro-RO"/>
        </w:rPr>
      </w:pPr>
      <w:r w:rsidRPr="00995724">
        <w:rPr>
          <w:color w:val="000000"/>
          <w:szCs w:val="22"/>
          <w:lang w:val="ro-RO"/>
        </w:rPr>
        <w:t>Adresaţi-vă medicului dumneavoastră sau farmacistului pentru recomandări înainte de a lua acest medicament.</w:t>
      </w:r>
    </w:p>
    <w:p w14:paraId="451F76E4" w14:textId="77777777" w:rsidR="00735878" w:rsidRPr="00995724" w:rsidRDefault="00735878" w:rsidP="00995724">
      <w:pPr>
        <w:rPr>
          <w:color w:val="000000"/>
          <w:szCs w:val="22"/>
          <w:lang w:val="ro-RO"/>
        </w:rPr>
      </w:pPr>
    </w:p>
    <w:p w14:paraId="6320E61D" w14:textId="77777777" w:rsidR="00735878" w:rsidRPr="00995724" w:rsidRDefault="00735878" w:rsidP="00995724">
      <w:pPr>
        <w:rPr>
          <w:b/>
          <w:color w:val="000000"/>
          <w:szCs w:val="22"/>
          <w:lang w:val="ro-RO"/>
        </w:rPr>
      </w:pPr>
      <w:r w:rsidRPr="00995724">
        <w:rPr>
          <w:b/>
          <w:color w:val="000000"/>
          <w:szCs w:val="22"/>
          <w:lang w:val="ro-RO"/>
        </w:rPr>
        <w:t>Conducerea vehiculelor şi folosirea utilajelor</w:t>
      </w:r>
    </w:p>
    <w:p w14:paraId="0028C5D9" w14:textId="77777777" w:rsidR="00735878" w:rsidRPr="00995724" w:rsidRDefault="00735878" w:rsidP="00995724">
      <w:pPr>
        <w:rPr>
          <w:color w:val="000000"/>
          <w:szCs w:val="22"/>
          <w:lang w:val="ro-RO"/>
        </w:rPr>
      </w:pPr>
      <w:r w:rsidRPr="00995724">
        <w:rPr>
          <w:color w:val="000000"/>
          <w:szCs w:val="22"/>
          <w:lang w:val="ro-RO"/>
        </w:rPr>
        <w:t xml:space="preserve">Puteţi conduce vehicule şi să folosiţi utilaje deoarece este de aşteptat ca </w:t>
      </w:r>
      <w:r w:rsidR="00D42B4A" w:rsidRPr="00995724">
        <w:rPr>
          <w:iCs/>
          <w:color w:val="000000"/>
          <w:szCs w:val="22"/>
          <w:lang w:val="ro-RO"/>
        </w:rPr>
        <w:t>Acid ibandronic Accord</w:t>
      </w:r>
      <w:r w:rsidRPr="00995724">
        <w:rPr>
          <w:color w:val="000000"/>
          <w:szCs w:val="22"/>
          <w:lang w:val="ro-RO"/>
        </w:rPr>
        <w:t xml:space="preserve"> să nu aibă nicio influenţă sau să aibă o influenţă neglijabilă asupra capacităţii de a conduce vehicule şi de a folosi utilaje. </w:t>
      </w:r>
    </w:p>
    <w:p w14:paraId="373ACB1B" w14:textId="77777777" w:rsidR="00735878" w:rsidRPr="00995724" w:rsidRDefault="00735878" w:rsidP="00995724">
      <w:pPr>
        <w:rPr>
          <w:b/>
          <w:color w:val="000000"/>
          <w:szCs w:val="22"/>
          <w:lang w:val="ro-RO"/>
        </w:rPr>
      </w:pPr>
    </w:p>
    <w:p w14:paraId="658EAA44" w14:textId="77777777" w:rsidR="009B2445" w:rsidRDefault="00D42B4A" w:rsidP="00995724">
      <w:pPr>
        <w:rPr>
          <w:b/>
          <w:color w:val="000000"/>
          <w:szCs w:val="22"/>
          <w:lang w:val="ro-RO"/>
        </w:rPr>
      </w:pPr>
      <w:r w:rsidRPr="00995724">
        <w:rPr>
          <w:b/>
          <w:color w:val="000000"/>
          <w:szCs w:val="22"/>
          <w:lang w:val="ro-RO"/>
        </w:rPr>
        <w:t>Acid ibandronic Accord</w:t>
      </w:r>
      <w:r w:rsidR="00735878" w:rsidRPr="00995724">
        <w:rPr>
          <w:b/>
          <w:color w:val="000000"/>
          <w:szCs w:val="22"/>
          <w:lang w:val="ro-RO"/>
        </w:rPr>
        <w:t xml:space="preserve"> conţine </w:t>
      </w:r>
      <w:r w:rsidR="009B2445">
        <w:rPr>
          <w:b/>
          <w:color w:val="000000"/>
          <w:szCs w:val="22"/>
          <w:lang w:val="ro-RO"/>
        </w:rPr>
        <w:t>sodiu</w:t>
      </w:r>
    </w:p>
    <w:p w14:paraId="2D26EAAA" w14:textId="77777777" w:rsidR="00735878" w:rsidRPr="009B2445" w:rsidRDefault="009B2445" w:rsidP="00995724">
      <w:pPr>
        <w:rPr>
          <w:color w:val="000000"/>
          <w:szCs w:val="22"/>
          <w:lang w:val="ro-RO"/>
        </w:rPr>
      </w:pPr>
      <w:r w:rsidRPr="003F7E66">
        <w:rPr>
          <w:color w:val="000000"/>
          <w:szCs w:val="22"/>
          <w:lang w:val="ro-RO"/>
        </w:rPr>
        <w:t xml:space="preserve">Acest medicament conţine </w:t>
      </w:r>
      <w:r w:rsidR="00735878" w:rsidRPr="003F7E66">
        <w:rPr>
          <w:color w:val="000000"/>
          <w:szCs w:val="22"/>
          <w:lang w:val="ro-RO"/>
        </w:rPr>
        <w:t>sodiu sub 1 mmol (23 mg) per doză (3 ml), adică practic „nu conţine sodiu</w:t>
      </w:r>
      <w:r w:rsidR="00735878" w:rsidRPr="009B2445">
        <w:rPr>
          <w:color w:val="000000"/>
          <w:szCs w:val="22"/>
          <w:lang w:val="ro-RO"/>
        </w:rPr>
        <w:t>”.</w:t>
      </w:r>
    </w:p>
    <w:p w14:paraId="49054E2E" w14:textId="77777777" w:rsidR="00735878" w:rsidRPr="00995724" w:rsidRDefault="00735878" w:rsidP="00995724">
      <w:pPr>
        <w:rPr>
          <w:color w:val="000000"/>
          <w:szCs w:val="22"/>
          <w:lang w:val="ro-RO"/>
        </w:rPr>
      </w:pPr>
    </w:p>
    <w:p w14:paraId="6B950D0E" w14:textId="77777777" w:rsidR="003F7218" w:rsidRPr="00995724" w:rsidRDefault="003F7218" w:rsidP="003F7218">
      <w:pPr>
        <w:rPr>
          <w:b/>
          <w:color w:val="000000"/>
          <w:szCs w:val="22"/>
          <w:lang w:val="ro-RO"/>
        </w:rPr>
      </w:pPr>
      <w:r w:rsidRPr="00995724">
        <w:rPr>
          <w:b/>
          <w:color w:val="000000"/>
          <w:szCs w:val="22"/>
          <w:lang w:val="ro-RO"/>
        </w:rPr>
        <w:t>3.</w:t>
      </w:r>
      <w:r w:rsidRPr="00995724">
        <w:rPr>
          <w:b/>
          <w:color w:val="000000"/>
          <w:szCs w:val="22"/>
          <w:lang w:val="ro-RO"/>
        </w:rPr>
        <w:tab/>
        <w:t>Cum se administrează Acid ibandronic Accord</w:t>
      </w:r>
    </w:p>
    <w:p w14:paraId="5022C3D4" w14:textId="77777777" w:rsidR="003F7218" w:rsidRPr="00995724" w:rsidRDefault="003F7218" w:rsidP="003F7218">
      <w:pPr>
        <w:rPr>
          <w:color w:val="000000"/>
          <w:szCs w:val="22"/>
          <w:lang w:val="ro-RO"/>
        </w:rPr>
      </w:pPr>
    </w:p>
    <w:p w14:paraId="60BF6BAA" w14:textId="77777777" w:rsidR="003F7218" w:rsidRPr="00995724" w:rsidRDefault="003F7218" w:rsidP="003F7218">
      <w:pPr>
        <w:rPr>
          <w:color w:val="000000"/>
          <w:szCs w:val="22"/>
          <w:lang w:val="ro-RO"/>
        </w:rPr>
      </w:pPr>
      <w:r w:rsidRPr="00995724">
        <w:rPr>
          <w:color w:val="000000"/>
          <w:szCs w:val="22"/>
          <w:lang w:val="ro-RO"/>
        </w:rPr>
        <w:t>Doza recomandată de Acid ibandronic Accord pentru injecţie intravenoasă este de 3 mg (1 seringă preumplută) o dată la interval de 3 luni.</w:t>
      </w:r>
    </w:p>
    <w:p w14:paraId="2A9235D2" w14:textId="77777777" w:rsidR="003F7218" w:rsidRPr="00995724" w:rsidRDefault="003F7218" w:rsidP="003F7218">
      <w:pPr>
        <w:rPr>
          <w:color w:val="000000"/>
          <w:szCs w:val="22"/>
          <w:lang w:val="ro-RO"/>
        </w:rPr>
      </w:pPr>
    </w:p>
    <w:p w14:paraId="462783B1" w14:textId="77777777" w:rsidR="003F7218" w:rsidRPr="00995724" w:rsidRDefault="003F7218" w:rsidP="003F7218">
      <w:pPr>
        <w:rPr>
          <w:color w:val="000000"/>
          <w:szCs w:val="22"/>
          <w:lang w:val="ro-RO"/>
        </w:rPr>
      </w:pPr>
      <w:r w:rsidRPr="00995724">
        <w:rPr>
          <w:color w:val="000000"/>
          <w:szCs w:val="22"/>
          <w:lang w:val="ro-RO"/>
        </w:rPr>
        <w:t>Injecţia trebuie administrată în venă, de către un medic sau personal medical calificat/instruit. Nu vă administraţi singur injecţia.</w:t>
      </w:r>
    </w:p>
    <w:p w14:paraId="74F4054C" w14:textId="77777777" w:rsidR="003F7218" w:rsidRPr="00995724" w:rsidRDefault="003F7218" w:rsidP="003F7218">
      <w:pPr>
        <w:rPr>
          <w:color w:val="000000"/>
          <w:szCs w:val="22"/>
          <w:lang w:val="ro-RO"/>
        </w:rPr>
      </w:pPr>
    </w:p>
    <w:p w14:paraId="507C394F" w14:textId="77777777" w:rsidR="003F7218" w:rsidRPr="00995724" w:rsidRDefault="003F7218" w:rsidP="003F7218">
      <w:pPr>
        <w:rPr>
          <w:color w:val="000000"/>
          <w:szCs w:val="22"/>
          <w:lang w:val="ro-RO"/>
        </w:rPr>
      </w:pPr>
      <w:r w:rsidRPr="00995724">
        <w:rPr>
          <w:color w:val="000000"/>
          <w:szCs w:val="22"/>
          <w:lang w:val="ro-RO"/>
        </w:rPr>
        <w:t>Soluţia injectabilă trebuie administrată numai în venă şi nicăieri în altă parte a corpului.</w:t>
      </w:r>
    </w:p>
    <w:p w14:paraId="48AF598D" w14:textId="77777777" w:rsidR="003F7218" w:rsidRPr="00995724" w:rsidRDefault="003F7218" w:rsidP="003F7218">
      <w:pPr>
        <w:rPr>
          <w:color w:val="000000"/>
          <w:szCs w:val="22"/>
          <w:lang w:val="ro-RO"/>
        </w:rPr>
      </w:pPr>
    </w:p>
    <w:p w14:paraId="0A0B4580" w14:textId="77777777" w:rsidR="003F7218" w:rsidRPr="00995724" w:rsidRDefault="003F7218" w:rsidP="003F7218">
      <w:pPr>
        <w:rPr>
          <w:b/>
          <w:color w:val="000000"/>
          <w:szCs w:val="22"/>
          <w:lang w:val="ro-RO"/>
        </w:rPr>
      </w:pPr>
      <w:r w:rsidRPr="00995724">
        <w:rPr>
          <w:b/>
          <w:color w:val="000000"/>
          <w:szCs w:val="22"/>
          <w:lang w:val="ro-RO"/>
        </w:rPr>
        <w:t>Continuarea tratamentului cu Acid ibandronic Accord</w:t>
      </w:r>
    </w:p>
    <w:p w14:paraId="6D75F9B8" w14:textId="77777777" w:rsidR="003F7218" w:rsidRPr="00995724" w:rsidRDefault="003F7218" w:rsidP="003F7218">
      <w:pPr>
        <w:rPr>
          <w:color w:val="000000"/>
          <w:szCs w:val="22"/>
          <w:lang w:val="ro-RO"/>
        </w:rPr>
      </w:pPr>
      <w:r w:rsidRPr="00995724">
        <w:rPr>
          <w:color w:val="000000"/>
          <w:szCs w:val="22"/>
          <w:lang w:val="ro-RO"/>
        </w:rPr>
        <w:t xml:space="preserve">Pentru obţinerea unui maxim de beneficiu de la tratament, este important să continuaţi injecţiile la interval de 3 luni, atâta timp cât vă prescrie medicul dumneavoastră. Acid ibandronic Accord </w:t>
      </w:r>
      <w:r w:rsidRPr="00ED57B4">
        <w:rPr>
          <w:rFonts w:eastAsia="MS Mincho"/>
          <w:szCs w:val="22"/>
          <w:lang w:val="ro-RO"/>
        </w:rPr>
        <w:t xml:space="preserve">poate trata osteoporoza, doar atât timp </w:t>
      </w:r>
      <w:r>
        <w:rPr>
          <w:rFonts w:eastAsia="MS Mincho"/>
          <w:szCs w:val="22"/>
          <w:lang w:val="ro-RO"/>
        </w:rPr>
        <w:t>cât utilizaţi</w:t>
      </w:r>
      <w:r w:rsidRPr="00ED57B4">
        <w:rPr>
          <w:rFonts w:eastAsia="MS Mincho"/>
          <w:szCs w:val="22"/>
          <w:lang w:val="ro-RO"/>
        </w:rPr>
        <w:t xml:space="preserve"> tratamentul, chiar dacă nu</w:t>
      </w:r>
      <w:r>
        <w:rPr>
          <w:rFonts w:eastAsia="MS Mincho"/>
          <w:szCs w:val="22"/>
          <w:lang w:val="ro-RO"/>
        </w:rPr>
        <w:t xml:space="preserve"> veţi vedea sau simţi o diferenţ</w:t>
      </w:r>
      <w:r w:rsidRPr="00ED57B4">
        <w:rPr>
          <w:rFonts w:eastAsia="MS Mincho"/>
          <w:szCs w:val="22"/>
          <w:lang w:val="ro-RO"/>
        </w:rPr>
        <w:t>ă.</w:t>
      </w:r>
      <w:r w:rsidRPr="00ED57B4">
        <w:rPr>
          <w:szCs w:val="22"/>
          <w:lang w:val="ro-RO"/>
        </w:rPr>
        <w:t xml:space="preserve"> </w:t>
      </w:r>
      <w:r w:rsidRPr="00995724">
        <w:rPr>
          <w:color w:val="000000"/>
          <w:szCs w:val="22"/>
          <w:lang w:val="ro-RO"/>
        </w:rPr>
        <w:t>După 5 ani de tratament cu Acid ibandronic Accord, vă rugăm să vă consultaţi medicul referitor la continuarea tratamentului cu Acid ibandronic Accord.</w:t>
      </w:r>
    </w:p>
    <w:p w14:paraId="61F9E6DA" w14:textId="77777777" w:rsidR="003F7218" w:rsidRPr="00995724" w:rsidRDefault="003F7218" w:rsidP="003F7218">
      <w:pPr>
        <w:rPr>
          <w:color w:val="000000"/>
          <w:szCs w:val="22"/>
          <w:lang w:val="ro-RO"/>
        </w:rPr>
      </w:pPr>
    </w:p>
    <w:p w14:paraId="4B1A1F52" w14:textId="77777777" w:rsidR="003F7218" w:rsidRPr="00995724" w:rsidRDefault="003F7218" w:rsidP="003F7218">
      <w:pPr>
        <w:rPr>
          <w:color w:val="000000"/>
          <w:szCs w:val="22"/>
          <w:lang w:val="ro-RO"/>
        </w:rPr>
      </w:pPr>
      <w:r w:rsidRPr="00995724">
        <w:rPr>
          <w:color w:val="000000"/>
          <w:szCs w:val="22"/>
          <w:lang w:val="ro-RO"/>
        </w:rPr>
        <w:t>De asemenea trebuie să luaţi calciu şi suplimente cu vitamina D, aşa cum v-a recomandat medicul dumneavoastră.</w:t>
      </w:r>
    </w:p>
    <w:p w14:paraId="44307CBB" w14:textId="77777777" w:rsidR="003F7218" w:rsidRDefault="003F7218" w:rsidP="00995724">
      <w:pPr>
        <w:rPr>
          <w:color w:val="000000"/>
          <w:szCs w:val="22"/>
          <w:lang w:val="ro-RO"/>
        </w:rPr>
      </w:pPr>
    </w:p>
    <w:p w14:paraId="132DFA03" w14:textId="77777777" w:rsidR="003F7218" w:rsidRPr="00995724" w:rsidRDefault="003F7218" w:rsidP="003F7218">
      <w:pPr>
        <w:rPr>
          <w:b/>
          <w:color w:val="000000"/>
          <w:szCs w:val="22"/>
          <w:lang w:val="ro-RO"/>
        </w:rPr>
      </w:pPr>
      <w:r w:rsidRPr="00995724">
        <w:rPr>
          <w:b/>
          <w:color w:val="000000"/>
          <w:szCs w:val="22"/>
          <w:lang w:val="ro-RO"/>
        </w:rPr>
        <w:t xml:space="preserve">Dacă utilizați mai mult Acid ibandronic Accord decât trebuie </w:t>
      </w:r>
    </w:p>
    <w:p w14:paraId="65DD0407" w14:textId="77777777" w:rsidR="003F7218" w:rsidRPr="00995724" w:rsidRDefault="003F7218" w:rsidP="003F7218">
      <w:pPr>
        <w:rPr>
          <w:color w:val="000000"/>
          <w:szCs w:val="22"/>
          <w:lang w:val="ro-RO"/>
        </w:rPr>
      </w:pPr>
      <w:r w:rsidRPr="00995724">
        <w:rPr>
          <w:color w:val="000000"/>
          <w:szCs w:val="22"/>
          <w:lang w:val="ro-RO"/>
        </w:rPr>
        <w:t>Puteţi avea concentraţii reduse de calciu, fosfor sau magneziu în sânge. Medicul dumneavoastră poate să înceapă să corecteze aceste modificări şi poate să vă administreze o injecţie care conţine aceste minerale.</w:t>
      </w:r>
    </w:p>
    <w:p w14:paraId="6AF0708F" w14:textId="77777777" w:rsidR="003F7218" w:rsidRPr="00995724" w:rsidRDefault="003F7218" w:rsidP="003F7218">
      <w:pPr>
        <w:rPr>
          <w:b/>
          <w:color w:val="000000"/>
          <w:szCs w:val="22"/>
          <w:lang w:val="ro-RO"/>
        </w:rPr>
      </w:pPr>
    </w:p>
    <w:p w14:paraId="251B0CFF" w14:textId="77777777" w:rsidR="003F7218" w:rsidRPr="00995724" w:rsidRDefault="003F7218" w:rsidP="003F7218">
      <w:pPr>
        <w:rPr>
          <w:b/>
          <w:color w:val="000000"/>
          <w:szCs w:val="22"/>
          <w:lang w:val="ro-RO"/>
        </w:rPr>
      </w:pPr>
      <w:r w:rsidRPr="00995724">
        <w:rPr>
          <w:b/>
          <w:color w:val="000000"/>
          <w:szCs w:val="22"/>
          <w:lang w:val="ro-RO"/>
        </w:rPr>
        <w:t>Dacă uitați să utilizați Acid ibandronic Accord</w:t>
      </w:r>
    </w:p>
    <w:p w14:paraId="19CE4D9C" w14:textId="77777777" w:rsidR="003F7218" w:rsidRPr="00995724" w:rsidRDefault="003F7218" w:rsidP="003F7218">
      <w:pPr>
        <w:rPr>
          <w:color w:val="000000"/>
          <w:szCs w:val="22"/>
          <w:lang w:val="ro-RO"/>
        </w:rPr>
      </w:pPr>
      <w:r w:rsidRPr="00995724">
        <w:rPr>
          <w:color w:val="000000"/>
          <w:szCs w:val="22"/>
          <w:lang w:val="ro-RO"/>
        </w:rPr>
        <w:t>Trebuie să vă programaţi la medicul dumneavoastră pentru a face următoarea injecţie cât mai curând posibil. După aceasta, reveniţi la injecţiile la interval de 3 luni de la data celei mai recente injecţii.</w:t>
      </w:r>
    </w:p>
    <w:p w14:paraId="1A840B47" w14:textId="77777777" w:rsidR="00735878" w:rsidRPr="00995724" w:rsidRDefault="00735878" w:rsidP="00995724">
      <w:pPr>
        <w:rPr>
          <w:color w:val="000000"/>
          <w:szCs w:val="22"/>
          <w:lang w:val="ro-RO"/>
        </w:rPr>
      </w:pPr>
    </w:p>
    <w:p w14:paraId="56B15FB5" w14:textId="77777777" w:rsidR="007141B7" w:rsidRPr="00995724" w:rsidRDefault="007141B7" w:rsidP="00995724">
      <w:pPr>
        <w:rPr>
          <w:color w:val="000000"/>
          <w:szCs w:val="22"/>
          <w:lang w:val="ro-RO"/>
        </w:rPr>
      </w:pPr>
      <w:r w:rsidRPr="00995724">
        <w:rPr>
          <w:color w:val="000000"/>
          <w:szCs w:val="22"/>
          <w:lang w:val="ro-RO"/>
        </w:rPr>
        <w:t>Dacă aveţi orice întrebări suplimentare cu privire la acest medicament, adresaţi-vă medicului dumneavoastră, farmacistului sau asistentei medicale.</w:t>
      </w:r>
    </w:p>
    <w:p w14:paraId="6DB19671" w14:textId="77777777" w:rsidR="00735878" w:rsidRDefault="00735878" w:rsidP="00995724">
      <w:pPr>
        <w:rPr>
          <w:color w:val="000000"/>
          <w:szCs w:val="22"/>
          <w:lang w:val="ro-RO"/>
        </w:rPr>
      </w:pPr>
    </w:p>
    <w:p w14:paraId="50E55846" w14:textId="77777777" w:rsidR="001E5761" w:rsidRPr="00995724" w:rsidRDefault="001E5761" w:rsidP="00995724">
      <w:pPr>
        <w:rPr>
          <w:color w:val="000000"/>
          <w:szCs w:val="22"/>
          <w:lang w:val="ro-RO"/>
        </w:rPr>
      </w:pPr>
    </w:p>
    <w:p w14:paraId="09784C93" w14:textId="77777777" w:rsidR="00735878" w:rsidRPr="00995724" w:rsidRDefault="00735878" w:rsidP="00995724">
      <w:pPr>
        <w:rPr>
          <w:b/>
          <w:color w:val="000000"/>
          <w:szCs w:val="22"/>
          <w:lang w:val="ro-RO"/>
        </w:rPr>
      </w:pPr>
      <w:r w:rsidRPr="00995724">
        <w:rPr>
          <w:b/>
          <w:color w:val="000000"/>
          <w:szCs w:val="22"/>
          <w:lang w:val="ro-RO"/>
        </w:rPr>
        <w:t>4.</w:t>
      </w:r>
      <w:r w:rsidRPr="00995724">
        <w:rPr>
          <w:b/>
          <w:color w:val="000000"/>
          <w:szCs w:val="22"/>
          <w:lang w:val="ro-RO"/>
        </w:rPr>
        <w:tab/>
      </w:r>
      <w:r w:rsidRPr="00995724">
        <w:rPr>
          <w:b/>
          <w:bCs/>
          <w:color w:val="000000"/>
          <w:szCs w:val="22"/>
          <w:lang w:val="ro-RO"/>
        </w:rPr>
        <w:t>Reac</w:t>
      </w:r>
      <w:r w:rsidRPr="00995724">
        <w:rPr>
          <w:b/>
          <w:color w:val="000000"/>
          <w:szCs w:val="22"/>
          <w:lang w:val="ro-RO"/>
        </w:rPr>
        <w:t>ţ</w:t>
      </w:r>
      <w:r w:rsidRPr="00995724">
        <w:rPr>
          <w:b/>
          <w:bCs/>
          <w:color w:val="000000"/>
          <w:szCs w:val="22"/>
          <w:lang w:val="ro-RO"/>
        </w:rPr>
        <w:t>ii adverse posibile</w:t>
      </w:r>
    </w:p>
    <w:p w14:paraId="671E6064" w14:textId="77777777" w:rsidR="00735878" w:rsidRPr="00995724" w:rsidRDefault="00735878" w:rsidP="00995724">
      <w:pPr>
        <w:rPr>
          <w:color w:val="000000"/>
          <w:szCs w:val="22"/>
          <w:lang w:val="ro-RO"/>
        </w:rPr>
      </w:pPr>
    </w:p>
    <w:p w14:paraId="1364D6FD" w14:textId="77777777" w:rsidR="00735878" w:rsidRPr="00995724" w:rsidRDefault="00735878" w:rsidP="00995724">
      <w:pPr>
        <w:rPr>
          <w:color w:val="000000"/>
          <w:szCs w:val="22"/>
          <w:lang w:val="ro-RO"/>
        </w:rPr>
      </w:pPr>
      <w:r w:rsidRPr="00995724">
        <w:rPr>
          <w:color w:val="000000"/>
          <w:szCs w:val="22"/>
          <w:lang w:val="ro-RO"/>
        </w:rPr>
        <w:t>Ca toate medicamentele, acest medicament poate provoca reacţii adverse, cu toate că acestea nu apar la toate persoanele.</w:t>
      </w:r>
    </w:p>
    <w:p w14:paraId="1E9868A7" w14:textId="77777777" w:rsidR="00735878" w:rsidRPr="00995724" w:rsidRDefault="00735878" w:rsidP="00995724">
      <w:pPr>
        <w:rPr>
          <w:b/>
          <w:color w:val="000000"/>
          <w:szCs w:val="22"/>
          <w:lang w:val="ro-RO"/>
        </w:rPr>
      </w:pPr>
    </w:p>
    <w:p w14:paraId="57F37FBF" w14:textId="77777777" w:rsidR="00735878" w:rsidRPr="00995724" w:rsidRDefault="00735878" w:rsidP="00995724">
      <w:pPr>
        <w:rPr>
          <w:b/>
          <w:color w:val="000000"/>
          <w:szCs w:val="22"/>
          <w:lang w:val="ro-RO"/>
        </w:rPr>
      </w:pPr>
      <w:r w:rsidRPr="00995724">
        <w:rPr>
          <w:b/>
          <w:color w:val="000000"/>
          <w:szCs w:val="22"/>
          <w:lang w:val="ro-RO"/>
        </w:rPr>
        <w:t>Discutaţi imediat cu medicul dumneavoastră sau cu asistenta medicală dacă observaţi oricare dintre următoarele reacţii adverse grave – puteţi avea nevoie de tratament medical de urgenţă:</w:t>
      </w:r>
    </w:p>
    <w:p w14:paraId="33789B41" w14:textId="77777777" w:rsidR="00735878" w:rsidRPr="00995724" w:rsidRDefault="00735878" w:rsidP="00995724">
      <w:pPr>
        <w:rPr>
          <w:b/>
          <w:color w:val="000000"/>
          <w:szCs w:val="22"/>
          <w:lang w:val="ro-RO"/>
        </w:rPr>
      </w:pPr>
    </w:p>
    <w:p w14:paraId="34E8D06D" w14:textId="77777777" w:rsidR="00735878" w:rsidRPr="00995724" w:rsidRDefault="00735878" w:rsidP="00995724">
      <w:pPr>
        <w:rPr>
          <w:color w:val="000000"/>
          <w:szCs w:val="22"/>
          <w:lang w:val="es-ES"/>
        </w:rPr>
      </w:pPr>
      <w:r w:rsidRPr="00995724">
        <w:rPr>
          <w:b/>
          <w:color w:val="000000"/>
          <w:szCs w:val="22"/>
          <w:lang w:val="ro-RO"/>
        </w:rPr>
        <w:t>Rare</w:t>
      </w:r>
      <w:r w:rsidRPr="00995724">
        <w:rPr>
          <w:color w:val="000000"/>
          <w:szCs w:val="22"/>
          <w:lang w:val="ro-RO"/>
        </w:rPr>
        <w:t xml:space="preserve"> (pot afecta până la 1 din 1000 de pacienţi)</w:t>
      </w:r>
      <w:r w:rsidRPr="00995724">
        <w:rPr>
          <w:color w:val="000000"/>
          <w:szCs w:val="22"/>
          <w:lang w:val="es-ES"/>
        </w:rPr>
        <w:t>:</w:t>
      </w:r>
    </w:p>
    <w:p w14:paraId="6290A7D5" w14:textId="77777777" w:rsidR="00735878" w:rsidRPr="00995724" w:rsidRDefault="00735878" w:rsidP="00995724">
      <w:pPr>
        <w:rPr>
          <w:color w:val="000000"/>
          <w:szCs w:val="22"/>
          <w:lang w:val="ro-RO"/>
        </w:rPr>
      </w:pPr>
      <w:r w:rsidRPr="00995724">
        <w:rPr>
          <w:color w:val="000000"/>
          <w:szCs w:val="22"/>
        </w:rPr>
        <w:sym w:font="Symbol" w:char="F0B7"/>
      </w:r>
      <w:r w:rsidRPr="00995724">
        <w:rPr>
          <w:color w:val="000000"/>
          <w:szCs w:val="22"/>
          <w:lang w:val="es-ES"/>
        </w:rPr>
        <w:tab/>
      </w:r>
      <w:r w:rsidRPr="00995724">
        <w:rPr>
          <w:color w:val="000000"/>
          <w:szCs w:val="22"/>
          <w:lang w:val="ro-RO"/>
        </w:rPr>
        <w:t>mâncărimi, umflarea feţei, buzelor, limbii şi gâtului, cu dificultăţi de respiraţie.</w:t>
      </w:r>
    </w:p>
    <w:p w14:paraId="62838618" w14:textId="77777777" w:rsidR="00735878" w:rsidRPr="00995724" w:rsidRDefault="00735878" w:rsidP="00995724">
      <w:pPr>
        <w:rPr>
          <w:color w:val="000000"/>
          <w:szCs w:val="22"/>
          <w:lang w:val="ro-RO"/>
        </w:rPr>
      </w:pPr>
      <w:r w:rsidRPr="00995724">
        <w:rPr>
          <w:color w:val="000000"/>
          <w:szCs w:val="22"/>
        </w:rPr>
        <w:sym w:font="Symbol" w:char="F0B7"/>
      </w:r>
      <w:r w:rsidRPr="00995724">
        <w:rPr>
          <w:color w:val="000000"/>
          <w:szCs w:val="22"/>
          <w:lang w:val="ro-RO"/>
        </w:rPr>
        <w:tab/>
        <w:t xml:space="preserve">inflamaţie </w:t>
      </w:r>
      <w:r w:rsidRPr="00C630FB">
        <w:rPr>
          <w:color w:val="000000"/>
          <w:szCs w:val="22"/>
          <w:lang w:val="it-IT"/>
        </w:rPr>
        <w:t xml:space="preserve">şi </w:t>
      </w:r>
      <w:r w:rsidRPr="00995724">
        <w:rPr>
          <w:color w:val="000000"/>
          <w:szCs w:val="22"/>
          <w:lang w:val="ro-RO"/>
        </w:rPr>
        <w:t>durere persistentă la nivelul ochilor (dacă se prelunge</w:t>
      </w:r>
      <w:r w:rsidRPr="00C630FB">
        <w:rPr>
          <w:color w:val="000000"/>
          <w:szCs w:val="22"/>
          <w:lang w:val="it-IT"/>
        </w:rPr>
        <w:t>şte</w:t>
      </w:r>
      <w:r w:rsidRPr="00995724">
        <w:rPr>
          <w:color w:val="000000"/>
          <w:szCs w:val="22"/>
          <w:lang w:val="ro-RO"/>
        </w:rPr>
        <w:t>)</w:t>
      </w:r>
    </w:p>
    <w:p w14:paraId="6ABC4040" w14:textId="77777777" w:rsidR="00735878" w:rsidRPr="00C630FB" w:rsidRDefault="00735878" w:rsidP="007E0E8E">
      <w:pPr>
        <w:ind w:left="567" w:hanging="567"/>
        <w:rPr>
          <w:color w:val="000000"/>
          <w:szCs w:val="22"/>
          <w:lang w:val="ro-RO"/>
        </w:rPr>
      </w:pPr>
      <w:r w:rsidRPr="00995724">
        <w:rPr>
          <w:color w:val="000000"/>
          <w:szCs w:val="22"/>
        </w:rPr>
        <w:sym w:font="Symbol" w:char="F0B7"/>
      </w:r>
      <w:r w:rsidRPr="00995724">
        <w:rPr>
          <w:color w:val="000000"/>
          <w:szCs w:val="22"/>
          <w:lang w:val="ro-RO"/>
        </w:rPr>
        <w:tab/>
        <w:t xml:space="preserve">durere nouă, senzaţie de slăbiciune sau disconfort la nivelul coapsei, </w:t>
      </w:r>
      <w:r w:rsidRPr="00C630FB">
        <w:rPr>
          <w:color w:val="000000"/>
          <w:szCs w:val="22"/>
          <w:lang w:val="ro-RO"/>
        </w:rPr>
        <w:t>şoldului sau zonei inghinale. Pute</w:t>
      </w:r>
      <w:r w:rsidRPr="00995724">
        <w:rPr>
          <w:color w:val="000000"/>
          <w:szCs w:val="22"/>
          <w:lang w:val="ro-RO"/>
        </w:rPr>
        <w:t>ţi avea semnele timpurii ale unei fracturi nea</w:t>
      </w:r>
      <w:r w:rsidRPr="00C630FB">
        <w:rPr>
          <w:color w:val="000000"/>
          <w:szCs w:val="22"/>
          <w:lang w:val="ro-RO"/>
        </w:rPr>
        <w:t>şteptate de femur.</w:t>
      </w:r>
    </w:p>
    <w:p w14:paraId="52F9C8EA" w14:textId="77777777" w:rsidR="00735878" w:rsidRPr="00C630FB" w:rsidRDefault="00735878" w:rsidP="00995724">
      <w:pPr>
        <w:rPr>
          <w:color w:val="000000"/>
          <w:szCs w:val="22"/>
          <w:lang w:val="ro-RO"/>
        </w:rPr>
      </w:pPr>
    </w:p>
    <w:p w14:paraId="539DA7E7" w14:textId="77777777" w:rsidR="00735878" w:rsidRPr="00C630FB" w:rsidRDefault="00735878" w:rsidP="00995724">
      <w:pPr>
        <w:rPr>
          <w:color w:val="000000"/>
          <w:szCs w:val="22"/>
          <w:lang w:val="es-ES"/>
        </w:rPr>
      </w:pPr>
      <w:proofErr w:type="spellStart"/>
      <w:r w:rsidRPr="00C630FB">
        <w:rPr>
          <w:b/>
          <w:color w:val="000000"/>
          <w:szCs w:val="22"/>
          <w:lang w:val="es-ES"/>
        </w:rPr>
        <w:t>Foarte</w:t>
      </w:r>
      <w:proofErr w:type="spellEnd"/>
      <w:r w:rsidRPr="00C630FB">
        <w:rPr>
          <w:b/>
          <w:color w:val="000000"/>
          <w:szCs w:val="22"/>
          <w:lang w:val="es-ES"/>
        </w:rPr>
        <w:t xml:space="preserve"> rare</w:t>
      </w:r>
      <w:r w:rsidRPr="00C630FB">
        <w:rPr>
          <w:color w:val="000000"/>
          <w:szCs w:val="22"/>
          <w:lang w:val="es-ES"/>
        </w:rPr>
        <w:t xml:space="preserve"> (</w:t>
      </w:r>
      <w:proofErr w:type="spellStart"/>
      <w:r w:rsidRPr="00C630FB">
        <w:rPr>
          <w:color w:val="000000"/>
          <w:szCs w:val="22"/>
          <w:lang w:val="es-ES"/>
        </w:rPr>
        <w:t>pot</w:t>
      </w:r>
      <w:proofErr w:type="spellEnd"/>
      <w:r w:rsidRPr="00C630FB">
        <w:rPr>
          <w:color w:val="000000"/>
          <w:szCs w:val="22"/>
          <w:lang w:val="es-ES"/>
        </w:rPr>
        <w:t xml:space="preserve"> afecta </w:t>
      </w:r>
      <w:proofErr w:type="spellStart"/>
      <w:r w:rsidRPr="00C630FB">
        <w:rPr>
          <w:color w:val="000000"/>
          <w:szCs w:val="22"/>
          <w:lang w:val="es-ES"/>
        </w:rPr>
        <w:t>până</w:t>
      </w:r>
      <w:proofErr w:type="spellEnd"/>
      <w:r w:rsidRPr="00C630FB">
        <w:rPr>
          <w:color w:val="000000"/>
          <w:szCs w:val="22"/>
          <w:lang w:val="es-ES"/>
        </w:rPr>
        <w:t xml:space="preserve"> la 1 din 10000 de </w:t>
      </w:r>
      <w:proofErr w:type="spellStart"/>
      <w:r w:rsidRPr="00C630FB">
        <w:rPr>
          <w:color w:val="000000"/>
          <w:szCs w:val="22"/>
          <w:lang w:val="es-ES"/>
        </w:rPr>
        <w:t>pacienţi</w:t>
      </w:r>
      <w:proofErr w:type="spellEnd"/>
      <w:r w:rsidRPr="00C630FB">
        <w:rPr>
          <w:color w:val="000000"/>
          <w:szCs w:val="22"/>
          <w:lang w:val="es-ES"/>
        </w:rPr>
        <w:t>):</w:t>
      </w:r>
    </w:p>
    <w:p w14:paraId="623F1C29" w14:textId="77777777" w:rsidR="00735878" w:rsidRPr="00C630FB" w:rsidRDefault="00735878" w:rsidP="007E0E8E">
      <w:pPr>
        <w:ind w:left="567" w:hanging="567"/>
        <w:rPr>
          <w:color w:val="000000"/>
          <w:szCs w:val="22"/>
          <w:lang w:val="es-ES"/>
        </w:rPr>
      </w:pPr>
      <w:r w:rsidRPr="00995724">
        <w:rPr>
          <w:color w:val="000000"/>
          <w:szCs w:val="22"/>
        </w:rPr>
        <w:sym w:font="Symbol" w:char="F0B7"/>
      </w:r>
      <w:r w:rsidRPr="00AB107E">
        <w:rPr>
          <w:color w:val="000000"/>
          <w:szCs w:val="22"/>
          <w:lang w:val="es-ES"/>
        </w:rPr>
        <w:tab/>
      </w:r>
      <w:proofErr w:type="spellStart"/>
      <w:r w:rsidRPr="00C630FB">
        <w:rPr>
          <w:color w:val="000000"/>
          <w:szCs w:val="22"/>
          <w:lang w:val="es-ES"/>
        </w:rPr>
        <w:t>durere</w:t>
      </w:r>
      <w:proofErr w:type="spellEnd"/>
      <w:r w:rsidRPr="00C630FB">
        <w:rPr>
          <w:color w:val="000000"/>
          <w:szCs w:val="22"/>
          <w:lang w:val="es-ES"/>
        </w:rPr>
        <w:t xml:space="preserve"> </w:t>
      </w:r>
      <w:proofErr w:type="spellStart"/>
      <w:r w:rsidRPr="00C630FB">
        <w:rPr>
          <w:color w:val="000000"/>
          <w:szCs w:val="22"/>
          <w:lang w:val="es-ES"/>
        </w:rPr>
        <w:t>sau</w:t>
      </w:r>
      <w:proofErr w:type="spellEnd"/>
      <w:r w:rsidRPr="00C630FB">
        <w:rPr>
          <w:color w:val="000000"/>
          <w:szCs w:val="22"/>
          <w:lang w:val="es-ES"/>
        </w:rPr>
        <w:t xml:space="preserve"> </w:t>
      </w:r>
      <w:proofErr w:type="spellStart"/>
      <w:r w:rsidRPr="00C630FB">
        <w:rPr>
          <w:color w:val="000000"/>
          <w:szCs w:val="22"/>
          <w:lang w:val="es-ES"/>
        </w:rPr>
        <w:t>leziuni</w:t>
      </w:r>
      <w:proofErr w:type="spellEnd"/>
      <w:r w:rsidRPr="00C630FB">
        <w:rPr>
          <w:color w:val="000000"/>
          <w:szCs w:val="22"/>
          <w:lang w:val="es-ES"/>
        </w:rPr>
        <w:t xml:space="preserve"> la </w:t>
      </w:r>
      <w:proofErr w:type="spellStart"/>
      <w:r w:rsidRPr="00C630FB">
        <w:rPr>
          <w:color w:val="000000"/>
          <w:szCs w:val="22"/>
          <w:lang w:val="es-ES"/>
        </w:rPr>
        <w:t>nivelul</w:t>
      </w:r>
      <w:proofErr w:type="spellEnd"/>
      <w:r w:rsidRPr="00C630FB">
        <w:rPr>
          <w:color w:val="000000"/>
          <w:szCs w:val="22"/>
          <w:lang w:val="es-ES"/>
        </w:rPr>
        <w:t xml:space="preserve"> </w:t>
      </w:r>
      <w:proofErr w:type="spellStart"/>
      <w:r w:rsidRPr="00C630FB">
        <w:rPr>
          <w:color w:val="000000"/>
          <w:szCs w:val="22"/>
          <w:lang w:val="es-ES"/>
        </w:rPr>
        <w:t>gurii</w:t>
      </w:r>
      <w:proofErr w:type="spellEnd"/>
      <w:r w:rsidRPr="00C630FB">
        <w:rPr>
          <w:color w:val="000000"/>
          <w:szCs w:val="22"/>
          <w:lang w:val="es-ES"/>
        </w:rPr>
        <w:t xml:space="preserve"> </w:t>
      </w:r>
      <w:proofErr w:type="spellStart"/>
      <w:r w:rsidRPr="00C630FB">
        <w:rPr>
          <w:color w:val="000000"/>
          <w:szCs w:val="22"/>
          <w:lang w:val="es-ES"/>
        </w:rPr>
        <w:t>sau</w:t>
      </w:r>
      <w:proofErr w:type="spellEnd"/>
      <w:r w:rsidRPr="00C630FB">
        <w:rPr>
          <w:color w:val="000000"/>
          <w:szCs w:val="22"/>
          <w:lang w:val="es-ES"/>
        </w:rPr>
        <w:t xml:space="preserve"> </w:t>
      </w:r>
      <w:proofErr w:type="spellStart"/>
      <w:r w:rsidRPr="00C630FB">
        <w:rPr>
          <w:color w:val="000000"/>
          <w:szCs w:val="22"/>
          <w:lang w:val="es-ES"/>
        </w:rPr>
        <w:t>maxilarului</w:t>
      </w:r>
      <w:proofErr w:type="spellEnd"/>
      <w:r w:rsidRPr="00C630FB">
        <w:rPr>
          <w:color w:val="000000"/>
          <w:szCs w:val="22"/>
          <w:lang w:val="es-ES"/>
        </w:rPr>
        <w:t xml:space="preserve">. </w:t>
      </w:r>
      <w:proofErr w:type="spellStart"/>
      <w:r w:rsidRPr="00C630FB">
        <w:rPr>
          <w:color w:val="000000"/>
          <w:szCs w:val="22"/>
          <w:lang w:val="es-ES"/>
        </w:rPr>
        <w:t>Puteţi</w:t>
      </w:r>
      <w:proofErr w:type="spellEnd"/>
      <w:r w:rsidRPr="00C630FB">
        <w:rPr>
          <w:color w:val="000000"/>
          <w:szCs w:val="22"/>
          <w:lang w:val="es-ES"/>
        </w:rPr>
        <w:t xml:space="preserve"> </w:t>
      </w:r>
      <w:proofErr w:type="spellStart"/>
      <w:r w:rsidRPr="00C630FB">
        <w:rPr>
          <w:color w:val="000000"/>
          <w:szCs w:val="22"/>
          <w:lang w:val="es-ES"/>
        </w:rPr>
        <w:t>avea</w:t>
      </w:r>
      <w:proofErr w:type="spellEnd"/>
      <w:r w:rsidRPr="00C630FB">
        <w:rPr>
          <w:color w:val="000000"/>
          <w:szCs w:val="22"/>
          <w:lang w:val="es-ES"/>
        </w:rPr>
        <w:t xml:space="preserve"> </w:t>
      </w:r>
      <w:proofErr w:type="spellStart"/>
      <w:r w:rsidRPr="00C630FB">
        <w:rPr>
          <w:color w:val="000000"/>
          <w:szCs w:val="22"/>
          <w:lang w:val="es-ES"/>
        </w:rPr>
        <w:t>semnele</w:t>
      </w:r>
      <w:proofErr w:type="spellEnd"/>
      <w:r w:rsidRPr="00C630FB">
        <w:rPr>
          <w:color w:val="000000"/>
          <w:szCs w:val="22"/>
          <w:lang w:val="es-ES"/>
        </w:rPr>
        <w:t xml:space="preserve"> </w:t>
      </w:r>
      <w:proofErr w:type="spellStart"/>
      <w:r w:rsidRPr="00C630FB">
        <w:rPr>
          <w:color w:val="000000"/>
          <w:szCs w:val="22"/>
          <w:lang w:val="es-ES"/>
        </w:rPr>
        <w:t>timpurii</w:t>
      </w:r>
      <w:proofErr w:type="spellEnd"/>
      <w:r w:rsidRPr="00C630FB">
        <w:rPr>
          <w:color w:val="000000"/>
          <w:szCs w:val="22"/>
          <w:lang w:val="es-ES"/>
        </w:rPr>
        <w:t xml:space="preserve"> ale </w:t>
      </w:r>
      <w:proofErr w:type="spellStart"/>
      <w:r w:rsidRPr="00C630FB">
        <w:rPr>
          <w:color w:val="000000"/>
          <w:szCs w:val="22"/>
          <w:lang w:val="es-ES"/>
        </w:rPr>
        <w:t>unor</w:t>
      </w:r>
      <w:proofErr w:type="spellEnd"/>
      <w:r w:rsidRPr="00C630FB">
        <w:rPr>
          <w:color w:val="000000"/>
          <w:szCs w:val="22"/>
          <w:lang w:val="es-ES"/>
        </w:rPr>
        <w:t xml:space="preserve"> </w:t>
      </w:r>
      <w:proofErr w:type="spellStart"/>
      <w:r w:rsidRPr="00C630FB">
        <w:rPr>
          <w:color w:val="000000"/>
          <w:szCs w:val="22"/>
          <w:lang w:val="es-ES"/>
        </w:rPr>
        <w:t>probleme</w:t>
      </w:r>
      <w:proofErr w:type="spellEnd"/>
      <w:r w:rsidRPr="00C630FB">
        <w:rPr>
          <w:color w:val="000000"/>
          <w:szCs w:val="22"/>
          <w:lang w:val="es-ES"/>
        </w:rPr>
        <w:t xml:space="preserve"> severe ale </w:t>
      </w:r>
      <w:proofErr w:type="spellStart"/>
      <w:r w:rsidRPr="00C630FB">
        <w:rPr>
          <w:color w:val="000000"/>
          <w:szCs w:val="22"/>
          <w:lang w:val="es-ES"/>
        </w:rPr>
        <w:t>maxilarului</w:t>
      </w:r>
      <w:proofErr w:type="spellEnd"/>
      <w:r w:rsidRPr="00C630FB">
        <w:rPr>
          <w:color w:val="000000"/>
          <w:szCs w:val="22"/>
          <w:lang w:val="es-ES"/>
        </w:rPr>
        <w:t xml:space="preserve"> (</w:t>
      </w:r>
      <w:proofErr w:type="spellStart"/>
      <w:r w:rsidRPr="00C630FB">
        <w:rPr>
          <w:color w:val="000000"/>
          <w:szCs w:val="22"/>
          <w:lang w:val="es-ES"/>
        </w:rPr>
        <w:t>necroza</w:t>
      </w:r>
      <w:proofErr w:type="spellEnd"/>
      <w:r w:rsidRPr="00C630FB">
        <w:rPr>
          <w:color w:val="000000"/>
          <w:szCs w:val="22"/>
          <w:lang w:val="es-ES"/>
        </w:rPr>
        <w:t xml:space="preserve"> (</w:t>
      </w:r>
      <w:proofErr w:type="spellStart"/>
      <w:r w:rsidRPr="00C630FB">
        <w:rPr>
          <w:color w:val="000000"/>
          <w:szCs w:val="22"/>
          <w:lang w:val="es-ES"/>
        </w:rPr>
        <w:t>moartea</w:t>
      </w:r>
      <w:proofErr w:type="spellEnd"/>
      <w:r w:rsidRPr="00C630FB">
        <w:rPr>
          <w:color w:val="000000"/>
          <w:szCs w:val="22"/>
          <w:lang w:val="es-ES"/>
        </w:rPr>
        <w:t xml:space="preserve"> </w:t>
      </w:r>
      <w:proofErr w:type="spellStart"/>
      <w:r w:rsidRPr="00C630FB">
        <w:rPr>
          <w:color w:val="000000"/>
          <w:szCs w:val="22"/>
          <w:lang w:val="es-ES"/>
        </w:rPr>
        <w:t>ţesutului</w:t>
      </w:r>
      <w:proofErr w:type="spellEnd"/>
      <w:r w:rsidRPr="00C630FB">
        <w:rPr>
          <w:color w:val="000000"/>
          <w:szCs w:val="22"/>
          <w:lang w:val="es-ES"/>
        </w:rPr>
        <w:t xml:space="preserve"> osos) </w:t>
      </w:r>
      <w:proofErr w:type="spellStart"/>
      <w:r w:rsidRPr="00C630FB">
        <w:rPr>
          <w:color w:val="000000"/>
          <w:szCs w:val="22"/>
          <w:lang w:val="es-ES"/>
        </w:rPr>
        <w:t>osului</w:t>
      </w:r>
      <w:proofErr w:type="spellEnd"/>
      <w:r w:rsidRPr="00C630FB">
        <w:rPr>
          <w:color w:val="000000"/>
          <w:szCs w:val="22"/>
          <w:lang w:val="es-ES"/>
        </w:rPr>
        <w:t xml:space="preserve"> </w:t>
      </w:r>
      <w:proofErr w:type="spellStart"/>
      <w:r w:rsidRPr="00C630FB">
        <w:rPr>
          <w:color w:val="000000"/>
          <w:szCs w:val="22"/>
          <w:lang w:val="es-ES"/>
        </w:rPr>
        <w:t>maxilarului</w:t>
      </w:r>
      <w:proofErr w:type="spellEnd"/>
      <w:r w:rsidRPr="00C630FB">
        <w:rPr>
          <w:color w:val="000000"/>
          <w:szCs w:val="22"/>
          <w:lang w:val="es-ES"/>
        </w:rPr>
        <w:t>).</w:t>
      </w:r>
    </w:p>
    <w:p w14:paraId="2A284988" w14:textId="77777777" w:rsidR="008322E5" w:rsidRPr="008322E5" w:rsidRDefault="008322E5" w:rsidP="001E5761">
      <w:pPr>
        <w:keepLines/>
        <w:numPr>
          <w:ilvl w:val="0"/>
          <w:numId w:val="13"/>
        </w:numPr>
        <w:tabs>
          <w:tab w:val="clear" w:pos="360"/>
        </w:tabs>
        <w:ind w:left="567" w:hanging="567"/>
        <w:rPr>
          <w:color w:val="000000"/>
          <w:szCs w:val="22"/>
          <w:lang w:val="ro-RO"/>
        </w:rPr>
      </w:pPr>
      <w:proofErr w:type="spellStart"/>
      <w:r w:rsidRPr="00C630FB">
        <w:rPr>
          <w:color w:val="000000"/>
          <w:szCs w:val="22"/>
          <w:lang w:val="es-ES"/>
        </w:rPr>
        <w:t>Discutaţi</w:t>
      </w:r>
      <w:proofErr w:type="spellEnd"/>
      <w:r w:rsidRPr="00C630FB">
        <w:rPr>
          <w:color w:val="000000"/>
          <w:szCs w:val="22"/>
          <w:lang w:val="es-ES"/>
        </w:rPr>
        <w:t xml:space="preserve"> </w:t>
      </w:r>
      <w:proofErr w:type="spellStart"/>
      <w:r w:rsidRPr="00C630FB">
        <w:rPr>
          <w:color w:val="000000"/>
          <w:szCs w:val="22"/>
          <w:lang w:val="es-ES"/>
        </w:rPr>
        <w:t>cu</w:t>
      </w:r>
      <w:proofErr w:type="spellEnd"/>
      <w:r w:rsidRPr="00C630FB">
        <w:rPr>
          <w:color w:val="000000"/>
          <w:szCs w:val="22"/>
          <w:lang w:val="es-ES"/>
        </w:rPr>
        <w:t xml:space="preserve"> medical </w:t>
      </w:r>
      <w:proofErr w:type="spellStart"/>
      <w:r w:rsidRPr="00C630FB">
        <w:rPr>
          <w:color w:val="000000"/>
          <w:szCs w:val="22"/>
          <w:lang w:val="es-ES"/>
        </w:rPr>
        <w:t>dumneavoastră</w:t>
      </w:r>
      <w:proofErr w:type="spellEnd"/>
      <w:r w:rsidRPr="00C630FB">
        <w:rPr>
          <w:color w:val="000000"/>
          <w:szCs w:val="22"/>
          <w:lang w:val="es-ES"/>
        </w:rPr>
        <w:t xml:space="preserve"> </w:t>
      </w:r>
      <w:proofErr w:type="spellStart"/>
      <w:r w:rsidRPr="00C630FB">
        <w:rPr>
          <w:color w:val="000000"/>
          <w:szCs w:val="22"/>
          <w:lang w:val="es-ES"/>
        </w:rPr>
        <w:t>dacă</w:t>
      </w:r>
      <w:proofErr w:type="spellEnd"/>
      <w:r w:rsidRPr="00C630FB">
        <w:rPr>
          <w:color w:val="000000"/>
          <w:szCs w:val="22"/>
          <w:lang w:val="es-ES"/>
        </w:rPr>
        <w:t xml:space="preserve"> </w:t>
      </w:r>
      <w:proofErr w:type="spellStart"/>
      <w:r w:rsidRPr="00C630FB">
        <w:rPr>
          <w:color w:val="000000"/>
          <w:szCs w:val="22"/>
          <w:lang w:val="es-ES"/>
        </w:rPr>
        <w:t>aveţi</w:t>
      </w:r>
      <w:proofErr w:type="spellEnd"/>
      <w:r w:rsidRPr="00C630FB">
        <w:rPr>
          <w:color w:val="000000"/>
          <w:szCs w:val="22"/>
          <w:lang w:val="es-ES"/>
        </w:rPr>
        <w:t xml:space="preserve"> </w:t>
      </w:r>
      <w:proofErr w:type="spellStart"/>
      <w:r w:rsidRPr="00C630FB">
        <w:rPr>
          <w:color w:val="000000"/>
          <w:szCs w:val="22"/>
          <w:lang w:val="es-ES"/>
        </w:rPr>
        <w:t>dureri</w:t>
      </w:r>
      <w:proofErr w:type="spellEnd"/>
      <w:r w:rsidRPr="00C630FB">
        <w:rPr>
          <w:color w:val="000000"/>
          <w:szCs w:val="22"/>
          <w:lang w:val="es-ES"/>
        </w:rPr>
        <w:t xml:space="preserve"> la </w:t>
      </w:r>
      <w:proofErr w:type="spellStart"/>
      <w:r w:rsidRPr="00C630FB">
        <w:rPr>
          <w:color w:val="000000"/>
          <w:szCs w:val="22"/>
          <w:lang w:val="es-ES"/>
        </w:rPr>
        <w:t>nivelul</w:t>
      </w:r>
      <w:proofErr w:type="spellEnd"/>
      <w:r w:rsidRPr="00C630FB">
        <w:rPr>
          <w:color w:val="000000"/>
          <w:szCs w:val="22"/>
          <w:lang w:val="es-ES"/>
        </w:rPr>
        <w:t xml:space="preserve"> </w:t>
      </w:r>
      <w:proofErr w:type="spellStart"/>
      <w:r w:rsidRPr="00C630FB">
        <w:rPr>
          <w:color w:val="000000"/>
          <w:szCs w:val="22"/>
          <w:lang w:val="es-ES"/>
        </w:rPr>
        <w:t>urechii</w:t>
      </w:r>
      <w:proofErr w:type="spellEnd"/>
      <w:r w:rsidRPr="00C630FB">
        <w:rPr>
          <w:color w:val="000000"/>
          <w:szCs w:val="22"/>
          <w:lang w:val="es-ES"/>
        </w:rPr>
        <w:t xml:space="preserve">, </w:t>
      </w:r>
      <w:proofErr w:type="spellStart"/>
      <w:r w:rsidRPr="00C630FB">
        <w:rPr>
          <w:color w:val="000000"/>
          <w:szCs w:val="22"/>
          <w:lang w:val="es-ES"/>
        </w:rPr>
        <w:t>scurgeri</w:t>
      </w:r>
      <w:proofErr w:type="spellEnd"/>
      <w:r w:rsidRPr="00C630FB">
        <w:rPr>
          <w:color w:val="000000"/>
          <w:szCs w:val="22"/>
          <w:lang w:val="es-ES"/>
        </w:rPr>
        <w:t xml:space="preserve"> din </w:t>
      </w:r>
      <w:proofErr w:type="spellStart"/>
      <w:r w:rsidRPr="00C630FB">
        <w:rPr>
          <w:color w:val="000000"/>
          <w:szCs w:val="22"/>
          <w:lang w:val="es-ES"/>
        </w:rPr>
        <w:t>ureche</w:t>
      </w:r>
      <w:proofErr w:type="spellEnd"/>
      <w:r w:rsidRPr="00C630FB">
        <w:rPr>
          <w:color w:val="000000"/>
          <w:szCs w:val="22"/>
          <w:lang w:val="es-ES"/>
        </w:rPr>
        <w:t xml:space="preserve"> </w:t>
      </w:r>
      <w:proofErr w:type="spellStart"/>
      <w:r w:rsidRPr="00C630FB">
        <w:rPr>
          <w:color w:val="000000"/>
          <w:szCs w:val="22"/>
          <w:lang w:val="es-ES"/>
        </w:rPr>
        <w:t>şi</w:t>
      </w:r>
      <w:proofErr w:type="spellEnd"/>
      <w:r w:rsidRPr="00C630FB">
        <w:rPr>
          <w:color w:val="000000"/>
          <w:szCs w:val="22"/>
          <w:lang w:val="es-ES"/>
        </w:rPr>
        <w:t>/</w:t>
      </w:r>
      <w:proofErr w:type="spellStart"/>
      <w:r w:rsidRPr="00C630FB">
        <w:rPr>
          <w:color w:val="000000"/>
          <w:szCs w:val="22"/>
          <w:lang w:val="es-ES"/>
        </w:rPr>
        <w:t>sau</w:t>
      </w:r>
      <w:proofErr w:type="spellEnd"/>
      <w:r w:rsidRPr="00C630FB">
        <w:rPr>
          <w:color w:val="000000"/>
          <w:szCs w:val="22"/>
          <w:lang w:val="es-ES"/>
        </w:rPr>
        <w:t xml:space="preserve"> </w:t>
      </w:r>
      <w:proofErr w:type="spellStart"/>
      <w:r w:rsidRPr="00C630FB">
        <w:rPr>
          <w:color w:val="000000"/>
          <w:szCs w:val="22"/>
          <w:lang w:val="es-ES"/>
        </w:rPr>
        <w:t>infecţie</w:t>
      </w:r>
      <w:proofErr w:type="spellEnd"/>
      <w:r w:rsidRPr="00C630FB">
        <w:rPr>
          <w:color w:val="000000"/>
          <w:szCs w:val="22"/>
          <w:lang w:val="es-ES"/>
        </w:rPr>
        <w:t xml:space="preserve"> la </w:t>
      </w:r>
      <w:proofErr w:type="spellStart"/>
      <w:r w:rsidRPr="00C630FB">
        <w:rPr>
          <w:color w:val="000000"/>
          <w:szCs w:val="22"/>
          <w:lang w:val="es-ES"/>
        </w:rPr>
        <w:t>nivelul</w:t>
      </w:r>
      <w:proofErr w:type="spellEnd"/>
      <w:r w:rsidRPr="00C630FB">
        <w:rPr>
          <w:color w:val="000000"/>
          <w:szCs w:val="22"/>
          <w:lang w:val="es-ES"/>
        </w:rPr>
        <w:t xml:space="preserve"> </w:t>
      </w:r>
      <w:proofErr w:type="spellStart"/>
      <w:r w:rsidRPr="00C630FB">
        <w:rPr>
          <w:color w:val="000000"/>
          <w:szCs w:val="22"/>
          <w:lang w:val="es-ES"/>
        </w:rPr>
        <w:t>urechii</w:t>
      </w:r>
      <w:proofErr w:type="spellEnd"/>
      <w:r w:rsidRPr="00C630FB">
        <w:rPr>
          <w:color w:val="000000"/>
          <w:szCs w:val="22"/>
          <w:lang w:val="es-ES"/>
        </w:rPr>
        <w:t xml:space="preserve">. </w:t>
      </w:r>
      <w:r w:rsidRPr="00957C5A">
        <w:rPr>
          <w:color w:val="000000"/>
          <w:szCs w:val="22"/>
          <w:lang w:val="da-DK"/>
        </w:rPr>
        <w:t xml:space="preserve">Acestea pot fi semne ale distrugerii ţesutului osos al urechii. </w:t>
      </w:r>
    </w:p>
    <w:p w14:paraId="6699AAD0" w14:textId="77777777" w:rsidR="00735878" w:rsidRPr="00C630FB" w:rsidRDefault="00735878" w:rsidP="00995724">
      <w:pPr>
        <w:rPr>
          <w:color w:val="000000"/>
          <w:szCs w:val="22"/>
          <w:lang w:val="ro-RO"/>
        </w:rPr>
      </w:pPr>
      <w:r w:rsidRPr="00995724">
        <w:rPr>
          <w:color w:val="000000"/>
          <w:szCs w:val="22"/>
        </w:rPr>
        <w:sym w:font="Symbol" w:char="F0B7"/>
      </w:r>
      <w:r w:rsidRPr="00AB107E">
        <w:rPr>
          <w:color w:val="000000"/>
          <w:szCs w:val="22"/>
          <w:lang w:val="ro-RO"/>
        </w:rPr>
        <w:tab/>
      </w:r>
      <w:r w:rsidRPr="00C630FB">
        <w:rPr>
          <w:color w:val="000000"/>
          <w:szCs w:val="22"/>
          <w:lang w:val="ro-RO"/>
        </w:rPr>
        <w:t>reacţie alergică gravă care vă poate pune viaţa în pericol (vezi pct.</w:t>
      </w:r>
      <w:r w:rsidRPr="00AB107E">
        <w:rPr>
          <w:color w:val="000000"/>
          <w:szCs w:val="22"/>
          <w:lang w:val="ro-RO"/>
        </w:rPr>
        <w:t> </w:t>
      </w:r>
      <w:r w:rsidRPr="00C630FB">
        <w:rPr>
          <w:color w:val="000000"/>
          <w:szCs w:val="22"/>
          <w:lang w:val="ro-RO"/>
        </w:rPr>
        <w:t>2).</w:t>
      </w:r>
    </w:p>
    <w:p w14:paraId="303AE78C" w14:textId="77777777" w:rsidR="00D85163" w:rsidRPr="00995724" w:rsidRDefault="00D85163" w:rsidP="00D85163">
      <w:pPr>
        <w:numPr>
          <w:ilvl w:val="0"/>
          <w:numId w:val="13"/>
        </w:numPr>
        <w:tabs>
          <w:tab w:val="clear" w:pos="360"/>
          <w:tab w:val="num" w:pos="567"/>
        </w:tabs>
        <w:ind w:left="426" w:hanging="426"/>
        <w:rPr>
          <w:color w:val="000000"/>
          <w:szCs w:val="22"/>
          <w:lang w:val="fr-FR"/>
        </w:rPr>
      </w:pPr>
      <w:r>
        <w:rPr>
          <w:lang w:val="ro-RO"/>
        </w:rPr>
        <w:t>reacţii adverse severe la nivelul pielii</w:t>
      </w:r>
    </w:p>
    <w:p w14:paraId="5ED1B49C" w14:textId="77777777" w:rsidR="00735878" w:rsidRPr="00995724" w:rsidRDefault="00735878" w:rsidP="00995724">
      <w:pPr>
        <w:rPr>
          <w:b/>
          <w:color w:val="000000"/>
          <w:szCs w:val="22"/>
          <w:lang w:val="fr-FR"/>
        </w:rPr>
      </w:pPr>
    </w:p>
    <w:p w14:paraId="2E0A9AD7" w14:textId="77777777" w:rsidR="00735878" w:rsidRPr="00995724" w:rsidRDefault="00735878" w:rsidP="00995724">
      <w:pPr>
        <w:rPr>
          <w:b/>
          <w:color w:val="000000"/>
          <w:szCs w:val="22"/>
          <w:lang w:val="es-ES"/>
        </w:rPr>
      </w:pPr>
      <w:r w:rsidRPr="00995724">
        <w:rPr>
          <w:b/>
          <w:color w:val="000000"/>
          <w:szCs w:val="22"/>
          <w:lang w:val="es-ES"/>
        </w:rPr>
        <w:t xml:space="preserve">Alte </w:t>
      </w:r>
      <w:proofErr w:type="spellStart"/>
      <w:r w:rsidRPr="00995724">
        <w:rPr>
          <w:b/>
          <w:color w:val="000000"/>
          <w:szCs w:val="22"/>
          <w:lang w:val="es-ES"/>
        </w:rPr>
        <w:t>reacţii</w:t>
      </w:r>
      <w:proofErr w:type="spellEnd"/>
      <w:r w:rsidRPr="00995724">
        <w:rPr>
          <w:b/>
          <w:color w:val="000000"/>
          <w:szCs w:val="22"/>
          <w:lang w:val="es-ES"/>
        </w:rPr>
        <w:t xml:space="preserve"> adverse </w:t>
      </w:r>
      <w:proofErr w:type="spellStart"/>
      <w:r w:rsidRPr="00995724">
        <w:rPr>
          <w:b/>
          <w:color w:val="000000"/>
          <w:szCs w:val="22"/>
          <w:lang w:val="es-ES"/>
        </w:rPr>
        <w:t>posibile</w:t>
      </w:r>
      <w:proofErr w:type="spellEnd"/>
    </w:p>
    <w:p w14:paraId="67E2FF99" w14:textId="77777777" w:rsidR="00735878" w:rsidRPr="00995724" w:rsidRDefault="00735878" w:rsidP="00995724">
      <w:pPr>
        <w:rPr>
          <w:color w:val="000000"/>
          <w:szCs w:val="22"/>
          <w:lang w:val="es-ES"/>
        </w:rPr>
      </w:pPr>
    </w:p>
    <w:p w14:paraId="0A747417" w14:textId="77777777" w:rsidR="00735878" w:rsidRPr="00995724" w:rsidRDefault="00735878" w:rsidP="00995724">
      <w:pPr>
        <w:rPr>
          <w:color w:val="000000"/>
          <w:szCs w:val="22"/>
          <w:lang w:val="es-ES"/>
        </w:rPr>
      </w:pPr>
      <w:proofErr w:type="spellStart"/>
      <w:r w:rsidRPr="00995724">
        <w:rPr>
          <w:b/>
          <w:color w:val="000000"/>
          <w:szCs w:val="22"/>
          <w:lang w:val="es-ES"/>
        </w:rPr>
        <w:t>Frecvente</w:t>
      </w:r>
      <w:proofErr w:type="spellEnd"/>
      <w:r w:rsidRPr="00995724">
        <w:rPr>
          <w:b/>
          <w:color w:val="000000"/>
          <w:szCs w:val="22"/>
          <w:lang w:val="es-ES"/>
        </w:rPr>
        <w:t xml:space="preserve"> </w:t>
      </w:r>
      <w:r w:rsidRPr="00995724">
        <w:rPr>
          <w:color w:val="000000"/>
          <w:szCs w:val="22"/>
          <w:lang w:val="es-ES"/>
        </w:rPr>
        <w:t>(</w:t>
      </w:r>
      <w:proofErr w:type="spellStart"/>
      <w:r w:rsidRPr="00995724">
        <w:rPr>
          <w:color w:val="000000"/>
          <w:szCs w:val="22"/>
          <w:lang w:val="es-ES"/>
        </w:rPr>
        <w:t>pot</w:t>
      </w:r>
      <w:proofErr w:type="spellEnd"/>
      <w:r w:rsidRPr="00995724">
        <w:rPr>
          <w:color w:val="000000"/>
          <w:szCs w:val="22"/>
          <w:lang w:val="es-ES"/>
        </w:rPr>
        <w:t xml:space="preserve"> afecta </w:t>
      </w:r>
      <w:proofErr w:type="spellStart"/>
      <w:r w:rsidRPr="00995724">
        <w:rPr>
          <w:color w:val="000000"/>
          <w:szCs w:val="22"/>
          <w:lang w:val="es-ES"/>
        </w:rPr>
        <w:t>până</w:t>
      </w:r>
      <w:proofErr w:type="spellEnd"/>
      <w:r w:rsidRPr="00995724">
        <w:rPr>
          <w:color w:val="000000"/>
          <w:szCs w:val="22"/>
          <w:lang w:val="es-ES"/>
        </w:rPr>
        <w:t xml:space="preserve"> la 1 din 10 </w:t>
      </w:r>
      <w:proofErr w:type="spellStart"/>
      <w:r w:rsidRPr="00995724">
        <w:rPr>
          <w:color w:val="000000"/>
          <w:szCs w:val="22"/>
          <w:lang w:val="es-ES"/>
        </w:rPr>
        <w:t>pacienţi</w:t>
      </w:r>
      <w:proofErr w:type="spellEnd"/>
      <w:r w:rsidRPr="00995724">
        <w:rPr>
          <w:color w:val="000000"/>
          <w:szCs w:val="22"/>
          <w:lang w:val="es-ES"/>
        </w:rPr>
        <w:t>):</w:t>
      </w:r>
    </w:p>
    <w:p w14:paraId="30965239" w14:textId="77777777" w:rsidR="00735878" w:rsidRPr="00C630FB" w:rsidRDefault="00735878" w:rsidP="00995724">
      <w:pPr>
        <w:rPr>
          <w:color w:val="000000"/>
          <w:szCs w:val="22"/>
          <w:lang w:val="es-ES"/>
        </w:rPr>
      </w:pPr>
      <w:r w:rsidRPr="00995724">
        <w:rPr>
          <w:color w:val="000000"/>
          <w:szCs w:val="22"/>
        </w:rPr>
        <w:sym w:font="Symbol" w:char="F0B7"/>
      </w:r>
      <w:r w:rsidRPr="00AB107E">
        <w:rPr>
          <w:color w:val="000000"/>
          <w:szCs w:val="22"/>
          <w:lang w:val="es-ES"/>
        </w:rPr>
        <w:tab/>
      </w:r>
      <w:proofErr w:type="spellStart"/>
      <w:r w:rsidRPr="00C630FB">
        <w:rPr>
          <w:color w:val="000000"/>
          <w:szCs w:val="22"/>
          <w:lang w:val="es-ES"/>
        </w:rPr>
        <w:t>durere</w:t>
      </w:r>
      <w:proofErr w:type="spellEnd"/>
      <w:r w:rsidRPr="00C630FB">
        <w:rPr>
          <w:color w:val="000000"/>
          <w:szCs w:val="22"/>
          <w:lang w:val="es-ES"/>
        </w:rPr>
        <w:t xml:space="preserve"> de </w:t>
      </w:r>
      <w:proofErr w:type="spellStart"/>
      <w:r w:rsidRPr="00C630FB">
        <w:rPr>
          <w:color w:val="000000"/>
          <w:szCs w:val="22"/>
          <w:lang w:val="es-ES"/>
        </w:rPr>
        <w:t>cap</w:t>
      </w:r>
      <w:proofErr w:type="spellEnd"/>
    </w:p>
    <w:p w14:paraId="11DD3392" w14:textId="77777777" w:rsidR="00735878" w:rsidRPr="00C630FB" w:rsidRDefault="00735878" w:rsidP="00865D9A">
      <w:pPr>
        <w:ind w:left="567" w:hanging="567"/>
        <w:rPr>
          <w:color w:val="000000"/>
          <w:szCs w:val="22"/>
          <w:lang w:val="es-ES"/>
        </w:rPr>
      </w:pPr>
      <w:r w:rsidRPr="00995724">
        <w:rPr>
          <w:color w:val="000000"/>
          <w:szCs w:val="22"/>
        </w:rPr>
        <w:sym w:font="Symbol" w:char="F0B7"/>
      </w:r>
      <w:r w:rsidRPr="00AB107E">
        <w:rPr>
          <w:color w:val="000000"/>
          <w:szCs w:val="22"/>
          <w:lang w:val="es-ES"/>
        </w:rPr>
        <w:tab/>
      </w:r>
      <w:proofErr w:type="spellStart"/>
      <w:r w:rsidRPr="00C630FB">
        <w:rPr>
          <w:color w:val="000000"/>
          <w:szCs w:val="22"/>
          <w:lang w:val="es-ES"/>
        </w:rPr>
        <w:t>durere</w:t>
      </w:r>
      <w:proofErr w:type="spellEnd"/>
      <w:r w:rsidRPr="00C630FB">
        <w:rPr>
          <w:color w:val="000000"/>
          <w:szCs w:val="22"/>
          <w:lang w:val="es-ES"/>
        </w:rPr>
        <w:t xml:space="preserve"> de </w:t>
      </w:r>
      <w:proofErr w:type="spellStart"/>
      <w:r w:rsidRPr="00C630FB">
        <w:rPr>
          <w:color w:val="000000"/>
          <w:szCs w:val="22"/>
          <w:lang w:val="es-ES"/>
        </w:rPr>
        <w:t>stomac</w:t>
      </w:r>
      <w:proofErr w:type="spellEnd"/>
      <w:r w:rsidRPr="00C630FB">
        <w:rPr>
          <w:color w:val="000000"/>
          <w:szCs w:val="22"/>
          <w:lang w:val="es-ES"/>
        </w:rPr>
        <w:t xml:space="preserve"> (cum ar fi </w:t>
      </w:r>
      <w:proofErr w:type="spellStart"/>
      <w:r w:rsidRPr="00C630FB">
        <w:rPr>
          <w:color w:val="000000"/>
          <w:szCs w:val="22"/>
          <w:lang w:val="es-ES"/>
        </w:rPr>
        <w:t>gastrita</w:t>
      </w:r>
      <w:proofErr w:type="spellEnd"/>
      <w:r w:rsidRPr="00C630FB">
        <w:rPr>
          <w:color w:val="000000"/>
          <w:szCs w:val="22"/>
          <w:lang w:val="es-ES"/>
        </w:rPr>
        <w:t xml:space="preserve">) </w:t>
      </w:r>
      <w:proofErr w:type="spellStart"/>
      <w:r w:rsidRPr="00C630FB">
        <w:rPr>
          <w:color w:val="000000"/>
          <w:szCs w:val="22"/>
          <w:lang w:val="es-ES"/>
        </w:rPr>
        <w:t>sau</w:t>
      </w:r>
      <w:proofErr w:type="spellEnd"/>
      <w:r w:rsidRPr="00C630FB">
        <w:rPr>
          <w:color w:val="000000"/>
          <w:szCs w:val="22"/>
          <w:lang w:val="es-ES"/>
        </w:rPr>
        <w:t xml:space="preserve"> </w:t>
      </w:r>
      <w:proofErr w:type="spellStart"/>
      <w:r w:rsidRPr="00C630FB">
        <w:rPr>
          <w:color w:val="000000"/>
          <w:szCs w:val="22"/>
          <w:lang w:val="es-ES"/>
        </w:rPr>
        <w:t>durere</w:t>
      </w:r>
      <w:proofErr w:type="spellEnd"/>
      <w:r w:rsidRPr="00C630FB">
        <w:rPr>
          <w:color w:val="000000"/>
          <w:szCs w:val="22"/>
          <w:lang w:val="es-ES"/>
        </w:rPr>
        <w:t xml:space="preserve"> abdominal</w:t>
      </w:r>
      <w:r w:rsidRPr="00995724">
        <w:rPr>
          <w:color w:val="000000"/>
          <w:szCs w:val="22"/>
          <w:lang w:val="ro-RO"/>
        </w:rPr>
        <w:t>ă, indigestie, greaţă, diaree (scaune moi) sau constipa</w:t>
      </w:r>
      <w:proofErr w:type="spellStart"/>
      <w:r w:rsidRPr="00C630FB">
        <w:rPr>
          <w:color w:val="000000"/>
          <w:szCs w:val="22"/>
          <w:lang w:val="es-ES"/>
        </w:rPr>
        <w:t>ţie</w:t>
      </w:r>
      <w:proofErr w:type="spellEnd"/>
    </w:p>
    <w:p w14:paraId="6E1019DD" w14:textId="77777777" w:rsidR="00735878" w:rsidRPr="00C630FB" w:rsidRDefault="00735878" w:rsidP="00995724">
      <w:pPr>
        <w:rPr>
          <w:color w:val="000000"/>
          <w:szCs w:val="22"/>
          <w:lang w:val="es-ES"/>
        </w:rPr>
      </w:pPr>
      <w:r w:rsidRPr="00995724">
        <w:rPr>
          <w:color w:val="000000"/>
          <w:szCs w:val="22"/>
        </w:rPr>
        <w:sym w:font="Symbol" w:char="F0B7"/>
      </w:r>
      <w:r w:rsidRPr="00AB107E">
        <w:rPr>
          <w:color w:val="000000"/>
          <w:szCs w:val="22"/>
          <w:lang w:val="es-ES"/>
        </w:rPr>
        <w:tab/>
      </w:r>
      <w:proofErr w:type="spellStart"/>
      <w:r w:rsidRPr="00C630FB">
        <w:rPr>
          <w:color w:val="000000"/>
          <w:szCs w:val="22"/>
          <w:lang w:val="es-ES"/>
        </w:rPr>
        <w:t>dureri</w:t>
      </w:r>
      <w:proofErr w:type="spellEnd"/>
      <w:r w:rsidRPr="00C630FB">
        <w:rPr>
          <w:color w:val="000000"/>
          <w:szCs w:val="22"/>
          <w:lang w:val="es-ES"/>
        </w:rPr>
        <w:t xml:space="preserve"> musculare, articulare </w:t>
      </w:r>
      <w:proofErr w:type="spellStart"/>
      <w:r w:rsidRPr="00C630FB">
        <w:rPr>
          <w:color w:val="000000"/>
          <w:szCs w:val="22"/>
          <w:lang w:val="es-ES"/>
        </w:rPr>
        <w:t>sau</w:t>
      </w:r>
      <w:proofErr w:type="spellEnd"/>
      <w:r w:rsidRPr="00C630FB">
        <w:rPr>
          <w:color w:val="000000"/>
          <w:szCs w:val="22"/>
          <w:lang w:val="es-ES"/>
        </w:rPr>
        <w:t xml:space="preserve"> </w:t>
      </w:r>
      <w:proofErr w:type="spellStart"/>
      <w:r w:rsidRPr="00C630FB">
        <w:rPr>
          <w:color w:val="000000"/>
          <w:szCs w:val="22"/>
          <w:lang w:val="es-ES"/>
        </w:rPr>
        <w:t>durere</w:t>
      </w:r>
      <w:proofErr w:type="spellEnd"/>
      <w:r w:rsidRPr="00C630FB">
        <w:rPr>
          <w:color w:val="000000"/>
          <w:szCs w:val="22"/>
          <w:lang w:val="es-ES"/>
        </w:rPr>
        <w:t xml:space="preserve"> de </w:t>
      </w:r>
      <w:proofErr w:type="spellStart"/>
      <w:r w:rsidRPr="00C630FB">
        <w:rPr>
          <w:color w:val="000000"/>
          <w:szCs w:val="22"/>
          <w:lang w:val="es-ES"/>
        </w:rPr>
        <w:t>spate</w:t>
      </w:r>
      <w:proofErr w:type="spellEnd"/>
    </w:p>
    <w:p w14:paraId="7ABD2B78" w14:textId="77777777" w:rsidR="00735878" w:rsidRPr="00995724" w:rsidRDefault="00735878" w:rsidP="00995724">
      <w:pPr>
        <w:rPr>
          <w:color w:val="000000"/>
          <w:szCs w:val="22"/>
          <w:lang w:val="es-ES"/>
        </w:rPr>
      </w:pPr>
      <w:r w:rsidRPr="00995724">
        <w:rPr>
          <w:color w:val="000000"/>
          <w:szCs w:val="22"/>
        </w:rPr>
        <w:sym w:font="Symbol" w:char="F0B7"/>
      </w:r>
      <w:r w:rsidRPr="00995724">
        <w:rPr>
          <w:color w:val="000000"/>
          <w:szCs w:val="22"/>
          <w:lang w:val="es-ES"/>
        </w:rPr>
        <w:tab/>
      </w:r>
      <w:proofErr w:type="spellStart"/>
      <w:r w:rsidRPr="00995724">
        <w:rPr>
          <w:color w:val="000000"/>
          <w:szCs w:val="22"/>
          <w:lang w:val="es-ES"/>
        </w:rPr>
        <w:t>senzaţie</w:t>
      </w:r>
      <w:proofErr w:type="spellEnd"/>
      <w:r w:rsidRPr="00995724">
        <w:rPr>
          <w:color w:val="000000"/>
          <w:szCs w:val="22"/>
          <w:lang w:val="es-ES"/>
        </w:rPr>
        <w:t xml:space="preserve"> de </w:t>
      </w:r>
      <w:proofErr w:type="spellStart"/>
      <w:r w:rsidRPr="00995724">
        <w:rPr>
          <w:color w:val="000000"/>
          <w:szCs w:val="22"/>
          <w:lang w:val="es-ES"/>
        </w:rPr>
        <w:t>oboseală</w:t>
      </w:r>
      <w:proofErr w:type="spellEnd"/>
      <w:r w:rsidRPr="00995724">
        <w:rPr>
          <w:color w:val="000000"/>
          <w:szCs w:val="22"/>
          <w:lang w:val="es-ES"/>
        </w:rPr>
        <w:t xml:space="preserve"> </w:t>
      </w:r>
      <w:proofErr w:type="spellStart"/>
      <w:r w:rsidRPr="00995724">
        <w:rPr>
          <w:color w:val="000000"/>
          <w:szCs w:val="22"/>
          <w:lang w:val="es-ES"/>
        </w:rPr>
        <w:t>şi</w:t>
      </w:r>
      <w:proofErr w:type="spellEnd"/>
      <w:r w:rsidRPr="00995724">
        <w:rPr>
          <w:color w:val="000000"/>
          <w:szCs w:val="22"/>
          <w:lang w:val="es-ES"/>
        </w:rPr>
        <w:t xml:space="preserve"> extenuare</w:t>
      </w:r>
    </w:p>
    <w:p w14:paraId="463981EB" w14:textId="77777777" w:rsidR="00735878" w:rsidRPr="00995724" w:rsidRDefault="00735878" w:rsidP="00865D9A">
      <w:pPr>
        <w:ind w:left="567" w:hanging="567"/>
        <w:rPr>
          <w:color w:val="000000"/>
          <w:szCs w:val="22"/>
          <w:lang w:val="ro-RO"/>
        </w:rPr>
      </w:pPr>
      <w:r w:rsidRPr="00995724">
        <w:rPr>
          <w:color w:val="000000"/>
          <w:szCs w:val="22"/>
        </w:rPr>
        <w:sym w:font="Symbol" w:char="F0B7"/>
      </w:r>
      <w:r w:rsidRPr="00995724">
        <w:rPr>
          <w:color w:val="000000"/>
          <w:szCs w:val="22"/>
          <w:lang w:val="es-ES"/>
        </w:rPr>
        <w:tab/>
      </w:r>
      <w:r w:rsidRPr="00995724">
        <w:rPr>
          <w:color w:val="000000"/>
          <w:szCs w:val="22"/>
          <w:lang w:val="ro-RO"/>
        </w:rPr>
        <w:t>simptome asemănătoare gripei, inclusiv febră, tremurături şi frisoane, senzaţie de disconfort, oboseală, dureri osoase, musculare şi articulare. Discutaţi cu asistenta medicală sau cu medicul dumneavoastră dacă vreun efect devine supărător sau durează mai mult de câteva zile.</w:t>
      </w:r>
    </w:p>
    <w:p w14:paraId="273A00CB" w14:textId="77777777" w:rsidR="00735878" w:rsidRPr="00995724" w:rsidRDefault="00735878" w:rsidP="00995724">
      <w:pPr>
        <w:rPr>
          <w:color w:val="000000"/>
          <w:szCs w:val="22"/>
          <w:lang w:val="ro-RO"/>
        </w:rPr>
      </w:pPr>
      <w:r w:rsidRPr="00995724">
        <w:rPr>
          <w:color w:val="000000"/>
          <w:szCs w:val="22"/>
        </w:rPr>
        <w:sym w:font="Symbol" w:char="F0B7"/>
      </w:r>
      <w:r w:rsidRPr="00AB107E">
        <w:rPr>
          <w:color w:val="000000"/>
          <w:szCs w:val="22"/>
          <w:lang w:val="ro-RO"/>
        </w:rPr>
        <w:tab/>
      </w:r>
      <w:r w:rsidRPr="00995724">
        <w:rPr>
          <w:color w:val="000000"/>
          <w:szCs w:val="22"/>
          <w:lang w:val="ro-RO"/>
        </w:rPr>
        <w:t>erupţie trecătoare pe piele.</w:t>
      </w:r>
    </w:p>
    <w:p w14:paraId="773D3F37" w14:textId="77777777" w:rsidR="00735878" w:rsidRPr="00C630FB" w:rsidRDefault="00735878" w:rsidP="00995724">
      <w:pPr>
        <w:rPr>
          <w:color w:val="000000"/>
          <w:szCs w:val="22"/>
          <w:lang w:val="ro-RO"/>
        </w:rPr>
      </w:pPr>
    </w:p>
    <w:p w14:paraId="03AF0829" w14:textId="77777777" w:rsidR="00735878" w:rsidRPr="00C630FB" w:rsidRDefault="00735878" w:rsidP="00995724">
      <w:pPr>
        <w:rPr>
          <w:color w:val="000000"/>
          <w:szCs w:val="22"/>
          <w:lang w:val="ro-RO"/>
        </w:rPr>
      </w:pPr>
      <w:r w:rsidRPr="00C630FB">
        <w:rPr>
          <w:b/>
          <w:color w:val="000000"/>
          <w:szCs w:val="22"/>
          <w:lang w:val="ro-RO"/>
        </w:rPr>
        <w:t>Mai puţin frecvente</w:t>
      </w:r>
      <w:r w:rsidRPr="00C630FB">
        <w:rPr>
          <w:color w:val="000000"/>
          <w:szCs w:val="22"/>
          <w:lang w:val="ro-RO"/>
        </w:rPr>
        <w:t xml:space="preserve"> (pot afecta până la 1 din 100 de pacienţi):</w:t>
      </w:r>
    </w:p>
    <w:p w14:paraId="6CD8C503" w14:textId="77777777" w:rsidR="00735878" w:rsidRPr="00995724" w:rsidRDefault="00735878" w:rsidP="00995724">
      <w:pPr>
        <w:rPr>
          <w:color w:val="000000"/>
          <w:szCs w:val="22"/>
          <w:lang w:val="ro-RO"/>
        </w:rPr>
      </w:pPr>
      <w:r w:rsidRPr="00995724">
        <w:rPr>
          <w:color w:val="000000"/>
          <w:szCs w:val="22"/>
        </w:rPr>
        <w:sym w:font="Symbol" w:char="F0B7"/>
      </w:r>
      <w:r w:rsidRPr="00AB107E">
        <w:rPr>
          <w:color w:val="000000"/>
          <w:szCs w:val="22"/>
          <w:lang w:val="ro-RO"/>
        </w:rPr>
        <w:tab/>
      </w:r>
      <w:r w:rsidRPr="00995724">
        <w:rPr>
          <w:color w:val="000000"/>
          <w:szCs w:val="22"/>
          <w:lang w:val="ro-RO"/>
        </w:rPr>
        <w:t>inflamaţi</w:t>
      </w:r>
      <w:r w:rsidRPr="00C630FB">
        <w:rPr>
          <w:color w:val="000000"/>
          <w:szCs w:val="22"/>
          <w:lang w:val="ro-RO"/>
        </w:rPr>
        <w:t xml:space="preserve">a unei vene </w:t>
      </w:r>
    </w:p>
    <w:p w14:paraId="530B062A" w14:textId="77777777" w:rsidR="00735878" w:rsidRPr="00995724" w:rsidRDefault="00735878" w:rsidP="00995724">
      <w:pPr>
        <w:rPr>
          <w:color w:val="000000"/>
          <w:szCs w:val="22"/>
          <w:lang w:val="ro-RO"/>
        </w:rPr>
      </w:pPr>
      <w:r w:rsidRPr="00995724">
        <w:rPr>
          <w:color w:val="000000"/>
          <w:szCs w:val="22"/>
        </w:rPr>
        <w:sym w:font="Symbol" w:char="F0B7"/>
      </w:r>
      <w:r w:rsidRPr="00AB107E">
        <w:rPr>
          <w:color w:val="000000"/>
          <w:szCs w:val="22"/>
          <w:lang w:val="ro-RO"/>
        </w:rPr>
        <w:tab/>
      </w:r>
      <w:r w:rsidRPr="00C630FB">
        <w:rPr>
          <w:color w:val="000000"/>
          <w:szCs w:val="22"/>
          <w:lang w:val="ro-RO"/>
        </w:rPr>
        <w:t>durere sau leziune</w:t>
      </w:r>
      <w:r w:rsidRPr="00995724">
        <w:rPr>
          <w:color w:val="000000"/>
          <w:szCs w:val="22"/>
          <w:lang w:val="ro-RO"/>
        </w:rPr>
        <w:t xml:space="preserve"> la locul injectării</w:t>
      </w:r>
    </w:p>
    <w:p w14:paraId="68F85FAF" w14:textId="77777777" w:rsidR="00735878" w:rsidRPr="00995724" w:rsidRDefault="00735878" w:rsidP="00995724">
      <w:pPr>
        <w:rPr>
          <w:color w:val="000000"/>
          <w:szCs w:val="22"/>
          <w:lang w:val="ro-RO"/>
        </w:rPr>
      </w:pPr>
      <w:r w:rsidRPr="00995724">
        <w:rPr>
          <w:color w:val="000000"/>
          <w:szCs w:val="22"/>
        </w:rPr>
        <w:sym w:font="Symbol" w:char="F0B7"/>
      </w:r>
      <w:r w:rsidRPr="00AB107E">
        <w:rPr>
          <w:color w:val="000000"/>
          <w:szCs w:val="22"/>
          <w:lang w:val="ro-RO"/>
        </w:rPr>
        <w:tab/>
      </w:r>
      <w:r w:rsidRPr="00C630FB">
        <w:rPr>
          <w:color w:val="000000"/>
          <w:szCs w:val="22"/>
          <w:lang w:val="ro-RO"/>
        </w:rPr>
        <w:t>durere osoas</w:t>
      </w:r>
      <w:r w:rsidRPr="00995724">
        <w:rPr>
          <w:color w:val="000000"/>
          <w:szCs w:val="22"/>
          <w:lang w:val="ro-RO"/>
        </w:rPr>
        <w:t>ă</w:t>
      </w:r>
    </w:p>
    <w:p w14:paraId="1B7BA208" w14:textId="77777777" w:rsidR="00735878" w:rsidRPr="00995724" w:rsidRDefault="00735878" w:rsidP="00995724">
      <w:pPr>
        <w:rPr>
          <w:color w:val="000000"/>
          <w:szCs w:val="22"/>
          <w:lang w:val="ro-RO"/>
        </w:rPr>
      </w:pPr>
      <w:r w:rsidRPr="00995724">
        <w:rPr>
          <w:color w:val="000000"/>
          <w:szCs w:val="22"/>
        </w:rPr>
        <w:sym w:font="Symbol" w:char="F0B7"/>
      </w:r>
      <w:r w:rsidRPr="00AB107E">
        <w:rPr>
          <w:color w:val="000000"/>
          <w:szCs w:val="22"/>
          <w:lang w:val="ro-RO"/>
        </w:rPr>
        <w:tab/>
      </w:r>
      <w:r w:rsidRPr="00C630FB">
        <w:rPr>
          <w:color w:val="000000"/>
          <w:szCs w:val="22"/>
          <w:lang w:val="ro-RO"/>
        </w:rPr>
        <w:t>senza</w:t>
      </w:r>
      <w:r w:rsidRPr="00995724">
        <w:rPr>
          <w:color w:val="000000"/>
          <w:szCs w:val="22"/>
          <w:lang w:val="ro-RO"/>
        </w:rPr>
        <w:t>ţie de slăbiciune</w:t>
      </w:r>
    </w:p>
    <w:p w14:paraId="7103BE22" w14:textId="77777777" w:rsidR="00735878" w:rsidRPr="00C630FB" w:rsidRDefault="00735878" w:rsidP="00995724">
      <w:pPr>
        <w:rPr>
          <w:color w:val="000000"/>
          <w:szCs w:val="22"/>
          <w:lang w:val="ro-RO"/>
        </w:rPr>
      </w:pPr>
      <w:r w:rsidRPr="00995724">
        <w:rPr>
          <w:color w:val="000000"/>
          <w:szCs w:val="22"/>
        </w:rPr>
        <w:sym w:font="Symbol" w:char="F0B7"/>
      </w:r>
      <w:r w:rsidRPr="00AB107E">
        <w:rPr>
          <w:color w:val="000000"/>
          <w:szCs w:val="22"/>
          <w:lang w:val="ro-RO"/>
        </w:rPr>
        <w:tab/>
      </w:r>
      <w:r w:rsidRPr="00C630FB">
        <w:rPr>
          <w:color w:val="000000"/>
          <w:szCs w:val="22"/>
          <w:lang w:val="ro-RO"/>
        </w:rPr>
        <w:t>crize de astm bronşic</w:t>
      </w:r>
    </w:p>
    <w:p w14:paraId="37A20527" w14:textId="77777777" w:rsidR="00E7565D" w:rsidRPr="00995724" w:rsidRDefault="00E7565D" w:rsidP="00E7565D">
      <w:pPr>
        <w:ind w:left="567" w:hanging="567"/>
        <w:rPr>
          <w:color w:val="000000"/>
          <w:szCs w:val="22"/>
          <w:lang w:val="ro-RO"/>
        </w:rPr>
      </w:pPr>
      <w:r w:rsidRPr="00995724">
        <w:rPr>
          <w:color w:val="000000"/>
          <w:szCs w:val="22"/>
        </w:rPr>
        <w:sym w:font="Symbol" w:char="F0B7"/>
      </w:r>
      <w:r w:rsidRPr="00C630FB">
        <w:rPr>
          <w:color w:val="000000"/>
          <w:szCs w:val="22"/>
          <w:lang w:val="ro-RO"/>
        </w:rPr>
        <w:t xml:space="preserve">        </w:t>
      </w:r>
      <w:r w:rsidRPr="00E7565D">
        <w:rPr>
          <w:color w:val="000000"/>
          <w:szCs w:val="22"/>
          <w:lang w:val="ro-RO"/>
        </w:rPr>
        <w:t>simptome ale nivelului scăzut de calciu din sânge (hipocalcemie), inclusiv crampe musculare sau spasme și/sau senzație de furnicături la nivelul degetelor sau în jurul gurii.</w:t>
      </w:r>
    </w:p>
    <w:p w14:paraId="5DAC8B19" w14:textId="77777777" w:rsidR="00735878" w:rsidRPr="00C630FB" w:rsidRDefault="00735878" w:rsidP="00995724">
      <w:pPr>
        <w:rPr>
          <w:b/>
          <w:color w:val="000000"/>
          <w:szCs w:val="22"/>
          <w:lang w:val="ro-RO"/>
        </w:rPr>
      </w:pPr>
    </w:p>
    <w:p w14:paraId="3F61276E" w14:textId="77777777" w:rsidR="00735878" w:rsidRPr="00995724" w:rsidRDefault="00735878" w:rsidP="00995724">
      <w:pPr>
        <w:rPr>
          <w:color w:val="000000"/>
          <w:szCs w:val="22"/>
          <w:lang w:val="es-ES"/>
        </w:rPr>
      </w:pPr>
      <w:r w:rsidRPr="00995724">
        <w:rPr>
          <w:b/>
          <w:color w:val="000000"/>
          <w:szCs w:val="22"/>
          <w:lang w:val="es-ES"/>
        </w:rPr>
        <w:t xml:space="preserve">Rare </w:t>
      </w:r>
      <w:r w:rsidRPr="00995724">
        <w:rPr>
          <w:color w:val="000000"/>
          <w:szCs w:val="22"/>
          <w:lang w:val="es-ES"/>
        </w:rPr>
        <w:t>(</w:t>
      </w:r>
      <w:proofErr w:type="spellStart"/>
      <w:r w:rsidRPr="00995724">
        <w:rPr>
          <w:color w:val="000000"/>
          <w:szCs w:val="22"/>
          <w:lang w:val="es-ES"/>
        </w:rPr>
        <w:t>pot</w:t>
      </w:r>
      <w:proofErr w:type="spellEnd"/>
      <w:r w:rsidRPr="00995724">
        <w:rPr>
          <w:color w:val="000000"/>
          <w:szCs w:val="22"/>
          <w:lang w:val="es-ES"/>
        </w:rPr>
        <w:t xml:space="preserve"> afecta </w:t>
      </w:r>
      <w:proofErr w:type="spellStart"/>
      <w:r w:rsidRPr="00995724">
        <w:rPr>
          <w:color w:val="000000"/>
          <w:szCs w:val="22"/>
          <w:lang w:val="es-ES"/>
        </w:rPr>
        <w:t>până</w:t>
      </w:r>
      <w:proofErr w:type="spellEnd"/>
      <w:r w:rsidRPr="00995724">
        <w:rPr>
          <w:color w:val="000000"/>
          <w:szCs w:val="22"/>
          <w:lang w:val="es-ES"/>
        </w:rPr>
        <w:t xml:space="preserve"> la 1 din 1000 de </w:t>
      </w:r>
      <w:proofErr w:type="spellStart"/>
      <w:r w:rsidRPr="00995724">
        <w:rPr>
          <w:color w:val="000000"/>
          <w:szCs w:val="22"/>
          <w:lang w:val="es-ES"/>
        </w:rPr>
        <w:t>pacienţi</w:t>
      </w:r>
      <w:proofErr w:type="spellEnd"/>
      <w:r w:rsidRPr="00995724">
        <w:rPr>
          <w:color w:val="000000"/>
          <w:szCs w:val="22"/>
          <w:lang w:val="es-ES"/>
        </w:rPr>
        <w:t xml:space="preserve">): </w:t>
      </w:r>
    </w:p>
    <w:p w14:paraId="0D328FA4" w14:textId="77777777" w:rsidR="00735878" w:rsidRPr="00995724" w:rsidRDefault="00735878" w:rsidP="00995724">
      <w:pPr>
        <w:rPr>
          <w:color w:val="000000"/>
          <w:szCs w:val="22"/>
          <w:lang w:val="es-ES"/>
        </w:rPr>
      </w:pPr>
      <w:r w:rsidRPr="00995724">
        <w:rPr>
          <w:color w:val="000000"/>
          <w:szCs w:val="22"/>
        </w:rPr>
        <w:sym w:font="Symbol" w:char="F0B7"/>
      </w:r>
      <w:r w:rsidRPr="00995724">
        <w:rPr>
          <w:color w:val="000000"/>
          <w:szCs w:val="22"/>
          <w:lang w:val="es-ES"/>
        </w:rPr>
        <w:tab/>
      </w:r>
      <w:proofErr w:type="spellStart"/>
      <w:r w:rsidRPr="00995724">
        <w:rPr>
          <w:color w:val="000000"/>
          <w:szCs w:val="22"/>
          <w:lang w:val="es-ES"/>
        </w:rPr>
        <w:t>urticarie</w:t>
      </w:r>
      <w:proofErr w:type="spellEnd"/>
    </w:p>
    <w:p w14:paraId="67BD3089" w14:textId="77777777" w:rsidR="00735878" w:rsidRPr="00995724" w:rsidRDefault="00735878" w:rsidP="00995724">
      <w:pPr>
        <w:rPr>
          <w:b/>
          <w:color w:val="000000"/>
          <w:szCs w:val="22"/>
          <w:lang w:val="ro-RO"/>
        </w:rPr>
      </w:pPr>
    </w:p>
    <w:p w14:paraId="5FFBED2E" w14:textId="77777777" w:rsidR="00735878" w:rsidRPr="00995724" w:rsidRDefault="00735878" w:rsidP="00995724">
      <w:pPr>
        <w:rPr>
          <w:b/>
          <w:color w:val="000000"/>
          <w:szCs w:val="22"/>
          <w:lang w:val="ro-RO"/>
        </w:rPr>
      </w:pPr>
      <w:r w:rsidRPr="00995724">
        <w:rPr>
          <w:b/>
          <w:color w:val="000000"/>
          <w:szCs w:val="22"/>
          <w:lang w:val="ro-RO"/>
        </w:rPr>
        <w:t>Raportarea reacţiilor adverse</w:t>
      </w:r>
    </w:p>
    <w:p w14:paraId="5EC6EFC0" w14:textId="77777777" w:rsidR="00735878" w:rsidRPr="00995724" w:rsidRDefault="00735878" w:rsidP="00995724">
      <w:pPr>
        <w:rPr>
          <w:color w:val="000000"/>
          <w:szCs w:val="22"/>
          <w:lang w:val="ro-RO"/>
        </w:rPr>
      </w:pPr>
      <w:r w:rsidRPr="00995724">
        <w:rPr>
          <w:color w:val="000000"/>
          <w:szCs w:val="22"/>
          <w:lang w:val="ro-RO"/>
        </w:rPr>
        <w:t xml:space="preserve">Dacă manifestaţi orice reacţii adverse, adresaţi-vă medicului dumneavoastră, farmacistului sau asistentei medicale. Acestea includ orice reacţii adverse nemenţionate în acest prospect. De asemenea, puteţi raporta reacţiile adverse direct prin intermediul </w:t>
      </w:r>
      <w:r w:rsidRPr="006E53E7">
        <w:rPr>
          <w:color w:val="000000"/>
          <w:szCs w:val="22"/>
          <w:highlight w:val="lightGray"/>
          <w:lang w:val="ro-RO"/>
        </w:rPr>
        <w:t>sistemului naţional de raportare, aşa cum este menţionat în Anexa V</w:t>
      </w:r>
      <w:r w:rsidRPr="00995724">
        <w:rPr>
          <w:color w:val="000000"/>
          <w:szCs w:val="22"/>
          <w:lang w:val="ro-RO"/>
        </w:rPr>
        <w:t>. Raportând reacţiile adverse, puteţi contribui la furnizarea de informaţii suplimentare privind siguranţa acestui medicament.</w:t>
      </w:r>
    </w:p>
    <w:p w14:paraId="10E88420" w14:textId="77777777" w:rsidR="00735878" w:rsidRPr="00995724" w:rsidRDefault="00735878" w:rsidP="00995724">
      <w:pPr>
        <w:rPr>
          <w:b/>
          <w:color w:val="000000"/>
          <w:szCs w:val="22"/>
          <w:lang w:val="ro-RO"/>
        </w:rPr>
      </w:pPr>
    </w:p>
    <w:p w14:paraId="43217E44" w14:textId="77777777" w:rsidR="00735878" w:rsidRPr="00995724" w:rsidRDefault="00735878" w:rsidP="00995724">
      <w:pPr>
        <w:rPr>
          <w:b/>
          <w:color w:val="000000"/>
          <w:szCs w:val="22"/>
          <w:lang w:val="ro-RO"/>
        </w:rPr>
      </w:pPr>
    </w:p>
    <w:p w14:paraId="76F5CAD8" w14:textId="77777777" w:rsidR="00735878" w:rsidRPr="00995724" w:rsidRDefault="00735878" w:rsidP="00995724">
      <w:pPr>
        <w:rPr>
          <w:b/>
          <w:color w:val="000000"/>
          <w:szCs w:val="22"/>
          <w:lang w:val="ro-RO"/>
        </w:rPr>
      </w:pPr>
      <w:r w:rsidRPr="00995724">
        <w:rPr>
          <w:b/>
          <w:color w:val="000000"/>
          <w:szCs w:val="22"/>
          <w:lang w:val="ro-RO"/>
        </w:rPr>
        <w:t>5.</w:t>
      </w:r>
      <w:r w:rsidRPr="00995724">
        <w:rPr>
          <w:b/>
          <w:color w:val="000000"/>
          <w:szCs w:val="22"/>
          <w:lang w:val="ro-RO"/>
        </w:rPr>
        <w:tab/>
        <w:t xml:space="preserve">Cum se păstrează </w:t>
      </w:r>
      <w:r w:rsidR="00D42B4A" w:rsidRPr="00995724">
        <w:rPr>
          <w:b/>
          <w:color w:val="000000"/>
          <w:szCs w:val="22"/>
          <w:lang w:val="ro-RO"/>
        </w:rPr>
        <w:t>Acid ibandronic Accord</w:t>
      </w:r>
    </w:p>
    <w:p w14:paraId="4E73BFFF" w14:textId="77777777" w:rsidR="00735878" w:rsidRPr="00995724" w:rsidRDefault="00735878" w:rsidP="00995724">
      <w:pPr>
        <w:rPr>
          <w:color w:val="000000"/>
          <w:szCs w:val="22"/>
          <w:lang w:val="ro-RO"/>
        </w:rPr>
      </w:pPr>
    </w:p>
    <w:p w14:paraId="49997978" w14:textId="77777777" w:rsidR="00735878" w:rsidRPr="00995724" w:rsidRDefault="00735878" w:rsidP="00995724">
      <w:pPr>
        <w:rPr>
          <w:color w:val="000000"/>
          <w:szCs w:val="22"/>
          <w:lang w:val="ro-RO"/>
        </w:rPr>
      </w:pPr>
      <w:r w:rsidRPr="00995724">
        <w:rPr>
          <w:color w:val="000000"/>
          <w:szCs w:val="22"/>
          <w:lang w:val="ro-RO"/>
        </w:rPr>
        <w:t>Nu lăsaţi acest medicament la vederea şi îndemâna copiilor.</w:t>
      </w:r>
    </w:p>
    <w:p w14:paraId="1FD5D6A6" w14:textId="77777777" w:rsidR="00735878" w:rsidRPr="00995724" w:rsidRDefault="00735878" w:rsidP="00995724">
      <w:pPr>
        <w:rPr>
          <w:color w:val="000000"/>
          <w:szCs w:val="22"/>
          <w:lang w:val="ro-RO"/>
        </w:rPr>
      </w:pPr>
    </w:p>
    <w:p w14:paraId="699860EA" w14:textId="77777777" w:rsidR="00735878" w:rsidRPr="00995724" w:rsidRDefault="00735878" w:rsidP="00995724">
      <w:pPr>
        <w:rPr>
          <w:color w:val="000000"/>
          <w:szCs w:val="22"/>
          <w:lang w:val="ro-RO"/>
        </w:rPr>
      </w:pPr>
    </w:p>
    <w:p w14:paraId="15CADD35" w14:textId="77777777" w:rsidR="00735878" w:rsidRPr="00995724" w:rsidRDefault="00735878" w:rsidP="00995724">
      <w:pPr>
        <w:rPr>
          <w:color w:val="000000"/>
          <w:szCs w:val="22"/>
          <w:lang w:val="ro-RO"/>
        </w:rPr>
      </w:pPr>
      <w:r w:rsidRPr="00995724">
        <w:rPr>
          <w:color w:val="000000"/>
          <w:szCs w:val="22"/>
          <w:lang w:val="ro-RO"/>
        </w:rPr>
        <w:t>Nu utilizaţi acest medicament după data de expirare înscrisă pe cutie şi pe seringă după „EXP”. Data de expirare se referă la ultima zi a lunii respective.</w:t>
      </w:r>
    </w:p>
    <w:p w14:paraId="2294F8D2" w14:textId="77777777" w:rsidR="00735878" w:rsidRPr="00995724" w:rsidRDefault="00735878" w:rsidP="00995724">
      <w:pPr>
        <w:rPr>
          <w:color w:val="000000"/>
          <w:szCs w:val="22"/>
          <w:lang w:val="ro-RO"/>
        </w:rPr>
      </w:pPr>
    </w:p>
    <w:p w14:paraId="481A5D77" w14:textId="77777777" w:rsidR="00735878" w:rsidRPr="00995724" w:rsidRDefault="00735878" w:rsidP="00995724">
      <w:pPr>
        <w:rPr>
          <w:color w:val="000000"/>
          <w:szCs w:val="22"/>
          <w:lang w:val="ro-RO"/>
        </w:rPr>
      </w:pPr>
      <w:r w:rsidRPr="00995724">
        <w:rPr>
          <w:color w:val="000000"/>
          <w:szCs w:val="22"/>
          <w:lang w:val="ro-RO"/>
        </w:rPr>
        <w:t>Persoana care vă administrează injecţia trebuie să arunce orice soluţie neutilizată şi să pună seringa utilizată şi acul pentru injectare într-un container pentru eliminare.</w:t>
      </w:r>
    </w:p>
    <w:p w14:paraId="36807B84" w14:textId="77777777" w:rsidR="00735878" w:rsidRPr="00995724" w:rsidRDefault="00735878" w:rsidP="00995724">
      <w:pPr>
        <w:rPr>
          <w:color w:val="000000"/>
          <w:szCs w:val="22"/>
          <w:lang w:val="ro-RO"/>
        </w:rPr>
      </w:pPr>
    </w:p>
    <w:p w14:paraId="7A0F5642" w14:textId="77777777" w:rsidR="009B2445" w:rsidRPr="00995724" w:rsidRDefault="009B2445" w:rsidP="009B2445">
      <w:pPr>
        <w:rPr>
          <w:color w:val="000000"/>
          <w:szCs w:val="22"/>
          <w:lang w:val="ro-RO"/>
        </w:rPr>
      </w:pPr>
      <w:r w:rsidRPr="00995724">
        <w:rPr>
          <w:color w:val="000000"/>
          <w:szCs w:val="22"/>
          <w:lang w:val="ro-RO"/>
        </w:rPr>
        <w:t>Acest medicament nu necesită condiţii speciale de păstrare.</w:t>
      </w:r>
    </w:p>
    <w:p w14:paraId="396D23FA" w14:textId="77777777" w:rsidR="00735878" w:rsidRDefault="00735878" w:rsidP="00995724">
      <w:pPr>
        <w:rPr>
          <w:color w:val="000000"/>
          <w:szCs w:val="22"/>
          <w:lang w:val="ro-RO"/>
        </w:rPr>
      </w:pPr>
    </w:p>
    <w:p w14:paraId="2B0A0D5B" w14:textId="77777777" w:rsidR="001E5761" w:rsidRPr="00995724" w:rsidRDefault="001E5761" w:rsidP="00995724">
      <w:pPr>
        <w:rPr>
          <w:color w:val="000000"/>
          <w:szCs w:val="22"/>
          <w:lang w:val="ro-RO"/>
        </w:rPr>
      </w:pPr>
    </w:p>
    <w:p w14:paraId="3BAF263D" w14:textId="77777777" w:rsidR="00735878" w:rsidRPr="00995724" w:rsidRDefault="00735878" w:rsidP="00995724">
      <w:pPr>
        <w:rPr>
          <w:b/>
          <w:color w:val="000000"/>
          <w:szCs w:val="22"/>
          <w:lang w:val="ro-RO"/>
        </w:rPr>
      </w:pPr>
      <w:r w:rsidRPr="00995724">
        <w:rPr>
          <w:b/>
          <w:color w:val="000000"/>
          <w:szCs w:val="22"/>
          <w:lang w:val="ro-RO"/>
        </w:rPr>
        <w:t>6.</w:t>
      </w:r>
      <w:r w:rsidRPr="00995724">
        <w:rPr>
          <w:b/>
          <w:color w:val="000000"/>
          <w:szCs w:val="22"/>
          <w:lang w:val="ro-RO"/>
        </w:rPr>
        <w:tab/>
        <w:t xml:space="preserve">Conţinutul ambalajului şi alte informaţii </w:t>
      </w:r>
    </w:p>
    <w:p w14:paraId="495AC541" w14:textId="77777777" w:rsidR="00735878" w:rsidRPr="00995724" w:rsidRDefault="00735878" w:rsidP="00995724">
      <w:pPr>
        <w:rPr>
          <w:b/>
          <w:color w:val="000000"/>
          <w:szCs w:val="22"/>
          <w:lang w:val="ro-RO"/>
        </w:rPr>
      </w:pPr>
    </w:p>
    <w:p w14:paraId="3A4E3950" w14:textId="77777777" w:rsidR="00735878" w:rsidRPr="00995724" w:rsidRDefault="00735878" w:rsidP="00995724">
      <w:pPr>
        <w:rPr>
          <w:b/>
          <w:color w:val="000000"/>
          <w:szCs w:val="22"/>
          <w:lang w:val="ro-RO"/>
        </w:rPr>
      </w:pPr>
      <w:r w:rsidRPr="00995724">
        <w:rPr>
          <w:b/>
          <w:color w:val="000000"/>
          <w:szCs w:val="22"/>
          <w:lang w:val="ro-RO"/>
        </w:rPr>
        <w:t xml:space="preserve">Ce conţine </w:t>
      </w:r>
      <w:r w:rsidR="00D42B4A" w:rsidRPr="00995724">
        <w:rPr>
          <w:b/>
          <w:color w:val="000000"/>
          <w:szCs w:val="22"/>
          <w:lang w:val="ro-RO"/>
        </w:rPr>
        <w:t>Acid ibandronic Accord</w:t>
      </w:r>
      <w:r w:rsidRPr="00995724">
        <w:rPr>
          <w:b/>
          <w:color w:val="000000"/>
          <w:szCs w:val="22"/>
          <w:lang w:val="ro-RO"/>
        </w:rPr>
        <w:t xml:space="preserve"> </w:t>
      </w:r>
    </w:p>
    <w:p w14:paraId="65F97EB6" w14:textId="77777777" w:rsidR="00735878" w:rsidRPr="00995724" w:rsidRDefault="00735878" w:rsidP="00995724">
      <w:pPr>
        <w:rPr>
          <w:b/>
          <w:color w:val="000000"/>
          <w:szCs w:val="22"/>
          <w:lang w:val="ro-RO"/>
        </w:rPr>
      </w:pPr>
    </w:p>
    <w:p w14:paraId="2F7F055A" w14:textId="77777777" w:rsidR="00735878" w:rsidRDefault="00735878" w:rsidP="00865D9A">
      <w:pPr>
        <w:ind w:left="567" w:hanging="567"/>
        <w:rPr>
          <w:color w:val="000000"/>
          <w:szCs w:val="22"/>
          <w:lang w:val="ro-RO"/>
        </w:rPr>
      </w:pPr>
      <w:r w:rsidRPr="00995724">
        <w:rPr>
          <w:color w:val="000000"/>
          <w:szCs w:val="22"/>
        </w:rPr>
        <w:sym w:font="Symbol" w:char="F0B7"/>
      </w:r>
      <w:r w:rsidRPr="00995724">
        <w:rPr>
          <w:color w:val="000000"/>
          <w:szCs w:val="22"/>
          <w:lang w:val="ro-RO"/>
        </w:rPr>
        <w:tab/>
        <w:t xml:space="preserve">. O seringă preumplută conţine acid ibandronic 3  mg (sub formă de sare de sodiu monohidrat) în 3 ml soluţie. </w:t>
      </w:r>
    </w:p>
    <w:p w14:paraId="36FD237D" w14:textId="77777777" w:rsidR="009D3797" w:rsidRPr="00995724" w:rsidRDefault="009D3797" w:rsidP="003F7E66">
      <w:pPr>
        <w:ind w:firstLine="567"/>
        <w:rPr>
          <w:color w:val="000000"/>
          <w:szCs w:val="22"/>
          <w:lang w:val="ro-RO"/>
        </w:rPr>
      </w:pPr>
      <w:r>
        <w:rPr>
          <w:color w:val="000000"/>
          <w:szCs w:val="22"/>
          <w:lang w:val="ro-RO"/>
        </w:rPr>
        <w:t xml:space="preserve">Fiecare ml de soluţie conţine 1 mg de </w:t>
      </w:r>
      <w:r w:rsidRPr="00995724">
        <w:rPr>
          <w:color w:val="000000"/>
          <w:szCs w:val="22"/>
          <w:lang w:val="ro-RO"/>
        </w:rPr>
        <w:t>acid ibandronic</w:t>
      </w:r>
      <w:r>
        <w:rPr>
          <w:color w:val="000000"/>
          <w:szCs w:val="22"/>
          <w:lang w:val="ro-RO"/>
        </w:rPr>
        <w:t>.</w:t>
      </w:r>
    </w:p>
    <w:p w14:paraId="28474B6D" w14:textId="77777777" w:rsidR="00735878" w:rsidRPr="00995724" w:rsidRDefault="00735878" w:rsidP="00865D9A">
      <w:pPr>
        <w:ind w:left="567" w:hanging="567"/>
        <w:rPr>
          <w:color w:val="000000"/>
          <w:szCs w:val="22"/>
          <w:lang w:val="ro-RO"/>
        </w:rPr>
      </w:pPr>
      <w:r w:rsidRPr="00995724">
        <w:rPr>
          <w:color w:val="000000"/>
          <w:szCs w:val="22"/>
        </w:rPr>
        <w:sym w:font="Symbol" w:char="F0B7"/>
      </w:r>
      <w:r w:rsidRPr="00995724">
        <w:rPr>
          <w:color w:val="000000"/>
          <w:szCs w:val="22"/>
          <w:lang w:val="ro-RO"/>
        </w:rPr>
        <w:tab/>
        <w:t>Celelalte componente sunt clorură de sodiu, acid acetic, acetat de sodiu trihidrat şi apă pentru preparate injectabile</w:t>
      </w:r>
    </w:p>
    <w:p w14:paraId="52256658" w14:textId="77777777" w:rsidR="00735878" w:rsidRPr="00995724" w:rsidRDefault="00735878" w:rsidP="00995724">
      <w:pPr>
        <w:rPr>
          <w:color w:val="000000"/>
          <w:szCs w:val="22"/>
          <w:lang w:val="ro-RO"/>
        </w:rPr>
      </w:pPr>
    </w:p>
    <w:p w14:paraId="7FD41E53" w14:textId="77777777" w:rsidR="00735878" w:rsidRPr="00995724" w:rsidRDefault="00735878" w:rsidP="00995724">
      <w:pPr>
        <w:rPr>
          <w:b/>
          <w:color w:val="000000"/>
          <w:szCs w:val="22"/>
          <w:lang w:val="ro-RO"/>
        </w:rPr>
      </w:pPr>
      <w:r w:rsidRPr="00995724">
        <w:rPr>
          <w:b/>
          <w:color w:val="000000"/>
          <w:szCs w:val="22"/>
          <w:lang w:val="ro-RO"/>
        </w:rPr>
        <w:t xml:space="preserve">Cum arată </w:t>
      </w:r>
      <w:r w:rsidR="00D42B4A" w:rsidRPr="00995724">
        <w:rPr>
          <w:b/>
          <w:color w:val="000000"/>
          <w:szCs w:val="22"/>
          <w:lang w:val="ro-RO"/>
        </w:rPr>
        <w:t>Acid ibandronic Accord</w:t>
      </w:r>
      <w:r w:rsidRPr="00995724">
        <w:rPr>
          <w:b/>
          <w:color w:val="000000"/>
          <w:szCs w:val="22"/>
          <w:lang w:val="ro-RO"/>
        </w:rPr>
        <w:t xml:space="preserve"> şi conţinutul ambalajului</w:t>
      </w:r>
    </w:p>
    <w:p w14:paraId="079C46A0" w14:textId="77777777" w:rsidR="00735878" w:rsidRPr="00995724" w:rsidRDefault="00735878" w:rsidP="00995724">
      <w:pPr>
        <w:rPr>
          <w:b/>
          <w:color w:val="000000"/>
          <w:szCs w:val="22"/>
          <w:lang w:val="ro-RO"/>
        </w:rPr>
      </w:pPr>
    </w:p>
    <w:p w14:paraId="114E0DF8" w14:textId="77777777" w:rsidR="00735878" w:rsidRPr="00995724" w:rsidRDefault="00D42B4A" w:rsidP="00995724">
      <w:pPr>
        <w:rPr>
          <w:color w:val="000000"/>
          <w:szCs w:val="22"/>
          <w:lang w:val="ro-RO"/>
        </w:rPr>
      </w:pPr>
      <w:r w:rsidRPr="00995724">
        <w:rPr>
          <w:color w:val="000000"/>
          <w:szCs w:val="22"/>
          <w:lang w:val="ro-RO"/>
        </w:rPr>
        <w:t>Acid ibandronic Accord</w:t>
      </w:r>
      <w:r w:rsidR="00735878" w:rsidRPr="00995724">
        <w:rPr>
          <w:color w:val="000000"/>
          <w:szCs w:val="22"/>
          <w:lang w:val="ro-RO"/>
        </w:rPr>
        <w:t xml:space="preserve"> 3 mg soluţie injectabilă în seringă preumplută</w:t>
      </w:r>
      <w:r w:rsidR="00735878" w:rsidRPr="00995724">
        <w:rPr>
          <w:b/>
          <w:color w:val="000000"/>
          <w:szCs w:val="22"/>
          <w:lang w:val="ro-RO"/>
        </w:rPr>
        <w:t xml:space="preserve"> </w:t>
      </w:r>
      <w:r w:rsidR="00735878" w:rsidRPr="00995724">
        <w:rPr>
          <w:color w:val="000000"/>
          <w:szCs w:val="22"/>
          <w:lang w:val="ro-RO"/>
        </w:rPr>
        <w:t>este o soluţie limpede, incoloră. Fiecare seringă preumplută</w:t>
      </w:r>
      <w:r w:rsidR="00735878" w:rsidRPr="00995724">
        <w:rPr>
          <w:b/>
          <w:color w:val="000000"/>
          <w:szCs w:val="22"/>
          <w:lang w:val="ro-RO"/>
        </w:rPr>
        <w:t xml:space="preserve"> </w:t>
      </w:r>
      <w:r w:rsidR="00735878" w:rsidRPr="00995724">
        <w:rPr>
          <w:color w:val="000000"/>
          <w:szCs w:val="22"/>
          <w:lang w:val="ro-RO"/>
        </w:rPr>
        <w:t xml:space="preserve">conţine 3 ml soluţie injectabilă. </w:t>
      </w:r>
      <w:r w:rsidRPr="00995724">
        <w:rPr>
          <w:color w:val="000000"/>
          <w:szCs w:val="22"/>
          <w:lang w:val="ro-RO"/>
        </w:rPr>
        <w:t>Acid ibandronic Accord</w:t>
      </w:r>
      <w:r w:rsidR="00735878" w:rsidRPr="00995724">
        <w:rPr>
          <w:color w:val="000000"/>
          <w:szCs w:val="22"/>
          <w:lang w:val="ro-RO"/>
        </w:rPr>
        <w:t xml:space="preserve"> este disponibil în cutii cu 1 seringă preumplută şi </w:t>
      </w:r>
      <w:smartTag w:uri="urn:schemas-microsoft-com:office:smarttags" w:element="country-region">
        <w:smartTagPr>
          <w:attr w:name="ProductID" w:val="1 ac"/>
        </w:smartTagPr>
        <w:r w:rsidR="00735878" w:rsidRPr="00995724">
          <w:rPr>
            <w:color w:val="000000"/>
            <w:szCs w:val="22"/>
            <w:lang w:val="ro-RO"/>
          </w:rPr>
          <w:t>1 ac</w:t>
        </w:r>
      </w:smartTag>
      <w:r w:rsidR="00735878" w:rsidRPr="00995724">
        <w:rPr>
          <w:color w:val="000000"/>
          <w:szCs w:val="22"/>
          <w:lang w:val="ro-RO"/>
        </w:rPr>
        <w:t xml:space="preserve"> pentru injectare sau 4 seringi preumplute şi 4 ace pentru injectare.</w:t>
      </w:r>
    </w:p>
    <w:p w14:paraId="7A7A8C27" w14:textId="77777777" w:rsidR="00735878" w:rsidRPr="00995724" w:rsidRDefault="00735878" w:rsidP="00995724">
      <w:pPr>
        <w:rPr>
          <w:color w:val="000000"/>
          <w:szCs w:val="22"/>
          <w:lang w:val="ro-RO"/>
        </w:rPr>
      </w:pPr>
      <w:r w:rsidRPr="00995724">
        <w:rPr>
          <w:color w:val="000000"/>
          <w:szCs w:val="22"/>
          <w:lang w:val="ro-RO"/>
        </w:rPr>
        <w:t>Este posibil ca nu toate mărimile de ambalaj să fie comercializate.</w:t>
      </w:r>
    </w:p>
    <w:p w14:paraId="4A5FA2B0" w14:textId="77777777" w:rsidR="00735878" w:rsidRPr="00995724" w:rsidRDefault="00735878" w:rsidP="00995724">
      <w:pPr>
        <w:rPr>
          <w:b/>
          <w:color w:val="000000"/>
          <w:szCs w:val="22"/>
          <w:lang w:val="ro-RO"/>
        </w:rPr>
      </w:pPr>
    </w:p>
    <w:p w14:paraId="51F110C7" w14:textId="77777777" w:rsidR="00735878" w:rsidRPr="00995724" w:rsidRDefault="00735878" w:rsidP="00995724">
      <w:pPr>
        <w:rPr>
          <w:b/>
          <w:color w:val="000000"/>
          <w:szCs w:val="22"/>
          <w:lang w:val="ro-RO"/>
        </w:rPr>
      </w:pPr>
      <w:r w:rsidRPr="00995724">
        <w:rPr>
          <w:b/>
          <w:color w:val="000000"/>
          <w:szCs w:val="22"/>
          <w:lang w:val="ro-RO"/>
        </w:rPr>
        <w:t xml:space="preserve">Deţinătorul autorizaţiei de punere pe piaţă </w:t>
      </w:r>
      <w:r w:rsidR="00815B22">
        <w:rPr>
          <w:b/>
          <w:color w:val="000000"/>
          <w:szCs w:val="22"/>
          <w:lang w:val="ro-RO"/>
        </w:rPr>
        <w:t>şi fabricantul</w:t>
      </w:r>
    </w:p>
    <w:p w14:paraId="281D9024" w14:textId="77777777" w:rsidR="00735878" w:rsidRPr="00995724" w:rsidRDefault="00735878" w:rsidP="00995724">
      <w:pPr>
        <w:rPr>
          <w:b/>
          <w:color w:val="000000"/>
          <w:szCs w:val="22"/>
          <w:lang w:val="ro-RO"/>
        </w:rPr>
      </w:pPr>
    </w:p>
    <w:p w14:paraId="112F737F" w14:textId="77777777" w:rsidR="00735878" w:rsidRPr="00995724" w:rsidRDefault="00735878" w:rsidP="00995724">
      <w:pPr>
        <w:rPr>
          <w:color w:val="000000"/>
          <w:szCs w:val="22"/>
          <w:lang w:val="ro-RO"/>
        </w:rPr>
      </w:pPr>
      <w:r w:rsidRPr="00995724">
        <w:rPr>
          <w:b/>
          <w:color w:val="000000"/>
          <w:szCs w:val="22"/>
          <w:lang w:val="ro-RO"/>
        </w:rPr>
        <w:t>Deţinătorul autorizaţiei de punere pe piaţă</w:t>
      </w:r>
    </w:p>
    <w:p w14:paraId="646E8E60" w14:textId="77777777" w:rsidR="002F557F" w:rsidRPr="00F90D0F" w:rsidRDefault="002F557F" w:rsidP="002F557F">
      <w:pPr>
        <w:rPr>
          <w:szCs w:val="22"/>
          <w:lang w:val="en-IN"/>
        </w:rPr>
      </w:pPr>
      <w:r w:rsidRPr="00F90D0F">
        <w:rPr>
          <w:szCs w:val="22"/>
          <w:lang w:val="en-IN"/>
        </w:rPr>
        <w:t xml:space="preserve">Accord Healthcare S.L.U. </w:t>
      </w:r>
    </w:p>
    <w:p w14:paraId="0058DE68" w14:textId="77777777" w:rsidR="002F557F" w:rsidRPr="00F90D0F" w:rsidRDefault="002F557F" w:rsidP="002F557F">
      <w:pPr>
        <w:rPr>
          <w:szCs w:val="22"/>
          <w:lang w:val="en-IN"/>
        </w:rPr>
      </w:pPr>
      <w:r w:rsidRPr="00F90D0F">
        <w:rPr>
          <w:szCs w:val="22"/>
          <w:lang w:val="en-IN"/>
        </w:rPr>
        <w:t xml:space="preserve">World Trade </w:t>
      </w:r>
      <w:proofErr w:type="spellStart"/>
      <w:r w:rsidRPr="00F90D0F">
        <w:rPr>
          <w:szCs w:val="22"/>
          <w:lang w:val="en-IN"/>
        </w:rPr>
        <w:t>Center</w:t>
      </w:r>
      <w:proofErr w:type="spellEnd"/>
      <w:r w:rsidRPr="00F90D0F">
        <w:rPr>
          <w:szCs w:val="22"/>
          <w:lang w:val="en-IN"/>
        </w:rPr>
        <w:t xml:space="preserve">, Moll de Barcelona, s/n, </w:t>
      </w:r>
    </w:p>
    <w:p w14:paraId="6C58F3FA" w14:textId="77777777" w:rsidR="002F557F" w:rsidRDefault="002F557F" w:rsidP="002F557F">
      <w:pPr>
        <w:rPr>
          <w:szCs w:val="22"/>
          <w:lang w:val="pl-PL"/>
        </w:rPr>
      </w:pPr>
      <w:r>
        <w:rPr>
          <w:szCs w:val="22"/>
          <w:lang w:val="pl-PL"/>
        </w:rPr>
        <w:t xml:space="preserve">Edifici Est 6ª planta, </w:t>
      </w:r>
    </w:p>
    <w:p w14:paraId="2B94A081" w14:textId="77777777" w:rsidR="002F557F" w:rsidRDefault="002F557F" w:rsidP="002F557F">
      <w:pPr>
        <w:rPr>
          <w:szCs w:val="22"/>
          <w:lang w:val="pl-PL"/>
        </w:rPr>
      </w:pPr>
      <w:r>
        <w:rPr>
          <w:szCs w:val="22"/>
          <w:lang w:val="pl-PL"/>
        </w:rPr>
        <w:t xml:space="preserve">08039 Barcelona, </w:t>
      </w:r>
    </w:p>
    <w:p w14:paraId="7FDE3F43" w14:textId="77777777" w:rsidR="00735878" w:rsidRDefault="002F557F" w:rsidP="00995724">
      <w:pPr>
        <w:rPr>
          <w:color w:val="000000"/>
          <w:szCs w:val="22"/>
          <w:lang w:val="ro-RO"/>
        </w:rPr>
      </w:pPr>
      <w:r w:rsidRPr="00C630FB">
        <w:rPr>
          <w:szCs w:val="22"/>
          <w:lang w:val="it-IT"/>
        </w:rPr>
        <w:t>Spania</w:t>
      </w:r>
    </w:p>
    <w:p w14:paraId="0C2DFBB5" w14:textId="77777777" w:rsidR="00CB0E2E" w:rsidRDefault="00CB0E2E" w:rsidP="00CB0E2E">
      <w:pPr>
        <w:rPr>
          <w:color w:val="000000"/>
          <w:szCs w:val="22"/>
          <w:lang w:val="ro-RO"/>
        </w:rPr>
      </w:pPr>
      <w:r>
        <w:rPr>
          <w:b/>
          <w:color w:val="000000"/>
          <w:szCs w:val="22"/>
          <w:lang w:val="ro-RO"/>
        </w:rPr>
        <w:t>F</w:t>
      </w:r>
      <w:r w:rsidRPr="00995724">
        <w:rPr>
          <w:b/>
          <w:color w:val="000000"/>
          <w:szCs w:val="22"/>
          <w:lang w:val="ro-RO"/>
        </w:rPr>
        <w:t>abricantul</w:t>
      </w:r>
    </w:p>
    <w:p w14:paraId="5B1E06B9" w14:textId="77777777" w:rsidR="00CB0E2E" w:rsidRPr="006E53E7" w:rsidRDefault="00CB0E2E" w:rsidP="00CB0E2E">
      <w:pPr>
        <w:rPr>
          <w:color w:val="000000"/>
          <w:szCs w:val="22"/>
          <w:highlight w:val="lightGray"/>
          <w:lang w:val="ro-RO"/>
        </w:rPr>
      </w:pPr>
      <w:r w:rsidRPr="006E53E7">
        <w:rPr>
          <w:color w:val="000000"/>
          <w:szCs w:val="22"/>
          <w:highlight w:val="lightGray"/>
          <w:lang w:val="ro-RO"/>
        </w:rPr>
        <w:t>Accord Healthcare Polska Sp.z o.o.,</w:t>
      </w:r>
    </w:p>
    <w:p w14:paraId="29F4DB59" w14:textId="77777777" w:rsidR="00CB0E2E" w:rsidRPr="00995724" w:rsidRDefault="00CB0E2E" w:rsidP="00CB0E2E">
      <w:pPr>
        <w:rPr>
          <w:color w:val="000000"/>
          <w:szCs w:val="22"/>
          <w:lang w:val="ro-RO"/>
        </w:rPr>
      </w:pPr>
      <w:r w:rsidRPr="006E53E7">
        <w:rPr>
          <w:color w:val="000000"/>
          <w:szCs w:val="22"/>
          <w:highlight w:val="lightGray"/>
          <w:lang w:val="ro-RO"/>
        </w:rPr>
        <w:t>ul. Lutomierska 50,95-200 Pabianice, Polonia</w:t>
      </w:r>
    </w:p>
    <w:p w14:paraId="318FADA4" w14:textId="36E29AF4" w:rsidR="0040564C" w:rsidRPr="00C630FB" w:rsidDel="00BC1466" w:rsidRDefault="0040564C" w:rsidP="00995724">
      <w:pPr>
        <w:widowControl w:val="0"/>
        <w:autoSpaceDE w:val="0"/>
        <w:autoSpaceDN w:val="0"/>
        <w:adjustRightInd w:val="0"/>
        <w:rPr>
          <w:del w:id="26" w:author="MAH Review_RD" w:date="2025-09-06T10:30:00Z" w16du:dateUtc="2025-09-06T05:00:00Z"/>
          <w:color w:val="000000"/>
          <w:szCs w:val="22"/>
          <w:lang w:val="it-IT"/>
        </w:rPr>
      </w:pPr>
    </w:p>
    <w:p w14:paraId="70052AEA" w14:textId="18E4E975" w:rsidR="00867FB5" w:rsidRPr="006E53E7" w:rsidDel="00BC1466" w:rsidRDefault="00867FB5" w:rsidP="00867FB5">
      <w:pPr>
        <w:rPr>
          <w:del w:id="27" w:author="MAH Review_RD" w:date="2025-09-06T10:30:00Z" w16du:dateUtc="2025-09-06T05:00:00Z"/>
          <w:color w:val="000000"/>
          <w:szCs w:val="22"/>
          <w:highlight w:val="lightGray"/>
          <w:lang w:val="ro-RO"/>
        </w:rPr>
      </w:pPr>
      <w:del w:id="28" w:author="MAH Review_RD" w:date="2025-09-06T10:30:00Z" w16du:dateUtc="2025-09-06T05:00:00Z">
        <w:r w:rsidRPr="006E53E7" w:rsidDel="00BC1466">
          <w:rPr>
            <w:color w:val="000000"/>
            <w:szCs w:val="22"/>
            <w:highlight w:val="lightGray"/>
            <w:lang w:val="ro-RO"/>
          </w:rPr>
          <w:delText xml:space="preserve">Accord Healthcare B.V., </w:delText>
        </w:r>
      </w:del>
    </w:p>
    <w:p w14:paraId="114C5802" w14:textId="5598A461" w:rsidR="00867FB5" w:rsidRPr="006E53E7" w:rsidDel="00BC1466" w:rsidRDefault="00867FB5" w:rsidP="00867FB5">
      <w:pPr>
        <w:rPr>
          <w:del w:id="29" w:author="MAH Review_RD" w:date="2025-09-06T10:30:00Z" w16du:dateUtc="2025-09-06T05:00:00Z"/>
          <w:color w:val="000000"/>
          <w:szCs w:val="22"/>
          <w:highlight w:val="lightGray"/>
          <w:lang w:val="ro-RO"/>
        </w:rPr>
      </w:pPr>
      <w:del w:id="30" w:author="MAH Review_RD" w:date="2025-09-06T10:30:00Z" w16du:dateUtc="2025-09-06T05:00:00Z">
        <w:r w:rsidRPr="006E53E7" w:rsidDel="00BC1466">
          <w:rPr>
            <w:color w:val="000000"/>
            <w:szCs w:val="22"/>
            <w:highlight w:val="lightGray"/>
            <w:lang w:val="ro-RO"/>
          </w:rPr>
          <w:delText xml:space="preserve">Winthontlaan 200, </w:delText>
        </w:r>
      </w:del>
    </w:p>
    <w:p w14:paraId="38D90816" w14:textId="484818ED" w:rsidR="00867FB5" w:rsidRPr="006E53E7" w:rsidDel="00BC1466" w:rsidRDefault="00867FB5" w:rsidP="00867FB5">
      <w:pPr>
        <w:rPr>
          <w:del w:id="31" w:author="MAH Review_RD" w:date="2025-09-06T10:30:00Z" w16du:dateUtc="2025-09-06T05:00:00Z"/>
          <w:color w:val="000000"/>
          <w:szCs w:val="22"/>
          <w:highlight w:val="lightGray"/>
          <w:lang w:val="ro-RO"/>
        </w:rPr>
      </w:pPr>
      <w:del w:id="32" w:author="MAH Review_RD" w:date="2025-09-06T10:30:00Z" w16du:dateUtc="2025-09-06T05:00:00Z">
        <w:r w:rsidRPr="006E53E7" w:rsidDel="00BC1466">
          <w:rPr>
            <w:color w:val="000000"/>
            <w:szCs w:val="22"/>
            <w:highlight w:val="lightGray"/>
            <w:lang w:val="ro-RO"/>
          </w:rPr>
          <w:delText xml:space="preserve">3526 KV Utrecht, </w:delText>
        </w:r>
      </w:del>
    </w:p>
    <w:p w14:paraId="79181924" w14:textId="0D05BCCD" w:rsidR="00867FB5" w:rsidRPr="006E53E7" w:rsidDel="00BC1466" w:rsidRDefault="00867FB5" w:rsidP="00867FB5">
      <w:pPr>
        <w:rPr>
          <w:del w:id="33" w:author="MAH Review_RD" w:date="2025-09-06T10:30:00Z" w16du:dateUtc="2025-09-06T05:00:00Z"/>
          <w:color w:val="000000"/>
          <w:szCs w:val="22"/>
          <w:highlight w:val="lightGray"/>
          <w:lang w:val="ro-RO"/>
        </w:rPr>
      </w:pPr>
      <w:del w:id="34" w:author="MAH Review_RD" w:date="2025-09-06T10:30:00Z" w16du:dateUtc="2025-09-06T05:00:00Z">
        <w:r w:rsidRPr="006E53E7" w:rsidDel="00BC1466">
          <w:rPr>
            <w:color w:val="000000"/>
            <w:szCs w:val="22"/>
            <w:highlight w:val="lightGray"/>
            <w:lang w:val="ro-RO"/>
          </w:rPr>
          <w:delText>Olanda</w:delText>
        </w:r>
      </w:del>
    </w:p>
    <w:p w14:paraId="2C898286" w14:textId="77777777" w:rsidR="00867FB5" w:rsidRPr="006E53E7" w:rsidRDefault="00867FB5" w:rsidP="00555029">
      <w:pPr>
        <w:rPr>
          <w:color w:val="000000"/>
          <w:szCs w:val="22"/>
          <w:highlight w:val="lightGray"/>
          <w:lang w:val="ro-RO"/>
        </w:rPr>
      </w:pPr>
    </w:p>
    <w:p w14:paraId="32611FAE" w14:textId="77777777" w:rsidR="00735878" w:rsidRPr="00995724" w:rsidRDefault="00735878" w:rsidP="00995724">
      <w:pPr>
        <w:rPr>
          <w:color w:val="000000"/>
          <w:szCs w:val="22"/>
          <w:lang w:val="ro-RO"/>
        </w:rPr>
      </w:pPr>
      <w:r w:rsidRPr="00995724">
        <w:rPr>
          <w:b/>
          <w:bCs/>
          <w:color w:val="000000"/>
          <w:szCs w:val="22"/>
          <w:lang w:val="ro-RO"/>
        </w:rPr>
        <w:t>Acest prospect a fost revizuit în</w:t>
      </w:r>
      <w:r w:rsidR="008D5B39" w:rsidRPr="00995724">
        <w:rPr>
          <w:b/>
          <w:bCs/>
          <w:color w:val="000000"/>
          <w:szCs w:val="22"/>
          <w:lang w:val="ro-RO"/>
        </w:rPr>
        <w:t xml:space="preserve"> </w:t>
      </w:r>
      <w:r w:rsidR="008D5B39" w:rsidRPr="00AB107E">
        <w:rPr>
          <w:b/>
          <w:noProof/>
          <w:color w:val="000000"/>
          <w:szCs w:val="22"/>
          <w:lang w:val="ro-RO"/>
        </w:rPr>
        <w:t>{</w:t>
      </w:r>
      <w:r w:rsidR="008D5B39" w:rsidRPr="00C630FB">
        <w:rPr>
          <w:b/>
          <w:noProof/>
          <w:color w:val="000000"/>
          <w:szCs w:val="22"/>
          <w:lang w:val="ro-RO"/>
        </w:rPr>
        <w:t>data</w:t>
      </w:r>
      <w:r w:rsidR="008D5B39" w:rsidRPr="00AB107E">
        <w:rPr>
          <w:b/>
          <w:noProof/>
          <w:color w:val="000000"/>
          <w:szCs w:val="22"/>
          <w:lang w:val="ro-RO"/>
        </w:rPr>
        <w:t>}</w:t>
      </w:r>
      <w:r w:rsidR="008D5B39" w:rsidRPr="00C630FB">
        <w:rPr>
          <w:b/>
          <w:noProof/>
          <w:color w:val="000000"/>
          <w:szCs w:val="22"/>
          <w:lang w:val="ro-RO"/>
        </w:rPr>
        <w:t>.</w:t>
      </w:r>
    </w:p>
    <w:p w14:paraId="5309173F" w14:textId="77777777" w:rsidR="001E5761" w:rsidRDefault="001E5761" w:rsidP="00995724">
      <w:pPr>
        <w:rPr>
          <w:b/>
          <w:color w:val="000000"/>
          <w:szCs w:val="22"/>
          <w:lang w:val="ro-RO"/>
        </w:rPr>
      </w:pPr>
    </w:p>
    <w:p w14:paraId="1ECDBF34" w14:textId="77777777" w:rsidR="008D5B39" w:rsidRPr="00995724" w:rsidRDefault="008D5B39" w:rsidP="00995724">
      <w:pPr>
        <w:rPr>
          <w:color w:val="000000"/>
          <w:szCs w:val="22"/>
          <w:lang w:val="ro-RO"/>
        </w:rPr>
      </w:pPr>
      <w:r w:rsidRPr="00995724">
        <w:rPr>
          <w:b/>
          <w:color w:val="000000"/>
          <w:szCs w:val="22"/>
          <w:lang w:val="ro-RO"/>
        </w:rPr>
        <w:t>Alte surse de informaţii</w:t>
      </w:r>
    </w:p>
    <w:p w14:paraId="562CF645" w14:textId="77777777" w:rsidR="008D5B39" w:rsidRPr="003F7218" w:rsidRDefault="008D5B39" w:rsidP="00995724">
      <w:pPr>
        <w:rPr>
          <w:color w:val="000000"/>
          <w:sz w:val="10"/>
          <w:szCs w:val="22"/>
          <w:lang w:val="ro-RO"/>
        </w:rPr>
      </w:pPr>
    </w:p>
    <w:p w14:paraId="15F0A0BE" w14:textId="3E635255" w:rsidR="00735878" w:rsidRPr="00995724" w:rsidRDefault="00735878" w:rsidP="00995724">
      <w:pPr>
        <w:rPr>
          <w:color w:val="000000"/>
          <w:szCs w:val="22"/>
          <w:lang w:val="ro-RO"/>
        </w:rPr>
      </w:pPr>
      <w:r w:rsidRPr="00995724">
        <w:rPr>
          <w:color w:val="000000"/>
          <w:szCs w:val="22"/>
          <w:lang w:val="ro-RO"/>
        </w:rPr>
        <w:t xml:space="preserve">Informaţii detaliate privind acest medicament sunt disponibile pe site-ul Agenţiei Europene pentru Medicamente </w:t>
      </w:r>
      <w:r w:rsidRPr="00995724">
        <w:rPr>
          <w:color w:val="000000"/>
          <w:szCs w:val="22"/>
          <w:u w:val="single"/>
          <w:lang w:val="ro-RO"/>
        </w:rPr>
        <w:t>http</w:t>
      </w:r>
      <w:ins w:id="35" w:author="MAH Review_RD" w:date="2025-09-06T10:31:00Z" w16du:dateUtc="2025-09-06T05:01:00Z">
        <w:r w:rsidR="00BC1466">
          <w:rPr>
            <w:color w:val="000000"/>
            <w:szCs w:val="22"/>
            <w:u w:val="single"/>
            <w:lang w:val="ro-RO"/>
          </w:rPr>
          <w:t>s</w:t>
        </w:r>
      </w:ins>
      <w:r w:rsidRPr="00995724">
        <w:rPr>
          <w:color w:val="000000"/>
          <w:szCs w:val="22"/>
          <w:u w:val="single"/>
          <w:lang w:val="ro-RO"/>
        </w:rPr>
        <w:t>://www.ema.europa.eu</w:t>
      </w:r>
      <w:r w:rsidRPr="00995724">
        <w:rPr>
          <w:color w:val="000000"/>
          <w:szCs w:val="22"/>
          <w:lang w:val="ro-RO"/>
        </w:rPr>
        <w:t xml:space="preserve">. </w:t>
      </w:r>
    </w:p>
    <w:p w14:paraId="4B534D2C" w14:textId="77777777" w:rsidR="00735878" w:rsidRPr="00995724" w:rsidRDefault="00735878" w:rsidP="00995724">
      <w:pPr>
        <w:rPr>
          <w:color w:val="000000"/>
          <w:szCs w:val="22"/>
          <w:lang w:val="ro-RO"/>
        </w:rPr>
      </w:pPr>
      <w:r w:rsidRPr="00995724">
        <w:rPr>
          <w:color w:val="000000"/>
          <w:szCs w:val="22"/>
          <w:lang w:val="ro-RO"/>
        </w:rPr>
        <w:br w:type="page"/>
        <w:t>-------------------------------------------------------------------------------------------------------------</w:t>
      </w:r>
    </w:p>
    <w:p w14:paraId="55C47B02" w14:textId="77777777" w:rsidR="00FB142B" w:rsidRDefault="00735878" w:rsidP="00995724">
      <w:pPr>
        <w:rPr>
          <w:b/>
          <w:color w:val="000000"/>
          <w:szCs w:val="22"/>
          <w:lang w:val="ro-RO"/>
        </w:rPr>
      </w:pPr>
      <w:r w:rsidRPr="00995724">
        <w:rPr>
          <w:color w:val="000000"/>
          <w:szCs w:val="22"/>
          <w:lang w:val="ro-RO"/>
        </w:rPr>
        <w:t>Următoarele informaţii sunt destinate numai profesioniştilor din domeniul sănătăţii:</w:t>
      </w:r>
    </w:p>
    <w:p w14:paraId="6DAFD663" w14:textId="77777777" w:rsidR="00735878" w:rsidRPr="00995724" w:rsidRDefault="00735878" w:rsidP="00995724">
      <w:pPr>
        <w:rPr>
          <w:color w:val="000000"/>
          <w:szCs w:val="22"/>
          <w:lang w:val="ro-RO"/>
        </w:rPr>
      </w:pPr>
    </w:p>
    <w:p w14:paraId="0DC08BEE" w14:textId="77777777" w:rsidR="00735878" w:rsidRPr="00995724" w:rsidRDefault="00735878" w:rsidP="00995724">
      <w:pPr>
        <w:rPr>
          <w:b/>
          <w:color w:val="000000"/>
          <w:szCs w:val="22"/>
          <w:lang w:val="ro-RO"/>
        </w:rPr>
      </w:pPr>
      <w:r w:rsidRPr="00995724">
        <w:rPr>
          <w:b/>
          <w:color w:val="000000"/>
          <w:szCs w:val="22"/>
          <w:lang w:val="ro-RO"/>
        </w:rPr>
        <w:t xml:space="preserve">Pentru mai multe informaţii, vă rugăm să consultaţi </w:t>
      </w:r>
      <w:r w:rsidR="0065678D" w:rsidRPr="00995724">
        <w:rPr>
          <w:b/>
          <w:color w:val="000000"/>
          <w:szCs w:val="22"/>
          <w:lang w:val="ro-RO"/>
        </w:rPr>
        <w:t>r</w:t>
      </w:r>
      <w:r w:rsidRPr="00995724">
        <w:rPr>
          <w:b/>
          <w:color w:val="000000"/>
          <w:szCs w:val="22"/>
          <w:lang w:val="ro-RO"/>
        </w:rPr>
        <w:t xml:space="preserve">ezumatul </w:t>
      </w:r>
      <w:r w:rsidR="0065678D" w:rsidRPr="00995724">
        <w:rPr>
          <w:b/>
          <w:color w:val="000000"/>
          <w:szCs w:val="22"/>
          <w:lang w:val="ro-RO"/>
        </w:rPr>
        <w:t>c</w:t>
      </w:r>
      <w:r w:rsidRPr="00995724">
        <w:rPr>
          <w:b/>
          <w:color w:val="000000"/>
          <w:szCs w:val="22"/>
          <w:lang w:val="ro-RO"/>
        </w:rPr>
        <w:t xml:space="preserve">aracteristicilor </w:t>
      </w:r>
      <w:r w:rsidR="0065678D" w:rsidRPr="00995724">
        <w:rPr>
          <w:b/>
          <w:color w:val="000000"/>
          <w:szCs w:val="22"/>
          <w:lang w:val="ro-RO"/>
        </w:rPr>
        <w:t>p</w:t>
      </w:r>
      <w:r w:rsidRPr="00995724">
        <w:rPr>
          <w:b/>
          <w:color w:val="000000"/>
          <w:szCs w:val="22"/>
          <w:lang w:val="ro-RO"/>
        </w:rPr>
        <w:t>rodusului.</w:t>
      </w:r>
    </w:p>
    <w:p w14:paraId="2EC4D598" w14:textId="77777777" w:rsidR="00735878" w:rsidRPr="00995724" w:rsidRDefault="00735878" w:rsidP="00995724">
      <w:pPr>
        <w:rPr>
          <w:color w:val="000000"/>
          <w:szCs w:val="22"/>
          <w:lang w:val="ro-RO"/>
        </w:rPr>
      </w:pPr>
    </w:p>
    <w:p w14:paraId="50430188" w14:textId="77777777" w:rsidR="00735878" w:rsidRPr="00995724" w:rsidRDefault="00735878" w:rsidP="00995724">
      <w:pPr>
        <w:rPr>
          <w:b/>
          <w:color w:val="000000"/>
          <w:szCs w:val="22"/>
          <w:lang w:val="ro-RO"/>
        </w:rPr>
      </w:pPr>
      <w:r w:rsidRPr="00995724">
        <w:rPr>
          <w:b/>
          <w:color w:val="000000"/>
          <w:szCs w:val="22"/>
          <w:lang w:val="ro-RO"/>
        </w:rPr>
        <w:t xml:space="preserve">Administrarea </w:t>
      </w:r>
      <w:r w:rsidR="0065678D" w:rsidRPr="00995724">
        <w:rPr>
          <w:b/>
          <w:color w:val="000000"/>
          <w:szCs w:val="22"/>
          <w:lang w:val="ro-RO"/>
        </w:rPr>
        <w:t xml:space="preserve">Acid ibandronic Accord </w:t>
      </w:r>
      <w:r w:rsidRPr="00995724">
        <w:rPr>
          <w:b/>
          <w:color w:val="000000"/>
          <w:szCs w:val="22"/>
          <w:lang w:val="ro-RO"/>
        </w:rPr>
        <w:t xml:space="preserve"> 3  mg soluţie injectabilă în seringă preumplută:</w:t>
      </w:r>
    </w:p>
    <w:p w14:paraId="359EAC07" w14:textId="77777777" w:rsidR="00735878" w:rsidRPr="00995724" w:rsidRDefault="00735878" w:rsidP="00995724">
      <w:pPr>
        <w:rPr>
          <w:color w:val="000000"/>
          <w:szCs w:val="22"/>
          <w:lang w:val="ro-RO"/>
        </w:rPr>
      </w:pPr>
    </w:p>
    <w:p w14:paraId="233A586B" w14:textId="77777777" w:rsidR="00735878" w:rsidRPr="00995724" w:rsidRDefault="0065678D" w:rsidP="00995724">
      <w:pPr>
        <w:rPr>
          <w:color w:val="000000"/>
          <w:szCs w:val="22"/>
          <w:lang w:val="ro-RO"/>
        </w:rPr>
      </w:pPr>
      <w:r w:rsidRPr="00995724">
        <w:rPr>
          <w:color w:val="000000"/>
          <w:szCs w:val="22"/>
          <w:lang w:val="ro-RO"/>
        </w:rPr>
        <w:t>Acid ibandronic Accord</w:t>
      </w:r>
      <w:r w:rsidR="00735878" w:rsidRPr="00995724">
        <w:rPr>
          <w:color w:val="000000"/>
          <w:szCs w:val="22"/>
          <w:lang w:val="ro-RO"/>
        </w:rPr>
        <w:t xml:space="preserve"> 3  mg soluţie injectabilă în seringă preumplută trebuie injectată intravenos, în timp de 15</w:t>
      </w:r>
      <w:r w:rsidR="00735878" w:rsidRPr="00995724">
        <w:rPr>
          <w:color w:val="000000"/>
          <w:szCs w:val="22"/>
          <w:lang w:val="ro-RO"/>
        </w:rPr>
        <w:noBreakHyphen/>
        <w:t xml:space="preserve">30 secunde. </w:t>
      </w:r>
    </w:p>
    <w:p w14:paraId="105ECC7A" w14:textId="77777777" w:rsidR="00735878" w:rsidRPr="00995724" w:rsidRDefault="00735878" w:rsidP="00995724">
      <w:pPr>
        <w:rPr>
          <w:color w:val="000000"/>
          <w:szCs w:val="22"/>
          <w:lang w:val="ro-RO"/>
        </w:rPr>
      </w:pPr>
    </w:p>
    <w:p w14:paraId="1FD7225D" w14:textId="77777777" w:rsidR="00735878" w:rsidRPr="00995724" w:rsidRDefault="00735878" w:rsidP="00995724">
      <w:pPr>
        <w:rPr>
          <w:color w:val="000000"/>
          <w:szCs w:val="22"/>
          <w:lang w:val="ro-RO"/>
        </w:rPr>
      </w:pPr>
      <w:r w:rsidRPr="00995724">
        <w:rPr>
          <w:color w:val="000000"/>
          <w:szCs w:val="22"/>
          <w:lang w:val="ro-RO"/>
        </w:rPr>
        <w:t>Soluţia este iritantă şi, de aceea, respectarea strictă a căii de administrare intravenoasă este importantă. Dacă injectaţi inadecvat în ţesutul din jurul venei, pacienţii pot avea iritaţie locală, durere şi inflamaţie la locul de injectare.</w:t>
      </w:r>
    </w:p>
    <w:p w14:paraId="1B4E0C8D" w14:textId="77777777" w:rsidR="00735878" w:rsidRPr="00995724" w:rsidRDefault="00735878" w:rsidP="00995724">
      <w:pPr>
        <w:rPr>
          <w:color w:val="000000"/>
          <w:szCs w:val="22"/>
          <w:lang w:val="ro-RO"/>
        </w:rPr>
      </w:pPr>
    </w:p>
    <w:p w14:paraId="1C442AA2" w14:textId="77777777" w:rsidR="00735878" w:rsidRPr="00995724" w:rsidRDefault="0065678D" w:rsidP="00995724">
      <w:pPr>
        <w:rPr>
          <w:color w:val="000000"/>
          <w:szCs w:val="22"/>
          <w:lang w:val="ro-RO"/>
        </w:rPr>
      </w:pPr>
      <w:r w:rsidRPr="00995724">
        <w:rPr>
          <w:color w:val="000000"/>
          <w:szCs w:val="22"/>
          <w:lang w:val="ro-RO"/>
        </w:rPr>
        <w:t>Acid ibandronic Accord</w:t>
      </w:r>
      <w:r w:rsidR="00735878" w:rsidRPr="00995724">
        <w:rPr>
          <w:color w:val="000000"/>
          <w:szCs w:val="22"/>
          <w:lang w:val="ro-RO"/>
        </w:rPr>
        <w:t xml:space="preserve"> 3  mg soluţie injectabilă în seringă preumplută </w:t>
      </w:r>
      <w:r w:rsidR="00735878" w:rsidRPr="00995724">
        <w:rPr>
          <w:b/>
          <w:color w:val="000000"/>
          <w:szCs w:val="22"/>
          <w:lang w:val="ro-RO"/>
        </w:rPr>
        <w:t xml:space="preserve">nu trebuie </w:t>
      </w:r>
      <w:r w:rsidR="00735878" w:rsidRPr="00995724">
        <w:rPr>
          <w:color w:val="000000"/>
          <w:szCs w:val="22"/>
          <w:lang w:val="ro-RO"/>
        </w:rPr>
        <w:t xml:space="preserve">amestecată cu soluţii care conţin calciu (cum sunt soluţia Ringer-Lactat, heparina calcică) sau alte medicamente administrate intravenos. Dacă </w:t>
      </w:r>
      <w:r w:rsidRPr="00995724">
        <w:rPr>
          <w:color w:val="000000"/>
          <w:szCs w:val="22"/>
          <w:lang w:val="ro-RO"/>
        </w:rPr>
        <w:t>Acid ibandronic Accord</w:t>
      </w:r>
      <w:r w:rsidR="00735878" w:rsidRPr="00995724">
        <w:rPr>
          <w:color w:val="000000"/>
          <w:szCs w:val="22"/>
          <w:lang w:val="ro-RO"/>
        </w:rPr>
        <w:t xml:space="preserve"> este administrat printr</w:t>
      </w:r>
      <w:r w:rsidRPr="00995724">
        <w:rPr>
          <w:color w:val="000000"/>
          <w:szCs w:val="22"/>
          <w:lang w:val="ro-RO"/>
        </w:rPr>
        <w:noBreakHyphen/>
      </w:r>
      <w:r w:rsidR="00735878" w:rsidRPr="00995724">
        <w:rPr>
          <w:color w:val="000000"/>
          <w:szCs w:val="22"/>
          <w:lang w:val="ro-RO"/>
        </w:rPr>
        <w:t xml:space="preserve">o linie de perfuzie intravenoasă existentă, infuzatul intravenos trebuie restricţionat fie la soluţie izotonică salină, fie la soluţie de glucoză 50 mg/ml (5%). </w:t>
      </w:r>
    </w:p>
    <w:p w14:paraId="7E243F2C" w14:textId="77777777" w:rsidR="00735878" w:rsidRPr="00995724" w:rsidRDefault="00735878" w:rsidP="00995724">
      <w:pPr>
        <w:rPr>
          <w:b/>
          <w:color w:val="000000"/>
          <w:szCs w:val="22"/>
          <w:lang w:val="ro-RO"/>
        </w:rPr>
      </w:pPr>
    </w:p>
    <w:p w14:paraId="4F986F46" w14:textId="77777777" w:rsidR="00735878" w:rsidRPr="00995724" w:rsidRDefault="00735878" w:rsidP="00995724">
      <w:pPr>
        <w:rPr>
          <w:b/>
          <w:color w:val="000000"/>
          <w:szCs w:val="22"/>
          <w:lang w:val="ro-RO"/>
        </w:rPr>
      </w:pPr>
      <w:r w:rsidRPr="00995724">
        <w:rPr>
          <w:b/>
          <w:color w:val="000000"/>
          <w:szCs w:val="22"/>
          <w:lang w:val="ro-RO"/>
        </w:rPr>
        <w:t>Doza omisă:</w:t>
      </w:r>
    </w:p>
    <w:p w14:paraId="25F1A6AD" w14:textId="77777777" w:rsidR="00735878" w:rsidRPr="00995724" w:rsidRDefault="00735878" w:rsidP="00995724">
      <w:pPr>
        <w:rPr>
          <w:color w:val="000000"/>
          <w:szCs w:val="22"/>
          <w:lang w:val="ro-RO"/>
        </w:rPr>
      </w:pPr>
      <w:r w:rsidRPr="00995724">
        <w:rPr>
          <w:color w:val="000000"/>
          <w:szCs w:val="22"/>
          <w:lang w:val="ro-RO"/>
        </w:rPr>
        <w:t>Dacă o doză este uitată, injecţia trebuie administrată cât mai curând posibil. Apoi, injecţiile trebuie să fie planificate la interval de 3 luni de la data ultimei injecţii.</w:t>
      </w:r>
    </w:p>
    <w:p w14:paraId="4293F0F2" w14:textId="77777777" w:rsidR="00735878" w:rsidRPr="00995724" w:rsidRDefault="00735878" w:rsidP="00995724">
      <w:pPr>
        <w:rPr>
          <w:color w:val="000000"/>
          <w:szCs w:val="22"/>
          <w:lang w:val="ro-RO"/>
        </w:rPr>
      </w:pPr>
    </w:p>
    <w:p w14:paraId="408F534C" w14:textId="77777777" w:rsidR="00735878" w:rsidRPr="00C630FB" w:rsidRDefault="00735878" w:rsidP="00995724">
      <w:pPr>
        <w:rPr>
          <w:b/>
          <w:color w:val="000000"/>
          <w:szCs w:val="22"/>
          <w:lang w:val="ro-RO"/>
        </w:rPr>
      </w:pPr>
      <w:r w:rsidRPr="00995724">
        <w:rPr>
          <w:b/>
          <w:color w:val="000000"/>
          <w:szCs w:val="22"/>
          <w:lang w:val="ro-RO"/>
        </w:rPr>
        <w:t>Supradozaj</w:t>
      </w:r>
      <w:r w:rsidRPr="00C630FB">
        <w:rPr>
          <w:b/>
          <w:color w:val="000000"/>
          <w:szCs w:val="22"/>
          <w:lang w:val="ro-RO"/>
        </w:rPr>
        <w:t>:</w:t>
      </w:r>
    </w:p>
    <w:p w14:paraId="557B6D37" w14:textId="77777777" w:rsidR="00735878" w:rsidRPr="00C630FB" w:rsidRDefault="00735878" w:rsidP="00995724">
      <w:pPr>
        <w:rPr>
          <w:color w:val="000000"/>
          <w:szCs w:val="22"/>
          <w:lang w:val="ro-RO"/>
        </w:rPr>
      </w:pPr>
      <w:r w:rsidRPr="00C630FB">
        <w:rPr>
          <w:color w:val="000000"/>
          <w:szCs w:val="22"/>
          <w:lang w:val="ro-RO"/>
        </w:rPr>
        <w:t xml:space="preserve">Nu sunt disponibile informaţii specifice cu privire la tratamentul supradozajului cu </w:t>
      </w:r>
      <w:r w:rsidR="0065678D" w:rsidRPr="00995724">
        <w:rPr>
          <w:color w:val="000000"/>
          <w:szCs w:val="22"/>
          <w:lang w:val="ro-RO"/>
        </w:rPr>
        <w:t>Acid ibandronic Accord</w:t>
      </w:r>
      <w:r w:rsidRPr="00C630FB">
        <w:rPr>
          <w:color w:val="000000"/>
          <w:szCs w:val="22"/>
          <w:lang w:val="ro-RO"/>
        </w:rPr>
        <w:t>.</w:t>
      </w:r>
    </w:p>
    <w:p w14:paraId="7B19B251" w14:textId="77777777" w:rsidR="00735878" w:rsidRPr="00C630FB" w:rsidRDefault="00735878" w:rsidP="00995724">
      <w:pPr>
        <w:rPr>
          <w:color w:val="000000"/>
          <w:szCs w:val="22"/>
          <w:lang w:val="ro-RO"/>
        </w:rPr>
      </w:pPr>
    </w:p>
    <w:p w14:paraId="23DAB760" w14:textId="77777777" w:rsidR="00735878" w:rsidRPr="00995724" w:rsidRDefault="00735878" w:rsidP="00995724">
      <w:pPr>
        <w:rPr>
          <w:color w:val="000000"/>
          <w:szCs w:val="22"/>
          <w:lang w:val="ro-RO"/>
        </w:rPr>
      </w:pPr>
      <w:r w:rsidRPr="00C630FB">
        <w:rPr>
          <w:color w:val="000000"/>
          <w:szCs w:val="22"/>
          <w:lang w:val="ro-RO"/>
        </w:rPr>
        <w:t>Pe baza informaţiilor privind această clasă de compuşi, supradozajul pe cale intravenoas</w:t>
      </w:r>
      <w:r w:rsidRPr="00995724">
        <w:rPr>
          <w:color w:val="000000"/>
          <w:szCs w:val="22"/>
          <w:lang w:val="ro-RO"/>
        </w:rPr>
        <w:t xml:space="preserve">ă </w:t>
      </w:r>
      <w:r w:rsidRPr="00C630FB">
        <w:rPr>
          <w:color w:val="000000"/>
          <w:szCs w:val="22"/>
          <w:lang w:val="ro-RO"/>
        </w:rPr>
        <w:t xml:space="preserve">poate determina hipocalcemie, hipofosfatemie şi hipomagneziemie, care pot produce parestezie. </w:t>
      </w:r>
      <w:r w:rsidRPr="00995724">
        <w:rPr>
          <w:color w:val="000000"/>
          <w:szCs w:val="22"/>
          <w:lang w:val="ro-RO"/>
        </w:rPr>
        <w:t>Î</w:t>
      </w:r>
      <w:r w:rsidRPr="00C630FB">
        <w:rPr>
          <w:color w:val="000000"/>
          <w:szCs w:val="22"/>
          <w:lang w:val="ro-RO"/>
        </w:rPr>
        <w:t xml:space="preserve">n cazurile severe, poate fi necesară perfuzia intravenoasă cu doze adecvate de gluconat de calciu, fosfat de potasiu sau de sodiu şi sulfat de magneziu. </w:t>
      </w:r>
    </w:p>
    <w:p w14:paraId="18B9B1B9" w14:textId="77777777" w:rsidR="00735878" w:rsidRPr="00995724" w:rsidRDefault="00735878" w:rsidP="00995724">
      <w:pPr>
        <w:rPr>
          <w:b/>
          <w:color w:val="000000"/>
          <w:szCs w:val="22"/>
          <w:lang w:val="ro-RO"/>
        </w:rPr>
      </w:pPr>
    </w:p>
    <w:p w14:paraId="26E3C380" w14:textId="77777777" w:rsidR="00735878" w:rsidRPr="00995724" w:rsidRDefault="00735878" w:rsidP="00995724">
      <w:pPr>
        <w:rPr>
          <w:b/>
          <w:color w:val="000000"/>
          <w:szCs w:val="22"/>
          <w:lang w:val="ro-RO"/>
        </w:rPr>
      </w:pPr>
      <w:r w:rsidRPr="00995724">
        <w:rPr>
          <w:b/>
          <w:color w:val="000000"/>
          <w:szCs w:val="22"/>
          <w:lang w:val="ro-RO"/>
        </w:rPr>
        <w:t>Recomandare generală:</w:t>
      </w:r>
    </w:p>
    <w:p w14:paraId="0ACFCF4F" w14:textId="77777777" w:rsidR="00735878" w:rsidRPr="00995724" w:rsidRDefault="00735878" w:rsidP="00995724">
      <w:pPr>
        <w:rPr>
          <w:color w:val="000000"/>
          <w:szCs w:val="22"/>
          <w:lang w:val="ro-RO"/>
        </w:rPr>
      </w:pPr>
      <w:r w:rsidRPr="00995724">
        <w:rPr>
          <w:color w:val="000000"/>
          <w:szCs w:val="22"/>
          <w:lang w:val="ro-RO"/>
        </w:rPr>
        <w:t xml:space="preserve">Ca şi alţi bifosfonaţi administraţi intravenos, </w:t>
      </w:r>
      <w:r w:rsidR="0065678D" w:rsidRPr="00995724">
        <w:rPr>
          <w:color w:val="000000"/>
          <w:szCs w:val="22"/>
          <w:lang w:val="ro-RO"/>
        </w:rPr>
        <w:t>Acid ibandronic Accord</w:t>
      </w:r>
      <w:r w:rsidRPr="00995724">
        <w:rPr>
          <w:color w:val="000000"/>
          <w:szCs w:val="22"/>
          <w:lang w:val="ro-RO"/>
        </w:rPr>
        <w:t xml:space="preserve"> 3  mg soluţie injectabilă în seringă preumplută poate determina scăderea tranzitorie a valorilor calciului seric.</w:t>
      </w:r>
    </w:p>
    <w:p w14:paraId="6150B9F4" w14:textId="77777777" w:rsidR="00735878" w:rsidRPr="00995724" w:rsidRDefault="00735878" w:rsidP="00995724">
      <w:pPr>
        <w:rPr>
          <w:color w:val="000000"/>
          <w:szCs w:val="22"/>
          <w:lang w:val="ro-RO"/>
        </w:rPr>
      </w:pPr>
    </w:p>
    <w:p w14:paraId="70FA9E94" w14:textId="77777777" w:rsidR="00735878" w:rsidRPr="00995724" w:rsidRDefault="00735878" w:rsidP="00995724">
      <w:pPr>
        <w:rPr>
          <w:color w:val="000000"/>
          <w:szCs w:val="22"/>
          <w:lang w:val="ro-RO"/>
        </w:rPr>
      </w:pPr>
      <w:r w:rsidRPr="00995724">
        <w:rPr>
          <w:color w:val="000000"/>
          <w:szCs w:val="22"/>
          <w:lang w:val="ro-RO"/>
        </w:rPr>
        <w:t xml:space="preserve">Hipocalcemia şi alte tulburări ale metabolismului osos şi mineral trebuie evaluate şi tratate eficace înaintea începerii terapiei cu </w:t>
      </w:r>
      <w:r w:rsidR="0065678D" w:rsidRPr="00995724">
        <w:rPr>
          <w:color w:val="000000"/>
          <w:szCs w:val="22"/>
          <w:lang w:val="ro-RO"/>
        </w:rPr>
        <w:t>Acid ibandronic Accord</w:t>
      </w:r>
      <w:r w:rsidRPr="00995724">
        <w:rPr>
          <w:color w:val="000000"/>
          <w:szCs w:val="22"/>
          <w:lang w:val="ro-RO"/>
        </w:rPr>
        <w:t xml:space="preserve"> soluţie injectabilă. La toate pacientele, este important aportul adecvat de calciu şi vitamina D. Tuturor pacientelor trebuie să li se administreze suplimentar calciu şi vitamina D.</w:t>
      </w:r>
    </w:p>
    <w:p w14:paraId="59A284E8" w14:textId="77777777" w:rsidR="00735878" w:rsidRPr="00995724" w:rsidRDefault="00735878" w:rsidP="00995724">
      <w:pPr>
        <w:rPr>
          <w:color w:val="000000"/>
          <w:szCs w:val="22"/>
          <w:lang w:val="ro-RO"/>
        </w:rPr>
      </w:pPr>
    </w:p>
    <w:p w14:paraId="4AD19CE9" w14:textId="77777777" w:rsidR="00735878" w:rsidRPr="00995724" w:rsidRDefault="00735878" w:rsidP="00995724">
      <w:pPr>
        <w:rPr>
          <w:color w:val="000000"/>
          <w:szCs w:val="22"/>
          <w:lang w:val="ro-RO"/>
        </w:rPr>
      </w:pPr>
      <w:r w:rsidRPr="00995724">
        <w:rPr>
          <w:color w:val="000000"/>
          <w:szCs w:val="22"/>
          <w:lang w:val="ro-RO"/>
        </w:rPr>
        <w:t>Pacientele cu boli concomitente, sau care utilizează medicamente care au potenţial de reacţii adverse la nivelul rinichiului trebuie controlate cu regularitate în timpul tratamentului, conform regulilor de bună practică medicală.</w:t>
      </w:r>
    </w:p>
    <w:p w14:paraId="667D6E4F" w14:textId="77777777" w:rsidR="00735878" w:rsidRPr="00995724" w:rsidRDefault="00735878" w:rsidP="00995724">
      <w:pPr>
        <w:rPr>
          <w:color w:val="000000"/>
          <w:szCs w:val="22"/>
          <w:lang w:val="ro-RO"/>
        </w:rPr>
      </w:pPr>
    </w:p>
    <w:p w14:paraId="74FDBA77" w14:textId="77777777" w:rsidR="00735878" w:rsidRPr="00995724" w:rsidRDefault="00735878" w:rsidP="00995724">
      <w:pPr>
        <w:rPr>
          <w:color w:val="000000"/>
          <w:szCs w:val="22"/>
          <w:lang w:val="ro-RO"/>
        </w:rPr>
      </w:pPr>
      <w:r w:rsidRPr="00995724">
        <w:rPr>
          <w:color w:val="000000"/>
          <w:szCs w:val="22"/>
          <w:lang w:val="ro-RO"/>
        </w:rPr>
        <w:t>Orice soluţie injectabilă, seringă şi ac pentru injectare neutilizate trebuie eliminate în conformitate cu reglementările locale.</w:t>
      </w:r>
    </w:p>
    <w:p w14:paraId="44E76B67" w14:textId="77777777" w:rsidR="00735878" w:rsidRPr="00995724" w:rsidRDefault="00735878" w:rsidP="00995724">
      <w:pPr>
        <w:rPr>
          <w:color w:val="000000"/>
          <w:szCs w:val="22"/>
          <w:lang w:val="ro-RO"/>
        </w:rPr>
      </w:pPr>
    </w:p>
    <w:sectPr w:rsidR="00735878" w:rsidRPr="00995724" w:rsidSect="001E5761">
      <w:footerReference w:type="default" r:id="rId9"/>
      <w:footerReference w:type="first" r:id="rId10"/>
      <w:endnotePr>
        <w:numFmt w:val="decimal"/>
      </w:endnotePr>
      <w:pgSz w:w="11907" w:h="16840" w:code="9"/>
      <w:pgMar w:top="1134" w:right="1418" w:bottom="1134" w:left="1418" w:header="73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F8B2A" w14:textId="77777777" w:rsidR="00D610BB" w:rsidRDefault="00D610BB">
      <w:r>
        <w:separator/>
      </w:r>
    </w:p>
  </w:endnote>
  <w:endnote w:type="continuationSeparator" w:id="0">
    <w:p w14:paraId="663CE98E" w14:textId="77777777" w:rsidR="00D610BB" w:rsidRDefault="00D6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39130" w14:textId="77777777" w:rsidR="009A39E6" w:rsidRDefault="009A39E6">
    <w:pPr>
      <w:pStyle w:val="Foote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sidR="00A35E66">
      <w:rPr>
        <w:rStyle w:val="PageNumber"/>
        <w:noProof/>
      </w:rPr>
      <w:t>59</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CF443" w14:textId="77777777" w:rsidR="009A39E6" w:rsidRDefault="009A39E6">
    <w:pPr>
      <w:pStyle w:val="Foote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ED7B6" w14:textId="77777777" w:rsidR="00D610BB" w:rsidRDefault="00D610BB">
      <w:r>
        <w:separator/>
      </w:r>
    </w:p>
  </w:footnote>
  <w:footnote w:type="continuationSeparator" w:id="0">
    <w:p w14:paraId="7E899775" w14:textId="77777777" w:rsidR="00D610BB" w:rsidRDefault="00D61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FF"/>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692E8F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FF"/>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FFFFFFFF"/>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FFFFFFFF"/>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FFFFFF"/>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FFFFFF"/>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FFFFFF"/>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FFFFFFF"/>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pStyle w:val="ListNumber4"/>
      <w:lvlText w:val="*"/>
      <w:lvlJc w:val="left"/>
      <w:rPr>
        <w:rFonts w:cs="Times New Roman"/>
      </w:rPr>
    </w:lvl>
  </w:abstractNum>
  <w:abstractNum w:abstractNumId="11" w15:restartNumberingAfterBreak="0">
    <w:nsid w:val="03E81835"/>
    <w:multiLevelType w:val="hybridMultilevel"/>
    <w:tmpl w:val="FFFFFFFF"/>
    <w:lvl w:ilvl="0" w:tplc="BBA8CC64">
      <w:numFmt w:val="bullet"/>
      <w:lvlText w:val="•"/>
      <w:lvlJc w:val="left"/>
      <w:pPr>
        <w:ind w:left="720" w:hanging="360"/>
      </w:pPr>
      <w:rPr>
        <w:rFonts w:ascii="Times New Roman" w:eastAsia="Times New Roman" w:hAnsi="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A0597D"/>
    <w:multiLevelType w:val="hybridMultilevel"/>
    <w:tmpl w:val="FFFFFFFF"/>
    <w:lvl w:ilvl="0" w:tplc="0418000F">
      <w:start w:val="1"/>
      <w:numFmt w:val="decimal"/>
      <w:lvlText w:val="%1."/>
      <w:lvlJc w:val="left"/>
      <w:pPr>
        <w:ind w:left="930" w:hanging="57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0EFF0648"/>
    <w:multiLevelType w:val="hybridMultilevel"/>
    <w:tmpl w:val="FFFFFFFF"/>
    <w:lvl w:ilvl="0" w:tplc="B5867778">
      <w:numFmt w:val="bullet"/>
      <w:lvlText w:val="-"/>
      <w:lvlJc w:val="left"/>
      <w:pPr>
        <w:ind w:left="930" w:hanging="57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2533EB8"/>
    <w:multiLevelType w:val="hybridMultilevel"/>
    <w:tmpl w:val="FFFFFFFF"/>
    <w:lvl w:ilvl="0" w:tplc="2034DA94">
      <w:numFmt w:val="bullet"/>
      <w:lvlText w:val=""/>
      <w:lvlJc w:val="left"/>
      <w:pPr>
        <w:ind w:left="930" w:hanging="570"/>
      </w:pPr>
      <w:rPr>
        <w:rFonts w:ascii="Symbol" w:eastAsia="Times New Roman"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15DD659A"/>
    <w:multiLevelType w:val="hybridMultilevel"/>
    <w:tmpl w:val="FFFFFFFF"/>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1A90318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EC052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705008"/>
    <w:multiLevelType w:val="hybridMultilevel"/>
    <w:tmpl w:val="FFFFFFFF"/>
    <w:lvl w:ilvl="0" w:tplc="04180001">
      <w:start w:val="1"/>
      <w:numFmt w:val="bullet"/>
      <w:lvlText w:val=""/>
      <w:lvlJc w:val="left"/>
      <w:pPr>
        <w:ind w:left="930" w:hanging="57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A9622BD"/>
    <w:multiLevelType w:val="hybridMultilevel"/>
    <w:tmpl w:val="FFFFFFFF"/>
    <w:lvl w:ilvl="0" w:tplc="A83C88C8">
      <w:start w:val="1"/>
      <w:numFmt w:val="upperLetter"/>
      <w:pStyle w:val="12"/>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4FF24A38"/>
    <w:multiLevelType w:val="hybridMultilevel"/>
    <w:tmpl w:val="FFFFFFFF"/>
    <w:lvl w:ilvl="0" w:tplc="8ACAEB9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B7E3805"/>
    <w:multiLevelType w:val="hybridMultilevel"/>
    <w:tmpl w:val="FFFFFFFF"/>
    <w:lvl w:ilvl="0" w:tplc="B5867778">
      <w:numFmt w:val="bullet"/>
      <w:lvlText w:val="-"/>
      <w:lvlJc w:val="left"/>
      <w:pPr>
        <w:ind w:left="930" w:hanging="57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C1B47BD"/>
    <w:multiLevelType w:val="hybridMultilevel"/>
    <w:tmpl w:val="FFFFFFFF"/>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6F9337D0"/>
    <w:multiLevelType w:val="hybridMultilevel"/>
    <w:tmpl w:val="FFFFFFFF"/>
    <w:lvl w:ilvl="0" w:tplc="04090001">
      <w:start w:val="1"/>
      <w:numFmt w:val="bullet"/>
      <w:lvlText w:val=""/>
      <w:lvlJc w:val="left"/>
      <w:pPr>
        <w:tabs>
          <w:tab w:val="num" w:pos="360"/>
        </w:tabs>
        <w:ind w:left="360" w:hanging="360"/>
      </w:pPr>
      <w:rPr>
        <w:rFonts w:ascii="Symbol" w:hAnsi="Symbol" w:hint="default"/>
      </w:rPr>
    </w:lvl>
    <w:lvl w:ilvl="1" w:tplc="4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002857039">
    <w:abstractNumId w:val="9"/>
  </w:num>
  <w:num w:numId="2" w16cid:durableId="1835758312">
    <w:abstractNumId w:val="7"/>
  </w:num>
  <w:num w:numId="3" w16cid:durableId="2092391131">
    <w:abstractNumId w:val="6"/>
  </w:num>
  <w:num w:numId="4" w16cid:durableId="1596287156">
    <w:abstractNumId w:val="5"/>
  </w:num>
  <w:num w:numId="5" w16cid:durableId="1387754743">
    <w:abstractNumId w:val="4"/>
  </w:num>
  <w:num w:numId="6" w16cid:durableId="610938551">
    <w:abstractNumId w:val="8"/>
  </w:num>
  <w:num w:numId="7" w16cid:durableId="932279179">
    <w:abstractNumId w:val="3"/>
  </w:num>
  <w:num w:numId="8" w16cid:durableId="643582563">
    <w:abstractNumId w:val="2"/>
  </w:num>
  <w:num w:numId="9" w16cid:durableId="1481118511">
    <w:abstractNumId w:val="1"/>
  </w:num>
  <w:num w:numId="10" w16cid:durableId="246574143">
    <w:abstractNumId w:val="0"/>
  </w:num>
  <w:num w:numId="11" w16cid:durableId="742263121">
    <w:abstractNumId w:val="9"/>
  </w:num>
  <w:num w:numId="12" w16cid:durableId="7049816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5511118">
    <w:abstractNumId w:val="23"/>
  </w:num>
  <w:num w:numId="14" w16cid:durableId="587077920">
    <w:abstractNumId w:val="10"/>
    <w:lvlOverride w:ilvl="0">
      <w:lvl w:ilvl="0">
        <w:start w:val="1"/>
        <w:numFmt w:val="bullet"/>
        <w:pStyle w:val="ListNumber4"/>
        <w:lvlText w:val="-"/>
        <w:legacy w:legacy="1" w:legacySpace="0" w:legacyIndent="360"/>
        <w:lvlJc w:val="left"/>
        <w:pPr>
          <w:ind w:left="360" w:hanging="360"/>
        </w:pPr>
      </w:lvl>
    </w:lvlOverride>
  </w:num>
  <w:num w:numId="15" w16cid:durableId="278491057">
    <w:abstractNumId w:val="11"/>
  </w:num>
  <w:num w:numId="16" w16cid:durableId="943266526">
    <w:abstractNumId w:val="16"/>
  </w:num>
  <w:num w:numId="17" w16cid:durableId="1698578790">
    <w:abstractNumId w:val="7"/>
  </w:num>
  <w:num w:numId="18" w16cid:durableId="441072794">
    <w:abstractNumId w:val="6"/>
  </w:num>
  <w:num w:numId="19" w16cid:durableId="486359344">
    <w:abstractNumId w:val="5"/>
  </w:num>
  <w:num w:numId="20" w16cid:durableId="199250682">
    <w:abstractNumId w:val="4"/>
  </w:num>
  <w:num w:numId="21" w16cid:durableId="212230049">
    <w:abstractNumId w:val="8"/>
  </w:num>
  <w:num w:numId="22" w16cid:durableId="1603957724">
    <w:abstractNumId w:val="3"/>
  </w:num>
  <w:num w:numId="23" w16cid:durableId="456144193">
    <w:abstractNumId w:val="2"/>
  </w:num>
  <w:num w:numId="24" w16cid:durableId="808589789">
    <w:abstractNumId w:val="0"/>
  </w:num>
  <w:num w:numId="25" w16cid:durableId="1602445845">
    <w:abstractNumId w:val="15"/>
  </w:num>
  <w:num w:numId="26" w16cid:durableId="491602372">
    <w:abstractNumId w:val="17"/>
  </w:num>
  <w:num w:numId="27" w16cid:durableId="1355040622">
    <w:abstractNumId w:val="22"/>
  </w:num>
  <w:num w:numId="28" w16cid:durableId="401952395">
    <w:abstractNumId w:val="14"/>
  </w:num>
  <w:num w:numId="29" w16cid:durableId="1962034931">
    <w:abstractNumId w:val="20"/>
  </w:num>
  <w:num w:numId="30" w16cid:durableId="560940674">
    <w:abstractNumId w:val="13"/>
  </w:num>
  <w:num w:numId="31" w16cid:durableId="486361912">
    <w:abstractNumId w:val="21"/>
  </w:num>
  <w:num w:numId="32" w16cid:durableId="1712881062">
    <w:abstractNumId w:val="12"/>
  </w:num>
  <w:num w:numId="33" w16cid:durableId="584146875">
    <w:abstractNumId w:val="1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_RD">
    <w15:presenceInfo w15:providerId="None" w15:userId="MAH Review_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057135"/>
    <w:rsid w:val="000008A8"/>
    <w:rsid w:val="00000D6E"/>
    <w:rsid w:val="000013EA"/>
    <w:rsid w:val="000021B0"/>
    <w:rsid w:val="00003A81"/>
    <w:rsid w:val="00003E92"/>
    <w:rsid w:val="00004D50"/>
    <w:rsid w:val="00004F74"/>
    <w:rsid w:val="0000755D"/>
    <w:rsid w:val="00012DB0"/>
    <w:rsid w:val="00014108"/>
    <w:rsid w:val="000141C2"/>
    <w:rsid w:val="000145EC"/>
    <w:rsid w:val="0001493E"/>
    <w:rsid w:val="000149C5"/>
    <w:rsid w:val="00016FF4"/>
    <w:rsid w:val="00017D99"/>
    <w:rsid w:val="00021C33"/>
    <w:rsid w:val="00021EE2"/>
    <w:rsid w:val="00022B03"/>
    <w:rsid w:val="000241C4"/>
    <w:rsid w:val="0002448A"/>
    <w:rsid w:val="00025AED"/>
    <w:rsid w:val="00026222"/>
    <w:rsid w:val="00027239"/>
    <w:rsid w:val="00034B35"/>
    <w:rsid w:val="000355A1"/>
    <w:rsid w:val="00037833"/>
    <w:rsid w:val="00040A6E"/>
    <w:rsid w:val="00040E0E"/>
    <w:rsid w:val="0004102B"/>
    <w:rsid w:val="00041568"/>
    <w:rsid w:val="00041705"/>
    <w:rsid w:val="0004218B"/>
    <w:rsid w:val="0004299E"/>
    <w:rsid w:val="00042ABE"/>
    <w:rsid w:val="000451E3"/>
    <w:rsid w:val="00045671"/>
    <w:rsid w:val="000501CD"/>
    <w:rsid w:val="00050417"/>
    <w:rsid w:val="000506B0"/>
    <w:rsid w:val="000518C0"/>
    <w:rsid w:val="00051A0D"/>
    <w:rsid w:val="00051C3A"/>
    <w:rsid w:val="00051DFB"/>
    <w:rsid w:val="00052594"/>
    <w:rsid w:val="00053212"/>
    <w:rsid w:val="00056119"/>
    <w:rsid w:val="0005611F"/>
    <w:rsid w:val="000568BC"/>
    <w:rsid w:val="00056F90"/>
    <w:rsid w:val="00057135"/>
    <w:rsid w:val="00057777"/>
    <w:rsid w:val="00060B65"/>
    <w:rsid w:val="00061D50"/>
    <w:rsid w:val="00061F7E"/>
    <w:rsid w:val="000621CF"/>
    <w:rsid w:val="0006402D"/>
    <w:rsid w:val="000642C8"/>
    <w:rsid w:val="000673CD"/>
    <w:rsid w:val="000679A9"/>
    <w:rsid w:val="000679EF"/>
    <w:rsid w:val="000732A9"/>
    <w:rsid w:val="00073C26"/>
    <w:rsid w:val="00074DED"/>
    <w:rsid w:val="00075283"/>
    <w:rsid w:val="00075D5B"/>
    <w:rsid w:val="00075E0F"/>
    <w:rsid w:val="00077681"/>
    <w:rsid w:val="00077B11"/>
    <w:rsid w:val="00077D50"/>
    <w:rsid w:val="000818B1"/>
    <w:rsid w:val="000825D5"/>
    <w:rsid w:val="00082EFB"/>
    <w:rsid w:val="00082FC4"/>
    <w:rsid w:val="000830E3"/>
    <w:rsid w:val="000836ED"/>
    <w:rsid w:val="00083D1E"/>
    <w:rsid w:val="000846DD"/>
    <w:rsid w:val="000875BC"/>
    <w:rsid w:val="00087ACA"/>
    <w:rsid w:val="00091846"/>
    <w:rsid w:val="00094134"/>
    <w:rsid w:val="00095225"/>
    <w:rsid w:val="0009777A"/>
    <w:rsid w:val="000A0B01"/>
    <w:rsid w:val="000A2A53"/>
    <w:rsid w:val="000A35B3"/>
    <w:rsid w:val="000A3690"/>
    <w:rsid w:val="000A4024"/>
    <w:rsid w:val="000A50DF"/>
    <w:rsid w:val="000A64C1"/>
    <w:rsid w:val="000B0D84"/>
    <w:rsid w:val="000B0E3B"/>
    <w:rsid w:val="000B20DE"/>
    <w:rsid w:val="000B2402"/>
    <w:rsid w:val="000B27A5"/>
    <w:rsid w:val="000B3CF7"/>
    <w:rsid w:val="000B6577"/>
    <w:rsid w:val="000B7D20"/>
    <w:rsid w:val="000B7EB8"/>
    <w:rsid w:val="000C214D"/>
    <w:rsid w:val="000C4395"/>
    <w:rsid w:val="000C51F7"/>
    <w:rsid w:val="000C52D9"/>
    <w:rsid w:val="000C5926"/>
    <w:rsid w:val="000C7B5B"/>
    <w:rsid w:val="000C7E68"/>
    <w:rsid w:val="000D0A26"/>
    <w:rsid w:val="000D1538"/>
    <w:rsid w:val="000D1CFE"/>
    <w:rsid w:val="000D2475"/>
    <w:rsid w:val="000D26E6"/>
    <w:rsid w:val="000D28A6"/>
    <w:rsid w:val="000D3034"/>
    <w:rsid w:val="000D305D"/>
    <w:rsid w:val="000D5601"/>
    <w:rsid w:val="000D5E43"/>
    <w:rsid w:val="000D7036"/>
    <w:rsid w:val="000D7AB2"/>
    <w:rsid w:val="000E1336"/>
    <w:rsid w:val="000E187F"/>
    <w:rsid w:val="000E19EE"/>
    <w:rsid w:val="000E1D3F"/>
    <w:rsid w:val="000E25B6"/>
    <w:rsid w:val="000E3105"/>
    <w:rsid w:val="000E4303"/>
    <w:rsid w:val="000E6328"/>
    <w:rsid w:val="000E6B1F"/>
    <w:rsid w:val="000E6B9A"/>
    <w:rsid w:val="000E7B8E"/>
    <w:rsid w:val="000F07D0"/>
    <w:rsid w:val="000F1A39"/>
    <w:rsid w:val="000F3506"/>
    <w:rsid w:val="000F5842"/>
    <w:rsid w:val="000F6D95"/>
    <w:rsid w:val="000F7441"/>
    <w:rsid w:val="00101012"/>
    <w:rsid w:val="0010146D"/>
    <w:rsid w:val="00101A60"/>
    <w:rsid w:val="001020C9"/>
    <w:rsid w:val="001034A5"/>
    <w:rsid w:val="00103C35"/>
    <w:rsid w:val="001063BF"/>
    <w:rsid w:val="00106582"/>
    <w:rsid w:val="00106BE2"/>
    <w:rsid w:val="001078BE"/>
    <w:rsid w:val="00113277"/>
    <w:rsid w:val="00117B2D"/>
    <w:rsid w:val="00120641"/>
    <w:rsid w:val="001210E6"/>
    <w:rsid w:val="00121D8E"/>
    <w:rsid w:val="00123F43"/>
    <w:rsid w:val="00124651"/>
    <w:rsid w:val="0012484D"/>
    <w:rsid w:val="00124DEA"/>
    <w:rsid w:val="00127016"/>
    <w:rsid w:val="001270A1"/>
    <w:rsid w:val="0013101C"/>
    <w:rsid w:val="001324E3"/>
    <w:rsid w:val="0013400E"/>
    <w:rsid w:val="001345AF"/>
    <w:rsid w:val="0013581B"/>
    <w:rsid w:val="00136514"/>
    <w:rsid w:val="0013702B"/>
    <w:rsid w:val="0014174F"/>
    <w:rsid w:val="00141975"/>
    <w:rsid w:val="00142B2E"/>
    <w:rsid w:val="00143AB0"/>
    <w:rsid w:val="00143D5A"/>
    <w:rsid w:val="00144808"/>
    <w:rsid w:val="00145190"/>
    <w:rsid w:val="00145F4F"/>
    <w:rsid w:val="0014622F"/>
    <w:rsid w:val="00146C77"/>
    <w:rsid w:val="00150040"/>
    <w:rsid w:val="00153003"/>
    <w:rsid w:val="0015495E"/>
    <w:rsid w:val="001576A9"/>
    <w:rsid w:val="00160CDF"/>
    <w:rsid w:val="00161105"/>
    <w:rsid w:val="001625CA"/>
    <w:rsid w:val="001643AE"/>
    <w:rsid w:val="001649DA"/>
    <w:rsid w:val="0016658E"/>
    <w:rsid w:val="00166AAD"/>
    <w:rsid w:val="00166CD9"/>
    <w:rsid w:val="001673CD"/>
    <w:rsid w:val="001706AE"/>
    <w:rsid w:val="001708BA"/>
    <w:rsid w:val="00170D97"/>
    <w:rsid w:val="00171D55"/>
    <w:rsid w:val="001728B7"/>
    <w:rsid w:val="00172D41"/>
    <w:rsid w:val="00173F1B"/>
    <w:rsid w:val="00180097"/>
    <w:rsid w:val="0018173E"/>
    <w:rsid w:val="00182600"/>
    <w:rsid w:val="00184F2C"/>
    <w:rsid w:val="0018592B"/>
    <w:rsid w:val="00192441"/>
    <w:rsid w:val="00192BC6"/>
    <w:rsid w:val="0019383C"/>
    <w:rsid w:val="001939F4"/>
    <w:rsid w:val="001941B2"/>
    <w:rsid w:val="0019485D"/>
    <w:rsid w:val="0019571A"/>
    <w:rsid w:val="0019594D"/>
    <w:rsid w:val="001A09B7"/>
    <w:rsid w:val="001A188D"/>
    <w:rsid w:val="001A1C42"/>
    <w:rsid w:val="001A21DA"/>
    <w:rsid w:val="001A37B8"/>
    <w:rsid w:val="001A54AF"/>
    <w:rsid w:val="001A623D"/>
    <w:rsid w:val="001A6BDD"/>
    <w:rsid w:val="001A70B3"/>
    <w:rsid w:val="001A7319"/>
    <w:rsid w:val="001A7585"/>
    <w:rsid w:val="001A7655"/>
    <w:rsid w:val="001B08DF"/>
    <w:rsid w:val="001B0B13"/>
    <w:rsid w:val="001B0BC4"/>
    <w:rsid w:val="001B11E5"/>
    <w:rsid w:val="001B14AE"/>
    <w:rsid w:val="001B17D3"/>
    <w:rsid w:val="001B27AA"/>
    <w:rsid w:val="001B3C09"/>
    <w:rsid w:val="001B406B"/>
    <w:rsid w:val="001B5EC3"/>
    <w:rsid w:val="001B6FB8"/>
    <w:rsid w:val="001B7211"/>
    <w:rsid w:val="001B7BEA"/>
    <w:rsid w:val="001C0988"/>
    <w:rsid w:val="001C0E99"/>
    <w:rsid w:val="001C0F5D"/>
    <w:rsid w:val="001C1039"/>
    <w:rsid w:val="001C143A"/>
    <w:rsid w:val="001C1B61"/>
    <w:rsid w:val="001C202C"/>
    <w:rsid w:val="001C31A5"/>
    <w:rsid w:val="001C6574"/>
    <w:rsid w:val="001C771E"/>
    <w:rsid w:val="001D0702"/>
    <w:rsid w:val="001D3A50"/>
    <w:rsid w:val="001D41A8"/>
    <w:rsid w:val="001D481E"/>
    <w:rsid w:val="001D4C76"/>
    <w:rsid w:val="001E03B9"/>
    <w:rsid w:val="001E171A"/>
    <w:rsid w:val="001E1F9C"/>
    <w:rsid w:val="001E20AE"/>
    <w:rsid w:val="001E2A57"/>
    <w:rsid w:val="001E3E25"/>
    <w:rsid w:val="001E5761"/>
    <w:rsid w:val="001E59C8"/>
    <w:rsid w:val="001E5E4B"/>
    <w:rsid w:val="001E682C"/>
    <w:rsid w:val="001F15E9"/>
    <w:rsid w:val="001F5084"/>
    <w:rsid w:val="001F5101"/>
    <w:rsid w:val="001F5367"/>
    <w:rsid w:val="001F7BCE"/>
    <w:rsid w:val="002003BF"/>
    <w:rsid w:val="00201FF2"/>
    <w:rsid w:val="002025DB"/>
    <w:rsid w:val="0020262B"/>
    <w:rsid w:val="00202A8B"/>
    <w:rsid w:val="00202E10"/>
    <w:rsid w:val="00203D12"/>
    <w:rsid w:val="00203DD6"/>
    <w:rsid w:val="00204339"/>
    <w:rsid w:val="00205886"/>
    <w:rsid w:val="00207575"/>
    <w:rsid w:val="0021115B"/>
    <w:rsid w:val="002111A7"/>
    <w:rsid w:val="00211941"/>
    <w:rsid w:val="0021225A"/>
    <w:rsid w:val="00213264"/>
    <w:rsid w:val="0021334C"/>
    <w:rsid w:val="00213508"/>
    <w:rsid w:val="00214929"/>
    <w:rsid w:val="00215FDF"/>
    <w:rsid w:val="00216022"/>
    <w:rsid w:val="0021754F"/>
    <w:rsid w:val="0022046A"/>
    <w:rsid w:val="00222039"/>
    <w:rsid w:val="0022247E"/>
    <w:rsid w:val="00222630"/>
    <w:rsid w:val="002227BF"/>
    <w:rsid w:val="00222D2E"/>
    <w:rsid w:val="00223055"/>
    <w:rsid w:val="00223553"/>
    <w:rsid w:val="002236A4"/>
    <w:rsid w:val="00224C6D"/>
    <w:rsid w:val="002257AE"/>
    <w:rsid w:val="00225924"/>
    <w:rsid w:val="00226E79"/>
    <w:rsid w:val="0022732A"/>
    <w:rsid w:val="00230477"/>
    <w:rsid w:val="00231150"/>
    <w:rsid w:val="00231D78"/>
    <w:rsid w:val="00232B88"/>
    <w:rsid w:val="002350DF"/>
    <w:rsid w:val="002359FC"/>
    <w:rsid w:val="0024091F"/>
    <w:rsid w:val="00241D4F"/>
    <w:rsid w:val="00243620"/>
    <w:rsid w:val="00243D4B"/>
    <w:rsid w:val="00243ECD"/>
    <w:rsid w:val="0025065D"/>
    <w:rsid w:val="00251EB5"/>
    <w:rsid w:val="0025203A"/>
    <w:rsid w:val="0025217D"/>
    <w:rsid w:val="002531A8"/>
    <w:rsid w:val="002532A9"/>
    <w:rsid w:val="00255BB2"/>
    <w:rsid w:val="00255C75"/>
    <w:rsid w:val="00256354"/>
    <w:rsid w:val="0025678B"/>
    <w:rsid w:val="00256817"/>
    <w:rsid w:val="00256CD4"/>
    <w:rsid w:val="00256FA1"/>
    <w:rsid w:val="002572A9"/>
    <w:rsid w:val="0026037B"/>
    <w:rsid w:val="0026061B"/>
    <w:rsid w:val="00260EFA"/>
    <w:rsid w:val="0026122D"/>
    <w:rsid w:val="00261F76"/>
    <w:rsid w:val="002646E8"/>
    <w:rsid w:val="00266CA0"/>
    <w:rsid w:val="00267CD6"/>
    <w:rsid w:val="00270DAD"/>
    <w:rsid w:val="00270F88"/>
    <w:rsid w:val="0027207B"/>
    <w:rsid w:val="002726DC"/>
    <w:rsid w:val="0027392F"/>
    <w:rsid w:val="00274801"/>
    <w:rsid w:val="00274CA7"/>
    <w:rsid w:val="00275692"/>
    <w:rsid w:val="00276179"/>
    <w:rsid w:val="002773A9"/>
    <w:rsid w:val="00277CF7"/>
    <w:rsid w:val="002808E0"/>
    <w:rsid w:val="00283767"/>
    <w:rsid w:val="00286D91"/>
    <w:rsid w:val="002878D5"/>
    <w:rsid w:val="00287F61"/>
    <w:rsid w:val="002907FD"/>
    <w:rsid w:val="00290867"/>
    <w:rsid w:val="00293D8C"/>
    <w:rsid w:val="00296BCB"/>
    <w:rsid w:val="00297312"/>
    <w:rsid w:val="002A0034"/>
    <w:rsid w:val="002A0B82"/>
    <w:rsid w:val="002A263E"/>
    <w:rsid w:val="002A2DF8"/>
    <w:rsid w:val="002A2FC6"/>
    <w:rsid w:val="002A30C3"/>
    <w:rsid w:val="002A3966"/>
    <w:rsid w:val="002A3C3E"/>
    <w:rsid w:val="002A4F44"/>
    <w:rsid w:val="002A5A08"/>
    <w:rsid w:val="002A5EF6"/>
    <w:rsid w:val="002A68FB"/>
    <w:rsid w:val="002A6FEB"/>
    <w:rsid w:val="002B19D8"/>
    <w:rsid w:val="002B1A2B"/>
    <w:rsid w:val="002B1F3A"/>
    <w:rsid w:val="002B38BA"/>
    <w:rsid w:val="002B3DFE"/>
    <w:rsid w:val="002B4C30"/>
    <w:rsid w:val="002B4F23"/>
    <w:rsid w:val="002B58DE"/>
    <w:rsid w:val="002B6B61"/>
    <w:rsid w:val="002B6E44"/>
    <w:rsid w:val="002C1C73"/>
    <w:rsid w:val="002C3A0A"/>
    <w:rsid w:val="002C591F"/>
    <w:rsid w:val="002C6F78"/>
    <w:rsid w:val="002D0043"/>
    <w:rsid w:val="002D03EE"/>
    <w:rsid w:val="002D0B56"/>
    <w:rsid w:val="002D0C9B"/>
    <w:rsid w:val="002D1AF0"/>
    <w:rsid w:val="002D3887"/>
    <w:rsid w:val="002D41BD"/>
    <w:rsid w:val="002D5CC3"/>
    <w:rsid w:val="002D5D11"/>
    <w:rsid w:val="002D6942"/>
    <w:rsid w:val="002E02D0"/>
    <w:rsid w:val="002E2D49"/>
    <w:rsid w:val="002E34F9"/>
    <w:rsid w:val="002E3EBB"/>
    <w:rsid w:val="002E5300"/>
    <w:rsid w:val="002E6A4F"/>
    <w:rsid w:val="002F07DF"/>
    <w:rsid w:val="002F0F8C"/>
    <w:rsid w:val="002F2300"/>
    <w:rsid w:val="002F2758"/>
    <w:rsid w:val="002F4D10"/>
    <w:rsid w:val="002F512F"/>
    <w:rsid w:val="002F557F"/>
    <w:rsid w:val="002F782A"/>
    <w:rsid w:val="002F7B41"/>
    <w:rsid w:val="0030050E"/>
    <w:rsid w:val="003016C9"/>
    <w:rsid w:val="003030DB"/>
    <w:rsid w:val="0030358B"/>
    <w:rsid w:val="003039C3"/>
    <w:rsid w:val="00304157"/>
    <w:rsid w:val="003059B2"/>
    <w:rsid w:val="003059C4"/>
    <w:rsid w:val="00305A58"/>
    <w:rsid w:val="003069D9"/>
    <w:rsid w:val="00306DC4"/>
    <w:rsid w:val="00310656"/>
    <w:rsid w:val="00310D50"/>
    <w:rsid w:val="00311940"/>
    <w:rsid w:val="00311B45"/>
    <w:rsid w:val="00311F87"/>
    <w:rsid w:val="003149D4"/>
    <w:rsid w:val="003169F7"/>
    <w:rsid w:val="003208F9"/>
    <w:rsid w:val="00322A16"/>
    <w:rsid w:val="0032413A"/>
    <w:rsid w:val="00324A35"/>
    <w:rsid w:val="0032539F"/>
    <w:rsid w:val="003257C8"/>
    <w:rsid w:val="00327775"/>
    <w:rsid w:val="003278D3"/>
    <w:rsid w:val="00327B95"/>
    <w:rsid w:val="00327F91"/>
    <w:rsid w:val="0033026C"/>
    <w:rsid w:val="00330B77"/>
    <w:rsid w:val="00330E95"/>
    <w:rsid w:val="00331808"/>
    <w:rsid w:val="00332397"/>
    <w:rsid w:val="00332657"/>
    <w:rsid w:val="00336141"/>
    <w:rsid w:val="00337738"/>
    <w:rsid w:val="00340E28"/>
    <w:rsid w:val="003436E6"/>
    <w:rsid w:val="00345072"/>
    <w:rsid w:val="0034588A"/>
    <w:rsid w:val="00346367"/>
    <w:rsid w:val="00346EB6"/>
    <w:rsid w:val="00346FFC"/>
    <w:rsid w:val="00347D0F"/>
    <w:rsid w:val="0035386E"/>
    <w:rsid w:val="00353B50"/>
    <w:rsid w:val="00353C2F"/>
    <w:rsid w:val="00353E87"/>
    <w:rsid w:val="003547BC"/>
    <w:rsid w:val="003564FC"/>
    <w:rsid w:val="003571E2"/>
    <w:rsid w:val="0036052E"/>
    <w:rsid w:val="003609D2"/>
    <w:rsid w:val="00361842"/>
    <w:rsid w:val="00361BB0"/>
    <w:rsid w:val="00362579"/>
    <w:rsid w:val="00363510"/>
    <w:rsid w:val="003647F8"/>
    <w:rsid w:val="003649D9"/>
    <w:rsid w:val="0036544D"/>
    <w:rsid w:val="003655D6"/>
    <w:rsid w:val="003660BA"/>
    <w:rsid w:val="003673B2"/>
    <w:rsid w:val="0037042D"/>
    <w:rsid w:val="00371E93"/>
    <w:rsid w:val="00372C7F"/>
    <w:rsid w:val="00373799"/>
    <w:rsid w:val="00374255"/>
    <w:rsid w:val="00375C97"/>
    <w:rsid w:val="003760B7"/>
    <w:rsid w:val="003762DC"/>
    <w:rsid w:val="0037757C"/>
    <w:rsid w:val="00377D75"/>
    <w:rsid w:val="00377FB8"/>
    <w:rsid w:val="00380E88"/>
    <w:rsid w:val="00381A31"/>
    <w:rsid w:val="00382569"/>
    <w:rsid w:val="00382DD3"/>
    <w:rsid w:val="0038305B"/>
    <w:rsid w:val="003852D7"/>
    <w:rsid w:val="0038562B"/>
    <w:rsid w:val="00385818"/>
    <w:rsid w:val="00385C13"/>
    <w:rsid w:val="00385EBF"/>
    <w:rsid w:val="00386056"/>
    <w:rsid w:val="00386213"/>
    <w:rsid w:val="00387EB7"/>
    <w:rsid w:val="003908B2"/>
    <w:rsid w:val="0039212D"/>
    <w:rsid w:val="0039246D"/>
    <w:rsid w:val="003944CB"/>
    <w:rsid w:val="0039556C"/>
    <w:rsid w:val="0039573B"/>
    <w:rsid w:val="00395873"/>
    <w:rsid w:val="00396547"/>
    <w:rsid w:val="003966F9"/>
    <w:rsid w:val="003972AC"/>
    <w:rsid w:val="003A29BC"/>
    <w:rsid w:val="003A5CBB"/>
    <w:rsid w:val="003A7E2F"/>
    <w:rsid w:val="003B192B"/>
    <w:rsid w:val="003B1F7F"/>
    <w:rsid w:val="003B25A0"/>
    <w:rsid w:val="003B2A80"/>
    <w:rsid w:val="003B3906"/>
    <w:rsid w:val="003B520D"/>
    <w:rsid w:val="003B5B96"/>
    <w:rsid w:val="003B66D2"/>
    <w:rsid w:val="003B7269"/>
    <w:rsid w:val="003C0E9F"/>
    <w:rsid w:val="003C10A3"/>
    <w:rsid w:val="003C221B"/>
    <w:rsid w:val="003C3A6A"/>
    <w:rsid w:val="003C4F17"/>
    <w:rsid w:val="003C628E"/>
    <w:rsid w:val="003D03F5"/>
    <w:rsid w:val="003D05B7"/>
    <w:rsid w:val="003D0EA5"/>
    <w:rsid w:val="003D1391"/>
    <w:rsid w:val="003D13D5"/>
    <w:rsid w:val="003D53AA"/>
    <w:rsid w:val="003D5CD3"/>
    <w:rsid w:val="003D61F3"/>
    <w:rsid w:val="003D649B"/>
    <w:rsid w:val="003D7AE8"/>
    <w:rsid w:val="003E2AAB"/>
    <w:rsid w:val="003E3799"/>
    <w:rsid w:val="003E5B42"/>
    <w:rsid w:val="003E6385"/>
    <w:rsid w:val="003E750A"/>
    <w:rsid w:val="003E7AA3"/>
    <w:rsid w:val="003E7E72"/>
    <w:rsid w:val="003F2AAE"/>
    <w:rsid w:val="003F2D79"/>
    <w:rsid w:val="003F3DC5"/>
    <w:rsid w:val="003F7218"/>
    <w:rsid w:val="003F7E66"/>
    <w:rsid w:val="0040110D"/>
    <w:rsid w:val="004029B4"/>
    <w:rsid w:val="00403332"/>
    <w:rsid w:val="0040420A"/>
    <w:rsid w:val="0040564C"/>
    <w:rsid w:val="00406C23"/>
    <w:rsid w:val="00406F65"/>
    <w:rsid w:val="00407ED5"/>
    <w:rsid w:val="00410D60"/>
    <w:rsid w:val="00411240"/>
    <w:rsid w:val="0041160C"/>
    <w:rsid w:val="00411859"/>
    <w:rsid w:val="00412072"/>
    <w:rsid w:val="00412887"/>
    <w:rsid w:val="00412C5D"/>
    <w:rsid w:val="0041366D"/>
    <w:rsid w:val="0041548A"/>
    <w:rsid w:val="004158E6"/>
    <w:rsid w:val="004159CB"/>
    <w:rsid w:val="00417B64"/>
    <w:rsid w:val="00417C6B"/>
    <w:rsid w:val="00422C5C"/>
    <w:rsid w:val="004240F8"/>
    <w:rsid w:val="0042524F"/>
    <w:rsid w:val="00425BC8"/>
    <w:rsid w:val="00426459"/>
    <w:rsid w:val="0042682F"/>
    <w:rsid w:val="004268C9"/>
    <w:rsid w:val="00426C64"/>
    <w:rsid w:val="0042704F"/>
    <w:rsid w:val="00427818"/>
    <w:rsid w:val="00430060"/>
    <w:rsid w:val="00432098"/>
    <w:rsid w:val="004322C0"/>
    <w:rsid w:val="00434657"/>
    <w:rsid w:val="00436F16"/>
    <w:rsid w:val="004414F6"/>
    <w:rsid w:val="0044413D"/>
    <w:rsid w:val="004442C7"/>
    <w:rsid w:val="0044514F"/>
    <w:rsid w:val="004463E6"/>
    <w:rsid w:val="00447745"/>
    <w:rsid w:val="00447B66"/>
    <w:rsid w:val="00450027"/>
    <w:rsid w:val="00450AC1"/>
    <w:rsid w:val="00451CE1"/>
    <w:rsid w:val="004548A8"/>
    <w:rsid w:val="00454CFF"/>
    <w:rsid w:val="004551B9"/>
    <w:rsid w:val="0045523E"/>
    <w:rsid w:val="0046267C"/>
    <w:rsid w:val="00462F58"/>
    <w:rsid w:val="004635A1"/>
    <w:rsid w:val="00463750"/>
    <w:rsid w:val="00464617"/>
    <w:rsid w:val="004647D6"/>
    <w:rsid w:val="0046542B"/>
    <w:rsid w:val="00465F3B"/>
    <w:rsid w:val="00465F41"/>
    <w:rsid w:val="00471175"/>
    <w:rsid w:val="00472790"/>
    <w:rsid w:val="00473023"/>
    <w:rsid w:val="00473B1A"/>
    <w:rsid w:val="00473E17"/>
    <w:rsid w:val="00474739"/>
    <w:rsid w:val="00477AD9"/>
    <w:rsid w:val="0048024D"/>
    <w:rsid w:val="004804E1"/>
    <w:rsid w:val="00480E0A"/>
    <w:rsid w:val="00482177"/>
    <w:rsid w:val="004846CD"/>
    <w:rsid w:val="00486694"/>
    <w:rsid w:val="00486819"/>
    <w:rsid w:val="00486C79"/>
    <w:rsid w:val="004910FF"/>
    <w:rsid w:val="0049295A"/>
    <w:rsid w:val="00492AAC"/>
    <w:rsid w:val="00492DD6"/>
    <w:rsid w:val="00495C96"/>
    <w:rsid w:val="004A05D5"/>
    <w:rsid w:val="004A18F8"/>
    <w:rsid w:val="004A1EF3"/>
    <w:rsid w:val="004A27D5"/>
    <w:rsid w:val="004A4321"/>
    <w:rsid w:val="004A58BD"/>
    <w:rsid w:val="004A6C61"/>
    <w:rsid w:val="004B19D0"/>
    <w:rsid w:val="004B3A11"/>
    <w:rsid w:val="004B51D8"/>
    <w:rsid w:val="004B72E5"/>
    <w:rsid w:val="004B78BD"/>
    <w:rsid w:val="004C0482"/>
    <w:rsid w:val="004C0739"/>
    <w:rsid w:val="004C0805"/>
    <w:rsid w:val="004C10EB"/>
    <w:rsid w:val="004C4E5D"/>
    <w:rsid w:val="004C7B26"/>
    <w:rsid w:val="004D18BE"/>
    <w:rsid w:val="004D1D2B"/>
    <w:rsid w:val="004D1DD9"/>
    <w:rsid w:val="004D2699"/>
    <w:rsid w:val="004D2CFB"/>
    <w:rsid w:val="004D3B2C"/>
    <w:rsid w:val="004D48AB"/>
    <w:rsid w:val="004D7291"/>
    <w:rsid w:val="004D7AC3"/>
    <w:rsid w:val="004D7D00"/>
    <w:rsid w:val="004E145D"/>
    <w:rsid w:val="004E25A6"/>
    <w:rsid w:val="004E275B"/>
    <w:rsid w:val="004E296A"/>
    <w:rsid w:val="004E3160"/>
    <w:rsid w:val="004E34E8"/>
    <w:rsid w:val="004E34FE"/>
    <w:rsid w:val="004E3BF7"/>
    <w:rsid w:val="004E5772"/>
    <w:rsid w:val="004E5995"/>
    <w:rsid w:val="004E5A13"/>
    <w:rsid w:val="004E5E0E"/>
    <w:rsid w:val="004E67FF"/>
    <w:rsid w:val="004E6C63"/>
    <w:rsid w:val="004F0F04"/>
    <w:rsid w:val="004F1DC9"/>
    <w:rsid w:val="004F2300"/>
    <w:rsid w:val="004F2A4C"/>
    <w:rsid w:val="004F2AD5"/>
    <w:rsid w:val="004F3FAC"/>
    <w:rsid w:val="004F5FB0"/>
    <w:rsid w:val="00501806"/>
    <w:rsid w:val="0050257D"/>
    <w:rsid w:val="005028CC"/>
    <w:rsid w:val="005038EE"/>
    <w:rsid w:val="00504142"/>
    <w:rsid w:val="00504574"/>
    <w:rsid w:val="00504B7F"/>
    <w:rsid w:val="00505B7C"/>
    <w:rsid w:val="00506266"/>
    <w:rsid w:val="00506C3A"/>
    <w:rsid w:val="005100AC"/>
    <w:rsid w:val="0051115A"/>
    <w:rsid w:val="005148DB"/>
    <w:rsid w:val="00514A65"/>
    <w:rsid w:val="00515429"/>
    <w:rsid w:val="0051603C"/>
    <w:rsid w:val="005169CF"/>
    <w:rsid w:val="00516BD6"/>
    <w:rsid w:val="00517AB5"/>
    <w:rsid w:val="00520A14"/>
    <w:rsid w:val="0052250F"/>
    <w:rsid w:val="00524D14"/>
    <w:rsid w:val="00525A10"/>
    <w:rsid w:val="0052604C"/>
    <w:rsid w:val="0052677D"/>
    <w:rsid w:val="0052687C"/>
    <w:rsid w:val="00526980"/>
    <w:rsid w:val="005271FC"/>
    <w:rsid w:val="0052763B"/>
    <w:rsid w:val="00531F09"/>
    <w:rsid w:val="0053322B"/>
    <w:rsid w:val="00534E68"/>
    <w:rsid w:val="00535386"/>
    <w:rsid w:val="00536187"/>
    <w:rsid w:val="00536B8A"/>
    <w:rsid w:val="00537A58"/>
    <w:rsid w:val="00540A0D"/>
    <w:rsid w:val="0054105B"/>
    <w:rsid w:val="00541597"/>
    <w:rsid w:val="00542778"/>
    <w:rsid w:val="005427C8"/>
    <w:rsid w:val="005439F7"/>
    <w:rsid w:val="00543A8D"/>
    <w:rsid w:val="00544F3F"/>
    <w:rsid w:val="0054571A"/>
    <w:rsid w:val="005459BA"/>
    <w:rsid w:val="00546015"/>
    <w:rsid w:val="00550205"/>
    <w:rsid w:val="005502AC"/>
    <w:rsid w:val="005508AB"/>
    <w:rsid w:val="00550CE9"/>
    <w:rsid w:val="00555029"/>
    <w:rsid w:val="005556E5"/>
    <w:rsid w:val="00556641"/>
    <w:rsid w:val="005568A4"/>
    <w:rsid w:val="00556D4B"/>
    <w:rsid w:val="005579E0"/>
    <w:rsid w:val="00560F80"/>
    <w:rsid w:val="00563FBE"/>
    <w:rsid w:val="005656B1"/>
    <w:rsid w:val="00565A8C"/>
    <w:rsid w:val="0056635B"/>
    <w:rsid w:val="005671DD"/>
    <w:rsid w:val="005678AD"/>
    <w:rsid w:val="00570ED9"/>
    <w:rsid w:val="00571DA3"/>
    <w:rsid w:val="00575681"/>
    <w:rsid w:val="005764DB"/>
    <w:rsid w:val="00581435"/>
    <w:rsid w:val="00581763"/>
    <w:rsid w:val="00581781"/>
    <w:rsid w:val="0058184B"/>
    <w:rsid w:val="00582641"/>
    <w:rsid w:val="00582C2F"/>
    <w:rsid w:val="00583B96"/>
    <w:rsid w:val="005907EB"/>
    <w:rsid w:val="005926F7"/>
    <w:rsid w:val="0059344B"/>
    <w:rsid w:val="00594608"/>
    <w:rsid w:val="00596325"/>
    <w:rsid w:val="00596C6D"/>
    <w:rsid w:val="005976BF"/>
    <w:rsid w:val="00597AE8"/>
    <w:rsid w:val="005A1318"/>
    <w:rsid w:val="005A2C2D"/>
    <w:rsid w:val="005A4C1B"/>
    <w:rsid w:val="005A53CD"/>
    <w:rsid w:val="005A63D6"/>
    <w:rsid w:val="005B0F4F"/>
    <w:rsid w:val="005B1F96"/>
    <w:rsid w:val="005B32D9"/>
    <w:rsid w:val="005B3589"/>
    <w:rsid w:val="005B4545"/>
    <w:rsid w:val="005B5A29"/>
    <w:rsid w:val="005B6202"/>
    <w:rsid w:val="005B65CB"/>
    <w:rsid w:val="005C0052"/>
    <w:rsid w:val="005C0A4C"/>
    <w:rsid w:val="005C1E8C"/>
    <w:rsid w:val="005C2B92"/>
    <w:rsid w:val="005C4615"/>
    <w:rsid w:val="005C4A43"/>
    <w:rsid w:val="005C7272"/>
    <w:rsid w:val="005C7438"/>
    <w:rsid w:val="005C78A9"/>
    <w:rsid w:val="005C7999"/>
    <w:rsid w:val="005D1042"/>
    <w:rsid w:val="005D2BB5"/>
    <w:rsid w:val="005D372F"/>
    <w:rsid w:val="005D6624"/>
    <w:rsid w:val="005D6F12"/>
    <w:rsid w:val="005D77C0"/>
    <w:rsid w:val="005E2D1B"/>
    <w:rsid w:val="005E2FDD"/>
    <w:rsid w:val="005E4BEC"/>
    <w:rsid w:val="005E4C95"/>
    <w:rsid w:val="005E5BFF"/>
    <w:rsid w:val="005E655C"/>
    <w:rsid w:val="005E7E03"/>
    <w:rsid w:val="005F054A"/>
    <w:rsid w:val="005F0B8A"/>
    <w:rsid w:val="005F1BC8"/>
    <w:rsid w:val="005F443B"/>
    <w:rsid w:val="005F5262"/>
    <w:rsid w:val="005F602D"/>
    <w:rsid w:val="005F7183"/>
    <w:rsid w:val="005F743D"/>
    <w:rsid w:val="00601890"/>
    <w:rsid w:val="00601E48"/>
    <w:rsid w:val="00603602"/>
    <w:rsid w:val="006045DE"/>
    <w:rsid w:val="00606BB8"/>
    <w:rsid w:val="00607133"/>
    <w:rsid w:val="006072D2"/>
    <w:rsid w:val="006077A3"/>
    <w:rsid w:val="006077EE"/>
    <w:rsid w:val="006078CA"/>
    <w:rsid w:val="006078EA"/>
    <w:rsid w:val="00611962"/>
    <w:rsid w:val="00611B0F"/>
    <w:rsid w:val="00614047"/>
    <w:rsid w:val="006140AC"/>
    <w:rsid w:val="00614264"/>
    <w:rsid w:val="0061481C"/>
    <w:rsid w:val="00616F36"/>
    <w:rsid w:val="0061722C"/>
    <w:rsid w:val="00617767"/>
    <w:rsid w:val="00617B8F"/>
    <w:rsid w:val="00621B7B"/>
    <w:rsid w:val="00623FE5"/>
    <w:rsid w:val="0062457D"/>
    <w:rsid w:val="00624FF2"/>
    <w:rsid w:val="00626ECD"/>
    <w:rsid w:val="00627A5E"/>
    <w:rsid w:val="0063024D"/>
    <w:rsid w:val="0063398A"/>
    <w:rsid w:val="0063430B"/>
    <w:rsid w:val="00634D80"/>
    <w:rsid w:val="00635011"/>
    <w:rsid w:val="0064077A"/>
    <w:rsid w:val="006414B0"/>
    <w:rsid w:val="0064199E"/>
    <w:rsid w:val="0064245F"/>
    <w:rsid w:val="00642E04"/>
    <w:rsid w:val="006438CD"/>
    <w:rsid w:val="0064397A"/>
    <w:rsid w:val="00643DF1"/>
    <w:rsid w:val="00645489"/>
    <w:rsid w:val="006522FF"/>
    <w:rsid w:val="00654089"/>
    <w:rsid w:val="006540AF"/>
    <w:rsid w:val="0065413D"/>
    <w:rsid w:val="00654D68"/>
    <w:rsid w:val="0065678D"/>
    <w:rsid w:val="00656B84"/>
    <w:rsid w:val="00657042"/>
    <w:rsid w:val="00660E4E"/>
    <w:rsid w:val="00661060"/>
    <w:rsid w:val="006612C4"/>
    <w:rsid w:val="00661E10"/>
    <w:rsid w:val="006643C1"/>
    <w:rsid w:val="00665C3C"/>
    <w:rsid w:val="00666D79"/>
    <w:rsid w:val="0067038A"/>
    <w:rsid w:val="006724C2"/>
    <w:rsid w:val="00672813"/>
    <w:rsid w:val="006733D1"/>
    <w:rsid w:val="00673E6E"/>
    <w:rsid w:val="00675148"/>
    <w:rsid w:val="006752FF"/>
    <w:rsid w:val="00676975"/>
    <w:rsid w:val="0068022E"/>
    <w:rsid w:val="0068277F"/>
    <w:rsid w:val="00684917"/>
    <w:rsid w:val="00684965"/>
    <w:rsid w:val="00685752"/>
    <w:rsid w:val="00685845"/>
    <w:rsid w:val="0068623B"/>
    <w:rsid w:val="0068794B"/>
    <w:rsid w:val="00687D97"/>
    <w:rsid w:val="00687ED8"/>
    <w:rsid w:val="00690362"/>
    <w:rsid w:val="00691F9A"/>
    <w:rsid w:val="006924FB"/>
    <w:rsid w:val="00693CD4"/>
    <w:rsid w:val="0069407E"/>
    <w:rsid w:val="006944AC"/>
    <w:rsid w:val="00694D41"/>
    <w:rsid w:val="0069505E"/>
    <w:rsid w:val="0069621C"/>
    <w:rsid w:val="00697B38"/>
    <w:rsid w:val="006A25DA"/>
    <w:rsid w:val="006A3398"/>
    <w:rsid w:val="006A3439"/>
    <w:rsid w:val="006A3CD8"/>
    <w:rsid w:val="006A3F2E"/>
    <w:rsid w:val="006A70A4"/>
    <w:rsid w:val="006B0AD4"/>
    <w:rsid w:val="006B0EA8"/>
    <w:rsid w:val="006B1098"/>
    <w:rsid w:val="006B3112"/>
    <w:rsid w:val="006B34EF"/>
    <w:rsid w:val="006B3778"/>
    <w:rsid w:val="006B6EEF"/>
    <w:rsid w:val="006C2A0F"/>
    <w:rsid w:val="006C2D9E"/>
    <w:rsid w:val="006C40D7"/>
    <w:rsid w:val="006C58E9"/>
    <w:rsid w:val="006C62EA"/>
    <w:rsid w:val="006C6778"/>
    <w:rsid w:val="006C6B09"/>
    <w:rsid w:val="006C7BB4"/>
    <w:rsid w:val="006D05E0"/>
    <w:rsid w:val="006D1715"/>
    <w:rsid w:val="006D3FB1"/>
    <w:rsid w:val="006D6260"/>
    <w:rsid w:val="006E0500"/>
    <w:rsid w:val="006E1E69"/>
    <w:rsid w:val="006E35B8"/>
    <w:rsid w:val="006E53E7"/>
    <w:rsid w:val="006E5C06"/>
    <w:rsid w:val="006E6467"/>
    <w:rsid w:val="006E6DE5"/>
    <w:rsid w:val="006E7783"/>
    <w:rsid w:val="006F1509"/>
    <w:rsid w:val="006F1D3B"/>
    <w:rsid w:val="006F1EC5"/>
    <w:rsid w:val="006F2067"/>
    <w:rsid w:val="006F2D57"/>
    <w:rsid w:val="006F3356"/>
    <w:rsid w:val="006F3EF6"/>
    <w:rsid w:val="006F5455"/>
    <w:rsid w:val="006F6859"/>
    <w:rsid w:val="006F6D70"/>
    <w:rsid w:val="006F7537"/>
    <w:rsid w:val="006F7BF9"/>
    <w:rsid w:val="006F7FDA"/>
    <w:rsid w:val="007007F5"/>
    <w:rsid w:val="00701FCC"/>
    <w:rsid w:val="007023D9"/>
    <w:rsid w:val="0070243A"/>
    <w:rsid w:val="00702885"/>
    <w:rsid w:val="00702D52"/>
    <w:rsid w:val="007039E0"/>
    <w:rsid w:val="00704EBE"/>
    <w:rsid w:val="00704F7D"/>
    <w:rsid w:val="00706060"/>
    <w:rsid w:val="00706692"/>
    <w:rsid w:val="00706B68"/>
    <w:rsid w:val="00707046"/>
    <w:rsid w:val="00707290"/>
    <w:rsid w:val="00711328"/>
    <w:rsid w:val="007128DD"/>
    <w:rsid w:val="00712B03"/>
    <w:rsid w:val="007141B7"/>
    <w:rsid w:val="00714B16"/>
    <w:rsid w:val="00714BAE"/>
    <w:rsid w:val="00714D7C"/>
    <w:rsid w:val="007155F2"/>
    <w:rsid w:val="00715F83"/>
    <w:rsid w:val="0071716E"/>
    <w:rsid w:val="00721CE4"/>
    <w:rsid w:val="00723C10"/>
    <w:rsid w:val="00724340"/>
    <w:rsid w:val="00724505"/>
    <w:rsid w:val="0072497F"/>
    <w:rsid w:val="00725711"/>
    <w:rsid w:val="0072690E"/>
    <w:rsid w:val="00727827"/>
    <w:rsid w:val="00727DDD"/>
    <w:rsid w:val="00727FA6"/>
    <w:rsid w:val="007325EC"/>
    <w:rsid w:val="00733B44"/>
    <w:rsid w:val="00733F22"/>
    <w:rsid w:val="00734275"/>
    <w:rsid w:val="00734550"/>
    <w:rsid w:val="007346A8"/>
    <w:rsid w:val="007346B7"/>
    <w:rsid w:val="00734B18"/>
    <w:rsid w:val="00735878"/>
    <w:rsid w:val="007416D9"/>
    <w:rsid w:val="0074245A"/>
    <w:rsid w:val="00743626"/>
    <w:rsid w:val="00745160"/>
    <w:rsid w:val="007464D7"/>
    <w:rsid w:val="00747F33"/>
    <w:rsid w:val="0075013D"/>
    <w:rsid w:val="007519BD"/>
    <w:rsid w:val="00751D5A"/>
    <w:rsid w:val="00752331"/>
    <w:rsid w:val="00752B41"/>
    <w:rsid w:val="00753202"/>
    <w:rsid w:val="00753AF1"/>
    <w:rsid w:val="0075414F"/>
    <w:rsid w:val="00755B91"/>
    <w:rsid w:val="00756450"/>
    <w:rsid w:val="00760DE6"/>
    <w:rsid w:val="0076144A"/>
    <w:rsid w:val="00763100"/>
    <w:rsid w:val="00763C56"/>
    <w:rsid w:val="007664FD"/>
    <w:rsid w:val="0076667B"/>
    <w:rsid w:val="00766D0F"/>
    <w:rsid w:val="00767A72"/>
    <w:rsid w:val="007708F4"/>
    <w:rsid w:val="00771CED"/>
    <w:rsid w:val="00773025"/>
    <w:rsid w:val="007734A1"/>
    <w:rsid w:val="00775328"/>
    <w:rsid w:val="007753BA"/>
    <w:rsid w:val="007756AD"/>
    <w:rsid w:val="007760F6"/>
    <w:rsid w:val="00776C81"/>
    <w:rsid w:val="00777416"/>
    <w:rsid w:val="007776D9"/>
    <w:rsid w:val="007806F0"/>
    <w:rsid w:val="00781EA1"/>
    <w:rsid w:val="00785AD8"/>
    <w:rsid w:val="007869CF"/>
    <w:rsid w:val="00787112"/>
    <w:rsid w:val="007875F5"/>
    <w:rsid w:val="0079118E"/>
    <w:rsid w:val="00792BAE"/>
    <w:rsid w:val="00793826"/>
    <w:rsid w:val="00793E0F"/>
    <w:rsid w:val="00795A47"/>
    <w:rsid w:val="007964E4"/>
    <w:rsid w:val="00796B96"/>
    <w:rsid w:val="00797BE9"/>
    <w:rsid w:val="00797FC9"/>
    <w:rsid w:val="007A21CA"/>
    <w:rsid w:val="007A2AE2"/>
    <w:rsid w:val="007A3980"/>
    <w:rsid w:val="007A3CF8"/>
    <w:rsid w:val="007A4657"/>
    <w:rsid w:val="007A5B31"/>
    <w:rsid w:val="007A6951"/>
    <w:rsid w:val="007A7C0A"/>
    <w:rsid w:val="007B1FC0"/>
    <w:rsid w:val="007B2A00"/>
    <w:rsid w:val="007B3C74"/>
    <w:rsid w:val="007B480D"/>
    <w:rsid w:val="007B50F8"/>
    <w:rsid w:val="007B5303"/>
    <w:rsid w:val="007B7458"/>
    <w:rsid w:val="007B79B6"/>
    <w:rsid w:val="007B7C4B"/>
    <w:rsid w:val="007B7DF1"/>
    <w:rsid w:val="007C280A"/>
    <w:rsid w:val="007C2906"/>
    <w:rsid w:val="007C2A56"/>
    <w:rsid w:val="007C3F39"/>
    <w:rsid w:val="007C517C"/>
    <w:rsid w:val="007C5A8D"/>
    <w:rsid w:val="007C7BD0"/>
    <w:rsid w:val="007D08CC"/>
    <w:rsid w:val="007D0F56"/>
    <w:rsid w:val="007D1AD1"/>
    <w:rsid w:val="007D1CC0"/>
    <w:rsid w:val="007D616B"/>
    <w:rsid w:val="007D61C5"/>
    <w:rsid w:val="007D6314"/>
    <w:rsid w:val="007D6E17"/>
    <w:rsid w:val="007D71F3"/>
    <w:rsid w:val="007E045F"/>
    <w:rsid w:val="007E0E8E"/>
    <w:rsid w:val="007E17B2"/>
    <w:rsid w:val="007E2EE2"/>
    <w:rsid w:val="007E3944"/>
    <w:rsid w:val="007E6170"/>
    <w:rsid w:val="007E6F67"/>
    <w:rsid w:val="007F2708"/>
    <w:rsid w:val="007F4281"/>
    <w:rsid w:val="007F4CB1"/>
    <w:rsid w:val="007F7284"/>
    <w:rsid w:val="007F7293"/>
    <w:rsid w:val="00803A28"/>
    <w:rsid w:val="00803E10"/>
    <w:rsid w:val="008067CA"/>
    <w:rsid w:val="00806E15"/>
    <w:rsid w:val="00807571"/>
    <w:rsid w:val="00812F09"/>
    <w:rsid w:val="00813117"/>
    <w:rsid w:val="008133CB"/>
    <w:rsid w:val="00814652"/>
    <w:rsid w:val="00814F7D"/>
    <w:rsid w:val="00815ACF"/>
    <w:rsid w:val="00815B22"/>
    <w:rsid w:val="00816181"/>
    <w:rsid w:val="00820593"/>
    <w:rsid w:val="00821777"/>
    <w:rsid w:val="00822148"/>
    <w:rsid w:val="00822935"/>
    <w:rsid w:val="0082393F"/>
    <w:rsid w:val="00825BFB"/>
    <w:rsid w:val="00826E23"/>
    <w:rsid w:val="00827337"/>
    <w:rsid w:val="008318ED"/>
    <w:rsid w:val="00831BC3"/>
    <w:rsid w:val="008322E5"/>
    <w:rsid w:val="00832388"/>
    <w:rsid w:val="00834695"/>
    <w:rsid w:val="00834744"/>
    <w:rsid w:val="00834E5C"/>
    <w:rsid w:val="00834EF8"/>
    <w:rsid w:val="00836723"/>
    <w:rsid w:val="00836A95"/>
    <w:rsid w:val="00836C49"/>
    <w:rsid w:val="0083763B"/>
    <w:rsid w:val="00840F36"/>
    <w:rsid w:val="008410EE"/>
    <w:rsid w:val="008422A4"/>
    <w:rsid w:val="00842D7B"/>
    <w:rsid w:val="00845FC9"/>
    <w:rsid w:val="00846696"/>
    <w:rsid w:val="00847662"/>
    <w:rsid w:val="00847722"/>
    <w:rsid w:val="00847A9B"/>
    <w:rsid w:val="008503BA"/>
    <w:rsid w:val="008517AC"/>
    <w:rsid w:val="00851963"/>
    <w:rsid w:val="00852DEF"/>
    <w:rsid w:val="00853459"/>
    <w:rsid w:val="00853A15"/>
    <w:rsid w:val="00854EC7"/>
    <w:rsid w:val="00855697"/>
    <w:rsid w:val="00856013"/>
    <w:rsid w:val="00856F24"/>
    <w:rsid w:val="00857D1F"/>
    <w:rsid w:val="008604C7"/>
    <w:rsid w:val="0086103E"/>
    <w:rsid w:val="00865D9A"/>
    <w:rsid w:val="00866396"/>
    <w:rsid w:val="0086640A"/>
    <w:rsid w:val="00866B71"/>
    <w:rsid w:val="00867A1C"/>
    <w:rsid w:val="00867F0C"/>
    <w:rsid w:val="00867FB5"/>
    <w:rsid w:val="00872B3F"/>
    <w:rsid w:val="00872D27"/>
    <w:rsid w:val="00873C26"/>
    <w:rsid w:val="00873DEA"/>
    <w:rsid w:val="008740E8"/>
    <w:rsid w:val="0087749F"/>
    <w:rsid w:val="00881444"/>
    <w:rsid w:val="008825BF"/>
    <w:rsid w:val="00882FD8"/>
    <w:rsid w:val="00883ACC"/>
    <w:rsid w:val="00887739"/>
    <w:rsid w:val="008901ED"/>
    <w:rsid w:val="00890EE8"/>
    <w:rsid w:val="008915F5"/>
    <w:rsid w:val="00892CCE"/>
    <w:rsid w:val="00892D6E"/>
    <w:rsid w:val="0089426D"/>
    <w:rsid w:val="008960A6"/>
    <w:rsid w:val="00896392"/>
    <w:rsid w:val="008A05AB"/>
    <w:rsid w:val="008A0B73"/>
    <w:rsid w:val="008A35CD"/>
    <w:rsid w:val="008A466C"/>
    <w:rsid w:val="008A4E65"/>
    <w:rsid w:val="008A7350"/>
    <w:rsid w:val="008B0517"/>
    <w:rsid w:val="008B1C5E"/>
    <w:rsid w:val="008B2EAE"/>
    <w:rsid w:val="008B3531"/>
    <w:rsid w:val="008B5A86"/>
    <w:rsid w:val="008B5B08"/>
    <w:rsid w:val="008B5BCA"/>
    <w:rsid w:val="008B6553"/>
    <w:rsid w:val="008B73A6"/>
    <w:rsid w:val="008B7A8D"/>
    <w:rsid w:val="008C1B1B"/>
    <w:rsid w:val="008C1CDC"/>
    <w:rsid w:val="008C1ED8"/>
    <w:rsid w:val="008C34BB"/>
    <w:rsid w:val="008C3D4C"/>
    <w:rsid w:val="008C435F"/>
    <w:rsid w:val="008C4B70"/>
    <w:rsid w:val="008C4BCD"/>
    <w:rsid w:val="008C6D22"/>
    <w:rsid w:val="008C7480"/>
    <w:rsid w:val="008D00A2"/>
    <w:rsid w:val="008D0831"/>
    <w:rsid w:val="008D1C75"/>
    <w:rsid w:val="008D2E1B"/>
    <w:rsid w:val="008D4DF5"/>
    <w:rsid w:val="008D5B39"/>
    <w:rsid w:val="008D5E72"/>
    <w:rsid w:val="008D68B1"/>
    <w:rsid w:val="008D6DFE"/>
    <w:rsid w:val="008E2651"/>
    <w:rsid w:val="008E40FC"/>
    <w:rsid w:val="008E4647"/>
    <w:rsid w:val="008E56B1"/>
    <w:rsid w:val="008E5E4B"/>
    <w:rsid w:val="008F0575"/>
    <w:rsid w:val="008F1099"/>
    <w:rsid w:val="008F218A"/>
    <w:rsid w:val="008F28C6"/>
    <w:rsid w:val="008F359A"/>
    <w:rsid w:val="008F6753"/>
    <w:rsid w:val="008F7A01"/>
    <w:rsid w:val="009022C9"/>
    <w:rsid w:val="00904C76"/>
    <w:rsid w:val="0090794A"/>
    <w:rsid w:val="0091028F"/>
    <w:rsid w:val="00917650"/>
    <w:rsid w:val="009216B0"/>
    <w:rsid w:val="0092215B"/>
    <w:rsid w:val="00923064"/>
    <w:rsid w:val="009233A2"/>
    <w:rsid w:val="00925AD5"/>
    <w:rsid w:val="00926109"/>
    <w:rsid w:val="0092708C"/>
    <w:rsid w:val="00930821"/>
    <w:rsid w:val="00932F77"/>
    <w:rsid w:val="00934005"/>
    <w:rsid w:val="00934520"/>
    <w:rsid w:val="009351C1"/>
    <w:rsid w:val="009409FB"/>
    <w:rsid w:val="00940A70"/>
    <w:rsid w:val="00940B35"/>
    <w:rsid w:val="00942224"/>
    <w:rsid w:val="00942F73"/>
    <w:rsid w:val="00945DAF"/>
    <w:rsid w:val="00945FC0"/>
    <w:rsid w:val="00950147"/>
    <w:rsid w:val="009504BA"/>
    <w:rsid w:val="00950AED"/>
    <w:rsid w:val="00952110"/>
    <w:rsid w:val="00952C2C"/>
    <w:rsid w:val="0095448C"/>
    <w:rsid w:val="009545D7"/>
    <w:rsid w:val="00956729"/>
    <w:rsid w:val="00957187"/>
    <w:rsid w:val="00957C5A"/>
    <w:rsid w:val="00960358"/>
    <w:rsid w:val="00960620"/>
    <w:rsid w:val="0096125F"/>
    <w:rsid w:val="00962215"/>
    <w:rsid w:val="009656F7"/>
    <w:rsid w:val="009677C7"/>
    <w:rsid w:val="00967B6A"/>
    <w:rsid w:val="00967B6B"/>
    <w:rsid w:val="009743A1"/>
    <w:rsid w:val="00974574"/>
    <w:rsid w:val="009757A0"/>
    <w:rsid w:val="00975F21"/>
    <w:rsid w:val="00976B12"/>
    <w:rsid w:val="00981CD9"/>
    <w:rsid w:val="009828E4"/>
    <w:rsid w:val="00983068"/>
    <w:rsid w:val="00983923"/>
    <w:rsid w:val="00984F96"/>
    <w:rsid w:val="00985220"/>
    <w:rsid w:val="009852A5"/>
    <w:rsid w:val="00985C83"/>
    <w:rsid w:val="00986C85"/>
    <w:rsid w:val="00987078"/>
    <w:rsid w:val="00991B31"/>
    <w:rsid w:val="00991B4E"/>
    <w:rsid w:val="009920DB"/>
    <w:rsid w:val="00992724"/>
    <w:rsid w:val="0099401D"/>
    <w:rsid w:val="009948E2"/>
    <w:rsid w:val="00995724"/>
    <w:rsid w:val="0099581A"/>
    <w:rsid w:val="009958B3"/>
    <w:rsid w:val="00996B26"/>
    <w:rsid w:val="00997E35"/>
    <w:rsid w:val="009A11B6"/>
    <w:rsid w:val="009A2AC1"/>
    <w:rsid w:val="009A2C3E"/>
    <w:rsid w:val="009A38B0"/>
    <w:rsid w:val="009A39E6"/>
    <w:rsid w:val="009A5180"/>
    <w:rsid w:val="009A55F6"/>
    <w:rsid w:val="009A5DA5"/>
    <w:rsid w:val="009A7888"/>
    <w:rsid w:val="009A7A57"/>
    <w:rsid w:val="009B0610"/>
    <w:rsid w:val="009B1965"/>
    <w:rsid w:val="009B2445"/>
    <w:rsid w:val="009B2A82"/>
    <w:rsid w:val="009B3923"/>
    <w:rsid w:val="009B5996"/>
    <w:rsid w:val="009B59BE"/>
    <w:rsid w:val="009B5DB2"/>
    <w:rsid w:val="009B7E7C"/>
    <w:rsid w:val="009C253F"/>
    <w:rsid w:val="009C2926"/>
    <w:rsid w:val="009C3400"/>
    <w:rsid w:val="009C4160"/>
    <w:rsid w:val="009C4EA2"/>
    <w:rsid w:val="009C5DCB"/>
    <w:rsid w:val="009C6F1E"/>
    <w:rsid w:val="009D14D5"/>
    <w:rsid w:val="009D2AAA"/>
    <w:rsid w:val="009D3797"/>
    <w:rsid w:val="009D4909"/>
    <w:rsid w:val="009D4DD2"/>
    <w:rsid w:val="009E112E"/>
    <w:rsid w:val="009E39D9"/>
    <w:rsid w:val="009E4E23"/>
    <w:rsid w:val="009E68CB"/>
    <w:rsid w:val="009E6931"/>
    <w:rsid w:val="009E6C43"/>
    <w:rsid w:val="009E712E"/>
    <w:rsid w:val="009F0931"/>
    <w:rsid w:val="009F0986"/>
    <w:rsid w:val="009F2780"/>
    <w:rsid w:val="009F2809"/>
    <w:rsid w:val="009F5336"/>
    <w:rsid w:val="009F5AE5"/>
    <w:rsid w:val="009F6025"/>
    <w:rsid w:val="009F60B0"/>
    <w:rsid w:val="009F6EF3"/>
    <w:rsid w:val="009F711B"/>
    <w:rsid w:val="009F722A"/>
    <w:rsid w:val="00A000B2"/>
    <w:rsid w:val="00A00990"/>
    <w:rsid w:val="00A042F8"/>
    <w:rsid w:val="00A04486"/>
    <w:rsid w:val="00A05329"/>
    <w:rsid w:val="00A1214B"/>
    <w:rsid w:val="00A134CE"/>
    <w:rsid w:val="00A13871"/>
    <w:rsid w:val="00A22387"/>
    <w:rsid w:val="00A23F03"/>
    <w:rsid w:val="00A248C0"/>
    <w:rsid w:val="00A256CF"/>
    <w:rsid w:val="00A26C81"/>
    <w:rsid w:val="00A309BC"/>
    <w:rsid w:val="00A35E66"/>
    <w:rsid w:val="00A37094"/>
    <w:rsid w:val="00A373CD"/>
    <w:rsid w:val="00A3789F"/>
    <w:rsid w:val="00A406E2"/>
    <w:rsid w:val="00A415BB"/>
    <w:rsid w:val="00A42067"/>
    <w:rsid w:val="00A42EAD"/>
    <w:rsid w:val="00A4315A"/>
    <w:rsid w:val="00A453F0"/>
    <w:rsid w:val="00A46B8B"/>
    <w:rsid w:val="00A46C44"/>
    <w:rsid w:val="00A46CCD"/>
    <w:rsid w:val="00A471A0"/>
    <w:rsid w:val="00A508FE"/>
    <w:rsid w:val="00A5189A"/>
    <w:rsid w:val="00A52B01"/>
    <w:rsid w:val="00A53849"/>
    <w:rsid w:val="00A54954"/>
    <w:rsid w:val="00A566B1"/>
    <w:rsid w:val="00A569E1"/>
    <w:rsid w:val="00A63868"/>
    <w:rsid w:val="00A65C4E"/>
    <w:rsid w:val="00A66437"/>
    <w:rsid w:val="00A67D60"/>
    <w:rsid w:val="00A707BA"/>
    <w:rsid w:val="00A720E5"/>
    <w:rsid w:val="00A725B7"/>
    <w:rsid w:val="00A7282A"/>
    <w:rsid w:val="00A73AA1"/>
    <w:rsid w:val="00A73E7D"/>
    <w:rsid w:val="00A7578D"/>
    <w:rsid w:val="00A7648C"/>
    <w:rsid w:val="00A80BB3"/>
    <w:rsid w:val="00A8287A"/>
    <w:rsid w:val="00A8377E"/>
    <w:rsid w:val="00A83D20"/>
    <w:rsid w:val="00A85F8D"/>
    <w:rsid w:val="00A87CB2"/>
    <w:rsid w:val="00A90A4E"/>
    <w:rsid w:val="00A9205A"/>
    <w:rsid w:val="00A94019"/>
    <w:rsid w:val="00A960DE"/>
    <w:rsid w:val="00A979C8"/>
    <w:rsid w:val="00A97A1D"/>
    <w:rsid w:val="00A97C0B"/>
    <w:rsid w:val="00AA089A"/>
    <w:rsid w:val="00AA0A26"/>
    <w:rsid w:val="00AA179E"/>
    <w:rsid w:val="00AA1CFA"/>
    <w:rsid w:val="00AA3C26"/>
    <w:rsid w:val="00AA3D6D"/>
    <w:rsid w:val="00AA45A5"/>
    <w:rsid w:val="00AA4F5F"/>
    <w:rsid w:val="00AA7C3D"/>
    <w:rsid w:val="00AB107E"/>
    <w:rsid w:val="00AB2D01"/>
    <w:rsid w:val="00AB2F45"/>
    <w:rsid w:val="00AB34C5"/>
    <w:rsid w:val="00AB5599"/>
    <w:rsid w:val="00AB614B"/>
    <w:rsid w:val="00AB6B89"/>
    <w:rsid w:val="00AC1617"/>
    <w:rsid w:val="00AC277A"/>
    <w:rsid w:val="00AC311A"/>
    <w:rsid w:val="00AC35CE"/>
    <w:rsid w:val="00AC44E7"/>
    <w:rsid w:val="00AC4E4E"/>
    <w:rsid w:val="00AC4E72"/>
    <w:rsid w:val="00AC76D0"/>
    <w:rsid w:val="00AC7890"/>
    <w:rsid w:val="00AD04C4"/>
    <w:rsid w:val="00AD238A"/>
    <w:rsid w:val="00AD25BE"/>
    <w:rsid w:val="00AD38F4"/>
    <w:rsid w:val="00AD5E4F"/>
    <w:rsid w:val="00AD6251"/>
    <w:rsid w:val="00AD69F1"/>
    <w:rsid w:val="00AD7415"/>
    <w:rsid w:val="00AE1023"/>
    <w:rsid w:val="00AE103B"/>
    <w:rsid w:val="00AE161B"/>
    <w:rsid w:val="00AE19E7"/>
    <w:rsid w:val="00AE29A9"/>
    <w:rsid w:val="00AE2C16"/>
    <w:rsid w:val="00AE4C31"/>
    <w:rsid w:val="00AE590F"/>
    <w:rsid w:val="00AE6897"/>
    <w:rsid w:val="00AE6E95"/>
    <w:rsid w:val="00AE7B71"/>
    <w:rsid w:val="00AE7ECA"/>
    <w:rsid w:val="00AF0561"/>
    <w:rsid w:val="00AF2168"/>
    <w:rsid w:val="00AF3A02"/>
    <w:rsid w:val="00AF4D57"/>
    <w:rsid w:val="00AF6665"/>
    <w:rsid w:val="00AF6B43"/>
    <w:rsid w:val="00AF7888"/>
    <w:rsid w:val="00AF7FFA"/>
    <w:rsid w:val="00B0087F"/>
    <w:rsid w:val="00B00C6E"/>
    <w:rsid w:val="00B00FA1"/>
    <w:rsid w:val="00B0134D"/>
    <w:rsid w:val="00B0181E"/>
    <w:rsid w:val="00B018D4"/>
    <w:rsid w:val="00B01F0B"/>
    <w:rsid w:val="00B04975"/>
    <w:rsid w:val="00B10F1D"/>
    <w:rsid w:val="00B12268"/>
    <w:rsid w:val="00B14BDD"/>
    <w:rsid w:val="00B14E23"/>
    <w:rsid w:val="00B15DAD"/>
    <w:rsid w:val="00B2287B"/>
    <w:rsid w:val="00B23707"/>
    <w:rsid w:val="00B23799"/>
    <w:rsid w:val="00B23C12"/>
    <w:rsid w:val="00B24296"/>
    <w:rsid w:val="00B26CE6"/>
    <w:rsid w:val="00B27642"/>
    <w:rsid w:val="00B3052D"/>
    <w:rsid w:val="00B315DC"/>
    <w:rsid w:val="00B3375E"/>
    <w:rsid w:val="00B34C40"/>
    <w:rsid w:val="00B36617"/>
    <w:rsid w:val="00B36BDC"/>
    <w:rsid w:val="00B37EF0"/>
    <w:rsid w:val="00B411AA"/>
    <w:rsid w:val="00B41E24"/>
    <w:rsid w:val="00B42903"/>
    <w:rsid w:val="00B42C1C"/>
    <w:rsid w:val="00B42E34"/>
    <w:rsid w:val="00B43CAF"/>
    <w:rsid w:val="00B44808"/>
    <w:rsid w:val="00B44D86"/>
    <w:rsid w:val="00B45D49"/>
    <w:rsid w:val="00B4606C"/>
    <w:rsid w:val="00B50133"/>
    <w:rsid w:val="00B50D69"/>
    <w:rsid w:val="00B51317"/>
    <w:rsid w:val="00B52B2F"/>
    <w:rsid w:val="00B52F67"/>
    <w:rsid w:val="00B53FD6"/>
    <w:rsid w:val="00B55B08"/>
    <w:rsid w:val="00B56C58"/>
    <w:rsid w:val="00B570AE"/>
    <w:rsid w:val="00B608C4"/>
    <w:rsid w:val="00B60CD8"/>
    <w:rsid w:val="00B61B59"/>
    <w:rsid w:val="00B622F6"/>
    <w:rsid w:val="00B629F4"/>
    <w:rsid w:val="00B63686"/>
    <w:rsid w:val="00B638DE"/>
    <w:rsid w:val="00B657A0"/>
    <w:rsid w:val="00B664EF"/>
    <w:rsid w:val="00B66AD6"/>
    <w:rsid w:val="00B66BFB"/>
    <w:rsid w:val="00B6711A"/>
    <w:rsid w:val="00B678B0"/>
    <w:rsid w:val="00B704D6"/>
    <w:rsid w:val="00B71D76"/>
    <w:rsid w:val="00B72C03"/>
    <w:rsid w:val="00B72DAA"/>
    <w:rsid w:val="00B743B9"/>
    <w:rsid w:val="00B74F6B"/>
    <w:rsid w:val="00B75887"/>
    <w:rsid w:val="00B77801"/>
    <w:rsid w:val="00B77FDF"/>
    <w:rsid w:val="00B81699"/>
    <w:rsid w:val="00B817C9"/>
    <w:rsid w:val="00B829FC"/>
    <w:rsid w:val="00B8480F"/>
    <w:rsid w:val="00B858C9"/>
    <w:rsid w:val="00B85B1E"/>
    <w:rsid w:val="00B86BF7"/>
    <w:rsid w:val="00B86E36"/>
    <w:rsid w:val="00B87189"/>
    <w:rsid w:val="00B87705"/>
    <w:rsid w:val="00B91730"/>
    <w:rsid w:val="00B9193D"/>
    <w:rsid w:val="00B92436"/>
    <w:rsid w:val="00B92979"/>
    <w:rsid w:val="00B92DE4"/>
    <w:rsid w:val="00B93C1C"/>
    <w:rsid w:val="00B94143"/>
    <w:rsid w:val="00B94673"/>
    <w:rsid w:val="00BA03FA"/>
    <w:rsid w:val="00BA266F"/>
    <w:rsid w:val="00BA3387"/>
    <w:rsid w:val="00BA37F3"/>
    <w:rsid w:val="00BA5A15"/>
    <w:rsid w:val="00BA6FD2"/>
    <w:rsid w:val="00BA7E2E"/>
    <w:rsid w:val="00BB6753"/>
    <w:rsid w:val="00BB6BAB"/>
    <w:rsid w:val="00BC0FCF"/>
    <w:rsid w:val="00BC1466"/>
    <w:rsid w:val="00BC1CBB"/>
    <w:rsid w:val="00BC2323"/>
    <w:rsid w:val="00BC280F"/>
    <w:rsid w:val="00BC63AE"/>
    <w:rsid w:val="00BC725E"/>
    <w:rsid w:val="00BD1750"/>
    <w:rsid w:val="00BD1DC8"/>
    <w:rsid w:val="00BD2DC4"/>
    <w:rsid w:val="00BD351F"/>
    <w:rsid w:val="00BD46A1"/>
    <w:rsid w:val="00BD5D3C"/>
    <w:rsid w:val="00BD6F12"/>
    <w:rsid w:val="00BD70F0"/>
    <w:rsid w:val="00BD7A30"/>
    <w:rsid w:val="00BE0FB3"/>
    <w:rsid w:val="00BE10C3"/>
    <w:rsid w:val="00BE16AE"/>
    <w:rsid w:val="00BE24D6"/>
    <w:rsid w:val="00BE24D8"/>
    <w:rsid w:val="00BE25D4"/>
    <w:rsid w:val="00BE3936"/>
    <w:rsid w:val="00BE4C39"/>
    <w:rsid w:val="00BE4C73"/>
    <w:rsid w:val="00BE78F2"/>
    <w:rsid w:val="00BE7A55"/>
    <w:rsid w:val="00BF0589"/>
    <w:rsid w:val="00BF4734"/>
    <w:rsid w:val="00C00E12"/>
    <w:rsid w:val="00C02F40"/>
    <w:rsid w:val="00C03962"/>
    <w:rsid w:val="00C051F7"/>
    <w:rsid w:val="00C060DA"/>
    <w:rsid w:val="00C07148"/>
    <w:rsid w:val="00C073A7"/>
    <w:rsid w:val="00C10906"/>
    <w:rsid w:val="00C116B1"/>
    <w:rsid w:val="00C117B6"/>
    <w:rsid w:val="00C11A8B"/>
    <w:rsid w:val="00C11D1E"/>
    <w:rsid w:val="00C14631"/>
    <w:rsid w:val="00C161EA"/>
    <w:rsid w:val="00C1631C"/>
    <w:rsid w:val="00C1744F"/>
    <w:rsid w:val="00C20390"/>
    <w:rsid w:val="00C20B4B"/>
    <w:rsid w:val="00C2264F"/>
    <w:rsid w:val="00C22E44"/>
    <w:rsid w:val="00C25492"/>
    <w:rsid w:val="00C26DA3"/>
    <w:rsid w:val="00C27E50"/>
    <w:rsid w:val="00C30E5D"/>
    <w:rsid w:val="00C3107E"/>
    <w:rsid w:val="00C31572"/>
    <w:rsid w:val="00C3185B"/>
    <w:rsid w:val="00C31BEE"/>
    <w:rsid w:val="00C32724"/>
    <w:rsid w:val="00C32CA2"/>
    <w:rsid w:val="00C330C3"/>
    <w:rsid w:val="00C332B3"/>
    <w:rsid w:val="00C340EE"/>
    <w:rsid w:val="00C416A5"/>
    <w:rsid w:val="00C43EBD"/>
    <w:rsid w:val="00C44C2D"/>
    <w:rsid w:val="00C45A6C"/>
    <w:rsid w:val="00C47146"/>
    <w:rsid w:val="00C50547"/>
    <w:rsid w:val="00C505D9"/>
    <w:rsid w:val="00C50767"/>
    <w:rsid w:val="00C509A9"/>
    <w:rsid w:val="00C52BE5"/>
    <w:rsid w:val="00C52DD7"/>
    <w:rsid w:val="00C533D3"/>
    <w:rsid w:val="00C53E81"/>
    <w:rsid w:val="00C55103"/>
    <w:rsid w:val="00C5562D"/>
    <w:rsid w:val="00C561A3"/>
    <w:rsid w:val="00C56B44"/>
    <w:rsid w:val="00C56CC3"/>
    <w:rsid w:val="00C57BF1"/>
    <w:rsid w:val="00C6058C"/>
    <w:rsid w:val="00C611FB"/>
    <w:rsid w:val="00C61FDF"/>
    <w:rsid w:val="00C62124"/>
    <w:rsid w:val="00C630FB"/>
    <w:rsid w:val="00C63E51"/>
    <w:rsid w:val="00C657F1"/>
    <w:rsid w:val="00C66735"/>
    <w:rsid w:val="00C66A1D"/>
    <w:rsid w:val="00C71012"/>
    <w:rsid w:val="00C71F18"/>
    <w:rsid w:val="00C7297F"/>
    <w:rsid w:val="00C737BE"/>
    <w:rsid w:val="00C73C00"/>
    <w:rsid w:val="00C7473A"/>
    <w:rsid w:val="00C748F1"/>
    <w:rsid w:val="00C74EB0"/>
    <w:rsid w:val="00C759BD"/>
    <w:rsid w:val="00C76F8B"/>
    <w:rsid w:val="00C779BC"/>
    <w:rsid w:val="00C8009E"/>
    <w:rsid w:val="00C815FE"/>
    <w:rsid w:val="00C8161B"/>
    <w:rsid w:val="00C82555"/>
    <w:rsid w:val="00C83FD6"/>
    <w:rsid w:val="00C849E9"/>
    <w:rsid w:val="00C86137"/>
    <w:rsid w:val="00C86898"/>
    <w:rsid w:val="00C90828"/>
    <w:rsid w:val="00C9105D"/>
    <w:rsid w:val="00C91623"/>
    <w:rsid w:val="00C95473"/>
    <w:rsid w:val="00C960A6"/>
    <w:rsid w:val="00C9697B"/>
    <w:rsid w:val="00C97254"/>
    <w:rsid w:val="00C97E0A"/>
    <w:rsid w:val="00C97EDF"/>
    <w:rsid w:val="00CA0672"/>
    <w:rsid w:val="00CA0952"/>
    <w:rsid w:val="00CA0D8A"/>
    <w:rsid w:val="00CA2DBF"/>
    <w:rsid w:val="00CA4E75"/>
    <w:rsid w:val="00CA6631"/>
    <w:rsid w:val="00CA6C58"/>
    <w:rsid w:val="00CA70B7"/>
    <w:rsid w:val="00CA7849"/>
    <w:rsid w:val="00CA7BEE"/>
    <w:rsid w:val="00CA7D35"/>
    <w:rsid w:val="00CA7F25"/>
    <w:rsid w:val="00CB0E2E"/>
    <w:rsid w:val="00CB22D8"/>
    <w:rsid w:val="00CB377F"/>
    <w:rsid w:val="00CB389B"/>
    <w:rsid w:val="00CB3F32"/>
    <w:rsid w:val="00CB4339"/>
    <w:rsid w:val="00CB5973"/>
    <w:rsid w:val="00CB6388"/>
    <w:rsid w:val="00CB7F2C"/>
    <w:rsid w:val="00CC0834"/>
    <w:rsid w:val="00CC09A5"/>
    <w:rsid w:val="00CC1AAD"/>
    <w:rsid w:val="00CC1D74"/>
    <w:rsid w:val="00CC2763"/>
    <w:rsid w:val="00CC2F6F"/>
    <w:rsid w:val="00CC4271"/>
    <w:rsid w:val="00CC5091"/>
    <w:rsid w:val="00CC585C"/>
    <w:rsid w:val="00CD0265"/>
    <w:rsid w:val="00CD048C"/>
    <w:rsid w:val="00CD1D60"/>
    <w:rsid w:val="00CD2DB8"/>
    <w:rsid w:val="00CD2EBC"/>
    <w:rsid w:val="00CD4812"/>
    <w:rsid w:val="00CD4D2E"/>
    <w:rsid w:val="00CD655F"/>
    <w:rsid w:val="00CD6DEF"/>
    <w:rsid w:val="00CD7128"/>
    <w:rsid w:val="00CE0C38"/>
    <w:rsid w:val="00CE0DF2"/>
    <w:rsid w:val="00CE33D3"/>
    <w:rsid w:val="00CE3EBB"/>
    <w:rsid w:val="00CE622C"/>
    <w:rsid w:val="00CE6301"/>
    <w:rsid w:val="00CE6B44"/>
    <w:rsid w:val="00CF086E"/>
    <w:rsid w:val="00CF0C2F"/>
    <w:rsid w:val="00CF0E7D"/>
    <w:rsid w:val="00CF389B"/>
    <w:rsid w:val="00CF397C"/>
    <w:rsid w:val="00CF4C26"/>
    <w:rsid w:val="00CF566A"/>
    <w:rsid w:val="00CF6455"/>
    <w:rsid w:val="00CF7AC7"/>
    <w:rsid w:val="00D0095B"/>
    <w:rsid w:val="00D00973"/>
    <w:rsid w:val="00D00C18"/>
    <w:rsid w:val="00D01843"/>
    <w:rsid w:val="00D02340"/>
    <w:rsid w:val="00D023B4"/>
    <w:rsid w:val="00D02D6C"/>
    <w:rsid w:val="00D042C9"/>
    <w:rsid w:val="00D050F9"/>
    <w:rsid w:val="00D05319"/>
    <w:rsid w:val="00D0667E"/>
    <w:rsid w:val="00D06A34"/>
    <w:rsid w:val="00D07072"/>
    <w:rsid w:val="00D074DF"/>
    <w:rsid w:val="00D11AED"/>
    <w:rsid w:val="00D12CF1"/>
    <w:rsid w:val="00D12EE0"/>
    <w:rsid w:val="00D131E2"/>
    <w:rsid w:val="00D13D67"/>
    <w:rsid w:val="00D14FE2"/>
    <w:rsid w:val="00D1656F"/>
    <w:rsid w:val="00D17B38"/>
    <w:rsid w:val="00D17F85"/>
    <w:rsid w:val="00D20ADC"/>
    <w:rsid w:val="00D21528"/>
    <w:rsid w:val="00D215CD"/>
    <w:rsid w:val="00D23CD0"/>
    <w:rsid w:val="00D24CF7"/>
    <w:rsid w:val="00D250BB"/>
    <w:rsid w:val="00D254D3"/>
    <w:rsid w:val="00D2618C"/>
    <w:rsid w:val="00D2653B"/>
    <w:rsid w:val="00D27A97"/>
    <w:rsid w:val="00D323CD"/>
    <w:rsid w:val="00D33380"/>
    <w:rsid w:val="00D37D26"/>
    <w:rsid w:val="00D4084F"/>
    <w:rsid w:val="00D42677"/>
    <w:rsid w:val="00D42B4A"/>
    <w:rsid w:val="00D42D0B"/>
    <w:rsid w:val="00D4403F"/>
    <w:rsid w:val="00D444AE"/>
    <w:rsid w:val="00D44BF9"/>
    <w:rsid w:val="00D45844"/>
    <w:rsid w:val="00D4659B"/>
    <w:rsid w:val="00D47748"/>
    <w:rsid w:val="00D47758"/>
    <w:rsid w:val="00D504F5"/>
    <w:rsid w:val="00D50693"/>
    <w:rsid w:val="00D5102E"/>
    <w:rsid w:val="00D51894"/>
    <w:rsid w:val="00D52232"/>
    <w:rsid w:val="00D5225F"/>
    <w:rsid w:val="00D528FF"/>
    <w:rsid w:val="00D53F6E"/>
    <w:rsid w:val="00D544BB"/>
    <w:rsid w:val="00D55084"/>
    <w:rsid w:val="00D55682"/>
    <w:rsid w:val="00D55B5B"/>
    <w:rsid w:val="00D56350"/>
    <w:rsid w:val="00D565F0"/>
    <w:rsid w:val="00D572E8"/>
    <w:rsid w:val="00D610BB"/>
    <w:rsid w:val="00D61EF0"/>
    <w:rsid w:val="00D63786"/>
    <w:rsid w:val="00D65840"/>
    <w:rsid w:val="00D66252"/>
    <w:rsid w:val="00D67A30"/>
    <w:rsid w:val="00D70147"/>
    <w:rsid w:val="00D71205"/>
    <w:rsid w:val="00D750D3"/>
    <w:rsid w:val="00D75799"/>
    <w:rsid w:val="00D76871"/>
    <w:rsid w:val="00D7724D"/>
    <w:rsid w:val="00D806E7"/>
    <w:rsid w:val="00D809FC"/>
    <w:rsid w:val="00D81707"/>
    <w:rsid w:val="00D84003"/>
    <w:rsid w:val="00D84841"/>
    <w:rsid w:val="00D85163"/>
    <w:rsid w:val="00D86C55"/>
    <w:rsid w:val="00D8707E"/>
    <w:rsid w:val="00D87283"/>
    <w:rsid w:val="00D8761A"/>
    <w:rsid w:val="00D87D4C"/>
    <w:rsid w:val="00D87FB7"/>
    <w:rsid w:val="00D90410"/>
    <w:rsid w:val="00D9058B"/>
    <w:rsid w:val="00D90719"/>
    <w:rsid w:val="00D90B8B"/>
    <w:rsid w:val="00D90BDC"/>
    <w:rsid w:val="00D93050"/>
    <w:rsid w:val="00D942C8"/>
    <w:rsid w:val="00D947D1"/>
    <w:rsid w:val="00D97733"/>
    <w:rsid w:val="00D97750"/>
    <w:rsid w:val="00DA086D"/>
    <w:rsid w:val="00DA0965"/>
    <w:rsid w:val="00DA0A70"/>
    <w:rsid w:val="00DA10A7"/>
    <w:rsid w:val="00DA1553"/>
    <w:rsid w:val="00DA1733"/>
    <w:rsid w:val="00DA3F91"/>
    <w:rsid w:val="00DA5164"/>
    <w:rsid w:val="00DA5DD6"/>
    <w:rsid w:val="00DA605F"/>
    <w:rsid w:val="00DA640B"/>
    <w:rsid w:val="00DA7BFC"/>
    <w:rsid w:val="00DA7D6F"/>
    <w:rsid w:val="00DA7E34"/>
    <w:rsid w:val="00DB0969"/>
    <w:rsid w:val="00DB1069"/>
    <w:rsid w:val="00DB3803"/>
    <w:rsid w:val="00DB4A16"/>
    <w:rsid w:val="00DB668B"/>
    <w:rsid w:val="00DB6A46"/>
    <w:rsid w:val="00DB7A53"/>
    <w:rsid w:val="00DC1391"/>
    <w:rsid w:val="00DC26AA"/>
    <w:rsid w:val="00DC34C1"/>
    <w:rsid w:val="00DC36F3"/>
    <w:rsid w:val="00DC3847"/>
    <w:rsid w:val="00DC4ACA"/>
    <w:rsid w:val="00DC5812"/>
    <w:rsid w:val="00DC5AF0"/>
    <w:rsid w:val="00DC5D7B"/>
    <w:rsid w:val="00DD14BB"/>
    <w:rsid w:val="00DD1B52"/>
    <w:rsid w:val="00DD291B"/>
    <w:rsid w:val="00DD3392"/>
    <w:rsid w:val="00DD59C7"/>
    <w:rsid w:val="00DE1597"/>
    <w:rsid w:val="00DE2788"/>
    <w:rsid w:val="00DE2F6E"/>
    <w:rsid w:val="00DE4474"/>
    <w:rsid w:val="00DE4B09"/>
    <w:rsid w:val="00DE4E9E"/>
    <w:rsid w:val="00DE5C4F"/>
    <w:rsid w:val="00DE5FEA"/>
    <w:rsid w:val="00DE7125"/>
    <w:rsid w:val="00DE7213"/>
    <w:rsid w:val="00DF1A0F"/>
    <w:rsid w:val="00DF1D25"/>
    <w:rsid w:val="00DF3089"/>
    <w:rsid w:val="00DF3900"/>
    <w:rsid w:val="00DF5A8D"/>
    <w:rsid w:val="00E00F58"/>
    <w:rsid w:val="00E02F88"/>
    <w:rsid w:val="00E03294"/>
    <w:rsid w:val="00E03C3B"/>
    <w:rsid w:val="00E05066"/>
    <w:rsid w:val="00E050B6"/>
    <w:rsid w:val="00E05BCB"/>
    <w:rsid w:val="00E07B9F"/>
    <w:rsid w:val="00E1208C"/>
    <w:rsid w:val="00E13136"/>
    <w:rsid w:val="00E13EF8"/>
    <w:rsid w:val="00E154E6"/>
    <w:rsid w:val="00E1745D"/>
    <w:rsid w:val="00E17FDC"/>
    <w:rsid w:val="00E20ABA"/>
    <w:rsid w:val="00E2177D"/>
    <w:rsid w:val="00E22926"/>
    <w:rsid w:val="00E246CA"/>
    <w:rsid w:val="00E248A7"/>
    <w:rsid w:val="00E24A26"/>
    <w:rsid w:val="00E25AA2"/>
    <w:rsid w:val="00E27940"/>
    <w:rsid w:val="00E27F62"/>
    <w:rsid w:val="00E30C7C"/>
    <w:rsid w:val="00E31006"/>
    <w:rsid w:val="00E3387E"/>
    <w:rsid w:val="00E349F8"/>
    <w:rsid w:val="00E3514F"/>
    <w:rsid w:val="00E35351"/>
    <w:rsid w:val="00E35A41"/>
    <w:rsid w:val="00E36571"/>
    <w:rsid w:val="00E40CDF"/>
    <w:rsid w:val="00E44003"/>
    <w:rsid w:val="00E44A96"/>
    <w:rsid w:val="00E44BE4"/>
    <w:rsid w:val="00E47768"/>
    <w:rsid w:val="00E47DCB"/>
    <w:rsid w:val="00E51917"/>
    <w:rsid w:val="00E51B52"/>
    <w:rsid w:val="00E52A97"/>
    <w:rsid w:val="00E54384"/>
    <w:rsid w:val="00E545AD"/>
    <w:rsid w:val="00E5524D"/>
    <w:rsid w:val="00E56229"/>
    <w:rsid w:val="00E5633B"/>
    <w:rsid w:val="00E56377"/>
    <w:rsid w:val="00E5696B"/>
    <w:rsid w:val="00E6038A"/>
    <w:rsid w:val="00E60774"/>
    <w:rsid w:val="00E60895"/>
    <w:rsid w:val="00E60CF5"/>
    <w:rsid w:val="00E6192A"/>
    <w:rsid w:val="00E61BD6"/>
    <w:rsid w:val="00E61F35"/>
    <w:rsid w:val="00E61F77"/>
    <w:rsid w:val="00E653E1"/>
    <w:rsid w:val="00E65E55"/>
    <w:rsid w:val="00E67DF6"/>
    <w:rsid w:val="00E70152"/>
    <w:rsid w:val="00E70CBC"/>
    <w:rsid w:val="00E711F9"/>
    <w:rsid w:val="00E71C3E"/>
    <w:rsid w:val="00E720A2"/>
    <w:rsid w:val="00E72809"/>
    <w:rsid w:val="00E72EC8"/>
    <w:rsid w:val="00E73E5A"/>
    <w:rsid w:val="00E73EBC"/>
    <w:rsid w:val="00E74790"/>
    <w:rsid w:val="00E7565D"/>
    <w:rsid w:val="00E7572F"/>
    <w:rsid w:val="00E779CE"/>
    <w:rsid w:val="00E80055"/>
    <w:rsid w:val="00E8049D"/>
    <w:rsid w:val="00E81804"/>
    <w:rsid w:val="00E8471B"/>
    <w:rsid w:val="00E86B08"/>
    <w:rsid w:val="00E8789E"/>
    <w:rsid w:val="00E90406"/>
    <w:rsid w:val="00E90B50"/>
    <w:rsid w:val="00E94790"/>
    <w:rsid w:val="00E959AE"/>
    <w:rsid w:val="00E96783"/>
    <w:rsid w:val="00E969FA"/>
    <w:rsid w:val="00EA08F2"/>
    <w:rsid w:val="00EA171D"/>
    <w:rsid w:val="00EA1E19"/>
    <w:rsid w:val="00EA1EF1"/>
    <w:rsid w:val="00EA2C2A"/>
    <w:rsid w:val="00EA3DEB"/>
    <w:rsid w:val="00EA42B0"/>
    <w:rsid w:val="00EA4A03"/>
    <w:rsid w:val="00EA5EE2"/>
    <w:rsid w:val="00EA5FB9"/>
    <w:rsid w:val="00EA75CE"/>
    <w:rsid w:val="00EB0E3D"/>
    <w:rsid w:val="00EB1111"/>
    <w:rsid w:val="00EB17D7"/>
    <w:rsid w:val="00EB1CE5"/>
    <w:rsid w:val="00EB2A75"/>
    <w:rsid w:val="00EB3039"/>
    <w:rsid w:val="00EB3F10"/>
    <w:rsid w:val="00EB4AF4"/>
    <w:rsid w:val="00EB5F59"/>
    <w:rsid w:val="00EB78D4"/>
    <w:rsid w:val="00EB7DFE"/>
    <w:rsid w:val="00EC0F9A"/>
    <w:rsid w:val="00EC124F"/>
    <w:rsid w:val="00EC2E44"/>
    <w:rsid w:val="00EC2FBE"/>
    <w:rsid w:val="00EC358D"/>
    <w:rsid w:val="00EC49FB"/>
    <w:rsid w:val="00EC578E"/>
    <w:rsid w:val="00EC69A4"/>
    <w:rsid w:val="00ED0AA3"/>
    <w:rsid w:val="00ED2BAD"/>
    <w:rsid w:val="00ED2E18"/>
    <w:rsid w:val="00ED2E71"/>
    <w:rsid w:val="00ED57B4"/>
    <w:rsid w:val="00EE0AAA"/>
    <w:rsid w:val="00EE2644"/>
    <w:rsid w:val="00EE39FB"/>
    <w:rsid w:val="00EE3A9A"/>
    <w:rsid w:val="00EE3BD9"/>
    <w:rsid w:val="00EE4733"/>
    <w:rsid w:val="00EE4BA3"/>
    <w:rsid w:val="00EE5855"/>
    <w:rsid w:val="00EE693C"/>
    <w:rsid w:val="00EE78C7"/>
    <w:rsid w:val="00EF0838"/>
    <w:rsid w:val="00EF3C38"/>
    <w:rsid w:val="00EF4D10"/>
    <w:rsid w:val="00EF628B"/>
    <w:rsid w:val="00EF7085"/>
    <w:rsid w:val="00EF748C"/>
    <w:rsid w:val="00EF7C7D"/>
    <w:rsid w:val="00F028B9"/>
    <w:rsid w:val="00F02AF1"/>
    <w:rsid w:val="00F031B7"/>
    <w:rsid w:val="00F03793"/>
    <w:rsid w:val="00F037EF"/>
    <w:rsid w:val="00F04835"/>
    <w:rsid w:val="00F0561E"/>
    <w:rsid w:val="00F05D1B"/>
    <w:rsid w:val="00F05F60"/>
    <w:rsid w:val="00F0637A"/>
    <w:rsid w:val="00F0727C"/>
    <w:rsid w:val="00F07D68"/>
    <w:rsid w:val="00F10811"/>
    <w:rsid w:val="00F10F7F"/>
    <w:rsid w:val="00F11421"/>
    <w:rsid w:val="00F12EB7"/>
    <w:rsid w:val="00F13F07"/>
    <w:rsid w:val="00F140E5"/>
    <w:rsid w:val="00F1425A"/>
    <w:rsid w:val="00F146D6"/>
    <w:rsid w:val="00F15370"/>
    <w:rsid w:val="00F16B7B"/>
    <w:rsid w:val="00F1741B"/>
    <w:rsid w:val="00F2051E"/>
    <w:rsid w:val="00F205A3"/>
    <w:rsid w:val="00F21DA3"/>
    <w:rsid w:val="00F2287F"/>
    <w:rsid w:val="00F22F0B"/>
    <w:rsid w:val="00F22F28"/>
    <w:rsid w:val="00F24AB5"/>
    <w:rsid w:val="00F24F7A"/>
    <w:rsid w:val="00F25DD1"/>
    <w:rsid w:val="00F266FD"/>
    <w:rsid w:val="00F27203"/>
    <w:rsid w:val="00F272FB"/>
    <w:rsid w:val="00F2732A"/>
    <w:rsid w:val="00F27E98"/>
    <w:rsid w:val="00F32D21"/>
    <w:rsid w:val="00F34409"/>
    <w:rsid w:val="00F35BCF"/>
    <w:rsid w:val="00F36135"/>
    <w:rsid w:val="00F36DF9"/>
    <w:rsid w:val="00F37A30"/>
    <w:rsid w:val="00F37F4C"/>
    <w:rsid w:val="00F43A1A"/>
    <w:rsid w:val="00F444D6"/>
    <w:rsid w:val="00F4494A"/>
    <w:rsid w:val="00F45AA0"/>
    <w:rsid w:val="00F47196"/>
    <w:rsid w:val="00F50B08"/>
    <w:rsid w:val="00F5151E"/>
    <w:rsid w:val="00F518F9"/>
    <w:rsid w:val="00F5308D"/>
    <w:rsid w:val="00F53F53"/>
    <w:rsid w:val="00F60707"/>
    <w:rsid w:val="00F61116"/>
    <w:rsid w:val="00F61FAD"/>
    <w:rsid w:val="00F628A9"/>
    <w:rsid w:val="00F62C36"/>
    <w:rsid w:val="00F63E0D"/>
    <w:rsid w:val="00F6479B"/>
    <w:rsid w:val="00F64BF4"/>
    <w:rsid w:val="00F6541B"/>
    <w:rsid w:val="00F6615E"/>
    <w:rsid w:val="00F67448"/>
    <w:rsid w:val="00F67A19"/>
    <w:rsid w:val="00F70089"/>
    <w:rsid w:val="00F70AF5"/>
    <w:rsid w:val="00F70FE0"/>
    <w:rsid w:val="00F711C1"/>
    <w:rsid w:val="00F711CE"/>
    <w:rsid w:val="00F72D95"/>
    <w:rsid w:val="00F7322F"/>
    <w:rsid w:val="00F7596E"/>
    <w:rsid w:val="00F75D06"/>
    <w:rsid w:val="00F77606"/>
    <w:rsid w:val="00F77F28"/>
    <w:rsid w:val="00F81E3E"/>
    <w:rsid w:val="00F8271B"/>
    <w:rsid w:val="00F83C68"/>
    <w:rsid w:val="00F90CE5"/>
    <w:rsid w:val="00F90D0F"/>
    <w:rsid w:val="00F92596"/>
    <w:rsid w:val="00F92D28"/>
    <w:rsid w:val="00F9319F"/>
    <w:rsid w:val="00F93901"/>
    <w:rsid w:val="00F947E0"/>
    <w:rsid w:val="00F94A8C"/>
    <w:rsid w:val="00F95869"/>
    <w:rsid w:val="00F95BAD"/>
    <w:rsid w:val="00F96A8B"/>
    <w:rsid w:val="00FA0BAB"/>
    <w:rsid w:val="00FA0DAC"/>
    <w:rsid w:val="00FA101A"/>
    <w:rsid w:val="00FA1A33"/>
    <w:rsid w:val="00FA391E"/>
    <w:rsid w:val="00FA4493"/>
    <w:rsid w:val="00FA48D2"/>
    <w:rsid w:val="00FA4A7E"/>
    <w:rsid w:val="00FA5F5C"/>
    <w:rsid w:val="00FA6ADE"/>
    <w:rsid w:val="00FA6EB0"/>
    <w:rsid w:val="00FA76D7"/>
    <w:rsid w:val="00FB055B"/>
    <w:rsid w:val="00FB142B"/>
    <w:rsid w:val="00FB29F7"/>
    <w:rsid w:val="00FB2D29"/>
    <w:rsid w:val="00FB41FC"/>
    <w:rsid w:val="00FB57BD"/>
    <w:rsid w:val="00FB6C9A"/>
    <w:rsid w:val="00FC0865"/>
    <w:rsid w:val="00FC0F06"/>
    <w:rsid w:val="00FC13E7"/>
    <w:rsid w:val="00FC14FE"/>
    <w:rsid w:val="00FC1B34"/>
    <w:rsid w:val="00FC3F17"/>
    <w:rsid w:val="00FC456A"/>
    <w:rsid w:val="00FC468E"/>
    <w:rsid w:val="00FC47BB"/>
    <w:rsid w:val="00FC4FEC"/>
    <w:rsid w:val="00FC6305"/>
    <w:rsid w:val="00FC6427"/>
    <w:rsid w:val="00FC6DE0"/>
    <w:rsid w:val="00FC72B6"/>
    <w:rsid w:val="00FD0528"/>
    <w:rsid w:val="00FD16F7"/>
    <w:rsid w:val="00FD3ED4"/>
    <w:rsid w:val="00FD6BB6"/>
    <w:rsid w:val="00FD75A2"/>
    <w:rsid w:val="00FE0927"/>
    <w:rsid w:val="00FE0FAE"/>
    <w:rsid w:val="00FE2A43"/>
    <w:rsid w:val="00FE4420"/>
    <w:rsid w:val="00FE459A"/>
    <w:rsid w:val="00FE63D7"/>
    <w:rsid w:val="00FE6B86"/>
    <w:rsid w:val="00FE75A6"/>
    <w:rsid w:val="00FF17E3"/>
    <w:rsid w:val="00FF218D"/>
    <w:rsid w:val="00FF3D7C"/>
    <w:rsid w:val="00FF3E41"/>
    <w:rsid w:val="00FF53E7"/>
    <w:rsid w:val="00FF5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hapeDefaults>
    <o:shapedefaults v:ext="edit" spidmax="1026"/>
    <o:shapelayout v:ext="edit">
      <o:idmap v:ext="edit" data="1"/>
    </o:shapelayout>
  </w:shapeDefaults>
  <w:decimalSymbol w:val="."/>
  <w:listSeparator w:val=","/>
  <w14:docId w14:val="7CF068B6"/>
  <w14:defaultImageDpi w14:val="0"/>
  <w15:docId w15:val="{98FAB594-462B-4FDE-BE9E-708BFBC7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6427"/>
    <w:rPr>
      <w:sz w:val="22"/>
      <w:lang w:eastAsia="ja-JP"/>
    </w:rPr>
  </w:style>
  <w:style w:type="paragraph" w:styleId="Heading1">
    <w:name w:val="heading 1"/>
    <w:basedOn w:val="Normal"/>
    <w:next w:val="Normal"/>
    <w:link w:val="Heading1Char"/>
    <w:uiPriority w:val="9"/>
    <w:qFormat/>
    <w:rsid w:val="00FC6427"/>
    <w:pPr>
      <w:ind w:left="567" w:hanging="567"/>
      <w:outlineLvl w:val="0"/>
    </w:pPr>
    <w:rPr>
      <w:b/>
      <w:caps/>
    </w:rPr>
  </w:style>
  <w:style w:type="paragraph" w:styleId="Heading2">
    <w:name w:val="heading 2"/>
    <w:basedOn w:val="Heading1"/>
    <w:next w:val="Normal"/>
    <w:link w:val="Heading2Char"/>
    <w:uiPriority w:val="9"/>
    <w:qFormat/>
    <w:rsid w:val="00FC6427"/>
    <w:pPr>
      <w:outlineLvl w:val="1"/>
    </w:pPr>
    <w:rPr>
      <w:caps w:val="0"/>
    </w:rPr>
  </w:style>
  <w:style w:type="paragraph" w:styleId="Heading3">
    <w:name w:val="heading 3"/>
    <w:basedOn w:val="Normal"/>
    <w:next w:val="Normal"/>
    <w:link w:val="Heading3Char"/>
    <w:uiPriority w:val="9"/>
    <w:qFormat/>
    <w:rsid w:val="00FC6427"/>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jc w:val="both"/>
      <w:outlineLvl w:val="3"/>
    </w:pPr>
    <w:rPr>
      <w:b/>
      <w:noProof/>
    </w:rPr>
  </w:style>
  <w:style w:type="paragraph" w:styleId="Heading5">
    <w:name w:val="heading 5"/>
    <w:basedOn w:val="Normal"/>
    <w:next w:val="Normal"/>
    <w:link w:val="Heading5Char"/>
    <w:uiPriority w:val="9"/>
    <w:qFormat/>
    <w:pPr>
      <w:keepNext/>
      <w:jc w:val="both"/>
      <w:outlineLvl w:val="4"/>
    </w:pPr>
    <w:rPr>
      <w:noProof/>
    </w:rPr>
  </w:style>
  <w:style w:type="paragraph" w:styleId="Heading6">
    <w:name w:val="heading 6"/>
    <w:basedOn w:val="Normal"/>
    <w:next w:val="Normal"/>
    <w:link w:val="Heading6Char"/>
    <w:uiPriority w:val="9"/>
    <w:qFormat/>
    <w:pPr>
      <w:keepNext/>
      <w:tabs>
        <w:tab w:val="left" w:pos="-720"/>
        <w:tab w:val="left" w:pos="4536"/>
      </w:tabs>
      <w:suppressAutoHyphens/>
      <w:outlineLvl w:val="5"/>
    </w:pPr>
    <w:rPr>
      <w:i/>
    </w:rPr>
  </w:style>
  <w:style w:type="paragraph" w:styleId="Heading7">
    <w:name w:val="heading 7"/>
    <w:basedOn w:val="Normal"/>
    <w:next w:val="Normal"/>
    <w:link w:val="Heading7Char"/>
    <w:uiPriority w:val="9"/>
    <w:qFormat/>
    <w:pPr>
      <w:keepNext/>
      <w:tabs>
        <w:tab w:val="left" w:pos="-720"/>
        <w:tab w:val="left" w:pos="4536"/>
      </w:tabs>
      <w:suppressAutoHyphens/>
      <w:jc w:val="both"/>
      <w:outlineLvl w:val="6"/>
    </w:pPr>
    <w:rPr>
      <w:i/>
    </w:rPr>
  </w:style>
  <w:style w:type="paragraph" w:styleId="Heading8">
    <w:name w:val="heading 8"/>
    <w:basedOn w:val="Normal"/>
    <w:next w:val="Normal"/>
    <w:link w:val="Heading8Char"/>
    <w:uiPriority w:val="9"/>
    <w:qFormat/>
    <w:pPr>
      <w:keepNext/>
      <w:ind w:left="567" w:hanging="567"/>
      <w:jc w:val="both"/>
      <w:outlineLvl w:val="7"/>
    </w:pPr>
    <w:rPr>
      <w:b/>
      <w:i/>
    </w:rPr>
  </w:style>
  <w:style w:type="paragraph" w:styleId="Heading9">
    <w:name w:val="heading 9"/>
    <w:basedOn w:val="Normal"/>
    <w:next w:val="Normal"/>
    <w:link w:val="Heading9Char"/>
    <w:uiPriority w:val="9"/>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ja-JP"/>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ja-JP"/>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ja-JP"/>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ja-JP"/>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ja-JP"/>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ja-JP"/>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ja-JP"/>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ja-JP"/>
    </w:rPr>
  </w:style>
  <w:style w:type="paragraph" w:styleId="Header">
    <w:name w:val="header"/>
    <w:basedOn w:val="Normal"/>
    <w:link w:val="HeaderChar"/>
    <w:uiPriority w:val="99"/>
    <w:rsid w:val="00FC6427"/>
    <w:pPr>
      <w:tabs>
        <w:tab w:val="center" w:pos="4536"/>
        <w:tab w:val="right" w:pos="9072"/>
      </w:tabs>
    </w:pPr>
  </w:style>
  <w:style w:type="character" w:customStyle="1" w:styleId="HeaderChar">
    <w:name w:val="Header Char"/>
    <w:basedOn w:val="DefaultParagraphFont"/>
    <w:link w:val="Header"/>
    <w:uiPriority w:val="99"/>
    <w:semiHidden/>
    <w:rPr>
      <w:sz w:val="22"/>
      <w:lang w:eastAsia="ja-JP"/>
    </w:rPr>
  </w:style>
  <w:style w:type="paragraph" w:styleId="Footer">
    <w:name w:val="footer"/>
    <w:basedOn w:val="Normal"/>
    <w:link w:val="FooterChar"/>
    <w:uiPriority w:val="99"/>
    <w:rsid w:val="00FC6427"/>
    <w:rPr>
      <w:rFonts w:ascii="Arial" w:hAnsi="Arial"/>
      <w:sz w:val="16"/>
    </w:rPr>
  </w:style>
  <w:style w:type="character" w:customStyle="1" w:styleId="FooterChar">
    <w:name w:val="Footer Char"/>
    <w:basedOn w:val="DefaultParagraphFont"/>
    <w:link w:val="Footer"/>
    <w:uiPriority w:val="99"/>
    <w:semiHidden/>
    <w:rPr>
      <w:sz w:val="22"/>
      <w:lang w:eastAsia="ja-JP"/>
    </w:rPr>
  </w:style>
  <w:style w:type="character" w:styleId="PageNumber">
    <w:name w:val="page number"/>
    <w:basedOn w:val="DefaultParagraphFont"/>
    <w:uiPriority w:val="99"/>
    <w:rsid w:val="00FC6427"/>
    <w:rPr>
      <w:rFonts w:ascii="Arial" w:hAnsi="Arial"/>
      <w:sz w:val="16"/>
    </w:rPr>
  </w:style>
  <w:style w:type="paragraph" w:styleId="EndnoteText">
    <w:name w:val="endnote text"/>
    <w:basedOn w:val="Normal"/>
    <w:next w:val="Normal"/>
    <w:link w:val="EndnoteTextChar"/>
    <w:uiPriority w:val="99"/>
    <w:semiHidden/>
  </w:style>
  <w:style w:type="character" w:customStyle="1" w:styleId="EndnoteTextChar">
    <w:name w:val="Endnote Text Char"/>
    <w:basedOn w:val="DefaultParagraphFont"/>
    <w:link w:val="EndnoteText"/>
    <w:uiPriority w:val="99"/>
    <w:semiHidden/>
    <w:rPr>
      <w:lang w:eastAsia="ja-JP"/>
    </w:rPr>
  </w:style>
  <w:style w:type="character" w:styleId="EndnoteReference">
    <w:name w:val="endnote reference"/>
    <w:basedOn w:val="DefaultParagraphFont"/>
    <w:uiPriority w:val="99"/>
    <w:semiHidden/>
    <w:rPr>
      <w:vertAlign w:val="superscript"/>
    </w:rPr>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Pr>
      <w:lang w:eastAsia="ja-JP"/>
    </w:rPr>
  </w:style>
  <w:style w:type="paragraph" w:styleId="BodyText2">
    <w:name w:val="Body Text 2"/>
    <w:basedOn w:val="Normal"/>
    <w:link w:val="BodyText2Char"/>
    <w:uiPriority w:val="99"/>
    <w:pPr>
      <w:ind w:left="567" w:hanging="567"/>
    </w:pPr>
    <w:rPr>
      <w:b/>
    </w:rPr>
  </w:style>
  <w:style w:type="character" w:customStyle="1" w:styleId="BodyText2Char">
    <w:name w:val="Body Text 2 Char"/>
    <w:basedOn w:val="DefaultParagraphFont"/>
    <w:link w:val="BodyText2"/>
    <w:uiPriority w:val="99"/>
    <w:semiHidden/>
    <w:rPr>
      <w:sz w:val="22"/>
      <w:lang w:eastAsia="ja-JP"/>
    </w:rPr>
  </w:style>
  <w:style w:type="paragraph" w:styleId="BodyText">
    <w:name w:val="Body Text"/>
    <w:basedOn w:val="Normal"/>
    <w:link w:val="BodyTextChar"/>
    <w:uiPriority w:val="99"/>
    <w:rPr>
      <w:b/>
      <w:i/>
      <w:lang w:val="hu-HU"/>
    </w:rPr>
  </w:style>
  <w:style w:type="character" w:customStyle="1" w:styleId="BodyTextChar">
    <w:name w:val="Body Text Char"/>
    <w:basedOn w:val="DefaultParagraphFont"/>
    <w:link w:val="BodyText"/>
    <w:uiPriority w:val="99"/>
    <w:rsid w:val="00735878"/>
    <w:rPr>
      <w:b/>
      <w:i/>
      <w:sz w:val="22"/>
      <w:lang w:val="x-none" w:eastAsia="ja-JP"/>
    </w:rPr>
  </w:style>
  <w:style w:type="paragraph" w:styleId="BodyText3">
    <w:name w:val="Body Text 3"/>
    <w:basedOn w:val="Normal"/>
    <w:link w:val="BodyText3Char"/>
    <w:uiPriority w:val="99"/>
    <w:pPr>
      <w:jc w:val="both"/>
    </w:pPr>
    <w:rPr>
      <w:b/>
      <w:i/>
    </w:rPr>
  </w:style>
  <w:style w:type="character" w:customStyle="1" w:styleId="BodyText3Char">
    <w:name w:val="Body Text 3 Char"/>
    <w:basedOn w:val="DefaultParagraphFont"/>
    <w:link w:val="BodyText3"/>
    <w:uiPriority w:val="99"/>
    <w:semiHidden/>
    <w:rPr>
      <w:sz w:val="16"/>
      <w:szCs w:val="16"/>
      <w:lang w:eastAsia="ja-JP"/>
    </w:rPr>
  </w:style>
  <w:style w:type="paragraph" w:styleId="BodyTextIndent2">
    <w:name w:val="Body Text Indent 2"/>
    <w:basedOn w:val="Normal"/>
    <w:link w:val="BodyTextIndent2Char"/>
    <w:uiPriority w:val="99"/>
    <w:pPr>
      <w:ind w:left="567" w:hanging="567"/>
      <w:jc w:val="both"/>
    </w:pPr>
    <w:rPr>
      <w:b/>
    </w:rPr>
  </w:style>
  <w:style w:type="character" w:customStyle="1" w:styleId="BodyTextIndent2Char">
    <w:name w:val="Body Text Indent 2 Char"/>
    <w:basedOn w:val="DefaultParagraphFont"/>
    <w:link w:val="BodyTextIndent2"/>
    <w:uiPriority w:val="99"/>
    <w:semiHidden/>
    <w:rPr>
      <w:sz w:val="22"/>
      <w:lang w:eastAsia="ja-JP"/>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rPr>
      <w:lang w:eastAsia="ja-JP"/>
    </w:rPr>
  </w:style>
  <w:style w:type="character" w:styleId="FootnoteReference">
    <w:name w:val="footnote reference"/>
    <w:basedOn w:val="DefaultParagraphFont"/>
    <w:uiPriority w:val="99"/>
    <w:semiHidden/>
    <w:rPr>
      <w:vertAlign w:val="superscript"/>
    </w:rPr>
  </w:style>
  <w:style w:type="paragraph" w:styleId="BodyTextIndent3">
    <w:name w:val="Body Text Indent 3"/>
    <w:basedOn w:val="Normal"/>
    <w:link w:val="BodyTextIndent3Char"/>
    <w:uiPriority w:val="99"/>
    <w:pPr>
      <w:ind w:left="567" w:hanging="567"/>
    </w:pPr>
    <w:rPr>
      <w:i/>
      <w:color w:val="008000"/>
    </w:rPr>
  </w:style>
  <w:style w:type="character" w:customStyle="1" w:styleId="BodyTextIndent3Char">
    <w:name w:val="Body Text Indent 3 Char"/>
    <w:basedOn w:val="DefaultParagraphFont"/>
    <w:link w:val="BodyTextIndent3"/>
    <w:uiPriority w:val="99"/>
    <w:semiHidden/>
    <w:rPr>
      <w:sz w:val="16"/>
      <w:szCs w:val="16"/>
      <w:lang w:eastAsia="ja-JP"/>
    </w:rPr>
  </w:style>
  <w:style w:type="paragraph" w:styleId="BlockText">
    <w:name w:val="Block Text"/>
    <w:basedOn w:val="Normal"/>
    <w:uiPriority w:val="99"/>
    <w:pPr>
      <w:tabs>
        <w:tab w:val="left" w:pos="2657"/>
      </w:tabs>
      <w:spacing w:before="120"/>
      <w:ind w:left="-37" w:right="-28"/>
    </w:pPr>
  </w:style>
  <w:style w:type="paragraph" w:styleId="BodyTextIndent">
    <w:name w:val="Body Text Indent"/>
    <w:basedOn w:val="Normal"/>
    <w:link w:val="BodyTextIndentChar"/>
    <w:uiPriority w:val="99"/>
    <w:pPr>
      <w:ind w:left="567" w:hanging="567"/>
    </w:pPr>
    <w:rPr>
      <w:b/>
      <w:color w:val="808080"/>
      <w:lang w:val="hu-HU"/>
    </w:rPr>
  </w:style>
  <w:style w:type="character" w:customStyle="1" w:styleId="BodyTextIndentChar">
    <w:name w:val="Body Text Indent Char"/>
    <w:basedOn w:val="DefaultParagraphFont"/>
    <w:link w:val="BodyTextIndent"/>
    <w:uiPriority w:val="99"/>
    <w:rsid w:val="00735878"/>
    <w:rPr>
      <w:b/>
      <w:color w:val="808080"/>
      <w:sz w:val="22"/>
      <w:lang w:val="x-none" w:eastAsia="ja-JP"/>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ja-JP"/>
    </w:rPr>
  </w:style>
  <w:style w:type="paragraph" w:customStyle="1" w:styleId="Annex">
    <w:name w:val="Annex"/>
    <w:basedOn w:val="Normal"/>
    <w:next w:val="Normal"/>
    <w:link w:val="AnnexChar"/>
    <w:rsid w:val="00FC6427"/>
    <w:pPr>
      <w:jc w:val="center"/>
    </w:pPr>
    <w:rPr>
      <w:b/>
      <w:lang w:val="hu-HU"/>
    </w:rPr>
  </w:style>
  <w:style w:type="paragraph" w:customStyle="1" w:styleId="Description">
    <w:name w:val="Description"/>
    <w:basedOn w:val="Normal"/>
    <w:next w:val="Normal"/>
    <w:rsid w:val="00FC6427"/>
  </w:style>
  <w:style w:type="paragraph" w:customStyle="1" w:styleId="HangingIndent">
    <w:name w:val="HangingIndent"/>
    <w:basedOn w:val="Normal"/>
    <w:rsid w:val="00FC6427"/>
    <w:pPr>
      <w:ind w:left="567" w:hanging="567"/>
    </w:pPr>
  </w:style>
  <w:style w:type="paragraph" w:customStyle="1" w:styleId="BalloonText1">
    <w:name w:val="Balloon Text1"/>
    <w:basedOn w:val="Normal"/>
    <w:semiHidden/>
    <w:rPr>
      <w:rFonts w:ascii="Tahoma" w:hAnsi="Tahoma" w:cs="Tahoma"/>
      <w:sz w:val="16"/>
      <w:szCs w:val="16"/>
    </w:rPr>
  </w:style>
  <w:style w:type="paragraph" w:customStyle="1" w:styleId="EMEAEnBodyText">
    <w:name w:val="EMEA En Body Text"/>
    <w:basedOn w:val="Normal"/>
    <w:pPr>
      <w:spacing w:before="120" w:after="120"/>
      <w:jc w:val="both"/>
    </w:pPr>
    <w:rPr>
      <w:lang w:eastAsia="en-US"/>
    </w:rPr>
  </w:style>
  <w:style w:type="character" w:styleId="Strong">
    <w:name w:val="Strong"/>
    <w:basedOn w:val="DefaultParagraphFont"/>
    <w:uiPriority w:val="22"/>
    <w:qFormat/>
    <w:rPr>
      <w:b/>
    </w:rPr>
  </w:style>
  <w:style w:type="paragraph" w:styleId="ListBullet">
    <w:name w:val="List Bullet"/>
    <w:basedOn w:val="Normal"/>
    <w:uiPriority w:val="99"/>
    <w:rsid w:val="000A0B01"/>
    <w:pPr>
      <w:numPr>
        <w:numId w:val="11"/>
      </w:numPr>
    </w:pPr>
  </w:style>
  <w:style w:type="paragraph" w:styleId="BalloonText">
    <w:name w:val="Balloon Text"/>
    <w:basedOn w:val="Normal"/>
    <w:link w:val="BalloonTextChar"/>
    <w:uiPriority w:val="99"/>
    <w:semiHidden/>
    <w:rsid w:val="00890EE8"/>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ja-JP"/>
    </w:rPr>
  </w:style>
  <w:style w:type="paragraph" w:customStyle="1" w:styleId="AnnexHeading">
    <w:name w:val="Annex Heading"/>
    <w:basedOn w:val="Normal"/>
    <w:next w:val="Normal"/>
    <w:rsid w:val="00FC6427"/>
    <w:pPr>
      <w:ind w:left="567" w:hanging="567"/>
    </w:pPr>
    <w:rPr>
      <w:b/>
    </w:rPr>
  </w:style>
  <w:style w:type="paragraph" w:customStyle="1" w:styleId="Default">
    <w:name w:val="Default"/>
    <w:rsid w:val="00945DAF"/>
    <w:pPr>
      <w:autoSpaceDE w:val="0"/>
      <w:autoSpaceDN w:val="0"/>
      <w:adjustRightInd w:val="0"/>
    </w:pPr>
    <w:rPr>
      <w:rFonts w:eastAsia="Batang"/>
      <w:color w:val="000000"/>
      <w:sz w:val="24"/>
      <w:szCs w:val="24"/>
      <w:lang w:eastAsia="zh-CN"/>
    </w:rPr>
  </w:style>
  <w:style w:type="character" w:styleId="LineNumber">
    <w:name w:val="line number"/>
    <w:basedOn w:val="DefaultParagraphFont"/>
    <w:uiPriority w:val="99"/>
    <w:rsid w:val="008C1CDC"/>
    <w:rPr>
      <w:rFonts w:cs="Times New Roman"/>
    </w:rPr>
  </w:style>
  <w:style w:type="table" w:styleId="TableGrid">
    <w:name w:val="Table Grid"/>
    <w:basedOn w:val="TableNormal"/>
    <w:uiPriority w:val="59"/>
    <w:rsid w:val="00F45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203DD6"/>
    <w:rPr>
      <w:b/>
      <w:bCs/>
    </w:rPr>
  </w:style>
  <w:style w:type="character" w:customStyle="1" w:styleId="CommentSubjectChar">
    <w:name w:val="Comment Subject Char"/>
    <w:basedOn w:val="CommentTextChar"/>
    <w:link w:val="CommentSubject"/>
    <w:uiPriority w:val="99"/>
    <w:semiHidden/>
    <w:rPr>
      <w:b/>
      <w:bCs/>
      <w:lang w:eastAsia="ja-JP"/>
    </w:rPr>
  </w:style>
  <w:style w:type="character" w:customStyle="1" w:styleId="st">
    <w:name w:val="st"/>
    <w:basedOn w:val="DefaultParagraphFont"/>
    <w:rsid w:val="00E56377"/>
    <w:rPr>
      <w:rFonts w:cs="Times New Roman"/>
    </w:rPr>
  </w:style>
  <w:style w:type="character" w:styleId="Emphasis">
    <w:name w:val="Emphasis"/>
    <w:basedOn w:val="DefaultParagraphFont"/>
    <w:uiPriority w:val="20"/>
    <w:qFormat/>
    <w:rsid w:val="00E56377"/>
    <w:rPr>
      <w:i/>
    </w:rPr>
  </w:style>
  <w:style w:type="character" w:customStyle="1" w:styleId="BodytextAgencyChar">
    <w:name w:val="Body text (Agency) Char"/>
    <w:link w:val="BodytextAgency"/>
    <w:locked/>
    <w:rsid w:val="005E2D1B"/>
    <w:rPr>
      <w:rFonts w:ascii="Verdana" w:eastAsia="Times New Roman" w:hAnsi="Verdana"/>
      <w:sz w:val="18"/>
    </w:rPr>
  </w:style>
  <w:style w:type="paragraph" w:customStyle="1" w:styleId="BodytextAgency">
    <w:name w:val="Body text (Agency)"/>
    <w:basedOn w:val="Normal"/>
    <w:link w:val="BodytextAgencyChar"/>
    <w:rsid w:val="005E2D1B"/>
    <w:pPr>
      <w:spacing w:after="140" w:line="280" w:lineRule="atLeast"/>
    </w:pPr>
    <w:rPr>
      <w:rFonts w:ascii="Verdana" w:hAnsi="Verdana"/>
      <w:sz w:val="18"/>
      <w:szCs w:val="18"/>
      <w:lang w:val="hu-HU" w:eastAsia="en-US"/>
    </w:rPr>
  </w:style>
  <w:style w:type="character" w:customStyle="1" w:styleId="No-numheading3AgencyChar">
    <w:name w:val="No-num heading 3 (Agency) Char"/>
    <w:link w:val="No-numheading3Agency"/>
    <w:locked/>
    <w:rsid w:val="005E2D1B"/>
    <w:rPr>
      <w:rFonts w:ascii="Verdana" w:eastAsia="Times New Roman" w:hAnsi="Verdana"/>
      <w:b/>
      <w:kern w:val="32"/>
      <w:sz w:val="22"/>
    </w:rPr>
  </w:style>
  <w:style w:type="paragraph" w:customStyle="1" w:styleId="No-numheading3Agency">
    <w:name w:val="No-num heading 3 (Agency)"/>
    <w:basedOn w:val="Normal"/>
    <w:next w:val="BodytextAgency"/>
    <w:link w:val="No-numheading3AgencyChar"/>
    <w:rsid w:val="005E2D1B"/>
    <w:pPr>
      <w:keepNext/>
      <w:spacing w:before="280" w:after="220"/>
      <w:outlineLvl w:val="2"/>
    </w:pPr>
    <w:rPr>
      <w:rFonts w:ascii="Verdana" w:hAnsi="Verdana"/>
      <w:b/>
      <w:bCs/>
      <w:kern w:val="32"/>
      <w:szCs w:val="22"/>
      <w:lang w:val="hu-HU" w:eastAsia="en-US"/>
    </w:rPr>
  </w:style>
  <w:style w:type="character" w:customStyle="1" w:styleId="NormalAgencyChar">
    <w:name w:val="Normal (Agency) Char"/>
    <w:link w:val="NormalAgency"/>
    <w:locked/>
    <w:rsid w:val="005E2D1B"/>
    <w:rPr>
      <w:rFonts w:ascii="Verdana" w:eastAsia="Times New Roman" w:hAnsi="Verdana"/>
      <w:sz w:val="18"/>
      <w:lang w:val="en-GB" w:eastAsia="en-GB"/>
    </w:rPr>
  </w:style>
  <w:style w:type="paragraph" w:customStyle="1" w:styleId="NormalAgency">
    <w:name w:val="Normal (Agency)"/>
    <w:link w:val="NormalAgencyChar"/>
    <w:rsid w:val="005E2D1B"/>
    <w:rPr>
      <w:rFonts w:ascii="Verdana" w:hAnsi="Verdana" w:cs="Verdana"/>
      <w:sz w:val="18"/>
      <w:szCs w:val="18"/>
      <w:lang w:val="en-GB" w:eastAsia="en-GB"/>
    </w:rPr>
  </w:style>
  <w:style w:type="paragraph" w:customStyle="1" w:styleId="CarcterCarcter">
    <w:name w:val="Carácter Carácter"/>
    <w:basedOn w:val="Normal"/>
    <w:next w:val="Normal"/>
    <w:rsid w:val="000E1D3F"/>
    <w:pPr>
      <w:spacing w:after="160"/>
      <w:jc w:val="both"/>
    </w:pPr>
    <w:rPr>
      <w:sz w:val="24"/>
      <w:lang w:val="en-GB" w:eastAsia="en-US"/>
    </w:rPr>
  </w:style>
  <w:style w:type="paragraph" w:customStyle="1" w:styleId="CharChar5">
    <w:name w:val="Char Char5"/>
    <w:basedOn w:val="Normal"/>
    <w:next w:val="Normal"/>
    <w:rsid w:val="00CB22D8"/>
    <w:pPr>
      <w:spacing w:after="160"/>
      <w:jc w:val="both"/>
    </w:pPr>
    <w:rPr>
      <w:sz w:val="24"/>
      <w:lang w:val="en-GB" w:eastAsia="en-US"/>
    </w:rPr>
  </w:style>
  <w:style w:type="paragraph" w:customStyle="1" w:styleId="11">
    <w:name w:val="11"/>
    <w:basedOn w:val="Annex"/>
    <w:qFormat/>
    <w:rsid w:val="00C27E50"/>
    <w:rPr>
      <w:color w:val="000000"/>
      <w:szCs w:val="22"/>
      <w:lang w:val="ro-RO"/>
    </w:rPr>
  </w:style>
  <w:style w:type="paragraph" w:customStyle="1" w:styleId="12">
    <w:name w:val="12"/>
    <w:basedOn w:val="BodytextAgency"/>
    <w:qFormat/>
    <w:rsid w:val="00C27E50"/>
    <w:pPr>
      <w:numPr>
        <w:numId w:val="12"/>
      </w:numPr>
      <w:spacing w:after="0" w:line="240" w:lineRule="auto"/>
      <w:ind w:hanging="720"/>
    </w:pPr>
    <w:rPr>
      <w:rFonts w:ascii="Times New Roman" w:hAnsi="Times New Roman"/>
      <w:b/>
      <w:noProof/>
      <w:sz w:val="22"/>
      <w:szCs w:val="22"/>
      <w:lang w:val="ro-RO"/>
    </w:rPr>
  </w:style>
  <w:style w:type="paragraph" w:customStyle="1" w:styleId="13">
    <w:name w:val="13"/>
    <w:basedOn w:val="NormalAgency"/>
    <w:qFormat/>
    <w:rsid w:val="00C27E50"/>
    <w:rPr>
      <w:rFonts w:ascii="Times New Roman" w:hAnsi="Times New Roman" w:cs="Times New Roman"/>
      <w:b/>
      <w:caps/>
      <w:noProof/>
      <w:sz w:val="22"/>
      <w:szCs w:val="22"/>
      <w:lang w:val="ro-RO"/>
    </w:rPr>
  </w:style>
  <w:style w:type="paragraph" w:customStyle="1" w:styleId="14">
    <w:name w:val="14"/>
    <w:basedOn w:val="NormalAgency"/>
    <w:qFormat/>
    <w:rsid w:val="00C27E50"/>
    <w:rPr>
      <w:rFonts w:ascii="Times New Roman" w:hAnsi="Times New Roman" w:cs="Times New Roman"/>
      <w:b/>
      <w:caps/>
      <w:noProof/>
      <w:sz w:val="22"/>
      <w:szCs w:val="22"/>
      <w:lang w:val="ro-RO"/>
    </w:rPr>
  </w:style>
  <w:style w:type="paragraph" w:customStyle="1" w:styleId="15">
    <w:name w:val="15"/>
    <w:basedOn w:val="Normal"/>
    <w:qFormat/>
    <w:rsid w:val="00C27E50"/>
    <w:pPr>
      <w:suppressLineNumbers/>
      <w:ind w:left="567" w:hanging="567"/>
    </w:pPr>
    <w:rPr>
      <w:b/>
      <w:noProof/>
      <w:szCs w:val="22"/>
      <w:lang w:val="ro-RO"/>
    </w:rPr>
  </w:style>
  <w:style w:type="paragraph" w:customStyle="1" w:styleId="16">
    <w:name w:val="16"/>
    <w:basedOn w:val="Annex"/>
    <w:qFormat/>
    <w:rsid w:val="00C27E50"/>
    <w:rPr>
      <w:color w:val="000000"/>
      <w:szCs w:val="22"/>
      <w:lang w:val="ro-RO"/>
    </w:rPr>
  </w:style>
  <w:style w:type="paragraph" w:customStyle="1" w:styleId="17">
    <w:name w:val="17"/>
    <w:basedOn w:val="Annex"/>
    <w:qFormat/>
    <w:rsid w:val="00C27E50"/>
    <w:rPr>
      <w:color w:val="000000"/>
      <w:szCs w:val="22"/>
      <w:lang w:val="ro-RO"/>
    </w:rPr>
  </w:style>
  <w:style w:type="paragraph" w:styleId="Revision">
    <w:name w:val="Revision"/>
    <w:hidden/>
    <w:uiPriority w:val="99"/>
    <w:semiHidden/>
    <w:rsid w:val="003E6385"/>
    <w:rPr>
      <w:sz w:val="22"/>
      <w:lang w:eastAsia="ja-JP"/>
    </w:rPr>
  </w:style>
  <w:style w:type="paragraph" w:styleId="PlainText">
    <w:name w:val="Plain Text"/>
    <w:basedOn w:val="Normal"/>
    <w:link w:val="PlainTextChar"/>
    <w:uiPriority w:val="99"/>
    <w:rsid w:val="00735878"/>
    <w:rPr>
      <w:rFonts w:ascii="Courier New" w:hAnsi="Courier New"/>
      <w:sz w:val="20"/>
      <w:lang w:val="en-AU" w:eastAsia="en-US"/>
    </w:rPr>
  </w:style>
  <w:style w:type="character" w:customStyle="1" w:styleId="PlainTextChar">
    <w:name w:val="Plain Text Char"/>
    <w:basedOn w:val="DefaultParagraphFont"/>
    <w:link w:val="PlainText"/>
    <w:uiPriority w:val="99"/>
    <w:rsid w:val="00735878"/>
    <w:rPr>
      <w:rFonts w:ascii="Courier New" w:hAnsi="Courier New"/>
      <w:lang w:val="en-AU" w:eastAsia="x-none"/>
    </w:rPr>
  </w:style>
  <w:style w:type="paragraph" w:styleId="Caption">
    <w:name w:val="caption"/>
    <w:basedOn w:val="Normal"/>
    <w:next w:val="Normal"/>
    <w:uiPriority w:val="35"/>
    <w:qFormat/>
    <w:rsid w:val="00735878"/>
    <w:rPr>
      <w:szCs w:val="24"/>
      <w:u w:val="single"/>
      <w:lang w:val="ro-RO" w:eastAsia="en-US"/>
    </w:rPr>
  </w:style>
  <w:style w:type="paragraph" w:customStyle="1" w:styleId="BalloonText2">
    <w:name w:val="Balloon Text2"/>
    <w:basedOn w:val="Normal"/>
    <w:semiHidden/>
    <w:rsid w:val="00735878"/>
    <w:rPr>
      <w:rFonts w:ascii="Tahoma" w:hAnsi="Tahoma" w:cs="Tahoma"/>
      <w:sz w:val="16"/>
      <w:szCs w:val="16"/>
    </w:rPr>
  </w:style>
  <w:style w:type="character" w:customStyle="1" w:styleId="AnnexChar">
    <w:name w:val="Annex Char"/>
    <w:link w:val="Annex"/>
    <w:rsid w:val="00735878"/>
    <w:rPr>
      <w:b/>
      <w:sz w:val="22"/>
      <w:lang w:val="x-none" w:eastAsia="ja-JP"/>
    </w:rPr>
  </w:style>
  <w:style w:type="paragraph" w:styleId="BodyTextFirstIndent">
    <w:name w:val="Body Text First Indent"/>
    <w:basedOn w:val="BodyText"/>
    <w:link w:val="BodyTextFirstIndentChar"/>
    <w:uiPriority w:val="99"/>
    <w:rsid w:val="00735878"/>
    <w:pPr>
      <w:spacing w:after="120"/>
      <w:ind w:firstLine="210"/>
    </w:pPr>
    <w:rPr>
      <w:b w:val="0"/>
      <w:i w:val="0"/>
    </w:rPr>
  </w:style>
  <w:style w:type="character" w:customStyle="1" w:styleId="BodyTextFirstIndentChar">
    <w:name w:val="Body Text First Indent Char"/>
    <w:basedOn w:val="BodyTextChar"/>
    <w:link w:val="BodyTextFirstIndent"/>
    <w:uiPriority w:val="99"/>
    <w:rsid w:val="00735878"/>
    <w:rPr>
      <w:rFonts w:cs="Times New Roman"/>
      <w:b/>
      <w:i/>
      <w:sz w:val="22"/>
      <w:lang w:val="x-none" w:eastAsia="ja-JP"/>
    </w:rPr>
  </w:style>
  <w:style w:type="paragraph" w:styleId="BodyTextFirstIndent2">
    <w:name w:val="Body Text First Indent 2"/>
    <w:basedOn w:val="BodyTextIndent"/>
    <w:link w:val="BodyTextFirstIndent2Char"/>
    <w:uiPriority w:val="99"/>
    <w:rsid w:val="00735878"/>
    <w:pPr>
      <w:spacing w:after="120"/>
      <w:ind w:left="360" w:firstLine="210"/>
    </w:pPr>
    <w:rPr>
      <w:b w:val="0"/>
      <w:color w:val="auto"/>
    </w:rPr>
  </w:style>
  <w:style w:type="character" w:customStyle="1" w:styleId="BodyTextFirstIndent2Char">
    <w:name w:val="Body Text First Indent 2 Char"/>
    <w:basedOn w:val="BodyTextIndentChar"/>
    <w:link w:val="BodyTextFirstIndent2"/>
    <w:uiPriority w:val="99"/>
    <w:rsid w:val="00735878"/>
    <w:rPr>
      <w:rFonts w:cs="Times New Roman"/>
      <w:b/>
      <w:color w:val="808080"/>
      <w:sz w:val="22"/>
      <w:lang w:val="x-none" w:eastAsia="ja-JP"/>
    </w:rPr>
  </w:style>
  <w:style w:type="paragraph" w:styleId="Closing">
    <w:name w:val="Closing"/>
    <w:basedOn w:val="Normal"/>
    <w:link w:val="ClosingChar"/>
    <w:uiPriority w:val="99"/>
    <w:rsid w:val="00735878"/>
    <w:pPr>
      <w:ind w:left="4320"/>
    </w:pPr>
    <w:rPr>
      <w:lang w:val="hu-HU"/>
    </w:rPr>
  </w:style>
  <w:style w:type="character" w:customStyle="1" w:styleId="ClosingChar">
    <w:name w:val="Closing Char"/>
    <w:basedOn w:val="DefaultParagraphFont"/>
    <w:link w:val="Closing"/>
    <w:uiPriority w:val="99"/>
    <w:rsid w:val="00735878"/>
    <w:rPr>
      <w:sz w:val="22"/>
      <w:lang w:val="x-none" w:eastAsia="ja-JP"/>
    </w:rPr>
  </w:style>
  <w:style w:type="paragraph" w:styleId="Date">
    <w:name w:val="Date"/>
    <w:basedOn w:val="Normal"/>
    <w:next w:val="Normal"/>
    <w:link w:val="DateChar"/>
    <w:uiPriority w:val="99"/>
    <w:rsid w:val="00735878"/>
    <w:rPr>
      <w:lang w:val="hu-HU"/>
    </w:rPr>
  </w:style>
  <w:style w:type="character" w:customStyle="1" w:styleId="DateChar">
    <w:name w:val="Date Char"/>
    <w:basedOn w:val="DefaultParagraphFont"/>
    <w:link w:val="Date"/>
    <w:uiPriority w:val="99"/>
    <w:rsid w:val="00735878"/>
    <w:rPr>
      <w:sz w:val="22"/>
      <w:lang w:val="x-none" w:eastAsia="ja-JP"/>
    </w:rPr>
  </w:style>
  <w:style w:type="paragraph" w:styleId="E-mailSignature">
    <w:name w:val="E-mail Signature"/>
    <w:basedOn w:val="Normal"/>
    <w:link w:val="E-mailSignatureChar"/>
    <w:uiPriority w:val="99"/>
    <w:rsid w:val="00735878"/>
    <w:rPr>
      <w:lang w:val="hu-HU"/>
    </w:rPr>
  </w:style>
  <w:style w:type="character" w:customStyle="1" w:styleId="E-mailSignatureChar">
    <w:name w:val="E-mail Signature Char"/>
    <w:basedOn w:val="DefaultParagraphFont"/>
    <w:link w:val="E-mailSignature"/>
    <w:uiPriority w:val="99"/>
    <w:rsid w:val="00735878"/>
    <w:rPr>
      <w:sz w:val="22"/>
      <w:lang w:val="x-none" w:eastAsia="ja-JP"/>
    </w:rPr>
  </w:style>
  <w:style w:type="paragraph" w:styleId="EnvelopeAddress">
    <w:name w:val="envelope address"/>
    <w:basedOn w:val="Normal"/>
    <w:uiPriority w:val="99"/>
    <w:rsid w:val="0073587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735878"/>
    <w:rPr>
      <w:rFonts w:ascii="Arial" w:hAnsi="Arial" w:cs="Arial"/>
      <w:sz w:val="20"/>
    </w:rPr>
  </w:style>
  <w:style w:type="paragraph" w:styleId="HTMLAddress">
    <w:name w:val="HTML Address"/>
    <w:basedOn w:val="Normal"/>
    <w:link w:val="HTMLAddressChar"/>
    <w:uiPriority w:val="99"/>
    <w:rsid w:val="00735878"/>
    <w:rPr>
      <w:i/>
      <w:iCs/>
      <w:lang w:val="hu-HU"/>
    </w:rPr>
  </w:style>
  <w:style w:type="character" w:customStyle="1" w:styleId="HTMLAddressChar">
    <w:name w:val="HTML Address Char"/>
    <w:basedOn w:val="DefaultParagraphFont"/>
    <w:link w:val="HTMLAddress"/>
    <w:uiPriority w:val="99"/>
    <w:rsid w:val="00735878"/>
    <w:rPr>
      <w:i/>
      <w:sz w:val="22"/>
      <w:lang w:val="x-none" w:eastAsia="ja-JP"/>
    </w:rPr>
  </w:style>
  <w:style w:type="paragraph" w:styleId="HTMLPreformatted">
    <w:name w:val="HTML Preformatted"/>
    <w:basedOn w:val="Normal"/>
    <w:link w:val="HTMLPreformattedChar"/>
    <w:uiPriority w:val="99"/>
    <w:rsid w:val="00735878"/>
    <w:rPr>
      <w:rFonts w:ascii="Courier New" w:hAnsi="Courier New"/>
      <w:sz w:val="20"/>
      <w:lang w:val="hu-HU"/>
    </w:rPr>
  </w:style>
  <w:style w:type="character" w:customStyle="1" w:styleId="HTMLPreformattedChar">
    <w:name w:val="HTML Preformatted Char"/>
    <w:basedOn w:val="DefaultParagraphFont"/>
    <w:link w:val="HTMLPreformatted"/>
    <w:uiPriority w:val="99"/>
    <w:rsid w:val="00735878"/>
    <w:rPr>
      <w:rFonts w:ascii="Courier New" w:hAnsi="Courier New"/>
      <w:lang w:val="x-none" w:eastAsia="ja-JP"/>
    </w:rPr>
  </w:style>
  <w:style w:type="paragraph" w:styleId="Index1">
    <w:name w:val="index 1"/>
    <w:basedOn w:val="Normal"/>
    <w:next w:val="Normal"/>
    <w:autoRedefine/>
    <w:uiPriority w:val="99"/>
    <w:semiHidden/>
    <w:rsid w:val="00735878"/>
    <w:pPr>
      <w:ind w:left="220" w:hanging="220"/>
    </w:pPr>
  </w:style>
  <w:style w:type="paragraph" w:styleId="Index2">
    <w:name w:val="index 2"/>
    <w:basedOn w:val="Normal"/>
    <w:next w:val="Normal"/>
    <w:autoRedefine/>
    <w:uiPriority w:val="99"/>
    <w:semiHidden/>
    <w:rsid w:val="00735878"/>
    <w:pPr>
      <w:ind w:left="440" w:hanging="220"/>
    </w:pPr>
  </w:style>
  <w:style w:type="paragraph" w:styleId="Index3">
    <w:name w:val="index 3"/>
    <w:basedOn w:val="Normal"/>
    <w:next w:val="Normal"/>
    <w:autoRedefine/>
    <w:uiPriority w:val="99"/>
    <w:semiHidden/>
    <w:rsid w:val="00735878"/>
    <w:pPr>
      <w:ind w:left="660" w:hanging="220"/>
    </w:pPr>
  </w:style>
  <w:style w:type="paragraph" w:styleId="Index4">
    <w:name w:val="index 4"/>
    <w:basedOn w:val="Normal"/>
    <w:next w:val="Normal"/>
    <w:autoRedefine/>
    <w:uiPriority w:val="99"/>
    <w:semiHidden/>
    <w:rsid w:val="00735878"/>
    <w:pPr>
      <w:ind w:left="880" w:hanging="220"/>
    </w:pPr>
  </w:style>
  <w:style w:type="paragraph" w:styleId="Index5">
    <w:name w:val="index 5"/>
    <w:basedOn w:val="Normal"/>
    <w:next w:val="Normal"/>
    <w:autoRedefine/>
    <w:uiPriority w:val="99"/>
    <w:semiHidden/>
    <w:rsid w:val="00735878"/>
    <w:pPr>
      <w:ind w:left="1100" w:hanging="220"/>
    </w:pPr>
  </w:style>
  <w:style w:type="paragraph" w:styleId="Index6">
    <w:name w:val="index 6"/>
    <w:basedOn w:val="Normal"/>
    <w:next w:val="Normal"/>
    <w:autoRedefine/>
    <w:uiPriority w:val="99"/>
    <w:semiHidden/>
    <w:rsid w:val="00735878"/>
    <w:pPr>
      <w:ind w:left="1320" w:hanging="220"/>
    </w:pPr>
  </w:style>
  <w:style w:type="paragraph" w:styleId="Index7">
    <w:name w:val="index 7"/>
    <w:basedOn w:val="Normal"/>
    <w:next w:val="Normal"/>
    <w:autoRedefine/>
    <w:uiPriority w:val="99"/>
    <w:semiHidden/>
    <w:rsid w:val="00735878"/>
    <w:pPr>
      <w:ind w:left="1540" w:hanging="220"/>
    </w:pPr>
  </w:style>
  <w:style w:type="paragraph" w:styleId="Index8">
    <w:name w:val="index 8"/>
    <w:basedOn w:val="Normal"/>
    <w:next w:val="Normal"/>
    <w:autoRedefine/>
    <w:uiPriority w:val="99"/>
    <w:semiHidden/>
    <w:rsid w:val="00735878"/>
    <w:pPr>
      <w:ind w:left="1760" w:hanging="220"/>
    </w:pPr>
  </w:style>
  <w:style w:type="paragraph" w:styleId="Index9">
    <w:name w:val="index 9"/>
    <w:basedOn w:val="Normal"/>
    <w:next w:val="Normal"/>
    <w:autoRedefine/>
    <w:uiPriority w:val="99"/>
    <w:semiHidden/>
    <w:rsid w:val="00735878"/>
    <w:pPr>
      <w:ind w:left="1980" w:hanging="220"/>
    </w:pPr>
  </w:style>
  <w:style w:type="paragraph" w:styleId="IndexHeading">
    <w:name w:val="index heading"/>
    <w:basedOn w:val="Normal"/>
    <w:next w:val="Index1"/>
    <w:uiPriority w:val="99"/>
    <w:semiHidden/>
    <w:rsid w:val="00735878"/>
    <w:rPr>
      <w:rFonts w:ascii="Arial" w:hAnsi="Arial" w:cs="Arial"/>
      <w:b/>
      <w:bCs/>
    </w:rPr>
  </w:style>
  <w:style w:type="paragraph" w:styleId="List">
    <w:name w:val="List"/>
    <w:basedOn w:val="Normal"/>
    <w:uiPriority w:val="99"/>
    <w:rsid w:val="00735878"/>
    <w:pPr>
      <w:ind w:left="360" w:hanging="360"/>
    </w:pPr>
  </w:style>
  <w:style w:type="paragraph" w:styleId="List2">
    <w:name w:val="List 2"/>
    <w:basedOn w:val="Normal"/>
    <w:uiPriority w:val="99"/>
    <w:rsid w:val="00735878"/>
    <w:pPr>
      <w:ind w:left="720" w:hanging="360"/>
    </w:pPr>
  </w:style>
  <w:style w:type="paragraph" w:styleId="List3">
    <w:name w:val="List 3"/>
    <w:basedOn w:val="Normal"/>
    <w:uiPriority w:val="99"/>
    <w:rsid w:val="00735878"/>
    <w:pPr>
      <w:ind w:left="1080" w:hanging="360"/>
    </w:pPr>
  </w:style>
  <w:style w:type="paragraph" w:styleId="List4">
    <w:name w:val="List 4"/>
    <w:basedOn w:val="Normal"/>
    <w:uiPriority w:val="99"/>
    <w:rsid w:val="00735878"/>
    <w:pPr>
      <w:ind w:left="1440" w:hanging="360"/>
    </w:pPr>
  </w:style>
  <w:style w:type="paragraph" w:styleId="List5">
    <w:name w:val="List 5"/>
    <w:basedOn w:val="Normal"/>
    <w:uiPriority w:val="99"/>
    <w:rsid w:val="00735878"/>
    <w:pPr>
      <w:ind w:left="1800" w:hanging="360"/>
    </w:pPr>
  </w:style>
  <w:style w:type="paragraph" w:styleId="ListBullet2">
    <w:name w:val="List Bullet 2"/>
    <w:basedOn w:val="Normal"/>
    <w:uiPriority w:val="99"/>
    <w:rsid w:val="00735878"/>
    <w:pPr>
      <w:numPr>
        <w:numId w:val="17"/>
      </w:numPr>
    </w:pPr>
  </w:style>
  <w:style w:type="paragraph" w:styleId="ListBullet3">
    <w:name w:val="List Bullet 3"/>
    <w:basedOn w:val="Normal"/>
    <w:uiPriority w:val="99"/>
    <w:rsid w:val="00735878"/>
    <w:pPr>
      <w:numPr>
        <w:numId w:val="18"/>
      </w:numPr>
    </w:pPr>
  </w:style>
  <w:style w:type="paragraph" w:styleId="ListBullet4">
    <w:name w:val="List Bullet 4"/>
    <w:basedOn w:val="Normal"/>
    <w:uiPriority w:val="99"/>
    <w:rsid w:val="00735878"/>
    <w:pPr>
      <w:numPr>
        <w:numId w:val="19"/>
      </w:numPr>
    </w:pPr>
  </w:style>
  <w:style w:type="paragraph" w:styleId="ListBullet5">
    <w:name w:val="List Bullet 5"/>
    <w:basedOn w:val="Normal"/>
    <w:uiPriority w:val="99"/>
    <w:rsid w:val="00735878"/>
    <w:pPr>
      <w:numPr>
        <w:numId w:val="20"/>
      </w:numPr>
    </w:pPr>
  </w:style>
  <w:style w:type="paragraph" w:styleId="ListContinue">
    <w:name w:val="List Continue"/>
    <w:basedOn w:val="Normal"/>
    <w:uiPriority w:val="99"/>
    <w:rsid w:val="00735878"/>
    <w:pPr>
      <w:spacing w:after="120"/>
      <w:ind w:left="360"/>
    </w:pPr>
  </w:style>
  <w:style w:type="paragraph" w:styleId="ListContinue2">
    <w:name w:val="List Continue 2"/>
    <w:basedOn w:val="Normal"/>
    <w:uiPriority w:val="99"/>
    <w:rsid w:val="00735878"/>
    <w:pPr>
      <w:spacing w:after="120"/>
      <w:ind w:left="720"/>
    </w:pPr>
  </w:style>
  <w:style w:type="paragraph" w:styleId="ListContinue3">
    <w:name w:val="List Continue 3"/>
    <w:basedOn w:val="Normal"/>
    <w:uiPriority w:val="99"/>
    <w:rsid w:val="00735878"/>
    <w:pPr>
      <w:spacing w:after="120"/>
      <w:ind w:left="1080"/>
    </w:pPr>
  </w:style>
  <w:style w:type="paragraph" w:styleId="ListContinue4">
    <w:name w:val="List Continue 4"/>
    <w:basedOn w:val="Normal"/>
    <w:uiPriority w:val="99"/>
    <w:rsid w:val="00735878"/>
    <w:pPr>
      <w:spacing w:after="120"/>
      <w:ind w:left="1440"/>
    </w:pPr>
  </w:style>
  <w:style w:type="paragraph" w:styleId="ListContinue5">
    <w:name w:val="List Continue 5"/>
    <w:basedOn w:val="Normal"/>
    <w:uiPriority w:val="99"/>
    <w:rsid w:val="00735878"/>
    <w:pPr>
      <w:spacing w:after="120"/>
      <w:ind w:left="1800"/>
    </w:pPr>
  </w:style>
  <w:style w:type="paragraph" w:styleId="ListNumber">
    <w:name w:val="List Number"/>
    <w:basedOn w:val="Normal"/>
    <w:uiPriority w:val="99"/>
    <w:rsid w:val="00735878"/>
    <w:pPr>
      <w:numPr>
        <w:numId w:val="21"/>
      </w:numPr>
    </w:pPr>
  </w:style>
  <w:style w:type="paragraph" w:styleId="ListNumber2">
    <w:name w:val="List Number 2"/>
    <w:basedOn w:val="Normal"/>
    <w:uiPriority w:val="99"/>
    <w:rsid w:val="00735878"/>
    <w:pPr>
      <w:numPr>
        <w:numId w:val="22"/>
      </w:numPr>
    </w:pPr>
  </w:style>
  <w:style w:type="paragraph" w:styleId="ListNumber3">
    <w:name w:val="List Number 3"/>
    <w:basedOn w:val="Normal"/>
    <w:uiPriority w:val="99"/>
    <w:rsid w:val="00735878"/>
    <w:pPr>
      <w:numPr>
        <w:numId w:val="23"/>
      </w:numPr>
    </w:pPr>
  </w:style>
  <w:style w:type="paragraph" w:styleId="ListNumber4">
    <w:name w:val="List Number 4"/>
    <w:basedOn w:val="Normal"/>
    <w:uiPriority w:val="99"/>
    <w:rsid w:val="00735878"/>
    <w:pPr>
      <w:numPr>
        <w:numId w:val="14"/>
      </w:numPr>
    </w:pPr>
  </w:style>
  <w:style w:type="paragraph" w:styleId="ListNumber5">
    <w:name w:val="List Number 5"/>
    <w:basedOn w:val="Normal"/>
    <w:uiPriority w:val="99"/>
    <w:rsid w:val="00735878"/>
    <w:pPr>
      <w:numPr>
        <w:numId w:val="24"/>
      </w:numPr>
    </w:pPr>
  </w:style>
  <w:style w:type="paragraph" w:styleId="MacroText">
    <w:name w:val="macro"/>
    <w:link w:val="MacroTextChar"/>
    <w:uiPriority w:val="99"/>
    <w:semiHidden/>
    <w:rsid w:val="0073587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basedOn w:val="DefaultParagraphFont"/>
    <w:link w:val="MacroText"/>
    <w:uiPriority w:val="99"/>
    <w:semiHidden/>
    <w:rsid w:val="00735878"/>
    <w:rPr>
      <w:rFonts w:ascii="Courier New" w:hAnsi="Courier New"/>
      <w:lang w:val="en-US" w:eastAsia="ja-JP"/>
    </w:rPr>
  </w:style>
  <w:style w:type="paragraph" w:styleId="MessageHeader">
    <w:name w:val="Message Header"/>
    <w:basedOn w:val="Normal"/>
    <w:link w:val="MessageHeaderChar"/>
    <w:uiPriority w:val="99"/>
    <w:rsid w:val="0073587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lang w:val="hu-HU"/>
    </w:rPr>
  </w:style>
  <w:style w:type="character" w:customStyle="1" w:styleId="MessageHeaderChar">
    <w:name w:val="Message Header Char"/>
    <w:basedOn w:val="DefaultParagraphFont"/>
    <w:link w:val="MessageHeader"/>
    <w:uiPriority w:val="99"/>
    <w:rsid w:val="00735878"/>
    <w:rPr>
      <w:rFonts w:ascii="Arial" w:hAnsi="Arial"/>
      <w:sz w:val="24"/>
      <w:shd w:val="pct20" w:color="auto" w:fill="auto"/>
      <w:lang w:val="x-none" w:eastAsia="ja-JP"/>
    </w:rPr>
  </w:style>
  <w:style w:type="paragraph" w:styleId="NormalWeb">
    <w:name w:val="Normal (Web)"/>
    <w:basedOn w:val="Normal"/>
    <w:uiPriority w:val="99"/>
    <w:rsid w:val="00735878"/>
    <w:rPr>
      <w:sz w:val="24"/>
      <w:szCs w:val="24"/>
    </w:rPr>
  </w:style>
  <w:style w:type="paragraph" w:styleId="NormalIndent">
    <w:name w:val="Normal Indent"/>
    <w:basedOn w:val="Normal"/>
    <w:uiPriority w:val="99"/>
    <w:rsid w:val="00735878"/>
    <w:pPr>
      <w:ind w:left="720"/>
    </w:pPr>
  </w:style>
  <w:style w:type="paragraph" w:styleId="NoteHeading">
    <w:name w:val="Note Heading"/>
    <w:basedOn w:val="Normal"/>
    <w:next w:val="Normal"/>
    <w:link w:val="NoteHeadingChar"/>
    <w:uiPriority w:val="99"/>
    <w:rsid w:val="00735878"/>
    <w:rPr>
      <w:lang w:val="hu-HU"/>
    </w:rPr>
  </w:style>
  <w:style w:type="character" w:customStyle="1" w:styleId="NoteHeadingChar">
    <w:name w:val="Note Heading Char"/>
    <w:basedOn w:val="DefaultParagraphFont"/>
    <w:link w:val="NoteHeading"/>
    <w:uiPriority w:val="99"/>
    <w:rsid w:val="00735878"/>
    <w:rPr>
      <w:sz w:val="22"/>
      <w:lang w:val="x-none" w:eastAsia="ja-JP"/>
    </w:rPr>
  </w:style>
  <w:style w:type="paragraph" w:styleId="Salutation">
    <w:name w:val="Salutation"/>
    <w:basedOn w:val="Normal"/>
    <w:next w:val="Normal"/>
    <w:link w:val="SalutationChar"/>
    <w:uiPriority w:val="99"/>
    <w:rsid w:val="00735878"/>
    <w:rPr>
      <w:lang w:val="hu-HU"/>
    </w:rPr>
  </w:style>
  <w:style w:type="character" w:customStyle="1" w:styleId="SalutationChar">
    <w:name w:val="Salutation Char"/>
    <w:basedOn w:val="DefaultParagraphFont"/>
    <w:link w:val="Salutation"/>
    <w:uiPriority w:val="99"/>
    <w:rsid w:val="00735878"/>
    <w:rPr>
      <w:sz w:val="22"/>
      <w:lang w:val="x-none" w:eastAsia="ja-JP"/>
    </w:rPr>
  </w:style>
  <w:style w:type="paragraph" w:styleId="Signature">
    <w:name w:val="Signature"/>
    <w:basedOn w:val="Normal"/>
    <w:link w:val="SignatureChar"/>
    <w:uiPriority w:val="99"/>
    <w:rsid w:val="00735878"/>
    <w:pPr>
      <w:ind w:left="4320"/>
    </w:pPr>
    <w:rPr>
      <w:lang w:val="hu-HU"/>
    </w:rPr>
  </w:style>
  <w:style w:type="character" w:customStyle="1" w:styleId="SignatureChar">
    <w:name w:val="Signature Char"/>
    <w:basedOn w:val="DefaultParagraphFont"/>
    <w:link w:val="Signature"/>
    <w:uiPriority w:val="99"/>
    <w:rsid w:val="00735878"/>
    <w:rPr>
      <w:sz w:val="22"/>
      <w:lang w:val="x-none" w:eastAsia="ja-JP"/>
    </w:rPr>
  </w:style>
  <w:style w:type="paragraph" w:styleId="Subtitle">
    <w:name w:val="Subtitle"/>
    <w:basedOn w:val="Normal"/>
    <w:link w:val="SubtitleChar"/>
    <w:uiPriority w:val="11"/>
    <w:qFormat/>
    <w:rsid w:val="00735878"/>
    <w:pPr>
      <w:spacing w:after="60"/>
      <w:jc w:val="center"/>
      <w:outlineLvl w:val="1"/>
    </w:pPr>
    <w:rPr>
      <w:rFonts w:ascii="Arial" w:hAnsi="Arial"/>
      <w:sz w:val="24"/>
      <w:szCs w:val="24"/>
      <w:lang w:val="hu-HU"/>
    </w:rPr>
  </w:style>
  <w:style w:type="character" w:customStyle="1" w:styleId="SubtitleChar">
    <w:name w:val="Subtitle Char"/>
    <w:basedOn w:val="DefaultParagraphFont"/>
    <w:link w:val="Subtitle"/>
    <w:uiPriority w:val="11"/>
    <w:rsid w:val="00735878"/>
    <w:rPr>
      <w:rFonts w:ascii="Arial" w:hAnsi="Arial"/>
      <w:sz w:val="24"/>
      <w:lang w:val="x-none" w:eastAsia="ja-JP"/>
    </w:rPr>
  </w:style>
  <w:style w:type="paragraph" w:styleId="TableofAuthorities">
    <w:name w:val="table of authorities"/>
    <w:basedOn w:val="Normal"/>
    <w:next w:val="Normal"/>
    <w:uiPriority w:val="99"/>
    <w:semiHidden/>
    <w:rsid w:val="00735878"/>
    <w:pPr>
      <w:ind w:left="220" w:hanging="220"/>
    </w:pPr>
  </w:style>
  <w:style w:type="paragraph" w:styleId="TableofFigures">
    <w:name w:val="table of figures"/>
    <w:basedOn w:val="Normal"/>
    <w:next w:val="Normal"/>
    <w:uiPriority w:val="99"/>
    <w:semiHidden/>
    <w:rsid w:val="00735878"/>
  </w:style>
  <w:style w:type="paragraph" w:styleId="Title">
    <w:name w:val="Title"/>
    <w:basedOn w:val="Normal"/>
    <w:link w:val="TitleChar"/>
    <w:uiPriority w:val="10"/>
    <w:qFormat/>
    <w:rsid w:val="00735878"/>
    <w:pPr>
      <w:spacing w:before="240" w:after="60"/>
      <w:jc w:val="center"/>
      <w:outlineLvl w:val="0"/>
    </w:pPr>
    <w:rPr>
      <w:rFonts w:ascii="Arial" w:hAnsi="Arial"/>
      <w:b/>
      <w:bCs/>
      <w:kern w:val="28"/>
      <w:sz w:val="32"/>
      <w:szCs w:val="32"/>
      <w:lang w:val="hu-HU"/>
    </w:rPr>
  </w:style>
  <w:style w:type="character" w:customStyle="1" w:styleId="TitleChar">
    <w:name w:val="Title Char"/>
    <w:basedOn w:val="DefaultParagraphFont"/>
    <w:link w:val="Title"/>
    <w:uiPriority w:val="10"/>
    <w:rsid w:val="00735878"/>
    <w:rPr>
      <w:rFonts w:ascii="Arial" w:hAnsi="Arial"/>
      <w:b/>
      <w:kern w:val="28"/>
      <w:sz w:val="32"/>
      <w:lang w:val="x-none" w:eastAsia="ja-JP"/>
    </w:rPr>
  </w:style>
  <w:style w:type="paragraph" w:styleId="TOAHeading">
    <w:name w:val="toa heading"/>
    <w:basedOn w:val="Normal"/>
    <w:next w:val="Normal"/>
    <w:uiPriority w:val="99"/>
    <w:semiHidden/>
    <w:rsid w:val="00735878"/>
    <w:pPr>
      <w:spacing w:before="120"/>
    </w:pPr>
    <w:rPr>
      <w:rFonts w:ascii="Arial" w:hAnsi="Arial" w:cs="Arial"/>
      <w:b/>
      <w:bCs/>
      <w:sz w:val="24"/>
      <w:szCs w:val="24"/>
    </w:rPr>
  </w:style>
  <w:style w:type="paragraph" w:styleId="TOC1">
    <w:name w:val="toc 1"/>
    <w:basedOn w:val="Normal"/>
    <w:next w:val="Normal"/>
    <w:autoRedefine/>
    <w:uiPriority w:val="39"/>
    <w:semiHidden/>
    <w:rsid w:val="00735878"/>
  </w:style>
  <w:style w:type="paragraph" w:styleId="TOC2">
    <w:name w:val="toc 2"/>
    <w:basedOn w:val="Normal"/>
    <w:next w:val="Normal"/>
    <w:autoRedefine/>
    <w:uiPriority w:val="39"/>
    <w:semiHidden/>
    <w:rsid w:val="00735878"/>
    <w:pPr>
      <w:ind w:left="220"/>
    </w:pPr>
  </w:style>
  <w:style w:type="paragraph" w:styleId="TOC3">
    <w:name w:val="toc 3"/>
    <w:basedOn w:val="Normal"/>
    <w:next w:val="Normal"/>
    <w:autoRedefine/>
    <w:uiPriority w:val="39"/>
    <w:semiHidden/>
    <w:rsid w:val="00735878"/>
    <w:pPr>
      <w:ind w:left="440"/>
    </w:pPr>
  </w:style>
  <w:style w:type="paragraph" w:styleId="TOC4">
    <w:name w:val="toc 4"/>
    <w:basedOn w:val="Normal"/>
    <w:next w:val="Normal"/>
    <w:autoRedefine/>
    <w:uiPriority w:val="39"/>
    <w:semiHidden/>
    <w:rsid w:val="00735878"/>
    <w:pPr>
      <w:ind w:left="660"/>
    </w:pPr>
  </w:style>
  <w:style w:type="paragraph" w:styleId="TOC5">
    <w:name w:val="toc 5"/>
    <w:basedOn w:val="Normal"/>
    <w:next w:val="Normal"/>
    <w:autoRedefine/>
    <w:uiPriority w:val="39"/>
    <w:semiHidden/>
    <w:rsid w:val="00735878"/>
    <w:pPr>
      <w:ind w:left="880"/>
    </w:pPr>
  </w:style>
  <w:style w:type="paragraph" w:styleId="TOC6">
    <w:name w:val="toc 6"/>
    <w:basedOn w:val="Normal"/>
    <w:next w:val="Normal"/>
    <w:autoRedefine/>
    <w:uiPriority w:val="39"/>
    <w:semiHidden/>
    <w:rsid w:val="00735878"/>
    <w:pPr>
      <w:ind w:left="1100"/>
    </w:pPr>
  </w:style>
  <w:style w:type="paragraph" w:styleId="TOC7">
    <w:name w:val="toc 7"/>
    <w:basedOn w:val="Normal"/>
    <w:next w:val="Normal"/>
    <w:autoRedefine/>
    <w:uiPriority w:val="39"/>
    <w:semiHidden/>
    <w:rsid w:val="00735878"/>
    <w:pPr>
      <w:ind w:left="1320"/>
    </w:pPr>
  </w:style>
  <w:style w:type="paragraph" w:styleId="TOC8">
    <w:name w:val="toc 8"/>
    <w:basedOn w:val="Normal"/>
    <w:next w:val="Normal"/>
    <w:autoRedefine/>
    <w:uiPriority w:val="39"/>
    <w:semiHidden/>
    <w:rsid w:val="00735878"/>
    <w:pPr>
      <w:ind w:left="1540"/>
    </w:pPr>
  </w:style>
  <w:style w:type="paragraph" w:styleId="TOC9">
    <w:name w:val="toc 9"/>
    <w:basedOn w:val="Normal"/>
    <w:next w:val="Normal"/>
    <w:autoRedefine/>
    <w:uiPriority w:val="39"/>
    <w:semiHidden/>
    <w:rsid w:val="00735878"/>
    <w:pPr>
      <w:ind w:left="1760"/>
    </w:pPr>
  </w:style>
  <w:style w:type="paragraph" w:customStyle="1" w:styleId="TextTi12">
    <w:name w:val="Text:Ti12"/>
    <w:basedOn w:val="Normal"/>
    <w:link w:val="TextTi12Char2"/>
    <w:rsid w:val="00735878"/>
    <w:pPr>
      <w:spacing w:after="170" w:line="280" w:lineRule="atLeast"/>
      <w:jc w:val="both"/>
    </w:pPr>
    <w:rPr>
      <w:lang w:val="hu-HU"/>
    </w:rPr>
  </w:style>
  <w:style w:type="character" w:customStyle="1" w:styleId="TextTi12Char2">
    <w:name w:val="Text:Ti12 Char2"/>
    <w:link w:val="TextTi12"/>
    <w:rsid w:val="00735878"/>
    <w:rPr>
      <w:sz w:val="22"/>
      <w:lang w:val="x-none" w:eastAsia="ja-JP"/>
    </w:rPr>
  </w:style>
  <w:style w:type="character" w:customStyle="1" w:styleId="hps">
    <w:name w:val="hps"/>
    <w:basedOn w:val="DefaultParagraphFont"/>
    <w:rsid w:val="00450027"/>
    <w:rPr>
      <w:rFonts w:cs="Times New Roman"/>
    </w:rPr>
  </w:style>
  <w:style w:type="character" w:styleId="UnresolvedMention">
    <w:name w:val="Unresolved Mention"/>
    <w:basedOn w:val="DefaultParagraphFont"/>
    <w:uiPriority w:val="99"/>
    <w:semiHidden/>
    <w:unhideWhenUsed/>
    <w:rsid w:val="00F90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57293">
      <w:bodyDiv w:val="1"/>
      <w:marLeft w:val="0"/>
      <w:marRight w:val="0"/>
      <w:marTop w:val="0"/>
      <w:marBottom w:val="0"/>
      <w:divBdr>
        <w:top w:val="none" w:sz="0" w:space="0" w:color="auto"/>
        <w:left w:val="none" w:sz="0" w:space="0" w:color="auto"/>
        <w:bottom w:val="none" w:sz="0" w:space="0" w:color="auto"/>
        <w:right w:val="none" w:sz="0" w:space="0" w:color="auto"/>
      </w:divBdr>
    </w:div>
    <w:div w:id="728915714">
      <w:bodyDiv w:val="1"/>
      <w:marLeft w:val="0"/>
      <w:marRight w:val="0"/>
      <w:marTop w:val="0"/>
      <w:marBottom w:val="0"/>
      <w:divBdr>
        <w:top w:val="none" w:sz="0" w:space="0" w:color="auto"/>
        <w:left w:val="none" w:sz="0" w:space="0" w:color="auto"/>
        <w:bottom w:val="none" w:sz="0" w:space="0" w:color="auto"/>
        <w:right w:val="none" w:sz="0" w:space="0" w:color="auto"/>
      </w:divBdr>
    </w:div>
    <w:div w:id="903032198">
      <w:bodyDiv w:val="1"/>
      <w:marLeft w:val="0"/>
      <w:marRight w:val="0"/>
      <w:marTop w:val="0"/>
      <w:marBottom w:val="0"/>
      <w:divBdr>
        <w:top w:val="none" w:sz="0" w:space="0" w:color="auto"/>
        <w:left w:val="none" w:sz="0" w:space="0" w:color="auto"/>
        <w:bottom w:val="none" w:sz="0" w:space="0" w:color="auto"/>
        <w:right w:val="none" w:sz="0" w:space="0" w:color="auto"/>
      </w:divBdr>
    </w:div>
    <w:div w:id="1003779339">
      <w:bodyDiv w:val="1"/>
      <w:marLeft w:val="0"/>
      <w:marRight w:val="0"/>
      <w:marTop w:val="0"/>
      <w:marBottom w:val="0"/>
      <w:divBdr>
        <w:top w:val="none" w:sz="0" w:space="0" w:color="auto"/>
        <w:left w:val="none" w:sz="0" w:space="0" w:color="auto"/>
        <w:bottom w:val="none" w:sz="0" w:space="0" w:color="auto"/>
        <w:right w:val="none" w:sz="0" w:space="0" w:color="auto"/>
      </w:divBdr>
    </w:div>
    <w:div w:id="1623226934">
      <w:marLeft w:val="0"/>
      <w:marRight w:val="0"/>
      <w:marTop w:val="0"/>
      <w:marBottom w:val="0"/>
      <w:divBdr>
        <w:top w:val="none" w:sz="0" w:space="0" w:color="auto"/>
        <w:left w:val="none" w:sz="0" w:space="0" w:color="auto"/>
        <w:bottom w:val="none" w:sz="0" w:space="0" w:color="auto"/>
        <w:right w:val="none" w:sz="0" w:space="0" w:color="auto"/>
      </w:divBdr>
    </w:div>
    <w:div w:id="1623226935">
      <w:marLeft w:val="0"/>
      <w:marRight w:val="0"/>
      <w:marTop w:val="0"/>
      <w:marBottom w:val="0"/>
      <w:divBdr>
        <w:top w:val="none" w:sz="0" w:space="0" w:color="auto"/>
        <w:left w:val="none" w:sz="0" w:space="0" w:color="auto"/>
        <w:bottom w:val="none" w:sz="0" w:space="0" w:color="auto"/>
        <w:right w:val="none" w:sz="0" w:space="0" w:color="auto"/>
      </w:divBdr>
    </w:div>
    <w:div w:id="1623226936">
      <w:marLeft w:val="0"/>
      <w:marRight w:val="0"/>
      <w:marTop w:val="0"/>
      <w:marBottom w:val="0"/>
      <w:divBdr>
        <w:top w:val="none" w:sz="0" w:space="0" w:color="auto"/>
        <w:left w:val="none" w:sz="0" w:space="0" w:color="auto"/>
        <w:bottom w:val="none" w:sz="0" w:space="0" w:color="auto"/>
        <w:right w:val="none" w:sz="0" w:space="0" w:color="auto"/>
      </w:divBdr>
    </w:div>
    <w:div w:id="1623226937">
      <w:marLeft w:val="0"/>
      <w:marRight w:val="0"/>
      <w:marTop w:val="0"/>
      <w:marBottom w:val="0"/>
      <w:divBdr>
        <w:top w:val="none" w:sz="0" w:space="0" w:color="auto"/>
        <w:left w:val="none" w:sz="0" w:space="0" w:color="auto"/>
        <w:bottom w:val="none" w:sz="0" w:space="0" w:color="auto"/>
        <w:right w:val="none" w:sz="0" w:space="0" w:color="auto"/>
      </w:divBdr>
    </w:div>
    <w:div w:id="1623226938">
      <w:marLeft w:val="0"/>
      <w:marRight w:val="0"/>
      <w:marTop w:val="0"/>
      <w:marBottom w:val="0"/>
      <w:divBdr>
        <w:top w:val="none" w:sz="0" w:space="0" w:color="auto"/>
        <w:left w:val="none" w:sz="0" w:space="0" w:color="auto"/>
        <w:bottom w:val="none" w:sz="0" w:space="0" w:color="auto"/>
        <w:right w:val="none" w:sz="0" w:space="0" w:color="auto"/>
      </w:divBdr>
    </w:div>
    <w:div w:id="1623226939">
      <w:marLeft w:val="0"/>
      <w:marRight w:val="0"/>
      <w:marTop w:val="0"/>
      <w:marBottom w:val="0"/>
      <w:divBdr>
        <w:top w:val="none" w:sz="0" w:space="0" w:color="auto"/>
        <w:left w:val="none" w:sz="0" w:space="0" w:color="auto"/>
        <w:bottom w:val="none" w:sz="0" w:space="0" w:color="auto"/>
        <w:right w:val="none" w:sz="0" w:space="0" w:color="auto"/>
      </w:divBdr>
    </w:div>
    <w:div w:id="1623226940">
      <w:marLeft w:val="0"/>
      <w:marRight w:val="0"/>
      <w:marTop w:val="0"/>
      <w:marBottom w:val="0"/>
      <w:divBdr>
        <w:top w:val="none" w:sz="0" w:space="0" w:color="auto"/>
        <w:left w:val="none" w:sz="0" w:space="0" w:color="auto"/>
        <w:bottom w:val="none" w:sz="0" w:space="0" w:color="auto"/>
        <w:right w:val="none" w:sz="0" w:space="0" w:color="auto"/>
      </w:divBdr>
    </w:div>
    <w:div w:id="1623226941">
      <w:marLeft w:val="0"/>
      <w:marRight w:val="0"/>
      <w:marTop w:val="0"/>
      <w:marBottom w:val="0"/>
      <w:divBdr>
        <w:top w:val="none" w:sz="0" w:space="0" w:color="auto"/>
        <w:left w:val="none" w:sz="0" w:space="0" w:color="auto"/>
        <w:bottom w:val="none" w:sz="0" w:space="0" w:color="auto"/>
        <w:right w:val="none" w:sz="0" w:space="0" w:color="auto"/>
      </w:divBdr>
    </w:div>
    <w:div w:id="1623226942">
      <w:marLeft w:val="0"/>
      <w:marRight w:val="0"/>
      <w:marTop w:val="0"/>
      <w:marBottom w:val="0"/>
      <w:divBdr>
        <w:top w:val="none" w:sz="0" w:space="0" w:color="auto"/>
        <w:left w:val="none" w:sz="0" w:space="0" w:color="auto"/>
        <w:bottom w:val="none" w:sz="0" w:space="0" w:color="auto"/>
        <w:right w:val="none" w:sz="0" w:space="0" w:color="auto"/>
      </w:divBdr>
    </w:div>
    <w:div w:id="1623226943">
      <w:marLeft w:val="0"/>
      <w:marRight w:val="0"/>
      <w:marTop w:val="0"/>
      <w:marBottom w:val="0"/>
      <w:divBdr>
        <w:top w:val="none" w:sz="0" w:space="0" w:color="auto"/>
        <w:left w:val="none" w:sz="0" w:space="0" w:color="auto"/>
        <w:bottom w:val="none" w:sz="0" w:space="0" w:color="auto"/>
        <w:right w:val="none" w:sz="0" w:space="0" w:color="auto"/>
      </w:divBdr>
    </w:div>
    <w:div w:id="1623226944">
      <w:marLeft w:val="0"/>
      <w:marRight w:val="0"/>
      <w:marTop w:val="0"/>
      <w:marBottom w:val="0"/>
      <w:divBdr>
        <w:top w:val="none" w:sz="0" w:space="0" w:color="auto"/>
        <w:left w:val="none" w:sz="0" w:space="0" w:color="auto"/>
        <w:bottom w:val="none" w:sz="0" w:space="0" w:color="auto"/>
        <w:right w:val="none" w:sz="0" w:space="0" w:color="auto"/>
      </w:divBdr>
    </w:div>
    <w:div w:id="1623226945">
      <w:marLeft w:val="0"/>
      <w:marRight w:val="0"/>
      <w:marTop w:val="0"/>
      <w:marBottom w:val="0"/>
      <w:divBdr>
        <w:top w:val="none" w:sz="0" w:space="0" w:color="auto"/>
        <w:left w:val="none" w:sz="0" w:space="0" w:color="auto"/>
        <w:bottom w:val="none" w:sz="0" w:space="0" w:color="auto"/>
        <w:right w:val="none" w:sz="0" w:space="0" w:color="auto"/>
      </w:divBdr>
    </w:div>
    <w:div w:id="16232269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ibandronic-acid-accor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EMADOC-1700519818-2474117</_dlc_DocId>
    <_dlc_DocIdUrl xmlns="a034c160-bfb7-45f5-8632-2eb7e0508071">
      <Url>https://euema.sharepoint.com/sites/CRM/_layouts/15/DocIdRedir.aspx?ID=EMADOC-1700519818-2474117</Url>
      <Description>EMADOC-1700519818-2474117</Description>
    </_dlc_DocIdUrl>
  </documentManagement>
</p:properties>
</file>

<file path=customXml/itemProps1.xml><?xml version="1.0" encoding="utf-8"?>
<ds:datastoreItem xmlns:ds="http://schemas.openxmlformats.org/officeDocument/2006/customXml" ds:itemID="{9E54B43B-0A01-4799-AF89-5D965527D481}">
  <ds:schemaRefs>
    <ds:schemaRef ds:uri="http://schemas.openxmlformats.org/officeDocument/2006/bibliography"/>
  </ds:schemaRefs>
</ds:datastoreItem>
</file>

<file path=customXml/itemProps2.xml><?xml version="1.0" encoding="utf-8"?>
<ds:datastoreItem xmlns:ds="http://schemas.openxmlformats.org/officeDocument/2006/customXml" ds:itemID="{676C6521-4B88-41CC-9D57-5A8F80AF1CC5}"/>
</file>

<file path=customXml/itemProps3.xml><?xml version="1.0" encoding="utf-8"?>
<ds:datastoreItem xmlns:ds="http://schemas.openxmlformats.org/officeDocument/2006/customXml" ds:itemID="{15BACBA7-2208-4179-8957-F78340FB61DB}"/>
</file>

<file path=customXml/itemProps4.xml><?xml version="1.0" encoding="utf-8"?>
<ds:datastoreItem xmlns:ds="http://schemas.openxmlformats.org/officeDocument/2006/customXml" ds:itemID="{BE2BFA03-7289-488B-970A-F09512E77EE1}"/>
</file>

<file path=customXml/itemProps5.xml><?xml version="1.0" encoding="utf-8"?>
<ds:datastoreItem xmlns:ds="http://schemas.openxmlformats.org/officeDocument/2006/customXml" ds:itemID="{4882DC4B-EB82-440E-BFEA-EBA73322AF71}"/>
</file>

<file path=docProps/app.xml><?xml version="1.0" encoding="utf-8"?>
<Properties xmlns="http://schemas.openxmlformats.org/officeDocument/2006/extended-properties" xmlns:vt="http://schemas.openxmlformats.org/officeDocument/2006/docPropsVTypes">
  <Template>Normal</Template>
  <TotalTime>7</TotalTime>
  <Pages>59</Pages>
  <Words>19689</Words>
  <Characters>112228</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Ibandronic acid Accord, INN- Ibandronic acid</vt:lpstr>
    </vt:vector>
  </TitlesOfParts>
  <Company>Hewlett-Packard Company</Company>
  <LinksUpToDate>false</LinksUpToDate>
  <CharactersWithSpaces>131654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Ibandronic acid Accord: EPAR – Product information – tracked changes</dc:title>
  <dc:subject>EPAR</dc:subject>
  <dc:creator>CHMP</dc:creator>
  <cp:keywords>Ibandronic acid Accord, INN- Ibandronic acid</cp:keywords>
  <dc:description>Version 7.3daHqrdtemplatero_091009 (Romanian)daRoche internal release date: 30-Oct-2009</dc:description>
  <cp:lastModifiedBy>Ravi Verma</cp:lastModifiedBy>
  <cp:revision>6</cp:revision>
  <cp:lastPrinted>2022-12-03T09:05:00Z</cp:lastPrinted>
  <dcterms:created xsi:type="dcterms:W3CDTF">2024-07-09T12:07:00Z</dcterms:created>
  <dcterms:modified xsi:type="dcterms:W3CDTF">2025-09-17T06:09:00Z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SPC_XP.dot</vt:lpwstr>
  </property>
  <property fmtid="{D5CDD505-2E9C-101B-9397-08002B2CF9AE}" pid="3" name="ContentTypeId">
    <vt:lpwstr>0x0101000DA6AD19014FF648A49316945EE786F90200176DED4FF78CD74995F64A0F46B59E48</vt:lpwstr>
  </property>
  <property fmtid="{D5CDD505-2E9C-101B-9397-08002B2CF9AE}" pid="4" name="_dlc_DocIdItemGuid">
    <vt:lpwstr>2c05670e-320d-46a7-959c-2fd1407ec3c5</vt:lpwstr>
  </property>
  <property fmtid="{D5CDD505-2E9C-101B-9397-08002B2CF9AE}" pid="5" name="MediaServiceImageTags">
    <vt:lpwstr/>
  </property>
</Properties>
</file>