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DC024F" w14:paraId="2257F557" w14:textId="77777777" w:rsidTr="00DC024F">
        <w:tc>
          <w:tcPr>
            <w:tcW w:w="9061" w:type="dxa"/>
          </w:tcPr>
          <w:p w14:paraId="669EA869" w14:textId="27A1E43E" w:rsidR="00DC024F" w:rsidRPr="00220238" w:rsidRDefault="00DC024F" w:rsidP="00DC024F">
            <w:r w:rsidRPr="00220238">
              <w:t xml:space="preserve">Prezentul document conține informațiile aprobate referitoare la produs pentru </w:t>
            </w:r>
            <w:r>
              <w:t>IKERVIS</w:t>
            </w:r>
            <w:r w:rsidRPr="00220238">
              <w:t xml:space="preserve">, cu evidențierea modificărilor aduse de la procedura anterioară care au afectat informațiile referitoare la produs </w:t>
            </w:r>
            <w:r>
              <w:t>(</w:t>
            </w:r>
            <w:r w:rsidR="008E6003" w:rsidRPr="008E6003">
              <w:t>EMEA/H/C/002066/N/0035</w:t>
            </w:r>
            <w:r w:rsidRPr="00220238">
              <w:t>).</w:t>
            </w:r>
          </w:p>
          <w:p w14:paraId="6FAFAD57" w14:textId="77777777" w:rsidR="00DC024F" w:rsidRPr="00220238" w:rsidRDefault="00DC024F" w:rsidP="00DC024F"/>
          <w:p w14:paraId="4AC5D3B7" w14:textId="630D8F6F" w:rsidR="00DC024F" w:rsidRDefault="00DC024F" w:rsidP="00DC024F">
            <w:pPr>
              <w:spacing w:line="240" w:lineRule="auto"/>
              <w:rPr>
                <w:b/>
                <w:szCs w:val="22"/>
              </w:rPr>
            </w:pPr>
            <w:r w:rsidRPr="00220238">
              <w:t xml:space="preserve">Mai multe informații se pot găsi pe site-ul Agenției Europene pentru Medicamente: </w:t>
            </w:r>
            <w:hyperlink r:id="rId8" w:history="1">
              <w:r w:rsidRPr="00C50031">
                <w:rPr>
                  <w:rStyle w:val="Hyperlink"/>
                </w:rPr>
                <w:t>https://www.ema.europa.eu/en/medicines/human/EPAR/ikervis</w:t>
              </w:r>
            </w:hyperlink>
          </w:p>
        </w:tc>
      </w:tr>
    </w:tbl>
    <w:p w14:paraId="214F05ED" w14:textId="77777777" w:rsidR="008E271F" w:rsidRDefault="008E271F">
      <w:pPr>
        <w:spacing w:line="240" w:lineRule="auto"/>
        <w:rPr>
          <w:b/>
          <w:szCs w:val="22"/>
        </w:rPr>
      </w:pPr>
    </w:p>
    <w:p w14:paraId="6FA31CE0" w14:textId="77777777" w:rsidR="008E271F" w:rsidRDefault="008E271F">
      <w:pPr>
        <w:spacing w:line="240" w:lineRule="auto"/>
        <w:rPr>
          <w:b/>
          <w:szCs w:val="22"/>
        </w:rPr>
      </w:pPr>
    </w:p>
    <w:p w14:paraId="5F97BE06" w14:textId="77777777" w:rsidR="008E271F" w:rsidRDefault="008E271F">
      <w:pPr>
        <w:spacing w:line="240" w:lineRule="auto"/>
        <w:rPr>
          <w:b/>
          <w:szCs w:val="22"/>
        </w:rPr>
      </w:pPr>
    </w:p>
    <w:p w14:paraId="5B61E7BC" w14:textId="77777777" w:rsidR="008E271F" w:rsidRDefault="008E271F">
      <w:pPr>
        <w:spacing w:line="240" w:lineRule="auto"/>
        <w:rPr>
          <w:b/>
          <w:szCs w:val="22"/>
        </w:rPr>
      </w:pPr>
    </w:p>
    <w:p w14:paraId="5604054A" w14:textId="77777777" w:rsidR="008E271F" w:rsidRDefault="008E271F">
      <w:pPr>
        <w:spacing w:line="240" w:lineRule="auto"/>
        <w:rPr>
          <w:b/>
          <w:szCs w:val="22"/>
        </w:rPr>
      </w:pPr>
    </w:p>
    <w:p w14:paraId="734BDA98" w14:textId="77777777" w:rsidR="008E271F" w:rsidRDefault="008E271F">
      <w:pPr>
        <w:spacing w:line="240" w:lineRule="auto"/>
        <w:rPr>
          <w:b/>
          <w:szCs w:val="22"/>
        </w:rPr>
      </w:pPr>
    </w:p>
    <w:p w14:paraId="400DFCF1" w14:textId="77777777" w:rsidR="008E271F" w:rsidRDefault="008E271F">
      <w:pPr>
        <w:spacing w:line="240" w:lineRule="auto"/>
        <w:rPr>
          <w:b/>
          <w:szCs w:val="22"/>
        </w:rPr>
      </w:pPr>
    </w:p>
    <w:p w14:paraId="73AD8FFA" w14:textId="77777777" w:rsidR="008E271F" w:rsidRDefault="008E271F">
      <w:pPr>
        <w:spacing w:line="240" w:lineRule="auto"/>
        <w:rPr>
          <w:b/>
          <w:szCs w:val="22"/>
        </w:rPr>
      </w:pPr>
    </w:p>
    <w:p w14:paraId="64794F45" w14:textId="77777777" w:rsidR="008E271F" w:rsidRDefault="008E271F">
      <w:pPr>
        <w:spacing w:line="240" w:lineRule="auto"/>
        <w:rPr>
          <w:b/>
          <w:szCs w:val="22"/>
        </w:rPr>
      </w:pPr>
    </w:p>
    <w:p w14:paraId="1CE3082C" w14:textId="77777777" w:rsidR="008E271F" w:rsidRDefault="008E271F">
      <w:pPr>
        <w:spacing w:line="240" w:lineRule="auto"/>
        <w:rPr>
          <w:b/>
          <w:szCs w:val="22"/>
        </w:rPr>
      </w:pPr>
    </w:p>
    <w:p w14:paraId="4CBD4E5C" w14:textId="77777777" w:rsidR="008E271F" w:rsidRDefault="008E271F">
      <w:pPr>
        <w:spacing w:line="240" w:lineRule="auto"/>
        <w:rPr>
          <w:b/>
          <w:szCs w:val="22"/>
        </w:rPr>
      </w:pPr>
    </w:p>
    <w:p w14:paraId="1573F91D" w14:textId="77777777" w:rsidR="008E271F" w:rsidRDefault="008E271F">
      <w:pPr>
        <w:spacing w:line="240" w:lineRule="auto"/>
        <w:rPr>
          <w:b/>
          <w:szCs w:val="22"/>
        </w:rPr>
      </w:pPr>
    </w:p>
    <w:p w14:paraId="1D289146" w14:textId="77777777" w:rsidR="008E271F" w:rsidRDefault="008E271F">
      <w:pPr>
        <w:spacing w:line="240" w:lineRule="auto"/>
        <w:rPr>
          <w:b/>
          <w:szCs w:val="22"/>
        </w:rPr>
      </w:pPr>
    </w:p>
    <w:p w14:paraId="3859E5B3" w14:textId="77777777" w:rsidR="008E271F" w:rsidRDefault="008E271F">
      <w:pPr>
        <w:spacing w:line="240" w:lineRule="auto"/>
        <w:rPr>
          <w:b/>
          <w:szCs w:val="22"/>
        </w:rPr>
      </w:pPr>
    </w:p>
    <w:p w14:paraId="6BCDD180" w14:textId="77777777" w:rsidR="008E271F" w:rsidRDefault="008E271F">
      <w:pPr>
        <w:spacing w:line="240" w:lineRule="auto"/>
        <w:rPr>
          <w:b/>
          <w:szCs w:val="22"/>
        </w:rPr>
      </w:pPr>
    </w:p>
    <w:p w14:paraId="51EB14A9" w14:textId="77777777" w:rsidR="008E271F" w:rsidRDefault="008E271F">
      <w:pPr>
        <w:spacing w:line="240" w:lineRule="auto"/>
        <w:rPr>
          <w:b/>
          <w:szCs w:val="22"/>
        </w:rPr>
      </w:pPr>
    </w:p>
    <w:p w14:paraId="4284664B" w14:textId="77777777" w:rsidR="008E271F" w:rsidRDefault="008E271F">
      <w:pPr>
        <w:spacing w:line="240" w:lineRule="auto"/>
        <w:rPr>
          <w:b/>
          <w:szCs w:val="22"/>
        </w:rPr>
      </w:pPr>
    </w:p>
    <w:p w14:paraId="6C552F59" w14:textId="77777777" w:rsidR="008E271F" w:rsidRDefault="008E271F">
      <w:pPr>
        <w:spacing w:line="240" w:lineRule="auto"/>
        <w:rPr>
          <w:b/>
          <w:szCs w:val="22"/>
        </w:rPr>
      </w:pPr>
    </w:p>
    <w:p w14:paraId="1B065CF3" w14:textId="77777777" w:rsidR="008E271F" w:rsidRDefault="008E271F">
      <w:pPr>
        <w:spacing w:line="240" w:lineRule="auto"/>
        <w:rPr>
          <w:b/>
          <w:szCs w:val="22"/>
        </w:rPr>
      </w:pPr>
    </w:p>
    <w:p w14:paraId="5E28943E" w14:textId="77777777" w:rsidR="008E271F" w:rsidRDefault="008E271F">
      <w:pPr>
        <w:spacing w:line="240" w:lineRule="auto"/>
        <w:rPr>
          <w:b/>
          <w:szCs w:val="22"/>
        </w:rPr>
      </w:pPr>
    </w:p>
    <w:p w14:paraId="55CBF0AE" w14:textId="77777777" w:rsidR="008E271F" w:rsidRDefault="008E271F">
      <w:pPr>
        <w:spacing w:line="240" w:lineRule="auto"/>
        <w:rPr>
          <w:b/>
          <w:szCs w:val="22"/>
        </w:rPr>
      </w:pPr>
    </w:p>
    <w:p w14:paraId="0BDD1B1B" w14:textId="77777777" w:rsidR="008E271F" w:rsidRDefault="008E271F">
      <w:pPr>
        <w:spacing w:line="240" w:lineRule="auto"/>
        <w:rPr>
          <w:b/>
          <w:szCs w:val="22"/>
        </w:rPr>
      </w:pPr>
    </w:p>
    <w:p w14:paraId="3C6590C2" w14:textId="77777777" w:rsidR="008E271F" w:rsidRDefault="008E271F">
      <w:pPr>
        <w:spacing w:line="240" w:lineRule="auto"/>
        <w:rPr>
          <w:b/>
          <w:szCs w:val="22"/>
        </w:rPr>
      </w:pPr>
    </w:p>
    <w:p w14:paraId="1F6F33ED" w14:textId="77777777" w:rsidR="008E271F" w:rsidRDefault="005C3DFA">
      <w:pPr>
        <w:spacing w:line="240" w:lineRule="auto"/>
        <w:jc w:val="center"/>
        <w:rPr>
          <w:b/>
          <w:szCs w:val="22"/>
        </w:rPr>
      </w:pPr>
      <w:r>
        <w:rPr>
          <w:b/>
          <w:szCs w:val="22"/>
        </w:rPr>
        <w:t>ANEXA I</w:t>
      </w:r>
    </w:p>
    <w:p w14:paraId="0827CF96" w14:textId="77777777" w:rsidR="008E271F" w:rsidRDefault="008E271F">
      <w:pPr>
        <w:spacing w:line="240" w:lineRule="auto"/>
        <w:rPr>
          <w:szCs w:val="22"/>
        </w:rPr>
      </w:pPr>
    </w:p>
    <w:p w14:paraId="7A5361B7" w14:textId="77777777" w:rsidR="008E271F" w:rsidRDefault="005C3DFA">
      <w:pPr>
        <w:pStyle w:val="TitleA"/>
        <w:spacing w:line="240" w:lineRule="auto"/>
      </w:pPr>
      <w:r>
        <w:t>REZUMATUL CARACTERISTICILOR PRODUSULUI</w:t>
      </w:r>
    </w:p>
    <w:p w14:paraId="6BD89A78" w14:textId="77777777" w:rsidR="008E271F" w:rsidRDefault="005C3DFA">
      <w:pPr>
        <w:spacing w:line="240" w:lineRule="auto"/>
        <w:rPr>
          <w:color w:val="008000"/>
          <w:szCs w:val="22"/>
        </w:rPr>
      </w:pPr>
      <w:r>
        <w:rPr>
          <w:szCs w:val="22"/>
        </w:rPr>
        <w:br w:type="page"/>
      </w:r>
      <w:r>
        <w:rPr>
          <w:b/>
          <w:szCs w:val="22"/>
        </w:rPr>
        <w:lastRenderedPageBreak/>
        <w:t>1.</w:t>
      </w:r>
      <w:r>
        <w:rPr>
          <w:szCs w:val="22"/>
        </w:rPr>
        <w:tab/>
      </w:r>
      <w:r>
        <w:rPr>
          <w:b/>
          <w:szCs w:val="22"/>
        </w:rPr>
        <w:t>DENUMIREA COMERCIALĂ A MEDICAMENTULUI</w:t>
      </w:r>
    </w:p>
    <w:p w14:paraId="6FAAEA7F" w14:textId="77777777" w:rsidR="008E271F" w:rsidRDefault="008E271F">
      <w:pPr>
        <w:spacing w:line="240" w:lineRule="auto"/>
        <w:rPr>
          <w:iCs/>
          <w:szCs w:val="22"/>
        </w:rPr>
      </w:pPr>
    </w:p>
    <w:p w14:paraId="0AF3028D" w14:textId="77777777" w:rsidR="008E271F" w:rsidRDefault="005C3DFA">
      <w:pPr>
        <w:spacing w:line="240" w:lineRule="auto"/>
        <w:rPr>
          <w:iCs/>
          <w:szCs w:val="22"/>
        </w:rPr>
      </w:pPr>
      <w:r>
        <w:rPr>
          <w:szCs w:val="22"/>
        </w:rPr>
        <w:t>IKERVIS 1 mg/ml picături oftalmice, emulsie</w:t>
      </w:r>
    </w:p>
    <w:p w14:paraId="27B58ACE" w14:textId="77777777" w:rsidR="008E271F" w:rsidRDefault="008E271F">
      <w:pPr>
        <w:spacing w:line="240" w:lineRule="auto"/>
        <w:rPr>
          <w:iCs/>
          <w:szCs w:val="22"/>
        </w:rPr>
      </w:pPr>
    </w:p>
    <w:p w14:paraId="7A9AC16C" w14:textId="77777777" w:rsidR="008E271F" w:rsidRDefault="008E271F">
      <w:pPr>
        <w:spacing w:line="240" w:lineRule="auto"/>
        <w:rPr>
          <w:iCs/>
          <w:szCs w:val="22"/>
        </w:rPr>
      </w:pPr>
    </w:p>
    <w:p w14:paraId="1DFB3C1B" w14:textId="77777777" w:rsidR="008E271F" w:rsidRDefault="005C3DFA">
      <w:pPr>
        <w:suppressAutoHyphens/>
        <w:spacing w:line="240" w:lineRule="auto"/>
        <w:ind w:left="567" w:hanging="567"/>
        <w:rPr>
          <w:szCs w:val="22"/>
        </w:rPr>
      </w:pPr>
      <w:r>
        <w:rPr>
          <w:b/>
          <w:szCs w:val="22"/>
        </w:rPr>
        <w:t>2.</w:t>
      </w:r>
      <w:r>
        <w:rPr>
          <w:szCs w:val="22"/>
        </w:rPr>
        <w:tab/>
      </w:r>
      <w:r>
        <w:rPr>
          <w:b/>
          <w:szCs w:val="22"/>
        </w:rPr>
        <w:t>COMPOZIŢIA CALITATIVĂ ŞI CANTITATIVĂ</w:t>
      </w:r>
    </w:p>
    <w:p w14:paraId="4A3D92A1" w14:textId="77777777" w:rsidR="008E271F" w:rsidRDefault="008E271F">
      <w:pPr>
        <w:spacing w:line="240" w:lineRule="auto"/>
        <w:rPr>
          <w:iCs/>
          <w:szCs w:val="22"/>
        </w:rPr>
      </w:pPr>
    </w:p>
    <w:p w14:paraId="372EF485" w14:textId="77777777" w:rsidR="008E271F" w:rsidRDefault="005C3DFA">
      <w:pPr>
        <w:spacing w:line="240" w:lineRule="auto"/>
        <w:rPr>
          <w:szCs w:val="22"/>
        </w:rPr>
      </w:pPr>
      <w:r>
        <w:rPr>
          <w:szCs w:val="22"/>
        </w:rPr>
        <w:t xml:space="preserve">Un ml de emulsie </w:t>
      </w:r>
      <w:proofErr w:type="spellStart"/>
      <w:r>
        <w:rPr>
          <w:szCs w:val="22"/>
        </w:rPr>
        <w:t>conţine</w:t>
      </w:r>
      <w:proofErr w:type="spellEnd"/>
      <w:r>
        <w:rPr>
          <w:szCs w:val="22"/>
        </w:rPr>
        <w:t xml:space="preserve"> </w:t>
      </w:r>
      <w:proofErr w:type="spellStart"/>
      <w:r>
        <w:rPr>
          <w:szCs w:val="22"/>
        </w:rPr>
        <w:t>ciclosporină</w:t>
      </w:r>
      <w:proofErr w:type="spellEnd"/>
      <w:r>
        <w:rPr>
          <w:szCs w:val="22"/>
        </w:rPr>
        <w:t xml:space="preserve"> 1 mg (</w:t>
      </w:r>
      <w:proofErr w:type="spellStart"/>
      <w:r>
        <w:rPr>
          <w:szCs w:val="22"/>
        </w:rPr>
        <w:t>ciclosporin</w:t>
      </w:r>
      <w:proofErr w:type="spellEnd"/>
      <w:r>
        <w:rPr>
          <w:szCs w:val="22"/>
        </w:rPr>
        <w:t>).</w:t>
      </w:r>
    </w:p>
    <w:p w14:paraId="1F67577A" w14:textId="77777777" w:rsidR="008E271F" w:rsidRDefault="008E271F">
      <w:pPr>
        <w:spacing w:line="240" w:lineRule="auto"/>
        <w:rPr>
          <w:szCs w:val="22"/>
        </w:rPr>
      </w:pPr>
    </w:p>
    <w:p w14:paraId="5A93AFE5" w14:textId="77777777" w:rsidR="008E271F" w:rsidRDefault="005C3DFA">
      <w:pPr>
        <w:pStyle w:val="EMEAEnBodyText"/>
        <w:autoSpaceDE w:val="0"/>
        <w:autoSpaceDN w:val="0"/>
        <w:adjustRightInd w:val="0"/>
        <w:spacing w:before="0" w:after="0"/>
        <w:jc w:val="left"/>
        <w:rPr>
          <w:szCs w:val="22"/>
        </w:rPr>
      </w:pPr>
      <w:r>
        <w:rPr>
          <w:szCs w:val="22"/>
          <w:u w:val="single"/>
        </w:rPr>
        <w:t>Excipient cu efect cunoscut</w:t>
      </w:r>
      <w:r>
        <w:rPr>
          <w:szCs w:val="22"/>
        </w:rPr>
        <w:t>:</w:t>
      </w:r>
    </w:p>
    <w:p w14:paraId="6ECFD674" w14:textId="77777777" w:rsidR="008E271F" w:rsidRDefault="005C3DFA">
      <w:pPr>
        <w:spacing w:line="240" w:lineRule="auto"/>
        <w:rPr>
          <w:szCs w:val="22"/>
        </w:rPr>
      </w:pPr>
      <w:r>
        <w:rPr>
          <w:szCs w:val="22"/>
        </w:rPr>
        <w:t xml:space="preserve">Un ml de emulsie </w:t>
      </w:r>
      <w:proofErr w:type="spellStart"/>
      <w:r>
        <w:rPr>
          <w:szCs w:val="22"/>
        </w:rPr>
        <w:t>conţine</w:t>
      </w:r>
      <w:proofErr w:type="spellEnd"/>
      <w:r>
        <w:rPr>
          <w:szCs w:val="22"/>
        </w:rPr>
        <w:t xml:space="preserve"> clorură de </w:t>
      </w:r>
      <w:proofErr w:type="spellStart"/>
      <w:r>
        <w:rPr>
          <w:szCs w:val="22"/>
        </w:rPr>
        <w:t>cetalconiu</w:t>
      </w:r>
      <w:proofErr w:type="spellEnd"/>
      <w:r>
        <w:rPr>
          <w:szCs w:val="22"/>
        </w:rPr>
        <w:t xml:space="preserve"> 0,05 mg (vezi pct. 4.4).</w:t>
      </w:r>
    </w:p>
    <w:p w14:paraId="3663206B" w14:textId="77777777" w:rsidR="008E271F" w:rsidRDefault="008E271F">
      <w:pPr>
        <w:spacing w:line="240" w:lineRule="auto"/>
        <w:rPr>
          <w:szCs w:val="22"/>
        </w:rPr>
      </w:pPr>
    </w:p>
    <w:p w14:paraId="13DF8184" w14:textId="77777777" w:rsidR="008E271F" w:rsidRDefault="005C3DFA">
      <w:pPr>
        <w:spacing w:line="240" w:lineRule="auto"/>
        <w:rPr>
          <w:szCs w:val="22"/>
        </w:rPr>
      </w:pPr>
      <w:r>
        <w:rPr>
          <w:szCs w:val="22"/>
        </w:rPr>
        <w:t xml:space="preserve">Pentru lista tuturor </w:t>
      </w:r>
      <w:proofErr w:type="spellStart"/>
      <w:r>
        <w:rPr>
          <w:szCs w:val="22"/>
        </w:rPr>
        <w:t>excipienţilor</w:t>
      </w:r>
      <w:proofErr w:type="spellEnd"/>
      <w:r>
        <w:rPr>
          <w:szCs w:val="22"/>
        </w:rPr>
        <w:t>, vezi pct.</w:t>
      </w:r>
      <w:r>
        <w:t> </w:t>
      </w:r>
      <w:r>
        <w:rPr>
          <w:szCs w:val="22"/>
        </w:rPr>
        <w:t>6.1.</w:t>
      </w:r>
    </w:p>
    <w:p w14:paraId="007853DD" w14:textId="77777777" w:rsidR="008E271F" w:rsidRDefault="008E271F">
      <w:pPr>
        <w:spacing w:line="240" w:lineRule="auto"/>
        <w:rPr>
          <w:szCs w:val="22"/>
        </w:rPr>
      </w:pPr>
    </w:p>
    <w:p w14:paraId="2335ED86" w14:textId="77777777" w:rsidR="008E271F" w:rsidRDefault="008E271F">
      <w:pPr>
        <w:spacing w:line="240" w:lineRule="auto"/>
        <w:rPr>
          <w:szCs w:val="22"/>
        </w:rPr>
      </w:pPr>
    </w:p>
    <w:p w14:paraId="66E5F5E9" w14:textId="77777777" w:rsidR="008E271F" w:rsidRDefault="005C3DFA">
      <w:pPr>
        <w:suppressAutoHyphens/>
        <w:spacing w:line="240" w:lineRule="auto"/>
        <w:ind w:left="567" w:hanging="567"/>
        <w:rPr>
          <w:caps/>
          <w:szCs w:val="22"/>
        </w:rPr>
      </w:pPr>
      <w:r>
        <w:rPr>
          <w:b/>
          <w:szCs w:val="22"/>
        </w:rPr>
        <w:t>3.</w:t>
      </w:r>
      <w:r>
        <w:rPr>
          <w:szCs w:val="22"/>
        </w:rPr>
        <w:tab/>
      </w:r>
      <w:r>
        <w:rPr>
          <w:b/>
          <w:szCs w:val="22"/>
        </w:rPr>
        <w:t>FORMA FARMACEUTICĂ</w:t>
      </w:r>
    </w:p>
    <w:p w14:paraId="1F17D4E2" w14:textId="77777777" w:rsidR="008E271F" w:rsidRDefault="008E271F">
      <w:pPr>
        <w:spacing w:line="240" w:lineRule="auto"/>
        <w:rPr>
          <w:szCs w:val="22"/>
        </w:rPr>
      </w:pPr>
    </w:p>
    <w:p w14:paraId="704EAD2D" w14:textId="77777777" w:rsidR="008E271F" w:rsidRDefault="005C3DFA">
      <w:pPr>
        <w:spacing w:line="240" w:lineRule="auto"/>
        <w:rPr>
          <w:szCs w:val="22"/>
        </w:rPr>
      </w:pPr>
      <w:r>
        <w:rPr>
          <w:szCs w:val="22"/>
        </w:rPr>
        <w:t>Picături oftalmice, emulsie.</w:t>
      </w:r>
    </w:p>
    <w:p w14:paraId="155697B4" w14:textId="77777777" w:rsidR="008E271F" w:rsidRDefault="005C3DFA">
      <w:pPr>
        <w:spacing w:line="240" w:lineRule="auto"/>
        <w:rPr>
          <w:szCs w:val="22"/>
        </w:rPr>
      </w:pPr>
      <w:r>
        <w:rPr>
          <w:szCs w:val="22"/>
        </w:rPr>
        <w:t>Emulsie lăptoasă de culoare albă.</w:t>
      </w:r>
    </w:p>
    <w:p w14:paraId="36068DB6" w14:textId="77777777" w:rsidR="008E271F" w:rsidRDefault="008E271F">
      <w:pPr>
        <w:spacing w:line="240" w:lineRule="auto"/>
        <w:rPr>
          <w:szCs w:val="22"/>
        </w:rPr>
      </w:pPr>
    </w:p>
    <w:p w14:paraId="3477573C" w14:textId="77777777" w:rsidR="008E271F" w:rsidRDefault="008E271F">
      <w:pPr>
        <w:spacing w:line="240" w:lineRule="auto"/>
        <w:rPr>
          <w:szCs w:val="22"/>
        </w:rPr>
      </w:pPr>
    </w:p>
    <w:p w14:paraId="615A63A6" w14:textId="77777777" w:rsidR="008E271F" w:rsidRDefault="005C3DFA">
      <w:pPr>
        <w:suppressAutoHyphens/>
        <w:spacing w:line="240" w:lineRule="auto"/>
        <w:ind w:left="567" w:hanging="567"/>
        <w:rPr>
          <w:caps/>
          <w:szCs w:val="22"/>
        </w:rPr>
      </w:pPr>
      <w:r>
        <w:rPr>
          <w:b/>
          <w:caps/>
          <w:szCs w:val="22"/>
        </w:rPr>
        <w:t>4.</w:t>
      </w:r>
      <w:r>
        <w:rPr>
          <w:szCs w:val="22"/>
        </w:rPr>
        <w:tab/>
      </w:r>
      <w:r>
        <w:rPr>
          <w:b/>
          <w:szCs w:val="22"/>
        </w:rPr>
        <w:t>DATE CLINICE</w:t>
      </w:r>
    </w:p>
    <w:p w14:paraId="63ADC2C0" w14:textId="77777777" w:rsidR="008E271F" w:rsidRDefault="008E271F">
      <w:pPr>
        <w:spacing w:line="240" w:lineRule="auto"/>
        <w:rPr>
          <w:szCs w:val="22"/>
        </w:rPr>
      </w:pPr>
    </w:p>
    <w:p w14:paraId="1C152BB9" w14:textId="77777777" w:rsidR="008E271F" w:rsidRDefault="005C3DFA">
      <w:pPr>
        <w:spacing w:line="240" w:lineRule="auto"/>
        <w:rPr>
          <w:szCs w:val="22"/>
        </w:rPr>
      </w:pPr>
      <w:r>
        <w:rPr>
          <w:b/>
          <w:szCs w:val="22"/>
        </w:rPr>
        <w:t>4.1</w:t>
      </w:r>
      <w:r>
        <w:rPr>
          <w:szCs w:val="22"/>
        </w:rPr>
        <w:tab/>
      </w:r>
      <w:proofErr w:type="spellStart"/>
      <w:r>
        <w:rPr>
          <w:b/>
          <w:szCs w:val="22"/>
        </w:rPr>
        <w:t>Indicaţie</w:t>
      </w:r>
      <w:proofErr w:type="spellEnd"/>
      <w:r>
        <w:rPr>
          <w:b/>
          <w:szCs w:val="22"/>
        </w:rPr>
        <w:t xml:space="preserve"> terapeutică</w:t>
      </w:r>
    </w:p>
    <w:p w14:paraId="733B283A" w14:textId="77777777" w:rsidR="008E271F" w:rsidRDefault="008E271F">
      <w:pPr>
        <w:spacing w:line="240" w:lineRule="auto"/>
        <w:rPr>
          <w:szCs w:val="22"/>
        </w:rPr>
      </w:pPr>
    </w:p>
    <w:p w14:paraId="3F8338F9" w14:textId="77777777" w:rsidR="008E271F" w:rsidRDefault="005C3DFA">
      <w:pPr>
        <w:spacing w:line="240" w:lineRule="auto"/>
        <w:rPr>
          <w:szCs w:val="22"/>
        </w:rPr>
      </w:pPr>
      <w:r>
        <w:rPr>
          <w:szCs w:val="22"/>
        </w:rPr>
        <w:t xml:space="preserve">Tratamentul cheratitei severe la </w:t>
      </w:r>
      <w:proofErr w:type="spellStart"/>
      <w:r>
        <w:rPr>
          <w:szCs w:val="22"/>
        </w:rPr>
        <w:t>pacienţii</w:t>
      </w:r>
      <w:proofErr w:type="spellEnd"/>
      <w:r>
        <w:rPr>
          <w:szCs w:val="22"/>
        </w:rPr>
        <w:t xml:space="preserve"> </w:t>
      </w:r>
      <w:proofErr w:type="spellStart"/>
      <w:r>
        <w:rPr>
          <w:szCs w:val="22"/>
        </w:rPr>
        <w:t>adulţi</w:t>
      </w:r>
      <w:proofErr w:type="spellEnd"/>
      <w:r>
        <w:rPr>
          <w:szCs w:val="22"/>
        </w:rPr>
        <w:t xml:space="preserve"> cu xeroftalmie, care nu s-a ameliorat în pofida tratamentului cu substitute lacrimale (vezi pct. 5.1).</w:t>
      </w:r>
    </w:p>
    <w:p w14:paraId="282D84B2" w14:textId="77777777" w:rsidR="008E271F" w:rsidRDefault="008E271F">
      <w:pPr>
        <w:spacing w:line="240" w:lineRule="auto"/>
        <w:rPr>
          <w:szCs w:val="22"/>
        </w:rPr>
      </w:pPr>
    </w:p>
    <w:p w14:paraId="75486B24" w14:textId="77777777" w:rsidR="008E271F" w:rsidRDefault="005C3DFA">
      <w:pPr>
        <w:spacing w:line="240" w:lineRule="auto"/>
        <w:rPr>
          <w:b/>
          <w:szCs w:val="22"/>
        </w:rPr>
      </w:pPr>
      <w:r>
        <w:rPr>
          <w:b/>
          <w:szCs w:val="22"/>
        </w:rPr>
        <w:t>4.2</w:t>
      </w:r>
      <w:r>
        <w:rPr>
          <w:szCs w:val="22"/>
        </w:rPr>
        <w:tab/>
      </w:r>
      <w:r>
        <w:rPr>
          <w:b/>
          <w:szCs w:val="22"/>
        </w:rPr>
        <w:t xml:space="preserve">Doze </w:t>
      </w:r>
      <w:proofErr w:type="spellStart"/>
      <w:r>
        <w:rPr>
          <w:b/>
          <w:szCs w:val="22"/>
        </w:rPr>
        <w:t>şi</w:t>
      </w:r>
      <w:proofErr w:type="spellEnd"/>
      <w:r>
        <w:rPr>
          <w:b/>
          <w:szCs w:val="22"/>
        </w:rPr>
        <w:t xml:space="preserve"> mod de administrare</w:t>
      </w:r>
    </w:p>
    <w:p w14:paraId="7643330B" w14:textId="77777777" w:rsidR="008E271F" w:rsidRDefault="008E271F">
      <w:pPr>
        <w:spacing w:line="240" w:lineRule="auto"/>
        <w:rPr>
          <w:szCs w:val="22"/>
        </w:rPr>
      </w:pPr>
    </w:p>
    <w:p w14:paraId="0B0A2DA7" w14:textId="77777777" w:rsidR="008E271F" w:rsidRDefault="005C3DFA">
      <w:pPr>
        <w:spacing w:line="240" w:lineRule="auto"/>
        <w:rPr>
          <w:szCs w:val="22"/>
        </w:rPr>
      </w:pPr>
      <w:r>
        <w:rPr>
          <w:szCs w:val="22"/>
        </w:rPr>
        <w:t xml:space="preserve">Tratamentul trebuie </w:t>
      </w:r>
      <w:proofErr w:type="spellStart"/>
      <w:r>
        <w:rPr>
          <w:szCs w:val="22"/>
        </w:rPr>
        <w:t>iniţiat</w:t>
      </w:r>
      <w:proofErr w:type="spellEnd"/>
      <w:r>
        <w:rPr>
          <w:szCs w:val="22"/>
        </w:rPr>
        <w:t xml:space="preserve"> de către un medic oftalmolog sau de către un profesionist în domeniul </w:t>
      </w:r>
      <w:proofErr w:type="spellStart"/>
      <w:r>
        <w:rPr>
          <w:szCs w:val="22"/>
        </w:rPr>
        <w:t>sănătăţii</w:t>
      </w:r>
      <w:proofErr w:type="spellEnd"/>
      <w:r>
        <w:rPr>
          <w:szCs w:val="22"/>
        </w:rPr>
        <w:t xml:space="preserve"> cu calificare în oftalmologie.</w:t>
      </w:r>
    </w:p>
    <w:p w14:paraId="20860E80" w14:textId="77777777" w:rsidR="008E271F" w:rsidRDefault="008E271F">
      <w:pPr>
        <w:spacing w:line="240" w:lineRule="auto"/>
        <w:rPr>
          <w:szCs w:val="22"/>
        </w:rPr>
      </w:pPr>
    </w:p>
    <w:p w14:paraId="51E70C21" w14:textId="77777777" w:rsidR="008E271F" w:rsidRDefault="005C3DFA">
      <w:pPr>
        <w:spacing w:line="240" w:lineRule="auto"/>
        <w:rPr>
          <w:szCs w:val="22"/>
          <w:u w:val="single"/>
        </w:rPr>
      </w:pPr>
      <w:r>
        <w:rPr>
          <w:szCs w:val="22"/>
          <w:u w:val="single"/>
        </w:rPr>
        <w:t>Doze</w:t>
      </w:r>
    </w:p>
    <w:p w14:paraId="27C940B5" w14:textId="77777777" w:rsidR="008E271F" w:rsidRDefault="008E271F">
      <w:pPr>
        <w:spacing w:line="240" w:lineRule="auto"/>
        <w:rPr>
          <w:szCs w:val="22"/>
          <w:u w:val="single"/>
        </w:rPr>
      </w:pPr>
    </w:p>
    <w:p w14:paraId="6EC416C0" w14:textId="77777777" w:rsidR="008E271F" w:rsidRDefault="005C3DFA">
      <w:pPr>
        <w:spacing w:line="240" w:lineRule="auto"/>
        <w:rPr>
          <w:szCs w:val="22"/>
        </w:rPr>
      </w:pPr>
      <w:r>
        <w:rPr>
          <w:szCs w:val="22"/>
        </w:rPr>
        <w:t>Doza recomandată este de o picătură în ochiul afectat sau în ambii ochi, o dată pe zi, înainte de culcare.</w:t>
      </w:r>
    </w:p>
    <w:p w14:paraId="73A9AA06" w14:textId="77777777" w:rsidR="008E271F" w:rsidRDefault="005C3DFA">
      <w:pPr>
        <w:spacing w:line="240" w:lineRule="auto"/>
        <w:rPr>
          <w:szCs w:val="22"/>
        </w:rPr>
      </w:pPr>
      <w:r>
        <w:rPr>
          <w:szCs w:val="22"/>
        </w:rPr>
        <w:t xml:space="preserve">Evaluarea răspunsului la tratament trebuie repetată cel </w:t>
      </w:r>
      <w:proofErr w:type="spellStart"/>
      <w:r>
        <w:rPr>
          <w:szCs w:val="22"/>
        </w:rPr>
        <w:t>puţin</w:t>
      </w:r>
      <w:proofErr w:type="spellEnd"/>
      <w:r>
        <w:rPr>
          <w:szCs w:val="22"/>
        </w:rPr>
        <w:t xml:space="preserve"> o dată la interval de 6 luni.</w:t>
      </w:r>
    </w:p>
    <w:p w14:paraId="4EECA622" w14:textId="77777777" w:rsidR="008E271F" w:rsidRDefault="008E271F">
      <w:pPr>
        <w:spacing w:line="240" w:lineRule="auto"/>
        <w:rPr>
          <w:szCs w:val="22"/>
        </w:rPr>
      </w:pPr>
    </w:p>
    <w:p w14:paraId="67AE4D3A" w14:textId="77777777" w:rsidR="008E271F" w:rsidRDefault="005C3DFA">
      <w:pPr>
        <w:spacing w:line="240" w:lineRule="auto"/>
        <w:rPr>
          <w:szCs w:val="22"/>
        </w:rPr>
      </w:pPr>
      <w:r>
        <w:rPr>
          <w:szCs w:val="22"/>
        </w:rPr>
        <w:t xml:space="preserve">Dacă a fost omisă o doză, tratamentul trebuie continuat în ziua următoare, ca de obicei. </w:t>
      </w:r>
      <w:proofErr w:type="spellStart"/>
      <w:r>
        <w:rPr>
          <w:szCs w:val="22"/>
        </w:rPr>
        <w:t>Pacienţii</w:t>
      </w:r>
      <w:proofErr w:type="spellEnd"/>
      <w:r>
        <w:rPr>
          <w:szCs w:val="22"/>
        </w:rPr>
        <w:t xml:space="preserve"> trebuie </w:t>
      </w:r>
      <w:proofErr w:type="spellStart"/>
      <w:r>
        <w:rPr>
          <w:szCs w:val="22"/>
        </w:rPr>
        <w:t>sfătuiţi</w:t>
      </w:r>
      <w:proofErr w:type="spellEnd"/>
      <w:r>
        <w:rPr>
          <w:szCs w:val="22"/>
        </w:rPr>
        <w:t xml:space="preserve"> să nu utilizeze mai mult de o picătură în ochiul (ochii) afectat (</w:t>
      </w:r>
      <w:proofErr w:type="spellStart"/>
      <w:r>
        <w:rPr>
          <w:szCs w:val="22"/>
        </w:rPr>
        <w:t>afectaţi</w:t>
      </w:r>
      <w:proofErr w:type="spellEnd"/>
      <w:r>
        <w:rPr>
          <w:szCs w:val="22"/>
        </w:rPr>
        <w:t>).</w:t>
      </w:r>
    </w:p>
    <w:p w14:paraId="24D592F9" w14:textId="77777777" w:rsidR="008E271F" w:rsidRDefault="008E271F">
      <w:pPr>
        <w:spacing w:line="240" w:lineRule="auto"/>
        <w:rPr>
          <w:szCs w:val="22"/>
        </w:rPr>
      </w:pPr>
    </w:p>
    <w:p w14:paraId="30741953" w14:textId="77777777" w:rsidR="008E271F" w:rsidRDefault="005C3DFA">
      <w:pPr>
        <w:spacing w:line="240" w:lineRule="auto"/>
        <w:rPr>
          <w:szCs w:val="22"/>
          <w:u w:val="single"/>
        </w:rPr>
      </w:pPr>
      <w:r>
        <w:rPr>
          <w:szCs w:val="22"/>
          <w:u w:val="single"/>
        </w:rPr>
        <w:t>Grupe speciale de pacienți</w:t>
      </w:r>
    </w:p>
    <w:p w14:paraId="70FC47D6" w14:textId="77777777" w:rsidR="008E271F" w:rsidRDefault="008E271F">
      <w:pPr>
        <w:spacing w:line="240" w:lineRule="auto"/>
        <w:rPr>
          <w:szCs w:val="22"/>
          <w:u w:val="single"/>
        </w:rPr>
      </w:pPr>
    </w:p>
    <w:p w14:paraId="195CCFE9" w14:textId="77777777" w:rsidR="008E271F" w:rsidRDefault="005C3DFA">
      <w:pPr>
        <w:spacing w:line="240" w:lineRule="auto"/>
        <w:rPr>
          <w:bCs/>
          <w:i/>
          <w:iCs/>
          <w:szCs w:val="22"/>
        </w:rPr>
      </w:pPr>
      <w:proofErr w:type="spellStart"/>
      <w:r>
        <w:rPr>
          <w:i/>
          <w:szCs w:val="22"/>
        </w:rPr>
        <w:t>Pacienţi</w:t>
      </w:r>
      <w:proofErr w:type="spellEnd"/>
      <w:r>
        <w:rPr>
          <w:i/>
          <w:szCs w:val="22"/>
        </w:rPr>
        <w:t xml:space="preserve"> vârstnici</w:t>
      </w:r>
    </w:p>
    <w:p w14:paraId="18A0D82B" w14:textId="77777777" w:rsidR="008E271F" w:rsidRDefault="005C3DFA">
      <w:pPr>
        <w:spacing w:line="240" w:lineRule="auto"/>
        <w:rPr>
          <w:szCs w:val="22"/>
        </w:rPr>
      </w:pPr>
      <w:r>
        <w:rPr>
          <w:szCs w:val="22"/>
        </w:rPr>
        <w:t xml:space="preserve">Grupul de </w:t>
      </w:r>
      <w:proofErr w:type="spellStart"/>
      <w:r>
        <w:rPr>
          <w:szCs w:val="22"/>
        </w:rPr>
        <w:t>pacienţi</w:t>
      </w:r>
      <w:proofErr w:type="spellEnd"/>
      <w:r>
        <w:rPr>
          <w:szCs w:val="22"/>
        </w:rPr>
        <w:t xml:space="preserve"> vârstnici a fost studiat în studii clinice. Nu este necesară ajustarea dozei.</w:t>
      </w:r>
    </w:p>
    <w:p w14:paraId="6D9197C6" w14:textId="77777777" w:rsidR="008E271F" w:rsidRDefault="008E271F">
      <w:pPr>
        <w:spacing w:line="240" w:lineRule="auto"/>
        <w:rPr>
          <w:bCs/>
          <w:i/>
          <w:iCs/>
          <w:szCs w:val="22"/>
        </w:rPr>
      </w:pPr>
    </w:p>
    <w:p w14:paraId="057882F1" w14:textId="77777777" w:rsidR="008E271F" w:rsidRDefault="005C3DFA">
      <w:pPr>
        <w:spacing w:line="240" w:lineRule="auto"/>
        <w:rPr>
          <w:bCs/>
          <w:i/>
          <w:iCs/>
          <w:szCs w:val="22"/>
        </w:rPr>
      </w:pPr>
      <w:proofErr w:type="spellStart"/>
      <w:r>
        <w:rPr>
          <w:i/>
          <w:szCs w:val="22"/>
        </w:rPr>
        <w:t>Pacienţi</w:t>
      </w:r>
      <w:proofErr w:type="spellEnd"/>
      <w:r>
        <w:rPr>
          <w:i/>
          <w:szCs w:val="22"/>
        </w:rPr>
        <w:t xml:space="preserve"> cu </w:t>
      </w:r>
      <w:proofErr w:type="spellStart"/>
      <w:r>
        <w:rPr>
          <w:i/>
          <w:szCs w:val="22"/>
        </w:rPr>
        <w:t>insuficienţă</w:t>
      </w:r>
      <w:proofErr w:type="spellEnd"/>
      <w:r>
        <w:rPr>
          <w:i/>
          <w:szCs w:val="22"/>
        </w:rPr>
        <w:t xml:space="preserve"> renală sau hepatică</w:t>
      </w:r>
    </w:p>
    <w:p w14:paraId="7B43FC56" w14:textId="77777777" w:rsidR="008E271F" w:rsidRDefault="005C3DFA">
      <w:pPr>
        <w:spacing w:line="240" w:lineRule="auto"/>
        <w:rPr>
          <w:szCs w:val="22"/>
        </w:rPr>
      </w:pPr>
      <w:r>
        <w:rPr>
          <w:szCs w:val="22"/>
        </w:rPr>
        <w:t xml:space="preserve">Efectul </w:t>
      </w:r>
      <w:proofErr w:type="spellStart"/>
      <w:r>
        <w:rPr>
          <w:szCs w:val="22"/>
        </w:rPr>
        <w:t>ciclosporinei</w:t>
      </w:r>
      <w:proofErr w:type="spellEnd"/>
      <w:r>
        <w:rPr>
          <w:szCs w:val="22"/>
        </w:rPr>
        <w:t xml:space="preserve"> nu a fost studiat la </w:t>
      </w:r>
      <w:proofErr w:type="spellStart"/>
      <w:r>
        <w:rPr>
          <w:szCs w:val="22"/>
        </w:rPr>
        <w:t>pacienţi</w:t>
      </w:r>
      <w:proofErr w:type="spellEnd"/>
      <w:r>
        <w:rPr>
          <w:szCs w:val="22"/>
        </w:rPr>
        <w:t xml:space="preserve"> cu </w:t>
      </w:r>
      <w:proofErr w:type="spellStart"/>
      <w:r>
        <w:rPr>
          <w:szCs w:val="22"/>
        </w:rPr>
        <w:t>insuficienţă</w:t>
      </w:r>
      <w:proofErr w:type="spellEnd"/>
      <w:r>
        <w:rPr>
          <w:szCs w:val="22"/>
        </w:rPr>
        <w:t xml:space="preserve"> hepatică sau renală. </w:t>
      </w:r>
      <w:proofErr w:type="spellStart"/>
      <w:r>
        <w:rPr>
          <w:szCs w:val="22"/>
        </w:rPr>
        <w:t>Totuşi</w:t>
      </w:r>
      <w:proofErr w:type="spellEnd"/>
      <w:r>
        <w:rPr>
          <w:szCs w:val="22"/>
        </w:rPr>
        <w:t xml:space="preserve">, nu sunt necesare măsuri speciale la aceste grupe de </w:t>
      </w:r>
      <w:proofErr w:type="spellStart"/>
      <w:r>
        <w:rPr>
          <w:szCs w:val="22"/>
        </w:rPr>
        <w:t>pacienţi</w:t>
      </w:r>
      <w:proofErr w:type="spellEnd"/>
      <w:r>
        <w:rPr>
          <w:szCs w:val="22"/>
        </w:rPr>
        <w:t>.</w:t>
      </w:r>
    </w:p>
    <w:p w14:paraId="7A34768F" w14:textId="77777777" w:rsidR="008E271F" w:rsidRDefault="008E271F">
      <w:pPr>
        <w:spacing w:line="240" w:lineRule="auto"/>
        <w:rPr>
          <w:szCs w:val="22"/>
        </w:rPr>
      </w:pPr>
    </w:p>
    <w:p w14:paraId="49B54DF3" w14:textId="77777777" w:rsidR="008E271F" w:rsidRDefault="005C3DFA">
      <w:pPr>
        <w:spacing w:line="240" w:lineRule="auto"/>
        <w:rPr>
          <w:bCs/>
          <w:i/>
          <w:iCs/>
          <w:szCs w:val="22"/>
        </w:rPr>
      </w:pPr>
      <w:r>
        <w:rPr>
          <w:i/>
          <w:szCs w:val="22"/>
        </w:rPr>
        <w:t xml:space="preserve">Copii </w:t>
      </w:r>
      <w:proofErr w:type="spellStart"/>
      <w:r>
        <w:rPr>
          <w:i/>
          <w:szCs w:val="22"/>
        </w:rPr>
        <w:t>şi</w:t>
      </w:r>
      <w:proofErr w:type="spellEnd"/>
      <w:r>
        <w:rPr>
          <w:i/>
          <w:szCs w:val="22"/>
        </w:rPr>
        <w:t xml:space="preserve"> </w:t>
      </w:r>
      <w:proofErr w:type="spellStart"/>
      <w:r>
        <w:rPr>
          <w:i/>
          <w:szCs w:val="22"/>
        </w:rPr>
        <w:t>adolescenţi</w:t>
      </w:r>
      <w:proofErr w:type="spellEnd"/>
    </w:p>
    <w:p w14:paraId="4B7C42CF" w14:textId="77777777" w:rsidR="008E271F" w:rsidRDefault="005C3DFA">
      <w:pPr>
        <w:spacing w:line="240" w:lineRule="auto"/>
        <w:rPr>
          <w:szCs w:val="22"/>
        </w:rPr>
      </w:pPr>
      <w:proofErr w:type="spellStart"/>
      <w:r>
        <w:rPr>
          <w:szCs w:val="22"/>
        </w:rPr>
        <w:t>Ciclosporina</w:t>
      </w:r>
      <w:proofErr w:type="spellEnd"/>
      <w:r>
        <w:rPr>
          <w:szCs w:val="22"/>
        </w:rPr>
        <w:t xml:space="preserve"> nu prezintă utilizare relevantă la copii </w:t>
      </w:r>
      <w:proofErr w:type="spellStart"/>
      <w:r>
        <w:rPr>
          <w:szCs w:val="22"/>
        </w:rPr>
        <w:t>şi</w:t>
      </w:r>
      <w:proofErr w:type="spellEnd"/>
      <w:r>
        <w:rPr>
          <w:szCs w:val="22"/>
        </w:rPr>
        <w:t xml:space="preserve"> </w:t>
      </w:r>
      <w:proofErr w:type="spellStart"/>
      <w:r>
        <w:rPr>
          <w:szCs w:val="22"/>
        </w:rPr>
        <w:t>adolescenţi</w:t>
      </w:r>
      <w:proofErr w:type="spellEnd"/>
      <w:r>
        <w:rPr>
          <w:szCs w:val="22"/>
        </w:rPr>
        <w:t xml:space="preserve"> cu vârsta sub 18 ani, deoarece este recomandat în tratamentul cheratitei severe la </w:t>
      </w:r>
      <w:proofErr w:type="spellStart"/>
      <w:r>
        <w:rPr>
          <w:szCs w:val="22"/>
        </w:rPr>
        <w:t>pacienţii</w:t>
      </w:r>
      <w:proofErr w:type="spellEnd"/>
      <w:r>
        <w:rPr>
          <w:szCs w:val="22"/>
        </w:rPr>
        <w:t xml:space="preserve"> cu xeroftalmie, care nu s-a ameliorat în pofida tratamentului cu lacrimi artificiale.</w:t>
      </w:r>
    </w:p>
    <w:p w14:paraId="791BEFBD" w14:textId="77777777" w:rsidR="008E271F" w:rsidRDefault="008E271F">
      <w:pPr>
        <w:spacing w:line="240" w:lineRule="auto"/>
        <w:rPr>
          <w:szCs w:val="22"/>
          <w:u w:val="single"/>
        </w:rPr>
      </w:pPr>
    </w:p>
    <w:p w14:paraId="3FC91F1F" w14:textId="77777777" w:rsidR="008E271F" w:rsidRDefault="005C3DFA">
      <w:pPr>
        <w:keepNext/>
        <w:spacing w:line="240" w:lineRule="auto"/>
        <w:rPr>
          <w:szCs w:val="22"/>
          <w:u w:val="single"/>
        </w:rPr>
      </w:pPr>
      <w:r>
        <w:rPr>
          <w:szCs w:val="22"/>
          <w:u w:val="single"/>
        </w:rPr>
        <w:lastRenderedPageBreak/>
        <w:t xml:space="preserve">Mod de administrare </w:t>
      </w:r>
    </w:p>
    <w:p w14:paraId="21BBACAC" w14:textId="77777777" w:rsidR="008E271F" w:rsidRDefault="008E271F">
      <w:pPr>
        <w:keepNext/>
        <w:spacing w:line="240" w:lineRule="auto"/>
        <w:rPr>
          <w:szCs w:val="22"/>
          <w:u w:val="single"/>
        </w:rPr>
      </w:pPr>
    </w:p>
    <w:p w14:paraId="37DC161B" w14:textId="77777777" w:rsidR="008E271F" w:rsidRDefault="005C3DFA">
      <w:pPr>
        <w:keepNext/>
        <w:spacing w:line="240" w:lineRule="auto"/>
        <w:rPr>
          <w:szCs w:val="22"/>
        </w:rPr>
      </w:pPr>
      <w:r>
        <w:rPr>
          <w:szCs w:val="22"/>
        </w:rPr>
        <w:t>Oftalmică.</w:t>
      </w:r>
    </w:p>
    <w:p w14:paraId="1148D890" w14:textId="77777777" w:rsidR="008E271F" w:rsidRDefault="008E271F">
      <w:pPr>
        <w:spacing w:line="240" w:lineRule="auto"/>
        <w:rPr>
          <w:szCs w:val="22"/>
        </w:rPr>
      </w:pPr>
    </w:p>
    <w:p w14:paraId="32A8BC1E" w14:textId="77777777" w:rsidR="008E271F" w:rsidRDefault="005C3DFA">
      <w:pPr>
        <w:spacing w:line="240" w:lineRule="auto"/>
        <w:rPr>
          <w:i/>
          <w:szCs w:val="22"/>
        </w:rPr>
      </w:pPr>
      <w:proofErr w:type="spellStart"/>
      <w:r>
        <w:rPr>
          <w:i/>
          <w:szCs w:val="22"/>
        </w:rPr>
        <w:t>Precauţii</w:t>
      </w:r>
      <w:proofErr w:type="spellEnd"/>
      <w:r>
        <w:rPr>
          <w:i/>
          <w:szCs w:val="22"/>
        </w:rPr>
        <w:t xml:space="preserve"> care trebuie luate înainte de administrarea medicamentului</w:t>
      </w:r>
    </w:p>
    <w:p w14:paraId="0E45A065" w14:textId="77777777" w:rsidR="008E271F" w:rsidRDefault="005C3DFA">
      <w:pPr>
        <w:autoSpaceDE w:val="0"/>
        <w:autoSpaceDN w:val="0"/>
        <w:adjustRightInd w:val="0"/>
        <w:spacing w:line="240" w:lineRule="auto"/>
        <w:rPr>
          <w:szCs w:val="22"/>
        </w:rPr>
      </w:pPr>
      <w:proofErr w:type="spellStart"/>
      <w:r>
        <w:rPr>
          <w:szCs w:val="22"/>
        </w:rPr>
        <w:t>Pacienţii</w:t>
      </w:r>
      <w:proofErr w:type="spellEnd"/>
      <w:r>
        <w:rPr>
          <w:szCs w:val="22"/>
        </w:rPr>
        <w:t xml:space="preserve"> trebuie </w:t>
      </w:r>
      <w:proofErr w:type="spellStart"/>
      <w:r>
        <w:rPr>
          <w:szCs w:val="22"/>
        </w:rPr>
        <w:t>instruiţi</w:t>
      </w:r>
      <w:proofErr w:type="spellEnd"/>
      <w:r>
        <w:rPr>
          <w:szCs w:val="22"/>
        </w:rPr>
        <w:t xml:space="preserve"> să </w:t>
      </w:r>
      <w:proofErr w:type="spellStart"/>
      <w:r>
        <w:rPr>
          <w:szCs w:val="22"/>
        </w:rPr>
        <w:t>îşi</w:t>
      </w:r>
      <w:proofErr w:type="spellEnd"/>
      <w:r>
        <w:rPr>
          <w:szCs w:val="22"/>
        </w:rPr>
        <w:t xml:space="preserve"> spele mai întâi mâinile.</w:t>
      </w:r>
    </w:p>
    <w:p w14:paraId="2026FFD6" w14:textId="77777777" w:rsidR="008E271F" w:rsidRDefault="005C3DFA">
      <w:pPr>
        <w:autoSpaceDE w:val="0"/>
        <w:autoSpaceDN w:val="0"/>
        <w:adjustRightInd w:val="0"/>
        <w:spacing w:line="240" w:lineRule="auto"/>
        <w:rPr>
          <w:szCs w:val="22"/>
        </w:rPr>
      </w:pPr>
      <w:r>
        <w:rPr>
          <w:szCs w:val="22"/>
        </w:rPr>
        <w:t xml:space="preserve">Înainte de administrare, recipientul trebuie agitat </w:t>
      </w:r>
      <w:proofErr w:type="spellStart"/>
      <w:r>
        <w:rPr>
          <w:szCs w:val="22"/>
        </w:rPr>
        <w:t>uşor</w:t>
      </w:r>
      <w:proofErr w:type="spellEnd"/>
      <w:r>
        <w:rPr>
          <w:szCs w:val="22"/>
        </w:rPr>
        <w:t>.</w:t>
      </w:r>
    </w:p>
    <w:p w14:paraId="1331709D" w14:textId="77777777" w:rsidR="008E271F" w:rsidRDefault="005C3DFA">
      <w:pPr>
        <w:autoSpaceDE w:val="0"/>
        <w:autoSpaceDN w:val="0"/>
        <w:adjustRightInd w:val="0"/>
        <w:spacing w:line="240" w:lineRule="auto"/>
        <w:rPr>
          <w:szCs w:val="22"/>
        </w:rPr>
      </w:pPr>
      <w:r>
        <w:rPr>
          <w:szCs w:val="22"/>
        </w:rPr>
        <w:t xml:space="preserve">Pentru o singură administrare. Fiecare recipient </w:t>
      </w:r>
      <w:proofErr w:type="spellStart"/>
      <w:r>
        <w:rPr>
          <w:szCs w:val="22"/>
        </w:rPr>
        <w:t>unidoză</w:t>
      </w:r>
      <w:proofErr w:type="spellEnd"/>
      <w:r>
        <w:rPr>
          <w:szCs w:val="22"/>
        </w:rPr>
        <w:t xml:space="preserve"> este suficient pentru tratarea ambilor ochi. Orice cantitate de emulsie rămasă neutilizată trebuie aruncată imediat.</w:t>
      </w:r>
    </w:p>
    <w:p w14:paraId="6AB9EF87" w14:textId="77777777" w:rsidR="008E271F" w:rsidRDefault="005C3DFA">
      <w:pPr>
        <w:autoSpaceDE w:val="0"/>
        <w:autoSpaceDN w:val="0"/>
        <w:adjustRightInd w:val="0"/>
        <w:spacing w:line="240" w:lineRule="auto"/>
        <w:rPr>
          <w:szCs w:val="22"/>
        </w:rPr>
      </w:pPr>
      <w:proofErr w:type="spellStart"/>
      <w:r>
        <w:rPr>
          <w:szCs w:val="22"/>
        </w:rPr>
        <w:t>Pacienţii</w:t>
      </w:r>
      <w:proofErr w:type="spellEnd"/>
      <w:r>
        <w:rPr>
          <w:szCs w:val="22"/>
        </w:rPr>
        <w:t xml:space="preserve"> trebuie </w:t>
      </w:r>
      <w:proofErr w:type="spellStart"/>
      <w:r>
        <w:rPr>
          <w:szCs w:val="22"/>
        </w:rPr>
        <w:t>instruiţi</w:t>
      </w:r>
      <w:proofErr w:type="spellEnd"/>
      <w:r>
        <w:rPr>
          <w:szCs w:val="22"/>
        </w:rPr>
        <w:t xml:space="preserve"> să efectueze ocluzie </w:t>
      </w:r>
      <w:proofErr w:type="spellStart"/>
      <w:r>
        <w:rPr>
          <w:szCs w:val="22"/>
        </w:rPr>
        <w:t>nazo</w:t>
      </w:r>
      <w:proofErr w:type="spellEnd"/>
      <w:r>
        <w:rPr>
          <w:szCs w:val="22"/>
        </w:rPr>
        <w:t xml:space="preserve">-lacrimală </w:t>
      </w:r>
      <w:proofErr w:type="spellStart"/>
      <w:r>
        <w:rPr>
          <w:szCs w:val="22"/>
        </w:rPr>
        <w:t>şi</w:t>
      </w:r>
      <w:proofErr w:type="spellEnd"/>
      <w:r>
        <w:rPr>
          <w:szCs w:val="22"/>
        </w:rPr>
        <w:t xml:space="preserve"> să închidă pleoapele timp de 2 minute după instilare, pentru a reduce </w:t>
      </w:r>
      <w:proofErr w:type="spellStart"/>
      <w:r>
        <w:rPr>
          <w:szCs w:val="22"/>
        </w:rPr>
        <w:t>absorbţia</w:t>
      </w:r>
      <w:proofErr w:type="spellEnd"/>
      <w:r>
        <w:rPr>
          <w:szCs w:val="22"/>
        </w:rPr>
        <w:t xml:space="preserve"> la nivel sistemic. Acest lucru poate duce la scăderea </w:t>
      </w:r>
      <w:proofErr w:type="spellStart"/>
      <w:r>
        <w:rPr>
          <w:szCs w:val="22"/>
        </w:rPr>
        <w:t>reacţiilor</w:t>
      </w:r>
      <w:proofErr w:type="spellEnd"/>
      <w:r>
        <w:rPr>
          <w:szCs w:val="22"/>
        </w:rPr>
        <w:t xml:space="preserve"> adverse sistemice </w:t>
      </w:r>
      <w:proofErr w:type="spellStart"/>
      <w:r>
        <w:rPr>
          <w:szCs w:val="22"/>
        </w:rPr>
        <w:t>şi</w:t>
      </w:r>
      <w:proofErr w:type="spellEnd"/>
      <w:r>
        <w:rPr>
          <w:szCs w:val="22"/>
        </w:rPr>
        <w:t xml:space="preserve"> la </w:t>
      </w:r>
      <w:proofErr w:type="spellStart"/>
      <w:r>
        <w:rPr>
          <w:szCs w:val="22"/>
        </w:rPr>
        <w:t>creşterea</w:t>
      </w:r>
      <w:proofErr w:type="spellEnd"/>
      <w:r>
        <w:rPr>
          <w:szCs w:val="22"/>
        </w:rPr>
        <w:t xml:space="preserve"> </w:t>
      </w:r>
      <w:proofErr w:type="spellStart"/>
      <w:r>
        <w:rPr>
          <w:szCs w:val="22"/>
        </w:rPr>
        <w:t>activităţii</w:t>
      </w:r>
      <w:proofErr w:type="spellEnd"/>
      <w:r>
        <w:rPr>
          <w:szCs w:val="22"/>
        </w:rPr>
        <w:t xml:space="preserve"> locale. </w:t>
      </w:r>
    </w:p>
    <w:p w14:paraId="7A270C98" w14:textId="77777777" w:rsidR="008E271F" w:rsidRDefault="008E271F">
      <w:pPr>
        <w:autoSpaceDE w:val="0"/>
        <w:autoSpaceDN w:val="0"/>
        <w:adjustRightInd w:val="0"/>
        <w:spacing w:line="240" w:lineRule="auto"/>
        <w:rPr>
          <w:szCs w:val="22"/>
        </w:rPr>
      </w:pPr>
    </w:p>
    <w:p w14:paraId="471B1B67" w14:textId="77777777" w:rsidR="008E271F" w:rsidRDefault="005C3DFA">
      <w:pPr>
        <w:autoSpaceDE w:val="0"/>
        <w:autoSpaceDN w:val="0"/>
        <w:adjustRightInd w:val="0"/>
        <w:spacing w:line="240" w:lineRule="auto"/>
        <w:rPr>
          <w:szCs w:val="22"/>
        </w:rPr>
      </w:pPr>
      <w:r>
        <w:rPr>
          <w:szCs w:val="22"/>
        </w:rPr>
        <w:t xml:space="preserve">Dacă se utilizează mai mult de un medicament oftalmic cu administrare topică, celelalte medicamente trebuie administrate la interval de cel </w:t>
      </w:r>
      <w:proofErr w:type="spellStart"/>
      <w:r>
        <w:rPr>
          <w:szCs w:val="22"/>
        </w:rPr>
        <w:t>puţin</w:t>
      </w:r>
      <w:proofErr w:type="spellEnd"/>
      <w:r>
        <w:rPr>
          <w:szCs w:val="22"/>
        </w:rPr>
        <w:t xml:space="preserve"> 15</w:t>
      </w:r>
      <w:r>
        <w:rPr>
          <w:color w:val="000000"/>
          <w:szCs w:val="22"/>
          <w:lang w:eastAsia="en-GB"/>
        </w:rPr>
        <w:t> </w:t>
      </w:r>
      <w:r>
        <w:rPr>
          <w:szCs w:val="22"/>
        </w:rPr>
        <w:t>minute. IKERVIS trebuie administrat ultimul (vezi pct.</w:t>
      </w:r>
      <w:r>
        <w:rPr>
          <w:color w:val="000000"/>
          <w:szCs w:val="22"/>
          <w:lang w:eastAsia="en-GB"/>
        </w:rPr>
        <w:t> </w:t>
      </w:r>
      <w:r>
        <w:rPr>
          <w:szCs w:val="22"/>
        </w:rPr>
        <w:t>4.4).</w:t>
      </w:r>
    </w:p>
    <w:p w14:paraId="75F725BE" w14:textId="77777777" w:rsidR="008E271F" w:rsidRDefault="008E271F">
      <w:pPr>
        <w:spacing w:line="240" w:lineRule="auto"/>
        <w:rPr>
          <w:szCs w:val="22"/>
        </w:rPr>
      </w:pPr>
    </w:p>
    <w:p w14:paraId="256FD65F" w14:textId="77777777" w:rsidR="008E271F" w:rsidRDefault="005C3DFA">
      <w:pPr>
        <w:spacing w:line="240" w:lineRule="auto"/>
        <w:ind w:left="567" w:hanging="567"/>
        <w:rPr>
          <w:szCs w:val="22"/>
        </w:rPr>
      </w:pPr>
      <w:r>
        <w:rPr>
          <w:b/>
          <w:szCs w:val="22"/>
        </w:rPr>
        <w:t>4.3</w:t>
      </w:r>
      <w:r>
        <w:rPr>
          <w:szCs w:val="22"/>
        </w:rPr>
        <w:tab/>
      </w:r>
      <w:proofErr w:type="spellStart"/>
      <w:r>
        <w:rPr>
          <w:b/>
          <w:szCs w:val="22"/>
        </w:rPr>
        <w:t>Contraindicaţii</w:t>
      </w:r>
      <w:proofErr w:type="spellEnd"/>
    </w:p>
    <w:p w14:paraId="4E7FC72A" w14:textId="77777777" w:rsidR="008E271F" w:rsidRDefault="008E271F">
      <w:pPr>
        <w:spacing w:line="240" w:lineRule="auto"/>
        <w:rPr>
          <w:szCs w:val="22"/>
        </w:rPr>
      </w:pPr>
    </w:p>
    <w:p w14:paraId="17086922" w14:textId="77777777" w:rsidR="008E271F" w:rsidRDefault="005C3DFA">
      <w:pPr>
        <w:spacing w:line="240" w:lineRule="auto"/>
        <w:rPr>
          <w:szCs w:val="22"/>
        </w:rPr>
      </w:pPr>
      <w:r>
        <w:rPr>
          <w:szCs w:val="22"/>
        </w:rPr>
        <w:t xml:space="preserve">Hipersensibilitate la </w:t>
      </w:r>
      <w:proofErr w:type="spellStart"/>
      <w:r>
        <w:rPr>
          <w:szCs w:val="22"/>
        </w:rPr>
        <w:t>substanţa</w:t>
      </w:r>
      <w:proofErr w:type="spellEnd"/>
      <w:r>
        <w:rPr>
          <w:szCs w:val="22"/>
        </w:rPr>
        <w:t xml:space="preserve"> activă sau la oricare dintre </w:t>
      </w:r>
      <w:proofErr w:type="spellStart"/>
      <w:r>
        <w:rPr>
          <w:szCs w:val="22"/>
        </w:rPr>
        <w:t>excipienţii</w:t>
      </w:r>
      <w:proofErr w:type="spellEnd"/>
      <w:r>
        <w:rPr>
          <w:szCs w:val="22"/>
        </w:rPr>
        <w:t xml:space="preserve"> </w:t>
      </w:r>
      <w:proofErr w:type="spellStart"/>
      <w:r>
        <w:rPr>
          <w:szCs w:val="22"/>
        </w:rPr>
        <w:t>enumeraţi</w:t>
      </w:r>
      <w:proofErr w:type="spellEnd"/>
      <w:r>
        <w:rPr>
          <w:szCs w:val="22"/>
        </w:rPr>
        <w:t xml:space="preserve"> la pct.</w:t>
      </w:r>
      <w:r>
        <w:rPr>
          <w:color w:val="000000"/>
          <w:szCs w:val="22"/>
          <w:lang w:eastAsia="en-GB"/>
        </w:rPr>
        <w:t> </w:t>
      </w:r>
      <w:r>
        <w:rPr>
          <w:szCs w:val="22"/>
        </w:rPr>
        <w:t xml:space="preserve">6.1. </w:t>
      </w:r>
    </w:p>
    <w:p w14:paraId="38B5ECC8" w14:textId="77777777" w:rsidR="008E271F" w:rsidRDefault="005C3DFA">
      <w:pPr>
        <w:spacing w:line="240" w:lineRule="auto"/>
        <w:rPr>
          <w:szCs w:val="22"/>
        </w:rPr>
      </w:pPr>
      <w:r>
        <w:rPr>
          <w:szCs w:val="22"/>
        </w:rPr>
        <w:t xml:space="preserve">Patologii maligne sau afecțiuni </w:t>
      </w:r>
      <w:proofErr w:type="spellStart"/>
      <w:r>
        <w:rPr>
          <w:szCs w:val="22"/>
        </w:rPr>
        <w:t>premaligne</w:t>
      </w:r>
      <w:proofErr w:type="spellEnd"/>
      <w:r>
        <w:rPr>
          <w:szCs w:val="22"/>
        </w:rPr>
        <w:t xml:space="preserve"> oculare sau </w:t>
      </w:r>
      <w:proofErr w:type="spellStart"/>
      <w:r>
        <w:rPr>
          <w:szCs w:val="22"/>
        </w:rPr>
        <w:t>perioculare</w:t>
      </w:r>
      <w:proofErr w:type="spellEnd"/>
      <w:r>
        <w:rPr>
          <w:szCs w:val="22"/>
        </w:rPr>
        <w:t>.</w:t>
      </w:r>
    </w:p>
    <w:p w14:paraId="36498DAC" w14:textId="77777777" w:rsidR="008E271F" w:rsidRDefault="005C3DFA">
      <w:pPr>
        <w:spacing w:line="240" w:lineRule="auto"/>
        <w:rPr>
          <w:szCs w:val="22"/>
        </w:rPr>
      </w:pPr>
      <w:proofErr w:type="spellStart"/>
      <w:r>
        <w:rPr>
          <w:szCs w:val="22"/>
        </w:rPr>
        <w:t>Infecţie</w:t>
      </w:r>
      <w:proofErr w:type="spellEnd"/>
      <w:r>
        <w:rPr>
          <w:szCs w:val="22"/>
        </w:rPr>
        <w:t xml:space="preserve"> oculară sau </w:t>
      </w:r>
      <w:proofErr w:type="spellStart"/>
      <w:r>
        <w:rPr>
          <w:szCs w:val="22"/>
        </w:rPr>
        <w:t>perioculară</w:t>
      </w:r>
      <w:proofErr w:type="spellEnd"/>
      <w:r>
        <w:rPr>
          <w:szCs w:val="22"/>
        </w:rPr>
        <w:t xml:space="preserve"> activă sau suspectată.</w:t>
      </w:r>
    </w:p>
    <w:p w14:paraId="3ECCD13B" w14:textId="77777777" w:rsidR="008E271F" w:rsidRDefault="008E271F">
      <w:pPr>
        <w:spacing w:line="240" w:lineRule="auto"/>
        <w:rPr>
          <w:szCs w:val="22"/>
        </w:rPr>
      </w:pPr>
    </w:p>
    <w:p w14:paraId="5283A4CA" w14:textId="77777777" w:rsidR="008E271F" w:rsidRDefault="005C3DFA">
      <w:pPr>
        <w:spacing w:line="240" w:lineRule="auto"/>
        <w:ind w:left="567" w:hanging="567"/>
        <w:rPr>
          <w:b/>
          <w:szCs w:val="22"/>
        </w:rPr>
      </w:pPr>
      <w:r>
        <w:rPr>
          <w:b/>
          <w:szCs w:val="22"/>
        </w:rPr>
        <w:t>4.4</w:t>
      </w:r>
      <w:r>
        <w:rPr>
          <w:szCs w:val="22"/>
        </w:rPr>
        <w:tab/>
      </w:r>
      <w:proofErr w:type="spellStart"/>
      <w:r>
        <w:rPr>
          <w:b/>
          <w:szCs w:val="22"/>
        </w:rPr>
        <w:t>Atenţionări</w:t>
      </w:r>
      <w:proofErr w:type="spellEnd"/>
      <w:r>
        <w:rPr>
          <w:b/>
          <w:szCs w:val="22"/>
        </w:rPr>
        <w:t xml:space="preserve"> </w:t>
      </w:r>
      <w:proofErr w:type="spellStart"/>
      <w:r>
        <w:rPr>
          <w:b/>
          <w:szCs w:val="22"/>
        </w:rPr>
        <w:t>şi</w:t>
      </w:r>
      <w:proofErr w:type="spellEnd"/>
      <w:r>
        <w:rPr>
          <w:b/>
          <w:szCs w:val="22"/>
        </w:rPr>
        <w:t xml:space="preserve"> </w:t>
      </w:r>
      <w:proofErr w:type="spellStart"/>
      <w:r>
        <w:rPr>
          <w:b/>
          <w:szCs w:val="22"/>
        </w:rPr>
        <w:t>precauţii</w:t>
      </w:r>
      <w:proofErr w:type="spellEnd"/>
      <w:r>
        <w:rPr>
          <w:b/>
          <w:szCs w:val="22"/>
        </w:rPr>
        <w:t xml:space="preserve"> speciale pentru utilizare</w:t>
      </w:r>
    </w:p>
    <w:p w14:paraId="1F55C9DA" w14:textId="77777777" w:rsidR="008E271F" w:rsidRDefault="008E271F">
      <w:pPr>
        <w:spacing w:line="240" w:lineRule="auto"/>
        <w:rPr>
          <w:szCs w:val="22"/>
        </w:rPr>
      </w:pPr>
    </w:p>
    <w:p w14:paraId="392D7C53" w14:textId="77777777" w:rsidR="008E271F" w:rsidRDefault="005C3DFA">
      <w:pPr>
        <w:spacing w:line="240" w:lineRule="auto"/>
        <w:rPr>
          <w:szCs w:val="22"/>
        </w:rPr>
      </w:pPr>
      <w:r>
        <w:rPr>
          <w:szCs w:val="22"/>
        </w:rPr>
        <w:t xml:space="preserve">IKERVIS nu a fost studiat la </w:t>
      </w:r>
      <w:proofErr w:type="spellStart"/>
      <w:r>
        <w:rPr>
          <w:szCs w:val="22"/>
        </w:rPr>
        <w:t>pacienţi</w:t>
      </w:r>
      <w:proofErr w:type="spellEnd"/>
      <w:r>
        <w:rPr>
          <w:szCs w:val="22"/>
        </w:rPr>
        <w:t xml:space="preserve"> cu antecedente de herpes ocular </w:t>
      </w:r>
      <w:proofErr w:type="spellStart"/>
      <w:r>
        <w:rPr>
          <w:szCs w:val="22"/>
        </w:rPr>
        <w:t>şi</w:t>
      </w:r>
      <w:proofErr w:type="spellEnd"/>
      <w:r>
        <w:rPr>
          <w:szCs w:val="22"/>
        </w:rPr>
        <w:t xml:space="preserve">, de aceea, trebuie utilizat cu </w:t>
      </w:r>
      <w:proofErr w:type="spellStart"/>
      <w:r>
        <w:rPr>
          <w:szCs w:val="22"/>
        </w:rPr>
        <w:t>prudenţă</w:t>
      </w:r>
      <w:proofErr w:type="spellEnd"/>
      <w:r>
        <w:rPr>
          <w:szCs w:val="22"/>
        </w:rPr>
        <w:t xml:space="preserve"> la </w:t>
      </w:r>
      <w:proofErr w:type="spellStart"/>
      <w:r>
        <w:rPr>
          <w:szCs w:val="22"/>
        </w:rPr>
        <w:t>aceşti</w:t>
      </w:r>
      <w:proofErr w:type="spellEnd"/>
      <w:r>
        <w:rPr>
          <w:szCs w:val="22"/>
        </w:rPr>
        <w:t xml:space="preserve"> </w:t>
      </w:r>
      <w:proofErr w:type="spellStart"/>
      <w:r>
        <w:rPr>
          <w:szCs w:val="22"/>
        </w:rPr>
        <w:t>pacienţi</w:t>
      </w:r>
      <w:proofErr w:type="spellEnd"/>
      <w:r>
        <w:rPr>
          <w:szCs w:val="22"/>
        </w:rPr>
        <w:t>.</w:t>
      </w:r>
    </w:p>
    <w:p w14:paraId="2107449C" w14:textId="77777777" w:rsidR="008E271F" w:rsidRDefault="008E271F">
      <w:pPr>
        <w:spacing w:line="240" w:lineRule="auto"/>
        <w:rPr>
          <w:szCs w:val="22"/>
        </w:rPr>
      </w:pPr>
    </w:p>
    <w:p w14:paraId="2EDFE0F3" w14:textId="77777777" w:rsidR="008E271F" w:rsidRDefault="005C3DFA">
      <w:pPr>
        <w:spacing w:line="240" w:lineRule="auto"/>
        <w:rPr>
          <w:szCs w:val="22"/>
          <w:u w:val="single"/>
        </w:rPr>
      </w:pPr>
      <w:r>
        <w:rPr>
          <w:szCs w:val="22"/>
          <w:u w:val="single"/>
        </w:rPr>
        <w:t>Lentile de contact</w:t>
      </w:r>
    </w:p>
    <w:p w14:paraId="5DC5A0AB" w14:textId="77777777" w:rsidR="008E271F" w:rsidRDefault="005C3DFA">
      <w:pPr>
        <w:spacing w:line="240" w:lineRule="auto"/>
        <w:rPr>
          <w:szCs w:val="22"/>
        </w:rPr>
      </w:pPr>
      <w:r>
        <w:rPr>
          <w:szCs w:val="22"/>
        </w:rPr>
        <w:t xml:space="preserve">Nu a fost studiată utilizarea la </w:t>
      </w:r>
      <w:proofErr w:type="spellStart"/>
      <w:r>
        <w:rPr>
          <w:szCs w:val="22"/>
        </w:rPr>
        <w:t>pacienţi</w:t>
      </w:r>
      <w:proofErr w:type="spellEnd"/>
      <w:r>
        <w:rPr>
          <w:szCs w:val="22"/>
        </w:rPr>
        <w:t xml:space="preserve"> care poartă lentile de contact. Se recomandă monitorizarea atentă a </w:t>
      </w:r>
      <w:proofErr w:type="spellStart"/>
      <w:r>
        <w:rPr>
          <w:szCs w:val="22"/>
        </w:rPr>
        <w:t>pacienţilor</w:t>
      </w:r>
      <w:proofErr w:type="spellEnd"/>
      <w:r>
        <w:rPr>
          <w:szCs w:val="22"/>
        </w:rPr>
        <w:t xml:space="preserve"> cu cheratită severă. Lentilele de contact trebuie scoase înainte de instilarea picăturilor oftalmice, înainte de culcare, </w:t>
      </w:r>
      <w:proofErr w:type="spellStart"/>
      <w:r>
        <w:rPr>
          <w:szCs w:val="22"/>
        </w:rPr>
        <w:t>şi</w:t>
      </w:r>
      <w:proofErr w:type="spellEnd"/>
      <w:r>
        <w:rPr>
          <w:szCs w:val="22"/>
        </w:rPr>
        <w:t xml:space="preserve"> pot fi reintroduse la trezire.</w:t>
      </w:r>
    </w:p>
    <w:p w14:paraId="01B1AA86" w14:textId="77777777" w:rsidR="008E271F" w:rsidRDefault="008E271F">
      <w:pPr>
        <w:spacing w:line="240" w:lineRule="auto"/>
        <w:rPr>
          <w:szCs w:val="22"/>
        </w:rPr>
      </w:pPr>
    </w:p>
    <w:p w14:paraId="17E78776" w14:textId="77777777" w:rsidR="008E271F" w:rsidRDefault="005C3DFA">
      <w:pPr>
        <w:spacing w:line="240" w:lineRule="auto"/>
        <w:rPr>
          <w:szCs w:val="22"/>
          <w:u w:val="single"/>
        </w:rPr>
      </w:pPr>
      <w:r>
        <w:rPr>
          <w:szCs w:val="22"/>
          <w:u w:val="single"/>
        </w:rPr>
        <w:t>Tratament concomitent</w:t>
      </w:r>
    </w:p>
    <w:p w14:paraId="284476DD" w14:textId="77777777" w:rsidR="008E271F" w:rsidRDefault="005C3DFA">
      <w:pPr>
        <w:spacing w:line="240" w:lineRule="auto"/>
        <w:rPr>
          <w:szCs w:val="22"/>
        </w:rPr>
      </w:pPr>
      <w:proofErr w:type="spellStart"/>
      <w:r>
        <w:rPr>
          <w:szCs w:val="22"/>
        </w:rPr>
        <w:t>Experienţa</w:t>
      </w:r>
      <w:proofErr w:type="spellEnd"/>
      <w:r>
        <w:rPr>
          <w:szCs w:val="22"/>
        </w:rPr>
        <w:t xml:space="preserve"> cu </w:t>
      </w:r>
      <w:proofErr w:type="spellStart"/>
      <w:r>
        <w:rPr>
          <w:szCs w:val="22"/>
        </w:rPr>
        <w:t>ciclosporină</w:t>
      </w:r>
      <w:proofErr w:type="spellEnd"/>
      <w:r>
        <w:rPr>
          <w:szCs w:val="22"/>
        </w:rPr>
        <w:t xml:space="preserve"> în tratamentul </w:t>
      </w:r>
      <w:proofErr w:type="spellStart"/>
      <w:r>
        <w:rPr>
          <w:szCs w:val="22"/>
        </w:rPr>
        <w:t>pacienţilor</w:t>
      </w:r>
      <w:proofErr w:type="spellEnd"/>
      <w:r>
        <w:rPr>
          <w:szCs w:val="22"/>
        </w:rPr>
        <w:t xml:space="preserve"> cu glaucom este limitată. La </w:t>
      </w:r>
      <w:proofErr w:type="spellStart"/>
      <w:r>
        <w:rPr>
          <w:szCs w:val="22"/>
        </w:rPr>
        <w:t>aceşti</w:t>
      </w:r>
      <w:proofErr w:type="spellEnd"/>
      <w:r>
        <w:rPr>
          <w:szCs w:val="22"/>
        </w:rPr>
        <w:t xml:space="preserve"> </w:t>
      </w:r>
      <w:proofErr w:type="spellStart"/>
      <w:r>
        <w:rPr>
          <w:szCs w:val="22"/>
        </w:rPr>
        <w:t>pacienţi</w:t>
      </w:r>
      <w:proofErr w:type="spellEnd"/>
      <w:r>
        <w:rPr>
          <w:szCs w:val="22"/>
        </w:rPr>
        <w:t xml:space="preserve"> este necesară monitorizarea  clinică cu regularitate, în special în cazul administrării concomitente a IKERVIS cu beta-blocante, despre care se </w:t>
      </w:r>
      <w:proofErr w:type="spellStart"/>
      <w:r>
        <w:rPr>
          <w:szCs w:val="22"/>
        </w:rPr>
        <w:t>cunoaşte</w:t>
      </w:r>
      <w:proofErr w:type="spellEnd"/>
      <w:r>
        <w:rPr>
          <w:szCs w:val="22"/>
        </w:rPr>
        <w:t xml:space="preserve"> că reduc </w:t>
      </w:r>
      <w:proofErr w:type="spellStart"/>
      <w:r>
        <w:rPr>
          <w:szCs w:val="22"/>
        </w:rPr>
        <w:t>secreţia</w:t>
      </w:r>
      <w:proofErr w:type="spellEnd"/>
      <w:r>
        <w:rPr>
          <w:szCs w:val="22"/>
        </w:rPr>
        <w:t xml:space="preserve"> lacrimală. </w:t>
      </w:r>
    </w:p>
    <w:p w14:paraId="6590C138" w14:textId="77777777" w:rsidR="008E271F" w:rsidRDefault="008E271F">
      <w:pPr>
        <w:spacing w:line="240" w:lineRule="auto"/>
        <w:rPr>
          <w:szCs w:val="22"/>
        </w:rPr>
      </w:pPr>
    </w:p>
    <w:p w14:paraId="7D515F60" w14:textId="77777777" w:rsidR="008E271F" w:rsidRDefault="005C3DFA">
      <w:pPr>
        <w:spacing w:line="240" w:lineRule="auto"/>
        <w:rPr>
          <w:szCs w:val="22"/>
          <w:u w:val="single"/>
        </w:rPr>
      </w:pPr>
      <w:r>
        <w:rPr>
          <w:szCs w:val="22"/>
          <w:u w:val="single"/>
        </w:rPr>
        <w:t>Efecte asupra sistemului imunitar</w:t>
      </w:r>
    </w:p>
    <w:p w14:paraId="35C4E481" w14:textId="77777777" w:rsidR="008E271F" w:rsidRDefault="005C3DFA">
      <w:pPr>
        <w:spacing w:line="240" w:lineRule="auto"/>
        <w:rPr>
          <w:szCs w:val="22"/>
        </w:rPr>
      </w:pPr>
      <w:r>
        <w:rPr>
          <w:szCs w:val="22"/>
        </w:rPr>
        <w:t xml:space="preserve">Medicamentele oftalmice care afectează sistemul imunitar, incluzând </w:t>
      </w:r>
      <w:proofErr w:type="spellStart"/>
      <w:r>
        <w:rPr>
          <w:szCs w:val="22"/>
        </w:rPr>
        <w:t>ciclosporina</w:t>
      </w:r>
      <w:proofErr w:type="spellEnd"/>
      <w:r>
        <w:rPr>
          <w:szCs w:val="22"/>
        </w:rPr>
        <w:t xml:space="preserve">, pot </w:t>
      </w:r>
      <w:proofErr w:type="spellStart"/>
      <w:r>
        <w:rPr>
          <w:szCs w:val="22"/>
        </w:rPr>
        <w:t>influenţa</w:t>
      </w:r>
      <w:proofErr w:type="spellEnd"/>
      <w:r>
        <w:rPr>
          <w:szCs w:val="22"/>
        </w:rPr>
        <w:t xml:space="preserve"> mecanismele de apărare ale gazdei împotriva </w:t>
      </w:r>
      <w:proofErr w:type="spellStart"/>
      <w:r>
        <w:rPr>
          <w:szCs w:val="22"/>
        </w:rPr>
        <w:t>infecţiilor</w:t>
      </w:r>
      <w:proofErr w:type="spellEnd"/>
      <w:r>
        <w:rPr>
          <w:szCs w:val="22"/>
        </w:rPr>
        <w:t xml:space="preserve"> </w:t>
      </w:r>
      <w:proofErr w:type="spellStart"/>
      <w:r>
        <w:rPr>
          <w:szCs w:val="22"/>
        </w:rPr>
        <w:t>şi</w:t>
      </w:r>
      <w:proofErr w:type="spellEnd"/>
      <w:r>
        <w:rPr>
          <w:szCs w:val="22"/>
        </w:rPr>
        <w:t xml:space="preserve"> </w:t>
      </w:r>
      <w:proofErr w:type="spellStart"/>
      <w:r>
        <w:rPr>
          <w:szCs w:val="22"/>
        </w:rPr>
        <w:t>patologiilor</w:t>
      </w:r>
      <w:proofErr w:type="spellEnd"/>
      <w:r>
        <w:rPr>
          <w:szCs w:val="22"/>
        </w:rPr>
        <w:t xml:space="preserve"> maligne locale. De aceea, dacă IKERVIS este utilizat timp de mai mulți ani, se recomandă examinarea periodică a ochiului (ochilor), de exemplu o dată la 6 luni. </w:t>
      </w:r>
    </w:p>
    <w:p w14:paraId="5D7F01CD" w14:textId="77777777" w:rsidR="008E271F" w:rsidRDefault="008E271F">
      <w:pPr>
        <w:spacing w:line="240" w:lineRule="auto"/>
        <w:rPr>
          <w:szCs w:val="22"/>
        </w:rPr>
      </w:pPr>
    </w:p>
    <w:p w14:paraId="6C75069D" w14:textId="77777777" w:rsidR="008E271F" w:rsidRDefault="005C3DFA">
      <w:pPr>
        <w:spacing w:line="240" w:lineRule="auto"/>
        <w:rPr>
          <w:u w:val="single"/>
        </w:rPr>
      </w:pPr>
      <w:r>
        <w:rPr>
          <w:u w:val="single"/>
        </w:rPr>
        <w:t xml:space="preserve">Conținut de clorură de </w:t>
      </w:r>
      <w:proofErr w:type="spellStart"/>
      <w:r>
        <w:rPr>
          <w:u w:val="single"/>
        </w:rPr>
        <w:t>cetalconiu</w:t>
      </w:r>
      <w:proofErr w:type="spellEnd"/>
    </w:p>
    <w:p w14:paraId="608B9983" w14:textId="77777777" w:rsidR="008E271F" w:rsidRDefault="005C3DFA">
      <w:pPr>
        <w:tabs>
          <w:tab w:val="clear" w:pos="567"/>
        </w:tabs>
        <w:spacing w:line="240" w:lineRule="auto"/>
      </w:pPr>
      <w:r>
        <w:t xml:space="preserve">IKERVIS conține clorură de </w:t>
      </w:r>
      <w:proofErr w:type="spellStart"/>
      <w:r>
        <w:t>cetalconiu</w:t>
      </w:r>
      <w:proofErr w:type="spellEnd"/>
      <w:r>
        <w:t xml:space="preserve">. Trebuie să îndepărtați lentilele de contact înainte de utilizarea acestui medicament și le puteți reintroduce la trezire. Clorura de </w:t>
      </w:r>
      <w:proofErr w:type="spellStart"/>
      <w:r>
        <w:t>cetalconiu</w:t>
      </w:r>
      <w:proofErr w:type="spellEnd"/>
      <w:r>
        <w:t xml:space="preserve"> poate determina iritație oculară. În cazul utilizării de lungă durată pacienții trebuie monitorizați.</w:t>
      </w:r>
    </w:p>
    <w:p w14:paraId="668D26C1" w14:textId="77777777" w:rsidR="008E271F" w:rsidRDefault="008E271F">
      <w:pPr>
        <w:spacing w:line="240" w:lineRule="auto"/>
        <w:rPr>
          <w:szCs w:val="22"/>
        </w:rPr>
      </w:pPr>
    </w:p>
    <w:p w14:paraId="5014B718" w14:textId="77777777" w:rsidR="008E271F" w:rsidRDefault="005C3DFA">
      <w:pPr>
        <w:keepNext/>
        <w:spacing w:line="240" w:lineRule="auto"/>
        <w:rPr>
          <w:szCs w:val="22"/>
        </w:rPr>
      </w:pPr>
      <w:r>
        <w:rPr>
          <w:b/>
          <w:szCs w:val="22"/>
        </w:rPr>
        <w:t>4.5</w:t>
      </w:r>
      <w:r>
        <w:rPr>
          <w:szCs w:val="22"/>
        </w:rPr>
        <w:tab/>
      </w:r>
      <w:proofErr w:type="spellStart"/>
      <w:r>
        <w:rPr>
          <w:b/>
          <w:szCs w:val="22"/>
        </w:rPr>
        <w:t>Interacţiuni</w:t>
      </w:r>
      <w:proofErr w:type="spellEnd"/>
      <w:r>
        <w:rPr>
          <w:b/>
          <w:szCs w:val="22"/>
        </w:rPr>
        <w:t xml:space="preserve"> cu alte medicamente </w:t>
      </w:r>
      <w:proofErr w:type="spellStart"/>
      <w:r>
        <w:rPr>
          <w:b/>
          <w:szCs w:val="22"/>
        </w:rPr>
        <w:t>şi</w:t>
      </w:r>
      <w:proofErr w:type="spellEnd"/>
      <w:r>
        <w:rPr>
          <w:b/>
          <w:szCs w:val="22"/>
        </w:rPr>
        <w:t xml:space="preserve"> alte forme de </w:t>
      </w:r>
      <w:proofErr w:type="spellStart"/>
      <w:r>
        <w:rPr>
          <w:b/>
          <w:szCs w:val="22"/>
        </w:rPr>
        <w:t>interacţiune</w:t>
      </w:r>
      <w:proofErr w:type="spellEnd"/>
    </w:p>
    <w:p w14:paraId="45C0ECA9" w14:textId="77777777" w:rsidR="008E271F" w:rsidRDefault="008E271F">
      <w:pPr>
        <w:keepNext/>
        <w:spacing w:line="240" w:lineRule="auto"/>
        <w:rPr>
          <w:szCs w:val="22"/>
        </w:rPr>
      </w:pPr>
    </w:p>
    <w:p w14:paraId="1543DA2D" w14:textId="77777777" w:rsidR="008E271F" w:rsidRDefault="005C3DFA">
      <w:pPr>
        <w:spacing w:line="240" w:lineRule="auto"/>
        <w:rPr>
          <w:szCs w:val="22"/>
        </w:rPr>
      </w:pPr>
      <w:r>
        <w:rPr>
          <w:szCs w:val="22"/>
        </w:rPr>
        <w:t xml:space="preserve">Nu s-au efectuat studii cu IKERVIS privind </w:t>
      </w:r>
      <w:proofErr w:type="spellStart"/>
      <w:r>
        <w:rPr>
          <w:szCs w:val="22"/>
        </w:rPr>
        <w:t>interacţiunile</w:t>
      </w:r>
      <w:proofErr w:type="spellEnd"/>
      <w:r>
        <w:rPr>
          <w:szCs w:val="22"/>
        </w:rPr>
        <w:t>.</w:t>
      </w:r>
    </w:p>
    <w:p w14:paraId="6715AE76" w14:textId="77777777" w:rsidR="008E271F" w:rsidRDefault="008E271F">
      <w:pPr>
        <w:tabs>
          <w:tab w:val="clear" w:pos="567"/>
        </w:tabs>
        <w:spacing w:line="240" w:lineRule="auto"/>
        <w:rPr>
          <w:szCs w:val="22"/>
          <w:u w:val="single"/>
        </w:rPr>
      </w:pPr>
    </w:p>
    <w:p w14:paraId="45D2D4F6" w14:textId="77777777" w:rsidR="008E271F" w:rsidRDefault="005C3DFA">
      <w:pPr>
        <w:keepNext/>
        <w:spacing w:line="240" w:lineRule="auto"/>
        <w:rPr>
          <w:szCs w:val="22"/>
          <w:u w:val="single"/>
        </w:rPr>
      </w:pPr>
      <w:r>
        <w:rPr>
          <w:szCs w:val="22"/>
          <w:u w:val="single"/>
        </w:rPr>
        <w:t>Administrarea concomitentă cu alte medicamente care afectează sistemul imunitar</w:t>
      </w:r>
    </w:p>
    <w:p w14:paraId="4440B104" w14:textId="77777777" w:rsidR="008E271F" w:rsidRDefault="008E271F">
      <w:pPr>
        <w:keepNext/>
        <w:spacing w:line="240" w:lineRule="auto"/>
        <w:rPr>
          <w:szCs w:val="22"/>
        </w:rPr>
      </w:pPr>
    </w:p>
    <w:p w14:paraId="00D3C385" w14:textId="77777777" w:rsidR="008E271F" w:rsidRDefault="005C3DFA">
      <w:pPr>
        <w:spacing w:line="240" w:lineRule="auto"/>
        <w:rPr>
          <w:szCs w:val="22"/>
        </w:rPr>
      </w:pPr>
      <w:r>
        <w:rPr>
          <w:szCs w:val="22"/>
        </w:rPr>
        <w:t xml:space="preserve">Administrarea concomitentă de IKERVIS </w:t>
      </w:r>
      <w:proofErr w:type="spellStart"/>
      <w:r>
        <w:rPr>
          <w:szCs w:val="22"/>
        </w:rPr>
        <w:t>şi</w:t>
      </w:r>
      <w:proofErr w:type="spellEnd"/>
      <w:r>
        <w:rPr>
          <w:szCs w:val="22"/>
        </w:rPr>
        <w:t xml:space="preserve"> picături oftalmice care </w:t>
      </w:r>
      <w:proofErr w:type="spellStart"/>
      <w:r>
        <w:rPr>
          <w:szCs w:val="22"/>
        </w:rPr>
        <w:t>conţin</w:t>
      </w:r>
      <w:proofErr w:type="spellEnd"/>
      <w:r>
        <w:rPr>
          <w:szCs w:val="22"/>
        </w:rPr>
        <w:t xml:space="preserve"> corticosteroizi ar putea </w:t>
      </w:r>
      <w:proofErr w:type="spellStart"/>
      <w:r>
        <w:rPr>
          <w:szCs w:val="22"/>
        </w:rPr>
        <w:t>potenţa</w:t>
      </w:r>
      <w:proofErr w:type="spellEnd"/>
      <w:r>
        <w:rPr>
          <w:szCs w:val="22"/>
        </w:rPr>
        <w:t xml:space="preserve"> efectele </w:t>
      </w:r>
      <w:proofErr w:type="spellStart"/>
      <w:r>
        <w:rPr>
          <w:szCs w:val="22"/>
        </w:rPr>
        <w:t>ciclosporinei</w:t>
      </w:r>
      <w:proofErr w:type="spellEnd"/>
      <w:r>
        <w:rPr>
          <w:szCs w:val="22"/>
        </w:rPr>
        <w:t xml:space="preserve"> asupra sistemului imunitar (vezi pct. 4.4).</w:t>
      </w:r>
    </w:p>
    <w:p w14:paraId="5700695B" w14:textId="77777777" w:rsidR="008E271F" w:rsidRDefault="008E271F">
      <w:pPr>
        <w:spacing w:line="240" w:lineRule="auto"/>
        <w:rPr>
          <w:szCs w:val="22"/>
        </w:rPr>
      </w:pPr>
    </w:p>
    <w:p w14:paraId="45D6B00F" w14:textId="77777777" w:rsidR="008E271F" w:rsidRDefault="005C3DFA">
      <w:pPr>
        <w:spacing w:line="240" w:lineRule="auto"/>
        <w:rPr>
          <w:szCs w:val="22"/>
        </w:rPr>
      </w:pPr>
      <w:r>
        <w:rPr>
          <w:b/>
          <w:szCs w:val="22"/>
        </w:rPr>
        <w:t>4.6</w:t>
      </w:r>
      <w:r>
        <w:rPr>
          <w:szCs w:val="22"/>
        </w:rPr>
        <w:tab/>
      </w:r>
      <w:r>
        <w:rPr>
          <w:b/>
          <w:szCs w:val="22"/>
        </w:rPr>
        <w:t xml:space="preserve">Fertilitatea, sarcina </w:t>
      </w:r>
      <w:proofErr w:type="spellStart"/>
      <w:r>
        <w:rPr>
          <w:b/>
          <w:szCs w:val="22"/>
        </w:rPr>
        <w:t>şi</w:t>
      </w:r>
      <w:proofErr w:type="spellEnd"/>
      <w:r>
        <w:rPr>
          <w:b/>
          <w:szCs w:val="22"/>
        </w:rPr>
        <w:t xml:space="preserve"> alăptarea</w:t>
      </w:r>
    </w:p>
    <w:p w14:paraId="582D193F" w14:textId="77777777" w:rsidR="008E271F" w:rsidRDefault="008E271F">
      <w:pPr>
        <w:spacing w:line="240" w:lineRule="auto"/>
        <w:rPr>
          <w:szCs w:val="22"/>
        </w:rPr>
      </w:pPr>
    </w:p>
    <w:p w14:paraId="552E7202" w14:textId="77777777" w:rsidR="008E271F" w:rsidRDefault="005C3DFA">
      <w:pPr>
        <w:spacing w:line="240" w:lineRule="auto"/>
        <w:rPr>
          <w:szCs w:val="22"/>
          <w:u w:val="single"/>
        </w:rPr>
      </w:pPr>
      <w:r>
        <w:rPr>
          <w:szCs w:val="22"/>
          <w:u w:val="single"/>
        </w:rPr>
        <w:t>Femeile aflate la vârsta fertilă/</w:t>
      </w:r>
      <w:proofErr w:type="spellStart"/>
      <w:r>
        <w:rPr>
          <w:szCs w:val="22"/>
          <w:u w:val="single"/>
        </w:rPr>
        <w:t>contracepţia</w:t>
      </w:r>
      <w:proofErr w:type="spellEnd"/>
      <w:r>
        <w:rPr>
          <w:szCs w:val="22"/>
          <w:u w:val="single"/>
        </w:rPr>
        <w:t xml:space="preserve"> la femei</w:t>
      </w:r>
    </w:p>
    <w:p w14:paraId="71D894AF" w14:textId="77777777" w:rsidR="008E271F" w:rsidRDefault="008E271F">
      <w:pPr>
        <w:spacing w:line="240" w:lineRule="auto"/>
        <w:rPr>
          <w:szCs w:val="22"/>
          <w:u w:val="single"/>
        </w:rPr>
      </w:pPr>
    </w:p>
    <w:p w14:paraId="1CCCF53D" w14:textId="77777777" w:rsidR="008E271F" w:rsidRDefault="005C3DFA">
      <w:pPr>
        <w:spacing w:line="240" w:lineRule="auto"/>
        <w:rPr>
          <w:szCs w:val="22"/>
        </w:rPr>
      </w:pPr>
      <w:r>
        <w:rPr>
          <w:szCs w:val="22"/>
        </w:rPr>
        <w:t xml:space="preserve">IKERVIS nu este recomandat la femei aflate la vârsta fertilă care nu utilizează măsuri contraceptive. </w:t>
      </w:r>
    </w:p>
    <w:p w14:paraId="7DE8DBC8" w14:textId="77777777" w:rsidR="008E271F" w:rsidRDefault="008E271F">
      <w:pPr>
        <w:spacing w:line="240" w:lineRule="auto"/>
        <w:rPr>
          <w:szCs w:val="22"/>
        </w:rPr>
      </w:pPr>
    </w:p>
    <w:p w14:paraId="69447174" w14:textId="77777777" w:rsidR="008E271F" w:rsidRDefault="005C3DFA">
      <w:pPr>
        <w:spacing w:line="240" w:lineRule="auto"/>
        <w:rPr>
          <w:szCs w:val="22"/>
          <w:u w:val="single"/>
        </w:rPr>
      </w:pPr>
      <w:r>
        <w:rPr>
          <w:szCs w:val="22"/>
          <w:u w:val="single"/>
        </w:rPr>
        <w:t>Sarcina</w:t>
      </w:r>
    </w:p>
    <w:p w14:paraId="01C15B44" w14:textId="77777777" w:rsidR="008E271F" w:rsidRDefault="008E271F">
      <w:pPr>
        <w:spacing w:line="240" w:lineRule="auto"/>
        <w:rPr>
          <w:szCs w:val="22"/>
        </w:rPr>
      </w:pPr>
    </w:p>
    <w:p w14:paraId="71D6F74C" w14:textId="77777777" w:rsidR="008E271F" w:rsidRDefault="005C3DFA">
      <w:pPr>
        <w:spacing w:line="240" w:lineRule="auto"/>
        <w:rPr>
          <w:szCs w:val="22"/>
        </w:rPr>
      </w:pPr>
      <w:r>
        <w:rPr>
          <w:szCs w:val="22"/>
        </w:rPr>
        <w:t>Datele provenite din utilizarea IKERVIS la femeile gravide sunt inexistente sau limitate.</w:t>
      </w:r>
    </w:p>
    <w:p w14:paraId="5EDA1645" w14:textId="77777777" w:rsidR="008E271F" w:rsidRDefault="008E271F">
      <w:pPr>
        <w:spacing w:line="240" w:lineRule="auto"/>
        <w:rPr>
          <w:szCs w:val="22"/>
        </w:rPr>
      </w:pPr>
    </w:p>
    <w:p w14:paraId="6F9548FA" w14:textId="77777777" w:rsidR="008E271F" w:rsidRDefault="005C3DFA">
      <w:pPr>
        <w:spacing w:line="240" w:lineRule="auto"/>
        <w:rPr>
          <w:szCs w:val="22"/>
        </w:rPr>
      </w:pPr>
      <w:r>
        <w:rPr>
          <w:szCs w:val="22"/>
        </w:rPr>
        <w:t xml:space="preserve">Studiile la animale au </w:t>
      </w:r>
      <w:proofErr w:type="spellStart"/>
      <w:r>
        <w:rPr>
          <w:szCs w:val="22"/>
        </w:rPr>
        <w:t>evidenţiat</w:t>
      </w:r>
      <w:proofErr w:type="spellEnd"/>
      <w:r>
        <w:rPr>
          <w:szCs w:val="22"/>
        </w:rPr>
        <w:t xml:space="preserve"> efecte toxice asupra </w:t>
      </w:r>
      <w:proofErr w:type="spellStart"/>
      <w:r>
        <w:rPr>
          <w:szCs w:val="22"/>
        </w:rPr>
        <w:t>funcţiei</w:t>
      </w:r>
      <w:proofErr w:type="spellEnd"/>
      <w:r>
        <w:rPr>
          <w:szCs w:val="22"/>
        </w:rPr>
        <w:t xml:space="preserve"> de reproducere după administrarea sistemică de </w:t>
      </w:r>
      <w:proofErr w:type="spellStart"/>
      <w:r>
        <w:rPr>
          <w:szCs w:val="22"/>
        </w:rPr>
        <w:t>ciclosporină</w:t>
      </w:r>
      <w:proofErr w:type="spellEnd"/>
      <w:r>
        <w:rPr>
          <w:szCs w:val="22"/>
        </w:rPr>
        <w:t xml:space="preserve">, la expuneri considerate suficient de mari </w:t>
      </w:r>
      <w:proofErr w:type="spellStart"/>
      <w:r>
        <w:rPr>
          <w:szCs w:val="22"/>
        </w:rPr>
        <w:t>faţă</w:t>
      </w:r>
      <w:proofErr w:type="spellEnd"/>
      <w:r>
        <w:rPr>
          <w:szCs w:val="22"/>
        </w:rPr>
        <w:t xml:space="preserve"> de expunerea maximă la om, fapt ce indică o </w:t>
      </w:r>
      <w:proofErr w:type="spellStart"/>
      <w:r>
        <w:rPr>
          <w:szCs w:val="22"/>
        </w:rPr>
        <w:t>relevanţă</w:t>
      </w:r>
      <w:proofErr w:type="spellEnd"/>
      <w:r>
        <w:rPr>
          <w:szCs w:val="22"/>
        </w:rPr>
        <w:t xml:space="preserve"> mică pentru uzul clinic al IKERVIS.</w:t>
      </w:r>
    </w:p>
    <w:p w14:paraId="4D1D9EF2" w14:textId="77777777" w:rsidR="008E271F" w:rsidRDefault="008E271F">
      <w:pPr>
        <w:spacing w:line="240" w:lineRule="auto"/>
        <w:rPr>
          <w:szCs w:val="22"/>
        </w:rPr>
      </w:pPr>
    </w:p>
    <w:p w14:paraId="04679B22" w14:textId="77777777" w:rsidR="008E271F" w:rsidRDefault="005C3DFA">
      <w:pPr>
        <w:spacing w:line="240" w:lineRule="auto"/>
        <w:rPr>
          <w:szCs w:val="22"/>
        </w:rPr>
      </w:pPr>
      <w:r>
        <w:rPr>
          <w:szCs w:val="22"/>
        </w:rPr>
        <w:t xml:space="preserve">IKERVIS nu este recomandat în timpul sarcinii decât dacă beneficiile </w:t>
      </w:r>
      <w:proofErr w:type="spellStart"/>
      <w:r>
        <w:rPr>
          <w:szCs w:val="22"/>
        </w:rPr>
        <w:t>potenţiale</w:t>
      </w:r>
      <w:proofErr w:type="spellEnd"/>
      <w:r>
        <w:rPr>
          <w:szCs w:val="22"/>
        </w:rPr>
        <w:t xml:space="preserve"> pentru mamă </w:t>
      </w:r>
      <w:proofErr w:type="spellStart"/>
      <w:r>
        <w:rPr>
          <w:szCs w:val="22"/>
        </w:rPr>
        <w:t>depăşesc</w:t>
      </w:r>
      <w:proofErr w:type="spellEnd"/>
      <w:r>
        <w:rPr>
          <w:szCs w:val="22"/>
        </w:rPr>
        <w:t xml:space="preserve"> riscurile </w:t>
      </w:r>
      <w:proofErr w:type="spellStart"/>
      <w:r>
        <w:rPr>
          <w:szCs w:val="22"/>
        </w:rPr>
        <w:t>potenţiale</w:t>
      </w:r>
      <w:proofErr w:type="spellEnd"/>
      <w:r>
        <w:rPr>
          <w:szCs w:val="22"/>
        </w:rPr>
        <w:t xml:space="preserve"> pentru făt.</w:t>
      </w:r>
    </w:p>
    <w:p w14:paraId="15B72C70" w14:textId="77777777" w:rsidR="008E271F" w:rsidRDefault="008E271F">
      <w:pPr>
        <w:spacing w:line="240" w:lineRule="auto"/>
        <w:rPr>
          <w:szCs w:val="22"/>
        </w:rPr>
      </w:pPr>
    </w:p>
    <w:p w14:paraId="2F308A4C" w14:textId="77777777" w:rsidR="008E271F" w:rsidRDefault="005C3DFA">
      <w:pPr>
        <w:spacing w:line="240" w:lineRule="auto"/>
        <w:rPr>
          <w:szCs w:val="22"/>
          <w:u w:val="single"/>
        </w:rPr>
      </w:pPr>
      <w:r>
        <w:rPr>
          <w:szCs w:val="22"/>
          <w:u w:val="single"/>
        </w:rPr>
        <w:t>Alăptarea</w:t>
      </w:r>
    </w:p>
    <w:p w14:paraId="743655A1" w14:textId="77777777" w:rsidR="008E271F" w:rsidRDefault="008E271F">
      <w:pPr>
        <w:spacing w:line="240" w:lineRule="auto"/>
        <w:rPr>
          <w:szCs w:val="22"/>
        </w:rPr>
      </w:pPr>
    </w:p>
    <w:p w14:paraId="63800164" w14:textId="77777777" w:rsidR="008E271F" w:rsidRDefault="005C3DFA">
      <w:pPr>
        <w:spacing w:line="240" w:lineRule="auto"/>
        <w:rPr>
          <w:szCs w:val="22"/>
        </w:rPr>
      </w:pPr>
      <w:r>
        <w:rPr>
          <w:szCs w:val="22"/>
        </w:rPr>
        <w:t xml:space="preserve">După administrarea orală, </w:t>
      </w:r>
      <w:proofErr w:type="spellStart"/>
      <w:r>
        <w:rPr>
          <w:szCs w:val="22"/>
        </w:rPr>
        <w:t>ciclosporina</w:t>
      </w:r>
      <w:proofErr w:type="spellEnd"/>
      <w:r>
        <w:rPr>
          <w:szCs w:val="22"/>
        </w:rPr>
        <w:t xml:space="preserve"> se excretă în laptele matern. Există </w:t>
      </w:r>
      <w:proofErr w:type="spellStart"/>
      <w:r>
        <w:rPr>
          <w:szCs w:val="22"/>
        </w:rPr>
        <w:t>informaţii</w:t>
      </w:r>
      <w:proofErr w:type="spellEnd"/>
      <w:r>
        <w:rPr>
          <w:szCs w:val="22"/>
        </w:rPr>
        <w:t xml:space="preserve"> insuficiente cu privire la efectele </w:t>
      </w:r>
      <w:proofErr w:type="spellStart"/>
      <w:r>
        <w:rPr>
          <w:szCs w:val="22"/>
        </w:rPr>
        <w:t>ciclosporinei</w:t>
      </w:r>
      <w:proofErr w:type="spellEnd"/>
      <w:r>
        <w:rPr>
          <w:szCs w:val="22"/>
        </w:rPr>
        <w:t xml:space="preserve"> asupra nou-</w:t>
      </w:r>
      <w:proofErr w:type="spellStart"/>
      <w:r>
        <w:rPr>
          <w:szCs w:val="22"/>
        </w:rPr>
        <w:t>născuţilor</w:t>
      </w:r>
      <w:proofErr w:type="spellEnd"/>
      <w:r>
        <w:rPr>
          <w:szCs w:val="22"/>
        </w:rPr>
        <w:t xml:space="preserve">/sugarilor. Cu toate acestea, în cazul utilizării de </w:t>
      </w:r>
      <w:proofErr w:type="spellStart"/>
      <w:r>
        <w:rPr>
          <w:szCs w:val="22"/>
        </w:rPr>
        <w:t>ciclosporină</w:t>
      </w:r>
      <w:proofErr w:type="spellEnd"/>
      <w:r>
        <w:rPr>
          <w:szCs w:val="22"/>
        </w:rPr>
        <w:t xml:space="preserve"> sub formă de picături oftalmice, la doze terapeutice, este </w:t>
      </w:r>
      <w:proofErr w:type="spellStart"/>
      <w:r>
        <w:rPr>
          <w:szCs w:val="22"/>
        </w:rPr>
        <w:t>puţin</w:t>
      </w:r>
      <w:proofErr w:type="spellEnd"/>
      <w:r>
        <w:rPr>
          <w:szCs w:val="22"/>
        </w:rPr>
        <w:t xml:space="preserve"> probabil ca în laptele matern să fie prezente </w:t>
      </w:r>
      <w:proofErr w:type="spellStart"/>
      <w:r>
        <w:rPr>
          <w:szCs w:val="22"/>
        </w:rPr>
        <w:t>cantităţi</w:t>
      </w:r>
      <w:proofErr w:type="spellEnd"/>
      <w:r>
        <w:rPr>
          <w:szCs w:val="22"/>
        </w:rPr>
        <w:t xml:space="preserve"> suficiente de medicament. Trebuie luată decizia fie de a întrerupe alăptarea, fie de a întrerupe/de a se </w:t>
      </w:r>
      <w:proofErr w:type="spellStart"/>
      <w:r>
        <w:rPr>
          <w:szCs w:val="22"/>
        </w:rPr>
        <w:t>abţine</w:t>
      </w:r>
      <w:proofErr w:type="spellEnd"/>
      <w:r>
        <w:rPr>
          <w:szCs w:val="22"/>
        </w:rPr>
        <w:t xml:space="preserve"> de la tratamentul cu IKERVIS, având în vedere beneficiul alăptării pentru copil </w:t>
      </w:r>
      <w:proofErr w:type="spellStart"/>
      <w:r>
        <w:rPr>
          <w:szCs w:val="22"/>
        </w:rPr>
        <w:t>şi</w:t>
      </w:r>
      <w:proofErr w:type="spellEnd"/>
      <w:r>
        <w:rPr>
          <w:szCs w:val="22"/>
        </w:rPr>
        <w:t xml:space="preserve"> beneficiul tratamentului pentru femeie. </w:t>
      </w:r>
    </w:p>
    <w:p w14:paraId="40C23591" w14:textId="77777777" w:rsidR="008E271F" w:rsidRDefault="008E271F">
      <w:pPr>
        <w:spacing w:line="240" w:lineRule="auto"/>
        <w:rPr>
          <w:szCs w:val="22"/>
        </w:rPr>
      </w:pPr>
    </w:p>
    <w:p w14:paraId="758DC627" w14:textId="77777777" w:rsidR="008E271F" w:rsidRDefault="005C3DFA">
      <w:pPr>
        <w:spacing w:line="240" w:lineRule="auto"/>
        <w:rPr>
          <w:szCs w:val="22"/>
          <w:u w:val="single"/>
        </w:rPr>
      </w:pPr>
      <w:r>
        <w:rPr>
          <w:szCs w:val="22"/>
          <w:u w:val="single"/>
        </w:rPr>
        <w:t>Fertilitatea</w:t>
      </w:r>
    </w:p>
    <w:p w14:paraId="5AF7B523" w14:textId="77777777" w:rsidR="008E271F" w:rsidRDefault="008E271F">
      <w:pPr>
        <w:spacing w:line="240" w:lineRule="auto"/>
        <w:rPr>
          <w:szCs w:val="22"/>
          <w:u w:val="single"/>
        </w:rPr>
      </w:pPr>
    </w:p>
    <w:p w14:paraId="6BECDA00" w14:textId="77777777" w:rsidR="008E271F" w:rsidRDefault="005C3DFA">
      <w:pPr>
        <w:spacing w:line="240" w:lineRule="auto"/>
        <w:rPr>
          <w:szCs w:val="22"/>
        </w:rPr>
      </w:pPr>
      <w:r>
        <w:rPr>
          <w:szCs w:val="22"/>
        </w:rPr>
        <w:t xml:space="preserve">Nu există date privind efectele IKERVIS asupra </w:t>
      </w:r>
      <w:proofErr w:type="spellStart"/>
      <w:r>
        <w:rPr>
          <w:szCs w:val="22"/>
        </w:rPr>
        <w:t>fertilităţii</w:t>
      </w:r>
      <w:proofErr w:type="spellEnd"/>
      <w:r>
        <w:rPr>
          <w:szCs w:val="22"/>
        </w:rPr>
        <w:t xml:space="preserve"> la om. </w:t>
      </w:r>
    </w:p>
    <w:p w14:paraId="78742D7B" w14:textId="77777777" w:rsidR="008E271F" w:rsidRDefault="005C3DFA">
      <w:pPr>
        <w:spacing w:line="240" w:lineRule="auto"/>
        <w:rPr>
          <w:szCs w:val="22"/>
        </w:rPr>
      </w:pPr>
      <w:r>
        <w:rPr>
          <w:szCs w:val="22"/>
        </w:rPr>
        <w:t xml:space="preserve">Nu a fost raportată afectarea </w:t>
      </w:r>
      <w:proofErr w:type="spellStart"/>
      <w:r>
        <w:rPr>
          <w:szCs w:val="22"/>
        </w:rPr>
        <w:t>fertilităţii</w:t>
      </w:r>
      <w:proofErr w:type="spellEnd"/>
      <w:r>
        <w:rPr>
          <w:szCs w:val="22"/>
        </w:rPr>
        <w:t xml:space="preserve"> la animalele cărora li s-a administrat </w:t>
      </w:r>
      <w:proofErr w:type="spellStart"/>
      <w:r>
        <w:rPr>
          <w:szCs w:val="22"/>
        </w:rPr>
        <w:t>ciclosporină</w:t>
      </w:r>
      <w:proofErr w:type="spellEnd"/>
      <w:r>
        <w:rPr>
          <w:szCs w:val="22"/>
        </w:rPr>
        <w:t xml:space="preserve"> pe cale intravenoasă (vezi pct.</w:t>
      </w:r>
      <w:r>
        <w:rPr>
          <w:color w:val="000000"/>
          <w:szCs w:val="22"/>
          <w:lang w:eastAsia="en-GB"/>
        </w:rPr>
        <w:t> </w:t>
      </w:r>
      <w:r>
        <w:rPr>
          <w:szCs w:val="22"/>
        </w:rPr>
        <w:t>5.3).</w:t>
      </w:r>
    </w:p>
    <w:p w14:paraId="1C01AEB6" w14:textId="77777777" w:rsidR="008E271F" w:rsidRDefault="008E271F">
      <w:pPr>
        <w:spacing w:line="240" w:lineRule="auto"/>
        <w:rPr>
          <w:szCs w:val="22"/>
        </w:rPr>
      </w:pPr>
    </w:p>
    <w:p w14:paraId="07984CAB" w14:textId="77777777" w:rsidR="008E271F" w:rsidRDefault="005C3DFA">
      <w:pPr>
        <w:spacing w:line="240" w:lineRule="auto"/>
        <w:rPr>
          <w:szCs w:val="22"/>
        </w:rPr>
      </w:pPr>
      <w:r>
        <w:rPr>
          <w:b/>
          <w:szCs w:val="22"/>
        </w:rPr>
        <w:t>4.7</w:t>
      </w:r>
      <w:r>
        <w:rPr>
          <w:szCs w:val="22"/>
        </w:rPr>
        <w:tab/>
      </w:r>
      <w:r>
        <w:rPr>
          <w:b/>
          <w:szCs w:val="22"/>
        </w:rPr>
        <w:t xml:space="preserve">Efecte asupra </w:t>
      </w:r>
      <w:proofErr w:type="spellStart"/>
      <w:r>
        <w:rPr>
          <w:b/>
          <w:szCs w:val="22"/>
        </w:rPr>
        <w:t>capacităţii</w:t>
      </w:r>
      <w:proofErr w:type="spellEnd"/>
      <w:r>
        <w:rPr>
          <w:b/>
          <w:szCs w:val="22"/>
        </w:rPr>
        <w:t xml:space="preserve"> de a conduce vehicule </w:t>
      </w:r>
      <w:proofErr w:type="spellStart"/>
      <w:r>
        <w:rPr>
          <w:b/>
          <w:szCs w:val="22"/>
        </w:rPr>
        <w:t>şi</w:t>
      </w:r>
      <w:proofErr w:type="spellEnd"/>
      <w:r>
        <w:rPr>
          <w:b/>
          <w:szCs w:val="22"/>
        </w:rPr>
        <w:t xml:space="preserve"> de a folosi utilaje</w:t>
      </w:r>
    </w:p>
    <w:p w14:paraId="78C1F9B6" w14:textId="77777777" w:rsidR="008E271F" w:rsidRDefault="008E271F">
      <w:pPr>
        <w:spacing w:line="240" w:lineRule="auto"/>
        <w:rPr>
          <w:szCs w:val="22"/>
        </w:rPr>
      </w:pPr>
    </w:p>
    <w:p w14:paraId="4495A0CC" w14:textId="77777777" w:rsidR="008E271F" w:rsidRDefault="005C3DFA">
      <w:pPr>
        <w:spacing w:line="240" w:lineRule="auto"/>
        <w:rPr>
          <w:szCs w:val="22"/>
        </w:rPr>
      </w:pPr>
      <w:r>
        <w:rPr>
          <w:szCs w:val="22"/>
        </w:rPr>
        <w:t xml:space="preserve">IKERVIS are </w:t>
      </w:r>
      <w:proofErr w:type="spellStart"/>
      <w:r>
        <w:rPr>
          <w:szCs w:val="22"/>
        </w:rPr>
        <w:t>influenţă</w:t>
      </w:r>
      <w:proofErr w:type="spellEnd"/>
      <w:r>
        <w:rPr>
          <w:szCs w:val="22"/>
        </w:rPr>
        <w:t xml:space="preserve"> moderată asupra </w:t>
      </w:r>
      <w:proofErr w:type="spellStart"/>
      <w:r>
        <w:rPr>
          <w:szCs w:val="22"/>
        </w:rPr>
        <w:t>capacităţii</w:t>
      </w:r>
      <w:proofErr w:type="spellEnd"/>
      <w:r>
        <w:rPr>
          <w:szCs w:val="22"/>
        </w:rPr>
        <w:t xml:space="preserve"> de a conduce vehicule sau de a folosi utilaje.</w:t>
      </w:r>
    </w:p>
    <w:p w14:paraId="3B467851" w14:textId="77777777" w:rsidR="008E271F" w:rsidRDefault="008E271F">
      <w:pPr>
        <w:autoSpaceDE w:val="0"/>
        <w:autoSpaceDN w:val="0"/>
        <w:adjustRightInd w:val="0"/>
        <w:spacing w:line="240" w:lineRule="auto"/>
        <w:rPr>
          <w:szCs w:val="22"/>
        </w:rPr>
      </w:pPr>
    </w:p>
    <w:p w14:paraId="19829CD6" w14:textId="77777777" w:rsidR="008E271F" w:rsidRDefault="005C3DFA">
      <w:pPr>
        <w:spacing w:line="240" w:lineRule="auto"/>
        <w:rPr>
          <w:szCs w:val="22"/>
        </w:rPr>
      </w:pPr>
      <w:r>
        <w:rPr>
          <w:szCs w:val="22"/>
        </w:rPr>
        <w:t xml:space="preserve">Acest medicament poate determina temporar vedere </w:t>
      </w:r>
      <w:proofErr w:type="spellStart"/>
      <w:r>
        <w:rPr>
          <w:szCs w:val="22"/>
        </w:rPr>
        <w:t>înceţoşată</w:t>
      </w:r>
      <w:proofErr w:type="spellEnd"/>
      <w:r>
        <w:rPr>
          <w:szCs w:val="22"/>
        </w:rPr>
        <w:t xml:space="preserve"> sau alte tulburări de vedere care pot afecta capacitatea de a conduce vehicule sau de a folosi utilaje (vezi pct. 4.8). </w:t>
      </w:r>
      <w:proofErr w:type="spellStart"/>
      <w:r>
        <w:rPr>
          <w:szCs w:val="22"/>
        </w:rPr>
        <w:t>Pacienţii</w:t>
      </w:r>
      <w:proofErr w:type="spellEnd"/>
      <w:r>
        <w:rPr>
          <w:szCs w:val="22"/>
        </w:rPr>
        <w:t xml:space="preserve"> trebuie </w:t>
      </w:r>
      <w:proofErr w:type="spellStart"/>
      <w:r>
        <w:rPr>
          <w:szCs w:val="22"/>
        </w:rPr>
        <w:t>sfătuiţi</w:t>
      </w:r>
      <w:proofErr w:type="spellEnd"/>
      <w:r>
        <w:rPr>
          <w:szCs w:val="22"/>
        </w:rPr>
        <w:t xml:space="preserve"> să nu conducă vehicule </w:t>
      </w:r>
      <w:proofErr w:type="spellStart"/>
      <w:r>
        <w:rPr>
          <w:szCs w:val="22"/>
        </w:rPr>
        <w:t>şi</w:t>
      </w:r>
      <w:proofErr w:type="spellEnd"/>
      <w:r>
        <w:rPr>
          <w:szCs w:val="22"/>
        </w:rPr>
        <w:t xml:space="preserve"> să nu folosească utilaje înainte ca vederea să le fi revenit la normal.</w:t>
      </w:r>
    </w:p>
    <w:p w14:paraId="42C77650" w14:textId="77777777" w:rsidR="008E271F" w:rsidRDefault="008E271F">
      <w:pPr>
        <w:spacing w:line="240" w:lineRule="auto"/>
        <w:rPr>
          <w:szCs w:val="22"/>
        </w:rPr>
      </w:pPr>
    </w:p>
    <w:p w14:paraId="7912BA38" w14:textId="77777777" w:rsidR="008E271F" w:rsidRDefault="005C3DFA">
      <w:pPr>
        <w:spacing w:line="240" w:lineRule="auto"/>
        <w:rPr>
          <w:b/>
          <w:szCs w:val="22"/>
        </w:rPr>
      </w:pPr>
      <w:r>
        <w:rPr>
          <w:b/>
          <w:szCs w:val="22"/>
        </w:rPr>
        <w:t>4.8</w:t>
      </w:r>
      <w:r>
        <w:rPr>
          <w:szCs w:val="22"/>
        </w:rPr>
        <w:tab/>
      </w:r>
      <w:proofErr w:type="spellStart"/>
      <w:r>
        <w:rPr>
          <w:b/>
          <w:szCs w:val="22"/>
        </w:rPr>
        <w:t>Reacţii</w:t>
      </w:r>
      <w:proofErr w:type="spellEnd"/>
      <w:r>
        <w:rPr>
          <w:b/>
          <w:szCs w:val="22"/>
        </w:rPr>
        <w:t xml:space="preserve"> adverse</w:t>
      </w:r>
    </w:p>
    <w:p w14:paraId="5E7EEA68" w14:textId="77777777" w:rsidR="008E271F" w:rsidRDefault="008E271F">
      <w:pPr>
        <w:autoSpaceDE w:val="0"/>
        <w:autoSpaceDN w:val="0"/>
        <w:adjustRightInd w:val="0"/>
        <w:spacing w:line="240" w:lineRule="auto"/>
        <w:jc w:val="both"/>
        <w:rPr>
          <w:szCs w:val="22"/>
        </w:rPr>
      </w:pPr>
    </w:p>
    <w:p w14:paraId="45F37F8F" w14:textId="77777777" w:rsidR="008E271F" w:rsidRDefault="005C3DFA">
      <w:pPr>
        <w:autoSpaceDE w:val="0"/>
        <w:autoSpaceDN w:val="0"/>
        <w:adjustRightInd w:val="0"/>
        <w:spacing w:line="240" w:lineRule="auto"/>
        <w:rPr>
          <w:szCs w:val="22"/>
          <w:u w:val="single"/>
        </w:rPr>
      </w:pPr>
      <w:r>
        <w:rPr>
          <w:szCs w:val="22"/>
          <w:u w:val="single"/>
        </w:rPr>
        <w:t xml:space="preserve">Rezumatul profilului de </w:t>
      </w:r>
      <w:proofErr w:type="spellStart"/>
      <w:r>
        <w:rPr>
          <w:szCs w:val="22"/>
          <w:u w:val="single"/>
        </w:rPr>
        <w:t>siguranţă</w:t>
      </w:r>
      <w:proofErr w:type="spellEnd"/>
    </w:p>
    <w:p w14:paraId="29715A61" w14:textId="77777777" w:rsidR="008E271F" w:rsidRDefault="008E271F">
      <w:pPr>
        <w:spacing w:line="240" w:lineRule="auto"/>
        <w:rPr>
          <w:szCs w:val="22"/>
        </w:rPr>
      </w:pPr>
    </w:p>
    <w:p w14:paraId="7CA51560" w14:textId="77777777" w:rsidR="008E271F" w:rsidRDefault="005C3DFA">
      <w:pPr>
        <w:spacing w:line="240" w:lineRule="auto"/>
        <w:rPr>
          <w:szCs w:val="22"/>
        </w:rPr>
      </w:pPr>
      <w:proofErr w:type="spellStart"/>
      <w:r>
        <w:rPr>
          <w:szCs w:val="22"/>
        </w:rPr>
        <w:t>Reacţiile</w:t>
      </w:r>
      <w:proofErr w:type="spellEnd"/>
      <w:r>
        <w:rPr>
          <w:szCs w:val="22"/>
        </w:rPr>
        <w:t xml:space="preserve"> adverse cele mai frecvente sunt durere la nivelul ochiului (19,0%), </w:t>
      </w:r>
      <w:proofErr w:type="spellStart"/>
      <w:r>
        <w:rPr>
          <w:szCs w:val="22"/>
        </w:rPr>
        <w:t>iritaţie</w:t>
      </w:r>
      <w:proofErr w:type="spellEnd"/>
      <w:r>
        <w:rPr>
          <w:szCs w:val="22"/>
        </w:rPr>
        <w:t xml:space="preserve"> a ochiului (17,5%), </w:t>
      </w:r>
      <w:proofErr w:type="spellStart"/>
      <w:r>
        <w:rPr>
          <w:szCs w:val="22"/>
        </w:rPr>
        <w:t>secreţie</w:t>
      </w:r>
      <w:proofErr w:type="spellEnd"/>
      <w:r>
        <w:rPr>
          <w:szCs w:val="22"/>
        </w:rPr>
        <w:t xml:space="preserve"> lacrimală crescută (4,9%), hiperemie oculară (5,5%) </w:t>
      </w:r>
      <w:proofErr w:type="spellStart"/>
      <w:r>
        <w:rPr>
          <w:szCs w:val="22"/>
        </w:rPr>
        <w:t>şi</w:t>
      </w:r>
      <w:proofErr w:type="spellEnd"/>
      <w:r>
        <w:rPr>
          <w:szCs w:val="22"/>
        </w:rPr>
        <w:t xml:space="preserve"> eritem palpebral (1,7%), care sunt de regulă tranzitorii </w:t>
      </w:r>
      <w:proofErr w:type="spellStart"/>
      <w:r>
        <w:rPr>
          <w:szCs w:val="22"/>
        </w:rPr>
        <w:t>şi</w:t>
      </w:r>
      <w:proofErr w:type="spellEnd"/>
      <w:r>
        <w:rPr>
          <w:szCs w:val="22"/>
        </w:rPr>
        <w:t xml:space="preserve"> au survenit în timpul instilării. Aceste reacții adverse corespund cu cele raportate în timpul experienței ulterioare punerii pe piață.</w:t>
      </w:r>
    </w:p>
    <w:p w14:paraId="6431F16B" w14:textId="77777777" w:rsidR="008E271F" w:rsidRDefault="008E271F">
      <w:pPr>
        <w:spacing w:line="240" w:lineRule="auto"/>
        <w:rPr>
          <w:szCs w:val="22"/>
        </w:rPr>
      </w:pPr>
    </w:p>
    <w:p w14:paraId="6B07854A" w14:textId="77777777" w:rsidR="008E271F" w:rsidRDefault="005C3DFA">
      <w:pPr>
        <w:keepNext/>
        <w:widowControl w:val="0"/>
        <w:tabs>
          <w:tab w:val="clear" w:pos="567"/>
        </w:tabs>
        <w:autoSpaceDE w:val="0"/>
        <w:autoSpaceDN w:val="0"/>
        <w:spacing w:line="240" w:lineRule="auto"/>
        <w:ind w:left="-23" w:right="-45"/>
        <w:rPr>
          <w:szCs w:val="22"/>
          <w:u w:val="single"/>
        </w:rPr>
      </w:pPr>
      <w:r>
        <w:rPr>
          <w:szCs w:val="22"/>
          <w:u w:val="single"/>
        </w:rPr>
        <w:t xml:space="preserve">Lista </w:t>
      </w:r>
      <w:proofErr w:type="spellStart"/>
      <w:r>
        <w:rPr>
          <w:szCs w:val="22"/>
          <w:u w:val="single"/>
        </w:rPr>
        <w:t>reacţiilor</w:t>
      </w:r>
      <w:proofErr w:type="spellEnd"/>
      <w:r>
        <w:rPr>
          <w:szCs w:val="22"/>
          <w:u w:val="single"/>
        </w:rPr>
        <w:t xml:space="preserve"> adverse sub formă de tabel</w:t>
      </w:r>
    </w:p>
    <w:p w14:paraId="1A91458C" w14:textId="77777777" w:rsidR="008E271F" w:rsidRDefault="008E271F">
      <w:pPr>
        <w:keepNext/>
        <w:widowControl w:val="0"/>
        <w:autoSpaceDE w:val="0"/>
        <w:autoSpaceDN w:val="0"/>
        <w:spacing w:line="240" w:lineRule="auto"/>
        <w:ind w:left="-23" w:right="-45"/>
        <w:rPr>
          <w:szCs w:val="22"/>
          <w:u w:val="single"/>
        </w:rPr>
      </w:pPr>
    </w:p>
    <w:p w14:paraId="5225C16F" w14:textId="77777777" w:rsidR="008E271F" w:rsidRDefault="005C3DFA">
      <w:pPr>
        <w:spacing w:line="240" w:lineRule="auto"/>
        <w:rPr>
          <w:szCs w:val="22"/>
        </w:rPr>
      </w:pPr>
      <w:r>
        <w:rPr>
          <w:szCs w:val="22"/>
        </w:rPr>
        <w:t xml:space="preserve">În studiile clinice sau în experiența ulterioară punerii pe piață s-au observat următoarele </w:t>
      </w:r>
      <w:proofErr w:type="spellStart"/>
      <w:r>
        <w:rPr>
          <w:szCs w:val="22"/>
        </w:rPr>
        <w:t>reacţii</w:t>
      </w:r>
      <w:proofErr w:type="spellEnd"/>
      <w:r>
        <w:rPr>
          <w:szCs w:val="22"/>
        </w:rPr>
        <w:t xml:space="preserve"> adverse, prezentate mai jos. Acestea sunt prezentate pe categorii de aparate, sisteme </w:t>
      </w:r>
      <w:proofErr w:type="spellStart"/>
      <w:r>
        <w:rPr>
          <w:szCs w:val="22"/>
        </w:rPr>
        <w:t>şi</w:t>
      </w:r>
      <w:proofErr w:type="spellEnd"/>
      <w:r>
        <w:rPr>
          <w:szCs w:val="22"/>
        </w:rPr>
        <w:t xml:space="preserve"> organe </w:t>
      </w:r>
      <w:proofErr w:type="spellStart"/>
      <w:r>
        <w:rPr>
          <w:szCs w:val="22"/>
        </w:rPr>
        <w:t>şi</w:t>
      </w:r>
      <w:proofErr w:type="spellEnd"/>
      <w:r>
        <w:rPr>
          <w:szCs w:val="22"/>
        </w:rPr>
        <w:t xml:space="preserve"> clasificate utilizând următoarea </w:t>
      </w:r>
      <w:proofErr w:type="spellStart"/>
      <w:r>
        <w:rPr>
          <w:szCs w:val="22"/>
        </w:rPr>
        <w:t>convenţie</w:t>
      </w:r>
      <w:proofErr w:type="spellEnd"/>
      <w:r>
        <w:rPr>
          <w:szCs w:val="22"/>
        </w:rPr>
        <w:t>: foarte frecvente (</w:t>
      </w:r>
      <w:r>
        <w:rPr>
          <w:szCs w:val="22"/>
        </w:rPr>
        <w:sym w:font="Symbol" w:char="F0B3"/>
      </w:r>
      <w:r>
        <w:rPr>
          <w:szCs w:val="22"/>
        </w:rPr>
        <w:t>1/10), frecvente (</w:t>
      </w:r>
      <w:r>
        <w:rPr>
          <w:szCs w:val="22"/>
        </w:rPr>
        <w:sym w:font="Symbol" w:char="F0B3"/>
      </w:r>
      <w:r>
        <w:rPr>
          <w:szCs w:val="22"/>
        </w:rPr>
        <w:t xml:space="preserve">1/100 </w:t>
      </w:r>
      <w:proofErr w:type="spellStart"/>
      <w:r>
        <w:rPr>
          <w:szCs w:val="22"/>
        </w:rPr>
        <w:t>şi</w:t>
      </w:r>
      <w:proofErr w:type="spellEnd"/>
      <w:r>
        <w:rPr>
          <w:szCs w:val="22"/>
        </w:rPr>
        <w:t xml:space="preserve"> &lt;1/10), mai </w:t>
      </w:r>
      <w:proofErr w:type="spellStart"/>
      <w:r>
        <w:rPr>
          <w:szCs w:val="22"/>
        </w:rPr>
        <w:t>puţin</w:t>
      </w:r>
      <w:proofErr w:type="spellEnd"/>
      <w:r>
        <w:rPr>
          <w:szCs w:val="22"/>
        </w:rPr>
        <w:t xml:space="preserve"> frecvente (</w:t>
      </w:r>
      <w:r>
        <w:rPr>
          <w:szCs w:val="22"/>
        </w:rPr>
        <w:sym w:font="Symbol" w:char="F0B3"/>
      </w:r>
      <w:r>
        <w:rPr>
          <w:szCs w:val="22"/>
        </w:rPr>
        <w:t xml:space="preserve">1/1000 </w:t>
      </w:r>
      <w:proofErr w:type="spellStart"/>
      <w:r>
        <w:rPr>
          <w:szCs w:val="22"/>
        </w:rPr>
        <w:t>şi</w:t>
      </w:r>
      <w:proofErr w:type="spellEnd"/>
      <w:r>
        <w:rPr>
          <w:szCs w:val="22"/>
        </w:rPr>
        <w:t xml:space="preserve"> &lt;1/100), rare (</w:t>
      </w:r>
      <w:r>
        <w:rPr>
          <w:szCs w:val="22"/>
        </w:rPr>
        <w:sym w:font="Symbol" w:char="F0B3"/>
      </w:r>
      <w:r>
        <w:rPr>
          <w:szCs w:val="22"/>
        </w:rPr>
        <w:t xml:space="preserve">1/10000 </w:t>
      </w:r>
      <w:proofErr w:type="spellStart"/>
      <w:r>
        <w:rPr>
          <w:szCs w:val="22"/>
        </w:rPr>
        <w:t>şi</w:t>
      </w:r>
      <w:proofErr w:type="spellEnd"/>
      <w:r>
        <w:rPr>
          <w:szCs w:val="22"/>
        </w:rPr>
        <w:t xml:space="preserve"> &lt;1/1000), foarte rare (&lt;1/10000) sau cu </w:t>
      </w:r>
      <w:proofErr w:type="spellStart"/>
      <w:r>
        <w:rPr>
          <w:szCs w:val="22"/>
        </w:rPr>
        <w:t>frecvenţă</w:t>
      </w:r>
      <w:proofErr w:type="spellEnd"/>
      <w:r>
        <w:rPr>
          <w:szCs w:val="22"/>
        </w:rPr>
        <w:t xml:space="preserve"> necunoscută (care nu poate fi estimată din datele disponibile).</w:t>
      </w:r>
    </w:p>
    <w:p w14:paraId="0D7A944C" w14:textId="77777777" w:rsidR="008E271F" w:rsidRDefault="008E271F">
      <w:pPr>
        <w:spacing w:line="240" w:lineRule="auto"/>
        <w:rPr>
          <w:szCs w:val="22"/>
        </w:rPr>
      </w:pPr>
    </w:p>
    <w:tbl>
      <w:tblPr>
        <w:tblW w:w="91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6"/>
        <w:gridCol w:w="1277"/>
        <w:gridCol w:w="5491"/>
      </w:tblGrid>
      <w:tr w:rsidR="008E271F" w14:paraId="70749100" w14:textId="77777777">
        <w:tc>
          <w:tcPr>
            <w:tcW w:w="2406" w:type="dxa"/>
            <w:tcBorders>
              <w:top w:val="single" w:sz="4" w:space="0" w:color="auto"/>
              <w:left w:val="single" w:sz="4" w:space="0" w:color="auto"/>
              <w:bottom w:val="single" w:sz="4" w:space="0" w:color="auto"/>
              <w:right w:val="single" w:sz="4" w:space="0" w:color="auto"/>
            </w:tcBorders>
          </w:tcPr>
          <w:p w14:paraId="3297DA56" w14:textId="77777777" w:rsidR="008E271F" w:rsidRDefault="005C3DFA">
            <w:pPr>
              <w:tabs>
                <w:tab w:val="left" w:pos="33"/>
              </w:tabs>
              <w:spacing w:line="240" w:lineRule="auto"/>
              <w:rPr>
                <w:szCs w:val="22"/>
              </w:rPr>
            </w:pPr>
            <w:r>
              <w:rPr>
                <w:szCs w:val="22"/>
              </w:rPr>
              <w:t>Aparate, sisteme și organe</w:t>
            </w:r>
          </w:p>
        </w:tc>
        <w:tc>
          <w:tcPr>
            <w:tcW w:w="1277" w:type="dxa"/>
            <w:tcBorders>
              <w:top w:val="single" w:sz="4" w:space="0" w:color="auto"/>
              <w:left w:val="single" w:sz="4" w:space="0" w:color="auto"/>
              <w:bottom w:val="single" w:sz="4" w:space="0" w:color="auto"/>
              <w:right w:val="single" w:sz="4" w:space="0" w:color="auto"/>
            </w:tcBorders>
          </w:tcPr>
          <w:p w14:paraId="069FEDF6" w14:textId="77777777" w:rsidR="008E271F" w:rsidRDefault="005C3DFA">
            <w:pPr>
              <w:tabs>
                <w:tab w:val="left" w:pos="220"/>
                <w:tab w:val="left" w:pos="720"/>
              </w:tabs>
              <w:autoSpaceDE w:val="0"/>
              <w:autoSpaceDN w:val="0"/>
              <w:adjustRightInd w:val="0"/>
              <w:spacing w:line="240" w:lineRule="auto"/>
              <w:rPr>
                <w:szCs w:val="22"/>
              </w:rPr>
            </w:pPr>
            <w:r>
              <w:rPr>
                <w:szCs w:val="22"/>
              </w:rPr>
              <w:t>Frecvență</w:t>
            </w:r>
          </w:p>
        </w:tc>
        <w:tc>
          <w:tcPr>
            <w:tcW w:w="5491" w:type="dxa"/>
            <w:tcBorders>
              <w:top w:val="single" w:sz="4" w:space="0" w:color="auto"/>
              <w:left w:val="single" w:sz="4" w:space="0" w:color="auto"/>
              <w:bottom w:val="single" w:sz="4" w:space="0" w:color="auto"/>
              <w:right w:val="single" w:sz="4" w:space="0" w:color="auto"/>
            </w:tcBorders>
          </w:tcPr>
          <w:p w14:paraId="4078AC3E" w14:textId="77777777" w:rsidR="008E271F" w:rsidRDefault="005C3DFA">
            <w:pPr>
              <w:tabs>
                <w:tab w:val="left" w:pos="220"/>
                <w:tab w:val="left" w:pos="720"/>
              </w:tabs>
              <w:autoSpaceDE w:val="0"/>
              <w:autoSpaceDN w:val="0"/>
              <w:adjustRightInd w:val="0"/>
              <w:spacing w:line="240" w:lineRule="auto"/>
              <w:rPr>
                <w:szCs w:val="22"/>
              </w:rPr>
            </w:pPr>
            <w:r>
              <w:rPr>
                <w:szCs w:val="22"/>
              </w:rPr>
              <w:t>Reacții adverse</w:t>
            </w:r>
          </w:p>
        </w:tc>
      </w:tr>
      <w:tr w:rsidR="008E271F" w14:paraId="44B7737C" w14:textId="77777777">
        <w:tc>
          <w:tcPr>
            <w:tcW w:w="2406" w:type="dxa"/>
          </w:tcPr>
          <w:p w14:paraId="42EB9BF8" w14:textId="77777777" w:rsidR="008E271F" w:rsidRDefault="005C3DFA">
            <w:pPr>
              <w:tabs>
                <w:tab w:val="left" w:pos="33"/>
              </w:tabs>
              <w:spacing w:line="240" w:lineRule="auto"/>
              <w:rPr>
                <w:iCs/>
                <w:szCs w:val="22"/>
              </w:rPr>
            </w:pPr>
            <w:proofErr w:type="spellStart"/>
            <w:r>
              <w:rPr>
                <w:szCs w:val="22"/>
              </w:rPr>
              <w:t>Infecţii</w:t>
            </w:r>
            <w:proofErr w:type="spellEnd"/>
            <w:r>
              <w:rPr>
                <w:szCs w:val="22"/>
              </w:rPr>
              <w:t xml:space="preserve"> </w:t>
            </w:r>
            <w:proofErr w:type="spellStart"/>
            <w:r>
              <w:rPr>
                <w:szCs w:val="22"/>
              </w:rPr>
              <w:t>şi</w:t>
            </w:r>
            <w:proofErr w:type="spellEnd"/>
            <w:r>
              <w:rPr>
                <w:szCs w:val="22"/>
              </w:rPr>
              <w:t xml:space="preserve"> infestări</w:t>
            </w:r>
          </w:p>
        </w:tc>
        <w:tc>
          <w:tcPr>
            <w:tcW w:w="1277" w:type="dxa"/>
          </w:tcPr>
          <w:p w14:paraId="63CB5361" w14:textId="77777777" w:rsidR="008E271F" w:rsidRDefault="005C3DFA">
            <w:pPr>
              <w:tabs>
                <w:tab w:val="left" w:pos="220"/>
                <w:tab w:val="left" w:pos="720"/>
              </w:tabs>
              <w:autoSpaceDE w:val="0"/>
              <w:autoSpaceDN w:val="0"/>
              <w:adjustRightInd w:val="0"/>
              <w:spacing w:line="240" w:lineRule="auto"/>
              <w:rPr>
                <w:iCs/>
                <w:szCs w:val="22"/>
              </w:rPr>
            </w:pPr>
            <w:r>
              <w:rPr>
                <w:szCs w:val="22"/>
              </w:rPr>
              <w:t xml:space="preserve">Mai </w:t>
            </w:r>
            <w:proofErr w:type="spellStart"/>
            <w:r>
              <w:rPr>
                <w:szCs w:val="22"/>
              </w:rPr>
              <w:t>puţin</w:t>
            </w:r>
            <w:proofErr w:type="spellEnd"/>
            <w:r>
              <w:rPr>
                <w:szCs w:val="22"/>
              </w:rPr>
              <w:t xml:space="preserve"> frecvente</w:t>
            </w:r>
          </w:p>
        </w:tc>
        <w:tc>
          <w:tcPr>
            <w:tcW w:w="5491" w:type="dxa"/>
          </w:tcPr>
          <w:p w14:paraId="0A4AABB9" w14:textId="77777777" w:rsidR="008E271F" w:rsidRDefault="005C3DFA">
            <w:pPr>
              <w:tabs>
                <w:tab w:val="left" w:pos="220"/>
                <w:tab w:val="left" w:pos="720"/>
              </w:tabs>
              <w:autoSpaceDE w:val="0"/>
              <w:autoSpaceDN w:val="0"/>
              <w:adjustRightInd w:val="0"/>
              <w:spacing w:line="240" w:lineRule="auto"/>
              <w:rPr>
                <w:szCs w:val="22"/>
              </w:rPr>
            </w:pPr>
            <w:r>
              <w:rPr>
                <w:szCs w:val="22"/>
              </w:rPr>
              <w:t>Cheratită bacteriană,</w:t>
            </w:r>
          </w:p>
          <w:p w14:paraId="6DAA98DE" w14:textId="77777777" w:rsidR="008E271F" w:rsidRDefault="005C3DFA">
            <w:pPr>
              <w:tabs>
                <w:tab w:val="left" w:pos="220"/>
                <w:tab w:val="left" w:pos="720"/>
              </w:tabs>
              <w:autoSpaceDE w:val="0"/>
              <w:autoSpaceDN w:val="0"/>
              <w:adjustRightInd w:val="0"/>
              <w:spacing w:line="240" w:lineRule="auto"/>
              <w:rPr>
                <w:iCs/>
                <w:szCs w:val="22"/>
              </w:rPr>
            </w:pPr>
            <w:r>
              <w:rPr>
                <w:szCs w:val="22"/>
              </w:rPr>
              <w:t xml:space="preserve">Herpes </w:t>
            </w:r>
            <w:proofErr w:type="spellStart"/>
            <w:r>
              <w:rPr>
                <w:szCs w:val="22"/>
              </w:rPr>
              <w:t>zoster</w:t>
            </w:r>
            <w:proofErr w:type="spellEnd"/>
            <w:r>
              <w:rPr>
                <w:szCs w:val="22"/>
              </w:rPr>
              <w:t xml:space="preserve"> oftalmic.</w:t>
            </w:r>
          </w:p>
        </w:tc>
      </w:tr>
      <w:tr w:rsidR="008E271F" w14:paraId="2469A643" w14:textId="77777777">
        <w:tc>
          <w:tcPr>
            <w:tcW w:w="2406" w:type="dxa"/>
            <w:vMerge w:val="restart"/>
          </w:tcPr>
          <w:p w14:paraId="4CD6392F" w14:textId="77777777" w:rsidR="008E271F" w:rsidRDefault="005C3DFA">
            <w:pPr>
              <w:tabs>
                <w:tab w:val="left" w:pos="220"/>
                <w:tab w:val="left" w:pos="720"/>
              </w:tabs>
              <w:autoSpaceDE w:val="0"/>
              <w:autoSpaceDN w:val="0"/>
              <w:adjustRightInd w:val="0"/>
              <w:spacing w:line="240" w:lineRule="auto"/>
              <w:rPr>
                <w:szCs w:val="22"/>
              </w:rPr>
            </w:pPr>
            <w:r>
              <w:rPr>
                <w:szCs w:val="22"/>
              </w:rPr>
              <w:t>Tulburări oculare</w:t>
            </w:r>
          </w:p>
        </w:tc>
        <w:tc>
          <w:tcPr>
            <w:tcW w:w="1277" w:type="dxa"/>
          </w:tcPr>
          <w:p w14:paraId="515C9172" w14:textId="77777777" w:rsidR="008E271F" w:rsidRDefault="005C3DFA">
            <w:pPr>
              <w:tabs>
                <w:tab w:val="left" w:pos="220"/>
                <w:tab w:val="left" w:pos="720"/>
              </w:tabs>
              <w:autoSpaceDE w:val="0"/>
              <w:autoSpaceDN w:val="0"/>
              <w:adjustRightInd w:val="0"/>
              <w:spacing w:line="240" w:lineRule="auto"/>
              <w:rPr>
                <w:szCs w:val="22"/>
              </w:rPr>
            </w:pPr>
            <w:r>
              <w:rPr>
                <w:szCs w:val="22"/>
              </w:rPr>
              <w:t>Foarte frecvente</w:t>
            </w:r>
          </w:p>
        </w:tc>
        <w:tc>
          <w:tcPr>
            <w:tcW w:w="5491" w:type="dxa"/>
          </w:tcPr>
          <w:p w14:paraId="6744A64B" w14:textId="77777777" w:rsidR="008E271F" w:rsidRDefault="005C3DFA">
            <w:pPr>
              <w:tabs>
                <w:tab w:val="left" w:pos="220"/>
                <w:tab w:val="left" w:pos="720"/>
              </w:tabs>
              <w:autoSpaceDE w:val="0"/>
              <w:autoSpaceDN w:val="0"/>
              <w:adjustRightInd w:val="0"/>
              <w:spacing w:line="240" w:lineRule="auto"/>
              <w:rPr>
                <w:szCs w:val="22"/>
              </w:rPr>
            </w:pPr>
            <w:r>
              <w:rPr>
                <w:szCs w:val="22"/>
              </w:rPr>
              <w:t>Durere oculară,</w:t>
            </w:r>
          </w:p>
          <w:p w14:paraId="4FAC69F4" w14:textId="77777777" w:rsidR="008E271F" w:rsidRDefault="005C3DFA">
            <w:pPr>
              <w:tabs>
                <w:tab w:val="left" w:pos="220"/>
                <w:tab w:val="left" w:pos="720"/>
              </w:tabs>
              <w:autoSpaceDE w:val="0"/>
              <w:autoSpaceDN w:val="0"/>
              <w:adjustRightInd w:val="0"/>
              <w:spacing w:line="240" w:lineRule="auto"/>
              <w:rPr>
                <w:szCs w:val="22"/>
              </w:rPr>
            </w:pPr>
            <w:r>
              <w:rPr>
                <w:szCs w:val="22"/>
              </w:rPr>
              <w:t>Iritație oculară</w:t>
            </w:r>
          </w:p>
        </w:tc>
      </w:tr>
      <w:tr w:rsidR="008E271F" w14:paraId="7288DA0E" w14:textId="77777777">
        <w:tc>
          <w:tcPr>
            <w:tcW w:w="2406" w:type="dxa"/>
            <w:vMerge/>
          </w:tcPr>
          <w:p w14:paraId="041C0C0B" w14:textId="77777777" w:rsidR="008E271F" w:rsidRDefault="008E271F">
            <w:pPr>
              <w:tabs>
                <w:tab w:val="left" w:pos="220"/>
                <w:tab w:val="left" w:pos="720"/>
              </w:tabs>
              <w:autoSpaceDE w:val="0"/>
              <w:autoSpaceDN w:val="0"/>
              <w:adjustRightInd w:val="0"/>
              <w:spacing w:line="240" w:lineRule="auto"/>
              <w:rPr>
                <w:b/>
                <w:iCs/>
                <w:szCs w:val="22"/>
              </w:rPr>
            </w:pPr>
          </w:p>
        </w:tc>
        <w:tc>
          <w:tcPr>
            <w:tcW w:w="1277" w:type="dxa"/>
          </w:tcPr>
          <w:p w14:paraId="4306C236" w14:textId="77777777" w:rsidR="008E271F" w:rsidRDefault="005C3DFA">
            <w:pPr>
              <w:tabs>
                <w:tab w:val="left" w:pos="220"/>
                <w:tab w:val="left" w:pos="720"/>
              </w:tabs>
              <w:autoSpaceDE w:val="0"/>
              <w:autoSpaceDN w:val="0"/>
              <w:adjustRightInd w:val="0"/>
              <w:spacing w:line="240" w:lineRule="auto"/>
              <w:rPr>
                <w:b/>
                <w:iCs/>
                <w:szCs w:val="22"/>
              </w:rPr>
            </w:pPr>
            <w:r>
              <w:rPr>
                <w:szCs w:val="22"/>
              </w:rPr>
              <w:t>Frecvente</w:t>
            </w:r>
          </w:p>
        </w:tc>
        <w:tc>
          <w:tcPr>
            <w:tcW w:w="5491" w:type="dxa"/>
          </w:tcPr>
          <w:p w14:paraId="75555EA4" w14:textId="77777777" w:rsidR="008E271F" w:rsidRDefault="005C3DFA">
            <w:pPr>
              <w:tabs>
                <w:tab w:val="left" w:pos="220"/>
                <w:tab w:val="left" w:pos="720"/>
              </w:tabs>
              <w:autoSpaceDE w:val="0"/>
              <w:autoSpaceDN w:val="0"/>
              <w:adjustRightInd w:val="0"/>
              <w:spacing w:line="240" w:lineRule="auto"/>
              <w:rPr>
                <w:szCs w:val="22"/>
              </w:rPr>
            </w:pPr>
            <w:r>
              <w:rPr>
                <w:szCs w:val="22"/>
              </w:rPr>
              <w:t>Eritem palpebral,</w:t>
            </w:r>
          </w:p>
          <w:p w14:paraId="671CAF4A" w14:textId="77777777" w:rsidR="008E271F" w:rsidRDefault="005C3DFA">
            <w:pPr>
              <w:tabs>
                <w:tab w:val="left" w:pos="220"/>
                <w:tab w:val="left" w:pos="720"/>
              </w:tabs>
              <w:autoSpaceDE w:val="0"/>
              <w:autoSpaceDN w:val="0"/>
              <w:adjustRightInd w:val="0"/>
              <w:spacing w:line="240" w:lineRule="auto"/>
              <w:rPr>
                <w:szCs w:val="22"/>
              </w:rPr>
            </w:pPr>
            <w:proofErr w:type="spellStart"/>
            <w:r>
              <w:rPr>
                <w:szCs w:val="22"/>
              </w:rPr>
              <w:t>Creşterea</w:t>
            </w:r>
            <w:proofErr w:type="spellEnd"/>
            <w:r>
              <w:rPr>
                <w:szCs w:val="22"/>
              </w:rPr>
              <w:t xml:space="preserve"> </w:t>
            </w:r>
            <w:proofErr w:type="spellStart"/>
            <w:r>
              <w:rPr>
                <w:szCs w:val="22"/>
              </w:rPr>
              <w:t>secreţiei</w:t>
            </w:r>
            <w:proofErr w:type="spellEnd"/>
            <w:r>
              <w:rPr>
                <w:szCs w:val="22"/>
              </w:rPr>
              <w:t xml:space="preserve"> lacrimale,</w:t>
            </w:r>
          </w:p>
          <w:p w14:paraId="527D9182" w14:textId="77777777" w:rsidR="008E271F" w:rsidRDefault="005C3DFA">
            <w:pPr>
              <w:tabs>
                <w:tab w:val="left" w:pos="220"/>
                <w:tab w:val="left" w:pos="720"/>
              </w:tabs>
              <w:autoSpaceDE w:val="0"/>
              <w:autoSpaceDN w:val="0"/>
              <w:adjustRightInd w:val="0"/>
              <w:spacing w:line="240" w:lineRule="auto"/>
              <w:rPr>
                <w:szCs w:val="22"/>
              </w:rPr>
            </w:pPr>
            <w:r>
              <w:rPr>
                <w:szCs w:val="22"/>
              </w:rPr>
              <w:t>Hiperemie oculară,</w:t>
            </w:r>
          </w:p>
          <w:p w14:paraId="36440A15" w14:textId="77777777" w:rsidR="008E271F" w:rsidRDefault="005C3DFA">
            <w:pPr>
              <w:tabs>
                <w:tab w:val="left" w:pos="220"/>
                <w:tab w:val="left" w:pos="720"/>
              </w:tabs>
              <w:autoSpaceDE w:val="0"/>
              <w:autoSpaceDN w:val="0"/>
              <w:adjustRightInd w:val="0"/>
              <w:spacing w:line="240" w:lineRule="auto"/>
              <w:rPr>
                <w:szCs w:val="22"/>
              </w:rPr>
            </w:pPr>
            <w:r>
              <w:rPr>
                <w:szCs w:val="22"/>
              </w:rPr>
              <w:t xml:space="preserve">Vedere </w:t>
            </w:r>
            <w:proofErr w:type="spellStart"/>
            <w:r>
              <w:rPr>
                <w:szCs w:val="22"/>
              </w:rPr>
              <w:t>înceţoşată</w:t>
            </w:r>
            <w:proofErr w:type="spellEnd"/>
            <w:r>
              <w:rPr>
                <w:szCs w:val="22"/>
              </w:rPr>
              <w:t>,</w:t>
            </w:r>
          </w:p>
          <w:p w14:paraId="6B43AA02" w14:textId="77777777" w:rsidR="008E271F" w:rsidRDefault="005C3DFA">
            <w:pPr>
              <w:tabs>
                <w:tab w:val="left" w:pos="220"/>
                <w:tab w:val="left" w:pos="720"/>
              </w:tabs>
              <w:autoSpaceDE w:val="0"/>
              <w:autoSpaceDN w:val="0"/>
              <w:adjustRightInd w:val="0"/>
              <w:spacing w:line="240" w:lineRule="auto"/>
              <w:rPr>
                <w:szCs w:val="22"/>
              </w:rPr>
            </w:pPr>
            <w:r>
              <w:rPr>
                <w:szCs w:val="22"/>
              </w:rPr>
              <w:t>Edem palpebral,</w:t>
            </w:r>
          </w:p>
          <w:p w14:paraId="1DDDFB86" w14:textId="77777777" w:rsidR="008E271F" w:rsidRDefault="005C3DFA">
            <w:pPr>
              <w:tabs>
                <w:tab w:val="left" w:pos="220"/>
                <w:tab w:val="left" w:pos="720"/>
              </w:tabs>
              <w:autoSpaceDE w:val="0"/>
              <w:autoSpaceDN w:val="0"/>
              <w:adjustRightInd w:val="0"/>
              <w:spacing w:line="240" w:lineRule="auto"/>
              <w:rPr>
                <w:szCs w:val="22"/>
              </w:rPr>
            </w:pPr>
            <w:r>
              <w:rPr>
                <w:szCs w:val="22"/>
              </w:rPr>
              <w:t>Hiperemie conjunctivală,</w:t>
            </w:r>
          </w:p>
          <w:p w14:paraId="680713A0" w14:textId="77777777" w:rsidR="008E271F" w:rsidRDefault="005C3DFA">
            <w:pPr>
              <w:tabs>
                <w:tab w:val="left" w:pos="220"/>
                <w:tab w:val="left" w:pos="720"/>
              </w:tabs>
              <w:autoSpaceDE w:val="0"/>
              <w:autoSpaceDN w:val="0"/>
              <w:adjustRightInd w:val="0"/>
              <w:spacing w:line="240" w:lineRule="auto"/>
              <w:rPr>
                <w:szCs w:val="22"/>
              </w:rPr>
            </w:pPr>
            <w:r>
              <w:rPr>
                <w:szCs w:val="22"/>
              </w:rPr>
              <w:t>Prurit ocular</w:t>
            </w:r>
          </w:p>
        </w:tc>
      </w:tr>
      <w:tr w:rsidR="008E271F" w14:paraId="36DC692F" w14:textId="77777777">
        <w:tc>
          <w:tcPr>
            <w:tcW w:w="2406" w:type="dxa"/>
            <w:vMerge/>
          </w:tcPr>
          <w:p w14:paraId="072251BC" w14:textId="77777777" w:rsidR="008E271F" w:rsidRDefault="008E271F">
            <w:pPr>
              <w:tabs>
                <w:tab w:val="left" w:pos="220"/>
                <w:tab w:val="left" w:pos="720"/>
              </w:tabs>
              <w:autoSpaceDE w:val="0"/>
              <w:autoSpaceDN w:val="0"/>
              <w:adjustRightInd w:val="0"/>
              <w:spacing w:line="240" w:lineRule="auto"/>
              <w:rPr>
                <w:b/>
                <w:iCs/>
                <w:szCs w:val="22"/>
              </w:rPr>
            </w:pPr>
          </w:p>
        </w:tc>
        <w:tc>
          <w:tcPr>
            <w:tcW w:w="1277" w:type="dxa"/>
          </w:tcPr>
          <w:p w14:paraId="4AA65C82" w14:textId="77777777" w:rsidR="008E271F" w:rsidRDefault="005C3DFA">
            <w:pPr>
              <w:tabs>
                <w:tab w:val="left" w:pos="220"/>
                <w:tab w:val="left" w:pos="720"/>
              </w:tabs>
              <w:autoSpaceDE w:val="0"/>
              <w:autoSpaceDN w:val="0"/>
              <w:adjustRightInd w:val="0"/>
              <w:spacing w:line="240" w:lineRule="auto"/>
              <w:rPr>
                <w:iCs/>
                <w:szCs w:val="22"/>
              </w:rPr>
            </w:pPr>
            <w:r>
              <w:rPr>
                <w:szCs w:val="22"/>
              </w:rPr>
              <w:t xml:space="preserve">Mai </w:t>
            </w:r>
            <w:proofErr w:type="spellStart"/>
            <w:r>
              <w:rPr>
                <w:szCs w:val="22"/>
              </w:rPr>
              <w:t>puţin</w:t>
            </w:r>
            <w:proofErr w:type="spellEnd"/>
            <w:r>
              <w:rPr>
                <w:szCs w:val="22"/>
              </w:rPr>
              <w:t xml:space="preserve"> frecvente</w:t>
            </w:r>
          </w:p>
        </w:tc>
        <w:tc>
          <w:tcPr>
            <w:tcW w:w="5491" w:type="dxa"/>
          </w:tcPr>
          <w:p w14:paraId="6B37BE71" w14:textId="77777777" w:rsidR="008E271F" w:rsidRDefault="005C3DFA">
            <w:pPr>
              <w:tabs>
                <w:tab w:val="left" w:pos="220"/>
                <w:tab w:val="left" w:pos="720"/>
              </w:tabs>
              <w:autoSpaceDE w:val="0"/>
              <w:autoSpaceDN w:val="0"/>
              <w:adjustRightInd w:val="0"/>
              <w:spacing w:line="240" w:lineRule="auto"/>
              <w:rPr>
                <w:szCs w:val="22"/>
              </w:rPr>
            </w:pPr>
            <w:r>
              <w:rPr>
                <w:szCs w:val="22"/>
              </w:rPr>
              <w:t>Edem conjunctival,</w:t>
            </w:r>
          </w:p>
          <w:p w14:paraId="5491DF60" w14:textId="77777777" w:rsidR="008E271F" w:rsidRDefault="005C3DFA">
            <w:pPr>
              <w:tabs>
                <w:tab w:val="left" w:pos="220"/>
                <w:tab w:val="left" w:pos="720"/>
              </w:tabs>
              <w:autoSpaceDE w:val="0"/>
              <w:autoSpaceDN w:val="0"/>
              <w:adjustRightInd w:val="0"/>
              <w:spacing w:line="240" w:lineRule="auto"/>
              <w:rPr>
                <w:szCs w:val="22"/>
              </w:rPr>
            </w:pPr>
            <w:r>
              <w:rPr>
                <w:szCs w:val="22"/>
              </w:rPr>
              <w:t>Tulburări lacrimale,</w:t>
            </w:r>
          </w:p>
          <w:p w14:paraId="7B33361F" w14:textId="77777777" w:rsidR="008E271F" w:rsidRDefault="005C3DFA">
            <w:pPr>
              <w:tabs>
                <w:tab w:val="left" w:pos="220"/>
                <w:tab w:val="left" w:pos="720"/>
              </w:tabs>
              <w:autoSpaceDE w:val="0"/>
              <w:autoSpaceDN w:val="0"/>
              <w:adjustRightInd w:val="0"/>
              <w:spacing w:line="240" w:lineRule="auto"/>
              <w:rPr>
                <w:szCs w:val="22"/>
              </w:rPr>
            </w:pPr>
            <w:proofErr w:type="spellStart"/>
            <w:r>
              <w:rPr>
                <w:szCs w:val="22"/>
              </w:rPr>
              <w:t>Secreţie</w:t>
            </w:r>
            <w:proofErr w:type="spellEnd"/>
            <w:r>
              <w:rPr>
                <w:szCs w:val="22"/>
              </w:rPr>
              <w:t xml:space="preserve"> oculară,</w:t>
            </w:r>
          </w:p>
          <w:p w14:paraId="76B031B4" w14:textId="77777777" w:rsidR="008E271F" w:rsidRDefault="005C3DFA">
            <w:pPr>
              <w:tabs>
                <w:tab w:val="left" w:pos="220"/>
                <w:tab w:val="left" w:pos="720"/>
              </w:tabs>
              <w:autoSpaceDE w:val="0"/>
              <w:autoSpaceDN w:val="0"/>
              <w:adjustRightInd w:val="0"/>
              <w:spacing w:line="240" w:lineRule="auto"/>
              <w:rPr>
                <w:szCs w:val="22"/>
              </w:rPr>
            </w:pPr>
            <w:proofErr w:type="spellStart"/>
            <w:r>
              <w:rPr>
                <w:szCs w:val="22"/>
              </w:rPr>
              <w:t>Iritaţie</w:t>
            </w:r>
            <w:proofErr w:type="spellEnd"/>
            <w:r>
              <w:rPr>
                <w:szCs w:val="22"/>
              </w:rPr>
              <w:t xml:space="preserve"> conjunctivală,</w:t>
            </w:r>
          </w:p>
          <w:p w14:paraId="606FBCB3" w14:textId="77777777" w:rsidR="008E271F" w:rsidRDefault="005C3DFA">
            <w:pPr>
              <w:tabs>
                <w:tab w:val="left" w:pos="220"/>
                <w:tab w:val="left" w:pos="720"/>
              </w:tabs>
              <w:autoSpaceDE w:val="0"/>
              <w:autoSpaceDN w:val="0"/>
              <w:adjustRightInd w:val="0"/>
              <w:spacing w:line="240" w:lineRule="auto"/>
              <w:rPr>
                <w:szCs w:val="22"/>
              </w:rPr>
            </w:pPr>
            <w:r>
              <w:rPr>
                <w:szCs w:val="22"/>
              </w:rPr>
              <w:t>Conjunctivită,</w:t>
            </w:r>
          </w:p>
          <w:p w14:paraId="39A7180A" w14:textId="77777777" w:rsidR="008E271F" w:rsidRDefault="005C3DFA">
            <w:pPr>
              <w:tabs>
                <w:tab w:val="left" w:pos="220"/>
                <w:tab w:val="left" w:pos="720"/>
              </w:tabs>
              <w:autoSpaceDE w:val="0"/>
              <w:autoSpaceDN w:val="0"/>
              <w:adjustRightInd w:val="0"/>
              <w:spacing w:line="240" w:lineRule="auto"/>
              <w:rPr>
                <w:szCs w:val="22"/>
              </w:rPr>
            </w:pPr>
            <w:proofErr w:type="spellStart"/>
            <w:r>
              <w:rPr>
                <w:szCs w:val="22"/>
              </w:rPr>
              <w:t>Senzaţie</w:t>
            </w:r>
            <w:proofErr w:type="spellEnd"/>
            <w:r>
              <w:rPr>
                <w:szCs w:val="22"/>
              </w:rPr>
              <w:t xml:space="preserve"> de corp străin în ochi,</w:t>
            </w:r>
          </w:p>
          <w:p w14:paraId="5A51F885" w14:textId="77777777" w:rsidR="008E271F" w:rsidRDefault="005C3DFA">
            <w:pPr>
              <w:tabs>
                <w:tab w:val="left" w:pos="220"/>
                <w:tab w:val="left" w:pos="720"/>
              </w:tabs>
              <w:autoSpaceDE w:val="0"/>
              <w:autoSpaceDN w:val="0"/>
              <w:adjustRightInd w:val="0"/>
              <w:spacing w:line="240" w:lineRule="auto"/>
              <w:rPr>
                <w:szCs w:val="22"/>
              </w:rPr>
            </w:pPr>
            <w:r>
              <w:rPr>
                <w:szCs w:val="22"/>
              </w:rPr>
              <w:t>Depuneri în ochi,</w:t>
            </w:r>
          </w:p>
          <w:p w14:paraId="15B7EBB3" w14:textId="77777777" w:rsidR="008E271F" w:rsidRDefault="005C3DFA">
            <w:pPr>
              <w:tabs>
                <w:tab w:val="left" w:pos="220"/>
                <w:tab w:val="left" w:pos="720"/>
              </w:tabs>
              <w:autoSpaceDE w:val="0"/>
              <w:autoSpaceDN w:val="0"/>
              <w:adjustRightInd w:val="0"/>
              <w:spacing w:line="240" w:lineRule="auto"/>
              <w:rPr>
                <w:szCs w:val="22"/>
              </w:rPr>
            </w:pPr>
            <w:r>
              <w:rPr>
                <w:szCs w:val="22"/>
              </w:rPr>
              <w:t>Cheratită,</w:t>
            </w:r>
          </w:p>
          <w:p w14:paraId="4BD9DC49" w14:textId="77777777" w:rsidR="008E271F" w:rsidRDefault="005C3DFA">
            <w:pPr>
              <w:tabs>
                <w:tab w:val="left" w:pos="220"/>
                <w:tab w:val="left" w:pos="720"/>
              </w:tabs>
              <w:autoSpaceDE w:val="0"/>
              <w:autoSpaceDN w:val="0"/>
              <w:adjustRightInd w:val="0"/>
              <w:spacing w:line="240" w:lineRule="auto"/>
              <w:rPr>
                <w:szCs w:val="22"/>
              </w:rPr>
            </w:pPr>
            <w:r>
              <w:rPr>
                <w:szCs w:val="22"/>
              </w:rPr>
              <w:t xml:space="preserve">Blefarită, </w:t>
            </w:r>
          </w:p>
          <w:p w14:paraId="7FE4C770" w14:textId="77777777" w:rsidR="008E271F" w:rsidRDefault="005C3DFA">
            <w:pPr>
              <w:tabs>
                <w:tab w:val="left" w:pos="220"/>
                <w:tab w:val="left" w:pos="720"/>
              </w:tabs>
              <w:autoSpaceDE w:val="0"/>
              <w:autoSpaceDN w:val="0"/>
              <w:adjustRightInd w:val="0"/>
              <w:spacing w:line="240" w:lineRule="auto"/>
              <w:rPr>
                <w:szCs w:val="22"/>
              </w:rPr>
            </w:pPr>
            <w:proofErr w:type="spellStart"/>
            <w:r>
              <w:rPr>
                <w:szCs w:val="22"/>
              </w:rPr>
              <w:t>Şalazion</w:t>
            </w:r>
            <w:proofErr w:type="spellEnd"/>
            <w:r>
              <w:rPr>
                <w:szCs w:val="22"/>
              </w:rPr>
              <w:t>,</w:t>
            </w:r>
          </w:p>
          <w:p w14:paraId="06C41B9C" w14:textId="77777777" w:rsidR="008E271F" w:rsidRDefault="005C3DFA">
            <w:pPr>
              <w:tabs>
                <w:tab w:val="left" w:pos="220"/>
                <w:tab w:val="left" w:pos="720"/>
              </w:tabs>
              <w:autoSpaceDE w:val="0"/>
              <w:autoSpaceDN w:val="0"/>
              <w:adjustRightInd w:val="0"/>
              <w:spacing w:line="240" w:lineRule="auto"/>
              <w:rPr>
                <w:szCs w:val="22"/>
              </w:rPr>
            </w:pPr>
            <w:r>
              <w:rPr>
                <w:szCs w:val="22"/>
              </w:rPr>
              <w:t>Infiltrate corneene,</w:t>
            </w:r>
          </w:p>
          <w:p w14:paraId="2C63F655" w14:textId="77777777" w:rsidR="008E271F" w:rsidRDefault="005C3DFA">
            <w:pPr>
              <w:tabs>
                <w:tab w:val="left" w:pos="220"/>
                <w:tab w:val="left" w:pos="720"/>
              </w:tabs>
              <w:autoSpaceDE w:val="0"/>
              <w:autoSpaceDN w:val="0"/>
              <w:adjustRightInd w:val="0"/>
              <w:spacing w:line="240" w:lineRule="auto"/>
              <w:rPr>
                <w:szCs w:val="22"/>
              </w:rPr>
            </w:pPr>
            <w:r>
              <w:rPr>
                <w:szCs w:val="22"/>
              </w:rPr>
              <w:t>Cicatrice corneană,</w:t>
            </w:r>
          </w:p>
          <w:p w14:paraId="11EDD95F" w14:textId="77777777" w:rsidR="008E271F" w:rsidRDefault="005C3DFA">
            <w:pPr>
              <w:tabs>
                <w:tab w:val="left" w:pos="220"/>
                <w:tab w:val="left" w:pos="720"/>
              </w:tabs>
              <w:autoSpaceDE w:val="0"/>
              <w:autoSpaceDN w:val="0"/>
              <w:adjustRightInd w:val="0"/>
              <w:spacing w:line="240" w:lineRule="auto"/>
              <w:rPr>
                <w:szCs w:val="22"/>
              </w:rPr>
            </w:pPr>
            <w:r>
              <w:rPr>
                <w:szCs w:val="22"/>
              </w:rPr>
              <w:t>Prurit al pleoapei,</w:t>
            </w:r>
          </w:p>
          <w:p w14:paraId="6CB8D7B8" w14:textId="77777777" w:rsidR="008E271F" w:rsidRDefault="005C3DFA">
            <w:pPr>
              <w:tabs>
                <w:tab w:val="left" w:pos="220"/>
                <w:tab w:val="left" w:pos="720"/>
              </w:tabs>
              <w:autoSpaceDE w:val="0"/>
              <w:autoSpaceDN w:val="0"/>
              <w:adjustRightInd w:val="0"/>
              <w:spacing w:line="240" w:lineRule="auto"/>
              <w:rPr>
                <w:szCs w:val="22"/>
              </w:rPr>
            </w:pPr>
            <w:proofErr w:type="spellStart"/>
            <w:r>
              <w:rPr>
                <w:szCs w:val="22"/>
              </w:rPr>
              <w:t>Iridociclită</w:t>
            </w:r>
            <w:proofErr w:type="spellEnd"/>
          </w:p>
          <w:p w14:paraId="0A388F41" w14:textId="77777777" w:rsidR="008E271F" w:rsidRDefault="005C3DFA">
            <w:pPr>
              <w:tabs>
                <w:tab w:val="left" w:pos="220"/>
                <w:tab w:val="left" w:pos="720"/>
              </w:tabs>
              <w:autoSpaceDE w:val="0"/>
              <w:autoSpaceDN w:val="0"/>
              <w:adjustRightInd w:val="0"/>
              <w:spacing w:line="240" w:lineRule="auto"/>
              <w:rPr>
                <w:iCs/>
                <w:szCs w:val="22"/>
              </w:rPr>
            </w:pPr>
            <w:r>
              <w:rPr>
                <w:szCs w:val="22"/>
              </w:rPr>
              <w:t>Disconfort la nivel ocular</w:t>
            </w:r>
          </w:p>
        </w:tc>
      </w:tr>
      <w:tr w:rsidR="008E271F" w14:paraId="0FA07B92" w14:textId="77777777">
        <w:trPr>
          <w:trHeight w:val="1285"/>
        </w:trPr>
        <w:tc>
          <w:tcPr>
            <w:tcW w:w="2406" w:type="dxa"/>
          </w:tcPr>
          <w:p w14:paraId="40BC0F3C" w14:textId="77777777" w:rsidR="008E271F" w:rsidRDefault="005C3DFA">
            <w:pPr>
              <w:tabs>
                <w:tab w:val="left" w:pos="33"/>
              </w:tabs>
              <w:spacing w:line="240" w:lineRule="auto"/>
              <w:rPr>
                <w:iCs/>
                <w:szCs w:val="22"/>
              </w:rPr>
            </w:pPr>
            <w:r>
              <w:rPr>
                <w:szCs w:val="22"/>
              </w:rPr>
              <w:t xml:space="preserve">Tulburări generale </w:t>
            </w:r>
            <w:proofErr w:type="spellStart"/>
            <w:r>
              <w:rPr>
                <w:szCs w:val="22"/>
              </w:rPr>
              <w:t>şi</w:t>
            </w:r>
            <w:proofErr w:type="spellEnd"/>
            <w:r>
              <w:rPr>
                <w:szCs w:val="22"/>
              </w:rPr>
              <w:t xml:space="preserve"> la nivelul locului de administrare</w:t>
            </w:r>
          </w:p>
        </w:tc>
        <w:tc>
          <w:tcPr>
            <w:tcW w:w="1277" w:type="dxa"/>
          </w:tcPr>
          <w:p w14:paraId="09A13E80" w14:textId="77777777" w:rsidR="008E271F" w:rsidRDefault="005C3DFA">
            <w:pPr>
              <w:tabs>
                <w:tab w:val="left" w:pos="220"/>
                <w:tab w:val="left" w:pos="720"/>
              </w:tabs>
              <w:autoSpaceDE w:val="0"/>
              <w:autoSpaceDN w:val="0"/>
              <w:adjustRightInd w:val="0"/>
              <w:spacing w:line="240" w:lineRule="auto"/>
              <w:rPr>
                <w:iCs/>
                <w:szCs w:val="22"/>
              </w:rPr>
            </w:pPr>
            <w:r>
              <w:rPr>
                <w:szCs w:val="22"/>
              </w:rPr>
              <w:t xml:space="preserve">Mai </w:t>
            </w:r>
            <w:proofErr w:type="spellStart"/>
            <w:r>
              <w:rPr>
                <w:szCs w:val="22"/>
              </w:rPr>
              <w:t>puţin</w:t>
            </w:r>
            <w:proofErr w:type="spellEnd"/>
            <w:r>
              <w:rPr>
                <w:szCs w:val="22"/>
              </w:rPr>
              <w:t xml:space="preserve"> frecvente</w:t>
            </w:r>
          </w:p>
        </w:tc>
        <w:tc>
          <w:tcPr>
            <w:tcW w:w="5491" w:type="dxa"/>
          </w:tcPr>
          <w:p w14:paraId="09E775D7" w14:textId="77777777" w:rsidR="008E271F" w:rsidRDefault="005C3DFA">
            <w:pPr>
              <w:tabs>
                <w:tab w:val="left" w:pos="220"/>
                <w:tab w:val="left" w:pos="720"/>
              </w:tabs>
              <w:autoSpaceDE w:val="0"/>
              <w:autoSpaceDN w:val="0"/>
              <w:adjustRightInd w:val="0"/>
              <w:spacing w:line="240" w:lineRule="auto"/>
              <w:rPr>
                <w:iCs/>
                <w:szCs w:val="22"/>
              </w:rPr>
            </w:pPr>
            <w:proofErr w:type="spellStart"/>
            <w:r>
              <w:rPr>
                <w:szCs w:val="22"/>
              </w:rPr>
              <w:t>Reacţie</w:t>
            </w:r>
            <w:proofErr w:type="spellEnd"/>
            <w:r>
              <w:rPr>
                <w:szCs w:val="22"/>
              </w:rPr>
              <w:t xml:space="preserve"> la locul de instilare</w:t>
            </w:r>
          </w:p>
        </w:tc>
      </w:tr>
      <w:tr w:rsidR="008E271F" w14:paraId="70C52924" w14:textId="77777777">
        <w:tc>
          <w:tcPr>
            <w:tcW w:w="2406" w:type="dxa"/>
          </w:tcPr>
          <w:p w14:paraId="1AB147F0" w14:textId="77777777" w:rsidR="008E271F" w:rsidRDefault="005C3DFA">
            <w:pPr>
              <w:tabs>
                <w:tab w:val="left" w:pos="33"/>
              </w:tabs>
              <w:spacing w:line="240" w:lineRule="auto"/>
              <w:rPr>
                <w:iCs/>
                <w:szCs w:val="22"/>
              </w:rPr>
            </w:pPr>
            <w:r>
              <w:rPr>
                <w:iCs/>
                <w:szCs w:val="22"/>
              </w:rPr>
              <w:t>Tulburări ale sistemului nervos</w:t>
            </w:r>
          </w:p>
        </w:tc>
        <w:tc>
          <w:tcPr>
            <w:tcW w:w="1277" w:type="dxa"/>
          </w:tcPr>
          <w:p w14:paraId="1E2188FF" w14:textId="77777777" w:rsidR="008E271F" w:rsidRDefault="005C3DFA">
            <w:pPr>
              <w:tabs>
                <w:tab w:val="left" w:pos="220"/>
                <w:tab w:val="left" w:pos="720"/>
              </w:tabs>
              <w:autoSpaceDE w:val="0"/>
              <w:autoSpaceDN w:val="0"/>
              <w:adjustRightInd w:val="0"/>
              <w:spacing w:line="240" w:lineRule="auto"/>
              <w:rPr>
                <w:szCs w:val="22"/>
              </w:rPr>
            </w:pPr>
            <w:r>
              <w:rPr>
                <w:szCs w:val="22"/>
              </w:rPr>
              <w:t>Mai puțin frecvente</w:t>
            </w:r>
          </w:p>
        </w:tc>
        <w:tc>
          <w:tcPr>
            <w:tcW w:w="5491" w:type="dxa"/>
          </w:tcPr>
          <w:p w14:paraId="07916B11" w14:textId="77777777" w:rsidR="008E271F" w:rsidRDefault="005C3DFA">
            <w:pPr>
              <w:tabs>
                <w:tab w:val="left" w:pos="220"/>
                <w:tab w:val="left" w:pos="720"/>
              </w:tabs>
              <w:autoSpaceDE w:val="0"/>
              <w:autoSpaceDN w:val="0"/>
              <w:adjustRightInd w:val="0"/>
              <w:spacing w:line="240" w:lineRule="auto"/>
              <w:rPr>
                <w:szCs w:val="22"/>
              </w:rPr>
            </w:pPr>
            <w:r>
              <w:rPr>
                <w:szCs w:val="22"/>
              </w:rPr>
              <w:t>Cefalee</w:t>
            </w:r>
          </w:p>
        </w:tc>
      </w:tr>
    </w:tbl>
    <w:p w14:paraId="56C82C3C" w14:textId="77777777" w:rsidR="008E271F" w:rsidRDefault="008E271F">
      <w:pPr>
        <w:spacing w:line="240" w:lineRule="auto"/>
        <w:rPr>
          <w:szCs w:val="22"/>
        </w:rPr>
      </w:pPr>
    </w:p>
    <w:p w14:paraId="5855D1D6" w14:textId="77777777" w:rsidR="008E271F" w:rsidRDefault="005C3DFA">
      <w:pPr>
        <w:autoSpaceDE w:val="0"/>
        <w:autoSpaceDN w:val="0"/>
        <w:adjustRightInd w:val="0"/>
        <w:spacing w:line="240" w:lineRule="auto"/>
        <w:rPr>
          <w:szCs w:val="22"/>
          <w:u w:val="single"/>
        </w:rPr>
      </w:pPr>
      <w:r>
        <w:rPr>
          <w:szCs w:val="22"/>
          <w:u w:val="single"/>
        </w:rPr>
        <w:t xml:space="preserve">Descrierea </w:t>
      </w:r>
      <w:proofErr w:type="spellStart"/>
      <w:r>
        <w:rPr>
          <w:szCs w:val="22"/>
          <w:u w:val="single"/>
        </w:rPr>
        <w:t>reacţiilor</w:t>
      </w:r>
      <w:proofErr w:type="spellEnd"/>
      <w:r>
        <w:rPr>
          <w:szCs w:val="22"/>
          <w:u w:val="single"/>
        </w:rPr>
        <w:t xml:space="preserve"> adverse selectate</w:t>
      </w:r>
    </w:p>
    <w:p w14:paraId="6F5FE8FD" w14:textId="77777777" w:rsidR="008E271F" w:rsidRDefault="008E271F">
      <w:pPr>
        <w:autoSpaceDE w:val="0"/>
        <w:autoSpaceDN w:val="0"/>
        <w:adjustRightInd w:val="0"/>
        <w:spacing w:line="240" w:lineRule="auto"/>
        <w:rPr>
          <w:szCs w:val="22"/>
          <w:u w:val="single"/>
        </w:rPr>
      </w:pPr>
    </w:p>
    <w:p w14:paraId="4D7A217A" w14:textId="77777777" w:rsidR="008E271F" w:rsidRDefault="005C3DFA">
      <w:pPr>
        <w:autoSpaceDE w:val="0"/>
        <w:autoSpaceDN w:val="0"/>
        <w:adjustRightInd w:val="0"/>
        <w:spacing w:line="240" w:lineRule="auto"/>
        <w:rPr>
          <w:szCs w:val="22"/>
          <w:u w:val="single"/>
        </w:rPr>
      </w:pPr>
      <w:r>
        <w:rPr>
          <w:szCs w:val="22"/>
          <w:u w:val="single"/>
        </w:rPr>
        <w:t xml:space="preserve">Durerea oculară </w:t>
      </w:r>
    </w:p>
    <w:p w14:paraId="616330FE" w14:textId="77777777" w:rsidR="008E271F" w:rsidRDefault="005C3DFA">
      <w:pPr>
        <w:autoSpaceDE w:val="0"/>
        <w:autoSpaceDN w:val="0"/>
        <w:adjustRightInd w:val="0"/>
        <w:spacing w:line="240" w:lineRule="auto"/>
        <w:rPr>
          <w:szCs w:val="22"/>
        </w:rPr>
      </w:pPr>
      <w:r>
        <w:rPr>
          <w:szCs w:val="22"/>
        </w:rPr>
        <w:t xml:space="preserve">O </w:t>
      </w:r>
      <w:proofErr w:type="spellStart"/>
      <w:r>
        <w:rPr>
          <w:szCs w:val="22"/>
        </w:rPr>
        <w:t>reacţie</w:t>
      </w:r>
      <w:proofErr w:type="spellEnd"/>
      <w:r>
        <w:rPr>
          <w:szCs w:val="22"/>
        </w:rPr>
        <w:t xml:space="preserve"> adversă locală raportată frecvent în asociere cu utilizarea IKERVIS în studiile clinice. Este probabil ca aceasta să fie indusă de </w:t>
      </w:r>
      <w:proofErr w:type="spellStart"/>
      <w:r>
        <w:rPr>
          <w:szCs w:val="22"/>
        </w:rPr>
        <w:t>ciclosporină</w:t>
      </w:r>
      <w:proofErr w:type="spellEnd"/>
      <w:r>
        <w:rPr>
          <w:szCs w:val="22"/>
        </w:rPr>
        <w:t xml:space="preserve">. </w:t>
      </w:r>
    </w:p>
    <w:p w14:paraId="355B5ACA" w14:textId="77777777" w:rsidR="008E271F" w:rsidRDefault="008E271F">
      <w:pPr>
        <w:autoSpaceDE w:val="0"/>
        <w:autoSpaceDN w:val="0"/>
        <w:adjustRightInd w:val="0"/>
        <w:spacing w:line="240" w:lineRule="auto"/>
        <w:rPr>
          <w:szCs w:val="22"/>
        </w:rPr>
      </w:pPr>
    </w:p>
    <w:p w14:paraId="0CB6BB0C" w14:textId="77777777" w:rsidR="008E271F" w:rsidRDefault="005C3DFA">
      <w:pPr>
        <w:autoSpaceDE w:val="0"/>
        <w:autoSpaceDN w:val="0"/>
        <w:adjustRightInd w:val="0"/>
        <w:spacing w:line="240" w:lineRule="auto"/>
        <w:rPr>
          <w:szCs w:val="22"/>
          <w:u w:val="single"/>
        </w:rPr>
      </w:pPr>
      <w:r>
        <w:rPr>
          <w:szCs w:val="22"/>
          <w:u w:val="single"/>
        </w:rPr>
        <w:t>Infecții generalizate și localizate</w:t>
      </w:r>
    </w:p>
    <w:p w14:paraId="59326FA8" w14:textId="77777777" w:rsidR="008E271F" w:rsidRDefault="005C3DFA">
      <w:pPr>
        <w:autoSpaceDE w:val="0"/>
        <w:autoSpaceDN w:val="0"/>
        <w:adjustRightInd w:val="0"/>
        <w:spacing w:line="240" w:lineRule="auto"/>
        <w:rPr>
          <w:szCs w:val="22"/>
        </w:rPr>
      </w:pPr>
      <w:proofErr w:type="spellStart"/>
      <w:r>
        <w:rPr>
          <w:szCs w:val="22"/>
        </w:rPr>
        <w:t>Pacienţii</w:t>
      </w:r>
      <w:proofErr w:type="spellEnd"/>
      <w:r>
        <w:rPr>
          <w:szCs w:val="22"/>
        </w:rPr>
        <w:t xml:space="preserve"> cărora li se administrează tratamente </w:t>
      </w:r>
      <w:proofErr w:type="spellStart"/>
      <w:r>
        <w:rPr>
          <w:szCs w:val="22"/>
        </w:rPr>
        <w:t>imunosupresoare</w:t>
      </w:r>
      <w:proofErr w:type="spellEnd"/>
      <w:r>
        <w:rPr>
          <w:szCs w:val="22"/>
        </w:rPr>
        <w:t xml:space="preserve">, incluzând </w:t>
      </w:r>
      <w:proofErr w:type="spellStart"/>
      <w:r>
        <w:rPr>
          <w:szCs w:val="22"/>
        </w:rPr>
        <w:t>ciclosporină</w:t>
      </w:r>
      <w:proofErr w:type="spellEnd"/>
      <w:r>
        <w:rPr>
          <w:szCs w:val="22"/>
        </w:rPr>
        <w:t xml:space="preserve">, prezintă un risc crescut de </w:t>
      </w:r>
      <w:proofErr w:type="spellStart"/>
      <w:r>
        <w:rPr>
          <w:szCs w:val="22"/>
        </w:rPr>
        <w:t>infecţii</w:t>
      </w:r>
      <w:proofErr w:type="spellEnd"/>
      <w:r>
        <w:rPr>
          <w:szCs w:val="22"/>
        </w:rPr>
        <w:t xml:space="preserve">. Pot apărea atât </w:t>
      </w:r>
      <w:proofErr w:type="spellStart"/>
      <w:r>
        <w:rPr>
          <w:szCs w:val="22"/>
        </w:rPr>
        <w:t>infecţii</w:t>
      </w:r>
      <w:proofErr w:type="spellEnd"/>
      <w:r>
        <w:rPr>
          <w:szCs w:val="22"/>
        </w:rPr>
        <w:t xml:space="preserve"> generalizate, cât </w:t>
      </w:r>
      <w:proofErr w:type="spellStart"/>
      <w:r>
        <w:rPr>
          <w:szCs w:val="22"/>
        </w:rPr>
        <w:t>şi</w:t>
      </w:r>
      <w:proofErr w:type="spellEnd"/>
      <w:r>
        <w:rPr>
          <w:szCs w:val="22"/>
        </w:rPr>
        <w:t xml:space="preserve"> localizate. De asemenea, </w:t>
      </w:r>
      <w:proofErr w:type="spellStart"/>
      <w:r>
        <w:rPr>
          <w:szCs w:val="22"/>
        </w:rPr>
        <w:t>infecţiile</w:t>
      </w:r>
      <w:proofErr w:type="spellEnd"/>
      <w:r>
        <w:rPr>
          <w:szCs w:val="22"/>
        </w:rPr>
        <w:t xml:space="preserve"> preexistente se pot agrava (vezi pct. 4.3). Au fost raportate mai </w:t>
      </w:r>
      <w:proofErr w:type="spellStart"/>
      <w:r>
        <w:rPr>
          <w:szCs w:val="22"/>
        </w:rPr>
        <w:t>puţin</w:t>
      </w:r>
      <w:proofErr w:type="spellEnd"/>
      <w:r>
        <w:rPr>
          <w:szCs w:val="22"/>
        </w:rPr>
        <w:t xml:space="preserve"> frecvent cazuri de </w:t>
      </w:r>
      <w:proofErr w:type="spellStart"/>
      <w:r>
        <w:rPr>
          <w:szCs w:val="22"/>
        </w:rPr>
        <w:t>infecţii</w:t>
      </w:r>
      <w:proofErr w:type="spellEnd"/>
      <w:r>
        <w:rPr>
          <w:szCs w:val="22"/>
        </w:rPr>
        <w:t xml:space="preserve"> în asociere cu utilizarea IKERVIS.</w:t>
      </w:r>
    </w:p>
    <w:p w14:paraId="7EF277FD" w14:textId="77777777" w:rsidR="008E271F" w:rsidRDefault="005C3DFA">
      <w:pPr>
        <w:autoSpaceDE w:val="0"/>
        <w:autoSpaceDN w:val="0"/>
        <w:adjustRightInd w:val="0"/>
        <w:spacing w:line="240" w:lineRule="auto"/>
        <w:rPr>
          <w:szCs w:val="22"/>
        </w:rPr>
      </w:pPr>
      <w:r>
        <w:rPr>
          <w:szCs w:val="22"/>
        </w:rPr>
        <w:t xml:space="preserve">Ca măsură de precauție, se recomandă intervenția pentru reducerea </w:t>
      </w:r>
      <w:proofErr w:type="spellStart"/>
      <w:r>
        <w:rPr>
          <w:szCs w:val="22"/>
        </w:rPr>
        <w:t>absorbţiei</w:t>
      </w:r>
      <w:proofErr w:type="spellEnd"/>
      <w:r>
        <w:rPr>
          <w:szCs w:val="22"/>
        </w:rPr>
        <w:t xml:space="preserve"> sistemice (vezi pct.</w:t>
      </w:r>
      <w:r>
        <w:rPr>
          <w:color w:val="000000"/>
          <w:szCs w:val="22"/>
          <w:lang w:eastAsia="en-GB"/>
        </w:rPr>
        <w:t> </w:t>
      </w:r>
      <w:r>
        <w:rPr>
          <w:szCs w:val="22"/>
        </w:rPr>
        <w:t>4.2).</w:t>
      </w:r>
    </w:p>
    <w:p w14:paraId="36F21DB2" w14:textId="77777777" w:rsidR="008E271F" w:rsidRDefault="008E271F">
      <w:pPr>
        <w:autoSpaceDE w:val="0"/>
        <w:autoSpaceDN w:val="0"/>
        <w:adjustRightInd w:val="0"/>
        <w:spacing w:line="240" w:lineRule="auto"/>
        <w:jc w:val="both"/>
        <w:rPr>
          <w:b/>
          <w:i/>
          <w:szCs w:val="22"/>
        </w:rPr>
      </w:pPr>
    </w:p>
    <w:p w14:paraId="016A0804" w14:textId="77777777" w:rsidR="008E271F" w:rsidRDefault="005C3DFA">
      <w:pPr>
        <w:autoSpaceDE w:val="0"/>
        <w:autoSpaceDN w:val="0"/>
        <w:adjustRightInd w:val="0"/>
        <w:spacing w:line="240" w:lineRule="auto"/>
        <w:rPr>
          <w:szCs w:val="22"/>
          <w:u w:val="single"/>
        </w:rPr>
      </w:pPr>
      <w:r>
        <w:rPr>
          <w:szCs w:val="22"/>
          <w:u w:val="single"/>
        </w:rPr>
        <w:t xml:space="preserve">Raportarea </w:t>
      </w:r>
      <w:proofErr w:type="spellStart"/>
      <w:r>
        <w:rPr>
          <w:szCs w:val="22"/>
          <w:u w:val="single"/>
        </w:rPr>
        <w:t>reacţiilor</w:t>
      </w:r>
      <w:proofErr w:type="spellEnd"/>
      <w:r>
        <w:rPr>
          <w:szCs w:val="22"/>
          <w:u w:val="single"/>
        </w:rPr>
        <w:t xml:space="preserve"> adverse suspectate</w:t>
      </w:r>
    </w:p>
    <w:p w14:paraId="5BC22677" w14:textId="77777777" w:rsidR="008E271F" w:rsidRDefault="008E271F">
      <w:pPr>
        <w:autoSpaceDE w:val="0"/>
        <w:autoSpaceDN w:val="0"/>
        <w:adjustRightInd w:val="0"/>
        <w:spacing w:line="240" w:lineRule="auto"/>
        <w:rPr>
          <w:szCs w:val="22"/>
          <w:u w:val="single"/>
        </w:rPr>
      </w:pPr>
    </w:p>
    <w:p w14:paraId="424A9918" w14:textId="77777777" w:rsidR="008E271F" w:rsidRDefault="005C3DFA">
      <w:pPr>
        <w:autoSpaceDE w:val="0"/>
        <w:autoSpaceDN w:val="0"/>
        <w:adjustRightInd w:val="0"/>
        <w:spacing w:line="240" w:lineRule="auto"/>
        <w:rPr>
          <w:szCs w:val="22"/>
        </w:rPr>
      </w:pPr>
      <w:r>
        <w:rPr>
          <w:szCs w:val="22"/>
        </w:rPr>
        <w:t xml:space="preserve">Raportarea reacțiilor adverse suspectate după autorizarea medicamentului este importantă. Acest lucru permite monitorizarea continuă a raportului beneficiu/risc al medicamentului. </w:t>
      </w:r>
      <w:proofErr w:type="spellStart"/>
      <w:r>
        <w:rPr>
          <w:szCs w:val="22"/>
        </w:rPr>
        <w:t>Profesioniştii</w:t>
      </w:r>
      <w:proofErr w:type="spellEnd"/>
      <w:r>
        <w:rPr>
          <w:szCs w:val="22"/>
        </w:rPr>
        <w:t xml:space="preserve"> din domeniul </w:t>
      </w:r>
      <w:proofErr w:type="spellStart"/>
      <w:r>
        <w:rPr>
          <w:szCs w:val="22"/>
        </w:rPr>
        <w:t>sănătăţii</w:t>
      </w:r>
      <w:proofErr w:type="spellEnd"/>
      <w:r>
        <w:rPr>
          <w:szCs w:val="22"/>
        </w:rPr>
        <w:t xml:space="preserve"> sunt </w:t>
      </w:r>
      <w:proofErr w:type="spellStart"/>
      <w:r>
        <w:rPr>
          <w:szCs w:val="22"/>
        </w:rPr>
        <w:t>rugaţi</w:t>
      </w:r>
      <w:proofErr w:type="spellEnd"/>
      <w:r>
        <w:rPr>
          <w:szCs w:val="22"/>
        </w:rPr>
        <w:t xml:space="preserve"> să raporteze orice </w:t>
      </w:r>
      <w:proofErr w:type="spellStart"/>
      <w:r>
        <w:rPr>
          <w:szCs w:val="22"/>
        </w:rPr>
        <w:t>reacţie</w:t>
      </w:r>
      <w:proofErr w:type="spellEnd"/>
      <w:r>
        <w:rPr>
          <w:szCs w:val="22"/>
        </w:rPr>
        <w:t xml:space="preserve"> adversă suspectată prin intermediul </w:t>
      </w:r>
      <w:r>
        <w:rPr>
          <w:szCs w:val="22"/>
          <w:highlight w:val="lightGray"/>
          <w:lang w:eastAsia="fr-LU"/>
        </w:rPr>
        <w:t xml:space="preserve">sistemului </w:t>
      </w:r>
      <w:proofErr w:type="spellStart"/>
      <w:r>
        <w:rPr>
          <w:szCs w:val="22"/>
          <w:highlight w:val="lightGray"/>
          <w:lang w:eastAsia="fr-LU"/>
        </w:rPr>
        <w:t>naţional</w:t>
      </w:r>
      <w:proofErr w:type="spellEnd"/>
      <w:r>
        <w:rPr>
          <w:szCs w:val="22"/>
          <w:highlight w:val="lightGray"/>
          <w:lang w:eastAsia="fr-LU"/>
        </w:rPr>
        <w:t xml:space="preserve"> de raportare, astfel cum este </w:t>
      </w:r>
      <w:proofErr w:type="spellStart"/>
      <w:r>
        <w:rPr>
          <w:szCs w:val="22"/>
          <w:highlight w:val="lightGray"/>
          <w:lang w:eastAsia="fr-LU"/>
        </w:rPr>
        <w:t>menţionat</w:t>
      </w:r>
      <w:proofErr w:type="spellEnd"/>
      <w:r>
        <w:rPr>
          <w:szCs w:val="22"/>
          <w:highlight w:val="lightGray"/>
          <w:lang w:eastAsia="fr-LU"/>
        </w:rPr>
        <w:t xml:space="preserve"> în </w:t>
      </w:r>
      <w:hyperlink r:id="rId9">
        <w:r>
          <w:rPr>
            <w:highlight w:val="lightGray"/>
            <w:lang w:eastAsia="fr-LU"/>
          </w:rPr>
          <w:t>Anexa V</w:t>
        </w:r>
      </w:hyperlink>
      <w:r>
        <w:rPr>
          <w:szCs w:val="22"/>
        </w:rPr>
        <w:t>.</w:t>
      </w:r>
      <w:r>
        <w:rPr>
          <w:szCs w:val="22"/>
        </w:rPr>
        <w:br/>
      </w:r>
    </w:p>
    <w:p w14:paraId="42E0084F" w14:textId="77777777" w:rsidR="008E271F" w:rsidRDefault="005C3DFA">
      <w:pPr>
        <w:spacing w:line="240" w:lineRule="auto"/>
        <w:rPr>
          <w:szCs w:val="22"/>
        </w:rPr>
      </w:pPr>
      <w:r>
        <w:rPr>
          <w:b/>
          <w:szCs w:val="22"/>
        </w:rPr>
        <w:lastRenderedPageBreak/>
        <w:t>4.9</w:t>
      </w:r>
      <w:r>
        <w:rPr>
          <w:szCs w:val="22"/>
        </w:rPr>
        <w:tab/>
      </w:r>
      <w:r>
        <w:rPr>
          <w:b/>
          <w:szCs w:val="22"/>
        </w:rPr>
        <w:t>Supradozaj</w:t>
      </w:r>
    </w:p>
    <w:p w14:paraId="27AB8954" w14:textId="77777777" w:rsidR="008E271F" w:rsidRDefault="008E271F">
      <w:pPr>
        <w:spacing w:line="240" w:lineRule="auto"/>
        <w:rPr>
          <w:szCs w:val="22"/>
        </w:rPr>
      </w:pPr>
    </w:p>
    <w:p w14:paraId="7AC0320E" w14:textId="77777777" w:rsidR="008E271F" w:rsidRDefault="005C3DFA">
      <w:pPr>
        <w:spacing w:line="240" w:lineRule="auto"/>
        <w:rPr>
          <w:szCs w:val="22"/>
        </w:rPr>
      </w:pPr>
      <w:r>
        <w:rPr>
          <w:szCs w:val="22"/>
        </w:rPr>
        <w:t xml:space="preserve">Este </w:t>
      </w:r>
      <w:proofErr w:type="spellStart"/>
      <w:r>
        <w:rPr>
          <w:szCs w:val="22"/>
        </w:rPr>
        <w:t>puţin</w:t>
      </w:r>
      <w:proofErr w:type="spellEnd"/>
      <w:r>
        <w:rPr>
          <w:szCs w:val="22"/>
        </w:rPr>
        <w:t xml:space="preserve"> probabil ca după administrarea oftalmică să apară supradozajul topic. În caz de supradozaj cu IKERVIS, se impune un tratament simptomatic </w:t>
      </w:r>
      <w:proofErr w:type="spellStart"/>
      <w:r>
        <w:rPr>
          <w:szCs w:val="22"/>
        </w:rPr>
        <w:t>şi</w:t>
      </w:r>
      <w:proofErr w:type="spellEnd"/>
      <w:r>
        <w:rPr>
          <w:szCs w:val="22"/>
        </w:rPr>
        <w:t xml:space="preserve"> de </w:t>
      </w:r>
      <w:proofErr w:type="spellStart"/>
      <w:r>
        <w:rPr>
          <w:szCs w:val="22"/>
        </w:rPr>
        <w:t>susţinere</w:t>
      </w:r>
      <w:proofErr w:type="spellEnd"/>
      <w:r>
        <w:rPr>
          <w:szCs w:val="22"/>
        </w:rPr>
        <w:t>.</w:t>
      </w:r>
    </w:p>
    <w:p w14:paraId="3A4D3B6C" w14:textId="77777777" w:rsidR="008E271F" w:rsidRDefault="008E271F">
      <w:pPr>
        <w:spacing w:line="240" w:lineRule="auto"/>
        <w:rPr>
          <w:szCs w:val="22"/>
        </w:rPr>
      </w:pPr>
    </w:p>
    <w:p w14:paraId="3FED6D49" w14:textId="77777777" w:rsidR="008E271F" w:rsidRDefault="008E271F">
      <w:pPr>
        <w:spacing w:line="240" w:lineRule="auto"/>
        <w:rPr>
          <w:szCs w:val="22"/>
        </w:rPr>
      </w:pPr>
    </w:p>
    <w:p w14:paraId="12865533" w14:textId="77777777" w:rsidR="008E271F" w:rsidRDefault="005C3DFA">
      <w:pPr>
        <w:suppressAutoHyphens/>
        <w:spacing w:line="240" w:lineRule="auto"/>
        <w:ind w:left="567" w:hanging="567"/>
        <w:rPr>
          <w:szCs w:val="22"/>
        </w:rPr>
      </w:pPr>
      <w:r>
        <w:rPr>
          <w:b/>
          <w:szCs w:val="22"/>
        </w:rPr>
        <w:t>5.</w:t>
      </w:r>
      <w:r>
        <w:rPr>
          <w:szCs w:val="22"/>
        </w:rPr>
        <w:tab/>
      </w:r>
      <w:r>
        <w:rPr>
          <w:b/>
          <w:szCs w:val="22"/>
        </w:rPr>
        <w:t>PROPRIETĂŢI FARMACOLOGICE</w:t>
      </w:r>
    </w:p>
    <w:p w14:paraId="467F4A89" w14:textId="77777777" w:rsidR="008E271F" w:rsidRDefault="008E271F">
      <w:pPr>
        <w:spacing w:line="240" w:lineRule="auto"/>
        <w:rPr>
          <w:szCs w:val="22"/>
        </w:rPr>
      </w:pPr>
    </w:p>
    <w:p w14:paraId="1C5B4EC6" w14:textId="77777777" w:rsidR="008E271F" w:rsidRDefault="005C3DFA">
      <w:pPr>
        <w:spacing w:line="240" w:lineRule="auto"/>
        <w:rPr>
          <w:szCs w:val="22"/>
        </w:rPr>
      </w:pPr>
      <w:r>
        <w:rPr>
          <w:b/>
          <w:szCs w:val="22"/>
        </w:rPr>
        <w:t xml:space="preserve">5.1 </w:t>
      </w:r>
      <w:r>
        <w:rPr>
          <w:szCs w:val="22"/>
        </w:rPr>
        <w:tab/>
      </w:r>
      <w:proofErr w:type="spellStart"/>
      <w:r>
        <w:rPr>
          <w:b/>
          <w:szCs w:val="22"/>
        </w:rPr>
        <w:t>Proprietăţi</w:t>
      </w:r>
      <w:proofErr w:type="spellEnd"/>
      <w:r>
        <w:rPr>
          <w:b/>
          <w:szCs w:val="22"/>
        </w:rPr>
        <w:t xml:space="preserve"> farmacodinamice</w:t>
      </w:r>
    </w:p>
    <w:p w14:paraId="75E9D612" w14:textId="77777777" w:rsidR="008E271F" w:rsidRDefault="008E271F">
      <w:pPr>
        <w:spacing w:line="240" w:lineRule="auto"/>
        <w:rPr>
          <w:szCs w:val="22"/>
        </w:rPr>
      </w:pPr>
    </w:p>
    <w:p w14:paraId="26C67012" w14:textId="77777777" w:rsidR="008E271F" w:rsidRDefault="005C3DFA">
      <w:pPr>
        <w:spacing w:line="240" w:lineRule="auto"/>
        <w:rPr>
          <w:szCs w:val="22"/>
        </w:rPr>
      </w:pPr>
      <w:r>
        <w:rPr>
          <w:szCs w:val="22"/>
        </w:rPr>
        <w:t xml:space="preserve">Grupa </w:t>
      </w:r>
      <w:proofErr w:type="spellStart"/>
      <w:r>
        <w:rPr>
          <w:szCs w:val="22"/>
        </w:rPr>
        <w:t>farmacoterapeutică</w:t>
      </w:r>
      <w:proofErr w:type="spellEnd"/>
      <w:r>
        <w:rPr>
          <w:szCs w:val="22"/>
        </w:rPr>
        <w:t>: produse oftalmologice, alte produse oftalmologice, codul ATC: S01XA18.</w:t>
      </w:r>
    </w:p>
    <w:p w14:paraId="25C61C03" w14:textId="77777777" w:rsidR="008E271F" w:rsidRDefault="008E271F">
      <w:pPr>
        <w:spacing w:line="240" w:lineRule="auto"/>
        <w:rPr>
          <w:i/>
          <w:szCs w:val="22"/>
        </w:rPr>
      </w:pPr>
    </w:p>
    <w:p w14:paraId="3C2D5EC8" w14:textId="77777777" w:rsidR="008E271F" w:rsidRDefault="005C3DFA">
      <w:pPr>
        <w:autoSpaceDE w:val="0"/>
        <w:autoSpaceDN w:val="0"/>
        <w:adjustRightInd w:val="0"/>
        <w:spacing w:line="240" w:lineRule="auto"/>
        <w:rPr>
          <w:szCs w:val="22"/>
          <w:u w:val="single"/>
        </w:rPr>
      </w:pPr>
      <w:r>
        <w:rPr>
          <w:szCs w:val="22"/>
          <w:u w:val="single"/>
        </w:rPr>
        <w:t xml:space="preserve">Mecanism de </w:t>
      </w:r>
      <w:proofErr w:type="spellStart"/>
      <w:r>
        <w:rPr>
          <w:szCs w:val="22"/>
          <w:u w:val="single"/>
        </w:rPr>
        <w:t>acţiune</w:t>
      </w:r>
      <w:proofErr w:type="spellEnd"/>
      <w:r>
        <w:rPr>
          <w:szCs w:val="22"/>
          <w:u w:val="single"/>
        </w:rPr>
        <w:t xml:space="preserve"> </w:t>
      </w:r>
      <w:proofErr w:type="spellStart"/>
      <w:r>
        <w:rPr>
          <w:szCs w:val="22"/>
          <w:u w:val="single"/>
        </w:rPr>
        <w:t>şi</w:t>
      </w:r>
      <w:proofErr w:type="spellEnd"/>
      <w:r>
        <w:rPr>
          <w:szCs w:val="22"/>
          <w:u w:val="single"/>
        </w:rPr>
        <w:t xml:space="preserve"> efecte farmacodinamice</w:t>
      </w:r>
    </w:p>
    <w:p w14:paraId="3399E145" w14:textId="77777777" w:rsidR="008E271F" w:rsidRDefault="008E271F">
      <w:pPr>
        <w:autoSpaceDE w:val="0"/>
        <w:autoSpaceDN w:val="0"/>
        <w:adjustRightInd w:val="0"/>
        <w:spacing w:line="240" w:lineRule="auto"/>
        <w:rPr>
          <w:szCs w:val="22"/>
          <w:u w:val="single"/>
        </w:rPr>
      </w:pPr>
    </w:p>
    <w:p w14:paraId="3163D9E7" w14:textId="77777777" w:rsidR="008E271F" w:rsidRDefault="005C3DFA">
      <w:pPr>
        <w:autoSpaceDE w:val="0"/>
        <w:autoSpaceDN w:val="0"/>
        <w:adjustRightInd w:val="0"/>
        <w:spacing w:line="240" w:lineRule="auto"/>
        <w:rPr>
          <w:szCs w:val="22"/>
        </w:rPr>
      </w:pPr>
      <w:proofErr w:type="spellStart"/>
      <w:r>
        <w:rPr>
          <w:szCs w:val="22"/>
        </w:rPr>
        <w:t>Ciclosporina</w:t>
      </w:r>
      <w:proofErr w:type="spellEnd"/>
      <w:r>
        <w:rPr>
          <w:szCs w:val="22"/>
        </w:rPr>
        <w:t xml:space="preserve"> (cunoscută </w:t>
      </w:r>
      <w:proofErr w:type="spellStart"/>
      <w:r>
        <w:rPr>
          <w:szCs w:val="22"/>
        </w:rPr>
        <w:t>şi</w:t>
      </w:r>
      <w:proofErr w:type="spellEnd"/>
      <w:r>
        <w:rPr>
          <w:szCs w:val="22"/>
        </w:rPr>
        <w:t xml:space="preserve"> sub denumirea de </w:t>
      </w:r>
      <w:proofErr w:type="spellStart"/>
      <w:r>
        <w:rPr>
          <w:szCs w:val="22"/>
        </w:rPr>
        <w:t>ciclosporină</w:t>
      </w:r>
      <w:proofErr w:type="spellEnd"/>
      <w:r>
        <w:rPr>
          <w:szCs w:val="22"/>
        </w:rPr>
        <w:t xml:space="preserve"> A) este un </w:t>
      </w:r>
      <w:proofErr w:type="spellStart"/>
      <w:r>
        <w:rPr>
          <w:szCs w:val="22"/>
        </w:rPr>
        <w:t>imunomodulator</w:t>
      </w:r>
      <w:proofErr w:type="spellEnd"/>
      <w:r>
        <w:rPr>
          <w:szCs w:val="22"/>
        </w:rPr>
        <w:t xml:space="preserve"> al polipeptidei ciclice cu </w:t>
      </w:r>
      <w:proofErr w:type="spellStart"/>
      <w:r>
        <w:rPr>
          <w:szCs w:val="22"/>
        </w:rPr>
        <w:t>proprietăţi</w:t>
      </w:r>
      <w:proofErr w:type="spellEnd"/>
      <w:r>
        <w:rPr>
          <w:szCs w:val="22"/>
        </w:rPr>
        <w:t xml:space="preserve"> </w:t>
      </w:r>
      <w:proofErr w:type="spellStart"/>
      <w:r>
        <w:rPr>
          <w:szCs w:val="22"/>
        </w:rPr>
        <w:t>imunosupresoare</w:t>
      </w:r>
      <w:proofErr w:type="spellEnd"/>
      <w:r>
        <w:rPr>
          <w:szCs w:val="22"/>
        </w:rPr>
        <w:t xml:space="preserve">. S-a demonstrat că </w:t>
      </w:r>
      <w:proofErr w:type="spellStart"/>
      <w:r>
        <w:rPr>
          <w:szCs w:val="22"/>
        </w:rPr>
        <w:t>prelungeşte</w:t>
      </w:r>
      <w:proofErr w:type="spellEnd"/>
      <w:r>
        <w:rPr>
          <w:szCs w:val="22"/>
        </w:rPr>
        <w:t xml:space="preserve"> </w:t>
      </w:r>
      <w:proofErr w:type="spellStart"/>
      <w:r>
        <w:rPr>
          <w:szCs w:val="22"/>
        </w:rPr>
        <w:t>supravieţuirea</w:t>
      </w:r>
      <w:proofErr w:type="spellEnd"/>
      <w:r>
        <w:rPr>
          <w:szCs w:val="22"/>
        </w:rPr>
        <w:t xml:space="preserve"> transplanturilor alogene la animale </w:t>
      </w:r>
      <w:proofErr w:type="spellStart"/>
      <w:r>
        <w:rPr>
          <w:szCs w:val="22"/>
        </w:rPr>
        <w:t>şi</w:t>
      </w:r>
      <w:proofErr w:type="spellEnd"/>
      <w:r>
        <w:rPr>
          <w:szCs w:val="22"/>
        </w:rPr>
        <w:t xml:space="preserve"> </w:t>
      </w:r>
      <w:proofErr w:type="spellStart"/>
      <w:r>
        <w:rPr>
          <w:szCs w:val="22"/>
        </w:rPr>
        <w:t>îmbunătăţeşte</w:t>
      </w:r>
      <w:proofErr w:type="spellEnd"/>
      <w:r>
        <w:rPr>
          <w:szCs w:val="22"/>
        </w:rPr>
        <w:t xml:space="preserve"> semnificativ </w:t>
      </w:r>
      <w:proofErr w:type="spellStart"/>
      <w:r>
        <w:rPr>
          <w:szCs w:val="22"/>
        </w:rPr>
        <w:t>supravieţuirea</w:t>
      </w:r>
      <w:proofErr w:type="spellEnd"/>
      <w:r>
        <w:rPr>
          <w:szCs w:val="22"/>
        </w:rPr>
        <w:t xml:space="preserve"> grefei la toate tipurile de transplant de organ solid la om.</w:t>
      </w:r>
    </w:p>
    <w:p w14:paraId="5EAB317B" w14:textId="77777777" w:rsidR="008E271F" w:rsidRDefault="005C3DFA">
      <w:pPr>
        <w:autoSpaceDE w:val="0"/>
        <w:autoSpaceDN w:val="0"/>
        <w:adjustRightInd w:val="0"/>
        <w:spacing w:line="240" w:lineRule="auto"/>
        <w:rPr>
          <w:szCs w:val="22"/>
        </w:rPr>
      </w:pPr>
      <w:r>
        <w:rPr>
          <w:szCs w:val="22"/>
        </w:rPr>
        <w:t xml:space="preserve">De asemenea, s-a demonstrat că </w:t>
      </w:r>
      <w:proofErr w:type="spellStart"/>
      <w:r>
        <w:rPr>
          <w:szCs w:val="22"/>
        </w:rPr>
        <w:t>ciclosporina</w:t>
      </w:r>
      <w:proofErr w:type="spellEnd"/>
      <w:r>
        <w:rPr>
          <w:szCs w:val="22"/>
        </w:rPr>
        <w:t xml:space="preserve"> are un efect antiinflamator. Studiile la animale sugerează că </w:t>
      </w:r>
      <w:proofErr w:type="spellStart"/>
      <w:r>
        <w:rPr>
          <w:szCs w:val="22"/>
        </w:rPr>
        <w:t>ciclosporina</w:t>
      </w:r>
      <w:proofErr w:type="spellEnd"/>
      <w:r>
        <w:rPr>
          <w:szCs w:val="22"/>
        </w:rPr>
        <w:t xml:space="preserve"> inhibă dezvoltarea </w:t>
      </w:r>
      <w:proofErr w:type="spellStart"/>
      <w:r>
        <w:rPr>
          <w:szCs w:val="22"/>
        </w:rPr>
        <w:t>reacţiilor</w:t>
      </w:r>
      <w:proofErr w:type="spellEnd"/>
      <w:r>
        <w:rPr>
          <w:szCs w:val="22"/>
        </w:rPr>
        <w:t xml:space="preserve"> mediate de celule. S-a demonstrat că </w:t>
      </w:r>
      <w:proofErr w:type="spellStart"/>
      <w:r>
        <w:rPr>
          <w:szCs w:val="22"/>
        </w:rPr>
        <w:t>ciclosporina</w:t>
      </w:r>
      <w:proofErr w:type="spellEnd"/>
      <w:r>
        <w:rPr>
          <w:szCs w:val="22"/>
        </w:rPr>
        <w:t xml:space="preserve"> inhibă producerea </w:t>
      </w:r>
      <w:proofErr w:type="spellStart"/>
      <w:r>
        <w:rPr>
          <w:szCs w:val="22"/>
        </w:rPr>
        <w:t>şi</w:t>
      </w:r>
      <w:proofErr w:type="spellEnd"/>
      <w:r>
        <w:rPr>
          <w:szCs w:val="22"/>
        </w:rPr>
        <w:t xml:space="preserve">/sau eliberarea de citokine pro-inflamatorii, incluzând </w:t>
      </w:r>
      <w:proofErr w:type="spellStart"/>
      <w:r>
        <w:rPr>
          <w:szCs w:val="22"/>
        </w:rPr>
        <w:t>interleukina</w:t>
      </w:r>
      <w:proofErr w:type="spellEnd"/>
      <w:r>
        <w:rPr>
          <w:szCs w:val="22"/>
        </w:rPr>
        <w:t xml:space="preserve"> 2 (IL-2) sau factorul de </w:t>
      </w:r>
      <w:proofErr w:type="spellStart"/>
      <w:r>
        <w:rPr>
          <w:szCs w:val="22"/>
        </w:rPr>
        <w:t>creştere</w:t>
      </w:r>
      <w:proofErr w:type="spellEnd"/>
      <w:r>
        <w:rPr>
          <w:szCs w:val="22"/>
        </w:rPr>
        <w:t xml:space="preserve"> al celulei I (TCGF). De asemenea, se </w:t>
      </w:r>
      <w:proofErr w:type="spellStart"/>
      <w:r>
        <w:rPr>
          <w:szCs w:val="22"/>
        </w:rPr>
        <w:t>cunoaşte</w:t>
      </w:r>
      <w:proofErr w:type="spellEnd"/>
      <w:r>
        <w:rPr>
          <w:szCs w:val="22"/>
        </w:rPr>
        <w:t xml:space="preserve"> că reglează în sens ascendent eliberarea citokinelor antiinflamatorii. Se pare că </w:t>
      </w:r>
      <w:proofErr w:type="spellStart"/>
      <w:r>
        <w:rPr>
          <w:szCs w:val="22"/>
        </w:rPr>
        <w:t>ciclosporina</w:t>
      </w:r>
      <w:proofErr w:type="spellEnd"/>
      <w:r>
        <w:rPr>
          <w:szCs w:val="22"/>
        </w:rPr>
        <w:t xml:space="preserve"> blochează limfocitele în stare de repaus în faza G0 sau G1 a ciclului celular. Toate dovezile disponibile sugerează că </w:t>
      </w:r>
      <w:proofErr w:type="spellStart"/>
      <w:r>
        <w:rPr>
          <w:szCs w:val="22"/>
        </w:rPr>
        <w:t>ciclosporina</w:t>
      </w:r>
      <w:proofErr w:type="spellEnd"/>
      <w:r>
        <w:rPr>
          <w:szCs w:val="22"/>
        </w:rPr>
        <w:t xml:space="preserve"> </w:t>
      </w:r>
      <w:proofErr w:type="spellStart"/>
      <w:r>
        <w:rPr>
          <w:szCs w:val="22"/>
        </w:rPr>
        <w:t>acţionează</w:t>
      </w:r>
      <w:proofErr w:type="spellEnd"/>
      <w:r>
        <w:rPr>
          <w:szCs w:val="22"/>
        </w:rPr>
        <w:t xml:space="preserve"> în mod specific </w:t>
      </w:r>
      <w:proofErr w:type="spellStart"/>
      <w:r>
        <w:rPr>
          <w:szCs w:val="22"/>
        </w:rPr>
        <w:t>şi</w:t>
      </w:r>
      <w:proofErr w:type="spellEnd"/>
      <w:r>
        <w:rPr>
          <w:szCs w:val="22"/>
        </w:rPr>
        <w:t xml:space="preserve"> reversibil asupra limfocitelor, nu deprimă hematopoieza </w:t>
      </w:r>
      <w:proofErr w:type="spellStart"/>
      <w:r>
        <w:rPr>
          <w:szCs w:val="22"/>
        </w:rPr>
        <w:t>şi</w:t>
      </w:r>
      <w:proofErr w:type="spellEnd"/>
      <w:r>
        <w:rPr>
          <w:szCs w:val="22"/>
        </w:rPr>
        <w:t xml:space="preserve"> nu are niciun efect asupra </w:t>
      </w:r>
      <w:proofErr w:type="spellStart"/>
      <w:r>
        <w:rPr>
          <w:szCs w:val="22"/>
        </w:rPr>
        <w:t>funcţiei</w:t>
      </w:r>
      <w:proofErr w:type="spellEnd"/>
      <w:r>
        <w:rPr>
          <w:szCs w:val="22"/>
        </w:rPr>
        <w:t xml:space="preserve"> celulelor </w:t>
      </w:r>
      <w:proofErr w:type="spellStart"/>
      <w:r>
        <w:rPr>
          <w:szCs w:val="22"/>
        </w:rPr>
        <w:t>fagocitare</w:t>
      </w:r>
      <w:proofErr w:type="spellEnd"/>
      <w:r>
        <w:rPr>
          <w:szCs w:val="22"/>
        </w:rPr>
        <w:t>.</w:t>
      </w:r>
    </w:p>
    <w:p w14:paraId="68962F39" w14:textId="77777777" w:rsidR="008E271F" w:rsidRDefault="005C3DFA">
      <w:pPr>
        <w:autoSpaceDE w:val="0"/>
        <w:autoSpaceDN w:val="0"/>
        <w:adjustRightInd w:val="0"/>
        <w:spacing w:line="240" w:lineRule="auto"/>
        <w:rPr>
          <w:szCs w:val="22"/>
        </w:rPr>
      </w:pPr>
      <w:r>
        <w:rPr>
          <w:szCs w:val="22"/>
        </w:rPr>
        <w:t xml:space="preserve">La </w:t>
      </w:r>
      <w:proofErr w:type="spellStart"/>
      <w:r>
        <w:rPr>
          <w:szCs w:val="22"/>
        </w:rPr>
        <w:t>pacienţii</w:t>
      </w:r>
      <w:proofErr w:type="spellEnd"/>
      <w:r>
        <w:rPr>
          <w:szCs w:val="22"/>
        </w:rPr>
        <w:t xml:space="preserve"> cu xeroftalmie, o boală care se poate considera că are un mecanism imunologic inflamator, după administrarea oftalmică, </w:t>
      </w:r>
      <w:proofErr w:type="spellStart"/>
      <w:r>
        <w:rPr>
          <w:szCs w:val="22"/>
        </w:rPr>
        <w:t>ciclosporina</w:t>
      </w:r>
      <w:proofErr w:type="spellEnd"/>
      <w:r>
        <w:rPr>
          <w:szCs w:val="22"/>
        </w:rPr>
        <w:t xml:space="preserve"> se absoarbe pasiv în infiltratele cu limfocite T de la nivelul corneei </w:t>
      </w:r>
      <w:proofErr w:type="spellStart"/>
      <w:r>
        <w:rPr>
          <w:szCs w:val="22"/>
        </w:rPr>
        <w:t>şi</w:t>
      </w:r>
      <w:proofErr w:type="spellEnd"/>
      <w:r>
        <w:rPr>
          <w:szCs w:val="22"/>
        </w:rPr>
        <w:t xml:space="preserve"> conjunctivei </w:t>
      </w:r>
      <w:proofErr w:type="spellStart"/>
      <w:r>
        <w:rPr>
          <w:szCs w:val="22"/>
        </w:rPr>
        <w:t>şi</w:t>
      </w:r>
      <w:proofErr w:type="spellEnd"/>
      <w:r>
        <w:rPr>
          <w:szCs w:val="22"/>
        </w:rPr>
        <w:t xml:space="preserve"> inactivează </w:t>
      </w:r>
      <w:proofErr w:type="spellStart"/>
      <w:r>
        <w:rPr>
          <w:szCs w:val="22"/>
        </w:rPr>
        <w:t>calcineurin</w:t>
      </w:r>
      <w:proofErr w:type="spellEnd"/>
      <w:r>
        <w:rPr>
          <w:szCs w:val="22"/>
        </w:rPr>
        <w:t xml:space="preserve">-fosfataza. Inactivarea indusă de </w:t>
      </w:r>
      <w:proofErr w:type="spellStart"/>
      <w:r>
        <w:rPr>
          <w:szCs w:val="22"/>
        </w:rPr>
        <w:t>ciclosporină</w:t>
      </w:r>
      <w:proofErr w:type="spellEnd"/>
      <w:r>
        <w:rPr>
          <w:szCs w:val="22"/>
        </w:rPr>
        <w:t xml:space="preserve"> a </w:t>
      </w:r>
      <w:proofErr w:type="spellStart"/>
      <w:r>
        <w:rPr>
          <w:szCs w:val="22"/>
        </w:rPr>
        <w:t>calcineurinei</w:t>
      </w:r>
      <w:proofErr w:type="spellEnd"/>
      <w:r>
        <w:rPr>
          <w:szCs w:val="22"/>
        </w:rPr>
        <w:t xml:space="preserve"> inhibă </w:t>
      </w:r>
      <w:proofErr w:type="spellStart"/>
      <w:r>
        <w:rPr>
          <w:szCs w:val="22"/>
        </w:rPr>
        <w:t>defosforilarea</w:t>
      </w:r>
      <w:proofErr w:type="spellEnd"/>
      <w:r>
        <w:rPr>
          <w:szCs w:val="22"/>
        </w:rPr>
        <w:t xml:space="preserve"> factorului de </w:t>
      </w:r>
      <w:proofErr w:type="spellStart"/>
      <w:r>
        <w:rPr>
          <w:szCs w:val="22"/>
        </w:rPr>
        <w:t>transcripţie</w:t>
      </w:r>
      <w:proofErr w:type="spellEnd"/>
      <w:r>
        <w:rPr>
          <w:szCs w:val="22"/>
        </w:rPr>
        <w:t xml:space="preserve"> NF-AT </w:t>
      </w:r>
      <w:proofErr w:type="spellStart"/>
      <w:r>
        <w:rPr>
          <w:szCs w:val="22"/>
        </w:rPr>
        <w:t>şi</w:t>
      </w:r>
      <w:proofErr w:type="spellEnd"/>
      <w:r>
        <w:rPr>
          <w:szCs w:val="22"/>
        </w:rPr>
        <w:t xml:space="preserve"> împiedică translocarea NF-AT în nucleu, blocând astfel eliberarea de citokine pro-inflamatorii, cum este IL-2.</w:t>
      </w:r>
    </w:p>
    <w:p w14:paraId="649E7AFE" w14:textId="77777777" w:rsidR="008E271F" w:rsidRDefault="008E271F">
      <w:pPr>
        <w:autoSpaceDE w:val="0"/>
        <w:autoSpaceDN w:val="0"/>
        <w:adjustRightInd w:val="0"/>
        <w:spacing w:line="240" w:lineRule="auto"/>
        <w:rPr>
          <w:szCs w:val="22"/>
        </w:rPr>
      </w:pPr>
    </w:p>
    <w:p w14:paraId="2EE14195" w14:textId="77777777" w:rsidR="008E271F" w:rsidRDefault="005C3DFA">
      <w:pPr>
        <w:autoSpaceDE w:val="0"/>
        <w:autoSpaceDN w:val="0"/>
        <w:adjustRightInd w:val="0"/>
        <w:spacing w:line="240" w:lineRule="auto"/>
        <w:rPr>
          <w:szCs w:val="22"/>
          <w:u w:val="single"/>
        </w:rPr>
      </w:pPr>
      <w:r>
        <w:rPr>
          <w:szCs w:val="22"/>
          <w:u w:val="single"/>
        </w:rPr>
        <w:t xml:space="preserve">Eficacitate </w:t>
      </w:r>
      <w:proofErr w:type="spellStart"/>
      <w:r>
        <w:rPr>
          <w:szCs w:val="22"/>
          <w:u w:val="single"/>
        </w:rPr>
        <w:t>şi</w:t>
      </w:r>
      <w:proofErr w:type="spellEnd"/>
      <w:r>
        <w:rPr>
          <w:szCs w:val="22"/>
          <w:u w:val="single"/>
        </w:rPr>
        <w:t xml:space="preserve"> </w:t>
      </w:r>
      <w:proofErr w:type="spellStart"/>
      <w:r>
        <w:rPr>
          <w:szCs w:val="22"/>
          <w:u w:val="single"/>
        </w:rPr>
        <w:t>siguranţă</w:t>
      </w:r>
      <w:proofErr w:type="spellEnd"/>
      <w:r>
        <w:rPr>
          <w:szCs w:val="22"/>
          <w:u w:val="single"/>
        </w:rPr>
        <w:t xml:space="preserve"> clinică</w:t>
      </w:r>
    </w:p>
    <w:p w14:paraId="129DCCC5" w14:textId="77777777" w:rsidR="008E271F" w:rsidRDefault="008E271F">
      <w:pPr>
        <w:autoSpaceDE w:val="0"/>
        <w:autoSpaceDN w:val="0"/>
        <w:adjustRightInd w:val="0"/>
        <w:spacing w:line="240" w:lineRule="auto"/>
        <w:rPr>
          <w:szCs w:val="22"/>
          <w:u w:val="single"/>
        </w:rPr>
      </w:pPr>
    </w:p>
    <w:p w14:paraId="4AC55AA9" w14:textId="77777777" w:rsidR="008E271F" w:rsidRDefault="005C3DFA">
      <w:pPr>
        <w:autoSpaceDE w:val="0"/>
        <w:autoSpaceDN w:val="0"/>
        <w:adjustRightInd w:val="0"/>
        <w:spacing w:line="240" w:lineRule="auto"/>
        <w:rPr>
          <w:szCs w:val="22"/>
        </w:rPr>
      </w:pPr>
      <w:r>
        <w:rPr>
          <w:szCs w:val="22"/>
        </w:rPr>
        <w:t xml:space="preserve">Eficacitatea </w:t>
      </w:r>
      <w:proofErr w:type="spellStart"/>
      <w:r>
        <w:rPr>
          <w:szCs w:val="22"/>
        </w:rPr>
        <w:t>şi</w:t>
      </w:r>
      <w:proofErr w:type="spellEnd"/>
      <w:r>
        <w:rPr>
          <w:szCs w:val="22"/>
        </w:rPr>
        <w:t xml:space="preserve"> </w:t>
      </w:r>
      <w:proofErr w:type="spellStart"/>
      <w:r>
        <w:rPr>
          <w:szCs w:val="22"/>
        </w:rPr>
        <w:t>siguranţa</w:t>
      </w:r>
      <w:proofErr w:type="spellEnd"/>
      <w:r>
        <w:rPr>
          <w:szCs w:val="22"/>
        </w:rPr>
        <w:t xml:space="preserve"> IKERVIS au fost evaluate în două studii clinice randomizate, în regim dublu-orb, controlate cu </w:t>
      </w:r>
      <w:proofErr w:type="spellStart"/>
      <w:r>
        <w:rPr>
          <w:szCs w:val="22"/>
        </w:rPr>
        <w:t>substanţă</w:t>
      </w:r>
      <w:proofErr w:type="spellEnd"/>
      <w:r>
        <w:rPr>
          <w:szCs w:val="22"/>
        </w:rPr>
        <w:t xml:space="preserve"> vehicul, efectuate la </w:t>
      </w:r>
      <w:proofErr w:type="spellStart"/>
      <w:r>
        <w:rPr>
          <w:szCs w:val="22"/>
        </w:rPr>
        <w:t>pacienţi</w:t>
      </w:r>
      <w:proofErr w:type="spellEnd"/>
      <w:r>
        <w:rPr>
          <w:szCs w:val="22"/>
        </w:rPr>
        <w:t xml:space="preserve"> </w:t>
      </w:r>
      <w:proofErr w:type="spellStart"/>
      <w:r>
        <w:rPr>
          <w:szCs w:val="22"/>
        </w:rPr>
        <w:t>adulţi</w:t>
      </w:r>
      <w:proofErr w:type="spellEnd"/>
      <w:r>
        <w:rPr>
          <w:szCs w:val="22"/>
        </w:rPr>
        <w:t xml:space="preserve"> cu xeroftalmie (cheratoconjunctivită </w:t>
      </w:r>
      <w:proofErr w:type="spellStart"/>
      <w:r>
        <w:rPr>
          <w:szCs w:val="22"/>
        </w:rPr>
        <w:t>sicca</w:t>
      </w:r>
      <w:proofErr w:type="spellEnd"/>
      <w:r>
        <w:rPr>
          <w:szCs w:val="22"/>
        </w:rPr>
        <w:t xml:space="preserve">) care au îndeplinit criteriile Atelierului </w:t>
      </w:r>
      <w:proofErr w:type="spellStart"/>
      <w:r>
        <w:rPr>
          <w:szCs w:val="22"/>
        </w:rPr>
        <w:t>Internaţional</w:t>
      </w:r>
      <w:proofErr w:type="spellEnd"/>
      <w:r>
        <w:rPr>
          <w:szCs w:val="22"/>
        </w:rPr>
        <w:t xml:space="preserve"> de Xeroftalmie (International </w:t>
      </w:r>
      <w:proofErr w:type="spellStart"/>
      <w:r>
        <w:rPr>
          <w:szCs w:val="22"/>
        </w:rPr>
        <w:t>Dry</w:t>
      </w:r>
      <w:proofErr w:type="spellEnd"/>
      <w:r>
        <w:rPr>
          <w:szCs w:val="22"/>
        </w:rPr>
        <w:t xml:space="preserve"> </w:t>
      </w:r>
      <w:proofErr w:type="spellStart"/>
      <w:r>
        <w:rPr>
          <w:szCs w:val="22"/>
        </w:rPr>
        <w:t>Eye</w:t>
      </w:r>
      <w:proofErr w:type="spellEnd"/>
      <w:r>
        <w:rPr>
          <w:szCs w:val="22"/>
        </w:rPr>
        <w:t xml:space="preserve"> Workshop - DEWS).</w:t>
      </w:r>
    </w:p>
    <w:p w14:paraId="1033EEF9" w14:textId="77777777" w:rsidR="008E271F" w:rsidRDefault="008E271F">
      <w:pPr>
        <w:autoSpaceDE w:val="0"/>
        <w:autoSpaceDN w:val="0"/>
        <w:adjustRightInd w:val="0"/>
        <w:spacing w:line="240" w:lineRule="auto"/>
        <w:rPr>
          <w:szCs w:val="22"/>
        </w:rPr>
      </w:pPr>
    </w:p>
    <w:p w14:paraId="33637750" w14:textId="77777777" w:rsidR="008E271F" w:rsidRDefault="005C3DFA">
      <w:pPr>
        <w:autoSpaceDE w:val="0"/>
        <w:autoSpaceDN w:val="0"/>
        <w:adjustRightInd w:val="0"/>
        <w:spacing w:line="240" w:lineRule="auto"/>
        <w:rPr>
          <w:szCs w:val="22"/>
        </w:rPr>
      </w:pPr>
      <w:r>
        <w:rPr>
          <w:szCs w:val="22"/>
        </w:rPr>
        <w:t xml:space="preserve">În studiul clinic pivot efectuat în regim dublu-orb, controlat cu </w:t>
      </w:r>
      <w:proofErr w:type="spellStart"/>
      <w:r>
        <w:rPr>
          <w:szCs w:val="22"/>
        </w:rPr>
        <w:t>substanţă</w:t>
      </w:r>
      <w:proofErr w:type="spellEnd"/>
      <w:r>
        <w:rPr>
          <w:szCs w:val="22"/>
        </w:rPr>
        <w:t xml:space="preserve"> vehicul, cu durata de 12</w:t>
      </w:r>
      <w:r>
        <w:rPr>
          <w:color w:val="000000"/>
          <w:szCs w:val="22"/>
          <w:lang w:eastAsia="en-GB"/>
        </w:rPr>
        <w:t> </w:t>
      </w:r>
      <w:r>
        <w:rPr>
          <w:szCs w:val="22"/>
        </w:rPr>
        <w:t>luni (studiul SANSIKA), 246</w:t>
      </w:r>
      <w:r>
        <w:rPr>
          <w:color w:val="000000"/>
          <w:szCs w:val="22"/>
          <w:lang w:eastAsia="en-GB"/>
        </w:rPr>
        <w:t> </w:t>
      </w:r>
      <w:r>
        <w:rPr>
          <w:szCs w:val="22"/>
        </w:rPr>
        <w:t xml:space="preserve">de </w:t>
      </w:r>
      <w:proofErr w:type="spellStart"/>
      <w:r>
        <w:rPr>
          <w:szCs w:val="22"/>
        </w:rPr>
        <w:t>pacienţi</w:t>
      </w:r>
      <w:proofErr w:type="spellEnd"/>
      <w:r>
        <w:rPr>
          <w:szCs w:val="22"/>
        </w:rPr>
        <w:t xml:space="preserve"> cu xeroftalmie, cu cheratită </w:t>
      </w:r>
      <w:r>
        <w:rPr>
          <w:b/>
          <w:szCs w:val="22"/>
        </w:rPr>
        <w:t>severă</w:t>
      </w:r>
      <w:r>
        <w:rPr>
          <w:szCs w:val="22"/>
        </w:rPr>
        <w:t xml:space="preserve"> (definită pe baza unui scor 4 pe scala Oxford </w:t>
      </w:r>
      <w:proofErr w:type="spellStart"/>
      <w:r>
        <w:rPr>
          <w:szCs w:val="22"/>
        </w:rPr>
        <w:t>modificată,evaluat</w:t>
      </w:r>
      <w:proofErr w:type="spellEnd"/>
      <w:r>
        <w:rPr>
          <w:szCs w:val="22"/>
        </w:rPr>
        <w:t xml:space="preserve"> prin colorarea corneei cu fluoresceină(CFS)), au fost </w:t>
      </w:r>
      <w:proofErr w:type="spellStart"/>
      <w:r>
        <w:rPr>
          <w:szCs w:val="22"/>
        </w:rPr>
        <w:t>randomizaţi</w:t>
      </w:r>
      <w:proofErr w:type="spellEnd"/>
      <w:r>
        <w:rPr>
          <w:szCs w:val="22"/>
        </w:rPr>
        <w:t xml:space="preserve"> pentru a li se administra o picătură de IKERVIS sau </w:t>
      </w:r>
      <w:proofErr w:type="spellStart"/>
      <w:r>
        <w:rPr>
          <w:szCs w:val="22"/>
        </w:rPr>
        <w:t>substanţă</w:t>
      </w:r>
      <w:proofErr w:type="spellEnd"/>
      <w:r>
        <w:rPr>
          <w:szCs w:val="22"/>
        </w:rPr>
        <w:t xml:space="preserve"> vehicul, o dată pe zi la culcare, timp de 6 luni. </w:t>
      </w:r>
      <w:proofErr w:type="spellStart"/>
      <w:r>
        <w:rPr>
          <w:szCs w:val="22"/>
        </w:rPr>
        <w:t>Pacienţii</w:t>
      </w:r>
      <w:proofErr w:type="spellEnd"/>
      <w:r>
        <w:rPr>
          <w:szCs w:val="22"/>
        </w:rPr>
        <w:t xml:space="preserve"> </w:t>
      </w:r>
      <w:proofErr w:type="spellStart"/>
      <w:r>
        <w:rPr>
          <w:szCs w:val="22"/>
        </w:rPr>
        <w:t>randomizaţi</w:t>
      </w:r>
      <w:proofErr w:type="spellEnd"/>
      <w:r>
        <w:rPr>
          <w:szCs w:val="22"/>
        </w:rPr>
        <w:t xml:space="preserve"> în grupul cu </w:t>
      </w:r>
      <w:proofErr w:type="spellStart"/>
      <w:r>
        <w:rPr>
          <w:szCs w:val="22"/>
        </w:rPr>
        <w:t>substanţă</w:t>
      </w:r>
      <w:proofErr w:type="spellEnd"/>
      <w:r>
        <w:rPr>
          <w:szCs w:val="22"/>
        </w:rPr>
        <w:t xml:space="preserve"> vehicul au fost </w:t>
      </w:r>
      <w:proofErr w:type="spellStart"/>
      <w:r>
        <w:rPr>
          <w:szCs w:val="22"/>
        </w:rPr>
        <w:t>trecuţi</w:t>
      </w:r>
      <w:proofErr w:type="spellEnd"/>
      <w:r>
        <w:rPr>
          <w:szCs w:val="22"/>
        </w:rPr>
        <w:t xml:space="preserve"> la tratamentul cu IKERVIS după 6 luni. Criteriul principal de evaluare al studiului a fost </w:t>
      </w:r>
      <w:proofErr w:type="spellStart"/>
      <w:r>
        <w:rPr>
          <w:szCs w:val="22"/>
        </w:rPr>
        <w:t>proporţia</w:t>
      </w:r>
      <w:proofErr w:type="spellEnd"/>
      <w:r>
        <w:rPr>
          <w:szCs w:val="22"/>
        </w:rPr>
        <w:t xml:space="preserve"> </w:t>
      </w:r>
      <w:proofErr w:type="spellStart"/>
      <w:r>
        <w:rPr>
          <w:szCs w:val="22"/>
        </w:rPr>
        <w:t>pacienţilor</w:t>
      </w:r>
      <w:proofErr w:type="spellEnd"/>
      <w:r>
        <w:rPr>
          <w:szCs w:val="22"/>
        </w:rPr>
        <w:t xml:space="preserve"> care </w:t>
      </w:r>
      <w:proofErr w:type="spellStart"/>
      <w:r>
        <w:rPr>
          <w:szCs w:val="22"/>
        </w:rPr>
        <w:t>obţin</w:t>
      </w:r>
      <w:proofErr w:type="spellEnd"/>
      <w:r>
        <w:rPr>
          <w:szCs w:val="22"/>
        </w:rPr>
        <w:t xml:space="preserve"> până în luna 6 cel </w:t>
      </w:r>
      <w:proofErr w:type="spellStart"/>
      <w:r>
        <w:rPr>
          <w:szCs w:val="22"/>
        </w:rPr>
        <w:t>puţin</w:t>
      </w:r>
      <w:proofErr w:type="spellEnd"/>
      <w:r>
        <w:rPr>
          <w:szCs w:val="22"/>
        </w:rPr>
        <w:t xml:space="preserve"> o ameliorare cu două grade a cheratitei (CFS) </w:t>
      </w:r>
      <w:proofErr w:type="spellStart"/>
      <w:r>
        <w:rPr>
          <w:szCs w:val="22"/>
        </w:rPr>
        <w:t>şi</w:t>
      </w:r>
      <w:proofErr w:type="spellEnd"/>
      <w:r>
        <w:rPr>
          <w:szCs w:val="22"/>
        </w:rPr>
        <w:t xml:space="preserve"> o ameliorare cu 30% a simptomelor, măsurate pe baza Indicelui bolii </w:t>
      </w:r>
      <w:proofErr w:type="spellStart"/>
      <w:r>
        <w:rPr>
          <w:szCs w:val="22"/>
        </w:rPr>
        <w:t>suprafeţei</w:t>
      </w:r>
      <w:proofErr w:type="spellEnd"/>
      <w:r>
        <w:rPr>
          <w:szCs w:val="22"/>
        </w:rPr>
        <w:t xml:space="preserve"> oculare (Ocular </w:t>
      </w:r>
      <w:proofErr w:type="spellStart"/>
      <w:r>
        <w:rPr>
          <w:szCs w:val="22"/>
        </w:rPr>
        <w:t>Surface</w:t>
      </w:r>
      <w:proofErr w:type="spellEnd"/>
      <w:r>
        <w:rPr>
          <w:szCs w:val="22"/>
        </w:rPr>
        <w:t xml:space="preserve"> </w:t>
      </w:r>
      <w:proofErr w:type="spellStart"/>
      <w:r>
        <w:rPr>
          <w:szCs w:val="22"/>
        </w:rPr>
        <w:t>Disease</w:t>
      </w:r>
      <w:proofErr w:type="spellEnd"/>
      <w:r>
        <w:rPr>
          <w:szCs w:val="22"/>
        </w:rPr>
        <w:t xml:space="preserve"> Index – OSDI).</w:t>
      </w:r>
      <w:proofErr w:type="spellStart"/>
      <w:r>
        <w:rPr>
          <w:szCs w:val="22"/>
        </w:rPr>
        <w:t>Proporţia</w:t>
      </w:r>
      <w:proofErr w:type="spellEnd"/>
      <w:r>
        <w:rPr>
          <w:szCs w:val="22"/>
        </w:rPr>
        <w:t xml:space="preserve"> </w:t>
      </w:r>
      <w:proofErr w:type="spellStart"/>
      <w:r>
        <w:rPr>
          <w:szCs w:val="22"/>
        </w:rPr>
        <w:t>pacienţilor</w:t>
      </w:r>
      <w:proofErr w:type="spellEnd"/>
      <w:r>
        <w:rPr>
          <w:szCs w:val="22"/>
        </w:rPr>
        <w:t xml:space="preserve"> din grupul la care s-a administrat IKERVIS care au răspuns la tratament a fost de 28,6%, comparativ cu 23,1% în grupul la care s-a administrat </w:t>
      </w:r>
      <w:proofErr w:type="spellStart"/>
      <w:r>
        <w:rPr>
          <w:szCs w:val="22"/>
        </w:rPr>
        <w:t>substanţă</w:t>
      </w:r>
      <w:proofErr w:type="spellEnd"/>
      <w:r>
        <w:rPr>
          <w:szCs w:val="22"/>
        </w:rPr>
        <w:t xml:space="preserve"> vehicul. </w:t>
      </w:r>
      <w:proofErr w:type="spellStart"/>
      <w:r>
        <w:rPr>
          <w:szCs w:val="22"/>
        </w:rPr>
        <w:t>Diferenţa</w:t>
      </w:r>
      <w:proofErr w:type="spellEnd"/>
      <w:r>
        <w:rPr>
          <w:szCs w:val="22"/>
        </w:rPr>
        <w:t xml:space="preserve"> nu a fost semnificativă din punct de vedere statistic (p=0,326).</w:t>
      </w:r>
    </w:p>
    <w:p w14:paraId="09E4FC07" w14:textId="77777777" w:rsidR="008E271F" w:rsidRDefault="008E271F">
      <w:pPr>
        <w:autoSpaceDE w:val="0"/>
        <w:autoSpaceDN w:val="0"/>
        <w:adjustRightInd w:val="0"/>
        <w:spacing w:line="240" w:lineRule="auto"/>
        <w:rPr>
          <w:szCs w:val="22"/>
        </w:rPr>
      </w:pPr>
    </w:p>
    <w:p w14:paraId="30A5425B" w14:textId="77777777" w:rsidR="008E271F" w:rsidRDefault="005C3DFA">
      <w:pPr>
        <w:autoSpaceDE w:val="0"/>
        <w:autoSpaceDN w:val="0"/>
        <w:adjustRightInd w:val="0"/>
        <w:spacing w:line="240" w:lineRule="auto"/>
        <w:ind w:rightChars="38" w:right="84"/>
        <w:rPr>
          <w:szCs w:val="22"/>
        </w:rPr>
      </w:pPr>
      <w:r>
        <w:rPr>
          <w:szCs w:val="22"/>
        </w:rPr>
        <w:t xml:space="preserve">Gradul de severitate a cheratitei, evaluat prin CFS, s-a ameliorat semnificativ în luna 6 </w:t>
      </w:r>
      <w:proofErr w:type="spellStart"/>
      <w:r>
        <w:rPr>
          <w:szCs w:val="22"/>
        </w:rPr>
        <w:t>faţă</w:t>
      </w:r>
      <w:proofErr w:type="spellEnd"/>
      <w:r>
        <w:rPr>
          <w:szCs w:val="22"/>
        </w:rPr>
        <w:t xml:space="preserve"> de momentul </w:t>
      </w:r>
      <w:proofErr w:type="spellStart"/>
      <w:r>
        <w:rPr>
          <w:szCs w:val="22"/>
        </w:rPr>
        <w:t>iniţial</w:t>
      </w:r>
      <w:proofErr w:type="spellEnd"/>
      <w:r>
        <w:rPr>
          <w:szCs w:val="22"/>
        </w:rPr>
        <w:t xml:space="preserve"> în cazul tratamentului cu IKERVIS, comparativ cu </w:t>
      </w:r>
      <w:proofErr w:type="spellStart"/>
      <w:r>
        <w:rPr>
          <w:szCs w:val="22"/>
        </w:rPr>
        <w:t>substanţa</w:t>
      </w:r>
      <w:proofErr w:type="spellEnd"/>
      <w:r>
        <w:rPr>
          <w:szCs w:val="22"/>
        </w:rPr>
        <w:t xml:space="preserve"> vehicul (modificarea în medie </w:t>
      </w:r>
      <w:proofErr w:type="spellStart"/>
      <w:r>
        <w:rPr>
          <w:szCs w:val="22"/>
        </w:rPr>
        <w:t>faţă</w:t>
      </w:r>
      <w:proofErr w:type="spellEnd"/>
      <w:r>
        <w:rPr>
          <w:szCs w:val="22"/>
        </w:rPr>
        <w:t xml:space="preserve"> de momentul </w:t>
      </w:r>
      <w:proofErr w:type="spellStart"/>
      <w:r>
        <w:rPr>
          <w:szCs w:val="22"/>
        </w:rPr>
        <w:t>iniţial</w:t>
      </w:r>
      <w:proofErr w:type="spellEnd"/>
      <w:r>
        <w:rPr>
          <w:szCs w:val="22"/>
        </w:rPr>
        <w:t xml:space="preserve"> a fost de -1,764 în grupul la care s-a administrat IKERVIS </w:t>
      </w:r>
      <w:proofErr w:type="spellStart"/>
      <w:r>
        <w:rPr>
          <w:szCs w:val="22"/>
        </w:rPr>
        <w:t>faţă</w:t>
      </w:r>
      <w:proofErr w:type="spellEnd"/>
      <w:r>
        <w:rPr>
          <w:szCs w:val="22"/>
        </w:rPr>
        <w:t xml:space="preserve"> de -1,418 în grupul la care s-a administrat </w:t>
      </w:r>
      <w:proofErr w:type="spellStart"/>
      <w:r>
        <w:rPr>
          <w:szCs w:val="22"/>
        </w:rPr>
        <w:t>substanţa</w:t>
      </w:r>
      <w:proofErr w:type="spellEnd"/>
      <w:r>
        <w:rPr>
          <w:szCs w:val="22"/>
        </w:rPr>
        <w:t xml:space="preserve"> vehicul, p=0,037). </w:t>
      </w:r>
      <w:proofErr w:type="spellStart"/>
      <w:r>
        <w:rPr>
          <w:szCs w:val="22"/>
        </w:rPr>
        <w:t>Proporţia</w:t>
      </w:r>
      <w:proofErr w:type="spellEnd"/>
      <w:r>
        <w:rPr>
          <w:szCs w:val="22"/>
        </w:rPr>
        <w:t xml:space="preserve"> </w:t>
      </w:r>
      <w:proofErr w:type="spellStart"/>
      <w:r>
        <w:rPr>
          <w:szCs w:val="22"/>
        </w:rPr>
        <w:t>pacienţilor</w:t>
      </w:r>
      <w:proofErr w:type="spellEnd"/>
      <w:r>
        <w:rPr>
          <w:szCs w:val="22"/>
        </w:rPr>
        <w:t xml:space="preserve"> </w:t>
      </w:r>
      <w:proofErr w:type="spellStart"/>
      <w:r>
        <w:rPr>
          <w:szCs w:val="22"/>
        </w:rPr>
        <w:t>trataţi</w:t>
      </w:r>
      <w:proofErr w:type="spellEnd"/>
      <w:r>
        <w:rPr>
          <w:szCs w:val="22"/>
        </w:rPr>
        <w:t xml:space="preserve"> cu IKERVIS care au prezentat o ameliorare cu 3 grade a scorului CFS în luna</w:t>
      </w:r>
      <w:r>
        <w:rPr>
          <w:color w:val="000000"/>
          <w:szCs w:val="22"/>
          <w:lang w:eastAsia="en-GB"/>
        </w:rPr>
        <w:t> </w:t>
      </w:r>
      <w:r>
        <w:rPr>
          <w:szCs w:val="22"/>
        </w:rPr>
        <w:t xml:space="preserve">6 (de la 4 la 1) a fost de 28,8%, comparativ cu 9,6% în cazul </w:t>
      </w:r>
      <w:proofErr w:type="spellStart"/>
      <w:r>
        <w:rPr>
          <w:szCs w:val="22"/>
        </w:rPr>
        <w:t>subiecţilor</w:t>
      </w:r>
      <w:proofErr w:type="spellEnd"/>
      <w:r>
        <w:rPr>
          <w:szCs w:val="22"/>
        </w:rPr>
        <w:t xml:space="preserve"> la care s-a administrat </w:t>
      </w:r>
      <w:proofErr w:type="spellStart"/>
      <w:r>
        <w:rPr>
          <w:szCs w:val="22"/>
        </w:rPr>
        <w:t>substanţa</w:t>
      </w:r>
      <w:proofErr w:type="spellEnd"/>
      <w:r>
        <w:rPr>
          <w:szCs w:val="22"/>
        </w:rPr>
        <w:t xml:space="preserve"> vehicul, însă aceasta </w:t>
      </w:r>
      <w:r>
        <w:rPr>
          <w:szCs w:val="22"/>
        </w:rPr>
        <w:lastRenderedPageBreak/>
        <w:t>a fost o analiză post-</w:t>
      </w:r>
      <w:proofErr w:type="spellStart"/>
      <w:r>
        <w:rPr>
          <w:szCs w:val="22"/>
        </w:rPr>
        <w:t>hoc</w:t>
      </w:r>
      <w:proofErr w:type="spellEnd"/>
      <w:r>
        <w:rPr>
          <w:szCs w:val="22"/>
        </w:rPr>
        <w:t xml:space="preserve">, care limitează precizia acestui rezultat. Efectul benefic asupra cheratitei s-a </w:t>
      </w:r>
      <w:proofErr w:type="spellStart"/>
      <w:r>
        <w:rPr>
          <w:szCs w:val="22"/>
        </w:rPr>
        <w:t>menţinut</w:t>
      </w:r>
      <w:proofErr w:type="spellEnd"/>
      <w:r>
        <w:rPr>
          <w:szCs w:val="22"/>
        </w:rPr>
        <w:t xml:space="preserve"> în faza deschisă a studiului, din luna</w:t>
      </w:r>
      <w:r>
        <w:rPr>
          <w:color w:val="000000"/>
          <w:szCs w:val="22"/>
          <w:lang w:eastAsia="en-GB"/>
        </w:rPr>
        <w:t> </w:t>
      </w:r>
      <w:r>
        <w:rPr>
          <w:szCs w:val="22"/>
        </w:rPr>
        <w:t>6 până în luna</w:t>
      </w:r>
      <w:r>
        <w:rPr>
          <w:color w:val="000000"/>
          <w:szCs w:val="22"/>
          <w:lang w:eastAsia="en-GB"/>
        </w:rPr>
        <w:t> </w:t>
      </w:r>
      <w:r>
        <w:rPr>
          <w:szCs w:val="22"/>
        </w:rPr>
        <w:t>12.</w:t>
      </w:r>
    </w:p>
    <w:p w14:paraId="4EEF5E2C" w14:textId="77777777" w:rsidR="008E271F" w:rsidRDefault="005C3DFA">
      <w:pPr>
        <w:autoSpaceDE w:val="0"/>
        <w:autoSpaceDN w:val="0"/>
        <w:adjustRightInd w:val="0"/>
        <w:spacing w:line="240" w:lineRule="auto"/>
        <w:rPr>
          <w:szCs w:val="22"/>
        </w:rPr>
      </w:pPr>
      <w:r>
        <w:rPr>
          <w:szCs w:val="22"/>
        </w:rPr>
        <w:t xml:space="preserve">Modificarea în medie a scorului OSDI pe o scală de 100 de puncte, în luna 6 </w:t>
      </w:r>
      <w:proofErr w:type="spellStart"/>
      <w:r>
        <w:rPr>
          <w:szCs w:val="22"/>
        </w:rPr>
        <w:t>faţă</w:t>
      </w:r>
      <w:proofErr w:type="spellEnd"/>
      <w:r>
        <w:rPr>
          <w:szCs w:val="22"/>
        </w:rPr>
        <w:t xml:space="preserve"> de momentul </w:t>
      </w:r>
      <w:proofErr w:type="spellStart"/>
      <w:r>
        <w:rPr>
          <w:szCs w:val="22"/>
        </w:rPr>
        <w:t>iniţial</w:t>
      </w:r>
      <w:proofErr w:type="spellEnd"/>
      <w:r>
        <w:rPr>
          <w:szCs w:val="22"/>
        </w:rPr>
        <w:t xml:space="preserve">, a fost de -13,6 în cazul tratamentului cu IKERVIS </w:t>
      </w:r>
      <w:proofErr w:type="spellStart"/>
      <w:r>
        <w:rPr>
          <w:szCs w:val="22"/>
        </w:rPr>
        <w:t>şi</w:t>
      </w:r>
      <w:proofErr w:type="spellEnd"/>
      <w:r>
        <w:rPr>
          <w:szCs w:val="22"/>
        </w:rPr>
        <w:t xml:space="preserve"> de -14,1 în cazul </w:t>
      </w:r>
      <w:proofErr w:type="spellStart"/>
      <w:r>
        <w:rPr>
          <w:szCs w:val="22"/>
        </w:rPr>
        <w:t>substanţei</w:t>
      </w:r>
      <w:proofErr w:type="spellEnd"/>
      <w:r>
        <w:rPr>
          <w:szCs w:val="22"/>
        </w:rPr>
        <w:t xml:space="preserve"> vehicul (p=0,858). Totodată, nu s-a observat nicio ameliorare în luna 6 pentru IKERVIS, comparativ cu </w:t>
      </w:r>
      <w:proofErr w:type="spellStart"/>
      <w:r>
        <w:rPr>
          <w:szCs w:val="22"/>
        </w:rPr>
        <w:t>substanţa</w:t>
      </w:r>
      <w:proofErr w:type="spellEnd"/>
      <w:r>
        <w:rPr>
          <w:szCs w:val="22"/>
        </w:rPr>
        <w:t xml:space="preserve"> </w:t>
      </w:r>
      <w:proofErr w:type="spellStart"/>
      <w:r>
        <w:rPr>
          <w:szCs w:val="22"/>
        </w:rPr>
        <w:t>vehicul,în</w:t>
      </w:r>
      <w:proofErr w:type="spellEnd"/>
      <w:r>
        <w:rPr>
          <w:szCs w:val="22"/>
        </w:rPr>
        <w:t xml:space="preserve"> ceea ce </w:t>
      </w:r>
      <w:proofErr w:type="spellStart"/>
      <w:r>
        <w:rPr>
          <w:szCs w:val="22"/>
        </w:rPr>
        <w:t>priveşte</w:t>
      </w:r>
      <w:proofErr w:type="spellEnd"/>
      <w:r>
        <w:rPr>
          <w:szCs w:val="22"/>
        </w:rPr>
        <w:t xml:space="preserve"> alte criterii secundare de evaluare, incluzând scorul disconfortului ocular, testul </w:t>
      </w:r>
      <w:proofErr w:type="spellStart"/>
      <w:r>
        <w:rPr>
          <w:szCs w:val="22"/>
        </w:rPr>
        <w:t>Schirmer</w:t>
      </w:r>
      <w:proofErr w:type="spellEnd"/>
      <w:r>
        <w:rPr>
          <w:szCs w:val="22"/>
        </w:rPr>
        <w:t xml:space="preserve">, utilizarea concomitentă a lacrimilor artificiale, evaluarea globală a </w:t>
      </w:r>
      <w:proofErr w:type="spellStart"/>
      <w:r>
        <w:rPr>
          <w:szCs w:val="22"/>
        </w:rPr>
        <w:t>eficacităţii</w:t>
      </w:r>
      <w:proofErr w:type="spellEnd"/>
      <w:r>
        <w:rPr>
          <w:szCs w:val="22"/>
        </w:rPr>
        <w:t xml:space="preserve"> de către investigator, timpul de rupere a filmului lacrimal, testul de colorare cu verde </w:t>
      </w:r>
      <w:proofErr w:type="spellStart"/>
      <w:r>
        <w:rPr>
          <w:szCs w:val="22"/>
        </w:rPr>
        <w:t>lisamină</w:t>
      </w:r>
      <w:proofErr w:type="spellEnd"/>
      <w:r>
        <w:rPr>
          <w:szCs w:val="22"/>
        </w:rPr>
        <w:t xml:space="preserve">, scorul </w:t>
      </w:r>
      <w:proofErr w:type="spellStart"/>
      <w:r>
        <w:rPr>
          <w:szCs w:val="22"/>
        </w:rPr>
        <w:t>calităţii</w:t>
      </w:r>
      <w:proofErr w:type="spellEnd"/>
      <w:r>
        <w:rPr>
          <w:szCs w:val="22"/>
        </w:rPr>
        <w:t xml:space="preserve"> </w:t>
      </w:r>
      <w:proofErr w:type="spellStart"/>
      <w:r>
        <w:rPr>
          <w:szCs w:val="22"/>
        </w:rPr>
        <w:t>vieţii</w:t>
      </w:r>
      <w:proofErr w:type="spellEnd"/>
      <w:r>
        <w:rPr>
          <w:szCs w:val="22"/>
        </w:rPr>
        <w:t xml:space="preserve"> </w:t>
      </w:r>
      <w:proofErr w:type="spellStart"/>
      <w:r>
        <w:rPr>
          <w:szCs w:val="22"/>
        </w:rPr>
        <w:t>şi</w:t>
      </w:r>
      <w:proofErr w:type="spellEnd"/>
      <w:r>
        <w:rPr>
          <w:szCs w:val="22"/>
        </w:rPr>
        <w:t xml:space="preserve"> </w:t>
      </w:r>
      <w:proofErr w:type="spellStart"/>
      <w:r>
        <w:rPr>
          <w:szCs w:val="22"/>
        </w:rPr>
        <w:t>osmolaritatea</w:t>
      </w:r>
      <w:proofErr w:type="spellEnd"/>
      <w:r>
        <w:rPr>
          <w:szCs w:val="22"/>
        </w:rPr>
        <w:t xml:space="preserve"> filmului lacrimal.</w:t>
      </w:r>
    </w:p>
    <w:p w14:paraId="4FFC91E7" w14:textId="77777777" w:rsidR="008E271F" w:rsidRDefault="005C3DFA">
      <w:pPr>
        <w:autoSpaceDE w:val="0"/>
        <w:autoSpaceDN w:val="0"/>
        <w:adjustRightInd w:val="0"/>
        <w:spacing w:line="240" w:lineRule="auto"/>
        <w:ind w:rightChars="-12" w:right="-26"/>
        <w:rPr>
          <w:szCs w:val="22"/>
        </w:rPr>
      </w:pPr>
      <w:r>
        <w:rPr>
          <w:szCs w:val="22"/>
        </w:rPr>
        <w:t xml:space="preserve">S-a observat o reducere a </w:t>
      </w:r>
      <w:proofErr w:type="spellStart"/>
      <w:r>
        <w:rPr>
          <w:szCs w:val="22"/>
        </w:rPr>
        <w:t>inflamaţiei</w:t>
      </w:r>
      <w:proofErr w:type="spellEnd"/>
      <w:r>
        <w:rPr>
          <w:szCs w:val="22"/>
        </w:rPr>
        <w:t xml:space="preserve"> </w:t>
      </w:r>
      <w:proofErr w:type="spellStart"/>
      <w:r>
        <w:rPr>
          <w:szCs w:val="22"/>
        </w:rPr>
        <w:t>suprafeţei</w:t>
      </w:r>
      <w:proofErr w:type="spellEnd"/>
      <w:r>
        <w:rPr>
          <w:szCs w:val="22"/>
        </w:rPr>
        <w:t xml:space="preserve"> oculare, evaluată prin expresia antigenului leucocitar uman DR (HLA-DR) (un parametru de evaluare exploratoriu), în luna</w:t>
      </w:r>
      <w:r>
        <w:rPr>
          <w:color w:val="000000"/>
          <w:szCs w:val="22"/>
          <w:lang w:eastAsia="en-GB"/>
        </w:rPr>
        <w:t> </w:t>
      </w:r>
      <w:r>
        <w:rPr>
          <w:szCs w:val="22"/>
        </w:rPr>
        <w:t>6, în favoarea IKERVIS (p=0,021).</w:t>
      </w:r>
    </w:p>
    <w:p w14:paraId="2776358B" w14:textId="77777777" w:rsidR="008E271F" w:rsidRDefault="008E271F">
      <w:pPr>
        <w:autoSpaceDE w:val="0"/>
        <w:autoSpaceDN w:val="0"/>
        <w:adjustRightInd w:val="0"/>
        <w:spacing w:line="240" w:lineRule="auto"/>
        <w:rPr>
          <w:szCs w:val="22"/>
        </w:rPr>
      </w:pPr>
    </w:p>
    <w:p w14:paraId="7CF0DB2D" w14:textId="77777777" w:rsidR="008E271F" w:rsidRDefault="005C3DFA">
      <w:pPr>
        <w:autoSpaceDE w:val="0"/>
        <w:autoSpaceDN w:val="0"/>
        <w:adjustRightInd w:val="0"/>
        <w:spacing w:line="240" w:lineRule="auto"/>
        <w:rPr>
          <w:szCs w:val="22"/>
        </w:rPr>
      </w:pPr>
      <w:r>
        <w:rPr>
          <w:szCs w:val="22"/>
        </w:rPr>
        <w:t xml:space="preserve">În studiul clinic de </w:t>
      </w:r>
      <w:proofErr w:type="spellStart"/>
      <w:r>
        <w:rPr>
          <w:szCs w:val="22"/>
        </w:rPr>
        <w:t>susţinere</w:t>
      </w:r>
      <w:proofErr w:type="spellEnd"/>
      <w:r>
        <w:rPr>
          <w:szCs w:val="22"/>
        </w:rPr>
        <w:t xml:space="preserve"> efectuat în regim dublu-orb, controlat cu </w:t>
      </w:r>
      <w:proofErr w:type="spellStart"/>
      <w:r>
        <w:rPr>
          <w:szCs w:val="22"/>
        </w:rPr>
        <w:t>substanţă</w:t>
      </w:r>
      <w:proofErr w:type="spellEnd"/>
      <w:r>
        <w:rPr>
          <w:szCs w:val="22"/>
        </w:rPr>
        <w:t xml:space="preserve"> vehicul, cu durata de 6</w:t>
      </w:r>
      <w:r>
        <w:rPr>
          <w:color w:val="000000"/>
          <w:szCs w:val="22"/>
          <w:lang w:eastAsia="en-GB"/>
        </w:rPr>
        <w:t> </w:t>
      </w:r>
      <w:r>
        <w:rPr>
          <w:szCs w:val="22"/>
        </w:rPr>
        <w:t xml:space="preserve">luni (studiul SICCANOVE), 492 de </w:t>
      </w:r>
      <w:proofErr w:type="spellStart"/>
      <w:r>
        <w:rPr>
          <w:szCs w:val="22"/>
        </w:rPr>
        <w:t>pacienţi</w:t>
      </w:r>
      <w:proofErr w:type="spellEnd"/>
      <w:r>
        <w:rPr>
          <w:szCs w:val="22"/>
        </w:rPr>
        <w:t xml:space="preserve"> cu xeroftalmie, cu cheratită </w:t>
      </w:r>
      <w:r>
        <w:rPr>
          <w:b/>
          <w:szCs w:val="22"/>
        </w:rPr>
        <w:t>moderată până la severă</w:t>
      </w:r>
      <w:r>
        <w:rPr>
          <w:szCs w:val="22"/>
        </w:rPr>
        <w:t xml:space="preserve"> (definită pe baza unui scor CFS între 2 </w:t>
      </w:r>
      <w:proofErr w:type="spellStart"/>
      <w:r>
        <w:rPr>
          <w:szCs w:val="22"/>
        </w:rPr>
        <w:t>şi</w:t>
      </w:r>
      <w:proofErr w:type="spellEnd"/>
      <w:r>
        <w:rPr>
          <w:szCs w:val="22"/>
        </w:rPr>
        <w:t xml:space="preserve"> 4) au fost </w:t>
      </w:r>
      <w:proofErr w:type="spellStart"/>
      <w:r>
        <w:rPr>
          <w:szCs w:val="22"/>
        </w:rPr>
        <w:t>randomizaţi,de</w:t>
      </w:r>
      <w:proofErr w:type="spellEnd"/>
      <w:r>
        <w:rPr>
          <w:szCs w:val="22"/>
        </w:rPr>
        <w:t xml:space="preserve"> asemenea, pentru a li se administra IKERVIS sau </w:t>
      </w:r>
      <w:proofErr w:type="spellStart"/>
      <w:r>
        <w:rPr>
          <w:szCs w:val="22"/>
        </w:rPr>
        <w:t>substanţa</w:t>
      </w:r>
      <w:proofErr w:type="spellEnd"/>
      <w:r>
        <w:rPr>
          <w:szCs w:val="22"/>
        </w:rPr>
        <w:t xml:space="preserve"> vehicul, în fiecare zi la culcare, timp de 6 luni. Criteriile de evaluare </w:t>
      </w:r>
      <w:proofErr w:type="spellStart"/>
      <w:r>
        <w:rPr>
          <w:szCs w:val="22"/>
        </w:rPr>
        <w:t>co</w:t>
      </w:r>
      <w:proofErr w:type="spellEnd"/>
      <w:r>
        <w:rPr>
          <w:szCs w:val="22"/>
        </w:rPr>
        <w:t xml:space="preserve">-principale au fost modificarea scorului CFS </w:t>
      </w:r>
      <w:proofErr w:type="spellStart"/>
      <w:r>
        <w:rPr>
          <w:szCs w:val="22"/>
        </w:rPr>
        <w:t>şi</w:t>
      </w:r>
      <w:proofErr w:type="spellEnd"/>
      <w:r>
        <w:rPr>
          <w:szCs w:val="22"/>
        </w:rPr>
        <w:t xml:space="preserve"> modificarea scorului global al disconfortului ocular neasociat cu instilarea medicamentului de studiu, ambele măsurate în luna 6. S-a observat o </w:t>
      </w:r>
      <w:proofErr w:type="spellStart"/>
      <w:r>
        <w:rPr>
          <w:szCs w:val="22"/>
        </w:rPr>
        <w:t>diferenţă</w:t>
      </w:r>
      <w:proofErr w:type="spellEnd"/>
      <w:r>
        <w:rPr>
          <w:szCs w:val="22"/>
        </w:rPr>
        <w:t xml:space="preserve"> redusă, însă semnificativă din punct de vedere statistic, a </w:t>
      </w:r>
      <w:proofErr w:type="spellStart"/>
      <w:r>
        <w:rPr>
          <w:szCs w:val="22"/>
        </w:rPr>
        <w:t>îmbunătăţirii</w:t>
      </w:r>
      <w:proofErr w:type="spellEnd"/>
      <w:r>
        <w:rPr>
          <w:szCs w:val="22"/>
        </w:rPr>
        <w:t xml:space="preserve"> CFS între grupurile de tratament în luna</w:t>
      </w:r>
      <w:r>
        <w:rPr>
          <w:color w:val="000000"/>
          <w:szCs w:val="22"/>
          <w:lang w:eastAsia="en-GB"/>
        </w:rPr>
        <w:t> </w:t>
      </w:r>
      <w:r>
        <w:rPr>
          <w:szCs w:val="22"/>
        </w:rPr>
        <w:t xml:space="preserve">6, în favoarea IKERVIS (modificarea în medie a scorului CFS </w:t>
      </w:r>
      <w:proofErr w:type="spellStart"/>
      <w:r>
        <w:rPr>
          <w:szCs w:val="22"/>
        </w:rPr>
        <w:t>faţă</w:t>
      </w:r>
      <w:proofErr w:type="spellEnd"/>
      <w:r>
        <w:rPr>
          <w:szCs w:val="22"/>
        </w:rPr>
        <w:t xml:space="preserve"> de momentul </w:t>
      </w:r>
      <w:proofErr w:type="spellStart"/>
      <w:r>
        <w:rPr>
          <w:szCs w:val="22"/>
        </w:rPr>
        <w:t>iniţial</w:t>
      </w:r>
      <w:proofErr w:type="spellEnd"/>
      <w:r>
        <w:rPr>
          <w:szCs w:val="22"/>
        </w:rPr>
        <w:t xml:space="preserve"> a fost de -1,05 în cazul IKERVIS </w:t>
      </w:r>
      <w:proofErr w:type="spellStart"/>
      <w:r>
        <w:rPr>
          <w:szCs w:val="22"/>
        </w:rPr>
        <w:t>şi</w:t>
      </w:r>
      <w:proofErr w:type="spellEnd"/>
      <w:r>
        <w:rPr>
          <w:szCs w:val="22"/>
        </w:rPr>
        <w:t xml:space="preserve"> de -0,82 în cazul </w:t>
      </w:r>
      <w:proofErr w:type="spellStart"/>
      <w:r>
        <w:rPr>
          <w:szCs w:val="22"/>
        </w:rPr>
        <w:t>substanţei</w:t>
      </w:r>
      <w:proofErr w:type="spellEnd"/>
      <w:r>
        <w:rPr>
          <w:szCs w:val="22"/>
        </w:rPr>
        <w:t xml:space="preserve"> vehicul, p=0,009).Modificarea în medie a scorului disconfortului ocular </w:t>
      </w:r>
      <w:proofErr w:type="spellStart"/>
      <w:r>
        <w:rPr>
          <w:szCs w:val="22"/>
        </w:rPr>
        <w:t>faţă</w:t>
      </w:r>
      <w:proofErr w:type="spellEnd"/>
      <w:r>
        <w:rPr>
          <w:szCs w:val="22"/>
        </w:rPr>
        <w:t xml:space="preserve"> de momentul </w:t>
      </w:r>
      <w:proofErr w:type="spellStart"/>
      <w:r>
        <w:rPr>
          <w:szCs w:val="22"/>
        </w:rPr>
        <w:t>iniţial</w:t>
      </w:r>
      <w:proofErr w:type="spellEnd"/>
      <w:r>
        <w:rPr>
          <w:szCs w:val="22"/>
        </w:rPr>
        <w:t xml:space="preserve"> (evaluat pe baza unei scale vizuale analogice) a fost de -12,82 în cazul IKERVIS </w:t>
      </w:r>
      <w:proofErr w:type="spellStart"/>
      <w:r>
        <w:rPr>
          <w:szCs w:val="22"/>
        </w:rPr>
        <w:t>şi</w:t>
      </w:r>
      <w:proofErr w:type="spellEnd"/>
      <w:r>
        <w:rPr>
          <w:szCs w:val="22"/>
        </w:rPr>
        <w:t xml:space="preserve"> de -11,21 în cazul </w:t>
      </w:r>
      <w:proofErr w:type="spellStart"/>
      <w:r>
        <w:rPr>
          <w:szCs w:val="22"/>
        </w:rPr>
        <w:t>substanţei</w:t>
      </w:r>
      <w:proofErr w:type="spellEnd"/>
      <w:r>
        <w:rPr>
          <w:szCs w:val="22"/>
        </w:rPr>
        <w:t xml:space="preserve"> vehicul (p=0,808).</w:t>
      </w:r>
    </w:p>
    <w:p w14:paraId="3F154AB4" w14:textId="77777777" w:rsidR="008E271F" w:rsidRDefault="008E271F">
      <w:pPr>
        <w:autoSpaceDE w:val="0"/>
        <w:autoSpaceDN w:val="0"/>
        <w:adjustRightInd w:val="0"/>
        <w:spacing w:line="240" w:lineRule="auto"/>
        <w:rPr>
          <w:szCs w:val="22"/>
        </w:rPr>
      </w:pPr>
    </w:p>
    <w:p w14:paraId="2EDFB0E3" w14:textId="77777777" w:rsidR="008E271F" w:rsidRDefault="005C3DFA">
      <w:pPr>
        <w:autoSpaceDE w:val="0"/>
        <w:autoSpaceDN w:val="0"/>
        <w:adjustRightInd w:val="0"/>
        <w:spacing w:line="240" w:lineRule="auto"/>
        <w:rPr>
          <w:szCs w:val="22"/>
        </w:rPr>
      </w:pPr>
      <w:r>
        <w:rPr>
          <w:szCs w:val="22"/>
        </w:rPr>
        <w:t xml:space="preserve">În ambele studii, nu s-a observat nicio ameliorare semnificativă a simptomelor pentru IKERVIS comparativ cu </w:t>
      </w:r>
      <w:proofErr w:type="spellStart"/>
      <w:r>
        <w:rPr>
          <w:szCs w:val="22"/>
        </w:rPr>
        <w:t>substanţa</w:t>
      </w:r>
      <w:proofErr w:type="spellEnd"/>
      <w:r>
        <w:rPr>
          <w:szCs w:val="22"/>
        </w:rPr>
        <w:t xml:space="preserve"> vehicul, după 6</w:t>
      </w:r>
      <w:r>
        <w:rPr>
          <w:color w:val="000000"/>
          <w:szCs w:val="22"/>
          <w:lang w:eastAsia="en-GB"/>
        </w:rPr>
        <w:t> </w:t>
      </w:r>
      <w:r>
        <w:rPr>
          <w:szCs w:val="22"/>
        </w:rPr>
        <w:t xml:space="preserve">luni de tratament, indiferent dacă s-a utilizat o scală vizuală analogică sau OSDI. </w:t>
      </w:r>
    </w:p>
    <w:p w14:paraId="5691B19B" w14:textId="77777777" w:rsidR="008E271F" w:rsidRDefault="008E271F">
      <w:pPr>
        <w:autoSpaceDE w:val="0"/>
        <w:autoSpaceDN w:val="0"/>
        <w:adjustRightInd w:val="0"/>
        <w:spacing w:line="240" w:lineRule="auto"/>
        <w:rPr>
          <w:szCs w:val="22"/>
        </w:rPr>
      </w:pPr>
    </w:p>
    <w:p w14:paraId="2E57698A" w14:textId="77777777" w:rsidR="008E271F" w:rsidRDefault="005C3DFA">
      <w:pPr>
        <w:autoSpaceDE w:val="0"/>
        <w:autoSpaceDN w:val="0"/>
        <w:adjustRightInd w:val="0"/>
        <w:spacing w:line="240" w:lineRule="auto"/>
        <w:rPr>
          <w:szCs w:val="22"/>
        </w:rPr>
      </w:pPr>
      <w:r>
        <w:rPr>
          <w:szCs w:val="22"/>
        </w:rPr>
        <w:t xml:space="preserve">În ambele studii, o treime dintre </w:t>
      </w:r>
      <w:proofErr w:type="spellStart"/>
      <w:r>
        <w:rPr>
          <w:szCs w:val="22"/>
        </w:rPr>
        <w:t>pacienţi</w:t>
      </w:r>
      <w:proofErr w:type="spellEnd"/>
      <w:r>
        <w:rPr>
          <w:szCs w:val="22"/>
        </w:rPr>
        <w:t xml:space="preserve">, în medie, prezentau sindrom </w:t>
      </w:r>
      <w:proofErr w:type="spellStart"/>
      <w:r>
        <w:rPr>
          <w:szCs w:val="22"/>
        </w:rPr>
        <w:t>Sjögren</w:t>
      </w:r>
      <w:proofErr w:type="spellEnd"/>
      <w:r>
        <w:rPr>
          <w:szCs w:val="22"/>
        </w:rPr>
        <w:t xml:space="preserve">; în ceea ce </w:t>
      </w:r>
      <w:proofErr w:type="spellStart"/>
      <w:r>
        <w:rPr>
          <w:szCs w:val="22"/>
        </w:rPr>
        <w:t>priveşte</w:t>
      </w:r>
      <w:proofErr w:type="spellEnd"/>
      <w:r>
        <w:rPr>
          <w:szCs w:val="22"/>
        </w:rPr>
        <w:t xml:space="preserve"> </w:t>
      </w:r>
      <w:proofErr w:type="spellStart"/>
      <w:r>
        <w:rPr>
          <w:szCs w:val="22"/>
        </w:rPr>
        <w:t>populaţia</w:t>
      </w:r>
      <w:proofErr w:type="spellEnd"/>
      <w:r>
        <w:rPr>
          <w:szCs w:val="22"/>
        </w:rPr>
        <w:t xml:space="preserve"> globală, s-a observat o </w:t>
      </w:r>
      <w:proofErr w:type="spellStart"/>
      <w:r>
        <w:rPr>
          <w:szCs w:val="22"/>
        </w:rPr>
        <w:t>îmbunătăţire</w:t>
      </w:r>
      <w:proofErr w:type="spellEnd"/>
      <w:r>
        <w:rPr>
          <w:szCs w:val="22"/>
        </w:rPr>
        <w:t xml:space="preserve"> semnificativă din punct de vedere statistic a CFS în favoarea IKERVIS la acest subgrup de </w:t>
      </w:r>
      <w:proofErr w:type="spellStart"/>
      <w:r>
        <w:rPr>
          <w:szCs w:val="22"/>
        </w:rPr>
        <w:t>pacienţi</w:t>
      </w:r>
      <w:proofErr w:type="spellEnd"/>
      <w:r>
        <w:rPr>
          <w:szCs w:val="22"/>
        </w:rPr>
        <w:t>.</w:t>
      </w:r>
    </w:p>
    <w:p w14:paraId="6A78B1FD" w14:textId="77777777" w:rsidR="008E271F" w:rsidRDefault="008E271F">
      <w:pPr>
        <w:autoSpaceDE w:val="0"/>
        <w:autoSpaceDN w:val="0"/>
        <w:adjustRightInd w:val="0"/>
        <w:spacing w:line="240" w:lineRule="auto"/>
        <w:rPr>
          <w:szCs w:val="22"/>
        </w:rPr>
      </w:pPr>
    </w:p>
    <w:p w14:paraId="33513577" w14:textId="77777777" w:rsidR="008E271F" w:rsidRDefault="005C3DFA">
      <w:pPr>
        <w:autoSpaceDE w:val="0"/>
        <w:autoSpaceDN w:val="0"/>
        <w:adjustRightInd w:val="0"/>
        <w:spacing w:line="240" w:lineRule="auto"/>
        <w:ind w:rightChars="-12" w:right="-26"/>
        <w:rPr>
          <w:szCs w:val="22"/>
        </w:rPr>
      </w:pPr>
      <w:r>
        <w:rPr>
          <w:szCs w:val="22"/>
        </w:rPr>
        <w:t>La încheierea studiului SANSIKA (studiu de 12</w:t>
      </w:r>
      <w:r>
        <w:rPr>
          <w:color w:val="000000"/>
          <w:szCs w:val="22"/>
          <w:lang w:eastAsia="en-GB"/>
        </w:rPr>
        <w:t> </w:t>
      </w:r>
      <w:r>
        <w:rPr>
          <w:szCs w:val="22"/>
        </w:rPr>
        <w:t xml:space="preserve">luni), pacienților li s-a propus intrarea în studiul Post SANSIKA. Acesta a fost un studiu de extensie de 24 de luni la studiul </w:t>
      </w:r>
      <w:proofErr w:type="spellStart"/>
      <w:r>
        <w:rPr>
          <w:szCs w:val="22"/>
        </w:rPr>
        <w:t>Sansika</w:t>
      </w:r>
      <w:proofErr w:type="spellEnd"/>
      <w:r>
        <w:rPr>
          <w:szCs w:val="22"/>
        </w:rPr>
        <w:t xml:space="preserve">, în regim deschis, </w:t>
      </w:r>
      <w:proofErr w:type="spellStart"/>
      <w:r>
        <w:rPr>
          <w:szCs w:val="22"/>
        </w:rPr>
        <w:t>nerandomizat</w:t>
      </w:r>
      <w:proofErr w:type="spellEnd"/>
      <w:r>
        <w:rPr>
          <w:szCs w:val="22"/>
        </w:rPr>
        <w:t xml:space="preserve">, cu un singur </w:t>
      </w:r>
      <w:proofErr w:type="spellStart"/>
      <w:r>
        <w:rPr>
          <w:szCs w:val="22"/>
        </w:rPr>
        <w:t>braţ</w:t>
      </w:r>
      <w:proofErr w:type="spellEnd"/>
      <w:r>
        <w:rPr>
          <w:szCs w:val="22"/>
        </w:rPr>
        <w:t xml:space="preserve"> de tratament. În studiul Post SANSIKA, pacienților </w:t>
      </w:r>
      <w:proofErr w:type="spellStart"/>
      <w:r>
        <w:rPr>
          <w:szCs w:val="22"/>
        </w:rPr>
        <w:t>participanţi</w:t>
      </w:r>
      <w:proofErr w:type="spellEnd"/>
      <w:r>
        <w:rPr>
          <w:szCs w:val="22"/>
        </w:rPr>
        <w:t xml:space="preserve"> la studiu li s-a administrat în mod alternativ tratamentul cu IKERVIS sau nu li s-a administrat niciun tratament, în funcție de scorul CFS (pacienții au fost tratați cu IKERVIS în situațiile de înrăutățire a cheratitei).</w:t>
      </w:r>
    </w:p>
    <w:p w14:paraId="4D7CE80D" w14:textId="77777777" w:rsidR="008E271F" w:rsidRDefault="005C3DFA">
      <w:pPr>
        <w:autoSpaceDE w:val="0"/>
        <w:autoSpaceDN w:val="0"/>
        <w:adjustRightInd w:val="0"/>
        <w:spacing w:line="240" w:lineRule="auto"/>
        <w:rPr>
          <w:szCs w:val="22"/>
        </w:rPr>
      </w:pPr>
      <w:r>
        <w:rPr>
          <w:szCs w:val="22"/>
        </w:rPr>
        <w:t>Studiul a fost conceput pentru monitorizarea eficacității pe termen lung și a ratei de recidivă la pacienții care fuseseră tratați anterior cu IKERVIS.</w:t>
      </w:r>
    </w:p>
    <w:p w14:paraId="4BDF220C" w14:textId="77777777" w:rsidR="008E271F" w:rsidRDefault="005C3DFA">
      <w:pPr>
        <w:autoSpaceDE w:val="0"/>
        <w:autoSpaceDN w:val="0"/>
        <w:adjustRightInd w:val="0"/>
        <w:spacing w:line="240" w:lineRule="auto"/>
        <w:rPr>
          <w:szCs w:val="22"/>
        </w:rPr>
      </w:pPr>
      <w:r>
        <w:rPr>
          <w:szCs w:val="22"/>
        </w:rPr>
        <w:t>Obiectivul primar al studiului a fost de a evalua durata ameliorării după întreruperea tratamentului cu IKERVIS, din momentul în care starea pacientului s-a ameliorat în raport cu valoarea de referință din studiul SANSIKA (și anume cel puțin o ameliorare de gradul 2 pe scala Oxford modificată).</w:t>
      </w:r>
    </w:p>
    <w:p w14:paraId="4A2A12B5" w14:textId="77777777" w:rsidR="008E271F" w:rsidRDefault="005C3DFA">
      <w:pPr>
        <w:autoSpaceDE w:val="0"/>
        <w:autoSpaceDN w:val="0"/>
        <w:adjustRightInd w:val="0"/>
        <w:spacing w:line="240" w:lineRule="auto"/>
        <w:rPr>
          <w:szCs w:val="22"/>
        </w:rPr>
      </w:pPr>
      <w:r>
        <w:rPr>
          <w:szCs w:val="22"/>
        </w:rPr>
        <w:t xml:space="preserve">Au fost înrolați 67 de pacienți (37,9% dintre cei 177 de pacienți care au încheiat studiul </w:t>
      </w:r>
      <w:proofErr w:type="spellStart"/>
      <w:r>
        <w:rPr>
          <w:szCs w:val="22"/>
        </w:rPr>
        <w:t>Sansika</w:t>
      </w:r>
      <w:proofErr w:type="spellEnd"/>
      <w:r>
        <w:rPr>
          <w:szCs w:val="22"/>
        </w:rPr>
        <w:t>). După perioada de 24 de luni, 61,3% dintre cei 62</w:t>
      </w:r>
      <w:r>
        <w:rPr>
          <w:color w:val="000000"/>
          <w:szCs w:val="22"/>
          <w:lang w:eastAsia="en-GB"/>
        </w:rPr>
        <w:t> </w:t>
      </w:r>
      <w:r>
        <w:rPr>
          <w:szCs w:val="22"/>
        </w:rPr>
        <w:t>de pacienți incluși în populația pentru evaluarea eficacității primare nu au prezentat o recidivă pe baza scorurilor CFS. Proporția pacienților cu o recurență de cheratită severă a fost de 35% la pacienții tratați cu IKERVIS timp de 12</w:t>
      </w:r>
      <w:r>
        <w:rPr>
          <w:color w:val="000000"/>
          <w:szCs w:val="22"/>
          <w:lang w:eastAsia="en-GB"/>
        </w:rPr>
        <w:t> </w:t>
      </w:r>
      <w:r>
        <w:rPr>
          <w:szCs w:val="22"/>
        </w:rPr>
        <w:t>luni și respectiv de 48% la pacienții tratați cu IKERVIS timp de 6</w:t>
      </w:r>
      <w:r>
        <w:rPr>
          <w:color w:val="000000"/>
          <w:szCs w:val="22"/>
          <w:lang w:eastAsia="en-GB"/>
        </w:rPr>
        <w:t> </w:t>
      </w:r>
      <w:r>
        <w:rPr>
          <w:szCs w:val="22"/>
        </w:rPr>
        <w:t>luni în studiul SANSIKA.</w:t>
      </w:r>
    </w:p>
    <w:p w14:paraId="4B1C7641" w14:textId="77777777" w:rsidR="008E271F" w:rsidRDefault="008E271F">
      <w:pPr>
        <w:autoSpaceDE w:val="0"/>
        <w:autoSpaceDN w:val="0"/>
        <w:adjustRightInd w:val="0"/>
        <w:spacing w:line="240" w:lineRule="auto"/>
        <w:rPr>
          <w:szCs w:val="22"/>
        </w:rPr>
      </w:pPr>
    </w:p>
    <w:p w14:paraId="1DF186EA" w14:textId="77777777" w:rsidR="008E271F" w:rsidRDefault="005C3DFA">
      <w:pPr>
        <w:autoSpaceDE w:val="0"/>
        <w:autoSpaceDN w:val="0"/>
        <w:adjustRightInd w:val="0"/>
        <w:spacing w:line="240" w:lineRule="auto"/>
        <w:rPr>
          <w:szCs w:val="22"/>
        </w:rPr>
      </w:pPr>
      <w:r>
        <w:rPr>
          <w:szCs w:val="22"/>
        </w:rPr>
        <w:t xml:space="preserve">Pe baza primei </w:t>
      </w:r>
      <w:proofErr w:type="spellStart"/>
      <w:r>
        <w:rPr>
          <w:szCs w:val="22"/>
        </w:rPr>
        <w:t>quartile</w:t>
      </w:r>
      <w:proofErr w:type="spellEnd"/>
      <w:r>
        <w:rPr>
          <w:szCs w:val="22"/>
        </w:rPr>
        <w:t xml:space="preserve"> (mediana nu a putut fi estimată din cauza numărului mic de recidive), timpul până la recidivă (revenirea la gradul 4 CFS) a fost ≤224 zile la pacienții tratați cu IKERVIS timp de 12</w:t>
      </w:r>
      <w:r>
        <w:rPr>
          <w:color w:val="000000"/>
          <w:szCs w:val="22"/>
          <w:lang w:eastAsia="en-GB"/>
        </w:rPr>
        <w:t> </w:t>
      </w:r>
      <w:r>
        <w:rPr>
          <w:szCs w:val="22"/>
        </w:rPr>
        <w:t>luni, și respectiv ≤175 zile la pacienții tratați cu IKERVIS timp de 6</w:t>
      </w:r>
      <w:r>
        <w:rPr>
          <w:color w:val="000000"/>
          <w:szCs w:val="22"/>
          <w:lang w:eastAsia="en-GB"/>
        </w:rPr>
        <w:t> </w:t>
      </w:r>
      <w:r>
        <w:rPr>
          <w:szCs w:val="22"/>
        </w:rPr>
        <w:t>luni. Pacienții au rămas o perioadă mai îndelungată la gradul 2 CFS (mediana 12,7 săptămâni/an) și gradul 1 (mediana 6,6 săptămâni/an) decât la gradul 3 CFS (mediana 2,4 săptămâni/an), gradele 4 și 5 CFS (timpul median 0 săptămâni/an).</w:t>
      </w:r>
    </w:p>
    <w:p w14:paraId="55D176AE" w14:textId="77777777" w:rsidR="008E271F" w:rsidRDefault="005C3DFA">
      <w:pPr>
        <w:autoSpaceDE w:val="0"/>
        <w:autoSpaceDN w:val="0"/>
        <w:adjustRightInd w:val="0"/>
        <w:spacing w:line="240" w:lineRule="auto"/>
        <w:ind w:rightChars="-25" w:right="-55"/>
        <w:rPr>
          <w:szCs w:val="22"/>
        </w:rPr>
      </w:pPr>
      <w:r>
        <w:rPr>
          <w:szCs w:val="22"/>
        </w:rPr>
        <w:lastRenderedPageBreak/>
        <w:t>Evaluarea simptomelor de xeroftalmie pe baza scalei VAS a indicat înrăutățirea gradului de disconfort al pacientului din momentul întreruperii inițiale a tratamentului până în momentul reluării acestuia, cu excepția durerii, care a rămas relativ redusă și stabilă. Scorul global median VAS a crescut din momentul întreruperii inițiale a tratamentului (23,3%) până în momentul reluării tratamentului (45,1%).</w:t>
      </w:r>
    </w:p>
    <w:p w14:paraId="5FC2C97A" w14:textId="77777777" w:rsidR="008E271F" w:rsidRDefault="005C3DFA">
      <w:pPr>
        <w:autoSpaceDE w:val="0"/>
        <w:autoSpaceDN w:val="0"/>
        <w:adjustRightInd w:val="0"/>
        <w:spacing w:line="240" w:lineRule="auto"/>
        <w:rPr>
          <w:szCs w:val="22"/>
        </w:rPr>
      </w:pPr>
      <w:r>
        <w:rPr>
          <w:szCs w:val="22"/>
        </w:rPr>
        <w:t xml:space="preserve">Nu au fost observate modificări semnificative ale altor obiective secundare de evaluare (TBUT, testul de colorare cu verde </w:t>
      </w:r>
      <w:proofErr w:type="spellStart"/>
      <w:r>
        <w:rPr>
          <w:szCs w:val="22"/>
        </w:rPr>
        <w:t>lisamină</w:t>
      </w:r>
      <w:proofErr w:type="spellEnd"/>
      <w:r>
        <w:rPr>
          <w:szCs w:val="22"/>
        </w:rPr>
        <w:t xml:space="preserve"> și testul </w:t>
      </w:r>
      <w:proofErr w:type="spellStart"/>
      <w:r>
        <w:rPr>
          <w:szCs w:val="22"/>
        </w:rPr>
        <w:t>Schirmer</w:t>
      </w:r>
      <w:proofErr w:type="spellEnd"/>
      <w:r>
        <w:rPr>
          <w:szCs w:val="22"/>
        </w:rPr>
        <w:t>, NEI-VFQ și EQ-5D) pe durata studiului de extensie.</w:t>
      </w:r>
    </w:p>
    <w:p w14:paraId="4EB8261C" w14:textId="77777777" w:rsidR="008E271F" w:rsidRDefault="008E271F">
      <w:pPr>
        <w:autoSpaceDE w:val="0"/>
        <w:autoSpaceDN w:val="0"/>
        <w:adjustRightInd w:val="0"/>
        <w:spacing w:line="240" w:lineRule="auto"/>
        <w:rPr>
          <w:szCs w:val="22"/>
        </w:rPr>
      </w:pPr>
    </w:p>
    <w:p w14:paraId="099AE361" w14:textId="77777777" w:rsidR="008E271F" w:rsidRDefault="005C3DFA">
      <w:pPr>
        <w:spacing w:line="240" w:lineRule="auto"/>
        <w:rPr>
          <w:szCs w:val="22"/>
          <w:u w:val="single"/>
        </w:rPr>
      </w:pPr>
      <w:r>
        <w:rPr>
          <w:szCs w:val="22"/>
          <w:u w:val="single"/>
        </w:rPr>
        <w:t xml:space="preserve">Copii </w:t>
      </w:r>
      <w:proofErr w:type="spellStart"/>
      <w:r>
        <w:rPr>
          <w:szCs w:val="22"/>
          <w:u w:val="single"/>
        </w:rPr>
        <w:t>şi</w:t>
      </w:r>
      <w:proofErr w:type="spellEnd"/>
      <w:r>
        <w:rPr>
          <w:szCs w:val="22"/>
          <w:u w:val="single"/>
        </w:rPr>
        <w:t xml:space="preserve"> </w:t>
      </w:r>
      <w:proofErr w:type="spellStart"/>
      <w:r>
        <w:rPr>
          <w:szCs w:val="22"/>
          <w:u w:val="single"/>
        </w:rPr>
        <w:t>adolescenţi</w:t>
      </w:r>
      <w:proofErr w:type="spellEnd"/>
    </w:p>
    <w:p w14:paraId="1611C699" w14:textId="77777777" w:rsidR="008E271F" w:rsidRDefault="008E271F">
      <w:pPr>
        <w:spacing w:line="240" w:lineRule="auto"/>
        <w:rPr>
          <w:bCs/>
          <w:iCs/>
          <w:szCs w:val="22"/>
        </w:rPr>
      </w:pPr>
    </w:p>
    <w:p w14:paraId="42FCA490" w14:textId="77777777" w:rsidR="008E271F" w:rsidRDefault="005C3DFA">
      <w:pPr>
        <w:autoSpaceDE w:val="0"/>
        <w:autoSpaceDN w:val="0"/>
        <w:adjustRightInd w:val="0"/>
        <w:spacing w:line="240" w:lineRule="auto"/>
        <w:rPr>
          <w:szCs w:val="22"/>
        </w:rPr>
      </w:pPr>
      <w:proofErr w:type="spellStart"/>
      <w:r>
        <w:rPr>
          <w:szCs w:val="22"/>
        </w:rPr>
        <w:t>Agenţia</w:t>
      </w:r>
      <w:proofErr w:type="spellEnd"/>
      <w:r>
        <w:rPr>
          <w:szCs w:val="22"/>
        </w:rPr>
        <w:t xml:space="preserve"> Europeană pentru Medicamente a acordat o derogare de la </w:t>
      </w:r>
      <w:proofErr w:type="spellStart"/>
      <w:r>
        <w:rPr>
          <w:szCs w:val="22"/>
        </w:rPr>
        <w:t>obligaţia</w:t>
      </w:r>
      <w:proofErr w:type="spellEnd"/>
      <w:r>
        <w:rPr>
          <w:szCs w:val="22"/>
        </w:rPr>
        <w:t xml:space="preserve"> de depunere a rezultatelor studiilor efectuate cu IKERVIS la toate subgrupele de copii </w:t>
      </w:r>
      <w:proofErr w:type="spellStart"/>
      <w:r>
        <w:rPr>
          <w:szCs w:val="22"/>
        </w:rPr>
        <w:t>şi</w:t>
      </w:r>
      <w:proofErr w:type="spellEnd"/>
      <w:r>
        <w:rPr>
          <w:szCs w:val="22"/>
        </w:rPr>
        <w:t xml:space="preserve"> </w:t>
      </w:r>
      <w:proofErr w:type="spellStart"/>
      <w:r>
        <w:rPr>
          <w:szCs w:val="22"/>
        </w:rPr>
        <w:t>adolescenţi</w:t>
      </w:r>
      <w:proofErr w:type="spellEnd"/>
      <w:r>
        <w:rPr>
          <w:szCs w:val="22"/>
        </w:rPr>
        <w:t xml:space="preserve"> în </w:t>
      </w:r>
      <w:proofErr w:type="spellStart"/>
      <w:r>
        <w:rPr>
          <w:szCs w:val="22"/>
        </w:rPr>
        <w:t>indicaţie</w:t>
      </w:r>
      <w:proofErr w:type="spellEnd"/>
      <w:r>
        <w:rPr>
          <w:szCs w:val="22"/>
        </w:rPr>
        <w:t xml:space="preserve"> de xeroftalmie (vezi pct.4.2 pentru </w:t>
      </w:r>
      <w:proofErr w:type="spellStart"/>
      <w:r>
        <w:rPr>
          <w:szCs w:val="22"/>
        </w:rPr>
        <w:t>informaţii</w:t>
      </w:r>
      <w:proofErr w:type="spellEnd"/>
      <w:r>
        <w:rPr>
          <w:szCs w:val="22"/>
        </w:rPr>
        <w:t xml:space="preserve"> privind utilizarea la copii </w:t>
      </w:r>
      <w:proofErr w:type="spellStart"/>
      <w:r>
        <w:rPr>
          <w:szCs w:val="22"/>
        </w:rPr>
        <w:t>şi</w:t>
      </w:r>
      <w:proofErr w:type="spellEnd"/>
      <w:r>
        <w:rPr>
          <w:szCs w:val="22"/>
        </w:rPr>
        <w:t xml:space="preserve"> </w:t>
      </w:r>
      <w:proofErr w:type="spellStart"/>
      <w:r>
        <w:rPr>
          <w:szCs w:val="22"/>
        </w:rPr>
        <w:t>adolescenţi</w:t>
      </w:r>
      <w:proofErr w:type="spellEnd"/>
      <w:r>
        <w:rPr>
          <w:szCs w:val="22"/>
        </w:rPr>
        <w:t>).</w:t>
      </w:r>
    </w:p>
    <w:p w14:paraId="7141FF00" w14:textId="77777777" w:rsidR="008E271F" w:rsidRDefault="008E271F">
      <w:pPr>
        <w:numPr>
          <w:ilvl w:val="12"/>
          <w:numId w:val="0"/>
        </w:numPr>
        <w:spacing w:line="240" w:lineRule="auto"/>
        <w:ind w:right="-2"/>
        <w:rPr>
          <w:iCs/>
          <w:szCs w:val="22"/>
        </w:rPr>
      </w:pPr>
    </w:p>
    <w:p w14:paraId="0BE0A946" w14:textId="77777777" w:rsidR="008E271F" w:rsidRDefault="005C3DFA">
      <w:pPr>
        <w:spacing w:line="240" w:lineRule="auto"/>
        <w:rPr>
          <w:b/>
          <w:szCs w:val="22"/>
        </w:rPr>
      </w:pPr>
      <w:r>
        <w:rPr>
          <w:b/>
          <w:szCs w:val="22"/>
        </w:rPr>
        <w:t>5.2</w:t>
      </w:r>
      <w:r>
        <w:rPr>
          <w:szCs w:val="22"/>
        </w:rPr>
        <w:tab/>
      </w:r>
      <w:proofErr w:type="spellStart"/>
      <w:r>
        <w:rPr>
          <w:b/>
          <w:szCs w:val="22"/>
        </w:rPr>
        <w:t>Proprietăţi</w:t>
      </w:r>
      <w:proofErr w:type="spellEnd"/>
      <w:r>
        <w:rPr>
          <w:b/>
          <w:szCs w:val="22"/>
        </w:rPr>
        <w:t xml:space="preserve"> </w:t>
      </w:r>
      <w:proofErr w:type="spellStart"/>
      <w:r>
        <w:rPr>
          <w:b/>
          <w:szCs w:val="22"/>
        </w:rPr>
        <w:t>farmacocinetice</w:t>
      </w:r>
      <w:proofErr w:type="spellEnd"/>
    </w:p>
    <w:p w14:paraId="44CAA916" w14:textId="77777777" w:rsidR="008E271F" w:rsidRDefault="008E271F">
      <w:pPr>
        <w:spacing w:line="240" w:lineRule="auto"/>
        <w:rPr>
          <w:b/>
          <w:szCs w:val="22"/>
        </w:rPr>
      </w:pPr>
    </w:p>
    <w:p w14:paraId="2DC595D9" w14:textId="77777777" w:rsidR="008E271F" w:rsidRDefault="005C3DFA">
      <w:pPr>
        <w:spacing w:line="240" w:lineRule="auto"/>
        <w:rPr>
          <w:szCs w:val="22"/>
        </w:rPr>
      </w:pPr>
      <w:r>
        <w:rPr>
          <w:szCs w:val="22"/>
        </w:rPr>
        <w:t>Nu s-au efectuat studii formale de farmacocinetică cu IKERVIS la om.</w:t>
      </w:r>
    </w:p>
    <w:p w14:paraId="10126C0B" w14:textId="77777777" w:rsidR="008E271F" w:rsidRDefault="008E271F">
      <w:pPr>
        <w:spacing w:line="240" w:lineRule="auto"/>
        <w:rPr>
          <w:szCs w:val="22"/>
        </w:rPr>
      </w:pPr>
    </w:p>
    <w:p w14:paraId="2DC79D0B" w14:textId="77777777" w:rsidR="008E271F" w:rsidRDefault="005C3DFA">
      <w:pPr>
        <w:spacing w:line="240" w:lineRule="auto"/>
        <w:ind w:rightChars="-44" w:right="-97"/>
        <w:rPr>
          <w:szCs w:val="22"/>
        </w:rPr>
      </w:pPr>
      <w:proofErr w:type="spellStart"/>
      <w:r>
        <w:rPr>
          <w:szCs w:val="22"/>
        </w:rPr>
        <w:t>Concentraţiile</w:t>
      </w:r>
      <w:proofErr w:type="spellEnd"/>
      <w:r>
        <w:rPr>
          <w:szCs w:val="22"/>
        </w:rPr>
        <w:t xml:space="preserve"> plasmatice de IKERVIS au fost măsurate utilizând o analiză specifică de cromatografie de lichide cu înaltă presiune-spectrometrie de masă. La 374 </w:t>
      </w:r>
      <w:proofErr w:type="spellStart"/>
      <w:r>
        <w:rPr>
          <w:szCs w:val="22"/>
        </w:rPr>
        <w:t>pacienţi</w:t>
      </w:r>
      <w:proofErr w:type="spellEnd"/>
      <w:r>
        <w:rPr>
          <w:szCs w:val="22"/>
        </w:rPr>
        <w:t xml:space="preserve"> din cele două studii de eficacitate, </w:t>
      </w:r>
      <w:proofErr w:type="spellStart"/>
      <w:r>
        <w:rPr>
          <w:szCs w:val="22"/>
        </w:rPr>
        <w:t>concentraţiile</w:t>
      </w:r>
      <w:proofErr w:type="spellEnd"/>
      <w:r>
        <w:rPr>
          <w:szCs w:val="22"/>
        </w:rPr>
        <w:t xml:space="preserve"> plasmatice de </w:t>
      </w:r>
      <w:proofErr w:type="spellStart"/>
      <w:r>
        <w:rPr>
          <w:szCs w:val="22"/>
        </w:rPr>
        <w:t>ciclosporină</w:t>
      </w:r>
      <w:proofErr w:type="spellEnd"/>
      <w:r>
        <w:rPr>
          <w:szCs w:val="22"/>
        </w:rPr>
        <w:t xml:space="preserve"> au fost măsurate înainte de administrare </w:t>
      </w:r>
      <w:proofErr w:type="spellStart"/>
      <w:r>
        <w:rPr>
          <w:szCs w:val="22"/>
        </w:rPr>
        <w:t>şi</w:t>
      </w:r>
      <w:proofErr w:type="spellEnd"/>
      <w:r>
        <w:rPr>
          <w:szCs w:val="22"/>
        </w:rPr>
        <w:t xml:space="preserve"> după 6 luni (studiile SICCANOVE </w:t>
      </w:r>
      <w:proofErr w:type="spellStart"/>
      <w:r>
        <w:rPr>
          <w:szCs w:val="22"/>
        </w:rPr>
        <w:t>şi</w:t>
      </w:r>
      <w:proofErr w:type="spellEnd"/>
      <w:r>
        <w:rPr>
          <w:szCs w:val="22"/>
        </w:rPr>
        <w:t xml:space="preserve"> SANSIKA) </w:t>
      </w:r>
      <w:proofErr w:type="spellStart"/>
      <w:r>
        <w:rPr>
          <w:szCs w:val="22"/>
        </w:rPr>
        <w:t>şi</w:t>
      </w:r>
      <w:proofErr w:type="spellEnd"/>
      <w:r>
        <w:rPr>
          <w:szCs w:val="22"/>
        </w:rPr>
        <w:t xml:space="preserve"> 12 luni de tratament (studiul SANSIKA). După 6 luni de instilare oculară a IKERVIS o dată pe zi, 327 </w:t>
      </w:r>
      <w:proofErr w:type="spellStart"/>
      <w:r>
        <w:rPr>
          <w:szCs w:val="22"/>
        </w:rPr>
        <w:t>pacienţi</w:t>
      </w:r>
      <w:proofErr w:type="spellEnd"/>
      <w:r>
        <w:rPr>
          <w:szCs w:val="22"/>
        </w:rPr>
        <w:t xml:space="preserve"> au prezentat valori sub limita inferioară de </w:t>
      </w:r>
      <w:proofErr w:type="spellStart"/>
      <w:r>
        <w:rPr>
          <w:szCs w:val="22"/>
        </w:rPr>
        <w:t>detecţie</w:t>
      </w:r>
      <w:proofErr w:type="spellEnd"/>
      <w:r>
        <w:rPr>
          <w:szCs w:val="22"/>
        </w:rPr>
        <w:t xml:space="preserve"> (0,050 ng/ml) </w:t>
      </w:r>
      <w:proofErr w:type="spellStart"/>
      <w:r>
        <w:rPr>
          <w:szCs w:val="22"/>
        </w:rPr>
        <w:t>şi</w:t>
      </w:r>
      <w:proofErr w:type="spellEnd"/>
      <w:r>
        <w:rPr>
          <w:szCs w:val="22"/>
        </w:rPr>
        <w:t xml:space="preserve"> 35 </w:t>
      </w:r>
      <w:proofErr w:type="spellStart"/>
      <w:r>
        <w:rPr>
          <w:szCs w:val="22"/>
        </w:rPr>
        <w:t>pacienţi</w:t>
      </w:r>
      <w:proofErr w:type="spellEnd"/>
      <w:r>
        <w:rPr>
          <w:szCs w:val="22"/>
        </w:rPr>
        <w:t xml:space="preserve"> au prezentat valori sub limita inferioară de cuantificare (0,100 ng/ml). La opt </w:t>
      </w:r>
      <w:proofErr w:type="spellStart"/>
      <w:r>
        <w:rPr>
          <w:szCs w:val="22"/>
        </w:rPr>
        <w:t>pacienţi</w:t>
      </w:r>
      <w:proofErr w:type="spellEnd"/>
      <w:r>
        <w:rPr>
          <w:szCs w:val="22"/>
        </w:rPr>
        <w:t xml:space="preserve"> au fost detectate valori măsurabile care nu </w:t>
      </w:r>
      <w:proofErr w:type="spellStart"/>
      <w:r>
        <w:rPr>
          <w:szCs w:val="22"/>
        </w:rPr>
        <w:t>depăşeau</w:t>
      </w:r>
      <w:proofErr w:type="spellEnd"/>
      <w:r>
        <w:rPr>
          <w:szCs w:val="22"/>
        </w:rPr>
        <w:t xml:space="preserve"> 0,206 ng/ml, valori considerate a fi neglijabile. Trei </w:t>
      </w:r>
      <w:proofErr w:type="spellStart"/>
      <w:r>
        <w:rPr>
          <w:szCs w:val="22"/>
        </w:rPr>
        <w:t>pacienţi</w:t>
      </w:r>
      <w:proofErr w:type="spellEnd"/>
      <w:r>
        <w:rPr>
          <w:szCs w:val="22"/>
        </w:rPr>
        <w:t xml:space="preserve"> au prezentat valori peste limita superioară de cuantificare (5 ng/ml); cu toate acestea, </w:t>
      </w:r>
      <w:proofErr w:type="spellStart"/>
      <w:r>
        <w:rPr>
          <w:szCs w:val="22"/>
        </w:rPr>
        <w:t>aceşti</w:t>
      </w:r>
      <w:proofErr w:type="spellEnd"/>
      <w:r>
        <w:rPr>
          <w:szCs w:val="22"/>
        </w:rPr>
        <w:t xml:space="preserve"> </w:t>
      </w:r>
      <w:proofErr w:type="spellStart"/>
      <w:r>
        <w:rPr>
          <w:szCs w:val="22"/>
        </w:rPr>
        <w:t>pacienţi</w:t>
      </w:r>
      <w:proofErr w:type="spellEnd"/>
      <w:r>
        <w:rPr>
          <w:szCs w:val="22"/>
        </w:rPr>
        <w:t xml:space="preserve"> luau deja </w:t>
      </w:r>
      <w:proofErr w:type="spellStart"/>
      <w:r>
        <w:rPr>
          <w:szCs w:val="22"/>
        </w:rPr>
        <w:t>ciclosporină</w:t>
      </w:r>
      <w:proofErr w:type="spellEnd"/>
      <w:r>
        <w:rPr>
          <w:szCs w:val="22"/>
        </w:rPr>
        <w:t xml:space="preserve"> pe cale orală, în doză stabilă, </w:t>
      </w:r>
      <w:proofErr w:type="spellStart"/>
      <w:r>
        <w:rPr>
          <w:szCs w:val="22"/>
        </w:rPr>
        <w:t>situaţie</w:t>
      </w:r>
      <w:proofErr w:type="spellEnd"/>
      <w:r>
        <w:rPr>
          <w:szCs w:val="22"/>
        </w:rPr>
        <w:t xml:space="preserve"> permisă de protocolul studiilor. După 12 luni de tratament, valorile se aflau sub limita inferioară de </w:t>
      </w:r>
      <w:proofErr w:type="spellStart"/>
      <w:r>
        <w:rPr>
          <w:szCs w:val="22"/>
        </w:rPr>
        <w:t>detecţie</w:t>
      </w:r>
      <w:proofErr w:type="spellEnd"/>
      <w:r>
        <w:rPr>
          <w:szCs w:val="22"/>
        </w:rPr>
        <w:t xml:space="preserve"> la 56 </w:t>
      </w:r>
      <w:proofErr w:type="spellStart"/>
      <w:r>
        <w:rPr>
          <w:szCs w:val="22"/>
        </w:rPr>
        <w:t>pacienţi</w:t>
      </w:r>
      <w:proofErr w:type="spellEnd"/>
      <w:r>
        <w:rPr>
          <w:szCs w:val="22"/>
        </w:rPr>
        <w:t xml:space="preserve"> </w:t>
      </w:r>
      <w:proofErr w:type="spellStart"/>
      <w:r>
        <w:rPr>
          <w:szCs w:val="22"/>
        </w:rPr>
        <w:t>şi</w:t>
      </w:r>
      <w:proofErr w:type="spellEnd"/>
      <w:r>
        <w:rPr>
          <w:szCs w:val="22"/>
        </w:rPr>
        <w:t xml:space="preserve"> sub limita inferioară de cuantificare la 19 </w:t>
      </w:r>
      <w:proofErr w:type="spellStart"/>
      <w:r>
        <w:rPr>
          <w:szCs w:val="22"/>
        </w:rPr>
        <w:t>pacienţi</w:t>
      </w:r>
      <w:proofErr w:type="spellEnd"/>
      <w:r>
        <w:rPr>
          <w:szCs w:val="22"/>
        </w:rPr>
        <w:t xml:space="preserve">. </w:t>
      </w:r>
      <w:proofErr w:type="spellStart"/>
      <w:r>
        <w:rPr>
          <w:szCs w:val="22"/>
        </w:rPr>
        <w:t>Şapte</w:t>
      </w:r>
      <w:proofErr w:type="spellEnd"/>
      <w:r>
        <w:rPr>
          <w:szCs w:val="22"/>
        </w:rPr>
        <w:t xml:space="preserve"> </w:t>
      </w:r>
      <w:proofErr w:type="spellStart"/>
      <w:r>
        <w:rPr>
          <w:szCs w:val="22"/>
        </w:rPr>
        <w:t>pacienţi</w:t>
      </w:r>
      <w:proofErr w:type="spellEnd"/>
      <w:r>
        <w:rPr>
          <w:szCs w:val="22"/>
        </w:rPr>
        <w:t xml:space="preserve"> au prezentat valori măsurabile (de la 0,105 la 1,27 ng/ml), toate aceste valori fiind considerate neglijabile. Doi </w:t>
      </w:r>
      <w:proofErr w:type="spellStart"/>
      <w:r>
        <w:rPr>
          <w:szCs w:val="22"/>
        </w:rPr>
        <w:t>pacienţi</w:t>
      </w:r>
      <w:proofErr w:type="spellEnd"/>
      <w:r>
        <w:rPr>
          <w:szCs w:val="22"/>
        </w:rPr>
        <w:t xml:space="preserve"> au prezentat valori peste limita superioară de cuantificare; cu toate acestea, </w:t>
      </w:r>
      <w:proofErr w:type="spellStart"/>
      <w:r>
        <w:rPr>
          <w:szCs w:val="22"/>
        </w:rPr>
        <w:t>aceşti</w:t>
      </w:r>
      <w:proofErr w:type="spellEnd"/>
      <w:r>
        <w:rPr>
          <w:szCs w:val="22"/>
        </w:rPr>
        <w:t xml:space="preserve"> </w:t>
      </w:r>
      <w:proofErr w:type="spellStart"/>
      <w:r>
        <w:rPr>
          <w:szCs w:val="22"/>
        </w:rPr>
        <w:t>pacienţi</w:t>
      </w:r>
      <w:proofErr w:type="spellEnd"/>
      <w:r>
        <w:rPr>
          <w:szCs w:val="22"/>
        </w:rPr>
        <w:t xml:space="preserve"> luau </w:t>
      </w:r>
      <w:proofErr w:type="spellStart"/>
      <w:r>
        <w:rPr>
          <w:szCs w:val="22"/>
        </w:rPr>
        <w:t>şi</w:t>
      </w:r>
      <w:proofErr w:type="spellEnd"/>
      <w:r>
        <w:rPr>
          <w:szCs w:val="22"/>
        </w:rPr>
        <w:t xml:space="preserve"> </w:t>
      </w:r>
      <w:proofErr w:type="spellStart"/>
      <w:r>
        <w:rPr>
          <w:szCs w:val="22"/>
        </w:rPr>
        <w:t>ciclosporină</w:t>
      </w:r>
      <w:proofErr w:type="spellEnd"/>
      <w:r>
        <w:rPr>
          <w:szCs w:val="22"/>
        </w:rPr>
        <w:t xml:space="preserve"> pe cale orală, în doză stabilă, de la momentul includerii în studiu.</w:t>
      </w:r>
    </w:p>
    <w:p w14:paraId="5DE06791" w14:textId="77777777" w:rsidR="008E271F" w:rsidRDefault="008E271F">
      <w:pPr>
        <w:spacing w:line="240" w:lineRule="auto"/>
        <w:rPr>
          <w:szCs w:val="22"/>
        </w:rPr>
      </w:pPr>
    </w:p>
    <w:p w14:paraId="04F204D7" w14:textId="77777777" w:rsidR="008E271F" w:rsidRDefault="005C3DFA">
      <w:pPr>
        <w:spacing w:line="240" w:lineRule="auto"/>
        <w:rPr>
          <w:szCs w:val="22"/>
        </w:rPr>
      </w:pPr>
      <w:r>
        <w:rPr>
          <w:b/>
          <w:szCs w:val="22"/>
        </w:rPr>
        <w:t>5.3</w:t>
      </w:r>
      <w:r>
        <w:rPr>
          <w:szCs w:val="22"/>
        </w:rPr>
        <w:tab/>
      </w:r>
      <w:r>
        <w:rPr>
          <w:b/>
          <w:szCs w:val="22"/>
        </w:rPr>
        <w:t xml:space="preserve">Date preclinice de </w:t>
      </w:r>
      <w:proofErr w:type="spellStart"/>
      <w:r>
        <w:rPr>
          <w:b/>
          <w:szCs w:val="22"/>
        </w:rPr>
        <w:t>siguranţă</w:t>
      </w:r>
      <w:proofErr w:type="spellEnd"/>
    </w:p>
    <w:p w14:paraId="53B05371" w14:textId="77777777" w:rsidR="008E271F" w:rsidRDefault="008E271F">
      <w:pPr>
        <w:spacing w:line="240" w:lineRule="auto"/>
        <w:rPr>
          <w:szCs w:val="22"/>
        </w:rPr>
      </w:pPr>
    </w:p>
    <w:p w14:paraId="2E7DFDC1" w14:textId="77777777" w:rsidR="008E271F" w:rsidRDefault="005C3DFA">
      <w:pPr>
        <w:spacing w:line="240" w:lineRule="auto"/>
        <w:rPr>
          <w:szCs w:val="22"/>
        </w:rPr>
      </w:pPr>
      <w:r>
        <w:rPr>
          <w:szCs w:val="22"/>
        </w:rPr>
        <w:t xml:space="preserve">Datele non-clinice nu au </w:t>
      </w:r>
      <w:proofErr w:type="spellStart"/>
      <w:r>
        <w:rPr>
          <w:szCs w:val="22"/>
        </w:rPr>
        <w:t>evidenţiat</w:t>
      </w:r>
      <w:proofErr w:type="spellEnd"/>
      <w:r>
        <w:rPr>
          <w:szCs w:val="22"/>
        </w:rPr>
        <w:t xml:space="preserve"> niciun risc special pentru om pe baza studiilor </w:t>
      </w:r>
      <w:proofErr w:type="spellStart"/>
      <w:r>
        <w:rPr>
          <w:szCs w:val="22"/>
        </w:rPr>
        <w:t>convenţionale</w:t>
      </w:r>
      <w:proofErr w:type="spellEnd"/>
      <w:r>
        <w:rPr>
          <w:szCs w:val="22"/>
        </w:rPr>
        <w:t xml:space="preserve"> farmacologice privind evaluarea </w:t>
      </w:r>
      <w:proofErr w:type="spellStart"/>
      <w:r>
        <w:rPr>
          <w:szCs w:val="22"/>
        </w:rPr>
        <w:t>siguranţei</w:t>
      </w:r>
      <w:proofErr w:type="spellEnd"/>
      <w:r>
        <w:rPr>
          <w:szCs w:val="22"/>
        </w:rPr>
        <w:t xml:space="preserve">, toxicitatea după doze repetate, </w:t>
      </w:r>
      <w:proofErr w:type="spellStart"/>
      <w:r>
        <w:rPr>
          <w:szCs w:val="22"/>
        </w:rPr>
        <w:t>fototoxicitatea</w:t>
      </w:r>
      <w:proofErr w:type="spellEnd"/>
      <w:r>
        <w:rPr>
          <w:szCs w:val="22"/>
        </w:rPr>
        <w:t xml:space="preserve"> </w:t>
      </w:r>
      <w:proofErr w:type="spellStart"/>
      <w:r>
        <w:rPr>
          <w:szCs w:val="22"/>
        </w:rPr>
        <w:t>şi</w:t>
      </w:r>
      <w:proofErr w:type="spellEnd"/>
      <w:r>
        <w:rPr>
          <w:szCs w:val="22"/>
        </w:rPr>
        <w:t xml:space="preserve"> fotoalergia, </w:t>
      </w:r>
      <w:proofErr w:type="spellStart"/>
      <w:r>
        <w:rPr>
          <w:szCs w:val="22"/>
        </w:rPr>
        <w:t>genotoxicitatea</w:t>
      </w:r>
      <w:proofErr w:type="spellEnd"/>
      <w:r>
        <w:rPr>
          <w:szCs w:val="22"/>
        </w:rPr>
        <w:t xml:space="preserve">, </w:t>
      </w:r>
      <w:proofErr w:type="spellStart"/>
      <w:r>
        <w:rPr>
          <w:szCs w:val="22"/>
        </w:rPr>
        <w:t>carcinogenitatea</w:t>
      </w:r>
      <w:proofErr w:type="spellEnd"/>
      <w:r>
        <w:rPr>
          <w:szCs w:val="22"/>
        </w:rPr>
        <w:t xml:space="preserve">, toxicitatea asupra </w:t>
      </w:r>
      <w:proofErr w:type="spellStart"/>
      <w:r>
        <w:rPr>
          <w:szCs w:val="22"/>
        </w:rPr>
        <w:t>funcţiei</w:t>
      </w:r>
      <w:proofErr w:type="spellEnd"/>
      <w:r>
        <w:rPr>
          <w:szCs w:val="22"/>
        </w:rPr>
        <w:t xml:space="preserve"> de reproducere </w:t>
      </w:r>
      <w:proofErr w:type="spellStart"/>
      <w:r>
        <w:rPr>
          <w:szCs w:val="22"/>
        </w:rPr>
        <w:t>şi</w:t>
      </w:r>
      <w:proofErr w:type="spellEnd"/>
      <w:r>
        <w:rPr>
          <w:szCs w:val="22"/>
        </w:rPr>
        <w:t xml:space="preserve"> dezvoltării.</w:t>
      </w:r>
    </w:p>
    <w:p w14:paraId="327C9793" w14:textId="77777777" w:rsidR="008E271F" w:rsidRDefault="008E271F">
      <w:pPr>
        <w:spacing w:line="240" w:lineRule="auto"/>
        <w:rPr>
          <w:szCs w:val="22"/>
        </w:rPr>
      </w:pPr>
    </w:p>
    <w:p w14:paraId="70CFC0A9" w14:textId="77777777" w:rsidR="008E271F" w:rsidRDefault="005C3DFA">
      <w:pPr>
        <w:spacing w:line="240" w:lineRule="auto"/>
        <w:rPr>
          <w:szCs w:val="22"/>
        </w:rPr>
      </w:pPr>
      <w:r>
        <w:rPr>
          <w:szCs w:val="22"/>
        </w:rPr>
        <w:t xml:space="preserve">În studiile non-clinice au fost observate efecte numai la administrarea sistemică sau la expuneri considerate suficient de mari </w:t>
      </w:r>
      <w:proofErr w:type="spellStart"/>
      <w:r>
        <w:rPr>
          <w:szCs w:val="22"/>
        </w:rPr>
        <w:t>faţă</w:t>
      </w:r>
      <w:proofErr w:type="spellEnd"/>
      <w:r>
        <w:rPr>
          <w:szCs w:val="22"/>
        </w:rPr>
        <w:t xml:space="preserve"> de expunerea maximă la om, fapt ce indică o </w:t>
      </w:r>
      <w:proofErr w:type="spellStart"/>
      <w:r>
        <w:rPr>
          <w:szCs w:val="22"/>
        </w:rPr>
        <w:t>relevanţă</w:t>
      </w:r>
      <w:proofErr w:type="spellEnd"/>
      <w:r>
        <w:rPr>
          <w:szCs w:val="22"/>
        </w:rPr>
        <w:t xml:space="preserve"> mică pentru utilizarea clinică.</w:t>
      </w:r>
    </w:p>
    <w:p w14:paraId="6D1F0090" w14:textId="77777777" w:rsidR="008E271F" w:rsidRDefault="008E271F">
      <w:pPr>
        <w:spacing w:line="240" w:lineRule="auto"/>
        <w:rPr>
          <w:szCs w:val="22"/>
        </w:rPr>
      </w:pPr>
    </w:p>
    <w:p w14:paraId="5965872D" w14:textId="77777777" w:rsidR="008E271F" w:rsidRDefault="005C3DFA">
      <w:pPr>
        <w:suppressAutoHyphens/>
        <w:spacing w:line="240" w:lineRule="auto"/>
        <w:ind w:left="567" w:hanging="567"/>
        <w:rPr>
          <w:b/>
          <w:szCs w:val="22"/>
        </w:rPr>
      </w:pPr>
      <w:r>
        <w:rPr>
          <w:b/>
          <w:szCs w:val="22"/>
        </w:rPr>
        <w:t>6.</w:t>
      </w:r>
      <w:r>
        <w:rPr>
          <w:szCs w:val="22"/>
        </w:rPr>
        <w:tab/>
      </w:r>
      <w:r>
        <w:rPr>
          <w:b/>
          <w:szCs w:val="22"/>
        </w:rPr>
        <w:t>PROPRIETĂŢI FARMACEUTICE</w:t>
      </w:r>
    </w:p>
    <w:p w14:paraId="26FFB4B9" w14:textId="77777777" w:rsidR="008E271F" w:rsidRDefault="008E271F">
      <w:pPr>
        <w:spacing w:line="240" w:lineRule="auto"/>
        <w:rPr>
          <w:szCs w:val="22"/>
        </w:rPr>
      </w:pPr>
    </w:p>
    <w:p w14:paraId="3AC4DBD9" w14:textId="77777777" w:rsidR="008E271F" w:rsidRDefault="005C3DFA">
      <w:pPr>
        <w:spacing w:line="240" w:lineRule="auto"/>
        <w:rPr>
          <w:szCs w:val="22"/>
        </w:rPr>
      </w:pPr>
      <w:r>
        <w:rPr>
          <w:b/>
          <w:szCs w:val="22"/>
        </w:rPr>
        <w:t>6.1</w:t>
      </w:r>
      <w:r>
        <w:rPr>
          <w:szCs w:val="22"/>
        </w:rPr>
        <w:tab/>
      </w:r>
      <w:r>
        <w:rPr>
          <w:b/>
          <w:szCs w:val="22"/>
        </w:rPr>
        <w:t xml:space="preserve">Lista </w:t>
      </w:r>
      <w:proofErr w:type="spellStart"/>
      <w:r>
        <w:rPr>
          <w:b/>
          <w:szCs w:val="22"/>
        </w:rPr>
        <w:t>excipienţilor</w:t>
      </w:r>
      <w:proofErr w:type="spellEnd"/>
    </w:p>
    <w:p w14:paraId="2D32E7FA" w14:textId="77777777" w:rsidR="008E271F" w:rsidRDefault="008E271F">
      <w:pPr>
        <w:spacing w:line="240" w:lineRule="auto"/>
        <w:rPr>
          <w:i/>
          <w:szCs w:val="22"/>
        </w:rPr>
      </w:pPr>
    </w:p>
    <w:p w14:paraId="14FA3AFD" w14:textId="77777777" w:rsidR="008E271F" w:rsidRDefault="005C3DFA">
      <w:pPr>
        <w:spacing w:line="240" w:lineRule="auto"/>
        <w:rPr>
          <w:szCs w:val="22"/>
        </w:rPr>
      </w:pPr>
      <w:r>
        <w:rPr>
          <w:szCs w:val="22"/>
        </w:rPr>
        <w:t xml:space="preserve">Trigliceride cu </w:t>
      </w:r>
      <w:proofErr w:type="spellStart"/>
      <w:r>
        <w:rPr>
          <w:szCs w:val="22"/>
        </w:rPr>
        <w:t>lanţ</w:t>
      </w:r>
      <w:proofErr w:type="spellEnd"/>
      <w:r>
        <w:rPr>
          <w:szCs w:val="22"/>
        </w:rPr>
        <w:t xml:space="preserve"> mediu</w:t>
      </w:r>
    </w:p>
    <w:p w14:paraId="5EB5B53B" w14:textId="77777777" w:rsidR="008E271F" w:rsidRDefault="005C3DFA">
      <w:pPr>
        <w:spacing w:line="240" w:lineRule="auto"/>
        <w:rPr>
          <w:szCs w:val="22"/>
        </w:rPr>
      </w:pPr>
      <w:r>
        <w:rPr>
          <w:szCs w:val="22"/>
        </w:rPr>
        <w:t xml:space="preserve">Clorură de </w:t>
      </w:r>
      <w:proofErr w:type="spellStart"/>
      <w:r>
        <w:rPr>
          <w:szCs w:val="22"/>
        </w:rPr>
        <w:t>cetalconiu</w:t>
      </w:r>
      <w:proofErr w:type="spellEnd"/>
    </w:p>
    <w:p w14:paraId="7BF6708C" w14:textId="77777777" w:rsidR="008E271F" w:rsidRDefault="005C3DFA">
      <w:pPr>
        <w:spacing w:line="240" w:lineRule="auto"/>
        <w:rPr>
          <w:szCs w:val="22"/>
        </w:rPr>
      </w:pPr>
      <w:r>
        <w:rPr>
          <w:szCs w:val="22"/>
        </w:rPr>
        <w:t>Glicerol</w:t>
      </w:r>
    </w:p>
    <w:p w14:paraId="38489C14" w14:textId="77777777" w:rsidR="008E271F" w:rsidRDefault="005C3DFA">
      <w:pPr>
        <w:spacing w:line="240" w:lineRule="auto"/>
        <w:rPr>
          <w:szCs w:val="22"/>
        </w:rPr>
      </w:pPr>
      <w:proofErr w:type="spellStart"/>
      <w:r>
        <w:rPr>
          <w:szCs w:val="22"/>
        </w:rPr>
        <w:t>Tiloxapol</w:t>
      </w:r>
      <w:proofErr w:type="spellEnd"/>
    </w:p>
    <w:p w14:paraId="5498706C" w14:textId="77777777" w:rsidR="008E271F" w:rsidRDefault="005C3DFA">
      <w:pPr>
        <w:spacing w:line="240" w:lineRule="auto"/>
        <w:rPr>
          <w:szCs w:val="22"/>
        </w:rPr>
      </w:pPr>
      <w:proofErr w:type="spellStart"/>
      <w:r>
        <w:rPr>
          <w:szCs w:val="22"/>
        </w:rPr>
        <w:t>Poloxamer</w:t>
      </w:r>
      <w:proofErr w:type="spellEnd"/>
      <w:r>
        <w:rPr>
          <w:szCs w:val="22"/>
        </w:rPr>
        <w:t xml:space="preserve"> 188</w:t>
      </w:r>
    </w:p>
    <w:p w14:paraId="771DD22C" w14:textId="77777777" w:rsidR="008E271F" w:rsidRDefault="005C3DFA">
      <w:pPr>
        <w:spacing w:line="240" w:lineRule="auto"/>
        <w:rPr>
          <w:szCs w:val="22"/>
        </w:rPr>
      </w:pPr>
      <w:r>
        <w:rPr>
          <w:szCs w:val="22"/>
        </w:rPr>
        <w:t xml:space="preserve">Hidroxid de sodiu (pentru reglarea </w:t>
      </w:r>
      <w:proofErr w:type="spellStart"/>
      <w:r>
        <w:rPr>
          <w:szCs w:val="22"/>
        </w:rPr>
        <w:t>pH-ului</w:t>
      </w:r>
      <w:proofErr w:type="spellEnd"/>
      <w:r>
        <w:rPr>
          <w:szCs w:val="22"/>
        </w:rPr>
        <w:t>)</w:t>
      </w:r>
    </w:p>
    <w:p w14:paraId="4E14D440" w14:textId="77777777" w:rsidR="008E271F" w:rsidRDefault="005C3DFA">
      <w:pPr>
        <w:spacing w:line="240" w:lineRule="auto"/>
        <w:rPr>
          <w:szCs w:val="22"/>
        </w:rPr>
      </w:pPr>
      <w:r>
        <w:rPr>
          <w:szCs w:val="22"/>
        </w:rPr>
        <w:t>Apă pentru preparate injectabile</w:t>
      </w:r>
    </w:p>
    <w:p w14:paraId="101F753E" w14:textId="77777777" w:rsidR="008E271F" w:rsidRDefault="008E271F">
      <w:pPr>
        <w:spacing w:line="240" w:lineRule="auto"/>
        <w:rPr>
          <w:szCs w:val="22"/>
        </w:rPr>
      </w:pPr>
    </w:p>
    <w:p w14:paraId="21E184C5" w14:textId="77777777" w:rsidR="008E271F" w:rsidRDefault="005C3DFA">
      <w:pPr>
        <w:keepNext/>
        <w:spacing w:line="240" w:lineRule="auto"/>
        <w:rPr>
          <w:szCs w:val="22"/>
        </w:rPr>
      </w:pPr>
      <w:r>
        <w:rPr>
          <w:b/>
          <w:szCs w:val="22"/>
        </w:rPr>
        <w:lastRenderedPageBreak/>
        <w:t>6.2</w:t>
      </w:r>
      <w:r>
        <w:rPr>
          <w:szCs w:val="22"/>
        </w:rPr>
        <w:tab/>
      </w:r>
      <w:proofErr w:type="spellStart"/>
      <w:r>
        <w:rPr>
          <w:b/>
          <w:szCs w:val="22"/>
        </w:rPr>
        <w:t>Incompatibilităţi</w:t>
      </w:r>
      <w:proofErr w:type="spellEnd"/>
    </w:p>
    <w:p w14:paraId="63AF4AB6" w14:textId="77777777" w:rsidR="008E271F" w:rsidRDefault="008E271F">
      <w:pPr>
        <w:keepNext/>
        <w:spacing w:line="240" w:lineRule="auto"/>
        <w:rPr>
          <w:szCs w:val="22"/>
        </w:rPr>
      </w:pPr>
    </w:p>
    <w:p w14:paraId="56D21D74" w14:textId="77777777" w:rsidR="008E271F" w:rsidRDefault="005C3DFA">
      <w:pPr>
        <w:keepNext/>
        <w:spacing w:line="240" w:lineRule="auto"/>
        <w:rPr>
          <w:szCs w:val="22"/>
        </w:rPr>
      </w:pPr>
      <w:r>
        <w:rPr>
          <w:szCs w:val="22"/>
        </w:rPr>
        <w:t>Nu este cazul.</w:t>
      </w:r>
    </w:p>
    <w:p w14:paraId="55C0D636" w14:textId="77777777" w:rsidR="008E271F" w:rsidRDefault="008E271F">
      <w:pPr>
        <w:spacing w:line="240" w:lineRule="auto"/>
        <w:rPr>
          <w:szCs w:val="22"/>
        </w:rPr>
      </w:pPr>
    </w:p>
    <w:p w14:paraId="61E6C51C" w14:textId="77777777" w:rsidR="008E271F" w:rsidRDefault="005C3DFA">
      <w:pPr>
        <w:spacing w:line="240" w:lineRule="auto"/>
        <w:rPr>
          <w:szCs w:val="22"/>
        </w:rPr>
      </w:pPr>
      <w:r>
        <w:rPr>
          <w:b/>
          <w:szCs w:val="22"/>
        </w:rPr>
        <w:t>6.3</w:t>
      </w:r>
      <w:r>
        <w:rPr>
          <w:szCs w:val="22"/>
        </w:rPr>
        <w:tab/>
      </w:r>
      <w:r>
        <w:rPr>
          <w:b/>
          <w:szCs w:val="22"/>
        </w:rPr>
        <w:t>Perioada de valabilitate</w:t>
      </w:r>
    </w:p>
    <w:p w14:paraId="6D24A7CC" w14:textId="77777777" w:rsidR="008E271F" w:rsidRDefault="008E271F">
      <w:pPr>
        <w:spacing w:line="240" w:lineRule="auto"/>
        <w:rPr>
          <w:szCs w:val="22"/>
        </w:rPr>
      </w:pPr>
    </w:p>
    <w:p w14:paraId="32463B24" w14:textId="77777777" w:rsidR="008E271F" w:rsidRDefault="005C3DFA">
      <w:pPr>
        <w:spacing w:line="240" w:lineRule="auto"/>
        <w:rPr>
          <w:szCs w:val="22"/>
        </w:rPr>
      </w:pPr>
      <w:r>
        <w:rPr>
          <w:szCs w:val="22"/>
        </w:rPr>
        <w:t>3 ani.</w:t>
      </w:r>
    </w:p>
    <w:p w14:paraId="4B579BA2" w14:textId="77777777" w:rsidR="008E271F" w:rsidRDefault="008E271F">
      <w:pPr>
        <w:spacing w:line="240" w:lineRule="auto"/>
        <w:rPr>
          <w:szCs w:val="22"/>
        </w:rPr>
      </w:pPr>
    </w:p>
    <w:p w14:paraId="7AFA8198" w14:textId="77777777" w:rsidR="008E271F" w:rsidRDefault="005C3DFA">
      <w:pPr>
        <w:spacing w:line="240" w:lineRule="auto"/>
        <w:rPr>
          <w:b/>
          <w:szCs w:val="22"/>
        </w:rPr>
      </w:pPr>
      <w:r>
        <w:rPr>
          <w:b/>
          <w:szCs w:val="22"/>
        </w:rPr>
        <w:t>6.4</w:t>
      </w:r>
      <w:r>
        <w:rPr>
          <w:szCs w:val="22"/>
        </w:rPr>
        <w:tab/>
      </w:r>
      <w:proofErr w:type="spellStart"/>
      <w:r>
        <w:rPr>
          <w:b/>
          <w:szCs w:val="22"/>
        </w:rPr>
        <w:t>Precauţii</w:t>
      </w:r>
      <w:proofErr w:type="spellEnd"/>
      <w:r>
        <w:rPr>
          <w:b/>
          <w:szCs w:val="22"/>
        </w:rPr>
        <w:t xml:space="preserve"> speciale pentru păstrare</w:t>
      </w:r>
    </w:p>
    <w:p w14:paraId="774AAC10" w14:textId="77777777" w:rsidR="008E271F" w:rsidRDefault="008E271F">
      <w:pPr>
        <w:spacing w:line="240" w:lineRule="auto"/>
        <w:rPr>
          <w:szCs w:val="22"/>
        </w:rPr>
      </w:pPr>
    </w:p>
    <w:p w14:paraId="06B7C7CB" w14:textId="77777777" w:rsidR="001233D9" w:rsidRDefault="005C3DFA" w:rsidP="001233D9">
      <w:pPr>
        <w:spacing w:line="240" w:lineRule="auto"/>
        <w:rPr>
          <w:szCs w:val="22"/>
        </w:rPr>
      </w:pPr>
      <w:r>
        <w:rPr>
          <w:szCs w:val="22"/>
        </w:rPr>
        <w:t>A nu se congela.</w:t>
      </w:r>
    </w:p>
    <w:p w14:paraId="53787277" w14:textId="77777777" w:rsidR="008E271F" w:rsidRDefault="001233D9" w:rsidP="001233D9">
      <w:pPr>
        <w:spacing w:line="240" w:lineRule="auto"/>
        <w:rPr>
          <w:szCs w:val="22"/>
        </w:rPr>
      </w:pPr>
      <w:r>
        <w:rPr>
          <w:rFonts w:asciiTheme="majorBidi" w:hAnsiTheme="majorBidi" w:cstheme="majorBidi"/>
          <w:noProof/>
          <w:szCs w:val="22"/>
        </w:rPr>
        <w:t>A se păstra la temperaturi sub 25 °C.</w:t>
      </w:r>
    </w:p>
    <w:p w14:paraId="4ECC1027" w14:textId="77777777" w:rsidR="008E271F" w:rsidRDefault="005C3DFA">
      <w:pPr>
        <w:spacing w:line="240" w:lineRule="auto"/>
        <w:rPr>
          <w:szCs w:val="22"/>
        </w:rPr>
      </w:pPr>
      <w:r>
        <w:rPr>
          <w:szCs w:val="22"/>
        </w:rPr>
        <w:t xml:space="preserve">După deschiderea foliilor protectoare din aluminiu, recipientele </w:t>
      </w:r>
      <w:proofErr w:type="spellStart"/>
      <w:r>
        <w:rPr>
          <w:szCs w:val="22"/>
        </w:rPr>
        <w:t>unidoză</w:t>
      </w:r>
      <w:proofErr w:type="spellEnd"/>
      <w:r>
        <w:rPr>
          <w:szCs w:val="22"/>
        </w:rPr>
        <w:t xml:space="preserve"> trebuie păstrate în foliile protectoare pentru a fi protejate de lumină </w:t>
      </w:r>
      <w:proofErr w:type="spellStart"/>
      <w:r>
        <w:rPr>
          <w:szCs w:val="22"/>
        </w:rPr>
        <w:t>şi</w:t>
      </w:r>
      <w:proofErr w:type="spellEnd"/>
      <w:r>
        <w:rPr>
          <w:szCs w:val="22"/>
        </w:rPr>
        <w:t xml:space="preserve"> pentru a se evita evaporarea.</w:t>
      </w:r>
    </w:p>
    <w:p w14:paraId="0594889B" w14:textId="77777777" w:rsidR="008E271F" w:rsidRDefault="005C3DFA">
      <w:pPr>
        <w:spacing w:line="240" w:lineRule="auto"/>
        <w:rPr>
          <w:szCs w:val="22"/>
        </w:rPr>
      </w:pPr>
      <w:r>
        <w:rPr>
          <w:szCs w:val="22"/>
        </w:rPr>
        <w:t xml:space="preserve">Orice recipient </w:t>
      </w:r>
      <w:proofErr w:type="spellStart"/>
      <w:r>
        <w:rPr>
          <w:szCs w:val="22"/>
        </w:rPr>
        <w:t>unidoză</w:t>
      </w:r>
      <w:proofErr w:type="spellEnd"/>
      <w:r>
        <w:rPr>
          <w:szCs w:val="22"/>
        </w:rPr>
        <w:t xml:space="preserve"> deschis, împreună cu orice cantitate de emulsie rămasă, trebuie aruncat imediat după utilizare.</w:t>
      </w:r>
    </w:p>
    <w:p w14:paraId="2E494D05" w14:textId="77777777" w:rsidR="008E271F" w:rsidRDefault="008E271F">
      <w:pPr>
        <w:spacing w:line="240" w:lineRule="auto"/>
        <w:rPr>
          <w:szCs w:val="22"/>
        </w:rPr>
      </w:pPr>
    </w:p>
    <w:p w14:paraId="4D1C80D2" w14:textId="77777777" w:rsidR="008E271F" w:rsidRDefault="005C3DFA">
      <w:pPr>
        <w:spacing w:line="240" w:lineRule="auto"/>
        <w:rPr>
          <w:b/>
          <w:szCs w:val="22"/>
        </w:rPr>
      </w:pPr>
      <w:r>
        <w:rPr>
          <w:b/>
          <w:szCs w:val="22"/>
        </w:rPr>
        <w:t>6.5</w:t>
      </w:r>
      <w:r>
        <w:rPr>
          <w:szCs w:val="22"/>
        </w:rPr>
        <w:tab/>
      </w:r>
      <w:r>
        <w:rPr>
          <w:b/>
          <w:szCs w:val="22"/>
        </w:rPr>
        <w:t xml:space="preserve">Natura </w:t>
      </w:r>
      <w:proofErr w:type="spellStart"/>
      <w:r>
        <w:rPr>
          <w:b/>
          <w:szCs w:val="22"/>
        </w:rPr>
        <w:t>şi</w:t>
      </w:r>
      <w:proofErr w:type="spellEnd"/>
      <w:r>
        <w:rPr>
          <w:b/>
          <w:szCs w:val="22"/>
        </w:rPr>
        <w:t xml:space="preserve"> </w:t>
      </w:r>
      <w:proofErr w:type="spellStart"/>
      <w:r>
        <w:rPr>
          <w:b/>
          <w:szCs w:val="22"/>
        </w:rPr>
        <w:t>conţinutul</w:t>
      </w:r>
      <w:proofErr w:type="spellEnd"/>
      <w:r>
        <w:rPr>
          <w:b/>
          <w:szCs w:val="22"/>
        </w:rPr>
        <w:t xml:space="preserve"> ambalajului</w:t>
      </w:r>
    </w:p>
    <w:p w14:paraId="5986E77B" w14:textId="77777777" w:rsidR="008E271F" w:rsidRDefault="008E271F">
      <w:pPr>
        <w:spacing w:line="240" w:lineRule="auto"/>
        <w:rPr>
          <w:b/>
          <w:szCs w:val="22"/>
        </w:rPr>
      </w:pPr>
    </w:p>
    <w:p w14:paraId="276B48CE" w14:textId="77777777" w:rsidR="008E271F" w:rsidRDefault="005C3DFA">
      <w:pPr>
        <w:spacing w:line="240" w:lineRule="auto"/>
        <w:rPr>
          <w:szCs w:val="22"/>
        </w:rPr>
      </w:pPr>
      <w:r>
        <w:rPr>
          <w:szCs w:val="22"/>
        </w:rPr>
        <w:t xml:space="preserve">IKERVIS este livrat în recipiente </w:t>
      </w:r>
      <w:proofErr w:type="spellStart"/>
      <w:r>
        <w:rPr>
          <w:szCs w:val="22"/>
        </w:rPr>
        <w:t>unidoză</w:t>
      </w:r>
      <w:proofErr w:type="spellEnd"/>
      <w:r>
        <w:rPr>
          <w:szCs w:val="22"/>
        </w:rPr>
        <w:t xml:space="preserve"> cu capacitatea de 0,3 ml, din polietilenă de joasă densitate (PEJD), prezentate într-o folie protectoare sigilată din aluminiu laminat.</w:t>
      </w:r>
    </w:p>
    <w:p w14:paraId="59D4C89F" w14:textId="77777777" w:rsidR="008E271F" w:rsidRDefault="005C3DFA">
      <w:pPr>
        <w:spacing w:line="240" w:lineRule="auto"/>
        <w:rPr>
          <w:szCs w:val="22"/>
        </w:rPr>
      </w:pPr>
      <w:r>
        <w:rPr>
          <w:szCs w:val="22"/>
        </w:rPr>
        <w:t xml:space="preserve">O folie protectoare </w:t>
      </w:r>
      <w:proofErr w:type="spellStart"/>
      <w:r>
        <w:rPr>
          <w:szCs w:val="22"/>
        </w:rPr>
        <w:t>conţine</w:t>
      </w:r>
      <w:proofErr w:type="spellEnd"/>
      <w:r>
        <w:rPr>
          <w:szCs w:val="22"/>
        </w:rPr>
        <w:t xml:space="preserve"> cinci recipiente </w:t>
      </w:r>
      <w:proofErr w:type="spellStart"/>
      <w:r>
        <w:rPr>
          <w:szCs w:val="22"/>
        </w:rPr>
        <w:t>unidoză</w:t>
      </w:r>
      <w:proofErr w:type="spellEnd"/>
      <w:r>
        <w:rPr>
          <w:szCs w:val="22"/>
        </w:rPr>
        <w:t xml:space="preserve">. </w:t>
      </w:r>
    </w:p>
    <w:p w14:paraId="53216808" w14:textId="77777777" w:rsidR="008E271F" w:rsidRDefault="008E271F">
      <w:pPr>
        <w:spacing w:line="240" w:lineRule="auto"/>
        <w:rPr>
          <w:szCs w:val="22"/>
        </w:rPr>
      </w:pPr>
    </w:p>
    <w:p w14:paraId="43A0E6CE" w14:textId="77777777" w:rsidR="008E271F" w:rsidRDefault="005C3DFA">
      <w:pPr>
        <w:spacing w:line="240" w:lineRule="auto"/>
        <w:rPr>
          <w:szCs w:val="22"/>
        </w:rPr>
      </w:pPr>
      <w:r>
        <w:rPr>
          <w:szCs w:val="22"/>
        </w:rPr>
        <w:t xml:space="preserve">Mărimi de ambalaj: 30 </w:t>
      </w:r>
      <w:proofErr w:type="spellStart"/>
      <w:r>
        <w:rPr>
          <w:szCs w:val="22"/>
        </w:rPr>
        <w:t>şi</w:t>
      </w:r>
      <w:proofErr w:type="spellEnd"/>
      <w:r>
        <w:rPr>
          <w:szCs w:val="22"/>
        </w:rPr>
        <w:t xml:space="preserve"> 90 recipiente </w:t>
      </w:r>
      <w:proofErr w:type="spellStart"/>
      <w:r>
        <w:rPr>
          <w:szCs w:val="22"/>
        </w:rPr>
        <w:t>unidoză</w:t>
      </w:r>
      <w:proofErr w:type="spellEnd"/>
      <w:r>
        <w:rPr>
          <w:szCs w:val="22"/>
        </w:rPr>
        <w:t>.</w:t>
      </w:r>
    </w:p>
    <w:p w14:paraId="0EC335E5" w14:textId="77777777" w:rsidR="008E271F" w:rsidRDefault="005C3DFA">
      <w:pPr>
        <w:spacing w:line="240" w:lineRule="auto"/>
        <w:rPr>
          <w:szCs w:val="22"/>
        </w:rPr>
      </w:pPr>
      <w:r>
        <w:rPr>
          <w:szCs w:val="22"/>
        </w:rPr>
        <w:t>Este posibil ca nu toate mărimile de ambalaj să fie comercializate.</w:t>
      </w:r>
    </w:p>
    <w:p w14:paraId="71F7497C" w14:textId="77777777" w:rsidR="008E271F" w:rsidRDefault="008E271F">
      <w:pPr>
        <w:spacing w:line="240" w:lineRule="auto"/>
        <w:rPr>
          <w:szCs w:val="22"/>
        </w:rPr>
      </w:pPr>
    </w:p>
    <w:p w14:paraId="36CB1C33" w14:textId="77777777" w:rsidR="008E271F" w:rsidRDefault="005C3DFA">
      <w:pPr>
        <w:spacing w:line="240" w:lineRule="auto"/>
        <w:rPr>
          <w:b/>
          <w:szCs w:val="22"/>
        </w:rPr>
      </w:pPr>
      <w:bookmarkStart w:id="0" w:name="OLE_LINK1"/>
      <w:r>
        <w:rPr>
          <w:b/>
          <w:szCs w:val="22"/>
        </w:rPr>
        <w:t>6.6</w:t>
      </w:r>
      <w:r>
        <w:rPr>
          <w:szCs w:val="22"/>
        </w:rPr>
        <w:tab/>
      </w:r>
      <w:proofErr w:type="spellStart"/>
      <w:r>
        <w:rPr>
          <w:b/>
          <w:szCs w:val="22"/>
        </w:rPr>
        <w:t>Precauţii</w:t>
      </w:r>
      <w:proofErr w:type="spellEnd"/>
      <w:r>
        <w:rPr>
          <w:b/>
          <w:szCs w:val="22"/>
        </w:rPr>
        <w:t xml:space="preserve"> speciale pentru eliminarea reziduurilor</w:t>
      </w:r>
    </w:p>
    <w:p w14:paraId="290597A3" w14:textId="77777777" w:rsidR="008E271F" w:rsidRDefault="008E271F">
      <w:pPr>
        <w:spacing w:line="240" w:lineRule="auto"/>
        <w:rPr>
          <w:szCs w:val="22"/>
        </w:rPr>
      </w:pPr>
    </w:p>
    <w:p w14:paraId="56970A27" w14:textId="77777777" w:rsidR="008E271F" w:rsidRDefault="005C3DFA">
      <w:pPr>
        <w:spacing w:line="240" w:lineRule="auto"/>
        <w:rPr>
          <w:szCs w:val="22"/>
        </w:rPr>
      </w:pPr>
      <w:r>
        <w:rPr>
          <w:szCs w:val="22"/>
        </w:rPr>
        <w:t>Orice medicament neutilizat sau material rezidual trebuie eliminat în conformitate cu reglementările locale.</w:t>
      </w:r>
    </w:p>
    <w:p w14:paraId="7B6D4E02" w14:textId="77777777" w:rsidR="008E271F" w:rsidRDefault="008E271F">
      <w:pPr>
        <w:spacing w:line="240" w:lineRule="auto"/>
        <w:rPr>
          <w:szCs w:val="22"/>
        </w:rPr>
      </w:pPr>
    </w:p>
    <w:bookmarkEnd w:id="0"/>
    <w:p w14:paraId="2B56ACBF" w14:textId="77777777" w:rsidR="008E271F" w:rsidRDefault="008E271F">
      <w:pPr>
        <w:tabs>
          <w:tab w:val="clear" w:pos="567"/>
          <w:tab w:val="left" w:pos="0"/>
        </w:tabs>
        <w:spacing w:line="240" w:lineRule="auto"/>
        <w:rPr>
          <w:b/>
          <w:szCs w:val="22"/>
        </w:rPr>
      </w:pPr>
    </w:p>
    <w:p w14:paraId="372DE558" w14:textId="77777777" w:rsidR="008E271F" w:rsidRDefault="005C3DFA">
      <w:pPr>
        <w:spacing w:line="240" w:lineRule="auto"/>
        <w:ind w:left="567" w:hanging="567"/>
        <w:rPr>
          <w:szCs w:val="22"/>
        </w:rPr>
      </w:pPr>
      <w:r>
        <w:rPr>
          <w:b/>
          <w:szCs w:val="22"/>
        </w:rPr>
        <w:t>7.</w:t>
      </w:r>
      <w:r>
        <w:rPr>
          <w:szCs w:val="22"/>
        </w:rPr>
        <w:tab/>
      </w:r>
      <w:r>
        <w:rPr>
          <w:b/>
          <w:szCs w:val="22"/>
        </w:rPr>
        <w:t>DEŢINĂTORUL AUTORIZAŢIEI DE PUNERE PE PIAŢĂ</w:t>
      </w:r>
    </w:p>
    <w:p w14:paraId="76C41F28" w14:textId="77777777" w:rsidR="008E271F" w:rsidRDefault="008E271F">
      <w:pPr>
        <w:spacing w:line="240" w:lineRule="auto"/>
        <w:rPr>
          <w:szCs w:val="22"/>
        </w:rPr>
      </w:pPr>
    </w:p>
    <w:p w14:paraId="5CEC3897" w14:textId="77777777" w:rsidR="008E271F" w:rsidRDefault="005C3DFA">
      <w:pPr>
        <w:spacing w:line="240" w:lineRule="auto"/>
        <w:rPr>
          <w:szCs w:val="22"/>
        </w:rPr>
      </w:pPr>
      <w:r>
        <w:rPr>
          <w:szCs w:val="22"/>
        </w:rPr>
        <w:t xml:space="preserve">SANTEN </w:t>
      </w:r>
      <w:proofErr w:type="spellStart"/>
      <w:r>
        <w:rPr>
          <w:szCs w:val="22"/>
        </w:rPr>
        <w:t>Oy</w:t>
      </w:r>
      <w:proofErr w:type="spellEnd"/>
    </w:p>
    <w:p w14:paraId="6D43EAD2" w14:textId="77777777" w:rsidR="008E271F" w:rsidRDefault="005C3DFA">
      <w:pPr>
        <w:spacing w:line="240" w:lineRule="auto"/>
        <w:rPr>
          <w:szCs w:val="22"/>
        </w:rPr>
      </w:pPr>
      <w:proofErr w:type="spellStart"/>
      <w:r>
        <w:rPr>
          <w:color w:val="000000"/>
          <w:szCs w:val="22"/>
        </w:rPr>
        <w:t>Niittyhaankatu</w:t>
      </w:r>
      <w:proofErr w:type="spellEnd"/>
      <w:r>
        <w:rPr>
          <w:color w:val="000000"/>
          <w:szCs w:val="22"/>
        </w:rPr>
        <w:t xml:space="preserve"> 20</w:t>
      </w:r>
    </w:p>
    <w:p w14:paraId="61945EB1" w14:textId="77777777" w:rsidR="008E271F" w:rsidRDefault="005C3DFA">
      <w:pPr>
        <w:spacing w:line="240" w:lineRule="auto"/>
        <w:rPr>
          <w:szCs w:val="22"/>
        </w:rPr>
      </w:pPr>
      <w:r>
        <w:rPr>
          <w:color w:val="000000"/>
          <w:szCs w:val="22"/>
        </w:rPr>
        <w:t>33720 Tampere</w:t>
      </w:r>
    </w:p>
    <w:p w14:paraId="1401956E" w14:textId="77777777" w:rsidR="008E271F" w:rsidRDefault="005C3DFA">
      <w:pPr>
        <w:spacing w:line="240" w:lineRule="auto"/>
        <w:rPr>
          <w:color w:val="000000"/>
          <w:szCs w:val="22"/>
        </w:rPr>
      </w:pPr>
      <w:r>
        <w:rPr>
          <w:color w:val="000000"/>
          <w:szCs w:val="22"/>
        </w:rPr>
        <w:t>Finlanda</w:t>
      </w:r>
    </w:p>
    <w:p w14:paraId="1BCE4A5F" w14:textId="77777777" w:rsidR="008E271F" w:rsidRDefault="008E271F">
      <w:pPr>
        <w:spacing w:line="240" w:lineRule="auto"/>
        <w:rPr>
          <w:szCs w:val="22"/>
        </w:rPr>
      </w:pPr>
    </w:p>
    <w:p w14:paraId="5407D4D5" w14:textId="77777777" w:rsidR="008E271F" w:rsidRDefault="008E271F">
      <w:pPr>
        <w:spacing w:line="240" w:lineRule="auto"/>
        <w:rPr>
          <w:szCs w:val="22"/>
        </w:rPr>
      </w:pPr>
    </w:p>
    <w:p w14:paraId="4B7CE3AB" w14:textId="77777777" w:rsidR="008E271F" w:rsidRDefault="005C3DFA">
      <w:pPr>
        <w:spacing w:line="240" w:lineRule="auto"/>
        <w:ind w:left="567" w:hanging="567"/>
        <w:rPr>
          <w:b/>
          <w:szCs w:val="22"/>
        </w:rPr>
      </w:pPr>
      <w:r>
        <w:rPr>
          <w:b/>
          <w:szCs w:val="22"/>
        </w:rPr>
        <w:t>8.</w:t>
      </w:r>
      <w:r>
        <w:rPr>
          <w:szCs w:val="22"/>
        </w:rPr>
        <w:tab/>
      </w:r>
      <w:r>
        <w:rPr>
          <w:b/>
          <w:szCs w:val="22"/>
        </w:rPr>
        <w:t xml:space="preserve">NUMERELE AUTORIZAŢIEI DE PUNERE PE PIAŢĂ </w:t>
      </w:r>
    </w:p>
    <w:p w14:paraId="1136ED5E" w14:textId="77777777" w:rsidR="008E271F" w:rsidRDefault="005C3DFA">
      <w:pPr>
        <w:spacing w:line="240" w:lineRule="auto"/>
        <w:rPr>
          <w:szCs w:val="22"/>
        </w:rPr>
      </w:pPr>
      <w:r>
        <w:rPr>
          <w:szCs w:val="22"/>
        </w:rPr>
        <w:t>EU/1/15/990/001</w:t>
      </w:r>
    </w:p>
    <w:p w14:paraId="033CE540" w14:textId="77777777" w:rsidR="008E271F" w:rsidRDefault="005C3DFA">
      <w:pPr>
        <w:spacing w:line="240" w:lineRule="auto"/>
        <w:rPr>
          <w:szCs w:val="22"/>
        </w:rPr>
      </w:pPr>
      <w:r>
        <w:rPr>
          <w:szCs w:val="22"/>
        </w:rPr>
        <w:t>EU/1/15/990/002</w:t>
      </w:r>
    </w:p>
    <w:p w14:paraId="52338145" w14:textId="77777777" w:rsidR="008E271F" w:rsidRDefault="008E271F">
      <w:pPr>
        <w:spacing w:line="240" w:lineRule="auto"/>
        <w:rPr>
          <w:szCs w:val="22"/>
        </w:rPr>
      </w:pPr>
    </w:p>
    <w:p w14:paraId="1CF316AD" w14:textId="77777777" w:rsidR="008E271F" w:rsidRDefault="008E271F">
      <w:pPr>
        <w:spacing w:line="240" w:lineRule="auto"/>
        <w:rPr>
          <w:szCs w:val="22"/>
        </w:rPr>
      </w:pPr>
    </w:p>
    <w:p w14:paraId="34B9B6D3" w14:textId="77777777" w:rsidR="008E271F" w:rsidRDefault="005C3DFA">
      <w:pPr>
        <w:spacing w:line="240" w:lineRule="auto"/>
        <w:ind w:left="567" w:hanging="567"/>
        <w:rPr>
          <w:szCs w:val="22"/>
        </w:rPr>
      </w:pPr>
      <w:r>
        <w:rPr>
          <w:b/>
          <w:szCs w:val="22"/>
        </w:rPr>
        <w:t>9.</w:t>
      </w:r>
      <w:r>
        <w:rPr>
          <w:szCs w:val="22"/>
        </w:rPr>
        <w:tab/>
      </w:r>
      <w:r>
        <w:rPr>
          <w:b/>
          <w:szCs w:val="22"/>
        </w:rPr>
        <w:t>DATA PRIMEI AUTORIZĂRI SAU A REÎNNOIRII AUTORIZAŢIEI</w:t>
      </w:r>
    </w:p>
    <w:p w14:paraId="53A79D89" w14:textId="77777777" w:rsidR="008E271F" w:rsidRDefault="008E271F">
      <w:pPr>
        <w:spacing w:line="240" w:lineRule="auto"/>
        <w:rPr>
          <w:i/>
          <w:szCs w:val="22"/>
        </w:rPr>
      </w:pPr>
    </w:p>
    <w:p w14:paraId="60536549" w14:textId="77777777" w:rsidR="008E271F" w:rsidRDefault="005C3DFA">
      <w:pPr>
        <w:spacing w:line="240" w:lineRule="auto"/>
        <w:rPr>
          <w:i/>
          <w:szCs w:val="22"/>
        </w:rPr>
      </w:pPr>
      <w:r>
        <w:rPr>
          <w:szCs w:val="22"/>
        </w:rPr>
        <w:t>Data primei autorizări: 19 martie 2015</w:t>
      </w:r>
    </w:p>
    <w:p w14:paraId="7A619D86" w14:textId="77777777" w:rsidR="008E271F" w:rsidRDefault="005C3DFA">
      <w:pPr>
        <w:spacing w:line="240" w:lineRule="auto"/>
        <w:rPr>
          <w:szCs w:val="22"/>
        </w:rPr>
      </w:pPr>
      <w:r>
        <w:t xml:space="preserve">Data ultimei reînnoiri a autorizației: 09 </w:t>
      </w:r>
      <w:r>
        <w:rPr>
          <w:szCs w:val="22"/>
        </w:rPr>
        <w:t>martie 2020</w:t>
      </w:r>
    </w:p>
    <w:p w14:paraId="0DE50F20" w14:textId="77777777" w:rsidR="008E271F" w:rsidRDefault="008E271F">
      <w:pPr>
        <w:spacing w:line="240" w:lineRule="auto"/>
        <w:rPr>
          <w:szCs w:val="22"/>
        </w:rPr>
      </w:pPr>
    </w:p>
    <w:p w14:paraId="2781F267" w14:textId="77777777" w:rsidR="008E271F" w:rsidRDefault="008E271F">
      <w:pPr>
        <w:spacing w:line="240" w:lineRule="auto"/>
        <w:rPr>
          <w:szCs w:val="22"/>
        </w:rPr>
      </w:pPr>
    </w:p>
    <w:p w14:paraId="3F3D209A" w14:textId="77777777" w:rsidR="008E271F" w:rsidRDefault="005C3DFA">
      <w:pPr>
        <w:keepNext/>
        <w:widowControl w:val="0"/>
        <w:autoSpaceDE w:val="0"/>
        <w:autoSpaceDN w:val="0"/>
        <w:spacing w:line="240" w:lineRule="auto"/>
        <w:ind w:left="-23" w:right="-45"/>
        <w:rPr>
          <w:b/>
          <w:szCs w:val="22"/>
        </w:rPr>
      </w:pPr>
      <w:r>
        <w:rPr>
          <w:b/>
          <w:szCs w:val="22"/>
        </w:rPr>
        <w:t>10.</w:t>
      </w:r>
      <w:r>
        <w:rPr>
          <w:szCs w:val="22"/>
        </w:rPr>
        <w:tab/>
      </w:r>
      <w:r>
        <w:rPr>
          <w:b/>
          <w:szCs w:val="22"/>
        </w:rPr>
        <w:t>DATA REVIZUIRII TEXTULUI</w:t>
      </w:r>
    </w:p>
    <w:p w14:paraId="27187CDA" w14:textId="77777777" w:rsidR="008E271F" w:rsidRDefault="008E271F">
      <w:pPr>
        <w:keepNext/>
        <w:widowControl w:val="0"/>
        <w:numPr>
          <w:ilvl w:val="12"/>
          <w:numId w:val="0"/>
        </w:numPr>
        <w:autoSpaceDE w:val="0"/>
        <w:autoSpaceDN w:val="0"/>
        <w:spacing w:line="240" w:lineRule="auto"/>
        <w:ind w:left="-23" w:right="-45"/>
        <w:rPr>
          <w:szCs w:val="22"/>
        </w:rPr>
      </w:pPr>
    </w:p>
    <w:p w14:paraId="717A86EB" w14:textId="77777777" w:rsidR="008E271F" w:rsidRDefault="005C3DFA">
      <w:pPr>
        <w:spacing w:line="240" w:lineRule="auto"/>
      </w:pPr>
      <w:proofErr w:type="spellStart"/>
      <w:r>
        <w:rPr>
          <w:szCs w:val="22"/>
        </w:rPr>
        <w:t>Informaţii</w:t>
      </w:r>
      <w:proofErr w:type="spellEnd"/>
      <w:r>
        <w:rPr>
          <w:szCs w:val="22"/>
        </w:rPr>
        <w:t xml:space="preserve"> detaliate privind acest medicament sunt disponibile pe site-ul </w:t>
      </w:r>
      <w:proofErr w:type="spellStart"/>
      <w:r>
        <w:rPr>
          <w:szCs w:val="22"/>
        </w:rPr>
        <w:t>Agenţiei</w:t>
      </w:r>
      <w:proofErr w:type="spellEnd"/>
      <w:r>
        <w:rPr>
          <w:szCs w:val="22"/>
        </w:rPr>
        <w:t xml:space="preserve"> Europene pentru Medicamente </w:t>
      </w:r>
      <w:hyperlink r:id="rId10" w:history="1">
        <w:r>
          <w:t>http://www.ema.europa.eu</w:t>
        </w:r>
      </w:hyperlink>
      <w:r>
        <w:rPr>
          <w:szCs w:val="22"/>
        </w:rPr>
        <w:t>.</w:t>
      </w:r>
      <w:r>
        <w:rPr>
          <w:szCs w:val="22"/>
        </w:rPr>
        <w:br w:type="page"/>
      </w:r>
    </w:p>
    <w:p w14:paraId="0496C968" w14:textId="77777777" w:rsidR="008E271F" w:rsidRDefault="005C3DFA">
      <w:pPr>
        <w:spacing w:line="240" w:lineRule="auto"/>
        <w:rPr>
          <w:color w:val="008000"/>
          <w:szCs w:val="22"/>
        </w:rPr>
      </w:pPr>
      <w:r>
        <w:rPr>
          <w:b/>
          <w:szCs w:val="22"/>
        </w:rPr>
        <w:lastRenderedPageBreak/>
        <w:t>1.</w:t>
      </w:r>
      <w:r>
        <w:rPr>
          <w:szCs w:val="22"/>
        </w:rPr>
        <w:tab/>
      </w:r>
      <w:r>
        <w:rPr>
          <w:b/>
          <w:szCs w:val="22"/>
        </w:rPr>
        <w:t>DENUMIREA COMERCIALĂ A MEDICAMENTULUI</w:t>
      </w:r>
    </w:p>
    <w:p w14:paraId="27B93AC7" w14:textId="77777777" w:rsidR="008E271F" w:rsidRDefault="008E271F">
      <w:pPr>
        <w:spacing w:line="240" w:lineRule="auto"/>
        <w:rPr>
          <w:iCs/>
          <w:szCs w:val="22"/>
        </w:rPr>
      </w:pPr>
    </w:p>
    <w:p w14:paraId="0810AD47" w14:textId="77777777" w:rsidR="008E271F" w:rsidRDefault="005C3DFA">
      <w:pPr>
        <w:spacing w:line="240" w:lineRule="auto"/>
        <w:rPr>
          <w:iCs/>
          <w:szCs w:val="22"/>
        </w:rPr>
      </w:pPr>
      <w:r>
        <w:rPr>
          <w:szCs w:val="22"/>
        </w:rPr>
        <w:t>IKERVIS 1 mg/ml picături oftalmice, emulsie</w:t>
      </w:r>
    </w:p>
    <w:p w14:paraId="02D42D20" w14:textId="77777777" w:rsidR="008E271F" w:rsidRDefault="008E271F">
      <w:pPr>
        <w:spacing w:line="240" w:lineRule="auto"/>
        <w:rPr>
          <w:iCs/>
          <w:szCs w:val="22"/>
        </w:rPr>
      </w:pPr>
    </w:p>
    <w:p w14:paraId="20D3DE2C" w14:textId="77777777" w:rsidR="008E271F" w:rsidRDefault="008E271F">
      <w:pPr>
        <w:spacing w:line="240" w:lineRule="auto"/>
        <w:rPr>
          <w:iCs/>
          <w:szCs w:val="22"/>
        </w:rPr>
      </w:pPr>
    </w:p>
    <w:p w14:paraId="7AFF04A4" w14:textId="77777777" w:rsidR="008E271F" w:rsidRDefault="005C3DFA">
      <w:pPr>
        <w:suppressAutoHyphens/>
        <w:spacing w:line="240" w:lineRule="auto"/>
        <w:ind w:left="567" w:hanging="567"/>
        <w:rPr>
          <w:szCs w:val="22"/>
        </w:rPr>
      </w:pPr>
      <w:r>
        <w:rPr>
          <w:b/>
          <w:szCs w:val="22"/>
        </w:rPr>
        <w:t>2.</w:t>
      </w:r>
      <w:r>
        <w:rPr>
          <w:szCs w:val="22"/>
        </w:rPr>
        <w:tab/>
      </w:r>
      <w:r>
        <w:rPr>
          <w:b/>
          <w:szCs w:val="22"/>
        </w:rPr>
        <w:t>COMPOZIŢIA CALITATIVĂ ŞI CANTITATIVĂ</w:t>
      </w:r>
    </w:p>
    <w:p w14:paraId="24620370" w14:textId="77777777" w:rsidR="008E271F" w:rsidRDefault="008E271F">
      <w:pPr>
        <w:spacing w:line="240" w:lineRule="auto"/>
        <w:rPr>
          <w:iCs/>
          <w:szCs w:val="22"/>
        </w:rPr>
      </w:pPr>
    </w:p>
    <w:p w14:paraId="5F2A9CE7" w14:textId="77777777" w:rsidR="008E271F" w:rsidRDefault="005C3DFA">
      <w:pPr>
        <w:spacing w:line="240" w:lineRule="auto"/>
        <w:rPr>
          <w:szCs w:val="22"/>
        </w:rPr>
      </w:pPr>
      <w:r>
        <w:rPr>
          <w:szCs w:val="22"/>
        </w:rPr>
        <w:t xml:space="preserve">Un ml de emulsie </w:t>
      </w:r>
      <w:proofErr w:type="spellStart"/>
      <w:r>
        <w:rPr>
          <w:szCs w:val="22"/>
        </w:rPr>
        <w:t>conţine</w:t>
      </w:r>
      <w:proofErr w:type="spellEnd"/>
      <w:r>
        <w:rPr>
          <w:szCs w:val="22"/>
        </w:rPr>
        <w:t xml:space="preserve"> </w:t>
      </w:r>
      <w:proofErr w:type="spellStart"/>
      <w:r>
        <w:rPr>
          <w:szCs w:val="22"/>
        </w:rPr>
        <w:t>ciclosporină</w:t>
      </w:r>
      <w:proofErr w:type="spellEnd"/>
      <w:r>
        <w:rPr>
          <w:szCs w:val="22"/>
        </w:rPr>
        <w:t xml:space="preserve"> 1 mg (</w:t>
      </w:r>
      <w:proofErr w:type="spellStart"/>
      <w:r>
        <w:rPr>
          <w:szCs w:val="22"/>
        </w:rPr>
        <w:t>ciclosporin</w:t>
      </w:r>
      <w:proofErr w:type="spellEnd"/>
      <w:r>
        <w:rPr>
          <w:szCs w:val="22"/>
        </w:rPr>
        <w:t>).</w:t>
      </w:r>
    </w:p>
    <w:p w14:paraId="00D2331F" w14:textId="77777777" w:rsidR="008E271F" w:rsidRDefault="008E271F">
      <w:pPr>
        <w:spacing w:line="240" w:lineRule="auto"/>
        <w:rPr>
          <w:szCs w:val="22"/>
        </w:rPr>
      </w:pPr>
    </w:p>
    <w:p w14:paraId="1AFFE0A4" w14:textId="77777777" w:rsidR="008E271F" w:rsidRDefault="005C3DFA">
      <w:pPr>
        <w:pStyle w:val="EMEAEnBodyText"/>
        <w:autoSpaceDE w:val="0"/>
        <w:autoSpaceDN w:val="0"/>
        <w:adjustRightInd w:val="0"/>
        <w:spacing w:before="0" w:after="0"/>
        <w:jc w:val="left"/>
        <w:rPr>
          <w:szCs w:val="22"/>
        </w:rPr>
      </w:pPr>
      <w:r>
        <w:rPr>
          <w:szCs w:val="22"/>
          <w:u w:val="single"/>
        </w:rPr>
        <w:t>Excipient cu efect cunoscut</w:t>
      </w:r>
      <w:r>
        <w:rPr>
          <w:szCs w:val="22"/>
        </w:rPr>
        <w:t>:</w:t>
      </w:r>
    </w:p>
    <w:p w14:paraId="6559A5C8" w14:textId="77777777" w:rsidR="008E271F" w:rsidRDefault="005C3DFA">
      <w:pPr>
        <w:spacing w:line="240" w:lineRule="auto"/>
        <w:rPr>
          <w:szCs w:val="22"/>
        </w:rPr>
      </w:pPr>
      <w:r>
        <w:rPr>
          <w:szCs w:val="22"/>
        </w:rPr>
        <w:t xml:space="preserve">Un ml de emulsie </w:t>
      </w:r>
      <w:proofErr w:type="spellStart"/>
      <w:r>
        <w:rPr>
          <w:szCs w:val="22"/>
        </w:rPr>
        <w:t>conţine</w:t>
      </w:r>
      <w:proofErr w:type="spellEnd"/>
      <w:r>
        <w:rPr>
          <w:szCs w:val="22"/>
        </w:rPr>
        <w:t xml:space="preserve"> clorură de </w:t>
      </w:r>
      <w:proofErr w:type="spellStart"/>
      <w:r>
        <w:rPr>
          <w:szCs w:val="22"/>
        </w:rPr>
        <w:t>cetalconiu</w:t>
      </w:r>
      <w:proofErr w:type="spellEnd"/>
      <w:r>
        <w:rPr>
          <w:szCs w:val="22"/>
        </w:rPr>
        <w:t xml:space="preserve"> 0,05 mg (vezi pct. 4.4).</w:t>
      </w:r>
    </w:p>
    <w:p w14:paraId="3B39C375" w14:textId="77777777" w:rsidR="008E271F" w:rsidRDefault="008E271F">
      <w:pPr>
        <w:spacing w:line="240" w:lineRule="auto"/>
        <w:rPr>
          <w:szCs w:val="22"/>
        </w:rPr>
      </w:pPr>
    </w:p>
    <w:p w14:paraId="320C40E9" w14:textId="77777777" w:rsidR="008E271F" w:rsidRDefault="005C3DFA">
      <w:pPr>
        <w:spacing w:line="240" w:lineRule="auto"/>
        <w:rPr>
          <w:szCs w:val="22"/>
        </w:rPr>
      </w:pPr>
      <w:r>
        <w:rPr>
          <w:szCs w:val="22"/>
        </w:rPr>
        <w:t xml:space="preserve">Pentru lista tuturor </w:t>
      </w:r>
      <w:proofErr w:type="spellStart"/>
      <w:r>
        <w:rPr>
          <w:szCs w:val="22"/>
        </w:rPr>
        <w:t>excipienţilor</w:t>
      </w:r>
      <w:proofErr w:type="spellEnd"/>
      <w:r>
        <w:rPr>
          <w:szCs w:val="22"/>
        </w:rPr>
        <w:t>, vezi pct.</w:t>
      </w:r>
      <w:r>
        <w:t> </w:t>
      </w:r>
      <w:r>
        <w:rPr>
          <w:szCs w:val="22"/>
        </w:rPr>
        <w:t>6.1.</w:t>
      </w:r>
    </w:p>
    <w:p w14:paraId="1B230995" w14:textId="77777777" w:rsidR="008E271F" w:rsidRDefault="008E271F">
      <w:pPr>
        <w:spacing w:line="240" w:lineRule="auto"/>
        <w:rPr>
          <w:szCs w:val="22"/>
        </w:rPr>
      </w:pPr>
    </w:p>
    <w:p w14:paraId="2A3351ED" w14:textId="77777777" w:rsidR="008E271F" w:rsidRDefault="008E271F">
      <w:pPr>
        <w:spacing w:line="240" w:lineRule="auto"/>
        <w:rPr>
          <w:szCs w:val="22"/>
        </w:rPr>
      </w:pPr>
    </w:p>
    <w:p w14:paraId="0DDABECD" w14:textId="77777777" w:rsidR="008E271F" w:rsidRDefault="005C3DFA">
      <w:pPr>
        <w:suppressAutoHyphens/>
        <w:spacing w:line="240" w:lineRule="auto"/>
        <w:ind w:left="567" w:hanging="567"/>
        <w:rPr>
          <w:caps/>
          <w:szCs w:val="22"/>
        </w:rPr>
      </w:pPr>
      <w:r>
        <w:rPr>
          <w:b/>
          <w:szCs w:val="22"/>
        </w:rPr>
        <w:t>3.</w:t>
      </w:r>
      <w:r>
        <w:rPr>
          <w:szCs w:val="22"/>
        </w:rPr>
        <w:tab/>
      </w:r>
      <w:r>
        <w:rPr>
          <w:b/>
          <w:szCs w:val="22"/>
        </w:rPr>
        <w:t>FORMA FARMACEUTICĂ</w:t>
      </w:r>
    </w:p>
    <w:p w14:paraId="1BD67FD0" w14:textId="77777777" w:rsidR="008E271F" w:rsidRDefault="008E271F">
      <w:pPr>
        <w:spacing w:line="240" w:lineRule="auto"/>
        <w:rPr>
          <w:szCs w:val="22"/>
        </w:rPr>
      </w:pPr>
    </w:p>
    <w:p w14:paraId="0EF21107" w14:textId="77777777" w:rsidR="008E271F" w:rsidRDefault="005C3DFA">
      <w:pPr>
        <w:spacing w:line="240" w:lineRule="auto"/>
        <w:rPr>
          <w:szCs w:val="22"/>
        </w:rPr>
      </w:pPr>
      <w:r>
        <w:rPr>
          <w:szCs w:val="22"/>
        </w:rPr>
        <w:t>Picături oftalmice, emulsie.</w:t>
      </w:r>
    </w:p>
    <w:p w14:paraId="7783F170" w14:textId="77777777" w:rsidR="008E271F" w:rsidRDefault="005C3DFA">
      <w:pPr>
        <w:spacing w:line="240" w:lineRule="auto"/>
        <w:rPr>
          <w:szCs w:val="22"/>
        </w:rPr>
      </w:pPr>
      <w:r>
        <w:rPr>
          <w:szCs w:val="22"/>
        </w:rPr>
        <w:t>Emulsie lăptoasă de culoare albă.</w:t>
      </w:r>
    </w:p>
    <w:p w14:paraId="1BD242DC" w14:textId="77777777" w:rsidR="008E271F" w:rsidRDefault="008E271F">
      <w:pPr>
        <w:spacing w:line="240" w:lineRule="auto"/>
        <w:rPr>
          <w:szCs w:val="22"/>
        </w:rPr>
      </w:pPr>
    </w:p>
    <w:p w14:paraId="6C5BBE6C" w14:textId="77777777" w:rsidR="008E271F" w:rsidRDefault="008E271F">
      <w:pPr>
        <w:spacing w:line="240" w:lineRule="auto"/>
        <w:rPr>
          <w:szCs w:val="22"/>
        </w:rPr>
      </w:pPr>
    </w:p>
    <w:p w14:paraId="16A52089" w14:textId="77777777" w:rsidR="008E271F" w:rsidRDefault="005C3DFA">
      <w:pPr>
        <w:suppressAutoHyphens/>
        <w:spacing w:line="240" w:lineRule="auto"/>
        <w:ind w:left="567" w:hanging="567"/>
        <w:rPr>
          <w:caps/>
          <w:szCs w:val="22"/>
        </w:rPr>
      </w:pPr>
      <w:r>
        <w:rPr>
          <w:b/>
          <w:caps/>
          <w:szCs w:val="22"/>
        </w:rPr>
        <w:t>4.</w:t>
      </w:r>
      <w:r>
        <w:rPr>
          <w:szCs w:val="22"/>
        </w:rPr>
        <w:tab/>
      </w:r>
      <w:r>
        <w:rPr>
          <w:b/>
          <w:szCs w:val="22"/>
        </w:rPr>
        <w:t>DATE CLINICE</w:t>
      </w:r>
    </w:p>
    <w:p w14:paraId="57DDDF71" w14:textId="77777777" w:rsidR="008E271F" w:rsidRDefault="008E271F">
      <w:pPr>
        <w:spacing w:line="240" w:lineRule="auto"/>
        <w:rPr>
          <w:szCs w:val="22"/>
        </w:rPr>
      </w:pPr>
    </w:p>
    <w:p w14:paraId="75D1CA50" w14:textId="77777777" w:rsidR="008E271F" w:rsidRDefault="005C3DFA">
      <w:pPr>
        <w:spacing w:line="240" w:lineRule="auto"/>
        <w:rPr>
          <w:szCs w:val="22"/>
        </w:rPr>
      </w:pPr>
      <w:r>
        <w:rPr>
          <w:b/>
          <w:szCs w:val="22"/>
        </w:rPr>
        <w:t>4.1</w:t>
      </w:r>
      <w:r>
        <w:rPr>
          <w:szCs w:val="22"/>
        </w:rPr>
        <w:tab/>
      </w:r>
      <w:r>
        <w:rPr>
          <w:b/>
          <w:noProof/>
        </w:rPr>
        <w:t>Indicații terapeutice</w:t>
      </w:r>
    </w:p>
    <w:p w14:paraId="0C4B5E38" w14:textId="77777777" w:rsidR="008E271F" w:rsidRDefault="008E271F">
      <w:pPr>
        <w:spacing w:line="240" w:lineRule="auto"/>
        <w:rPr>
          <w:szCs w:val="22"/>
        </w:rPr>
      </w:pPr>
    </w:p>
    <w:p w14:paraId="426A4743" w14:textId="77777777" w:rsidR="008E271F" w:rsidRDefault="005C3DFA">
      <w:pPr>
        <w:spacing w:line="240" w:lineRule="auto"/>
        <w:rPr>
          <w:szCs w:val="22"/>
        </w:rPr>
      </w:pPr>
      <w:r>
        <w:rPr>
          <w:szCs w:val="22"/>
        </w:rPr>
        <w:t xml:space="preserve">Tratamentul cheratitei severe la </w:t>
      </w:r>
      <w:proofErr w:type="spellStart"/>
      <w:r>
        <w:rPr>
          <w:szCs w:val="22"/>
        </w:rPr>
        <w:t>pacienţii</w:t>
      </w:r>
      <w:proofErr w:type="spellEnd"/>
      <w:r>
        <w:rPr>
          <w:szCs w:val="22"/>
        </w:rPr>
        <w:t xml:space="preserve"> </w:t>
      </w:r>
      <w:proofErr w:type="spellStart"/>
      <w:r>
        <w:rPr>
          <w:szCs w:val="22"/>
        </w:rPr>
        <w:t>adulţi</w:t>
      </w:r>
      <w:proofErr w:type="spellEnd"/>
      <w:r>
        <w:rPr>
          <w:szCs w:val="22"/>
        </w:rPr>
        <w:t xml:space="preserve"> cu xeroftalmie, care nu s-a ameliorat în pofida tratamentului cu substitute lacrimale (vezi pct. 5.1).</w:t>
      </w:r>
    </w:p>
    <w:p w14:paraId="023CA2AC" w14:textId="77777777" w:rsidR="008E271F" w:rsidRDefault="008E271F">
      <w:pPr>
        <w:spacing w:line="240" w:lineRule="auto"/>
        <w:rPr>
          <w:szCs w:val="22"/>
        </w:rPr>
      </w:pPr>
    </w:p>
    <w:p w14:paraId="6B393EFA" w14:textId="77777777" w:rsidR="008E271F" w:rsidRDefault="005C3DFA">
      <w:pPr>
        <w:spacing w:line="240" w:lineRule="auto"/>
        <w:rPr>
          <w:b/>
          <w:szCs w:val="22"/>
        </w:rPr>
      </w:pPr>
      <w:r>
        <w:rPr>
          <w:b/>
          <w:szCs w:val="22"/>
        </w:rPr>
        <w:t>4.2</w:t>
      </w:r>
      <w:r>
        <w:rPr>
          <w:szCs w:val="22"/>
        </w:rPr>
        <w:tab/>
      </w:r>
      <w:r>
        <w:rPr>
          <w:b/>
          <w:szCs w:val="22"/>
        </w:rPr>
        <w:t>Doze și mod de administrare</w:t>
      </w:r>
    </w:p>
    <w:p w14:paraId="0E31FA42" w14:textId="77777777" w:rsidR="008E271F" w:rsidRDefault="008E271F">
      <w:pPr>
        <w:spacing w:line="240" w:lineRule="auto"/>
        <w:rPr>
          <w:szCs w:val="22"/>
        </w:rPr>
      </w:pPr>
    </w:p>
    <w:p w14:paraId="2E5A5CB7" w14:textId="77777777" w:rsidR="008E271F" w:rsidRDefault="005C3DFA">
      <w:pPr>
        <w:spacing w:line="240" w:lineRule="auto"/>
        <w:rPr>
          <w:szCs w:val="22"/>
        </w:rPr>
      </w:pPr>
      <w:r>
        <w:rPr>
          <w:szCs w:val="22"/>
        </w:rPr>
        <w:t xml:space="preserve">Tratamentul trebuie </w:t>
      </w:r>
      <w:proofErr w:type="spellStart"/>
      <w:r>
        <w:rPr>
          <w:szCs w:val="22"/>
        </w:rPr>
        <w:t>iniţiat</w:t>
      </w:r>
      <w:proofErr w:type="spellEnd"/>
      <w:r>
        <w:rPr>
          <w:szCs w:val="22"/>
        </w:rPr>
        <w:t xml:space="preserve"> de către un medic oftalmolog sau de către un profesionist în domeniul </w:t>
      </w:r>
      <w:proofErr w:type="spellStart"/>
      <w:r>
        <w:rPr>
          <w:szCs w:val="22"/>
        </w:rPr>
        <w:t>sănătăţii</w:t>
      </w:r>
      <w:proofErr w:type="spellEnd"/>
      <w:r>
        <w:rPr>
          <w:szCs w:val="22"/>
        </w:rPr>
        <w:t xml:space="preserve"> cu calificare în oftalmologie.</w:t>
      </w:r>
    </w:p>
    <w:p w14:paraId="5BA3AECC" w14:textId="77777777" w:rsidR="008E271F" w:rsidRDefault="008E271F">
      <w:pPr>
        <w:spacing w:line="240" w:lineRule="auto"/>
        <w:rPr>
          <w:szCs w:val="22"/>
        </w:rPr>
      </w:pPr>
    </w:p>
    <w:p w14:paraId="3175AB8A" w14:textId="77777777" w:rsidR="008E271F" w:rsidRDefault="005C3DFA">
      <w:pPr>
        <w:spacing w:line="240" w:lineRule="auto"/>
        <w:rPr>
          <w:szCs w:val="22"/>
          <w:u w:val="single"/>
        </w:rPr>
      </w:pPr>
      <w:r>
        <w:rPr>
          <w:szCs w:val="22"/>
          <w:u w:val="single"/>
        </w:rPr>
        <w:t>Doze</w:t>
      </w:r>
    </w:p>
    <w:p w14:paraId="0A42A866" w14:textId="77777777" w:rsidR="008E271F" w:rsidRDefault="008E271F">
      <w:pPr>
        <w:spacing w:line="240" w:lineRule="auto"/>
        <w:rPr>
          <w:szCs w:val="22"/>
          <w:u w:val="single"/>
        </w:rPr>
      </w:pPr>
    </w:p>
    <w:p w14:paraId="3A430DAC" w14:textId="77777777" w:rsidR="008E271F" w:rsidRDefault="005C3DFA">
      <w:pPr>
        <w:spacing w:line="240" w:lineRule="auto"/>
        <w:rPr>
          <w:szCs w:val="22"/>
        </w:rPr>
      </w:pPr>
      <w:r>
        <w:rPr>
          <w:szCs w:val="22"/>
        </w:rPr>
        <w:t>Doza recomandată este de o picătură în ochiul afectat sau în ambii ochi, o dată pe zi, înainte de culcare.</w:t>
      </w:r>
    </w:p>
    <w:p w14:paraId="3970574D" w14:textId="77777777" w:rsidR="008E271F" w:rsidRDefault="005C3DFA">
      <w:pPr>
        <w:spacing w:line="240" w:lineRule="auto"/>
        <w:rPr>
          <w:szCs w:val="22"/>
        </w:rPr>
      </w:pPr>
      <w:r>
        <w:rPr>
          <w:szCs w:val="22"/>
        </w:rPr>
        <w:t xml:space="preserve">Evaluarea răspunsului la tratament trebuie repetată cel </w:t>
      </w:r>
      <w:proofErr w:type="spellStart"/>
      <w:r>
        <w:rPr>
          <w:szCs w:val="22"/>
        </w:rPr>
        <w:t>puţin</w:t>
      </w:r>
      <w:proofErr w:type="spellEnd"/>
      <w:r>
        <w:rPr>
          <w:szCs w:val="22"/>
        </w:rPr>
        <w:t xml:space="preserve"> o dată la interval de 6 luni.</w:t>
      </w:r>
    </w:p>
    <w:p w14:paraId="25D1FA51" w14:textId="77777777" w:rsidR="008E271F" w:rsidRDefault="008E271F">
      <w:pPr>
        <w:spacing w:line="240" w:lineRule="auto"/>
        <w:rPr>
          <w:szCs w:val="22"/>
        </w:rPr>
      </w:pPr>
    </w:p>
    <w:p w14:paraId="037CCAFF" w14:textId="77777777" w:rsidR="008E271F" w:rsidRDefault="005C3DFA">
      <w:pPr>
        <w:spacing w:line="240" w:lineRule="auto"/>
        <w:rPr>
          <w:szCs w:val="22"/>
        </w:rPr>
      </w:pPr>
      <w:r>
        <w:rPr>
          <w:szCs w:val="22"/>
        </w:rPr>
        <w:t xml:space="preserve">Dacă a fost omisă o doză, tratamentul trebuie continuat în ziua următoare, ca de obicei. </w:t>
      </w:r>
      <w:proofErr w:type="spellStart"/>
      <w:r>
        <w:rPr>
          <w:szCs w:val="22"/>
        </w:rPr>
        <w:t>Pacienţii</w:t>
      </w:r>
      <w:proofErr w:type="spellEnd"/>
      <w:r>
        <w:rPr>
          <w:szCs w:val="22"/>
        </w:rPr>
        <w:t xml:space="preserve"> trebuie </w:t>
      </w:r>
      <w:proofErr w:type="spellStart"/>
      <w:r>
        <w:rPr>
          <w:szCs w:val="22"/>
        </w:rPr>
        <w:t>sfătuiţi</w:t>
      </w:r>
      <w:proofErr w:type="spellEnd"/>
      <w:r>
        <w:rPr>
          <w:szCs w:val="22"/>
        </w:rPr>
        <w:t xml:space="preserve"> să nu utilizeze mai mult de o picătură în ochiul (ochii) afectat (</w:t>
      </w:r>
      <w:proofErr w:type="spellStart"/>
      <w:r>
        <w:rPr>
          <w:szCs w:val="22"/>
        </w:rPr>
        <w:t>afectaţi</w:t>
      </w:r>
      <w:proofErr w:type="spellEnd"/>
      <w:r>
        <w:rPr>
          <w:szCs w:val="22"/>
        </w:rPr>
        <w:t>).</w:t>
      </w:r>
    </w:p>
    <w:p w14:paraId="65845CBF" w14:textId="77777777" w:rsidR="008E271F" w:rsidRDefault="008E271F">
      <w:pPr>
        <w:spacing w:line="240" w:lineRule="auto"/>
        <w:rPr>
          <w:szCs w:val="22"/>
        </w:rPr>
      </w:pPr>
    </w:p>
    <w:p w14:paraId="21E6E980" w14:textId="77777777" w:rsidR="008E271F" w:rsidRDefault="005C3DFA">
      <w:pPr>
        <w:spacing w:line="240" w:lineRule="auto"/>
        <w:rPr>
          <w:szCs w:val="22"/>
          <w:u w:val="single"/>
        </w:rPr>
      </w:pPr>
      <w:r>
        <w:rPr>
          <w:szCs w:val="22"/>
          <w:u w:val="single"/>
        </w:rPr>
        <w:t>Grupe speciale de pacienți</w:t>
      </w:r>
    </w:p>
    <w:p w14:paraId="32988C5F" w14:textId="77777777" w:rsidR="008E271F" w:rsidRDefault="008E271F">
      <w:pPr>
        <w:spacing w:line="240" w:lineRule="auto"/>
        <w:rPr>
          <w:szCs w:val="22"/>
          <w:u w:val="single"/>
        </w:rPr>
      </w:pPr>
    </w:p>
    <w:p w14:paraId="214DED2F" w14:textId="77777777" w:rsidR="008E271F" w:rsidRDefault="005C3DFA">
      <w:pPr>
        <w:spacing w:line="240" w:lineRule="auto"/>
        <w:rPr>
          <w:bCs/>
          <w:i/>
          <w:iCs/>
          <w:szCs w:val="22"/>
        </w:rPr>
      </w:pPr>
      <w:proofErr w:type="spellStart"/>
      <w:r>
        <w:rPr>
          <w:i/>
          <w:szCs w:val="22"/>
        </w:rPr>
        <w:t>Pacienţi</w:t>
      </w:r>
      <w:proofErr w:type="spellEnd"/>
      <w:r>
        <w:rPr>
          <w:i/>
          <w:szCs w:val="22"/>
        </w:rPr>
        <w:t xml:space="preserve"> vârstnici</w:t>
      </w:r>
    </w:p>
    <w:p w14:paraId="4590E14A" w14:textId="77777777" w:rsidR="008E271F" w:rsidRDefault="005C3DFA">
      <w:pPr>
        <w:spacing w:line="240" w:lineRule="auto"/>
        <w:rPr>
          <w:szCs w:val="22"/>
        </w:rPr>
      </w:pPr>
      <w:r>
        <w:rPr>
          <w:szCs w:val="22"/>
        </w:rPr>
        <w:t xml:space="preserve">Grupul de </w:t>
      </w:r>
      <w:proofErr w:type="spellStart"/>
      <w:r>
        <w:rPr>
          <w:szCs w:val="22"/>
        </w:rPr>
        <w:t>pacienţi</w:t>
      </w:r>
      <w:proofErr w:type="spellEnd"/>
      <w:r>
        <w:rPr>
          <w:szCs w:val="22"/>
        </w:rPr>
        <w:t xml:space="preserve"> vârstnici a fost studiat în studii clinice. Nu este necesară ajustarea dozei.</w:t>
      </w:r>
    </w:p>
    <w:p w14:paraId="621FBD15" w14:textId="77777777" w:rsidR="008E271F" w:rsidRDefault="008E271F">
      <w:pPr>
        <w:spacing w:line="240" w:lineRule="auto"/>
        <w:rPr>
          <w:bCs/>
          <w:i/>
          <w:iCs/>
          <w:szCs w:val="22"/>
        </w:rPr>
      </w:pPr>
    </w:p>
    <w:p w14:paraId="76A5A95D" w14:textId="77777777" w:rsidR="008E271F" w:rsidRDefault="005C3DFA">
      <w:pPr>
        <w:spacing w:line="240" w:lineRule="auto"/>
        <w:rPr>
          <w:bCs/>
          <w:i/>
          <w:iCs/>
          <w:szCs w:val="22"/>
        </w:rPr>
      </w:pPr>
      <w:proofErr w:type="spellStart"/>
      <w:r>
        <w:rPr>
          <w:i/>
          <w:szCs w:val="22"/>
        </w:rPr>
        <w:t>Pacienţi</w:t>
      </w:r>
      <w:proofErr w:type="spellEnd"/>
      <w:r>
        <w:rPr>
          <w:i/>
          <w:szCs w:val="22"/>
        </w:rPr>
        <w:t xml:space="preserve"> cu </w:t>
      </w:r>
      <w:proofErr w:type="spellStart"/>
      <w:r>
        <w:rPr>
          <w:i/>
          <w:szCs w:val="22"/>
        </w:rPr>
        <w:t>insuficienţă</w:t>
      </w:r>
      <w:proofErr w:type="spellEnd"/>
      <w:r>
        <w:rPr>
          <w:i/>
          <w:szCs w:val="22"/>
        </w:rPr>
        <w:t xml:space="preserve"> renală sau hepatică</w:t>
      </w:r>
    </w:p>
    <w:p w14:paraId="4C5F53B7" w14:textId="77777777" w:rsidR="008E271F" w:rsidRDefault="005C3DFA">
      <w:pPr>
        <w:spacing w:line="240" w:lineRule="auto"/>
        <w:rPr>
          <w:szCs w:val="22"/>
        </w:rPr>
      </w:pPr>
      <w:r>
        <w:rPr>
          <w:szCs w:val="22"/>
        </w:rPr>
        <w:t xml:space="preserve">Efectul </w:t>
      </w:r>
      <w:proofErr w:type="spellStart"/>
      <w:r>
        <w:rPr>
          <w:szCs w:val="22"/>
        </w:rPr>
        <w:t>ciclosporinei</w:t>
      </w:r>
      <w:proofErr w:type="spellEnd"/>
      <w:r>
        <w:rPr>
          <w:szCs w:val="22"/>
        </w:rPr>
        <w:t xml:space="preserve"> nu a fost studiat la </w:t>
      </w:r>
      <w:proofErr w:type="spellStart"/>
      <w:r>
        <w:rPr>
          <w:szCs w:val="22"/>
        </w:rPr>
        <w:t>pacienţi</w:t>
      </w:r>
      <w:proofErr w:type="spellEnd"/>
      <w:r>
        <w:rPr>
          <w:szCs w:val="22"/>
        </w:rPr>
        <w:t xml:space="preserve"> cu </w:t>
      </w:r>
      <w:proofErr w:type="spellStart"/>
      <w:r>
        <w:rPr>
          <w:szCs w:val="22"/>
        </w:rPr>
        <w:t>insuficienţă</w:t>
      </w:r>
      <w:proofErr w:type="spellEnd"/>
      <w:r>
        <w:rPr>
          <w:szCs w:val="22"/>
        </w:rPr>
        <w:t xml:space="preserve"> hepatică sau renală. </w:t>
      </w:r>
      <w:proofErr w:type="spellStart"/>
      <w:r>
        <w:rPr>
          <w:szCs w:val="22"/>
        </w:rPr>
        <w:t>Totuşi</w:t>
      </w:r>
      <w:proofErr w:type="spellEnd"/>
      <w:r>
        <w:rPr>
          <w:szCs w:val="22"/>
        </w:rPr>
        <w:t xml:space="preserve">, nu sunt necesare măsuri speciale la aceste grupe de </w:t>
      </w:r>
      <w:proofErr w:type="spellStart"/>
      <w:r>
        <w:rPr>
          <w:szCs w:val="22"/>
        </w:rPr>
        <w:t>pacienţi</w:t>
      </w:r>
      <w:proofErr w:type="spellEnd"/>
      <w:r>
        <w:rPr>
          <w:szCs w:val="22"/>
        </w:rPr>
        <w:t>.</w:t>
      </w:r>
    </w:p>
    <w:p w14:paraId="001B61EF" w14:textId="77777777" w:rsidR="008E271F" w:rsidRDefault="008E271F">
      <w:pPr>
        <w:spacing w:line="240" w:lineRule="auto"/>
        <w:rPr>
          <w:szCs w:val="22"/>
        </w:rPr>
      </w:pPr>
    </w:p>
    <w:p w14:paraId="3588C81F" w14:textId="77777777" w:rsidR="008E271F" w:rsidRDefault="005C3DFA">
      <w:pPr>
        <w:spacing w:line="240" w:lineRule="auto"/>
        <w:rPr>
          <w:bCs/>
          <w:i/>
          <w:iCs/>
          <w:szCs w:val="22"/>
        </w:rPr>
      </w:pPr>
      <w:r>
        <w:rPr>
          <w:i/>
          <w:szCs w:val="22"/>
        </w:rPr>
        <w:t xml:space="preserve">Copii </w:t>
      </w:r>
      <w:proofErr w:type="spellStart"/>
      <w:r>
        <w:rPr>
          <w:i/>
          <w:szCs w:val="22"/>
        </w:rPr>
        <w:t>şi</w:t>
      </w:r>
      <w:proofErr w:type="spellEnd"/>
      <w:r>
        <w:rPr>
          <w:i/>
          <w:szCs w:val="22"/>
        </w:rPr>
        <w:t xml:space="preserve"> </w:t>
      </w:r>
      <w:proofErr w:type="spellStart"/>
      <w:r>
        <w:rPr>
          <w:i/>
          <w:szCs w:val="22"/>
        </w:rPr>
        <w:t>adolescenţi</w:t>
      </w:r>
      <w:proofErr w:type="spellEnd"/>
    </w:p>
    <w:p w14:paraId="5B720CE0" w14:textId="77777777" w:rsidR="008E271F" w:rsidRDefault="005C3DFA">
      <w:pPr>
        <w:spacing w:line="240" w:lineRule="auto"/>
        <w:rPr>
          <w:szCs w:val="22"/>
        </w:rPr>
      </w:pPr>
      <w:proofErr w:type="spellStart"/>
      <w:r>
        <w:rPr>
          <w:szCs w:val="22"/>
        </w:rPr>
        <w:t>Ciclosporina</w:t>
      </w:r>
      <w:proofErr w:type="spellEnd"/>
      <w:r>
        <w:rPr>
          <w:szCs w:val="22"/>
        </w:rPr>
        <w:t xml:space="preserve"> nu prezintă utilizare relevantă la copii </w:t>
      </w:r>
      <w:proofErr w:type="spellStart"/>
      <w:r>
        <w:rPr>
          <w:szCs w:val="22"/>
        </w:rPr>
        <w:t>şi</w:t>
      </w:r>
      <w:proofErr w:type="spellEnd"/>
      <w:r>
        <w:rPr>
          <w:szCs w:val="22"/>
        </w:rPr>
        <w:t xml:space="preserve"> </w:t>
      </w:r>
      <w:proofErr w:type="spellStart"/>
      <w:r>
        <w:rPr>
          <w:szCs w:val="22"/>
        </w:rPr>
        <w:t>adolescenţi</w:t>
      </w:r>
      <w:proofErr w:type="spellEnd"/>
      <w:r>
        <w:rPr>
          <w:szCs w:val="22"/>
        </w:rPr>
        <w:t xml:space="preserve"> cu vârsta sub 18 ani, deoarece este recomandat în tratamentul cheratitei severe la </w:t>
      </w:r>
      <w:proofErr w:type="spellStart"/>
      <w:r>
        <w:rPr>
          <w:szCs w:val="22"/>
        </w:rPr>
        <w:t>pacienţii</w:t>
      </w:r>
      <w:proofErr w:type="spellEnd"/>
      <w:r>
        <w:rPr>
          <w:szCs w:val="22"/>
        </w:rPr>
        <w:t xml:space="preserve"> cu xeroftalmie, care nu s-a ameliorat în pofida tratamentului cu lacrimi artificiale.</w:t>
      </w:r>
    </w:p>
    <w:p w14:paraId="4164DDC5" w14:textId="77777777" w:rsidR="008E271F" w:rsidRDefault="008E271F">
      <w:pPr>
        <w:spacing w:line="240" w:lineRule="auto"/>
        <w:rPr>
          <w:szCs w:val="22"/>
          <w:u w:val="single"/>
        </w:rPr>
      </w:pPr>
    </w:p>
    <w:p w14:paraId="559C93B9" w14:textId="77777777" w:rsidR="008E271F" w:rsidRDefault="005C3DFA">
      <w:pPr>
        <w:keepNext/>
        <w:spacing w:line="240" w:lineRule="auto"/>
        <w:rPr>
          <w:szCs w:val="22"/>
          <w:u w:val="single"/>
        </w:rPr>
      </w:pPr>
      <w:r>
        <w:rPr>
          <w:szCs w:val="22"/>
          <w:u w:val="single"/>
        </w:rPr>
        <w:lastRenderedPageBreak/>
        <w:t xml:space="preserve">Mod de administrare </w:t>
      </w:r>
    </w:p>
    <w:p w14:paraId="72DC1325" w14:textId="77777777" w:rsidR="008E271F" w:rsidRDefault="008E271F">
      <w:pPr>
        <w:keepNext/>
        <w:spacing w:line="240" w:lineRule="auto"/>
        <w:rPr>
          <w:szCs w:val="22"/>
          <w:u w:val="single"/>
        </w:rPr>
      </w:pPr>
    </w:p>
    <w:p w14:paraId="7FD764B4" w14:textId="77777777" w:rsidR="008E271F" w:rsidRDefault="005C3DFA">
      <w:pPr>
        <w:keepNext/>
        <w:spacing w:line="240" w:lineRule="auto"/>
        <w:rPr>
          <w:szCs w:val="22"/>
        </w:rPr>
      </w:pPr>
      <w:r>
        <w:rPr>
          <w:szCs w:val="22"/>
        </w:rPr>
        <w:t>Administrare oftalmică.</w:t>
      </w:r>
    </w:p>
    <w:p w14:paraId="053F4DBF" w14:textId="77777777" w:rsidR="008E271F" w:rsidRDefault="008E271F">
      <w:pPr>
        <w:spacing w:line="240" w:lineRule="auto"/>
        <w:rPr>
          <w:szCs w:val="22"/>
        </w:rPr>
      </w:pPr>
    </w:p>
    <w:p w14:paraId="689651B4" w14:textId="77777777" w:rsidR="008E271F" w:rsidRDefault="005C3DFA">
      <w:pPr>
        <w:spacing w:line="240" w:lineRule="auto"/>
        <w:rPr>
          <w:i/>
          <w:szCs w:val="22"/>
        </w:rPr>
      </w:pPr>
      <w:proofErr w:type="spellStart"/>
      <w:r>
        <w:rPr>
          <w:i/>
          <w:szCs w:val="22"/>
        </w:rPr>
        <w:t>Precauţii</w:t>
      </w:r>
      <w:proofErr w:type="spellEnd"/>
      <w:r>
        <w:rPr>
          <w:i/>
          <w:szCs w:val="22"/>
        </w:rPr>
        <w:t xml:space="preserve"> care trebuie luate înainte de administrarea medicamentului</w:t>
      </w:r>
    </w:p>
    <w:p w14:paraId="69C964DE" w14:textId="77777777" w:rsidR="008E271F" w:rsidRDefault="005C3DFA">
      <w:pPr>
        <w:autoSpaceDE w:val="0"/>
        <w:autoSpaceDN w:val="0"/>
        <w:adjustRightInd w:val="0"/>
        <w:spacing w:line="240" w:lineRule="auto"/>
        <w:rPr>
          <w:szCs w:val="22"/>
        </w:rPr>
      </w:pPr>
      <w:proofErr w:type="spellStart"/>
      <w:r>
        <w:rPr>
          <w:szCs w:val="22"/>
        </w:rPr>
        <w:t>Pacienţii</w:t>
      </w:r>
      <w:proofErr w:type="spellEnd"/>
      <w:r>
        <w:rPr>
          <w:szCs w:val="22"/>
        </w:rPr>
        <w:t xml:space="preserve"> trebuie </w:t>
      </w:r>
      <w:proofErr w:type="spellStart"/>
      <w:r>
        <w:rPr>
          <w:szCs w:val="22"/>
        </w:rPr>
        <w:t>instruiţi</w:t>
      </w:r>
      <w:proofErr w:type="spellEnd"/>
      <w:r>
        <w:rPr>
          <w:szCs w:val="22"/>
        </w:rPr>
        <w:t xml:space="preserve"> să </w:t>
      </w:r>
      <w:proofErr w:type="spellStart"/>
      <w:r>
        <w:rPr>
          <w:szCs w:val="22"/>
        </w:rPr>
        <w:t>îşi</w:t>
      </w:r>
      <w:proofErr w:type="spellEnd"/>
      <w:r>
        <w:rPr>
          <w:szCs w:val="22"/>
        </w:rPr>
        <w:t xml:space="preserve"> spele mai întâi mâinile.</w:t>
      </w:r>
    </w:p>
    <w:p w14:paraId="6E2F89DD" w14:textId="77777777" w:rsidR="008E271F" w:rsidRDefault="005C3DFA">
      <w:pPr>
        <w:autoSpaceDE w:val="0"/>
        <w:autoSpaceDN w:val="0"/>
        <w:adjustRightInd w:val="0"/>
        <w:spacing w:line="240" w:lineRule="auto"/>
        <w:rPr>
          <w:szCs w:val="22"/>
        </w:rPr>
      </w:pPr>
      <w:r>
        <w:rPr>
          <w:szCs w:val="22"/>
        </w:rPr>
        <w:t xml:space="preserve">Înainte de administrare, recipientul </w:t>
      </w:r>
      <w:proofErr w:type="spellStart"/>
      <w:r>
        <w:rPr>
          <w:szCs w:val="22"/>
        </w:rPr>
        <w:t>unidoză</w:t>
      </w:r>
      <w:proofErr w:type="spellEnd"/>
      <w:r>
        <w:rPr>
          <w:szCs w:val="22"/>
        </w:rPr>
        <w:t xml:space="preserve"> trebuie agitat </w:t>
      </w:r>
      <w:proofErr w:type="spellStart"/>
      <w:r>
        <w:rPr>
          <w:szCs w:val="22"/>
        </w:rPr>
        <w:t>uşor</w:t>
      </w:r>
      <w:proofErr w:type="spellEnd"/>
      <w:r>
        <w:rPr>
          <w:szCs w:val="22"/>
        </w:rPr>
        <w:t>.</w:t>
      </w:r>
    </w:p>
    <w:p w14:paraId="30C8CEBC" w14:textId="77777777" w:rsidR="008E271F" w:rsidRDefault="008E271F">
      <w:pPr>
        <w:autoSpaceDE w:val="0"/>
        <w:autoSpaceDN w:val="0"/>
        <w:adjustRightInd w:val="0"/>
        <w:spacing w:line="240" w:lineRule="auto"/>
        <w:rPr>
          <w:szCs w:val="22"/>
        </w:rPr>
      </w:pPr>
    </w:p>
    <w:p w14:paraId="22AFC80F" w14:textId="77777777" w:rsidR="008E271F" w:rsidRDefault="005C3DFA">
      <w:pPr>
        <w:autoSpaceDE w:val="0"/>
        <w:autoSpaceDN w:val="0"/>
        <w:adjustRightInd w:val="0"/>
        <w:spacing w:line="240" w:lineRule="auto"/>
        <w:rPr>
          <w:szCs w:val="22"/>
        </w:rPr>
      </w:pPr>
      <w:proofErr w:type="spellStart"/>
      <w:r>
        <w:rPr>
          <w:szCs w:val="22"/>
        </w:rPr>
        <w:t>Pacienţii</w:t>
      </w:r>
      <w:proofErr w:type="spellEnd"/>
      <w:r>
        <w:rPr>
          <w:szCs w:val="22"/>
        </w:rPr>
        <w:t xml:space="preserve"> trebuie </w:t>
      </w:r>
      <w:proofErr w:type="spellStart"/>
      <w:r>
        <w:rPr>
          <w:szCs w:val="22"/>
        </w:rPr>
        <w:t>instruiţi</w:t>
      </w:r>
      <w:proofErr w:type="spellEnd"/>
      <w:r>
        <w:rPr>
          <w:szCs w:val="22"/>
        </w:rPr>
        <w:t xml:space="preserve"> să efectueze ocluzie </w:t>
      </w:r>
      <w:proofErr w:type="spellStart"/>
      <w:r>
        <w:rPr>
          <w:szCs w:val="22"/>
        </w:rPr>
        <w:t>nazo</w:t>
      </w:r>
      <w:proofErr w:type="spellEnd"/>
      <w:r>
        <w:rPr>
          <w:szCs w:val="22"/>
        </w:rPr>
        <w:t xml:space="preserve">-lacrimală </w:t>
      </w:r>
      <w:proofErr w:type="spellStart"/>
      <w:r>
        <w:rPr>
          <w:szCs w:val="22"/>
        </w:rPr>
        <w:t>şi</w:t>
      </w:r>
      <w:proofErr w:type="spellEnd"/>
      <w:r>
        <w:rPr>
          <w:szCs w:val="22"/>
        </w:rPr>
        <w:t xml:space="preserve"> să închidă pleoapele timp de 2 minute după instilare, pentru a reduce </w:t>
      </w:r>
      <w:proofErr w:type="spellStart"/>
      <w:r>
        <w:rPr>
          <w:szCs w:val="22"/>
        </w:rPr>
        <w:t>absorbţia</w:t>
      </w:r>
      <w:proofErr w:type="spellEnd"/>
      <w:r>
        <w:rPr>
          <w:szCs w:val="22"/>
        </w:rPr>
        <w:t xml:space="preserve"> la nivel sistemic. Acest lucru poate duce la scăderea </w:t>
      </w:r>
      <w:proofErr w:type="spellStart"/>
      <w:r>
        <w:rPr>
          <w:szCs w:val="22"/>
        </w:rPr>
        <w:t>reacţiilor</w:t>
      </w:r>
      <w:proofErr w:type="spellEnd"/>
      <w:r>
        <w:rPr>
          <w:szCs w:val="22"/>
        </w:rPr>
        <w:t xml:space="preserve"> adverse sistemice </w:t>
      </w:r>
      <w:proofErr w:type="spellStart"/>
      <w:r>
        <w:rPr>
          <w:szCs w:val="22"/>
        </w:rPr>
        <w:t>şi</w:t>
      </w:r>
      <w:proofErr w:type="spellEnd"/>
      <w:r>
        <w:rPr>
          <w:szCs w:val="22"/>
        </w:rPr>
        <w:t xml:space="preserve"> la </w:t>
      </w:r>
      <w:proofErr w:type="spellStart"/>
      <w:r>
        <w:rPr>
          <w:szCs w:val="22"/>
        </w:rPr>
        <w:t>creşterea</w:t>
      </w:r>
      <w:proofErr w:type="spellEnd"/>
      <w:r>
        <w:rPr>
          <w:szCs w:val="22"/>
        </w:rPr>
        <w:t xml:space="preserve"> </w:t>
      </w:r>
      <w:proofErr w:type="spellStart"/>
      <w:r>
        <w:rPr>
          <w:szCs w:val="22"/>
        </w:rPr>
        <w:t>activităţii</w:t>
      </w:r>
      <w:proofErr w:type="spellEnd"/>
      <w:r>
        <w:rPr>
          <w:szCs w:val="22"/>
        </w:rPr>
        <w:t xml:space="preserve"> locale. </w:t>
      </w:r>
    </w:p>
    <w:p w14:paraId="4C9A9F0C" w14:textId="77777777" w:rsidR="008E271F" w:rsidRDefault="008E271F">
      <w:pPr>
        <w:autoSpaceDE w:val="0"/>
        <w:autoSpaceDN w:val="0"/>
        <w:adjustRightInd w:val="0"/>
        <w:spacing w:line="240" w:lineRule="auto"/>
        <w:rPr>
          <w:szCs w:val="22"/>
        </w:rPr>
      </w:pPr>
    </w:p>
    <w:p w14:paraId="62D460A8" w14:textId="77777777" w:rsidR="008E271F" w:rsidRDefault="005C3DFA">
      <w:pPr>
        <w:autoSpaceDE w:val="0"/>
        <w:autoSpaceDN w:val="0"/>
        <w:adjustRightInd w:val="0"/>
        <w:spacing w:line="240" w:lineRule="auto"/>
        <w:rPr>
          <w:szCs w:val="22"/>
        </w:rPr>
      </w:pPr>
      <w:r>
        <w:rPr>
          <w:szCs w:val="22"/>
        </w:rPr>
        <w:t xml:space="preserve">Dacă se utilizează mai mult de un medicament oftalmic cu administrare topică, celelalte medicamente trebuie administrate la interval de cel </w:t>
      </w:r>
      <w:proofErr w:type="spellStart"/>
      <w:r>
        <w:rPr>
          <w:szCs w:val="22"/>
        </w:rPr>
        <w:t>puţin</w:t>
      </w:r>
      <w:proofErr w:type="spellEnd"/>
      <w:r>
        <w:rPr>
          <w:szCs w:val="22"/>
        </w:rPr>
        <w:t xml:space="preserve"> 15</w:t>
      </w:r>
      <w:r>
        <w:rPr>
          <w:color w:val="000000"/>
          <w:szCs w:val="22"/>
          <w:lang w:eastAsia="en-GB"/>
        </w:rPr>
        <w:t> </w:t>
      </w:r>
      <w:r>
        <w:rPr>
          <w:szCs w:val="22"/>
        </w:rPr>
        <w:t>minute. IKERVIS trebuie administrat ultimul (vezi pct.</w:t>
      </w:r>
      <w:r>
        <w:rPr>
          <w:color w:val="000000"/>
          <w:szCs w:val="22"/>
          <w:lang w:eastAsia="en-GB"/>
        </w:rPr>
        <w:t> </w:t>
      </w:r>
      <w:r>
        <w:rPr>
          <w:szCs w:val="22"/>
        </w:rPr>
        <w:t>4.4).</w:t>
      </w:r>
    </w:p>
    <w:p w14:paraId="088CE9F2" w14:textId="77777777" w:rsidR="008E271F" w:rsidRDefault="008E271F">
      <w:pPr>
        <w:autoSpaceDE w:val="0"/>
        <w:autoSpaceDN w:val="0"/>
        <w:adjustRightInd w:val="0"/>
        <w:spacing w:line="240" w:lineRule="auto"/>
        <w:rPr>
          <w:szCs w:val="22"/>
        </w:rPr>
      </w:pPr>
    </w:p>
    <w:p w14:paraId="20F7A562" w14:textId="77777777" w:rsidR="008E271F" w:rsidRDefault="005C3DFA">
      <w:pPr>
        <w:autoSpaceDE w:val="0"/>
        <w:autoSpaceDN w:val="0"/>
        <w:adjustRightInd w:val="0"/>
        <w:spacing w:line="240" w:lineRule="auto"/>
        <w:rPr>
          <w:szCs w:val="22"/>
        </w:rPr>
      </w:pPr>
      <w:r>
        <w:rPr>
          <w:szCs w:val="22"/>
        </w:rPr>
        <w:t>Pacienții trebuie informați cu privire la manipularea corespunzătoare a recipientului multidoză. Pentru instrucțiuni privind utilizarea, vezi pct. 6.6.</w:t>
      </w:r>
    </w:p>
    <w:p w14:paraId="57906A7B" w14:textId="77777777" w:rsidR="008E271F" w:rsidRDefault="008E271F">
      <w:pPr>
        <w:spacing w:line="240" w:lineRule="auto"/>
        <w:rPr>
          <w:szCs w:val="22"/>
        </w:rPr>
      </w:pPr>
    </w:p>
    <w:p w14:paraId="5A51CE45" w14:textId="77777777" w:rsidR="008E271F" w:rsidRDefault="005C3DFA">
      <w:pPr>
        <w:spacing w:line="240" w:lineRule="auto"/>
        <w:ind w:left="567" w:hanging="567"/>
        <w:rPr>
          <w:szCs w:val="22"/>
        </w:rPr>
      </w:pPr>
      <w:r>
        <w:rPr>
          <w:b/>
          <w:szCs w:val="22"/>
        </w:rPr>
        <w:t>4.3</w:t>
      </w:r>
      <w:r>
        <w:rPr>
          <w:szCs w:val="22"/>
        </w:rPr>
        <w:tab/>
      </w:r>
      <w:proofErr w:type="spellStart"/>
      <w:r>
        <w:rPr>
          <w:b/>
          <w:szCs w:val="22"/>
        </w:rPr>
        <w:t>Contraindicaţii</w:t>
      </w:r>
      <w:proofErr w:type="spellEnd"/>
    </w:p>
    <w:p w14:paraId="0F6301E3" w14:textId="77777777" w:rsidR="008E271F" w:rsidRDefault="008E271F">
      <w:pPr>
        <w:spacing w:line="240" w:lineRule="auto"/>
        <w:rPr>
          <w:szCs w:val="22"/>
        </w:rPr>
      </w:pPr>
    </w:p>
    <w:p w14:paraId="644C2C9E" w14:textId="77777777" w:rsidR="008E271F" w:rsidRDefault="005C3DFA">
      <w:pPr>
        <w:spacing w:line="240" w:lineRule="auto"/>
        <w:rPr>
          <w:szCs w:val="22"/>
        </w:rPr>
      </w:pPr>
      <w:r>
        <w:rPr>
          <w:szCs w:val="22"/>
        </w:rPr>
        <w:t xml:space="preserve">Hipersensibilitate la </w:t>
      </w:r>
      <w:proofErr w:type="spellStart"/>
      <w:r>
        <w:rPr>
          <w:szCs w:val="22"/>
        </w:rPr>
        <w:t>substanţa</w:t>
      </w:r>
      <w:proofErr w:type="spellEnd"/>
      <w:r>
        <w:rPr>
          <w:szCs w:val="22"/>
        </w:rPr>
        <w:t xml:space="preserve"> activă sau la oricare dintre </w:t>
      </w:r>
      <w:proofErr w:type="spellStart"/>
      <w:r>
        <w:rPr>
          <w:szCs w:val="22"/>
        </w:rPr>
        <w:t>excipienţii</w:t>
      </w:r>
      <w:proofErr w:type="spellEnd"/>
      <w:r>
        <w:rPr>
          <w:szCs w:val="22"/>
        </w:rPr>
        <w:t xml:space="preserve"> </w:t>
      </w:r>
      <w:proofErr w:type="spellStart"/>
      <w:r>
        <w:rPr>
          <w:szCs w:val="22"/>
        </w:rPr>
        <w:t>enumeraţi</w:t>
      </w:r>
      <w:proofErr w:type="spellEnd"/>
      <w:r>
        <w:rPr>
          <w:szCs w:val="22"/>
        </w:rPr>
        <w:t xml:space="preserve"> la pct.</w:t>
      </w:r>
      <w:r>
        <w:rPr>
          <w:color w:val="000000"/>
          <w:szCs w:val="22"/>
          <w:lang w:eastAsia="en-GB"/>
        </w:rPr>
        <w:t> </w:t>
      </w:r>
      <w:r>
        <w:rPr>
          <w:szCs w:val="22"/>
        </w:rPr>
        <w:t xml:space="preserve">6.1. </w:t>
      </w:r>
    </w:p>
    <w:p w14:paraId="59588A5B" w14:textId="77777777" w:rsidR="008E271F" w:rsidRDefault="005C3DFA">
      <w:pPr>
        <w:spacing w:line="240" w:lineRule="auto"/>
        <w:rPr>
          <w:szCs w:val="22"/>
        </w:rPr>
      </w:pPr>
      <w:r>
        <w:rPr>
          <w:szCs w:val="22"/>
        </w:rPr>
        <w:t xml:space="preserve">Patologii maligne sau afecțiuni </w:t>
      </w:r>
      <w:proofErr w:type="spellStart"/>
      <w:r>
        <w:rPr>
          <w:szCs w:val="22"/>
        </w:rPr>
        <w:t>premaligne</w:t>
      </w:r>
      <w:proofErr w:type="spellEnd"/>
      <w:r>
        <w:rPr>
          <w:szCs w:val="22"/>
        </w:rPr>
        <w:t xml:space="preserve"> oculare sau </w:t>
      </w:r>
      <w:proofErr w:type="spellStart"/>
      <w:r>
        <w:rPr>
          <w:szCs w:val="22"/>
        </w:rPr>
        <w:t>perioculare</w:t>
      </w:r>
      <w:proofErr w:type="spellEnd"/>
      <w:r>
        <w:rPr>
          <w:szCs w:val="22"/>
        </w:rPr>
        <w:t>.</w:t>
      </w:r>
    </w:p>
    <w:p w14:paraId="34C0A08C" w14:textId="77777777" w:rsidR="008E271F" w:rsidRDefault="005C3DFA">
      <w:pPr>
        <w:spacing w:line="240" w:lineRule="auto"/>
        <w:rPr>
          <w:szCs w:val="22"/>
        </w:rPr>
      </w:pPr>
      <w:proofErr w:type="spellStart"/>
      <w:r>
        <w:rPr>
          <w:szCs w:val="22"/>
        </w:rPr>
        <w:t>Infecţie</w:t>
      </w:r>
      <w:proofErr w:type="spellEnd"/>
      <w:r>
        <w:rPr>
          <w:szCs w:val="22"/>
        </w:rPr>
        <w:t xml:space="preserve"> oculară sau </w:t>
      </w:r>
      <w:proofErr w:type="spellStart"/>
      <w:r>
        <w:rPr>
          <w:szCs w:val="22"/>
        </w:rPr>
        <w:t>perioculară</w:t>
      </w:r>
      <w:proofErr w:type="spellEnd"/>
      <w:r>
        <w:rPr>
          <w:szCs w:val="22"/>
        </w:rPr>
        <w:t xml:space="preserve"> activă sau suspectată.</w:t>
      </w:r>
    </w:p>
    <w:p w14:paraId="5CDBEC61" w14:textId="77777777" w:rsidR="008E271F" w:rsidRDefault="008E271F">
      <w:pPr>
        <w:spacing w:line="240" w:lineRule="auto"/>
        <w:rPr>
          <w:szCs w:val="22"/>
        </w:rPr>
      </w:pPr>
    </w:p>
    <w:p w14:paraId="7C08370D" w14:textId="77777777" w:rsidR="008E271F" w:rsidRDefault="005C3DFA">
      <w:pPr>
        <w:spacing w:line="240" w:lineRule="auto"/>
        <w:ind w:left="567" w:hanging="567"/>
        <w:rPr>
          <w:b/>
          <w:szCs w:val="22"/>
        </w:rPr>
      </w:pPr>
      <w:r>
        <w:rPr>
          <w:b/>
          <w:szCs w:val="22"/>
        </w:rPr>
        <w:t>4.4</w:t>
      </w:r>
      <w:r>
        <w:rPr>
          <w:szCs w:val="22"/>
        </w:rPr>
        <w:tab/>
      </w:r>
      <w:proofErr w:type="spellStart"/>
      <w:r>
        <w:rPr>
          <w:b/>
          <w:szCs w:val="22"/>
        </w:rPr>
        <w:t>Atenţionări</w:t>
      </w:r>
      <w:proofErr w:type="spellEnd"/>
      <w:r>
        <w:rPr>
          <w:b/>
          <w:szCs w:val="22"/>
        </w:rPr>
        <w:t xml:space="preserve"> </w:t>
      </w:r>
      <w:proofErr w:type="spellStart"/>
      <w:r>
        <w:rPr>
          <w:b/>
          <w:szCs w:val="22"/>
        </w:rPr>
        <w:t>şi</w:t>
      </w:r>
      <w:proofErr w:type="spellEnd"/>
      <w:r>
        <w:rPr>
          <w:b/>
          <w:szCs w:val="22"/>
        </w:rPr>
        <w:t xml:space="preserve"> </w:t>
      </w:r>
      <w:proofErr w:type="spellStart"/>
      <w:r>
        <w:rPr>
          <w:b/>
          <w:szCs w:val="22"/>
        </w:rPr>
        <w:t>precauţii</w:t>
      </w:r>
      <w:proofErr w:type="spellEnd"/>
      <w:r>
        <w:rPr>
          <w:b/>
          <w:szCs w:val="22"/>
        </w:rPr>
        <w:t xml:space="preserve"> speciale pentru utilizare</w:t>
      </w:r>
    </w:p>
    <w:p w14:paraId="6234EA8D" w14:textId="77777777" w:rsidR="008E271F" w:rsidRDefault="008E271F">
      <w:pPr>
        <w:spacing w:line="240" w:lineRule="auto"/>
        <w:rPr>
          <w:szCs w:val="22"/>
        </w:rPr>
      </w:pPr>
    </w:p>
    <w:p w14:paraId="231714BE" w14:textId="77777777" w:rsidR="008E271F" w:rsidRDefault="005C3DFA">
      <w:pPr>
        <w:spacing w:line="240" w:lineRule="auto"/>
        <w:rPr>
          <w:szCs w:val="22"/>
        </w:rPr>
      </w:pPr>
      <w:r>
        <w:rPr>
          <w:szCs w:val="22"/>
        </w:rPr>
        <w:t xml:space="preserve">IKERVIS nu a fost studiat la </w:t>
      </w:r>
      <w:proofErr w:type="spellStart"/>
      <w:r>
        <w:rPr>
          <w:szCs w:val="22"/>
        </w:rPr>
        <w:t>pacienţi</w:t>
      </w:r>
      <w:proofErr w:type="spellEnd"/>
      <w:r>
        <w:rPr>
          <w:szCs w:val="22"/>
        </w:rPr>
        <w:t xml:space="preserve"> cu antecedente de herpes ocular </w:t>
      </w:r>
      <w:proofErr w:type="spellStart"/>
      <w:r>
        <w:rPr>
          <w:szCs w:val="22"/>
        </w:rPr>
        <w:t>şi</w:t>
      </w:r>
      <w:proofErr w:type="spellEnd"/>
      <w:r>
        <w:rPr>
          <w:szCs w:val="22"/>
        </w:rPr>
        <w:t xml:space="preserve">, de aceea, trebuie utilizat cu </w:t>
      </w:r>
      <w:proofErr w:type="spellStart"/>
      <w:r>
        <w:rPr>
          <w:szCs w:val="22"/>
        </w:rPr>
        <w:t>prudenţă</w:t>
      </w:r>
      <w:proofErr w:type="spellEnd"/>
      <w:r>
        <w:rPr>
          <w:szCs w:val="22"/>
        </w:rPr>
        <w:t xml:space="preserve"> la </w:t>
      </w:r>
      <w:proofErr w:type="spellStart"/>
      <w:r>
        <w:rPr>
          <w:szCs w:val="22"/>
        </w:rPr>
        <w:t>aceşti</w:t>
      </w:r>
      <w:proofErr w:type="spellEnd"/>
      <w:r>
        <w:rPr>
          <w:szCs w:val="22"/>
        </w:rPr>
        <w:t xml:space="preserve"> </w:t>
      </w:r>
      <w:proofErr w:type="spellStart"/>
      <w:r>
        <w:rPr>
          <w:szCs w:val="22"/>
        </w:rPr>
        <w:t>pacienţi</w:t>
      </w:r>
      <w:proofErr w:type="spellEnd"/>
      <w:r>
        <w:rPr>
          <w:szCs w:val="22"/>
        </w:rPr>
        <w:t>.</w:t>
      </w:r>
    </w:p>
    <w:p w14:paraId="4783779E" w14:textId="77777777" w:rsidR="008E271F" w:rsidRDefault="008E271F">
      <w:pPr>
        <w:spacing w:line="240" w:lineRule="auto"/>
        <w:rPr>
          <w:szCs w:val="22"/>
        </w:rPr>
      </w:pPr>
    </w:p>
    <w:p w14:paraId="1990C3E3" w14:textId="77777777" w:rsidR="008E271F" w:rsidRDefault="005C3DFA">
      <w:pPr>
        <w:spacing w:line="240" w:lineRule="auto"/>
        <w:rPr>
          <w:szCs w:val="22"/>
          <w:u w:val="single"/>
        </w:rPr>
      </w:pPr>
      <w:r>
        <w:rPr>
          <w:szCs w:val="22"/>
          <w:u w:val="single"/>
        </w:rPr>
        <w:t>Lentile de contact</w:t>
      </w:r>
    </w:p>
    <w:p w14:paraId="61B7ACFC" w14:textId="77777777" w:rsidR="008E271F" w:rsidRDefault="005C3DFA">
      <w:pPr>
        <w:spacing w:line="240" w:lineRule="auto"/>
        <w:rPr>
          <w:szCs w:val="22"/>
        </w:rPr>
      </w:pPr>
      <w:r>
        <w:rPr>
          <w:szCs w:val="22"/>
        </w:rPr>
        <w:t xml:space="preserve">Nu a fost studiată utilizarea la </w:t>
      </w:r>
      <w:proofErr w:type="spellStart"/>
      <w:r>
        <w:rPr>
          <w:szCs w:val="22"/>
        </w:rPr>
        <w:t>pacienţi</w:t>
      </w:r>
      <w:proofErr w:type="spellEnd"/>
      <w:r>
        <w:rPr>
          <w:szCs w:val="22"/>
        </w:rPr>
        <w:t xml:space="preserve"> care poartă lentile de contact. Se recomandă monitorizarea atentă a </w:t>
      </w:r>
      <w:proofErr w:type="spellStart"/>
      <w:r>
        <w:rPr>
          <w:szCs w:val="22"/>
        </w:rPr>
        <w:t>pacienţilor</w:t>
      </w:r>
      <w:proofErr w:type="spellEnd"/>
      <w:r>
        <w:rPr>
          <w:szCs w:val="22"/>
        </w:rPr>
        <w:t xml:space="preserve"> cu cheratită severă. Lentilele de contact trebuie scoase înainte de instilarea picăturilor oftalmice, înainte de culcare, </w:t>
      </w:r>
      <w:proofErr w:type="spellStart"/>
      <w:r>
        <w:rPr>
          <w:szCs w:val="22"/>
        </w:rPr>
        <w:t>şi</w:t>
      </w:r>
      <w:proofErr w:type="spellEnd"/>
      <w:r>
        <w:rPr>
          <w:szCs w:val="22"/>
        </w:rPr>
        <w:t xml:space="preserve"> pot fi reintroduse la trezire.</w:t>
      </w:r>
    </w:p>
    <w:p w14:paraId="5E74315D" w14:textId="77777777" w:rsidR="008E271F" w:rsidRDefault="008E271F">
      <w:pPr>
        <w:spacing w:line="240" w:lineRule="auto"/>
        <w:rPr>
          <w:szCs w:val="22"/>
        </w:rPr>
      </w:pPr>
    </w:p>
    <w:p w14:paraId="2A969341" w14:textId="77777777" w:rsidR="008E271F" w:rsidRDefault="005C3DFA">
      <w:pPr>
        <w:spacing w:line="240" w:lineRule="auto"/>
        <w:rPr>
          <w:szCs w:val="22"/>
          <w:u w:val="single"/>
        </w:rPr>
      </w:pPr>
      <w:r>
        <w:rPr>
          <w:szCs w:val="22"/>
          <w:u w:val="single"/>
        </w:rPr>
        <w:t>Tratament concomitent</w:t>
      </w:r>
    </w:p>
    <w:p w14:paraId="6D9BEF9D" w14:textId="77777777" w:rsidR="008E271F" w:rsidRDefault="005C3DFA">
      <w:pPr>
        <w:spacing w:line="240" w:lineRule="auto"/>
        <w:rPr>
          <w:szCs w:val="22"/>
        </w:rPr>
      </w:pPr>
      <w:proofErr w:type="spellStart"/>
      <w:r>
        <w:rPr>
          <w:szCs w:val="22"/>
        </w:rPr>
        <w:t>Experienţa</w:t>
      </w:r>
      <w:proofErr w:type="spellEnd"/>
      <w:r>
        <w:rPr>
          <w:szCs w:val="22"/>
        </w:rPr>
        <w:t xml:space="preserve"> cu </w:t>
      </w:r>
      <w:proofErr w:type="spellStart"/>
      <w:r>
        <w:rPr>
          <w:szCs w:val="22"/>
        </w:rPr>
        <w:t>ciclosporină</w:t>
      </w:r>
      <w:proofErr w:type="spellEnd"/>
      <w:r>
        <w:rPr>
          <w:szCs w:val="22"/>
        </w:rPr>
        <w:t xml:space="preserve"> în tratamentul </w:t>
      </w:r>
      <w:proofErr w:type="spellStart"/>
      <w:r>
        <w:rPr>
          <w:szCs w:val="22"/>
        </w:rPr>
        <w:t>pacienţilor</w:t>
      </w:r>
      <w:proofErr w:type="spellEnd"/>
      <w:r>
        <w:rPr>
          <w:szCs w:val="22"/>
        </w:rPr>
        <w:t xml:space="preserve"> cu glaucom este limitată. La </w:t>
      </w:r>
      <w:proofErr w:type="spellStart"/>
      <w:r>
        <w:rPr>
          <w:szCs w:val="22"/>
        </w:rPr>
        <w:t>aceşti</w:t>
      </w:r>
      <w:proofErr w:type="spellEnd"/>
      <w:r>
        <w:rPr>
          <w:szCs w:val="22"/>
        </w:rPr>
        <w:t xml:space="preserve"> </w:t>
      </w:r>
      <w:proofErr w:type="spellStart"/>
      <w:r>
        <w:rPr>
          <w:szCs w:val="22"/>
        </w:rPr>
        <w:t>pacienţi</w:t>
      </w:r>
      <w:proofErr w:type="spellEnd"/>
      <w:r>
        <w:rPr>
          <w:szCs w:val="22"/>
        </w:rPr>
        <w:t xml:space="preserve"> este necesară monitorizarea  clinică cu regularitate, în special în cazul administrării concomitente a IKERVIS cu beta-blocante, despre care se </w:t>
      </w:r>
      <w:proofErr w:type="spellStart"/>
      <w:r>
        <w:rPr>
          <w:szCs w:val="22"/>
        </w:rPr>
        <w:t>cunoaşte</w:t>
      </w:r>
      <w:proofErr w:type="spellEnd"/>
      <w:r>
        <w:rPr>
          <w:szCs w:val="22"/>
        </w:rPr>
        <w:t xml:space="preserve"> că reduc </w:t>
      </w:r>
      <w:proofErr w:type="spellStart"/>
      <w:r>
        <w:rPr>
          <w:szCs w:val="22"/>
        </w:rPr>
        <w:t>secreţia</w:t>
      </w:r>
      <w:proofErr w:type="spellEnd"/>
      <w:r>
        <w:rPr>
          <w:szCs w:val="22"/>
        </w:rPr>
        <w:t xml:space="preserve"> lacrimală. </w:t>
      </w:r>
    </w:p>
    <w:p w14:paraId="1244536C" w14:textId="77777777" w:rsidR="008E271F" w:rsidRDefault="008E271F">
      <w:pPr>
        <w:spacing w:line="240" w:lineRule="auto"/>
        <w:rPr>
          <w:szCs w:val="22"/>
        </w:rPr>
      </w:pPr>
    </w:p>
    <w:p w14:paraId="62411399" w14:textId="77777777" w:rsidR="008E271F" w:rsidRDefault="005C3DFA">
      <w:pPr>
        <w:spacing w:line="240" w:lineRule="auto"/>
        <w:rPr>
          <w:szCs w:val="22"/>
          <w:u w:val="single"/>
        </w:rPr>
      </w:pPr>
      <w:r>
        <w:rPr>
          <w:szCs w:val="22"/>
          <w:u w:val="single"/>
        </w:rPr>
        <w:t>Efecte asupra sistemului imunitar</w:t>
      </w:r>
    </w:p>
    <w:p w14:paraId="7599CBB7" w14:textId="77777777" w:rsidR="008E271F" w:rsidRDefault="005C3DFA">
      <w:pPr>
        <w:spacing w:line="240" w:lineRule="auto"/>
        <w:rPr>
          <w:szCs w:val="22"/>
        </w:rPr>
      </w:pPr>
      <w:r>
        <w:rPr>
          <w:szCs w:val="22"/>
        </w:rPr>
        <w:t xml:space="preserve">Medicamentele oftalmice care afectează sistemul imunitar, incluzând </w:t>
      </w:r>
      <w:proofErr w:type="spellStart"/>
      <w:r>
        <w:rPr>
          <w:szCs w:val="22"/>
        </w:rPr>
        <w:t>ciclosporina</w:t>
      </w:r>
      <w:proofErr w:type="spellEnd"/>
      <w:r>
        <w:rPr>
          <w:szCs w:val="22"/>
        </w:rPr>
        <w:t xml:space="preserve">, pot </w:t>
      </w:r>
      <w:proofErr w:type="spellStart"/>
      <w:r>
        <w:rPr>
          <w:szCs w:val="22"/>
        </w:rPr>
        <w:t>influenţa</w:t>
      </w:r>
      <w:proofErr w:type="spellEnd"/>
      <w:r>
        <w:rPr>
          <w:szCs w:val="22"/>
        </w:rPr>
        <w:t xml:space="preserve"> mecanismele de apărare ale gazdei împotriva </w:t>
      </w:r>
      <w:proofErr w:type="spellStart"/>
      <w:r>
        <w:rPr>
          <w:szCs w:val="22"/>
        </w:rPr>
        <w:t>infecţiilor</w:t>
      </w:r>
      <w:proofErr w:type="spellEnd"/>
      <w:r>
        <w:rPr>
          <w:szCs w:val="22"/>
        </w:rPr>
        <w:t xml:space="preserve"> </w:t>
      </w:r>
      <w:proofErr w:type="spellStart"/>
      <w:r>
        <w:rPr>
          <w:szCs w:val="22"/>
        </w:rPr>
        <w:t>şi</w:t>
      </w:r>
      <w:proofErr w:type="spellEnd"/>
      <w:r>
        <w:rPr>
          <w:szCs w:val="22"/>
        </w:rPr>
        <w:t xml:space="preserve"> </w:t>
      </w:r>
      <w:proofErr w:type="spellStart"/>
      <w:r>
        <w:rPr>
          <w:szCs w:val="22"/>
        </w:rPr>
        <w:t>patologiilor</w:t>
      </w:r>
      <w:proofErr w:type="spellEnd"/>
      <w:r>
        <w:rPr>
          <w:szCs w:val="22"/>
        </w:rPr>
        <w:t xml:space="preserve"> maligne locale. De aceea, dacă IKERVIS este utilizat timp de mai mulți ani, se recomandă examinarea periodică a ochiului (ochilor), de exemplu cel puțin o dată la 6 luni.</w:t>
      </w:r>
    </w:p>
    <w:p w14:paraId="28292457" w14:textId="77777777" w:rsidR="008E271F" w:rsidRDefault="008E271F">
      <w:pPr>
        <w:spacing w:line="240" w:lineRule="auto"/>
        <w:rPr>
          <w:szCs w:val="22"/>
        </w:rPr>
      </w:pPr>
    </w:p>
    <w:p w14:paraId="4D63F6FF" w14:textId="77777777" w:rsidR="008E271F" w:rsidRDefault="005C3DFA">
      <w:pPr>
        <w:spacing w:line="240" w:lineRule="auto"/>
        <w:rPr>
          <w:u w:val="single"/>
        </w:rPr>
      </w:pPr>
      <w:r>
        <w:rPr>
          <w:u w:val="single"/>
        </w:rPr>
        <w:t xml:space="preserve">Conținut de clorură de </w:t>
      </w:r>
      <w:proofErr w:type="spellStart"/>
      <w:r>
        <w:rPr>
          <w:u w:val="single"/>
        </w:rPr>
        <w:t>cetalconiu</w:t>
      </w:r>
      <w:proofErr w:type="spellEnd"/>
    </w:p>
    <w:p w14:paraId="0F0762DD" w14:textId="77777777" w:rsidR="008E271F" w:rsidRDefault="005C3DFA">
      <w:pPr>
        <w:tabs>
          <w:tab w:val="clear" w:pos="567"/>
        </w:tabs>
        <w:spacing w:line="240" w:lineRule="auto"/>
      </w:pPr>
      <w:r>
        <w:t xml:space="preserve">IKERVIS conține clorură de </w:t>
      </w:r>
      <w:proofErr w:type="spellStart"/>
      <w:r>
        <w:t>cetalconiu</w:t>
      </w:r>
      <w:proofErr w:type="spellEnd"/>
      <w:r>
        <w:t xml:space="preserve">. Trebuie să îndepărtați lentilele de contact înainte de utilizarea acestui medicament și le puteți reintroduce la trezire. Clorura de </w:t>
      </w:r>
      <w:proofErr w:type="spellStart"/>
      <w:r>
        <w:t>cetalconiu</w:t>
      </w:r>
      <w:proofErr w:type="spellEnd"/>
      <w:r>
        <w:t xml:space="preserve"> poate determina iritație oculară. În cazul utilizării de lungă durată pacienții trebuie monitorizați.</w:t>
      </w:r>
    </w:p>
    <w:p w14:paraId="2968840A" w14:textId="77777777" w:rsidR="008E271F" w:rsidRDefault="008E271F">
      <w:pPr>
        <w:spacing w:line="240" w:lineRule="auto"/>
        <w:rPr>
          <w:szCs w:val="22"/>
        </w:rPr>
      </w:pPr>
    </w:p>
    <w:p w14:paraId="299E3F9D" w14:textId="77777777" w:rsidR="008E271F" w:rsidRDefault="005C3DFA">
      <w:pPr>
        <w:keepNext/>
        <w:spacing w:line="240" w:lineRule="auto"/>
        <w:rPr>
          <w:szCs w:val="22"/>
        </w:rPr>
      </w:pPr>
      <w:r>
        <w:rPr>
          <w:b/>
          <w:szCs w:val="22"/>
        </w:rPr>
        <w:t>4.5</w:t>
      </w:r>
      <w:r>
        <w:rPr>
          <w:szCs w:val="22"/>
        </w:rPr>
        <w:tab/>
      </w:r>
      <w:proofErr w:type="spellStart"/>
      <w:r>
        <w:rPr>
          <w:b/>
          <w:szCs w:val="22"/>
        </w:rPr>
        <w:t>Interacţiuni</w:t>
      </w:r>
      <w:proofErr w:type="spellEnd"/>
      <w:r>
        <w:rPr>
          <w:b/>
          <w:szCs w:val="22"/>
        </w:rPr>
        <w:t xml:space="preserve"> cu alte medicamente </w:t>
      </w:r>
      <w:proofErr w:type="spellStart"/>
      <w:r>
        <w:rPr>
          <w:b/>
          <w:szCs w:val="22"/>
        </w:rPr>
        <w:t>şi</w:t>
      </w:r>
      <w:proofErr w:type="spellEnd"/>
      <w:r>
        <w:rPr>
          <w:b/>
          <w:szCs w:val="22"/>
        </w:rPr>
        <w:t xml:space="preserve"> alte forme de </w:t>
      </w:r>
      <w:proofErr w:type="spellStart"/>
      <w:r>
        <w:rPr>
          <w:b/>
          <w:szCs w:val="22"/>
        </w:rPr>
        <w:t>interacţiune</w:t>
      </w:r>
      <w:proofErr w:type="spellEnd"/>
    </w:p>
    <w:p w14:paraId="36FB248E" w14:textId="77777777" w:rsidR="008E271F" w:rsidRDefault="008E271F">
      <w:pPr>
        <w:keepNext/>
        <w:spacing w:line="240" w:lineRule="auto"/>
        <w:rPr>
          <w:szCs w:val="22"/>
        </w:rPr>
      </w:pPr>
    </w:p>
    <w:p w14:paraId="5BB6301B" w14:textId="77777777" w:rsidR="008E271F" w:rsidRDefault="005C3DFA">
      <w:pPr>
        <w:spacing w:line="240" w:lineRule="auto"/>
        <w:rPr>
          <w:szCs w:val="22"/>
        </w:rPr>
      </w:pPr>
      <w:r>
        <w:rPr>
          <w:szCs w:val="22"/>
        </w:rPr>
        <w:t xml:space="preserve">Nu s-au efectuat studii cu IKERVIS privind </w:t>
      </w:r>
      <w:proofErr w:type="spellStart"/>
      <w:r>
        <w:rPr>
          <w:szCs w:val="22"/>
        </w:rPr>
        <w:t>interacţiunile</w:t>
      </w:r>
      <w:proofErr w:type="spellEnd"/>
      <w:r>
        <w:rPr>
          <w:szCs w:val="22"/>
        </w:rPr>
        <w:t>.</w:t>
      </w:r>
    </w:p>
    <w:p w14:paraId="77605173" w14:textId="77777777" w:rsidR="008E271F" w:rsidRDefault="008E271F">
      <w:pPr>
        <w:spacing w:line="240" w:lineRule="auto"/>
        <w:rPr>
          <w:szCs w:val="22"/>
        </w:rPr>
      </w:pPr>
    </w:p>
    <w:p w14:paraId="45219A38" w14:textId="77777777" w:rsidR="008E271F" w:rsidRDefault="005C3DFA">
      <w:pPr>
        <w:keepNext/>
        <w:widowControl w:val="0"/>
        <w:tabs>
          <w:tab w:val="clear" w:pos="567"/>
        </w:tabs>
        <w:autoSpaceDE w:val="0"/>
        <w:autoSpaceDN w:val="0"/>
        <w:spacing w:line="240" w:lineRule="auto"/>
        <w:ind w:left="-23" w:right="-45"/>
        <w:rPr>
          <w:szCs w:val="22"/>
          <w:u w:val="single"/>
        </w:rPr>
      </w:pPr>
      <w:r>
        <w:rPr>
          <w:szCs w:val="22"/>
          <w:u w:val="single"/>
        </w:rPr>
        <w:lastRenderedPageBreak/>
        <w:t>Administrarea concomitentă cu alte medicamente care afectează sistemul imunitar</w:t>
      </w:r>
    </w:p>
    <w:p w14:paraId="3526307C" w14:textId="77777777" w:rsidR="008E271F" w:rsidRDefault="008E271F">
      <w:pPr>
        <w:keepNext/>
        <w:widowControl w:val="0"/>
        <w:autoSpaceDE w:val="0"/>
        <w:autoSpaceDN w:val="0"/>
        <w:spacing w:line="240" w:lineRule="auto"/>
        <w:ind w:left="-23" w:right="-45"/>
        <w:rPr>
          <w:szCs w:val="22"/>
        </w:rPr>
      </w:pPr>
    </w:p>
    <w:p w14:paraId="151ECC3B" w14:textId="77777777" w:rsidR="008E271F" w:rsidRDefault="005C3DFA">
      <w:pPr>
        <w:spacing w:line="240" w:lineRule="auto"/>
        <w:rPr>
          <w:szCs w:val="22"/>
        </w:rPr>
      </w:pPr>
      <w:r>
        <w:rPr>
          <w:szCs w:val="22"/>
        </w:rPr>
        <w:t xml:space="preserve">Administrarea concomitentă de IKERVIS </w:t>
      </w:r>
      <w:proofErr w:type="spellStart"/>
      <w:r>
        <w:rPr>
          <w:szCs w:val="22"/>
        </w:rPr>
        <w:t>şi</w:t>
      </w:r>
      <w:proofErr w:type="spellEnd"/>
      <w:r>
        <w:rPr>
          <w:szCs w:val="22"/>
        </w:rPr>
        <w:t xml:space="preserve"> picături oftalmice care </w:t>
      </w:r>
      <w:proofErr w:type="spellStart"/>
      <w:r>
        <w:rPr>
          <w:szCs w:val="22"/>
        </w:rPr>
        <w:t>conţin</w:t>
      </w:r>
      <w:proofErr w:type="spellEnd"/>
      <w:r>
        <w:rPr>
          <w:szCs w:val="22"/>
        </w:rPr>
        <w:t xml:space="preserve"> corticosteroizi ar putea </w:t>
      </w:r>
      <w:proofErr w:type="spellStart"/>
      <w:r>
        <w:rPr>
          <w:szCs w:val="22"/>
        </w:rPr>
        <w:t>potenţa</w:t>
      </w:r>
      <w:proofErr w:type="spellEnd"/>
      <w:r>
        <w:rPr>
          <w:szCs w:val="22"/>
        </w:rPr>
        <w:t xml:space="preserve"> efectele </w:t>
      </w:r>
      <w:proofErr w:type="spellStart"/>
      <w:r>
        <w:rPr>
          <w:szCs w:val="22"/>
        </w:rPr>
        <w:t>ciclosporinei</w:t>
      </w:r>
      <w:proofErr w:type="spellEnd"/>
      <w:r>
        <w:rPr>
          <w:szCs w:val="22"/>
        </w:rPr>
        <w:t xml:space="preserve"> asupra sistemului imunitar (vezi pct. 4.4).</w:t>
      </w:r>
    </w:p>
    <w:p w14:paraId="598DBC56" w14:textId="77777777" w:rsidR="008E271F" w:rsidRDefault="008E271F">
      <w:pPr>
        <w:spacing w:line="240" w:lineRule="auto"/>
        <w:rPr>
          <w:szCs w:val="22"/>
        </w:rPr>
      </w:pPr>
    </w:p>
    <w:p w14:paraId="2D7F2555" w14:textId="77777777" w:rsidR="008E271F" w:rsidRDefault="005C3DFA">
      <w:pPr>
        <w:spacing w:line="240" w:lineRule="auto"/>
        <w:rPr>
          <w:szCs w:val="22"/>
        </w:rPr>
      </w:pPr>
      <w:r>
        <w:rPr>
          <w:b/>
          <w:szCs w:val="22"/>
        </w:rPr>
        <w:t>4.6</w:t>
      </w:r>
      <w:r>
        <w:rPr>
          <w:szCs w:val="22"/>
        </w:rPr>
        <w:tab/>
      </w:r>
      <w:r>
        <w:rPr>
          <w:b/>
          <w:szCs w:val="22"/>
        </w:rPr>
        <w:t xml:space="preserve">Fertilitatea, sarcina </w:t>
      </w:r>
      <w:proofErr w:type="spellStart"/>
      <w:r>
        <w:rPr>
          <w:b/>
          <w:szCs w:val="22"/>
        </w:rPr>
        <w:t>şi</w:t>
      </w:r>
      <w:proofErr w:type="spellEnd"/>
      <w:r>
        <w:rPr>
          <w:b/>
          <w:szCs w:val="22"/>
        </w:rPr>
        <w:t xml:space="preserve"> alăptarea</w:t>
      </w:r>
    </w:p>
    <w:p w14:paraId="01C7EB8D" w14:textId="77777777" w:rsidR="008E271F" w:rsidRDefault="008E271F">
      <w:pPr>
        <w:spacing w:line="240" w:lineRule="auto"/>
        <w:rPr>
          <w:szCs w:val="22"/>
        </w:rPr>
      </w:pPr>
    </w:p>
    <w:p w14:paraId="6DA42024" w14:textId="77777777" w:rsidR="008E271F" w:rsidRDefault="005C3DFA">
      <w:pPr>
        <w:spacing w:line="240" w:lineRule="auto"/>
        <w:rPr>
          <w:szCs w:val="22"/>
          <w:u w:val="single"/>
        </w:rPr>
      </w:pPr>
      <w:r>
        <w:rPr>
          <w:szCs w:val="22"/>
          <w:u w:val="single"/>
        </w:rPr>
        <w:t>Femeile aflate la vârsta fertilă/</w:t>
      </w:r>
      <w:proofErr w:type="spellStart"/>
      <w:r>
        <w:rPr>
          <w:szCs w:val="22"/>
          <w:u w:val="single"/>
        </w:rPr>
        <w:t>contracepţia</w:t>
      </w:r>
      <w:proofErr w:type="spellEnd"/>
      <w:r>
        <w:rPr>
          <w:szCs w:val="22"/>
          <w:u w:val="single"/>
        </w:rPr>
        <w:t xml:space="preserve"> la femei</w:t>
      </w:r>
    </w:p>
    <w:p w14:paraId="4C71ED75" w14:textId="77777777" w:rsidR="008E271F" w:rsidRDefault="008E271F">
      <w:pPr>
        <w:spacing w:line="240" w:lineRule="auto"/>
        <w:rPr>
          <w:szCs w:val="22"/>
          <w:u w:val="single"/>
        </w:rPr>
      </w:pPr>
    </w:p>
    <w:p w14:paraId="49AF6CF5" w14:textId="77777777" w:rsidR="008E271F" w:rsidRDefault="005C3DFA">
      <w:pPr>
        <w:spacing w:line="240" w:lineRule="auto"/>
        <w:rPr>
          <w:szCs w:val="22"/>
        </w:rPr>
      </w:pPr>
      <w:r>
        <w:rPr>
          <w:szCs w:val="22"/>
        </w:rPr>
        <w:t xml:space="preserve">IKERVIS nu este recomandat la femei aflate la vârsta fertilă care nu utilizează măsuri contraceptive. </w:t>
      </w:r>
    </w:p>
    <w:p w14:paraId="69F3C978" w14:textId="77777777" w:rsidR="008E271F" w:rsidRDefault="008E271F">
      <w:pPr>
        <w:spacing w:line="240" w:lineRule="auto"/>
        <w:rPr>
          <w:szCs w:val="22"/>
        </w:rPr>
      </w:pPr>
    </w:p>
    <w:p w14:paraId="4884F1F6" w14:textId="77777777" w:rsidR="008E271F" w:rsidRDefault="005C3DFA">
      <w:pPr>
        <w:spacing w:line="240" w:lineRule="auto"/>
        <w:rPr>
          <w:szCs w:val="22"/>
          <w:u w:val="single"/>
        </w:rPr>
      </w:pPr>
      <w:r>
        <w:rPr>
          <w:szCs w:val="22"/>
          <w:u w:val="single"/>
        </w:rPr>
        <w:t>Sarcina</w:t>
      </w:r>
    </w:p>
    <w:p w14:paraId="2F433D64" w14:textId="77777777" w:rsidR="008E271F" w:rsidRDefault="008E271F">
      <w:pPr>
        <w:spacing w:line="240" w:lineRule="auto"/>
        <w:rPr>
          <w:szCs w:val="22"/>
        </w:rPr>
      </w:pPr>
    </w:p>
    <w:p w14:paraId="4196E2B2" w14:textId="77777777" w:rsidR="008E271F" w:rsidRDefault="005C3DFA">
      <w:pPr>
        <w:spacing w:line="240" w:lineRule="auto"/>
        <w:rPr>
          <w:szCs w:val="22"/>
        </w:rPr>
      </w:pPr>
      <w:r>
        <w:rPr>
          <w:szCs w:val="22"/>
        </w:rPr>
        <w:t>Datele provenite din utilizarea IKERVIS la femeile gravide sunt inexistente.</w:t>
      </w:r>
    </w:p>
    <w:p w14:paraId="54839770" w14:textId="77777777" w:rsidR="008E271F" w:rsidRDefault="008E271F">
      <w:pPr>
        <w:spacing w:line="240" w:lineRule="auto"/>
        <w:rPr>
          <w:szCs w:val="22"/>
        </w:rPr>
      </w:pPr>
    </w:p>
    <w:p w14:paraId="5755762F" w14:textId="77777777" w:rsidR="008E271F" w:rsidRDefault="005C3DFA">
      <w:pPr>
        <w:spacing w:line="240" w:lineRule="auto"/>
        <w:rPr>
          <w:szCs w:val="22"/>
        </w:rPr>
      </w:pPr>
      <w:r>
        <w:rPr>
          <w:szCs w:val="22"/>
        </w:rPr>
        <w:t xml:space="preserve">Studiile la animale au </w:t>
      </w:r>
      <w:proofErr w:type="spellStart"/>
      <w:r>
        <w:rPr>
          <w:szCs w:val="22"/>
        </w:rPr>
        <w:t>evidenţiat</w:t>
      </w:r>
      <w:proofErr w:type="spellEnd"/>
      <w:r>
        <w:rPr>
          <w:szCs w:val="22"/>
        </w:rPr>
        <w:t xml:space="preserve"> efecte toxice asupra </w:t>
      </w:r>
      <w:proofErr w:type="spellStart"/>
      <w:r>
        <w:rPr>
          <w:szCs w:val="22"/>
        </w:rPr>
        <w:t>funcţiei</w:t>
      </w:r>
      <w:proofErr w:type="spellEnd"/>
      <w:r>
        <w:rPr>
          <w:szCs w:val="22"/>
        </w:rPr>
        <w:t xml:space="preserve"> de reproducere după administrarea sistemică de </w:t>
      </w:r>
      <w:proofErr w:type="spellStart"/>
      <w:r>
        <w:rPr>
          <w:szCs w:val="22"/>
        </w:rPr>
        <w:t>ciclosporină</w:t>
      </w:r>
      <w:proofErr w:type="spellEnd"/>
      <w:r>
        <w:rPr>
          <w:szCs w:val="22"/>
        </w:rPr>
        <w:t xml:space="preserve">, la expuneri considerate suficient de mari </w:t>
      </w:r>
      <w:proofErr w:type="spellStart"/>
      <w:r>
        <w:rPr>
          <w:szCs w:val="22"/>
        </w:rPr>
        <w:t>faţă</w:t>
      </w:r>
      <w:proofErr w:type="spellEnd"/>
      <w:r>
        <w:rPr>
          <w:szCs w:val="22"/>
        </w:rPr>
        <w:t xml:space="preserve"> de expunerea maximă la om, fapt ce indică o </w:t>
      </w:r>
      <w:proofErr w:type="spellStart"/>
      <w:r>
        <w:rPr>
          <w:szCs w:val="22"/>
        </w:rPr>
        <w:t>relevanţă</w:t>
      </w:r>
      <w:proofErr w:type="spellEnd"/>
      <w:r>
        <w:rPr>
          <w:szCs w:val="22"/>
        </w:rPr>
        <w:t xml:space="preserve"> mică pentru uzul clinic al IKERVIS.</w:t>
      </w:r>
    </w:p>
    <w:p w14:paraId="04A3C265" w14:textId="77777777" w:rsidR="008E271F" w:rsidRDefault="008E271F">
      <w:pPr>
        <w:spacing w:line="240" w:lineRule="auto"/>
        <w:rPr>
          <w:szCs w:val="22"/>
        </w:rPr>
      </w:pPr>
    </w:p>
    <w:p w14:paraId="19653D96" w14:textId="77777777" w:rsidR="008E271F" w:rsidRDefault="005C3DFA">
      <w:pPr>
        <w:spacing w:line="240" w:lineRule="auto"/>
        <w:rPr>
          <w:szCs w:val="22"/>
        </w:rPr>
      </w:pPr>
      <w:r>
        <w:rPr>
          <w:szCs w:val="22"/>
        </w:rPr>
        <w:t xml:space="preserve">IKERVIS nu este recomandat în timpul sarcinii decât dacă beneficiile </w:t>
      </w:r>
      <w:proofErr w:type="spellStart"/>
      <w:r>
        <w:rPr>
          <w:szCs w:val="22"/>
        </w:rPr>
        <w:t>potenţiale</w:t>
      </w:r>
      <w:proofErr w:type="spellEnd"/>
      <w:r>
        <w:rPr>
          <w:szCs w:val="22"/>
        </w:rPr>
        <w:t xml:space="preserve"> pentru mamă </w:t>
      </w:r>
      <w:proofErr w:type="spellStart"/>
      <w:r>
        <w:rPr>
          <w:szCs w:val="22"/>
        </w:rPr>
        <w:t>depăşesc</w:t>
      </w:r>
      <w:proofErr w:type="spellEnd"/>
      <w:r>
        <w:rPr>
          <w:szCs w:val="22"/>
        </w:rPr>
        <w:t xml:space="preserve"> riscurile </w:t>
      </w:r>
      <w:proofErr w:type="spellStart"/>
      <w:r>
        <w:rPr>
          <w:szCs w:val="22"/>
        </w:rPr>
        <w:t>potenţiale</w:t>
      </w:r>
      <w:proofErr w:type="spellEnd"/>
      <w:r>
        <w:rPr>
          <w:szCs w:val="22"/>
        </w:rPr>
        <w:t xml:space="preserve"> pentru făt.</w:t>
      </w:r>
    </w:p>
    <w:p w14:paraId="5BF8735D" w14:textId="77777777" w:rsidR="008E271F" w:rsidRDefault="008E271F">
      <w:pPr>
        <w:spacing w:line="240" w:lineRule="auto"/>
        <w:rPr>
          <w:szCs w:val="22"/>
        </w:rPr>
      </w:pPr>
    </w:p>
    <w:p w14:paraId="656EA8C0" w14:textId="77777777" w:rsidR="008E271F" w:rsidRDefault="005C3DFA">
      <w:pPr>
        <w:spacing w:line="240" w:lineRule="auto"/>
        <w:rPr>
          <w:szCs w:val="22"/>
          <w:u w:val="single"/>
        </w:rPr>
      </w:pPr>
      <w:r>
        <w:rPr>
          <w:szCs w:val="22"/>
          <w:u w:val="single"/>
        </w:rPr>
        <w:t>Alăptarea</w:t>
      </w:r>
    </w:p>
    <w:p w14:paraId="614CB227" w14:textId="77777777" w:rsidR="008E271F" w:rsidRDefault="008E271F">
      <w:pPr>
        <w:spacing w:line="240" w:lineRule="auto"/>
        <w:rPr>
          <w:szCs w:val="22"/>
        </w:rPr>
      </w:pPr>
    </w:p>
    <w:p w14:paraId="565B6B4B" w14:textId="77777777" w:rsidR="008E271F" w:rsidRDefault="005C3DFA">
      <w:pPr>
        <w:spacing w:line="240" w:lineRule="auto"/>
        <w:rPr>
          <w:szCs w:val="22"/>
        </w:rPr>
      </w:pPr>
      <w:r>
        <w:rPr>
          <w:szCs w:val="22"/>
        </w:rPr>
        <w:t xml:space="preserve">După administrarea orală, </w:t>
      </w:r>
      <w:proofErr w:type="spellStart"/>
      <w:r>
        <w:rPr>
          <w:szCs w:val="22"/>
        </w:rPr>
        <w:t>ciclosporina</w:t>
      </w:r>
      <w:proofErr w:type="spellEnd"/>
      <w:r>
        <w:rPr>
          <w:szCs w:val="22"/>
        </w:rPr>
        <w:t xml:space="preserve"> se excretă în laptele matern. Există </w:t>
      </w:r>
      <w:proofErr w:type="spellStart"/>
      <w:r>
        <w:rPr>
          <w:szCs w:val="22"/>
        </w:rPr>
        <w:t>informaţii</w:t>
      </w:r>
      <w:proofErr w:type="spellEnd"/>
      <w:r>
        <w:rPr>
          <w:szCs w:val="22"/>
        </w:rPr>
        <w:t xml:space="preserve"> insuficiente cu privire la efectele </w:t>
      </w:r>
      <w:proofErr w:type="spellStart"/>
      <w:r>
        <w:rPr>
          <w:szCs w:val="22"/>
        </w:rPr>
        <w:t>ciclosporinei</w:t>
      </w:r>
      <w:proofErr w:type="spellEnd"/>
      <w:r>
        <w:rPr>
          <w:szCs w:val="22"/>
        </w:rPr>
        <w:t xml:space="preserve"> asupra nou-</w:t>
      </w:r>
      <w:proofErr w:type="spellStart"/>
      <w:r>
        <w:rPr>
          <w:szCs w:val="22"/>
        </w:rPr>
        <w:t>născuţilor</w:t>
      </w:r>
      <w:proofErr w:type="spellEnd"/>
      <w:r>
        <w:rPr>
          <w:szCs w:val="22"/>
        </w:rPr>
        <w:t xml:space="preserve">/sugarilor. Cu toate acestea, în cazul utilizării de </w:t>
      </w:r>
      <w:proofErr w:type="spellStart"/>
      <w:r>
        <w:rPr>
          <w:szCs w:val="22"/>
        </w:rPr>
        <w:t>ciclosporină</w:t>
      </w:r>
      <w:proofErr w:type="spellEnd"/>
      <w:r>
        <w:rPr>
          <w:szCs w:val="22"/>
        </w:rPr>
        <w:t xml:space="preserve"> sub formă de picături oftalmice, la doze terapeutice, este </w:t>
      </w:r>
      <w:proofErr w:type="spellStart"/>
      <w:r>
        <w:rPr>
          <w:szCs w:val="22"/>
        </w:rPr>
        <w:t>puţin</w:t>
      </w:r>
      <w:proofErr w:type="spellEnd"/>
      <w:r>
        <w:rPr>
          <w:szCs w:val="22"/>
        </w:rPr>
        <w:t xml:space="preserve"> probabil ca în laptele matern să fie prezente </w:t>
      </w:r>
      <w:proofErr w:type="spellStart"/>
      <w:r>
        <w:rPr>
          <w:szCs w:val="22"/>
        </w:rPr>
        <w:t>cantităţi</w:t>
      </w:r>
      <w:proofErr w:type="spellEnd"/>
      <w:r>
        <w:rPr>
          <w:szCs w:val="22"/>
        </w:rPr>
        <w:t xml:space="preserve"> suficiente de medicament. Trebuie luată decizia fie de a întrerupe alăptarea, fie de a întrerupe/de a se </w:t>
      </w:r>
      <w:proofErr w:type="spellStart"/>
      <w:r>
        <w:rPr>
          <w:szCs w:val="22"/>
        </w:rPr>
        <w:t>abţine</w:t>
      </w:r>
      <w:proofErr w:type="spellEnd"/>
      <w:r>
        <w:rPr>
          <w:szCs w:val="22"/>
        </w:rPr>
        <w:t xml:space="preserve"> de la tratamentul cu IKERVIS, având în vedere beneficiul alăptării pentru copil </w:t>
      </w:r>
      <w:proofErr w:type="spellStart"/>
      <w:r>
        <w:rPr>
          <w:szCs w:val="22"/>
        </w:rPr>
        <w:t>şi</w:t>
      </w:r>
      <w:proofErr w:type="spellEnd"/>
      <w:r>
        <w:rPr>
          <w:szCs w:val="22"/>
        </w:rPr>
        <w:t xml:space="preserve"> beneficiul tratamentului pentru femeie. </w:t>
      </w:r>
    </w:p>
    <w:p w14:paraId="0C2FF005" w14:textId="77777777" w:rsidR="008E271F" w:rsidRDefault="008E271F">
      <w:pPr>
        <w:spacing w:line="240" w:lineRule="auto"/>
        <w:rPr>
          <w:szCs w:val="22"/>
        </w:rPr>
      </w:pPr>
    </w:p>
    <w:p w14:paraId="2617A624" w14:textId="77777777" w:rsidR="008E271F" w:rsidRDefault="005C3DFA">
      <w:pPr>
        <w:spacing w:line="240" w:lineRule="auto"/>
        <w:rPr>
          <w:szCs w:val="22"/>
          <w:u w:val="single"/>
        </w:rPr>
      </w:pPr>
      <w:r>
        <w:rPr>
          <w:szCs w:val="22"/>
          <w:u w:val="single"/>
        </w:rPr>
        <w:t>Fertilitatea</w:t>
      </w:r>
    </w:p>
    <w:p w14:paraId="744D8100" w14:textId="77777777" w:rsidR="008E271F" w:rsidRDefault="008E271F">
      <w:pPr>
        <w:spacing w:line="240" w:lineRule="auto"/>
        <w:rPr>
          <w:szCs w:val="22"/>
          <w:u w:val="single"/>
        </w:rPr>
      </w:pPr>
    </w:p>
    <w:p w14:paraId="5C5AD99B" w14:textId="77777777" w:rsidR="008E271F" w:rsidRDefault="005C3DFA">
      <w:pPr>
        <w:spacing w:line="240" w:lineRule="auto"/>
        <w:rPr>
          <w:szCs w:val="22"/>
        </w:rPr>
      </w:pPr>
      <w:r>
        <w:rPr>
          <w:szCs w:val="22"/>
        </w:rPr>
        <w:t xml:space="preserve">Nu există date privind efectele IKERVIS asupra </w:t>
      </w:r>
      <w:proofErr w:type="spellStart"/>
      <w:r>
        <w:rPr>
          <w:szCs w:val="22"/>
        </w:rPr>
        <w:t>fertilităţii</w:t>
      </w:r>
      <w:proofErr w:type="spellEnd"/>
      <w:r>
        <w:rPr>
          <w:szCs w:val="22"/>
        </w:rPr>
        <w:t xml:space="preserve"> la om. </w:t>
      </w:r>
    </w:p>
    <w:p w14:paraId="245AEBD9" w14:textId="77777777" w:rsidR="008E271F" w:rsidRDefault="005C3DFA">
      <w:pPr>
        <w:spacing w:line="240" w:lineRule="auto"/>
        <w:rPr>
          <w:szCs w:val="22"/>
        </w:rPr>
      </w:pPr>
      <w:r>
        <w:rPr>
          <w:szCs w:val="22"/>
        </w:rPr>
        <w:t xml:space="preserve">Nu a fost raportată afectarea </w:t>
      </w:r>
      <w:proofErr w:type="spellStart"/>
      <w:r>
        <w:rPr>
          <w:szCs w:val="22"/>
        </w:rPr>
        <w:t>fertilităţii</w:t>
      </w:r>
      <w:proofErr w:type="spellEnd"/>
      <w:r>
        <w:rPr>
          <w:szCs w:val="22"/>
        </w:rPr>
        <w:t xml:space="preserve"> la animalele cărora li s-a administrat </w:t>
      </w:r>
      <w:proofErr w:type="spellStart"/>
      <w:r>
        <w:rPr>
          <w:szCs w:val="22"/>
        </w:rPr>
        <w:t>ciclosporină</w:t>
      </w:r>
      <w:proofErr w:type="spellEnd"/>
      <w:r>
        <w:rPr>
          <w:szCs w:val="22"/>
        </w:rPr>
        <w:t xml:space="preserve"> pe cale intravenoasă (vezi pct.</w:t>
      </w:r>
      <w:r>
        <w:rPr>
          <w:color w:val="000000"/>
          <w:szCs w:val="22"/>
          <w:lang w:eastAsia="en-GB"/>
        </w:rPr>
        <w:t> </w:t>
      </w:r>
      <w:r>
        <w:rPr>
          <w:szCs w:val="22"/>
        </w:rPr>
        <w:t>5.3).</w:t>
      </w:r>
    </w:p>
    <w:p w14:paraId="4F16A3D2" w14:textId="77777777" w:rsidR="008E271F" w:rsidRDefault="008E271F">
      <w:pPr>
        <w:spacing w:line="240" w:lineRule="auto"/>
        <w:rPr>
          <w:szCs w:val="22"/>
        </w:rPr>
      </w:pPr>
    </w:p>
    <w:p w14:paraId="32978DC6" w14:textId="77777777" w:rsidR="008E271F" w:rsidRDefault="005C3DFA">
      <w:pPr>
        <w:spacing w:line="240" w:lineRule="auto"/>
        <w:rPr>
          <w:szCs w:val="22"/>
        </w:rPr>
      </w:pPr>
      <w:r>
        <w:rPr>
          <w:b/>
          <w:szCs w:val="22"/>
        </w:rPr>
        <w:t>4.7</w:t>
      </w:r>
      <w:r>
        <w:rPr>
          <w:szCs w:val="22"/>
        </w:rPr>
        <w:tab/>
      </w:r>
      <w:r>
        <w:rPr>
          <w:b/>
          <w:szCs w:val="22"/>
        </w:rPr>
        <w:t xml:space="preserve">Efecte asupra </w:t>
      </w:r>
      <w:proofErr w:type="spellStart"/>
      <w:r>
        <w:rPr>
          <w:b/>
          <w:szCs w:val="22"/>
        </w:rPr>
        <w:t>capacităţii</w:t>
      </w:r>
      <w:proofErr w:type="spellEnd"/>
      <w:r>
        <w:rPr>
          <w:b/>
          <w:szCs w:val="22"/>
        </w:rPr>
        <w:t xml:space="preserve"> de a conduce vehicule </w:t>
      </w:r>
      <w:proofErr w:type="spellStart"/>
      <w:r>
        <w:rPr>
          <w:b/>
          <w:szCs w:val="22"/>
        </w:rPr>
        <w:t>şi</w:t>
      </w:r>
      <w:proofErr w:type="spellEnd"/>
      <w:r>
        <w:rPr>
          <w:b/>
          <w:szCs w:val="22"/>
        </w:rPr>
        <w:t xml:space="preserve"> de a folosi utilaje</w:t>
      </w:r>
    </w:p>
    <w:p w14:paraId="7B26C0A3" w14:textId="77777777" w:rsidR="008E271F" w:rsidRDefault="008E271F">
      <w:pPr>
        <w:spacing w:line="240" w:lineRule="auto"/>
        <w:rPr>
          <w:szCs w:val="22"/>
        </w:rPr>
      </w:pPr>
    </w:p>
    <w:p w14:paraId="18B93A02" w14:textId="77777777" w:rsidR="008E271F" w:rsidRDefault="005C3DFA">
      <w:pPr>
        <w:spacing w:line="240" w:lineRule="auto"/>
        <w:rPr>
          <w:szCs w:val="22"/>
        </w:rPr>
      </w:pPr>
      <w:r>
        <w:rPr>
          <w:szCs w:val="22"/>
        </w:rPr>
        <w:t xml:space="preserve">IKERVIS are </w:t>
      </w:r>
      <w:proofErr w:type="spellStart"/>
      <w:r>
        <w:rPr>
          <w:szCs w:val="22"/>
        </w:rPr>
        <w:t>influenţă</w:t>
      </w:r>
      <w:proofErr w:type="spellEnd"/>
      <w:r>
        <w:rPr>
          <w:szCs w:val="22"/>
        </w:rPr>
        <w:t xml:space="preserve"> moderată asupra </w:t>
      </w:r>
      <w:proofErr w:type="spellStart"/>
      <w:r>
        <w:rPr>
          <w:szCs w:val="22"/>
        </w:rPr>
        <w:t>capacităţii</w:t>
      </w:r>
      <w:proofErr w:type="spellEnd"/>
      <w:r>
        <w:rPr>
          <w:szCs w:val="22"/>
        </w:rPr>
        <w:t xml:space="preserve"> de a conduce vehicule sau de a folosi utilaje.</w:t>
      </w:r>
    </w:p>
    <w:p w14:paraId="14F31DE5" w14:textId="77777777" w:rsidR="008E271F" w:rsidRDefault="008E271F">
      <w:pPr>
        <w:autoSpaceDE w:val="0"/>
        <w:autoSpaceDN w:val="0"/>
        <w:adjustRightInd w:val="0"/>
        <w:spacing w:line="240" w:lineRule="auto"/>
        <w:rPr>
          <w:szCs w:val="22"/>
        </w:rPr>
      </w:pPr>
    </w:p>
    <w:p w14:paraId="4DCE9263" w14:textId="77777777" w:rsidR="008E271F" w:rsidRDefault="005C3DFA">
      <w:pPr>
        <w:spacing w:line="240" w:lineRule="auto"/>
        <w:rPr>
          <w:szCs w:val="22"/>
        </w:rPr>
      </w:pPr>
      <w:r>
        <w:rPr>
          <w:szCs w:val="22"/>
        </w:rPr>
        <w:t xml:space="preserve">Acest medicament poate determina temporar vedere </w:t>
      </w:r>
      <w:proofErr w:type="spellStart"/>
      <w:r>
        <w:rPr>
          <w:szCs w:val="22"/>
        </w:rPr>
        <w:t>înceţoşată</w:t>
      </w:r>
      <w:proofErr w:type="spellEnd"/>
      <w:r>
        <w:rPr>
          <w:szCs w:val="22"/>
        </w:rPr>
        <w:t xml:space="preserve"> sau alte tulburări de vedere care pot afecta capacitatea de a conduce vehicule sau de a folosi utilaje (vezi pct. 4.8). </w:t>
      </w:r>
      <w:proofErr w:type="spellStart"/>
      <w:r>
        <w:rPr>
          <w:szCs w:val="22"/>
        </w:rPr>
        <w:t>Pacienţii</w:t>
      </w:r>
      <w:proofErr w:type="spellEnd"/>
      <w:r>
        <w:rPr>
          <w:szCs w:val="22"/>
        </w:rPr>
        <w:t xml:space="preserve"> trebuie </w:t>
      </w:r>
      <w:proofErr w:type="spellStart"/>
      <w:r>
        <w:rPr>
          <w:szCs w:val="22"/>
        </w:rPr>
        <w:t>sfătuiţi</w:t>
      </w:r>
      <w:proofErr w:type="spellEnd"/>
      <w:r>
        <w:rPr>
          <w:szCs w:val="22"/>
        </w:rPr>
        <w:t xml:space="preserve"> să nu conducă vehicule </w:t>
      </w:r>
      <w:proofErr w:type="spellStart"/>
      <w:r>
        <w:rPr>
          <w:szCs w:val="22"/>
        </w:rPr>
        <w:t>şi</w:t>
      </w:r>
      <w:proofErr w:type="spellEnd"/>
      <w:r>
        <w:rPr>
          <w:szCs w:val="22"/>
        </w:rPr>
        <w:t xml:space="preserve"> să nu folosească utilaje înainte ca vederea să le fi revenit la normal.</w:t>
      </w:r>
    </w:p>
    <w:p w14:paraId="08D2C2A6" w14:textId="77777777" w:rsidR="008E271F" w:rsidRDefault="008E271F">
      <w:pPr>
        <w:spacing w:line="240" w:lineRule="auto"/>
        <w:rPr>
          <w:szCs w:val="22"/>
        </w:rPr>
      </w:pPr>
    </w:p>
    <w:p w14:paraId="18821640" w14:textId="77777777" w:rsidR="008E271F" w:rsidRDefault="005C3DFA">
      <w:pPr>
        <w:spacing w:line="240" w:lineRule="auto"/>
        <w:rPr>
          <w:b/>
          <w:szCs w:val="22"/>
        </w:rPr>
      </w:pPr>
      <w:r>
        <w:rPr>
          <w:b/>
          <w:szCs w:val="22"/>
        </w:rPr>
        <w:t>4.8</w:t>
      </w:r>
      <w:r>
        <w:rPr>
          <w:szCs w:val="22"/>
        </w:rPr>
        <w:tab/>
      </w:r>
      <w:proofErr w:type="spellStart"/>
      <w:r>
        <w:rPr>
          <w:b/>
          <w:szCs w:val="22"/>
        </w:rPr>
        <w:t>Reacţii</w:t>
      </w:r>
      <w:proofErr w:type="spellEnd"/>
      <w:r>
        <w:rPr>
          <w:b/>
          <w:szCs w:val="22"/>
        </w:rPr>
        <w:t xml:space="preserve"> adverse</w:t>
      </w:r>
    </w:p>
    <w:p w14:paraId="519C54B7" w14:textId="77777777" w:rsidR="008E271F" w:rsidRDefault="008E271F">
      <w:pPr>
        <w:autoSpaceDE w:val="0"/>
        <w:autoSpaceDN w:val="0"/>
        <w:adjustRightInd w:val="0"/>
        <w:spacing w:line="240" w:lineRule="auto"/>
        <w:jc w:val="both"/>
        <w:rPr>
          <w:szCs w:val="22"/>
        </w:rPr>
      </w:pPr>
    </w:p>
    <w:p w14:paraId="756AC48C" w14:textId="77777777" w:rsidR="008E271F" w:rsidRDefault="005C3DFA">
      <w:pPr>
        <w:autoSpaceDE w:val="0"/>
        <w:autoSpaceDN w:val="0"/>
        <w:adjustRightInd w:val="0"/>
        <w:spacing w:line="240" w:lineRule="auto"/>
        <w:rPr>
          <w:szCs w:val="22"/>
          <w:u w:val="single"/>
        </w:rPr>
      </w:pPr>
      <w:r>
        <w:rPr>
          <w:szCs w:val="22"/>
          <w:u w:val="single"/>
        </w:rPr>
        <w:t xml:space="preserve">Rezumatul profilului de </w:t>
      </w:r>
      <w:proofErr w:type="spellStart"/>
      <w:r>
        <w:rPr>
          <w:szCs w:val="22"/>
          <w:u w:val="single"/>
        </w:rPr>
        <w:t>siguranţă</w:t>
      </w:r>
      <w:proofErr w:type="spellEnd"/>
    </w:p>
    <w:p w14:paraId="1C03276C" w14:textId="77777777" w:rsidR="008E271F" w:rsidRDefault="008E271F">
      <w:pPr>
        <w:spacing w:line="240" w:lineRule="auto"/>
        <w:rPr>
          <w:szCs w:val="22"/>
        </w:rPr>
      </w:pPr>
    </w:p>
    <w:p w14:paraId="400C17C0" w14:textId="77777777" w:rsidR="008E271F" w:rsidRDefault="005C3DFA">
      <w:pPr>
        <w:spacing w:line="240" w:lineRule="auto"/>
        <w:rPr>
          <w:szCs w:val="22"/>
        </w:rPr>
      </w:pPr>
      <w:proofErr w:type="spellStart"/>
      <w:r>
        <w:rPr>
          <w:szCs w:val="22"/>
        </w:rPr>
        <w:t>Reacţiile</w:t>
      </w:r>
      <w:proofErr w:type="spellEnd"/>
      <w:r>
        <w:rPr>
          <w:szCs w:val="22"/>
        </w:rPr>
        <w:t xml:space="preserve"> adverse cele mai frecvente sunt durere la nivelul ochiului (19,0%), </w:t>
      </w:r>
      <w:proofErr w:type="spellStart"/>
      <w:r>
        <w:rPr>
          <w:szCs w:val="22"/>
        </w:rPr>
        <w:t>iritaţie</w:t>
      </w:r>
      <w:proofErr w:type="spellEnd"/>
      <w:r>
        <w:rPr>
          <w:szCs w:val="22"/>
        </w:rPr>
        <w:t xml:space="preserve"> a ochiului (17,5%), </w:t>
      </w:r>
      <w:proofErr w:type="spellStart"/>
      <w:r>
        <w:rPr>
          <w:szCs w:val="22"/>
        </w:rPr>
        <w:t>secreţie</w:t>
      </w:r>
      <w:proofErr w:type="spellEnd"/>
      <w:r>
        <w:rPr>
          <w:szCs w:val="22"/>
        </w:rPr>
        <w:t xml:space="preserve"> lacrimală crescută (4,9%), hiperemie oculară (5,5%) </w:t>
      </w:r>
      <w:proofErr w:type="spellStart"/>
      <w:r>
        <w:rPr>
          <w:szCs w:val="22"/>
        </w:rPr>
        <w:t>şi</w:t>
      </w:r>
      <w:proofErr w:type="spellEnd"/>
      <w:r>
        <w:rPr>
          <w:szCs w:val="22"/>
        </w:rPr>
        <w:t xml:space="preserve"> eritem palpebral (1,7%), care sunt de regulă tranzitorii </w:t>
      </w:r>
      <w:proofErr w:type="spellStart"/>
      <w:r>
        <w:rPr>
          <w:szCs w:val="22"/>
        </w:rPr>
        <w:t>şi</w:t>
      </w:r>
      <w:proofErr w:type="spellEnd"/>
      <w:r>
        <w:rPr>
          <w:szCs w:val="22"/>
        </w:rPr>
        <w:t xml:space="preserve"> au survenit în timpul instilării. Aceste reacții adverse corespund cu cele raportate în timpul experienței ulterioare punerii pe piață.</w:t>
      </w:r>
    </w:p>
    <w:p w14:paraId="2AF7FF76" w14:textId="77777777" w:rsidR="008E271F" w:rsidRDefault="008E271F">
      <w:pPr>
        <w:tabs>
          <w:tab w:val="clear" w:pos="567"/>
        </w:tabs>
        <w:spacing w:line="240" w:lineRule="auto"/>
        <w:rPr>
          <w:szCs w:val="22"/>
          <w:u w:val="single"/>
        </w:rPr>
      </w:pPr>
    </w:p>
    <w:p w14:paraId="07101C20" w14:textId="77777777" w:rsidR="008E271F" w:rsidRDefault="005C3DFA">
      <w:pPr>
        <w:keepNext/>
        <w:widowControl w:val="0"/>
        <w:autoSpaceDE w:val="0"/>
        <w:autoSpaceDN w:val="0"/>
        <w:spacing w:line="240" w:lineRule="auto"/>
        <w:ind w:left="-23" w:right="-45"/>
        <w:rPr>
          <w:szCs w:val="22"/>
          <w:u w:val="single"/>
        </w:rPr>
      </w:pPr>
      <w:r>
        <w:rPr>
          <w:szCs w:val="22"/>
          <w:u w:val="single"/>
        </w:rPr>
        <w:lastRenderedPageBreak/>
        <w:t xml:space="preserve">Lista </w:t>
      </w:r>
      <w:proofErr w:type="spellStart"/>
      <w:r>
        <w:rPr>
          <w:szCs w:val="22"/>
          <w:u w:val="single"/>
        </w:rPr>
        <w:t>reacţiilor</w:t>
      </w:r>
      <w:proofErr w:type="spellEnd"/>
      <w:r>
        <w:rPr>
          <w:szCs w:val="22"/>
          <w:u w:val="single"/>
        </w:rPr>
        <w:t xml:space="preserve"> adverse sub formă de tabel</w:t>
      </w:r>
    </w:p>
    <w:p w14:paraId="1013AB54" w14:textId="77777777" w:rsidR="008E271F" w:rsidRDefault="008E271F">
      <w:pPr>
        <w:keepNext/>
        <w:widowControl w:val="0"/>
        <w:autoSpaceDE w:val="0"/>
        <w:autoSpaceDN w:val="0"/>
        <w:spacing w:line="240" w:lineRule="auto"/>
        <w:ind w:left="-23" w:right="-45"/>
        <w:rPr>
          <w:szCs w:val="22"/>
          <w:u w:val="single"/>
        </w:rPr>
      </w:pPr>
    </w:p>
    <w:p w14:paraId="5DA075BA" w14:textId="77777777" w:rsidR="008E271F" w:rsidRDefault="005C3DFA">
      <w:pPr>
        <w:spacing w:line="240" w:lineRule="auto"/>
        <w:rPr>
          <w:szCs w:val="22"/>
        </w:rPr>
      </w:pPr>
      <w:r>
        <w:rPr>
          <w:szCs w:val="22"/>
        </w:rPr>
        <w:t xml:space="preserve">În studiile clinice sau în experiența ulterioară punerii pe piață s-au observat următoarele </w:t>
      </w:r>
      <w:proofErr w:type="spellStart"/>
      <w:r>
        <w:rPr>
          <w:szCs w:val="22"/>
        </w:rPr>
        <w:t>reacţii</w:t>
      </w:r>
      <w:proofErr w:type="spellEnd"/>
      <w:r>
        <w:rPr>
          <w:szCs w:val="22"/>
        </w:rPr>
        <w:t xml:space="preserve"> adverse, prezentate mai jos. Acestea sunt prezentate pe categorii de aparate, sisteme </w:t>
      </w:r>
      <w:proofErr w:type="spellStart"/>
      <w:r>
        <w:rPr>
          <w:szCs w:val="22"/>
        </w:rPr>
        <w:t>şi</w:t>
      </w:r>
      <w:proofErr w:type="spellEnd"/>
      <w:r>
        <w:rPr>
          <w:szCs w:val="22"/>
        </w:rPr>
        <w:t xml:space="preserve"> organe </w:t>
      </w:r>
      <w:proofErr w:type="spellStart"/>
      <w:r>
        <w:rPr>
          <w:szCs w:val="22"/>
        </w:rPr>
        <w:t>şi</w:t>
      </w:r>
      <w:proofErr w:type="spellEnd"/>
      <w:r>
        <w:rPr>
          <w:szCs w:val="22"/>
        </w:rPr>
        <w:t xml:space="preserve"> clasificate utilizând următoarea </w:t>
      </w:r>
      <w:proofErr w:type="spellStart"/>
      <w:r>
        <w:rPr>
          <w:szCs w:val="22"/>
        </w:rPr>
        <w:t>convenţie</w:t>
      </w:r>
      <w:proofErr w:type="spellEnd"/>
      <w:r>
        <w:rPr>
          <w:szCs w:val="22"/>
        </w:rPr>
        <w:t>: foarte frecvente (</w:t>
      </w:r>
      <w:r>
        <w:rPr>
          <w:szCs w:val="22"/>
        </w:rPr>
        <w:sym w:font="Symbol" w:char="F0B3"/>
      </w:r>
      <w:r>
        <w:rPr>
          <w:szCs w:val="22"/>
        </w:rPr>
        <w:t>1/10), frecvente (</w:t>
      </w:r>
      <w:r>
        <w:rPr>
          <w:szCs w:val="22"/>
        </w:rPr>
        <w:sym w:font="Symbol" w:char="F0B3"/>
      </w:r>
      <w:r>
        <w:rPr>
          <w:szCs w:val="22"/>
        </w:rPr>
        <w:t xml:space="preserve">1/100 </w:t>
      </w:r>
      <w:proofErr w:type="spellStart"/>
      <w:r>
        <w:rPr>
          <w:szCs w:val="22"/>
        </w:rPr>
        <w:t>şi</w:t>
      </w:r>
      <w:proofErr w:type="spellEnd"/>
      <w:r>
        <w:rPr>
          <w:szCs w:val="22"/>
        </w:rPr>
        <w:t xml:space="preserve"> &lt;1/10), mai </w:t>
      </w:r>
      <w:proofErr w:type="spellStart"/>
      <w:r>
        <w:rPr>
          <w:szCs w:val="22"/>
        </w:rPr>
        <w:t>puţin</w:t>
      </w:r>
      <w:proofErr w:type="spellEnd"/>
      <w:r>
        <w:rPr>
          <w:szCs w:val="22"/>
        </w:rPr>
        <w:t xml:space="preserve"> frecvente (</w:t>
      </w:r>
      <w:r>
        <w:rPr>
          <w:szCs w:val="22"/>
        </w:rPr>
        <w:sym w:font="Symbol" w:char="F0B3"/>
      </w:r>
      <w:r>
        <w:rPr>
          <w:szCs w:val="22"/>
        </w:rPr>
        <w:t xml:space="preserve">1/1000 </w:t>
      </w:r>
      <w:proofErr w:type="spellStart"/>
      <w:r>
        <w:rPr>
          <w:szCs w:val="22"/>
        </w:rPr>
        <w:t>şi</w:t>
      </w:r>
      <w:proofErr w:type="spellEnd"/>
      <w:r>
        <w:rPr>
          <w:szCs w:val="22"/>
        </w:rPr>
        <w:t xml:space="preserve"> &lt;1/100), rare (</w:t>
      </w:r>
      <w:r>
        <w:rPr>
          <w:szCs w:val="22"/>
        </w:rPr>
        <w:sym w:font="Symbol" w:char="F0B3"/>
      </w:r>
      <w:r>
        <w:rPr>
          <w:szCs w:val="22"/>
        </w:rPr>
        <w:t xml:space="preserve">1/10000 </w:t>
      </w:r>
      <w:proofErr w:type="spellStart"/>
      <w:r>
        <w:rPr>
          <w:szCs w:val="22"/>
        </w:rPr>
        <w:t>şi</w:t>
      </w:r>
      <w:proofErr w:type="spellEnd"/>
      <w:r>
        <w:rPr>
          <w:szCs w:val="22"/>
        </w:rPr>
        <w:t xml:space="preserve"> &lt;1/1000), foarte rare (&lt;1/10000) sau cu </w:t>
      </w:r>
      <w:proofErr w:type="spellStart"/>
      <w:r>
        <w:rPr>
          <w:szCs w:val="22"/>
        </w:rPr>
        <w:t>frecvenţă</w:t>
      </w:r>
      <w:proofErr w:type="spellEnd"/>
      <w:r>
        <w:rPr>
          <w:szCs w:val="22"/>
        </w:rPr>
        <w:t xml:space="preserve"> necunoscută (care nu poate fi estimată din datele disponibile).</w:t>
      </w:r>
    </w:p>
    <w:p w14:paraId="6FD153F5" w14:textId="77777777" w:rsidR="008E271F" w:rsidRDefault="008E271F">
      <w:pPr>
        <w:spacing w:line="240" w:lineRule="auto"/>
        <w:rPr>
          <w:szCs w:val="22"/>
        </w:rPr>
      </w:pPr>
    </w:p>
    <w:tbl>
      <w:tblPr>
        <w:tblW w:w="91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6"/>
        <w:gridCol w:w="1277"/>
        <w:gridCol w:w="5491"/>
      </w:tblGrid>
      <w:tr w:rsidR="008E271F" w14:paraId="34CA8824" w14:textId="77777777">
        <w:tc>
          <w:tcPr>
            <w:tcW w:w="2406" w:type="dxa"/>
            <w:tcBorders>
              <w:top w:val="single" w:sz="4" w:space="0" w:color="auto"/>
              <w:left w:val="single" w:sz="4" w:space="0" w:color="auto"/>
              <w:bottom w:val="single" w:sz="4" w:space="0" w:color="auto"/>
              <w:right w:val="single" w:sz="4" w:space="0" w:color="auto"/>
            </w:tcBorders>
          </w:tcPr>
          <w:p w14:paraId="4C8ED3B7" w14:textId="77777777" w:rsidR="008E271F" w:rsidRDefault="005C3DFA">
            <w:pPr>
              <w:tabs>
                <w:tab w:val="left" w:pos="33"/>
              </w:tabs>
              <w:spacing w:line="240" w:lineRule="auto"/>
              <w:rPr>
                <w:szCs w:val="22"/>
              </w:rPr>
            </w:pPr>
            <w:r>
              <w:rPr>
                <w:szCs w:val="22"/>
              </w:rPr>
              <w:t>Aparate, sisteme și organe</w:t>
            </w:r>
          </w:p>
        </w:tc>
        <w:tc>
          <w:tcPr>
            <w:tcW w:w="1277" w:type="dxa"/>
            <w:tcBorders>
              <w:top w:val="single" w:sz="4" w:space="0" w:color="auto"/>
              <w:left w:val="single" w:sz="4" w:space="0" w:color="auto"/>
              <w:bottom w:val="single" w:sz="4" w:space="0" w:color="auto"/>
              <w:right w:val="single" w:sz="4" w:space="0" w:color="auto"/>
            </w:tcBorders>
          </w:tcPr>
          <w:p w14:paraId="1E5CFB1C" w14:textId="77777777" w:rsidR="008E271F" w:rsidRDefault="005C3DFA">
            <w:pPr>
              <w:tabs>
                <w:tab w:val="left" w:pos="220"/>
                <w:tab w:val="left" w:pos="720"/>
              </w:tabs>
              <w:autoSpaceDE w:val="0"/>
              <w:autoSpaceDN w:val="0"/>
              <w:adjustRightInd w:val="0"/>
              <w:spacing w:line="240" w:lineRule="auto"/>
              <w:rPr>
                <w:szCs w:val="22"/>
              </w:rPr>
            </w:pPr>
            <w:r>
              <w:rPr>
                <w:szCs w:val="22"/>
              </w:rPr>
              <w:t>Frecvență</w:t>
            </w:r>
          </w:p>
        </w:tc>
        <w:tc>
          <w:tcPr>
            <w:tcW w:w="5491" w:type="dxa"/>
            <w:tcBorders>
              <w:top w:val="single" w:sz="4" w:space="0" w:color="auto"/>
              <w:left w:val="single" w:sz="4" w:space="0" w:color="auto"/>
              <w:bottom w:val="single" w:sz="4" w:space="0" w:color="auto"/>
              <w:right w:val="single" w:sz="4" w:space="0" w:color="auto"/>
            </w:tcBorders>
          </w:tcPr>
          <w:p w14:paraId="701A1CAA" w14:textId="77777777" w:rsidR="008E271F" w:rsidRDefault="005C3DFA">
            <w:pPr>
              <w:tabs>
                <w:tab w:val="left" w:pos="220"/>
                <w:tab w:val="left" w:pos="720"/>
              </w:tabs>
              <w:autoSpaceDE w:val="0"/>
              <w:autoSpaceDN w:val="0"/>
              <w:adjustRightInd w:val="0"/>
              <w:spacing w:line="240" w:lineRule="auto"/>
              <w:rPr>
                <w:szCs w:val="22"/>
              </w:rPr>
            </w:pPr>
            <w:r>
              <w:rPr>
                <w:szCs w:val="22"/>
              </w:rPr>
              <w:t>Reacții adverse</w:t>
            </w:r>
          </w:p>
        </w:tc>
      </w:tr>
      <w:tr w:rsidR="008E271F" w14:paraId="49B1145A" w14:textId="77777777">
        <w:tc>
          <w:tcPr>
            <w:tcW w:w="2406" w:type="dxa"/>
          </w:tcPr>
          <w:p w14:paraId="58D59396" w14:textId="77777777" w:rsidR="008E271F" w:rsidRDefault="005C3DFA">
            <w:pPr>
              <w:tabs>
                <w:tab w:val="left" w:pos="33"/>
              </w:tabs>
              <w:spacing w:line="240" w:lineRule="auto"/>
              <w:rPr>
                <w:iCs/>
                <w:szCs w:val="22"/>
              </w:rPr>
            </w:pPr>
            <w:proofErr w:type="spellStart"/>
            <w:r>
              <w:rPr>
                <w:szCs w:val="22"/>
              </w:rPr>
              <w:t>Infecţii</w:t>
            </w:r>
            <w:proofErr w:type="spellEnd"/>
            <w:r>
              <w:rPr>
                <w:szCs w:val="22"/>
              </w:rPr>
              <w:t xml:space="preserve"> </w:t>
            </w:r>
            <w:proofErr w:type="spellStart"/>
            <w:r>
              <w:rPr>
                <w:szCs w:val="22"/>
              </w:rPr>
              <w:t>şi</w:t>
            </w:r>
            <w:proofErr w:type="spellEnd"/>
            <w:r>
              <w:rPr>
                <w:szCs w:val="22"/>
              </w:rPr>
              <w:t xml:space="preserve"> infestări</w:t>
            </w:r>
          </w:p>
        </w:tc>
        <w:tc>
          <w:tcPr>
            <w:tcW w:w="1277" w:type="dxa"/>
          </w:tcPr>
          <w:p w14:paraId="148BB869" w14:textId="77777777" w:rsidR="008E271F" w:rsidRDefault="005C3DFA">
            <w:pPr>
              <w:tabs>
                <w:tab w:val="left" w:pos="220"/>
                <w:tab w:val="left" w:pos="720"/>
              </w:tabs>
              <w:autoSpaceDE w:val="0"/>
              <w:autoSpaceDN w:val="0"/>
              <w:adjustRightInd w:val="0"/>
              <w:spacing w:line="240" w:lineRule="auto"/>
              <w:rPr>
                <w:iCs/>
                <w:szCs w:val="22"/>
              </w:rPr>
            </w:pPr>
            <w:r>
              <w:rPr>
                <w:szCs w:val="22"/>
              </w:rPr>
              <w:t xml:space="preserve">Mai </w:t>
            </w:r>
            <w:proofErr w:type="spellStart"/>
            <w:r>
              <w:rPr>
                <w:szCs w:val="22"/>
              </w:rPr>
              <w:t>puţin</w:t>
            </w:r>
            <w:proofErr w:type="spellEnd"/>
            <w:r>
              <w:rPr>
                <w:szCs w:val="22"/>
              </w:rPr>
              <w:t xml:space="preserve"> frecvente</w:t>
            </w:r>
          </w:p>
        </w:tc>
        <w:tc>
          <w:tcPr>
            <w:tcW w:w="5491" w:type="dxa"/>
          </w:tcPr>
          <w:p w14:paraId="4F2E6298" w14:textId="77777777" w:rsidR="008E271F" w:rsidRDefault="005C3DFA">
            <w:pPr>
              <w:tabs>
                <w:tab w:val="left" w:pos="220"/>
                <w:tab w:val="left" w:pos="720"/>
              </w:tabs>
              <w:autoSpaceDE w:val="0"/>
              <w:autoSpaceDN w:val="0"/>
              <w:adjustRightInd w:val="0"/>
              <w:spacing w:line="240" w:lineRule="auto"/>
              <w:rPr>
                <w:szCs w:val="22"/>
              </w:rPr>
            </w:pPr>
            <w:r>
              <w:rPr>
                <w:szCs w:val="22"/>
              </w:rPr>
              <w:t>Cheratită bacteriană,</w:t>
            </w:r>
          </w:p>
          <w:p w14:paraId="418941E0" w14:textId="77777777" w:rsidR="008E271F" w:rsidRDefault="005C3DFA">
            <w:pPr>
              <w:tabs>
                <w:tab w:val="left" w:pos="220"/>
                <w:tab w:val="left" w:pos="720"/>
              </w:tabs>
              <w:autoSpaceDE w:val="0"/>
              <w:autoSpaceDN w:val="0"/>
              <w:adjustRightInd w:val="0"/>
              <w:spacing w:line="240" w:lineRule="auto"/>
              <w:rPr>
                <w:iCs/>
                <w:szCs w:val="22"/>
              </w:rPr>
            </w:pPr>
            <w:r>
              <w:rPr>
                <w:szCs w:val="22"/>
              </w:rPr>
              <w:t xml:space="preserve">Herpes </w:t>
            </w:r>
            <w:proofErr w:type="spellStart"/>
            <w:r>
              <w:rPr>
                <w:szCs w:val="22"/>
              </w:rPr>
              <w:t>zoster</w:t>
            </w:r>
            <w:proofErr w:type="spellEnd"/>
            <w:r>
              <w:rPr>
                <w:szCs w:val="22"/>
              </w:rPr>
              <w:t xml:space="preserve"> oftalmic.</w:t>
            </w:r>
          </w:p>
        </w:tc>
      </w:tr>
      <w:tr w:rsidR="008E271F" w14:paraId="75614AC3" w14:textId="77777777">
        <w:tc>
          <w:tcPr>
            <w:tcW w:w="2406" w:type="dxa"/>
            <w:vMerge w:val="restart"/>
          </w:tcPr>
          <w:p w14:paraId="2966A2B4" w14:textId="77777777" w:rsidR="008E271F" w:rsidRDefault="005C3DFA">
            <w:pPr>
              <w:tabs>
                <w:tab w:val="left" w:pos="220"/>
                <w:tab w:val="left" w:pos="720"/>
              </w:tabs>
              <w:autoSpaceDE w:val="0"/>
              <w:autoSpaceDN w:val="0"/>
              <w:adjustRightInd w:val="0"/>
              <w:spacing w:line="240" w:lineRule="auto"/>
              <w:rPr>
                <w:szCs w:val="22"/>
              </w:rPr>
            </w:pPr>
            <w:r>
              <w:rPr>
                <w:szCs w:val="22"/>
              </w:rPr>
              <w:t>Tulburări oculare</w:t>
            </w:r>
          </w:p>
        </w:tc>
        <w:tc>
          <w:tcPr>
            <w:tcW w:w="1277" w:type="dxa"/>
          </w:tcPr>
          <w:p w14:paraId="617C9D58" w14:textId="77777777" w:rsidR="008E271F" w:rsidRDefault="005C3DFA">
            <w:pPr>
              <w:tabs>
                <w:tab w:val="left" w:pos="220"/>
                <w:tab w:val="left" w:pos="720"/>
              </w:tabs>
              <w:autoSpaceDE w:val="0"/>
              <w:autoSpaceDN w:val="0"/>
              <w:adjustRightInd w:val="0"/>
              <w:spacing w:line="240" w:lineRule="auto"/>
              <w:rPr>
                <w:szCs w:val="22"/>
              </w:rPr>
            </w:pPr>
            <w:r>
              <w:rPr>
                <w:szCs w:val="22"/>
              </w:rPr>
              <w:t>Foarte frecvente</w:t>
            </w:r>
          </w:p>
        </w:tc>
        <w:tc>
          <w:tcPr>
            <w:tcW w:w="5491" w:type="dxa"/>
          </w:tcPr>
          <w:p w14:paraId="04AD1D87" w14:textId="77777777" w:rsidR="008E271F" w:rsidRDefault="005C3DFA">
            <w:pPr>
              <w:tabs>
                <w:tab w:val="left" w:pos="220"/>
                <w:tab w:val="left" w:pos="720"/>
              </w:tabs>
              <w:autoSpaceDE w:val="0"/>
              <w:autoSpaceDN w:val="0"/>
              <w:adjustRightInd w:val="0"/>
              <w:spacing w:line="240" w:lineRule="auto"/>
              <w:rPr>
                <w:szCs w:val="22"/>
              </w:rPr>
            </w:pPr>
            <w:r>
              <w:rPr>
                <w:szCs w:val="22"/>
              </w:rPr>
              <w:t>Durere oculară,</w:t>
            </w:r>
          </w:p>
          <w:p w14:paraId="00526E62" w14:textId="77777777" w:rsidR="008E271F" w:rsidRDefault="005C3DFA">
            <w:pPr>
              <w:tabs>
                <w:tab w:val="left" w:pos="220"/>
                <w:tab w:val="left" w:pos="720"/>
              </w:tabs>
              <w:autoSpaceDE w:val="0"/>
              <w:autoSpaceDN w:val="0"/>
              <w:adjustRightInd w:val="0"/>
              <w:spacing w:line="240" w:lineRule="auto"/>
              <w:rPr>
                <w:szCs w:val="22"/>
              </w:rPr>
            </w:pPr>
            <w:r>
              <w:rPr>
                <w:szCs w:val="22"/>
              </w:rPr>
              <w:t>Iritație oculară</w:t>
            </w:r>
          </w:p>
        </w:tc>
      </w:tr>
      <w:tr w:rsidR="008E271F" w14:paraId="2DE2274F" w14:textId="77777777">
        <w:tc>
          <w:tcPr>
            <w:tcW w:w="2406" w:type="dxa"/>
            <w:vMerge/>
          </w:tcPr>
          <w:p w14:paraId="307E1EA4" w14:textId="77777777" w:rsidR="008E271F" w:rsidRDefault="008E271F">
            <w:pPr>
              <w:tabs>
                <w:tab w:val="left" w:pos="220"/>
                <w:tab w:val="left" w:pos="720"/>
              </w:tabs>
              <w:autoSpaceDE w:val="0"/>
              <w:autoSpaceDN w:val="0"/>
              <w:adjustRightInd w:val="0"/>
              <w:spacing w:line="240" w:lineRule="auto"/>
              <w:rPr>
                <w:b/>
                <w:iCs/>
                <w:szCs w:val="22"/>
              </w:rPr>
            </w:pPr>
          </w:p>
        </w:tc>
        <w:tc>
          <w:tcPr>
            <w:tcW w:w="1277" w:type="dxa"/>
          </w:tcPr>
          <w:p w14:paraId="716A4EEB" w14:textId="77777777" w:rsidR="008E271F" w:rsidRDefault="005C3DFA">
            <w:pPr>
              <w:tabs>
                <w:tab w:val="left" w:pos="220"/>
                <w:tab w:val="left" w:pos="720"/>
              </w:tabs>
              <w:autoSpaceDE w:val="0"/>
              <w:autoSpaceDN w:val="0"/>
              <w:adjustRightInd w:val="0"/>
              <w:spacing w:line="240" w:lineRule="auto"/>
              <w:rPr>
                <w:b/>
                <w:iCs/>
                <w:szCs w:val="22"/>
              </w:rPr>
            </w:pPr>
            <w:r>
              <w:rPr>
                <w:szCs w:val="22"/>
              </w:rPr>
              <w:t>Frecvente</w:t>
            </w:r>
          </w:p>
        </w:tc>
        <w:tc>
          <w:tcPr>
            <w:tcW w:w="5491" w:type="dxa"/>
          </w:tcPr>
          <w:p w14:paraId="1662894E" w14:textId="77777777" w:rsidR="008E271F" w:rsidRDefault="005C3DFA">
            <w:pPr>
              <w:tabs>
                <w:tab w:val="left" w:pos="220"/>
                <w:tab w:val="left" w:pos="720"/>
              </w:tabs>
              <w:autoSpaceDE w:val="0"/>
              <w:autoSpaceDN w:val="0"/>
              <w:adjustRightInd w:val="0"/>
              <w:spacing w:line="240" w:lineRule="auto"/>
              <w:rPr>
                <w:szCs w:val="22"/>
              </w:rPr>
            </w:pPr>
            <w:r>
              <w:rPr>
                <w:szCs w:val="22"/>
              </w:rPr>
              <w:t>Eritem palpebral,</w:t>
            </w:r>
          </w:p>
          <w:p w14:paraId="5D3A3998" w14:textId="77777777" w:rsidR="008E271F" w:rsidRDefault="005C3DFA">
            <w:pPr>
              <w:tabs>
                <w:tab w:val="left" w:pos="220"/>
                <w:tab w:val="left" w:pos="720"/>
              </w:tabs>
              <w:autoSpaceDE w:val="0"/>
              <w:autoSpaceDN w:val="0"/>
              <w:adjustRightInd w:val="0"/>
              <w:spacing w:line="240" w:lineRule="auto"/>
              <w:rPr>
                <w:szCs w:val="22"/>
              </w:rPr>
            </w:pPr>
            <w:proofErr w:type="spellStart"/>
            <w:r>
              <w:rPr>
                <w:szCs w:val="22"/>
              </w:rPr>
              <w:t>Creşterea</w:t>
            </w:r>
            <w:proofErr w:type="spellEnd"/>
            <w:r>
              <w:rPr>
                <w:szCs w:val="22"/>
              </w:rPr>
              <w:t xml:space="preserve"> </w:t>
            </w:r>
            <w:proofErr w:type="spellStart"/>
            <w:r>
              <w:rPr>
                <w:szCs w:val="22"/>
              </w:rPr>
              <w:t>secreţiei</w:t>
            </w:r>
            <w:proofErr w:type="spellEnd"/>
            <w:r>
              <w:rPr>
                <w:szCs w:val="22"/>
              </w:rPr>
              <w:t xml:space="preserve"> lacrimale,</w:t>
            </w:r>
          </w:p>
          <w:p w14:paraId="1DC06845" w14:textId="77777777" w:rsidR="008E271F" w:rsidRDefault="005C3DFA">
            <w:pPr>
              <w:tabs>
                <w:tab w:val="left" w:pos="220"/>
                <w:tab w:val="left" w:pos="720"/>
              </w:tabs>
              <w:autoSpaceDE w:val="0"/>
              <w:autoSpaceDN w:val="0"/>
              <w:adjustRightInd w:val="0"/>
              <w:spacing w:line="240" w:lineRule="auto"/>
              <w:rPr>
                <w:szCs w:val="22"/>
              </w:rPr>
            </w:pPr>
            <w:r>
              <w:rPr>
                <w:szCs w:val="22"/>
              </w:rPr>
              <w:t>Hiperemie oculară,</w:t>
            </w:r>
          </w:p>
          <w:p w14:paraId="796CCFB1" w14:textId="77777777" w:rsidR="008E271F" w:rsidRDefault="005C3DFA">
            <w:pPr>
              <w:tabs>
                <w:tab w:val="left" w:pos="220"/>
                <w:tab w:val="left" w:pos="720"/>
              </w:tabs>
              <w:autoSpaceDE w:val="0"/>
              <w:autoSpaceDN w:val="0"/>
              <w:adjustRightInd w:val="0"/>
              <w:spacing w:line="240" w:lineRule="auto"/>
              <w:rPr>
                <w:szCs w:val="22"/>
              </w:rPr>
            </w:pPr>
            <w:r>
              <w:rPr>
                <w:szCs w:val="22"/>
              </w:rPr>
              <w:t xml:space="preserve">Vedere </w:t>
            </w:r>
            <w:proofErr w:type="spellStart"/>
            <w:r>
              <w:rPr>
                <w:szCs w:val="22"/>
              </w:rPr>
              <w:t>înceţoşată</w:t>
            </w:r>
            <w:proofErr w:type="spellEnd"/>
            <w:r>
              <w:rPr>
                <w:szCs w:val="22"/>
              </w:rPr>
              <w:t>,</w:t>
            </w:r>
          </w:p>
          <w:p w14:paraId="5E68B515" w14:textId="77777777" w:rsidR="008E271F" w:rsidRDefault="005C3DFA">
            <w:pPr>
              <w:tabs>
                <w:tab w:val="left" w:pos="220"/>
                <w:tab w:val="left" w:pos="720"/>
              </w:tabs>
              <w:autoSpaceDE w:val="0"/>
              <w:autoSpaceDN w:val="0"/>
              <w:adjustRightInd w:val="0"/>
              <w:spacing w:line="240" w:lineRule="auto"/>
              <w:rPr>
                <w:szCs w:val="22"/>
              </w:rPr>
            </w:pPr>
            <w:r>
              <w:rPr>
                <w:szCs w:val="22"/>
              </w:rPr>
              <w:t>Edem palpebral,</w:t>
            </w:r>
          </w:p>
          <w:p w14:paraId="71F7C32A" w14:textId="77777777" w:rsidR="008E271F" w:rsidRDefault="005C3DFA">
            <w:pPr>
              <w:tabs>
                <w:tab w:val="left" w:pos="220"/>
                <w:tab w:val="left" w:pos="720"/>
              </w:tabs>
              <w:autoSpaceDE w:val="0"/>
              <w:autoSpaceDN w:val="0"/>
              <w:adjustRightInd w:val="0"/>
              <w:spacing w:line="240" w:lineRule="auto"/>
              <w:rPr>
                <w:szCs w:val="22"/>
              </w:rPr>
            </w:pPr>
            <w:r>
              <w:rPr>
                <w:szCs w:val="22"/>
              </w:rPr>
              <w:t>Hiperemie conjunctivală,</w:t>
            </w:r>
          </w:p>
          <w:p w14:paraId="4907089C" w14:textId="77777777" w:rsidR="008E271F" w:rsidRDefault="005C3DFA">
            <w:pPr>
              <w:tabs>
                <w:tab w:val="left" w:pos="220"/>
                <w:tab w:val="left" w:pos="720"/>
              </w:tabs>
              <w:autoSpaceDE w:val="0"/>
              <w:autoSpaceDN w:val="0"/>
              <w:adjustRightInd w:val="0"/>
              <w:spacing w:line="240" w:lineRule="auto"/>
              <w:rPr>
                <w:szCs w:val="22"/>
              </w:rPr>
            </w:pPr>
            <w:r>
              <w:rPr>
                <w:szCs w:val="22"/>
              </w:rPr>
              <w:t>Prurit ocular</w:t>
            </w:r>
          </w:p>
        </w:tc>
      </w:tr>
      <w:tr w:rsidR="008E271F" w14:paraId="4798AC78" w14:textId="77777777">
        <w:tc>
          <w:tcPr>
            <w:tcW w:w="2406" w:type="dxa"/>
            <w:vMerge/>
          </w:tcPr>
          <w:p w14:paraId="580AC4FC" w14:textId="77777777" w:rsidR="008E271F" w:rsidRDefault="008E271F">
            <w:pPr>
              <w:tabs>
                <w:tab w:val="left" w:pos="220"/>
                <w:tab w:val="left" w:pos="720"/>
              </w:tabs>
              <w:autoSpaceDE w:val="0"/>
              <w:autoSpaceDN w:val="0"/>
              <w:adjustRightInd w:val="0"/>
              <w:spacing w:line="240" w:lineRule="auto"/>
              <w:rPr>
                <w:b/>
                <w:iCs/>
                <w:szCs w:val="22"/>
              </w:rPr>
            </w:pPr>
          </w:p>
        </w:tc>
        <w:tc>
          <w:tcPr>
            <w:tcW w:w="1277" w:type="dxa"/>
          </w:tcPr>
          <w:p w14:paraId="3033D5BC" w14:textId="77777777" w:rsidR="008E271F" w:rsidRDefault="005C3DFA">
            <w:pPr>
              <w:tabs>
                <w:tab w:val="left" w:pos="220"/>
                <w:tab w:val="left" w:pos="720"/>
              </w:tabs>
              <w:autoSpaceDE w:val="0"/>
              <w:autoSpaceDN w:val="0"/>
              <w:adjustRightInd w:val="0"/>
              <w:spacing w:line="240" w:lineRule="auto"/>
              <w:rPr>
                <w:iCs/>
                <w:szCs w:val="22"/>
              </w:rPr>
            </w:pPr>
            <w:r>
              <w:rPr>
                <w:szCs w:val="22"/>
              </w:rPr>
              <w:t xml:space="preserve">Mai </w:t>
            </w:r>
            <w:proofErr w:type="spellStart"/>
            <w:r>
              <w:rPr>
                <w:szCs w:val="22"/>
              </w:rPr>
              <w:t>puţin</w:t>
            </w:r>
            <w:proofErr w:type="spellEnd"/>
            <w:r>
              <w:rPr>
                <w:szCs w:val="22"/>
              </w:rPr>
              <w:t xml:space="preserve"> frecvente</w:t>
            </w:r>
          </w:p>
        </w:tc>
        <w:tc>
          <w:tcPr>
            <w:tcW w:w="5491" w:type="dxa"/>
          </w:tcPr>
          <w:p w14:paraId="4F9B4D23" w14:textId="77777777" w:rsidR="008E271F" w:rsidRDefault="005C3DFA">
            <w:pPr>
              <w:tabs>
                <w:tab w:val="left" w:pos="220"/>
                <w:tab w:val="left" w:pos="720"/>
              </w:tabs>
              <w:autoSpaceDE w:val="0"/>
              <w:autoSpaceDN w:val="0"/>
              <w:adjustRightInd w:val="0"/>
              <w:spacing w:line="240" w:lineRule="auto"/>
              <w:rPr>
                <w:szCs w:val="22"/>
              </w:rPr>
            </w:pPr>
            <w:r>
              <w:rPr>
                <w:szCs w:val="22"/>
              </w:rPr>
              <w:t>Edem conjunctival,</w:t>
            </w:r>
          </w:p>
          <w:p w14:paraId="13EB0844" w14:textId="77777777" w:rsidR="008E271F" w:rsidRDefault="005C3DFA">
            <w:pPr>
              <w:tabs>
                <w:tab w:val="left" w:pos="220"/>
                <w:tab w:val="left" w:pos="720"/>
              </w:tabs>
              <w:autoSpaceDE w:val="0"/>
              <w:autoSpaceDN w:val="0"/>
              <w:adjustRightInd w:val="0"/>
              <w:spacing w:line="240" w:lineRule="auto"/>
              <w:rPr>
                <w:szCs w:val="22"/>
              </w:rPr>
            </w:pPr>
            <w:r>
              <w:rPr>
                <w:szCs w:val="22"/>
              </w:rPr>
              <w:t>Tulburări lacrimale,</w:t>
            </w:r>
          </w:p>
          <w:p w14:paraId="3AA8D64B" w14:textId="77777777" w:rsidR="008E271F" w:rsidRDefault="005C3DFA">
            <w:pPr>
              <w:tabs>
                <w:tab w:val="left" w:pos="220"/>
                <w:tab w:val="left" w:pos="720"/>
              </w:tabs>
              <w:autoSpaceDE w:val="0"/>
              <w:autoSpaceDN w:val="0"/>
              <w:adjustRightInd w:val="0"/>
              <w:spacing w:line="240" w:lineRule="auto"/>
              <w:rPr>
                <w:szCs w:val="22"/>
              </w:rPr>
            </w:pPr>
            <w:proofErr w:type="spellStart"/>
            <w:r>
              <w:rPr>
                <w:szCs w:val="22"/>
              </w:rPr>
              <w:t>Secreţie</w:t>
            </w:r>
            <w:proofErr w:type="spellEnd"/>
            <w:r>
              <w:rPr>
                <w:szCs w:val="22"/>
              </w:rPr>
              <w:t xml:space="preserve"> oculară,</w:t>
            </w:r>
          </w:p>
          <w:p w14:paraId="7A31E0EC" w14:textId="77777777" w:rsidR="008E271F" w:rsidRDefault="005C3DFA">
            <w:pPr>
              <w:tabs>
                <w:tab w:val="left" w:pos="220"/>
                <w:tab w:val="left" w:pos="720"/>
              </w:tabs>
              <w:autoSpaceDE w:val="0"/>
              <w:autoSpaceDN w:val="0"/>
              <w:adjustRightInd w:val="0"/>
              <w:spacing w:line="240" w:lineRule="auto"/>
              <w:rPr>
                <w:szCs w:val="22"/>
              </w:rPr>
            </w:pPr>
            <w:proofErr w:type="spellStart"/>
            <w:r>
              <w:rPr>
                <w:szCs w:val="22"/>
              </w:rPr>
              <w:t>Iritaţie</w:t>
            </w:r>
            <w:proofErr w:type="spellEnd"/>
            <w:r>
              <w:rPr>
                <w:szCs w:val="22"/>
              </w:rPr>
              <w:t xml:space="preserve"> conjunctivală,</w:t>
            </w:r>
          </w:p>
          <w:p w14:paraId="668EAA3A" w14:textId="77777777" w:rsidR="008E271F" w:rsidRDefault="005C3DFA">
            <w:pPr>
              <w:tabs>
                <w:tab w:val="left" w:pos="220"/>
                <w:tab w:val="left" w:pos="720"/>
              </w:tabs>
              <w:autoSpaceDE w:val="0"/>
              <w:autoSpaceDN w:val="0"/>
              <w:adjustRightInd w:val="0"/>
              <w:spacing w:line="240" w:lineRule="auto"/>
              <w:rPr>
                <w:szCs w:val="22"/>
              </w:rPr>
            </w:pPr>
            <w:r>
              <w:rPr>
                <w:szCs w:val="22"/>
              </w:rPr>
              <w:t>Conjunctivită,</w:t>
            </w:r>
          </w:p>
          <w:p w14:paraId="0A2573E0" w14:textId="77777777" w:rsidR="008E271F" w:rsidRDefault="005C3DFA">
            <w:pPr>
              <w:tabs>
                <w:tab w:val="left" w:pos="220"/>
                <w:tab w:val="left" w:pos="720"/>
              </w:tabs>
              <w:autoSpaceDE w:val="0"/>
              <w:autoSpaceDN w:val="0"/>
              <w:adjustRightInd w:val="0"/>
              <w:spacing w:line="240" w:lineRule="auto"/>
              <w:rPr>
                <w:szCs w:val="22"/>
              </w:rPr>
            </w:pPr>
            <w:proofErr w:type="spellStart"/>
            <w:r>
              <w:rPr>
                <w:szCs w:val="22"/>
              </w:rPr>
              <w:t>Senzaţie</w:t>
            </w:r>
            <w:proofErr w:type="spellEnd"/>
            <w:r>
              <w:rPr>
                <w:szCs w:val="22"/>
              </w:rPr>
              <w:t xml:space="preserve"> de corp străin în ochi,</w:t>
            </w:r>
          </w:p>
          <w:p w14:paraId="59DB1511" w14:textId="77777777" w:rsidR="008E271F" w:rsidRDefault="005C3DFA">
            <w:pPr>
              <w:tabs>
                <w:tab w:val="left" w:pos="220"/>
                <w:tab w:val="left" w:pos="720"/>
              </w:tabs>
              <w:autoSpaceDE w:val="0"/>
              <w:autoSpaceDN w:val="0"/>
              <w:adjustRightInd w:val="0"/>
              <w:spacing w:line="240" w:lineRule="auto"/>
              <w:rPr>
                <w:szCs w:val="22"/>
              </w:rPr>
            </w:pPr>
            <w:r>
              <w:rPr>
                <w:szCs w:val="22"/>
              </w:rPr>
              <w:t>Depuneri în ochi,</w:t>
            </w:r>
          </w:p>
          <w:p w14:paraId="44C40BF6" w14:textId="77777777" w:rsidR="008E271F" w:rsidRDefault="005C3DFA">
            <w:pPr>
              <w:tabs>
                <w:tab w:val="left" w:pos="220"/>
                <w:tab w:val="left" w:pos="720"/>
              </w:tabs>
              <w:autoSpaceDE w:val="0"/>
              <w:autoSpaceDN w:val="0"/>
              <w:adjustRightInd w:val="0"/>
              <w:spacing w:line="240" w:lineRule="auto"/>
              <w:rPr>
                <w:szCs w:val="22"/>
              </w:rPr>
            </w:pPr>
            <w:r>
              <w:rPr>
                <w:szCs w:val="22"/>
              </w:rPr>
              <w:t>Cheratită,</w:t>
            </w:r>
          </w:p>
          <w:p w14:paraId="300BAD97" w14:textId="77777777" w:rsidR="008E271F" w:rsidRDefault="005C3DFA">
            <w:pPr>
              <w:tabs>
                <w:tab w:val="left" w:pos="220"/>
                <w:tab w:val="left" w:pos="720"/>
              </w:tabs>
              <w:autoSpaceDE w:val="0"/>
              <w:autoSpaceDN w:val="0"/>
              <w:adjustRightInd w:val="0"/>
              <w:spacing w:line="240" w:lineRule="auto"/>
              <w:rPr>
                <w:szCs w:val="22"/>
              </w:rPr>
            </w:pPr>
            <w:r>
              <w:rPr>
                <w:szCs w:val="22"/>
              </w:rPr>
              <w:t xml:space="preserve">Blefarită, </w:t>
            </w:r>
          </w:p>
          <w:p w14:paraId="4B0F4FCC" w14:textId="77777777" w:rsidR="008E271F" w:rsidRDefault="005C3DFA">
            <w:pPr>
              <w:tabs>
                <w:tab w:val="left" w:pos="220"/>
                <w:tab w:val="left" w:pos="720"/>
              </w:tabs>
              <w:autoSpaceDE w:val="0"/>
              <w:autoSpaceDN w:val="0"/>
              <w:adjustRightInd w:val="0"/>
              <w:spacing w:line="240" w:lineRule="auto"/>
              <w:rPr>
                <w:szCs w:val="22"/>
              </w:rPr>
            </w:pPr>
            <w:proofErr w:type="spellStart"/>
            <w:r>
              <w:rPr>
                <w:szCs w:val="22"/>
              </w:rPr>
              <w:t>Şalazion</w:t>
            </w:r>
            <w:proofErr w:type="spellEnd"/>
            <w:r>
              <w:rPr>
                <w:szCs w:val="22"/>
              </w:rPr>
              <w:t>,</w:t>
            </w:r>
          </w:p>
          <w:p w14:paraId="25752C10" w14:textId="77777777" w:rsidR="008E271F" w:rsidRDefault="005C3DFA">
            <w:pPr>
              <w:tabs>
                <w:tab w:val="left" w:pos="220"/>
                <w:tab w:val="left" w:pos="720"/>
              </w:tabs>
              <w:autoSpaceDE w:val="0"/>
              <w:autoSpaceDN w:val="0"/>
              <w:adjustRightInd w:val="0"/>
              <w:spacing w:line="240" w:lineRule="auto"/>
              <w:rPr>
                <w:szCs w:val="22"/>
              </w:rPr>
            </w:pPr>
            <w:r>
              <w:rPr>
                <w:szCs w:val="22"/>
              </w:rPr>
              <w:t>Infiltrate corneene,</w:t>
            </w:r>
          </w:p>
          <w:p w14:paraId="1B282B52" w14:textId="77777777" w:rsidR="008E271F" w:rsidRDefault="005C3DFA">
            <w:pPr>
              <w:tabs>
                <w:tab w:val="left" w:pos="220"/>
                <w:tab w:val="left" w:pos="720"/>
              </w:tabs>
              <w:autoSpaceDE w:val="0"/>
              <w:autoSpaceDN w:val="0"/>
              <w:adjustRightInd w:val="0"/>
              <w:spacing w:line="240" w:lineRule="auto"/>
              <w:rPr>
                <w:szCs w:val="22"/>
              </w:rPr>
            </w:pPr>
            <w:r>
              <w:rPr>
                <w:szCs w:val="22"/>
              </w:rPr>
              <w:t>Cicatrice corneană,</w:t>
            </w:r>
          </w:p>
          <w:p w14:paraId="6F12A388" w14:textId="77777777" w:rsidR="008E271F" w:rsidRDefault="005C3DFA">
            <w:pPr>
              <w:tabs>
                <w:tab w:val="left" w:pos="220"/>
                <w:tab w:val="left" w:pos="720"/>
              </w:tabs>
              <w:autoSpaceDE w:val="0"/>
              <w:autoSpaceDN w:val="0"/>
              <w:adjustRightInd w:val="0"/>
              <w:spacing w:line="240" w:lineRule="auto"/>
              <w:rPr>
                <w:szCs w:val="22"/>
              </w:rPr>
            </w:pPr>
            <w:r>
              <w:rPr>
                <w:szCs w:val="22"/>
              </w:rPr>
              <w:t>Prurit al pleoapei,</w:t>
            </w:r>
          </w:p>
          <w:p w14:paraId="391881D5" w14:textId="77777777" w:rsidR="008E271F" w:rsidRDefault="005C3DFA">
            <w:pPr>
              <w:tabs>
                <w:tab w:val="left" w:pos="220"/>
                <w:tab w:val="left" w:pos="720"/>
              </w:tabs>
              <w:autoSpaceDE w:val="0"/>
              <w:autoSpaceDN w:val="0"/>
              <w:adjustRightInd w:val="0"/>
              <w:spacing w:line="240" w:lineRule="auto"/>
              <w:rPr>
                <w:szCs w:val="22"/>
              </w:rPr>
            </w:pPr>
            <w:proofErr w:type="spellStart"/>
            <w:r>
              <w:rPr>
                <w:szCs w:val="22"/>
              </w:rPr>
              <w:t>Iridociclită</w:t>
            </w:r>
            <w:proofErr w:type="spellEnd"/>
          </w:p>
          <w:p w14:paraId="7C3991BB" w14:textId="77777777" w:rsidR="008E271F" w:rsidRDefault="005C3DFA">
            <w:pPr>
              <w:tabs>
                <w:tab w:val="left" w:pos="220"/>
                <w:tab w:val="left" w:pos="720"/>
              </w:tabs>
              <w:autoSpaceDE w:val="0"/>
              <w:autoSpaceDN w:val="0"/>
              <w:adjustRightInd w:val="0"/>
              <w:spacing w:line="240" w:lineRule="auto"/>
              <w:rPr>
                <w:iCs/>
                <w:szCs w:val="22"/>
              </w:rPr>
            </w:pPr>
            <w:r>
              <w:rPr>
                <w:szCs w:val="22"/>
              </w:rPr>
              <w:t>Disconfort la nivel ocular</w:t>
            </w:r>
          </w:p>
        </w:tc>
      </w:tr>
      <w:tr w:rsidR="008E271F" w14:paraId="7A9F63D5" w14:textId="77777777">
        <w:trPr>
          <w:trHeight w:val="1285"/>
        </w:trPr>
        <w:tc>
          <w:tcPr>
            <w:tcW w:w="2406" w:type="dxa"/>
          </w:tcPr>
          <w:p w14:paraId="471D430C" w14:textId="77777777" w:rsidR="008E271F" w:rsidRDefault="005C3DFA">
            <w:pPr>
              <w:tabs>
                <w:tab w:val="left" w:pos="33"/>
              </w:tabs>
              <w:spacing w:line="240" w:lineRule="auto"/>
              <w:rPr>
                <w:iCs/>
                <w:szCs w:val="22"/>
              </w:rPr>
            </w:pPr>
            <w:r>
              <w:rPr>
                <w:szCs w:val="22"/>
              </w:rPr>
              <w:t xml:space="preserve">Tulburări generale </w:t>
            </w:r>
            <w:proofErr w:type="spellStart"/>
            <w:r>
              <w:rPr>
                <w:szCs w:val="22"/>
              </w:rPr>
              <w:t>şi</w:t>
            </w:r>
            <w:proofErr w:type="spellEnd"/>
            <w:r>
              <w:rPr>
                <w:szCs w:val="22"/>
              </w:rPr>
              <w:t xml:space="preserve"> la nivelul locului de administrare</w:t>
            </w:r>
          </w:p>
        </w:tc>
        <w:tc>
          <w:tcPr>
            <w:tcW w:w="1277" w:type="dxa"/>
          </w:tcPr>
          <w:p w14:paraId="48A1F9D4" w14:textId="77777777" w:rsidR="008E271F" w:rsidRDefault="005C3DFA">
            <w:pPr>
              <w:tabs>
                <w:tab w:val="left" w:pos="220"/>
                <w:tab w:val="left" w:pos="720"/>
              </w:tabs>
              <w:autoSpaceDE w:val="0"/>
              <w:autoSpaceDN w:val="0"/>
              <w:adjustRightInd w:val="0"/>
              <w:spacing w:line="240" w:lineRule="auto"/>
              <w:rPr>
                <w:iCs/>
                <w:szCs w:val="22"/>
              </w:rPr>
            </w:pPr>
            <w:r>
              <w:rPr>
                <w:szCs w:val="22"/>
              </w:rPr>
              <w:t xml:space="preserve">Mai </w:t>
            </w:r>
            <w:proofErr w:type="spellStart"/>
            <w:r>
              <w:rPr>
                <w:szCs w:val="22"/>
              </w:rPr>
              <w:t>puţin</w:t>
            </w:r>
            <w:proofErr w:type="spellEnd"/>
            <w:r>
              <w:rPr>
                <w:szCs w:val="22"/>
              </w:rPr>
              <w:t xml:space="preserve"> frecvente</w:t>
            </w:r>
          </w:p>
        </w:tc>
        <w:tc>
          <w:tcPr>
            <w:tcW w:w="5491" w:type="dxa"/>
          </w:tcPr>
          <w:p w14:paraId="08FA0506" w14:textId="77777777" w:rsidR="008E271F" w:rsidRDefault="005C3DFA">
            <w:pPr>
              <w:tabs>
                <w:tab w:val="left" w:pos="220"/>
                <w:tab w:val="left" w:pos="720"/>
              </w:tabs>
              <w:autoSpaceDE w:val="0"/>
              <w:autoSpaceDN w:val="0"/>
              <w:adjustRightInd w:val="0"/>
              <w:spacing w:line="240" w:lineRule="auto"/>
              <w:rPr>
                <w:iCs/>
                <w:szCs w:val="22"/>
              </w:rPr>
            </w:pPr>
            <w:proofErr w:type="spellStart"/>
            <w:r>
              <w:rPr>
                <w:szCs w:val="22"/>
              </w:rPr>
              <w:t>Reacţie</w:t>
            </w:r>
            <w:proofErr w:type="spellEnd"/>
            <w:r>
              <w:rPr>
                <w:szCs w:val="22"/>
              </w:rPr>
              <w:t xml:space="preserve"> la locul de instilare</w:t>
            </w:r>
          </w:p>
        </w:tc>
      </w:tr>
      <w:tr w:rsidR="008E271F" w14:paraId="5C7DD551" w14:textId="77777777">
        <w:tc>
          <w:tcPr>
            <w:tcW w:w="2406" w:type="dxa"/>
          </w:tcPr>
          <w:p w14:paraId="4FC5EC79" w14:textId="77777777" w:rsidR="008E271F" w:rsidRDefault="005C3DFA">
            <w:pPr>
              <w:tabs>
                <w:tab w:val="left" w:pos="33"/>
              </w:tabs>
              <w:spacing w:line="240" w:lineRule="auto"/>
              <w:rPr>
                <w:iCs/>
                <w:szCs w:val="22"/>
              </w:rPr>
            </w:pPr>
            <w:r>
              <w:rPr>
                <w:iCs/>
                <w:szCs w:val="22"/>
              </w:rPr>
              <w:t>Tulburări ale sistemului nervos</w:t>
            </w:r>
          </w:p>
        </w:tc>
        <w:tc>
          <w:tcPr>
            <w:tcW w:w="1277" w:type="dxa"/>
          </w:tcPr>
          <w:p w14:paraId="770DAECD" w14:textId="77777777" w:rsidR="008E271F" w:rsidRDefault="005C3DFA">
            <w:pPr>
              <w:tabs>
                <w:tab w:val="left" w:pos="220"/>
                <w:tab w:val="left" w:pos="720"/>
              </w:tabs>
              <w:autoSpaceDE w:val="0"/>
              <w:autoSpaceDN w:val="0"/>
              <w:adjustRightInd w:val="0"/>
              <w:spacing w:line="240" w:lineRule="auto"/>
              <w:rPr>
                <w:szCs w:val="22"/>
              </w:rPr>
            </w:pPr>
            <w:r>
              <w:rPr>
                <w:szCs w:val="22"/>
              </w:rPr>
              <w:t>Mai puțin frecvente</w:t>
            </w:r>
          </w:p>
        </w:tc>
        <w:tc>
          <w:tcPr>
            <w:tcW w:w="5491" w:type="dxa"/>
          </w:tcPr>
          <w:p w14:paraId="62F7EE4C" w14:textId="77777777" w:rsidR="008E271F" w:rsidRDefault="005C3DFA">
            <w:pPr>
              <w:tabs>
                <w:tab w:val="left" w:pos="220"/>
                <w:tab w:val="left" w:pos="720"/>
              </w:tabs>
              <w:autoSpaceDE w:val="0"/>
              <w:autoSpaceDN w:val="0"/>
              <w:adjustRightInd w:val="0"/>
              <w:spacing w:line="240" w:lineRule="auto"/>
              <w:rPr>
                <w:szCs w:val="22"/>
              </w:rPr>
            </w:pPr>
            <w:r>
              <w:rPr>
                <w:szCs w:val="22"/>
              </w:rPr>
              <w:t>Cefalee</w:t>
            </w:r>
          </w:p>
        </w:tc>
      </w:tr>
    </w:tbl>
    <w:p w14:paraId="626D59FE" w14:textId="77777777" w:rsidR="008E271F" w:rsidRDefault="008E271F">
      <w:pPr>
        <w:spacing w:line="240" w:lineRule="auto"/>
        <w:rPr>
          <w:szCs w:val="22"/>
        </w:rPr>
      </w:pPr>
    </w:p>
    <w:p w14:paraId="18224FC0" w14:textId="77777777" w:rsidR="008E271F" w:rsidRDefault="005C3DFA">
      <w:pPr>
        <w:autoSpaceDE w:val="0"/>
        <w:autoSpaceDN w:val="0"/>
        <w:adjustRightInd w:val="0"/>
        <w:spacing w:line="240" w:lineRule="auto"/>
        <w:rPr>
          <w:szCs w:val="22"/>
          <w:u w:val="single"/>
        </w:rPr>
      </w:pPr>
      <w:r>
        <w:rPr>
          <w:szCs w:val="22"/>
          <w:u w:val="single"/>
        </w:rPr>
        <w:t xml:space="preserve">Descrierea </w:t>
      </w:r>
      <w:proofErr w:type="spellStart"/>
      <w:r>
        <w:rPr>
          <w:szCs w:val="22"/>
          <w:u w:val="single"/>
        </w:rPr>
        <w:t>reacţiilor</w:t>
      </w:r>
      <w:proofErr w:type="spellEnd"/>
      <w:r>
        <w:rPr>
          <w:szCs w:val="22"/>
          <w:u w:val="single"/>
        </w:rPr>
        <w:t xml:space="preserve"> adverse selectate</w:t>
      </w:r>
    </w:p>
    <w:p w14:paraId="775A307E" w14:textId="77777777" w:rsidR="008E271F" w:rsidRDefault="008E271F">
      <w:pPr>
        <w:autoSpaceDE w:val="0"/>
        <w:autoSpaceDN w:val="0"/>
        <w:adjustRightInd w:val="0"/>
        <w:spacing w:line="240" w:lineRule="auto"/>
        <w:rPr>
          <w:szCs w:val="22"/>
          <w:u w:val="single"/>
        </w:rPr>
      </w:pPr>
    </w:p>
    <w:p w14:paraId="5A03575F" w14:textId="77777777" w:rsidR="008E271F" w:rsidRDefault="005C3DFA">
      <w:pPr>
        <w:autoSpaceDE w:val="0"/>
        <w:autoSpaceDN w:val="0"/>
        <w:adjustRightInd w:val="0"/>
        <w:spacing w:line="240" w:lineRule="auto"/>
        <w:rPr>
          <w:szCs w:val="22"/>
          <w:u w:val="single"/>
        </w:rPr>
      </w:pPr>
      <w:r>
        <w:rPr>
          <w:szCs w:val="22"/>
          <w:u w:val="single"/>
        </w:rPr>
        <w:t xml:space="preserve">Durerea oculară </w:t>
      </w:r>
    </w:p>
    <w:p w14:paraId="4D3BAC41" w14:textId="77777777" w:rsidR="008E271F" w:rsidRDefault="005C3DFA">
      <w:pPr>
        <w:autoSpaceDE w:val="0"/>
        <w:autoSpaceDN w:val="0"/>
        <w:adjustRightInd w:val="0"/>
        <w:spacing w:line="240" w:lineRule="auto"/>
        <w:rPr>
          <w:szCs w:val="22"/>
        </w:rPr>
      </w:pPr>
      <w:r>
        <w:rPr>
          <w:szCs w:val="22"/>
        </w:rPr>
        <w:t xml:space="preserve">O </w:t>
      </w:r>
      <w:proofErr w:type="spellStart"/>
      <w:r>
        <w:rPr>
          <w:szCs w:val="22"/>
        </w:rPr>
        <w:t>reacţie</w:t>
      </w:r>
      <w:proofErr w:type="spellEnd"/>
      <w:r>
        <w:rPr>
          <w:szCs w:val="22"/>
        </w:rPr>
        <w:t xml:space="preserve"> adversă locală raportată frecvent în asociere cu utilizarea IKERVIS în studiile clinice. Este probabil ca aceasta să fie indusă de </w:t>
      </w:r>
      <w:proofErr w:type="spellStart"/>
      <w:r>
        <w:rPr>
          <w:szCs w:val="22"/>
        </w:rPr>
        <w:t>ciclosporină</w:t>
      </w:r>
      <w:proofErr w:type="spellEnd"/>
      <w:r>
        <w:rPr>
          <w:szCs w:val="22"/>
        </w:rPr>
        <w:t xml:space="preserve">. </w:t>
      </w:r>
    </w:p>
    <w:p w14:paraId="054C242A" w14:textId="77777777" w:rsidR="008E271F" w:rsidRDefault="008E271F">
      <w:pPr>
        <w:autoSpaceDE w:val="0"/>
        <w:autoSpaceDN w:val="0"/>
        <w:adjustRightInd w:val="0"/>
        <w:spacing w:line="240" w:lineRule="auto"/>
        <w:rPr>
          <w:szCs w:val="22"/>
        </w:rPr>
      </w:pPr>
    </w:p>
    <w:p w14:paraId="55141DF9" w14:textId="77777777" w:rsidR="008E271F" w:rsidRDefault="005C3DFA">
      <w:pPr>
        <w:autoSpaceDE w:val="0"/>
        <w:autoSpaceDN w:val="0"/>
        <w:adjustRightInd w:val="0"/>
        <w:spacing w:line="240" w:lineRule="auto"/>
        <w:rPr>
          <w:szCs w:val="22"/>
          <w:u w:val="single"/>
        </w:rPr>
      </w:pPr>
      <w:r>
        <w:rPr>
          <w:szCs w:val="22"/>
          <w:u w:val="single"/>
        </w:rPr>
        <w:t>Infecții generalizate și localizate</w:t>
      </w:r>
    </w:p>
    <w:p w14:paraId="7FCEB491" w14:textId="77777777" w:rsidR="008E271F" w:rsidRDefault="005C3DFA">
      <w:pPr>
        <w:autoSpaceDE w:val="0"/>
        <w:autoSpaceDN w:val="0"/>
        <w:adjustRightInd w:val="0"/>
        <w:spacing w:line="240" w:lineRule="auto"/>
        <w:rPr>
          <w:szCs w:val="22"/>
        </w:rPr>
      </w:pPr>
      <w:proofErr w:type="spellStart"/>
      <w:r>
        <w:rPr>
          <w:szCs w:val="22"/>
        </w:rPr>
        <w:t>Pacienţii</w:t>
      </w:r>
      <w:proofErr w:type="spellEnd"/>
      <w:r>
        <w:rPr>
          <w:szCs w:val="22"/>
        </w:rPr>
        <w:t xml:space="preserve"> cărora li se administrează tratamente </w:t>
      </w:r>
      <w:proofErr w:type="spellStart"/>
      <w:r>
        <w:rPr>
          <w:szCs w:val="22"/>
        </w:rPr>
        <w:t>imunosupresoare</w:t>
      </w:r>
      <w:proofErr w:type="spellEnd"/>
      <w:r>
        <w:rPr>
          <w:szCs w:val="22"/>
        </w:rPr>
        <w:t xml:space="preserve">, incluzând </w:t>
      </w:r>
      <w:proofErr w:type="spellStart"/>
      <w:r>
        <w:rPr>
          <w:szCs w:val="22"/>
        </w:rPr>
        <w:t>ciclosporină</w:t>
      </w:r>
      <w:proofErr w:type="spellEnd"/>
      <w:r>
        <w:rPr>
          <w:szCs w:val="22"/>
        </w:rPr>
        <w:t xml:space="preserve">, prezintă un risc crescut de </w:t>
      </w:r>
      <w:proofErr w:type="spellStart"/>
      <w:r>
        <w:rPr>
          <w:szCs w:val="22"/>
        </w:rPr>
        <w:t>infecţii</w:t>
      </w:r>
      <w:proofErr w:type="spellEnd"/>
      <w:r>
        <w:rPr>
          <w:szCs w:val="22"/>
        </w:rPr>
        <w:t xml:space="preserve">. Pot apărea atât </w:t>
      </w:r>
      <w:proofErr w:type="spellStart"/>
      <w:r>
        <w:rPr>
          <w:szCs w:val="22"/>
        </w:rPr>
        <w:t>infecţii</w:t>
      </w:r>
      <w:proofErr w:type="spellEnd"/>
      <w:r>
        <w:rPr>
          <w:szCs w:val="22"/>
        </w:rPr>
        <w:t xml:space="preserve"> generalizate, cât </w:t>
      </w:r>
      <w:proofErr w:type="spellStart"/>
      <w:r>
        <w:rPr>
          <w:szCs w:val="22"/>
        </w:rPr>
        <w:t>şi</w:t>
      </w:r>
      <w:proofErr w:type="spellEnd"/>
      <w:r>
        <w:rPr>
          <w:szCs w:val="22"/>
        </w:rPr>
        <w:t xml:space="preserve"> localizate. De asemenea, </w:t>
      </w:r>
      <w:proofErr w:type="spellStart"/>
      <w:r>
        <w:rPr>
          <w:szCs w:val="22"/>
        </w:rPr>
        <w:t>infecţiile</w:t>
      </w:r>
      <w:proofErr w:type="spellEnd"/>
      <w:r>
        <w:rPr>
          <w:szCs w:val="22"/>
        </w:rPr>
        <w:t xml:space="preserve"> preexistente se pot agrava (vezi pct. 4.3). Au fost raportate mai </w:t>
      </w:r>
      <w:proofErr w:type="spellStart"/>
      <w:r>
        <w:rPr>
          <w:szCs w:val="22"/>
        </w:rPr>
        <w:t>puţin</w:t>
      </w:r>
      <w:proofErr w:type="spellEnd"/>
      <w:r>
        <w:rPr>
          <w:szCs w:val="22"/>
        </w:rPr>
        <w:t xml:space="preserve"> frecvent cazuri de </w:t>
      </w:r>
      <w:proofErr w:type="spellStart"/>
      <w:r>
        <w:rPr>
          <w:szCs w:val="22"/>
        </w:rPr>
        <w:t>infecţii</w:t>
      </w:r>
      <w:proofErr w:type="spellEnd"/>
      <w:r>
        <w:rPr>
          <w:szCs w:val="22"/>
        </w:rPr>
        <w:t xml:space="preserve"> în asociere cu utilizarea IKERVIS.</w:t>
      </w:r>
    </w:p>
    <w:p w14:paraId="37F21A15" w14:textId="77777777" w:rsidR="008E271F" w:rsidRDefault="005C3DFA">
      <w:pPr>
        <w:autoSpaceDE w:val="0"/>
        <w:autoSpaceDN w:val="0"/>
        <w:adjustRightInd w:val="0"/>
        <w:spacing w:line="240" w:lineRule="auto"/>
        <w:rPr>
          <w:szCs w:val="22"/>
        </w:rPr>
      </w:pPr>
      <w:r>
        <w:rPr>
          <w:szCs w:val="22"/>
        </w:rPr>
        <w:t xml:space="preserve">Ca măsură de precauție, se recomandă intervenția pentru reducerea </w:t>
      </w:r>
      <w:proofErr w:type="spellStart"/>
      <w:r>
        <w:rPr>
          <w:szCs w:val="22"/>
        </w:rPr>
        <w:t>absorbţiei</w:t>
      </w:r>
      <w:proofErr w:type="spellEnd"/>
      <w:r>
        <w:rPr>
          <w:szCs w:val="22"/>
        </w:rPr>
        <w:t xml:space="preserve"> sistemice (vezi pct.</w:t>
      </w:r>
      <w:r>
        <w:rPr>
          <w:color w:val="000000"/>
          <w:szCs w:val="22"/>
          <w:lang w:eastAsia="en-GB"/>
        </w:rPr>
        <w:t> </w:t>
      </w:r>
      <w:r>
        <w:rPr>
          <w:szCs w:val="22"/>
        </w:rPr>
        <w:t>4.2).</w:t>
      </w:r>
    </w:p>
    <w:p w14:paraId="5DDF77C3" w14:textId="77777777" w:rsidR="008E271F" w:rsidRDefault="008E271F">
      <w:pPr>
        <w:autoSpaceDE w:val="0"/>
        <w:autoSpaceDN w:val="0"/>
        <w:adjustRightInd w:val="0"/>
        <w:spacing w:line="240" w:lineRule="auto"/>
        <w:jc w:val="both"/>
        <w:rPr>
          <w:b/>
          <w:i/>
          <w:szCs w:val="22"/>
        </w:rPr>
      </w:pPr>
    </w:p>
    <w:p w14:paraId="61024F67" w14:textId="77777777" w:rsidR="008E271F" w:rsidRDefault="005C3DFA">
      <w:pPr>
        <w:autoSpaceDE w:val="0"/>
        <w:autoSpaceDN w:val="0"/>
        <w:adjustRightInd w:val="0"/>
        <w:spacing w:line="240" w:lineRule="auto"/>
        <w:rPr>
          <w:szCs w:val="22"/>
          <w:u w:val="single"/>
        </w:rPr>
      </w:pPr>
      <w:r>
        <w:rPr>
          <w:szCs w:val="22"/>
          <w:u w:val="single"/>
        </w:rPr>
        <w:lastRenderedPageBreak/>
        <w:t xml:space="preserve">Raportarea </w:t>
      </w:r>
      <w:proofErr w:type="spellStart"/>
      <w:r>
        <w:rPr>
          <w:szCs w:val="22"/>
          <w:u w:val="single"/>
        </w:rPr>
        <w:t>reacţiilor</w:t>
      </w:r>
      <w:proofErr w:type="spellEnd"/>
      <w:r>
        <w:rPr>
          <w:szCs w:val="22"/>
          <w:u w:val="single"/>
        </w:rPr>
        <w:t xml:space="preserve"> adverse suspectate</w:t>
      </w:r>
    </w:p>
    <w:p w14:paraId="30ACFAE9" w14:textId="77777777" w:rsidR="008E271F" w:rsidRDefault="008E271F">
      <w:pPr>
        <w:autoSpaceDE w:val="0"/>
        <w:autoSpaceDN w:val="0"/>
        <w:adjustRightInd w:val="0"/>
        <w:spacing w:line="240" w:lineRule="auto"/>
        <w:rPr>
          <w:szCs w:val="22"/>
          <w:u w:val="single"/>
        </w:rPr>
      </w:pPr>
    </w:p>
    <w:p w14:paraId="772283F9" w14:textId="77777777" w:rsidR="008E271F" w:rsidRDefault="005C3DFA">
      <w:pPr>
        <w:autoSpaceDE w:val="0"/>
        <w:autoSpaceDN w:val="0"/>
        <w:adjustRightInd w:val="0"/>
        <w:spacing w:line="240" w:lineRule="auto"/>
        <w:rPr>
          <w:szCs w:val="22"/>
        </w:rPr>
      </w:pPr>
      <w:r>
        <w:rPr>
          <w:szCs w:val="22"/>
        </w:rPr>
        <w:t xml:space="preserve">Raportarea reacțiilor adverse suspectate după autorizarea medicamentului este importantă. Acest lucru permite monitorizarea continuă a raportului beneficiu/risc al medicamentului. </w:t>
      </w:r>
      <w:proofErr w:type="spellStart"/>
      <w:r>
        <w:rPr>
          <w:szCs w:val="22"/>
        </w:rPr>
        <w:t>Profesioniştii</w:t>
      </w:r>
      <w:proofErr w:type="spellEnd"/>
      <w:r>
        <w:rPr>
          <w:szCs w:val="22"/>
        </w:rPr>
        <w:t xml:space="preserve"> din domeniul </w:t>
      </w:r>
      <w:proofErr w:type="spellStart"/>
      <w:r>
        <w:rPr>
          <w:szCs w:val="22"/>
        </w:rPr>
        <w:t>sănătăţii</w:t>
      </w:r>
      <w:proofErr w:type="spellEnd"/>
      <w:r>
        <w:rPr>
          <w:szCs w:val="22"/>
        </w:rPr>
        <w:t xml:space="preserve"> sunt </w:t>
      </w:r>
      <w:proofErr w:type="spellStart"/>
      <w:r>
        <w:rPr>
          <w:szCs w:val="22"/>
        </w:rPr>
        <w:t>rugaţi</w:t>
      </w:r>
      <w:proofErr w:type="spellEnd"/>
      <w:r>
        <w:rPr>
          <w:szCs w:val="22"/>
        </w:rPr>
        <w:t xml:space="preserve"> să raporteze orice </w:t>
      </w:r>
      <w:proofErr w:type="spellStart"/>
      <w:r>
        <w:rPr>
          <w:szCs w:val="22"/>
        </w:rPr>
        <w:t>reacţie</w:t>
      </w:r>
      <w:proofErr w:type="spellEnd"/>
      <w:r>
        <w:rPr>
          <w:szCs w:val="22"/>
        </w:rPr>
        <w:t xml:space="preserve"> adversă suspectată prin intermediul </w:t>
      </w:r>
      <w:r>
        <w:rPr>
          <w:szCs w:val="22"/>
          <w:lang w:eastAsia="fr-LU"/>
        </w:rPr>
        <w:t xml:space="preserve">sistemului </w:t>
      </w:r>
      <w:proofErr w:type="spellStart"/>
      <w:r>
        <w:rPr>
          <w:szCs w:val="22"/>
          <w:lang w:eastAsia="fr-LU"/>
        </w:rPr>
        <w:t>naţional</w:t>
      </w:r>
      <w:proofErr w:type="spellEnd"/>
      <w:r>
        <w:rPr>
          <w:szCs w:val="22"/>
          <w:lang w:eastAsia="fr-LU"/>
        </w:rPr>
        <w:t xml:space="preserve"> de raportare, astfel cum este </w:t>
      </w:r>
      <w:proofErr w:type="spellStart"/>
      <w:r>
        <w:rPr>
          <w:szCs w:val="22"/>
          <w:lang w:eastAsia="fr-LU"/>
        </w:rPr>
        <w:t>menţionat</w:t>
      </w:r>
      <w:proofErr w:type="spellEnd"/>
      <w:r>
        <w:rPr>
          <w:szCs w:val="22"/>
          <w:lang w:eastAsia="fr-LU"/>
        </w:rPr>
        <w:t xml:space="preserve"> în </w:t>
      </w:r>
      <w:hyperlink r:id="rId11">
        <w:r>
          <w:rPr>
            <w:highlight w:val="lightGray"/>
            <w:lang w:eastAsia="fr-LU"/>
          </w:rPr>
          <w:t>Anexa V</w:t>
        </w:r>
      </w:hyperlink>
      <w:r>
        <w:rPr>
          <w:szCs w:val="22"/>
        </w:rPr>
        <w:t>.</w:t>
      </w:r>
      <w:r>
        <w:rPr>
          <w:szCs w:val="22"/>
        </w:rPr>
        <w:br/>
      </w:r>
    </w:p>
    <w:p w14:paraId="022DE4AB" w14:textId="77777777" w:rsidR="008E271F" w:rsidRDefault="005C3DFA">
      <w:pPr>
        <w:spacing w:line="240" w:lineRule="auto"/>
        <w:rPr>
          <w:szCs w:val="22"/>
        </w:rPr>
      </w:pPr>
      <w:r>
        <w:rPr>
          <w:b/>
          <w:szCs w:val="22"/>
        </w:rPr>
        <w:t>4.9</w:t>
      </w:r>
      <w:r>
        <w:rPr>
          <w:szCs w:val="22"/>
        </w:rPr>
        <w:tab/>
      </w:r>
      <w:r>
        <w:rPr>
          <w:b/>
          <w:szCs w:val="22"/>
        </w:rPr>
        <w:t>Supradozaj</w:t>
      </w:r>
    </w:p>
    <w:p w14:paraId="35AA1551" w14:textId="77777777" w:rsidR="008E271F" w:rsidRDefault="008E271F">
      <w:pPr>
        <w:spacing w:line="240" w:lineRule="auto"/>
        <w:rPr>
          <w:szCs w:val="22"/>
        </w:rPr>
      </w:pPr>
    </w:p>
    <w:p w14:paraId="590089CF" w14:textId="77777777" w:rsidR="008E271F" w:rsidRDefault="005C3DFA">
      <w:pPr>
        <w:spacing w:line="240" w:lineRule="auto"/>
        <w:rPr>
          <w:szCs w:val="22"/>
        </w:rPr>
      </w:pPr>
      <w:r>
        <w:rPr>
          <w:szCs w:val="22"/>
        </w:rPr>
        <w:t xml:space="preserve">Este </w:t>
      </w:r>
      <w:proofErr w:type="spellStart"/>
      <w:r>
        <w:rPr>
          <w:szCs w:val="22"/>
        </w:rPr>
        <w:t>puţin</w:t>
      </w:r>
      <w:proofErr w:type="spellEnd"/>
      <w:r>
        <w:rPr>
          <w:szCs w:val="22"/>
        </w:rPr>
        <w:t xml:space="preserve"> probabil ca după administrarea oftalmică să apară supradozajul topic. În caz de supradozaj cu IKERVIS, se impune un tratament simptomatic </w:t>
      </w:r>
      <w:proofErr w:type="spellStart"/>
      <w:r>
        <w:rPr>
          <w:szCs w:val="22"/>
        </w:rPr>
        <w:t>şi</w:t>
      </w:r>
      <w:proofErr w:type="spellEnd"/>
      <w:r>
        <w:rPr>
          <w:szCs w:val="22"/>
        </w:rPr>
        <w:t xml:space="preserve"> de </w:t>
      </w:r>
      <w:proofErr w:type="spellStart"/>
      <w:r>
        <w:rPr>
          <w:szCs w:val="22"/>
        </w:rPr>
        <w:t>susţinere</w:t>
      </w:r>
      <w:proofErr w:type="spellEnd"/>
      <w:r>
        <w:rPr>
          <w:szCs w:val="22"/>
        </w:rPr>
        <w:t>.</w:t>
      </w:r>
    </w:p>
    <w:p w14:paraId="04B3C2B0" w14:textId="77777777" w:rsidR="008E271F" w:rsidRDefault="008E271F">
      <w:pPr>
        <w:spacing w:line="240" w:lineRule="auto"/>
        <w:rPr>
          <w:szCs w:val="22"/>
        </w:rPr>
      </w:pPr>
    </w:p>
    <w:p w14:paraId="7F409068" w14:textId="77777777" w:rsidR="008E271F" w:rsidRDefault="008E271F">
      <w:pPr>
        <w:spacing w:line="240" w:lineRule="auto"/>
        <w:rPr>
          <w:szCs w:val="22"/>
        </w:rPr>
      </w:pPr>
    </w:p>
    <w:p w14:paraId="6AF0E801" w14:textId="77777777" w:rsidR="008E271F" w:rsidRDefault="005C3DFA">
      <w:pPr>
        <w:suppressAutoHyphens/>
        <w:spacing w:line="240" w:lineRule="auto"/>
        <w:ind w:left="567" w:hanging="567"/>
        <w:rPr>
          <w:szCs w:val="22"/>
        </w:rPr>
      </w:pPr>
      <w:r>
        <w:rPr>
          <w:b/>
          <w:szCs w:val="22"/>
        </w:rPr>
        <w:t>5.</w:t>
      </w:r>
      <w:r>
        <w:rPr>
          <w:szCs w:val="22"/>
        </w:rPr>
        <w:tab/>
      </w:r>
      <w:r>
        <w:rPr>
          <w:b/>
          <w:szCs w:val="22"/>
        </w:rPr>
        <w:t>PROPRIETĂŢI FARMACOLOGICE</w:t>
      </w:r>
    </w:p>
    <w:p w14:paraId="370162E1" w14:textId="77777777" w:rsidR="008E271F" w:rsidRDefault="008E271F">
      <w:pPr>
        <w:spacing w:line="240" w:lineRule="auto"/>
        <w:rPr>
          <w:szCs w:val="22"/>
        </w:rPr>
      </w:pPr>
    </w:p>
    <w:p w14:paraId="4B3B1699" w14:textId="77777777" w:rsidR="008E271F" w:rsidRDefault="005C3DFA">
      <w:pPr>
        <w:spacing w:line="240" w:lineRule="auto"/>
        <w:rPr>
          <w:szCs w:val="22"/>
        </w:rPr>
      </w:pPr>
      <w:r>
        <w:rPr>
          <w:b/>
          <w:szCs w:val="22"/>
        </w:rPr>
        <w:t xml:space="preserve">5.1 </w:t>
      </w:r>
      <w:r>
        <w:rPr>
          <w:szCs w:val="22"/>
        </w:rPr>
        <w:tab/>
      </w:r>
      <w:proofErr w:type="spellStart"/>
      <w:r>
        <w:rPr>
          <w:b/>
          <w:szCs w:val="22"/>
        </w:rPr>
        <w:t>Proprietăţi</w:t>
      </w:r>
      <w:proofErr w:type="spellEnd"/>
      <w:r>
        <w:rPr>
          <w:b/>
          <w:szCs w:val="22"/>
        </w:rPr>
        <w:t xml:space="preserve"> farmacodinamice</w:t>
      </w:r>
    </w:p>
    <w:p w14:paraId="34DEC2A6" w14:textId="77777777" w:rsidR="008E271F" w:rsidRDefault="008E271F">
      <w:pPr>
        <w:spacing w:line="240" w:lineRule="auto"/>
        <w:rPr>
          <w:szCs w:val="22"/>
        </w:rPr>
      </w:pPr>
    </w:p>
    <w:p w14:paraId="60DE36B1" w14:textId="77777777" w:rsidR="008E271F" w:rsidRDefault="005C3DFA">
      <w:pPr>
        <w:spacing w:line="240" w:lineRule="auto"/>
        <w:rPr>
          <w:szCs w:val="22"/>
        </w:rPr>
      </w:pPr>
      <w:r>
        <w:rPr>
          <w:szCs w:val="22"/>
        </w:rPr>
        <w:t xml:space="preserve">Grupa </w:t>
      </w:r>
      <w:proofErr w:type="spellStart"/>
      <w:r>
        <w:rPr>
          <w:szCs w:val="22"/>
        </w:rPr>
        <w:t>farmacoterapeutică</w:t>
      </w:r>
      <w:proofErr w:type="spellEnd"/>
      <w:r>
        <w:rPr>
          <w:szCs w:val="22"/>
        </w:rPr>
        <w:t>: produse oftalmologice, alte produse oftalmologice, codul ATC: S01XA18.</w:t>
      </w:r>
    </w:p>
    <w:p w14:paraId="47E4FCB7" w14:textId="77777777" w:rsidR="008E271F" w:rsidRDefault="008E271F">
      <w:pPr>
        <w:spacing w:line="240" w:lineRule="auto"/>
        <w:rPr>
          <w:i/>
          <w:szCs w:val="22"/>
        </w:rPr>
      </w:pPr>
    </w:p>
    <w:p w14:paraId="36BFDF35" w14:textId="77777777" w:rsidR="008E271F" w:rsidRDefault="005C3DFA">
      <w:pPr>
        <w:autoSpaceDE w:val="0"/>
        <w:autoSpaceDN w:val="0"/>
        <w:adjustRightInd w:val="0"/>
        <w:spacing w:line="240" w:lineRule="auto"/>
        <w:rPr>
          <w:szCs w:val="22"/>
          <w:u w:val="single"/>
        </w:rPr>
      </w:pPr>
      <w:r>
        <w:rPr>
          <w:szCs w:val="22"/>
          <w:u w:val="single"/>
        </w:rPr>
        <w:t xml:space="preserve">Mecanism de </w:t>
      </w:r>
      <w:proofErr w:type="spellStart"/>
      <w:r>
        <w:rPr>
          <w:szCs w:val="22"/>
          <w:u w:val="single"/>
        </w:rPr>
        <w:t>acţiune</w:t>
      </w:r>
      <w:proofErr w:type="spellEnd"/>
      <w:r>
        <w:rPr>
          <w:szCs w:val="22"/>
          <w:u w:val="single"/>
        </w:rPr>
        <w:t xml:space="preserve"> </w:t>
      </w:r>
      <w:proofErr w:type="spellStart"/>
      <w:r>
        <w:rPr>
          <w:szCs w:val="22"/>
          <w:u w:val="single"/>
        </w:rPr>
        <w:t>şi</w:t>
      </w:r>
      <w:proofErr w:type="spellEnd"/>
      <w:r>
        <w:rPr>
          <w:szCs w:val="22"/>
          <w:u w:val="single"/>
        </w:rPr>
        <w:t xml:space="preserve"> efecte farmacodinamice</w:t>
      </w:r>
    </w:p>
    <w:p w14:paraId="79E2CF37" w14:textId="77777777" w:rsidR="008E271F" w:rsidRDefault="008E271F">
      <w:pPr>
        <w:autoSpaceDE w:val="0"/>
        <w:autoSpaceDN w:val="0"/>
        <w:adjustRightInd w:val="0"/>
        <w:spacing w:line="240" w:lineRule="auto"/>
        <w:rPr>
          <w:szCs w:val="22"/>
          <w:u w:val="single"/>
        </w:rPr>
      </w:pPr>
    </w:p>
    <w:p w14:paraId="0D345E74" w14:textId="77777777" w:rsidR="008E271F" w:rsidRDefault="005C3DFA">
      <w:pPr>
        <w:autoSpaceDE w:val="0"/>
        <w:autoSpaceDN w:val="0"/>
        <w:adjustRightInd w:val="0"/>
        <w:spacing w:line="240" w:lineRule="auto"/>
        <w:rPr>
          <w:szCs w:val="22"/>
        </w:rPr>
      </w:pPr>
      <w:proofErr w:type="spellStart"/>
      <w:r>
        <w:rPr>
          <w:szCs w:val="22"/>
        </w:rPr>
        <w:t>Ciclosporina</w:t>
      </w:r>
      <w:proofErr w:type="spellEnd"/>
      <w:r>
        <w:rPr>
          <w:szCs w:val="22"/>
        </w:rPr>
        <w:t xml:space="preserve"> (cunoscută </w:t>
      </w:r>
      <w:proofErr w:type="spellStart"/>
      <w:r>
        <w:rPr>
          <w:szCs w:val="22"/>
        </w:rPr>
        <w:t>şi</w:t>
      </w:r>
      <w:proofErr w:type="spellEnd"/>
      <w:r>
        <w:rPr>
          <w:szCs w:val="22"/>
        </w:rPr>
        <w:t xml:space="preserve"> sub denumirea de </w:t>
      </w:r>
      <w:proofErr w:type="spellStart"/>
      <w:r>
        <w:rPr>
          <w:szCs w:val="22"/>
        </w:rPr>
        <w:t>ciclosporină</w:t>
      </w:r>
      <w:proofErr w:type="spellEnd"/>
      <w:r>
        <w:rPr>
          <w:szCs w:val="22"/>
        </w:rPr>
        <w:t xml:space="preserve"> A) este un </w:t>
      </w:r>
      <w:proofErr w:type="spellStart"/>
      <w:r>
        <w:t>imunomodulator</w:t>
      </w:r>
      <w:proofErr w:type="spellEnd"/>
      <w:r>
        <w:t xml:space="preserve"> </w:t>
      </w:r>
      <w:proofErr w:type="spellStart"/>
      <w:r>
        <w:t>polipeptidic</w:t>
      </w:r>
      <w:proofErr w:type="spellEnd"/>
      <w:r>
        <w:t xml:space="preserve"> ciclic</w:t>
      </w:r>
      <w:r>
        <w:rPr>
          <w:szCs w:val="22"/>
        </w:rPr>
        <w:t xml:space="preserve"> cu </w:t>
      </w:r>
      <w:proofErr w:type="spellStart"/>
      <w:r>
        <w:rPr>
          <w:szCs w:val="22"/>
        </w:rPr>
        <w:t>proprietăţi</w:t>
      </w:r>
      <w:proofErr w:type="spellEnd"/>
      <w:r>
        <w:rPr>
          <w:szCs w:val="22"/>
        </w:rPr>
        <w:t xml:space="preserve"> </w:t>
      </w:r>
      <w:proofErr w:type="spellStart"/>
      <w:r>
        <w:rPr>
          <w:szCs w:val="22"/>
        </w:rPr>
        <w:t>imunosupresoare</w:t>
      </w:r>
      <w:proofErr w:type="spellEnd"/>
      <w:r>
        <w:rPr>
          <w:szCs w:val="22"/>
        </w:rPr>
        <w:t xml:space="preserve">. S-a demonstrat că </w:t>
      </w:r>
      <w:proofErr w:type="spellStart"/>
      <w:r>
        <w:rPr>
          <w:szCs w:val="22"/>
        </w:rPr>
        <w:t>prelungeşte</w:t>
      </w:r>
      <w:proofErr w:type="spellEnd"/>
      <w:r>
        <w:rPr>
          <w:szCs w:val="22"/>
        </w:rPr>
        <w:t xml:space="preserve"> </w:t>
      </w:r>
      <w:proofErr w:type="spellStart"/>
      <w:r>
        <w:rPr>
          <w:szCs w:val="22"/>
        </w:rPr>
        <w:t>supravieţuirea</w:t>
      </w:r>
      <w:proofErr w:type="spellEnd"/>
      <w:r>
        <w:rPr>
          <w:szCs w:val="22"/>
        </w:rPr>
        <w:t xml:space="preserve"> transplanturilor alogene la animale </w:t>
      </w:r>
      <w:proofErr w:type="spellStart"/>
      <w:r>
        <w:rPr>
          <w:szCs w:val="22"/>
        </w:rPr>
        <w:t>şi</w:t>
      </w:r>
      <w:proofErr w:type="spellEnd"/>
      <w:r>
        <w:rPr>
          <w:szCs w:val="22"/>
        </w:rPr>
        <w:t xml:space="preserve"> </w:t>
      </w:r>
      <w:proofErr w:type="spellStart"/>
      <w:r>
        <w:rPr>
          <w:szCs w:val="22"/>
        </w:rPr>
        <w:t>îmbunătăţeşte</w:t>
      </w:r>
      <w:proofErr w:type="spellEnd"/>
      <w:r>
        <w:rPr>
          <w:szCs w:val="22"/>
        </w:rPr>
        <w:t xml:space="preserve"> semnificativ </w:t>
      </w:r>
      <w:proofErr w:type="spellStart"/>
      <w:r>
        <w:rPr>
          <w:szCs w:val="22"/>
        </w:rPr>
        <w:t>supravieţuirea</w:t>
      </w:r>
      <w:proofErr w:type="spellEnd"/>
      <w:r>
        <w:rPr>
          <w:szCs w:val="22"/>
        </w:rPr>
        <w:t xml:space="preserve"> grefei la toate tipurile de transplant de organ solid la om.</w:t>
      </w:r>
    </w:p>
    <w:p w14:paraId="2D184A27" w14:textId="77777777" w:rsidR="008E271F" w:rsidRDefault="005C3DFA">
      <w:pPr>
        <w:autoSpaceDE w:val="0"/>
        <w:autoSpaceDN w:val="0"/>
        <w:adjustRightInd w:val="0"/>
        <w:spacing w:line="240" w:lineRule="auto"/>
        <w:rPr>
          <w:szCs w:val="22"/>
        </w:rPr>
      </w:pPr>
      <w:r>
        <w:rPr>
          <w:szCs w:val="22"/>
        </w:rPr>
        <w:t xml:space="preserve">De asemenea, s-a demonstrat că </w:t>
      </w:r>
      <w:proofErr w:type="spellStart"/>
      <w:r>
        <w:rPr>
          <w:szCs w:val="22"/>
        </w:rPr>
        <w:t>ciclosporina</w:t>
      </w:r>
      <w:proofErr w:type="spellEnd"/>
      <w:r>
        <w:rPr>
          <w:szCs w:val="22"/>
        </w:rPr>
        <w:t xml:space="preserve"> are un efect antiinflamator. Studiile la animale sugerează că </w:t>
      </w:r>
      <w:proofErr w:type="spellStart"/>
      <w:r>
        <w:rPr>
          <w:szCs w:val="22"/>
        </w:rPr>
        <w:t>ciclosporina</w:t>
      </w:r>
      <w:proofErr w:type="spellEnd"/>
      <w:r>
        <w:rPr>
          <w:szCs w:val="22"/>
        </w:rPr>
        <w:t xml:space="preserve"> inhibă dezvoltarea </w:t>
      </w:r>
      <w:proofErr w:type="spellStart"/>
      <w:r>
        <w:rPr>
          <w:szCs w:val="22"/>
        </w:rPr>
        <w:t>reacţiilor</w:t>
      </w:r>
      <w:proofErr w:type="spellEnd"/>
      <w:r>
        <w:rPr>
          <w:szCs w:val="22"/>
        </w:rPr>
        <w:t xml:space="preserve"> mediate de celule. S-a demonstrat că </w:t>
      </w:r>
      <w:proofErr w:type="spellStart"/>
      <w:r>
        <w:rPr>
          <w:szCs w:val="22"/>
        </w:rPr>
        <w:t>ciclosporina</w:t>
      </w:r>
      <w:proofErr w:type="spellEnd"/>
      <w:r>
        <w:rPr>
          <w:szCs w:val="22"/>
        </w:rPr>
        <w:t xml:space="preserve"> inhibă producerea </w:t>
      </w:r>
      <w:proofErr w:type="spellStart"/>
      <w:r>
        <w:rPr>
          <w:szCs w:val="22"/>
        </w:rPr>
        <w:t>şi</w:t>
      </w:r>
      <w:proofErr w:type="spellEnd"/>
      <w:r>
        <w:rPr>
          <w:szCs w:val="22"/>
        </w:rPr>
        <w:t xml:space="preserve">/sau eliberarea de citokine pro-inflamatorii, incluzând </w:t>
      </w:r>
      <w:proofErr w:type="spellStart"/>
      <w:r>
        <w:rPr>
          <w:szCs w:val="22"/>
        </w:rPr>
        <w:t>interleukina</w:t>
      </w:r>
      <w:proofErr w:type="spellEnd"/>
      <w:r>
        <w:rPr>
          <w:szCs w:val="22"/>
        </w:rPr>
        <w:t xml:space="preserve"> 2 (IL-2) sau factorul de </w:t>
      </w:r>
      <w:proofErr w:type="spellStart"/>
      <w:r>
        <w:rPr>
          <w:szCs w:val="22"/>
        </w:rPr>
        <w:t>creştere</w:t>
      </w:r>
      <w:proofErr w:type="spellEnd"/>
      <w:r>
        <w:rPr>
          <w:szCs w:val="22"/>
        </w:rPr>
        <w:t xml:space="preserve"> al celulei I (TCGF). De asemenea, se </w:t>
      </w:r>
      <w:proofErr w:type="spellStart"/>
      <w:r>
        <w:rPr>
          <w:szCs w:val="22"/>
        </w:rPr>
        <w:t>cunoaşte</w:t>
      </w:r>
      <w:proofErr w:type="spellEnd"/>
      <w:r>
        <w:rPr>
          <w:szCs w:val="22"/>
        </w:rPr>
        <w:t xml:space="preserve"> că reglează în sens ascendent eliberarea citokinelor antiinflamatorii. Se pare că </w:t>
      </w:r>
      <w:proofErr w:type="spellStart"/>
      <w:r>
        <w:rPr>
          <w:szCs w:val="22"/>
        </w:rPr>
        <w:t>ciclosporina</w:t>
      </w:r>
      <w:proofErr w:type="spellEnd"/>
      <w:r>
        <w:rPr>
          <w:szCs w:val="22"/>
        </w:rPr>
        <w:t xml:space="preserve"> blochează limfocitele în stare de repaus în faza G0 sau G1 a ciclului celular. Toate dovezile disponibile sugerează că </w:t>
      </w:r>
      <w:proofErr w:type="spellStart"/>
      <w:r>
        <w:rPr>
          <w:szCs w:val="22"/>
        </w:rPr>
        <w:t>ciclosporina</w:t>
      </w:r>
      <w:proofErr w:type="spellEnd"/>
      <w:r>
        <w:rPr>
          <w:szCs w:val="22"/>
        </w:rPr>
        <w:t xml:space="preserve"> </w:t>
      </w:r>
      <w:proofErr w:type="spellStart"/>
      <w:r>
        <w:rPr>
          <w:szCs w:val="22"/>
        </w:rPr>
        <w:t>acţionează</w:t>
      </w:r>
      <w:proofErr w:type="spellEnd"/>
      <w:r>
        <w:rPr>
          <w:szCs w:val="22"/>
        </w:rPr>
        <w:t xml:space="preserve"> în mod specific </w:t>
      </w:r>
      <w:proofErr w:type="spellStart"/>
      <w:r>
        <w:rPr>
          <w:szCs w:val="22"/>
        </w:rPr>
        <w:t>şi</w:t>
      </w:r>
      <w:proofErr w:type="spellEnd"/>
      <w:r>
        <w:rPr>
          <w:szCs w:val="22"/>
        </w:rPr>
        <w:t xml:space="preserve"> reversibil asupra limfocitelor, nu deprimă hematopoieza </w:t>
      </w:r>
      <w:proofErr w:type="spellStart"/>
      <w:r>
        <w:rPr>
          <w:szCs w:val="22"/>
        </w:rPr>
        <w:t>şi</w:t>
      </w:r>
      <w:proofErr w:type="spellEnd"/>
      <w:r>
        <w:rPr>
          <w:szCs w:val="22"/>
        </w:rPr>
        <w:t xml:space="preserve"> nu are niciun efect asupra </w:t>
      </w:r>
      <w:proofErr w:type="spellStart"/>
      <w:r>
        <w:rPr>
          <w:szCs w:val="22"/>
        </w:rPr>
        <w:t>funcţiei</w:t>
      </w:r>
      <w:proofErr w:type="spellEnd"/>
      <w:r>
        <w:rPr>
          <w:szCs w:val="22"/>
        </w:rPr>
        <w:t xml:space="preserve"> celulelor </w:t>
      </w:r>
      <w:proofErr w:type="spellStart"/>
      <w:r>
        <w:rPr>
          <w:szCs w:val="22"/>
        </w:rPr>
        <w:t>fagocitare</w:t>
      </w:r>
      <w:proofErr w:type="spellEnd"/>
      <w:r>
        <w:rPr>
          <w:szCs w:val="22"/>
        </w:rPr>
        <w:t>.</w:t>
      </w:r>
    </w:p>
    <w:p w14:paraId="17E194FC" w14:textId="77777777" w:rsidR="008E271F" w:rsidRDefault="005C3DFA">
      <w:pPr>
        <w:autoSpaceDE w:val="0"/>
        <w:autoSpaceDN w:val="0"/>
        <w:adjustRightInd w:val="0"/>
        <w:spacing w:line="240" w:lineRule="auto"/>
        <w:rPr>
          <w:szCs w:val="22"/>
        </w:rPr>
      </w:pPr>
      <w:r>
        <w:rPr>
          <w:szCs w:val="22"/>
        </w:rPr>
        <w:t xml:space="preserve">La </w:t>
      </w:r>
      <w:proofErr w:type="spellStart"/>
      <w:r>
        <w:rPr>
          <w:szCs w:val="22"/>
        </w:rPr>
        <w:t>pacienţii</w:t>
      </w:r>
      <w:proofErr w:type="spellEnd"/>
      <w:r>
        <w:rPr>
          <w:szCs w:val="22"/>
        </w:rPr>
        <w:t xml:space="preserve"> cu xeroftalmie, o boală despre care se poate considera că are un mecanism imunologic inflamator, după administrarea oftalmică, </w:t>
      </w:r>
      <w:proofErr w:type="spellStart"/>
      <w:r>
        <w:rPr>
          <w:szCs w:val="22"/>
        </w:rPr>
        <w:t>ciclosporina</w:t>
      </w:r>
      <w:proofErr w:type="spellEnd"/>
      <w:r>
        <w:rPr>
          <w:szCs w:val="22"/>
        </w:rPr>
        <w:t xml:space="preserve"> se absoarbe pasiv în infiltratele cu limfocite T de la nivelul corneei </w:t>
      </w:r>
      <w:proofErr w:type="spellStart"/>
      <w:r>
        <w:rPr>
          <w:szCs w:val="22"/>
        </w:rPr>
        <w:t>şi</w:t>
      </w:r>
      <w:proofErr w:type="spellEnd"/>
      <w:r>
        <w:rPr>
          <w:szCs w:val="22"/>
        </w:rPr>
        <w:t xml:space="preserve"> conjunctivei </w:t>
      </w:r>
      <w:proofErr w:type="spellStart"/>
      <w:r>
        <w:rPr>
          <w:szCs w:val="22"/>
        </w:rPr>
        <w:t>şi</w:t>
      </w:r>
      <w:proofErr w:type="spellEnd"/>
      <w:r>
        <w:rPr>
          <w:szCs w:val="22"/>
        </w:rPr>
        <w:t xml:space="preserve"> inactivează </w:t>
      </w:r>
      <w:proofErr w:type="spellStart"/>
      <w:r>
        <w:rPr>
          <w:szCs w:val="22"/>
        </w:rPr>
        <w:t>calcineurin</w:t>
      </w:r>
      <w:proofErr w:type="spellEnd"/>
      <w:r>
        <w:rPr>
          <w:szCs w:val="22"/>
        </w:rPr>
        <w:t xml:space="preserve">-fosfataza. Inactivarea </w:t>
      </w:r>
      <w:proofErr w:type="spellStart"/>
      <w:r>
        <w:rPr>
          <w:szCs w:val="22"/>
        </w:rPr>
        <w:t>calcineurinei</w:t>
      </w:r>
      <w:proofErr w:type="spellEnd"/>
      <w:r>
        <w:rPr>
          <w:szCs w:val="22"/>
        </w:rPr>
        <w:t xml:space="preserve"> indusă de </w:t>
      </w:r>
      <w:proofErr w:type="spellStart"/>
      <w:r>
        <w:rPr>
          <w:szCs w:val="22"/>
        </w:rPr>
        <w:t>ciclosporină</w:t>
      </w:r>
      <w:proofErr w:type="spellEnd"/>
      <w:r>
        <w:rPr>
          <w:szCs w:val="22"/>
        </w:rPr>
        <w:t xml:space="preserve"> inhibă </w:t>
      </w:r>
      <w:proofErr w:type="spellStart"/>
      <w:r>
        <w:rPr>
          <w:szCs w:val="22"/>
        </w:rPr>
        <w:t>defosforilarea</w:t>
      </w:r>
      <w:proofErr w:type="spellEnd"/>
      <w:r>
        <w:rPr>
          <w:szCs w:val="22"/>
        </w:rPr>
        <w:t xml:space="preserve"> factorului de </w:t>
      </w:r>
      <w:proofErr w:type="spellStart"/>
      <w:r>
        <w:rPr>
          <w:szCs w:val="22"/>
        </w:rPr>
        <w:t>transcripţie</w:t>
      </w:r>
      <w:proofErr w:type="spellEnd"/>
      <w:r>
        <w:rPr>
          <w:szCs w:val="22"/>
        </w:rPr>
        <w:t xml:space="preserve"> NF-AT </w:t>
      </w:r>
      <w:proofErr w:type="spellStart"/>
      <w:r>
        <w:rPr>
          <w:szCs w:val="22"/>
        </w:rPr>
        <w:t>şi</w:t>
      </w:r>
      <w:proofErr w:type="spellEnd"/>
      <w:r>
        <w:rPr>
          <w:szCs w:val="22"/>
        </w:rPr>
        <w:t xml:space="preserve"> împiedică translocarea NF-AT în nucleu, blocând astfel eliberarea de citokine pro-inflamatorii, cum este IL-2.</w:t>
      </w:r>
    </w:p>
    <w:p w14:paraId="441D40B8" w14:textId="77777777" w:rsidR="008E271F" w:rsidRDefault="008E271F">
      <w:pPr>
        <w:autoSpaceDE w:val="0"/>
        <w:autoSpaceDN w:val="0"/>
        <w:adjustRightInd w:val="0"/>
        <w:spacing w:line="240" w:lineRule="auto"/>
        <w:rPr>
          <w:szCs w:val="22"/>
        </w:rPr>
      </w:pPr>
    </w:p>
    <w:p w14:paraId="31489D06" w14:textId="77777777" w:rsidR="008E271F" w:rsidRDefault="005C3DFA">
      <w:pPr>
        <w:autoSpaceDE w:val="0"/>
        <w:autoSpaceDN w:val="0"/>
        <w:adjustRightInd w:val="0"/>
        <w:spacing w:line="240" w:lineRule="auto"/>
        <w:rPr>
          <w:szCs w:val="22"/>
          <w:u w:val="single"/>
        </w:rPr>
      </w:pPr>
      <w:r>
        <w:rPr>
          <w:szCs w:val="22"/>
          <w:u w:val="single"/>
        </w:rPr>
        <w:t xml:space="preserve">Eficacitate </w:t>
      </w:r>
      <w:proofErr w:type="spellStart"/>
      <w:r>
        <w:rPr>
          <w:szCs w:val="22"/>
          <w:u w:val="single"/>
        </w:rPr>
        <w:t>şi</w:t>
      </w:r>
      <w:proofErr w:type="spellEnd"/>
      <w:r>
        <w:rPr>
          <w:szCs w:val="22"/>
          <w:u w:val="single"/>
        </w:rPr>
        <w:t xml:space="preserve"> </w:t>
      </w:r>
      <w:proofErr w:type="spellStart"/>
      <w:r>
        <w:rPr>
          <w:szCs w:val="22"/>
          <w:u w:val="single"/>
        </w:rPr>
        <w:t>siguranţă</w:t>
      </w:r>
      <w:proofErr w:type="spellEnd"/>
      <w:r>
        <w:rPr>
          <w:szCs w:val="22"/>
          <w:u w:val="single"/>
        </w:rPr>
        <w:t xml:space="preserve"> clinică</w:t>
      </w:r>
    </w:p>
    <w:p w14:paraId="49BCC246" w14:textId="77777777" w:rsidR="008E271F" w:rsidRDefault="008E271F">
      <w:pPr>
        <w:autoSpaceDE w:val="0"/>
        <w:autoSpaceDN w:val="0"/>
        <w:adjustRightInd w:val="0"/>
        <w:spacing w:line="240" w:lineRule="auto"/>
        <w:rPr>
          <w:szCs w:val="22"/>
          <w:u w:val="single"/>
        </w:rPr>
      </w:pPr>
    </w:p>
    <w:p w14:paraId="6975E220" w14:textId="77777777" w:rsidR="008E271F" w:rsidRDefault="005C3DFA">
      <w:pPr>
        <w:autoSpaceDE w:val="0"/>
        <w:autoSpaceDN w:val="0"/>
        <w:adjustRightInd w:val="0"/>
        <w:spacing w:line="240" w:lineRule="auto"/>
        <w:rPr>
          <w:szCs w:val="22"/>
        </w:rPr>
      </w:pPr>
      <w:r>
        <w:rPr>
          <w:szCs w:val="22"/>
        </w:rPr>
        <w:t xml:space="preserve">Eficacitatea </w:t>
      </w:r>
      <w:proofErr w:type="spellStart"/>
      <w:r>
        <w:rPr>
          <w:szCs w:val="22"/>
        </w:rPr>
        <w:t>şi</w:t>
      </w:r>
      <w:proofErr w:type="spellEnd"/>
      <w:r>
        <w:rPr>
          <w:szCs w:val="22"/>
        </w:rPr>
        <w:t xml:space="preserve"> </w:t>
      </w:r>
      <w:proofErr w:type="spellStart"/>
      <w:r>
        <w:rPr>
          <w:szCs w:val="22"/>
        </w:rPr>
        <w:t>siguranţa</w:t>
      </w:r>
      <w:proofErr w:type="spellEnd"/>
      <w:r>
        <w:rPr>
          <w:szCs w:val="22"/>
        </w:rPr>
        <w:t xml:space="preserve"> IKERVIS au fost evaluate în două studii clinice randomizate, în regim dublu-orb, controlate cu </w:t>
      </w:r>
      <w:proofErr w:type="spellStart"/>
      <w:r>
        <w:rPr>
          <w:szCs w:val="22"/>
        </w:rPr>
        <w:t>substanţă</w:t>
      </w:r>
      <w:proofErr w:type="spellEnd"/>
      <w:r>
        <w:rPr>
          <w:szCs w:val="22"/>
        </w:rPr>
        <w:t xml:space="preserve"> vehicul, efectuate la </w:t>
      </w:r>
      <w:proofErr w:type="spellStart"/>
      <w:r>
        <w:rPr>
          <w:szCs w:val="22"/>
        </w:rPr>
        <w:t>pacienţi</w:t>
      </w:r>
      <w:proofErr w:type="spellEnd"/>
      <w:r>
        <w:rPr>
          <w:szCs w:val="22"/>
        </w:rPr>
        <w:t xml:space="preserve"> </w:t>
      </w:r>
      <w:proofErr w:type="spellStart"/>
      <w:r>
        <w:rPr>
          <w:szCs w:val="22"/>
        </w:rPr>
        <w:t>adulţi</w:t>
      </w:r>
      <w:proofErr w:type="spellEnd"/>
      <w:r>
        <w:rPr>
          <w:szCs w:val="22"/>
        </w:rPr>
        <w:t xml:space="preserve"> cu xeroftalmie (cheratoconjunctivită </w:t>
      </w:r>
      <w:proofErr w:type="spellStart"/>
      <w:r>
        <w:rPr>
          <w:szCs w:val="22"/>
        </w:rPr>
        <w:t>sicca</w:t>
      </w:r>
      <w:proofErr w:type="spellEnd"/>
      <w:r>
        <w:rPr>
          <w:szCs w:val="22"/>
        </w:rPr>
        <w:t xml:space="preserve">) care au îndeplinit criteriile Atelierului </w:t>
      </w:r>
      <w:proofErr w:type="spellStart"/>
      <w:r>
        <w:rPr>
          <w:szCs w:val="22"/>
        </w:rPr>
        <w:t>Internaţional</w:t>
      </w:r>
      <w:proofErr w:type="spellEnd"/>
      <w:r>
        <w:rPr>
          <w:szCs w:val="22"/>
        </w:rPr>
        <w:t xml:space="preserve"> de Xeroftalmie (International </w:t>
      </w:r>
      <w:proofErr w:type="spellStart"/>
      <w:r>
        <w:rPr>
          <w:szCs w:val="22"/>
        </w:rPr>
        <w:t>Dry</w:t>
      </w:r>
      <w:proofErr w:type="spellEnd"/>
      <w:r>
        <w:rPr>
          <w:szCs w:val="22"/>
        </w:rPr>
        <w:t xml:space="preserve"> </w:t>
      </w:r>
      <w:proofErr w:type="spellStart"/>
      <w:r>
        <w:rPr>
          <w:szCs w:val="22"/>
        </w:rPr>
        <w:t>Eye</w:t>
      </w:r>
      <w:proofErr w:type="spellEnd"/>
      <w:r>
        <w:rPr>
          <w:szCs w:val="22"/>
        </w:rPr>
        <w:t xml:space="preserve"> Workshop - DEWS).</w:t>
      </w:r>
    </w:p>
    <w:p w14:paraId="6A70D8A3" w14:textId="77777777" w:rsidR="008E271F" w:rsidRDefault="008E271F">
      <w:pPr>
        <w:autoSpaceDE w:val="0"/>
        <w:autoSpaceDN w:val="0"/>
        <w:adjustRightInd w:val="0"/>
        <w:spacing w:line="240" w:lineRule="auto"/>
        <w:rPr>
          <w:szCs w:val="22"/>
        </w:rPr>
      </w:pPr>
    </w:p>
    <w:p w14:paraId="0633DE74" w14:textId="77777777" w:rsidR="008E271F" w:rsidRDefault="005C3DFA">
      <w:pPr>
        <w:autoSpaceDE w:val="0"/>
        <w:autoSpaceDN w:val="0"/>
        <w:adjustRightInd w:val="0"/>
        <w:spacing w:line="240" w:lineRule="auto"/>
        <w:rPr>
          <w:szCs w:val="22"/>
        </w:rPr>
      </w:pPr>
      <w:r>
        <w:rPr>
          <w:szCs w:val="22"/>
        </w:rPr>
        <w:t xml:space="preserve">În studiul clinic pivot efectuat în regim dublu-orb, controlat cu </w:t>
      </w:r>
      <w:proofErr w:type="spellStart"/>
      <w:r>
        <w:rPr>
          <w:szCs w:val="22"/>
        </w:rPr>
        <w:t>substanţă</w:t>
      </w:r>
      <w:proofErr w:type="spellEnd"/>
      <w:r>
        <w:rPr>
          <w:szCs w:val="22"/>
        </w:rPr>
        <w:t xml:space="preserve"> vehicul, cu durata de 12</w:t>
      </w:r>
      <w:r>
        <w:rPr>
          <w:color w:val="000000"/>
          <w:szCs w:val="22"/>
          <w:lang w:eastAsia="en-GB"/>
        </w:rPr>
        <w:t> </w:t>
      </w:r>
      <w:r>
        <w:rPr>
          <w:szCs w:val="22"/>
        </w:rPr>
        <w:t>luni (studiul SANSIKA), 246</w:t>
      </w:r>
      <w:r>
        <w:rPr>
          <w:color w:val="000000"/>
          <w:szCs w:val="22"/>
          <w:lang w:eastAsia="en-GB"/>
        </w:rPr>
        <w:t> </w:t>
      </w:r>
      <w:r>
        <w:rPr>
          <w:szCs w:val="22"/>
        </w:rPr>
        <w:t xml:space="preserve">de </w:t>
      </w:r>
      <w:proofErr w:type="spellStart"/>
      <w:r>
        <w:rPr>
          <w:szCs w:val="22"/>
        </w:rPr>
        <w:t>pacienţi</w:t>
      </w:r>
      <w:proofErr w:type="spellEnd"/>
      <w:r>
        <w:rPr>
          <w:szCs w:val="22"/>
        </w:rPr>
        <w:t xml:space="preserve"> cu xeroftalmie, cu cheratită </w:t>
      </w:r>
      <w:r>
        <w:rPr>
          <w:b/>
          <w:szCs w:val="22"/>
        </w:rPr>
        <w:t>severă</w:t>
      </w:r>
      <w:r>
        <w:rPr>
          <w:szCs w:val="22"/>
        </w:rPr>
        <w:t xml:space="preserve"> (definită pe baza unui scor 4 pe scala Oxford </w:t>
      </w:r>
      <w:proofErr w:type="spellStart"/>
      <w:r>
        <w:rPr>
          <w:szCs w:val="22"/>
        </w:rPr>
        <w:t>modificată,evaluat</w:t>
      </w:r>
      <w:proofErr w:type="spellEnd"/>
      <w:r>
        <w:rPr>
          <w:szCs w:val="22"/>
        </w:rPr>
        <w:t xml:space="preserve"> prin colorarea corneei cu fluoresceină(CFS)), au fost </w:t>
      </w:r>
      <w:proofErr w:type="spellStart"/>
      <w:r>
        <w:rPr>
          <w:szCs w:val="22"/>
        </w:rPr>
        <w:t>randomizaţi</w:t>
      </w:r>
      <w:proofErr w:type="spellEnd"/>
      <w:r>
        <w:rPr>
          <w:szCs w:val="22"/>
        </w:rPr>
        <w:t xml:space="preserve"> pentru a li se administra o picătură de IKERVIS sau </w:t>
      </w:r>
      <w:proofErr w:type="spellStart"/>
      <w:r>
        <w:rPr>
          <w:szCs w:val="22"/>
        </w:rPr>
        <w:t>substanţă</w:t>
      </w:r>
      <w:proofErr w:type="spellEnd"/>
      <w:r>
        <w:rPr>
          <w:szCs w:val="22"/>
        </w:rPr>
        <w:t xml:space="preserve"> vehicul, o dată pe zi la culcare, timp de 6 luni. </w:t>
      </w:r>
      <w:proofErr w:type="spellStart"/>
      <w:r>
        <w:rPr>
          <w:szCs w:val="22"/>
        </w:rPr>
        <w:t>Pacienţii</w:t>
      </w:r>
      <w:proofErr w:type="spellEnd"/>
      <w:r>
        <w:rPr>
          <w:szCs w:val="22"/>
        </w:rPr>
        <w:t xml:space="preserve"> </w:t>
      </w:r>
      <w:proofErr w:type="spellStart"/>
      <w:r>
        <w:rPr>
          <w:szCs w:val="22"/>
        </w:rPr>
        <w:t>randomizaţi</w:t>
      </w:r>
      <w:proofErr w:type="spellEnd"/>
      <w:r>
        <w:rPr>
          <w:szCs w:val="22"/>
        </w:rPr>
        <w:t xml:space="preserve"> în grupul cu </w:t>
      </w:r>
      <w:proofErr w:type="spellStart"/>
      <w:r>
        <w:rPr>
          <w:szCs w:val="22"/>
        </w:rPr>
        <w:t>substanţă</w:t>
      </w:r>
      <w:proofErr w:type="spellEnd"/>
      <w:r>
        <w:rPr>
          <w:szCs w:val="22"/>
        </w:rPr>
        <w:t xml:space="preserve"> vehicul au fost </w:t>
      </w:r>
      <w:proofErr w:type="spellStart"/>
      <w:r>
        <w:rPr>
          <w:szCs w:val="22"/>
        </w:rPr>
        <w:t>trecuţi</w:t>
      </w:r>
      <w:proofErr w:type="spellEnd"/>
      <w:r>
        <w:rPr>
          <w:szCs w:val="22"/>
        </w:rPr>
        <w:t xml:space="preserve"> la tratamentul cu IKERVIS după 6 luni. Criteriul principal de evaluare al studiului a fost </w:t>
      </w:r>
      <w:proofErr w:type="spellStart"/>
      <w:r>
        <w:rPr>
          <w:szCs w:val="22"/>
        </w:rPr>
        <w:t>proporţia</w:t>
      </w:r>
      <w:proofErr w:type="spellEnd"/>
      <w:r>
        <w:rPr>
          <w:szCs w:val="22"/>
        </w:rPr>
        <w:t xml:space="preserve"> </w:t>
      </w:r>
      <w:proofErr w:type="spellStart"/>
      <w:r>
        <w:rPr>
          <w:szCs w:val="22"/>
        </w:rPr>
        <w:t>pacienţilor</w:t>
      </w:r>
      <w:proofErr w:type="spellEnd"/>
      <w:r>
        <w:rPr>
          <w:szCs w:val="22"/>
        </w:rPr>
        <w:t xml:space="preserve"> care </w:t>
      </w:r>
      <w:proofErr w:type="spellStart"/>
      <w:r>
        <w:rPr>
          <w:szCs w:val="22"/>
        </w:rPr>
        <w:t>obţin</w:t>
      </w:r>
      <w:proofErr w:type="spellEnd"/>
      <w:r>
        <w:rPr>
          <w:szCs w:val="22"/>
        </w:rPr>
        <w:t xml:space="preserve"> până în luna 6 cel </w:t>
      </w:r>
      <w:proofErr w:type="spellStart"/>
      <w:r>
        <w:rPr>
          <w:szCs w:val="22"/>
        </w:rPr>
        <w:t>puţin</w:t>
      </w:r>
      <w:proofErr w:type="spellEnd"/>
      <w:r>
        <w:rPr>
          <w:szCs w:val="22"/>
        </w:rPr>
        <w:t xml:space="preserve"> o ameliorare cu două grade a cheratitei (CFS) </w:t>
      </w:r>
      <w:proofErr w:type="spellStart"/>
      <w:r>
        <w:rPr>
          <w:szCs w:val="22"/>
        </w:rPr>
        <w:t>şi</w:t>
      </w:r>
      <w:proofErr w:type="spellEnd"/>
      <w:r>
        <w:rPr>
          <w:szCs w:val="22"/>
        </w:rPr>
        <w:t xml:space="preserve"> o ameliorare cu 30% a simptomelor, măsurate pe baza Indicelui bolii </w:t>
      </w:r>
      <w:proofErr w:type="spellStart"/>
      <w:r>
        <w:rPr>
          <w:szCs w:val="22"/>
        </w:rPr>
        <w:t>suprafeţei</w:t>
      </w:r>
      <w:proofErr w:type="spellEnd"/>
      <w:r>
        <w:rPr>
          <w:szCs w:val="22"/>
        </w:rPr>
        <w:t xml:space="preserve"> oculare (Ocular </w:t>
      </w:r>
      <w:proofErr w:type="spellStart"/>
      <w:r>
        <w:rPr>
          <w:szCs w:val="22"/>
        </w:rPr>
        <w:t>Surface</w:t>
      </w:r>
      <w:proofErr w:type="spellEnd"/>
      <w:r>
        <w:rPr>
          <w:szCs w:val="22"/>
        </w:rPr>
        <w:t xml:space="preserve"> </w:t>
      </w:r>
      <w:proofErr w:type="spellStart"/>
      <w:r>
        <w:rPr>
          <w:szCs w:val="22"/>
        </w:rPr>
        <w:t>Disease</w:t>
      </w:r>
      <w:proofErr w:type="spellEnd"/>
      <w:r>
        <w:rPr>
          <w:szCs w:val="22"/>
        </w:rPr>
        <w:t xml:space="preserve"> Index – OSDI). </w:t>
      </w:r>
      <w:proofErr w:type="spellStart"/>
      <w:r>
        <w:rPr>
          <w:szCs w:val="22"/>
        </w:rPr>
        <w:t>Proporţia</w:t>
      </w:r>
      <w:proofErr w:type="spellEnd"/>
      <w:r>
        <w:rPr>
          <w:szCs w:val="22"/>
        </w:rPr>
        <w:t xml:space="preserve"> </w:t>
      </w:r>
      <w:proofErr w:type="spellStart"/>
      <w:r>
        <w:rPr>
          <w:szCs w:val="22"/>
        </w:rPr>
        <w:t>pacienţilor</w:t>
      </w:r>
      <w:proofErr w:type="spellEnd"/>
      <w:r>
        <w:rPr>
          <w:szCs w:val="22"/>
        </w:rPr>
        <w:t xml:space="preserve"> din grupul la care s-a administrat IKERVIS care au răspuns la tratament a fost de 28,6%, comparativ cu 23,1% în grupul la care s-a administrat </w:t>
      </w:r>
      <w:proofErr w:type="spellStart"/>
      <w:r>
        <w:rPr>
          <w:szCs w:val="22"/>
        </w:rPr>
        <w:t>substanţă</w:t>
      </w:r>
      <w:proofErr w:type="spellEnd"/>
      <w:r>
        <w:rPr>
          <w:szCs w:val="22"/>
        </w:rPr>
        <w:t xml:space="preserve"> vehicul. </w:t>
      </w:r>
      <w:proofErr w:type="spellStart"/>
      <w:r>
        <w:rPr>
          <w:szCs w:val="22"/>
        </w:rPr>
        <w:t>Diferenţa</w:t>
      </w:r>
      <w:proofErr w:type="spellEnd"/>
      <w:r>
        <w:rPr>
          <w:szCs w:val="22"/>
        </w:rPr>
        <w:t xml:space="preserve"> nu a fost semnificativă din punct de vedere statistic (p=0,326).</w:t>
      </w:r>
    </w:p>
    <w:p w14:paraId="0EE9B793" w14:textId="77777777" w:rsidR="008E271F" w:rsidRDefault="005C3DFA">
      <w:pPr>
        <w:autoSpaceDE w:val="0"/>
        <w:autoSpaceDN w:val="0"/>
        <w:adjustRightInd w:val="0"/>
        <w:spacing w:line="240" w:lineRule="auto"/>
        <w:ind w:rightChars="38" w:right="84"/>
        <w:rPr>
          <w:szCs w:val="22"/>
        </w:rPr>
      </w:pPr>
      <w:r>
        <w:rPr>
          <w:szCs w:val="22"/>
        </w:rPr>
        <w:lastRenderedPageBreak/>
        <w:t xml:space="preserve">Gradul de severitate a cheratitei, evaluat prin CFS, s-a ameliorat semnificativ în luna 6 </w:t>
      </w:r>
      <w:proofErr w:type="spellStart"/>
      <w:r>
        <w:rPr>
          <w:szCs w:val="22"/>
        </w:rPr>
        <w:t>faţă</w:t>
      </w:r>
      <w:proofErr w:type="spellEnd"/>
      <w:r>
        <w:rPr>
          <w:szCs w:val="22"/>
        </w:rPr>
        <w:t xml:space="preserve"> de momentul </w:t>
      </w:r>
      <w:proofErr w:type="spellStart"/>
      <w:r>
        <w:rPr>
          <w:szCs w:val="22"/>
        </w:rPr>
        <w:t>iniţial</w:t>
      </w:r>
      <w:proofErr w:type="spellEnd"/>
      <w:r>
        <w:rPr>
          <w:szCs w:val="22"/>
        </w:rPr>
        <w:t xml:space="preserve"> în cazul tratamentului cu IKERVIS, comparativ cu </w:t>
      </w:r>
      <w:proofErr w:type="spellStart"/>
      <w:r>
        <w:rPr>
          <w:szCs w:val="22"/>
        </w:rPr>
        <w:t>substanţa</w:t>
      </w:r>
      <w:proofErr w:type="spellEnd"/>
      <w:r>
        <w:rPr>
          <w:szCs w:val="22"/>
        </w:rPr>
        <w:t xml:space="preserve"> vehicul (modificarea în medie </w:t>
      </w:r>
      <w:proofErr w:type="spellStart"/>
      <w:r>
        <w:rPr>
          <w:szCs w:val="22"/>
        </w:rPr>
        <w:t>faţă</w:t>
      </w:r>
      <w:proofErr w:type="spellEnd"/>
      <w:r>
        <w:rPr>
          <w:szCs w:val="22"/>
        </w:rPr>
        <w:t xml:space="preserve"> de momentul </w:t>
      </w:r>
      <w:proofErr w:type="spellStart"/>
      <w:r>
        <w:rPr>
          <w:szCs w:val="22"/>
        </w:rPr>
        <w:t>iniţial</w:t>
      </w:r>
      <w:proofErr w:type="spellEnd"/>
      <w:r>
        <w:rPr>
          <w:szCs w:val="22"/>
        </w:rPr>
        <w:t xml:space="preserve"> a fost de -1,764 în grupul la care s-a administrat IKERVIS </w:t>
      </w:r>
      <w:proofErr w:type="spellStart"/>
      <w:r>
        <w:rPr>
          <w:szCs w:val="22"/>
        </w:rPr>
        <w:t>faţă</w:t>
      </w:r>
      <w:proofErr w:type="spellEnd"/>
      <w:r>
        <w:rPr>
          <w:szCs w:val="22"/>
        </w:rPr>
        <w:t xml:space="preserve"> de -1,418 în grupul la care s-a administrat </w:t>
      </w:r>
      <w:proofErr w:type="spellStart"/>
      <w:r>
        <w:rPr>
          <w:szCs w:val="22"/>
        </w:rPr>
        <w:t>substanţa</w:t>
      </w:r>
      <w:proofErr w:type="spellEnd"/>
      <w:r>
        <w:rPr>
          <w:szCs w:val="22"/>
        </w:rPr>
        <w:t xml:space="preserve"> vehicul, p=0,037). </w:t>
      </w:r>
      <w:proofErr w:type="spellStart"/>
      <w:r>
        <w:rPr>
          <w:szCs w:val="22"/>
        </w:rPr>
        <w:t>Proporţia</w:t>
      </w:r>
      <w:proofErr w:type="spellEnd"/>
      <w:r>
        <w:rPr>
          <w:szCs w:val="22"/>
        </w:rPr>
        <w:t xml:space="preserve"> </w:t>
      </w:r>
      <w:proofErr w:type="spellStart"/>
      <w:r>
        <w:rPr>
          <w:szCs w:val="22"/>
        </w:rPr>
        <w:t>pacienţilor</w:t>
      </w:r>
      <w:proofErr w:type="spellEnd"/>
      <w:r>
        <w:rPr>
          <w:szCs w:val="22"/>
        </w:rPr>
        <w:t xml:space="preserve"> </w:t>
      </w:r>
      <w:proofErr w:type="spellStart"/>
      <w:r>
        <w:rPr>
          <w:szCs w:val="22"/>
        </w:rPr>
        <w:t>trataţi</w:t>
      </w:r>
      <w:proofErr w:type="spellEnd"/>
      <w:r>
        <w:rPr>
          <w:szCs w:val="22"/>
        </w:rPr>
        <w:t xml:space="preserve"> cu IKERVIS care au prezentat o ameliorare cu 3 grade a scorului CFS în luna</w:t>
      </w:r>
      <w:r>
        <w:rPr>
          <w:color w:val="000000"/>
          <w:szCs w:val="22"/>
          <w:lang w:eastAsia="en-GB"/>
        </w:rPr>
        <w:t> </w:t>
      </w:r>
      <w:r>
        <w:rPr>
          <w:szCs w:val="22"/>
        </w:rPr>
        <w:t xml:space="preserve">6 (de la 4 la 1) a fost de 28,8%, comparativ cu 9,6% în cazul </w:t>
      </w:r>
      <w:proofErr w:type="spellStart"/>
      <w:r>
        <w:rPr>
          <w:szCs w:val="22"/>
        </w:rPr>
        <w:t>subiecţilor</w:t>
      </w:r>
      <w:proofErr w:type="spellEnd"/>
      <w:r>
        <w:rPr>
          <w:szCs w:val="22"/>
        </w:rPr>
        <w:t xml:space="preserve"> la care s-a administrat </w:t>
      </w:r>
      <w:proofErr w:type="spellStart"/>
      <w:r>
        <w:rPr>
          <w:szCs w:val="22"/>
        </w:rPr>
        <w:t>substanţa</w:t>
      </w:r>
      <w:proofErr w:type="spellEnd"/>
      <w:r>
        <w:rPr>
          <w:szCs w:val="22"/>
        </w:rPr>
        <w:t xml:space="preserve"> vehicul, însă aceasta a fost o analiză post-</w:t>
      </w:r>
      <w:proofErr w:type="spellStart"/>
      <w:r>
        <w:rPr>
          <w:szCs w:val="22"/>
        </w:rPr>
        <w:t>hoc</w:t>
      </w:r>
      <w:proofErr w:type="spellEnd"/>
      <w:r>
        <w:rPr>
          <w:szCs w:val="22"/>
        </w:rPr>
        <w:t xml:space="preserve">, care limitează precizia acestui rezultat. Efectul benefic asupra cheratitei s-a </w:t>
      </w:r>
      <w:proofErr w:type="spellStart"/>
      <w:r>
        <w:rPr>
          <w:szCs w:val="22"/>
        </w:rPr>
        <w:t>menţinut</w:t>
      </w:r>
      <w:proofErr w:type="spellEnd"/>
      <w:r>
        <w:rPr>
          <w:szCs w:val="22"/>
        </w:rPr>
        <w:t xml:space="preserve"> în faza deschisă a studiului, din luna</w:t>
      </w:r>
      <w:r>
        <w:rPr>
          <w:color w:val="000000"/>
          <w:szCs w:val="22"/>
          <w:lang w:eastAsia="en-GB"/>
        </w:rPr>
        <w:t> </w:t>
      </w:r>
      <w:r>
        <w:rPr>
          <w:szCs w:val="22"/>
        </w:rPr>
        <w:t>6 până în luna</w:t>
      </w:r>
      <w:r>
        <w:rPr>
          <w:color w:val="000000"/>
          <w:szCs w:val="22"/>
          <w:lang w:eastAsia="en-GB"/>
        </w:rPr>
        <w:t> </w:t>
      </w:r>
      <w:r>
        <w:rPr>
          <w:szCs w:val="22"/>
        </w:rPr>
        <w:t>12.</w:t>
      </w:r>
    </w:p>
    <w:p w14:paraId="3734350E" w14:textId="77777777" w:rsidR="008E271F" w:rsidRDefault="005C3DFA">
      <w:pPr>
        <w:autoSpaceDE w:val="0"/>
        <w:autoSpaceDN w:val="0"/>
        <w:adjustRightInd w:val="0"/>
        <w:spacing w:line="240" w:lineRule="auto"/>
        <w:rPr>
          <w:szCs w:val="22"/>
        </w:rPr>
      </w:pPr>
      <w:r>
        <w:rPr>
          <w:szCs w:val="22"/>
        </w:rPr>
        <w:t xml:space="preserve">Modificarea în medie a scorului OSDI pe o scală de 100 de puncte, în luna 6 </w:t>
      </w:r>
      <w:proofErr w:type="spellStart"/>
      <w:r>
        <w:rPr>
          <w:szCs w:val="22"/>
        </w:rPr>
        <w:t>faţă</w:t>
      </w:r>
      <w:proofErr w:type="spellEnd"/>
      <w:r>
        <w:rPr>
          <w:szCs w:val="22"/>
        </w:rPr>
        <w:t xml:space="preserve"> de momentul </w:t>
      </w:r>
      <w:proofErr w:type="spellStart"/>
      <w:r>
        <w:rPr>
          <w:szCs w:val="22"/>
        </w:rPr>
        <w:t>iniţial</w:t>
      </w:r>
      <w:proofErr w:type="spellEnd"/>
      <w:r>
        <w:rPr>
          <w:szCs w:val="22"/>
        </w:rPr>
        <w:t xml:space="preserve">, a fost de -13,6 în cazul tratamentului cu IKERVIS </w:t>
      </w:r>
      <w:proofErr w:type="spellStart"/>
      <w:r>
        <w:rPr>
          <w:szCs w:val="22"/>
        </w:rPr>
        <w:t>şi</w:t>
      </w:r>
      <w:proofErr w:type="spellEnd"/>
      <w:r>
        <w:rPr>
          <w:szCs w:val="22"/>
        </w:rPr>
        <w:t xml:space="preserve"> de -14,1 în cazul </w:t>
      </w:r>
      <w:proofErr w:type="spellStart"/>
      <w:r>
        <w:rPr>
          <w:szCs w:val="22"/>
        </w:rPr>
        <w:t>substanţei</w:t>
      </w:r>
      <w:proofErr w:type="spellEnd"/>
      <w:r>
        <w:rPr>
          <w:szCs w:val="22"/>
        </w:rPr>
        <w:t xml:space="preserve"> vehicul (p=0,858). Totodată, nu s-a observat nicio ameliorare în luna 6 pentru IKERVIS, comparativ cu </w:t>
      </w:r>
      <w:proofErr w:type="spellStart"/>
      <w:r>
        <w:rPr>
          <w:szCs w:val="22"/>
        </w:rPr>
        <w:t>substanţa</w:t>
      </w:r>
      <w:proofErr w:type="spellEnd"/>
      <w:r>
        <w:rPr>
          <w:szCs w:val="22"/>
        </w:rPr>
        <w:t xml:space="preserve"> </w:t>
      </w:r>
      <w:proofErr w:type="spellStart"/>
      <w:r>
        <w:rPr>
          <w:szCs w:val="22"/>
        </w:rPr>
        <w:t>vehicul,în</w:t>
      </w:r>
      <w:proofErr w:type="spellEnd"/>
      <w:r>
        <w:rPr>
          <w:szCs w:val="22"/>
        </w:rPr>
        <w:t xml:space="preserve"> ceea ce </w:t>
      </w:r>
      <w:proofErr w:type="spellStart"/>
      <w:r>
        <w:rPr>
          <w:szCs w:val="22"/>
        </w:rPr>
        <w:t>priveşte</w:t>
      </w:r>
      <w:proofErr w:type="spellEnd"/>
      <w:r>
        <w:rPr>
          <w:szCs w:val="22"/>
        </w:rPr>
        <w:t xml:space="preserve"> alte criterii secundare de evaluare, incluzând scorul disconfortului ocular, testul </w:t>
      </w:r>
      <w:proofErr w:type="spellStart"/>
      <w:r>
        <w:rPr>
          <w:szCs w:val="22"/>
        </w:rPr>
        <w:t>Schirmer</w:t>
      </w:r>
      <w:proofErr w:type="spellEnd"/>
      <w:r>
        <w:rPr>
          <w:szCs w:val="22"/>
        </w:rPr>
        <w:t xml:space="preserve">, utilizarea concomitentă a lacrimilor artificiale, evaluarea globală a </w:t>
      </w:r>
      <w:proofErr w:type="spellStart"/>
      <w:r>
        <w:rPr>
          <w:szCs w:val="22"/>
        </w:rPr>
        <w:t>eficacităţii</w:t>
      </w:r>
      <w:proofErr w:type="spellEnd"/>
      <w:r>
        <w:rPr>
          <w:szCs w:val="22"/>
        </w:rPr>
        <w:t xml:space="preserve"> de către investigator, timpul de rupere a filmului lacrimal, testul de colorare cu verde </w:t>
      </w:r>
      <w:proofErr w:type="spellStart"/>
      <w:r>
        <w:rPr>
          <w:szCs w:val="22"/>
        </w:rPr>
        <w:t>lisamină</w:t>
      </w:r>
      <w:proofErr w:type="spellEnd"/>
      <w:r>
        <w:rPr>
          <w:szCs w:val="22"/>
        </w:rPr>
        <w:t xml:space="preserve">, scorul </w:t>
      </w:r>
      <w:proofErr w:type="spellStart"/>
      <w:r>
        <w:rPr>
          <w:szCs w:val="22"/>
        </w:rPr>
        <w:t>calităţii</w:t>
      </w:r>
      <w:proofErr w:type="spellEnd"/>
      <w:r>
        <w:rPr>
          <w:szCs w:val="22"/>
        </w:rPr>
        <w:t xml:space="preserve"> </w:t>
      </w:r>
      <w:proofErr w:type="spellStart"/>
      <w:r>
        <w:rPr>
          <w:szCs w:val="22"/>
        </w:rPr>
        <w:t>vieţii</w:t>
      </w:r>
      <w:proofErr w:type="spellEnd"/>
      <w:r>
        <w:rPr>
          <w:szCs w:val="22"/>
        </w:rPr>
        <w:t xml:space="preserve"> </w:t>
      </w:r>
      <w:proofErr w:type="spellStart"/>
      <w:r>
        <w:rPr>
          <w:szCs w:val="22"/>
        </w:rPr>
        <w:t>şi</w:t>
      </w:r>
      <w:proofErr w:type="spellEnd"/>
      <w:r>
        <w:rPr>
          <w:szCs w:val="22"/>
        </w:rPr>
        <w:t xml:space="preserve"> </w:t>
      </w:r>
      <w:proofErr w:type="spellStart"/>
      <w:r>
        <w:rPr>
          <w:szCs w:val="22"/>
        </w:rPr>
        <w:t>osmolaritatea</w:t>
      </w:r>
      <w:proofErr w:type="spellEnd"/>
      <w:r>
        <w:rPr>
          <w:szCs w:val="22"/>
        </w:rPr>
        <w:t xml:space="preserve"> filmului lacrimal.</w:t>
      </w:r>
    </w:p>
    <w:p w14:paraId="68E42BD5" w14:textId="77777777" w:rsidR="008E271F" w:rsidRDefault="005C3DFA">
      <w:pPr>
        <w:autoSpaceDE w:val="0"/>
        <w:autoSpaceDN w:val="0"/>
        <w:adjustRightInd w:val="0"/>
        <w:spacing w:line="240" w:lineRule="auto"/>
        <w:ind w:rightChars="-12" w:right="-26"/>
        <w:rPr>
          <w:szCs w:val="22"/>
        </w:rPr>
      </w:pPr>
      <w:r>
        <w:rPr>
          <w:szCs w:val="22"/>
        </w:rPr>
        <w:t xml:space="preserve">S-a observat o reducere a </w:t>
      </w:r>
      <w:proofErr w:type="spellStart"/>
      <w:r>
        <w:rPr>
          <w:szCs w:val="22"/>
        </w:rPr>
        <w:t>inflamaţiei</w:t>
      </w:r>
      <w:proofErr w:type="spellEnd"/>
      <w:r>
        <w:rPr>
          <w:szCs w:val="22"/>
        </w:rPr>
        <w:t xml:space="preserve"> </w:t>
      </w:r>
      <w:proofErr w:type="spellStart"/>
      <w:r>
        <w:rPr>
          <w:szCs w:val="22"/>
        </w:rPr>
        <w:t>suprafeţei</w:t>
      </w:r>
      <w:proofErr w:type="spellEnd"/>
      <w:r>
        <w:rPr>
          <w:szCs w:val="22"/>
        </w:rPr>
        <w:t xml:space="preserve"> oculare, evaluată prin expresia antigenului leucocitar uman DR (HLA-DR) (un parametru de evaluare exploratoriu), în luna</w:t>
      </w:r>
      <w:r>
        <w:rPr>
          <w:color w:val="000000"/>
          <w:szCs w:val="22"/>
          <w:lang w:eastAsia="en-GB"/>
        </w:rPr>
        <w:t> </w:t>
      </w:r>
      <w:r>
        <w:rPr>
          <w:szCs w:val="22"/>
        </w:rPr>
        <w:t>6, în favoarea IKERVIS (p=0,021).</w:t>
      </w:r>
    </w:p>
    <w:p w14:paraId="14726ABD" w14:textId="77777777" w:rsidR="008E271F" w:rsidRDefault="008E271F">
      <w:pPr>
        <w:autoSpaceDE w:val="0"/>
        <w:autoSpaceDN w:val="0"/>
        <w:adjustRightInd w:val="0"/>
        <w:spacing w:line="240" w:lineRule="auto"/>
        <w:rPr>
          <w:szCs w:val="22"/>
        </w:rPr>
      </w:pPr>
    </w:p>
    <w:p w14:paraId="04759EC5" w14:textId="77777777" w:rsidR="008E271F" w:rsidRDefault="005C3DFA">
      <w:pPr>
        <w:autoSpaceDE w:val="0"/>
        <w:autoSpaceDN w:val="0"/>
        <w:adjustRightInd w:val="0"/>
        <w:spacing w:line="240" w:lineRule="auto"/>
        <w:rPr>
          <w:szCs w:val="22"/>
        </w:rPr>
      </w:pPr>
      <w:r>
        <w:rPr>
          <w:szCs w:val="22"/>
        </w:rPr>
        <w:t xml:space="preserve">În studiul clinic de </w:t>
      </w:r>
      <w:proofErr w:type="spellStart"/>
      <w:r>
        <w:rPr>
          <w:szCs w:val="22"/>
        </w:rPr>
        <w:t>susţinere</w:t>
      </w:r>
      <w:proofErr w:type="spellEnd"/>
      <w:r>
        <w:rPr>
          <w:szCs w:val="22"/>
        </w:rPr>
        <w:t xml:space="preserve"> efectuat în regim dublu-orb, controlat cu </w:t>
      </w:r>
      <w:proofErr w:type="spellStart"/>
      <w:r>
        <w:rPr>
          <w:szCs w:val="22"/>
        </w:rPr>
        <w:t>substanţă</w:t>
      </w:r>
      <w:proofErr w:type="spellEnd"/>
      <w:r>
        <w:rPr>
          <w:szCs w:val="22"/>
        </w:rPr>
        <w:t xml:space="preserve"> vehicul, cu durata de 6</w:t>
      </w:r>
      <w:r>
        <w:rPr>
          <w:color w:val="000000"/>
          <w:szCs w:val="22"/>
          <w:lang w:eastAsia="en-GB"/>
        </w:rPr>
        <w:t> </w:t>
      </w:r>
      <w:r>
        <w:rPr>
          <w:szCs w:val="22"/>
        </w:rPr>
        <w:t xml:space="preserve">luni (studiul SICCANOVE), 492 de </w:t>
      </w:r>
      <w:proofErr w:type="spellStart"/>
      <w:r>
        <w:rPr>
          <w:szCs w:val="22"/>
        </w:rPr>
        <w:t>pacienţi</w:t>
      </w:r>
      <w:proofErr w:type="spellEnd"/>
      <w:r>
        <w:rPr>
          <w:szCs w:val="22"/>
        </w:rPr>
        <w:t xml:space="preserve"> cu xeroftalmie, cu cheratită </w:t>
      </w:r>
      <w:r>
        <w:rPr>
          <w:b/>
          <w:szCs w:val="22"/>
        </w:rPr>
        <w:t>moderată până la severă</w:t>
      </w:r>
      <w:r>
        <w:rPr>
          <w:szCs w:val="22"/>
        </w:rPr>
        <w:t xml:space="preserve"> (definită pe baza unui scor CFS între 2 </w:t>
      </w:r>
      <w:proofErr w:type="spellStart"/>
      <w:r>
        <w:rPr>
          <w:szCs w:val="22"/>
        </w:rPr>
        <w:t>şi</w:t>
      </w:r>
      <w:proofErr w:type="spellEnd"/>
      <w:r>
        <w:rPr>
          <w:szCs w:val="22"/>
        </w:rPr>
        <w:t xml:space="preserve"> 4) au fost </w:t>
      </w:r>
      <w:proofErr w:type="spellStart"/>
      <w:r>
        <w:rPr>
          <w:szCs w:val="22"/>
        </w:rPr>
        <w:t>randomizaţi</w:t>
      </w:r>
      <w:proofErr w:type="spellEnd"/>
      <w:r>
        <w:rPr>
          <w:szCs w:val="22"/>
        </w:rPr>
        <w:t xml:space="preserve">, de asemenea, pentru a li se administra IKERVIS sau </w:t>
      </w:r>
      <w:proofErr w:type="spellStart"/>
      <w:r>
        <w:rPr>
          <w:szCs w:val="22"/>
        </w:rPr>
        <w:t>substanţa</w:t>
      </w:r>
      <w:proofErr w:type="spellEnd"/>
      <w:r>
        <w:rPr>
          <w:szCs w:val="22"/>
        </w:rPr>
        <w:t xml:space="preserve"> vehicul, în fiecare zi la culcare, timp de 6 luni. </w:t>
      </w:r>
      <w:r>
        <w:t>Criterii de evaluare</w:t>
      </w:r>
      <w:r>
        <w:rPr>
          <w:szCs w:val="22"/>
        </w:rPr>
        <w:t xml:space="preserve"> </w:t>
      </w:r>
      <w:proofErr w:type="spellStart"/>
      <w:r>
        <w:t>co</w:t>
      </w:r>
      <w:proofErr w:type="spellEnd"/>
      <w:r>
        <w:t>-primare</w:t>
      </w:r>
      <w:r>
        <w:rPr>
          <w:szCs w:val="22"/>
        </w:rPr>
        <w:t xml:space="preserve"> au fost modificarea scorului CFS </w:t>
      </w:r>
      <w:proofErr w:type="spellStart"/>
      <w:r>
        <w:rPr>
          <w:szCs w:val="22"/>
        </w:rPr>
        <w:t>şi</w:t>
      </w:r>
      <w:proofErr w:type="spellEnd"/>
      <w:r>
        <w:rPr>
          <w:szCs w:val="22"/>
        </w:rPr>
        <w:t xml:space="preserve"> modificarea scorului global al disconfortului ocular neasociat cu instilarea medicamentului de studiu, ambele măsurate în luna 6. S-a observat o </w:t>
      </w:r>
      <w:proofErr w:type="spellStart"/>
      <w:r>
        <w:rPr>
          <w:szCs w:val="22"/>
        </w:rPr>
        <w:t>diferenţă</w:t>
      </w:r>
      <w:proofErr w:type="spellEnd"/>
      <w:r>
        <w:rPr>
          <w:szCs w:val="22"/>
        </w:rPr>
        <w:t xml:space="preserve"> redusă, însă semnificativă din punct de vedere statistic, a </w:t>
      </w:r>
      <w:proofErr w:type="spellStart"/>
      <w:r>
        <w:rPr>
          <w:szCs w:val="22"/>
        </w:rPr>
        <w:t>îmbunătăţirii</w:t>
      </w:r>
      <w:proofErr w:type="spellEnd"/>
      <w:r>
        <w:rPr>
          <w:szCs w:val="22"/>
        </w:rPr>
        <w:t xml:space="preserve"> CFS între grupurile de tratament în luna</w:t>
      </w:r>
      <w:r>
        <w:rPr>
          <w:color w:val="000000"/>
          <w:szCs w:val="22"/>
          <w:lang w:eastAsia="en-GB"/>
        </w:rPr>
        <w:t> </w:t>
      </w:r>
      <w:r>
        <w:rPr>
          <w:szCs w:val="22"/>
        </w:rPr>
        <w:t xml:space="preserve">6, în favoarea IKERVIS (modificarea în medie a scorului CFS </w:t>
      </w:r>
      <w:proofErr w:type="spellStart"/>
      <w:r>
        <w:rPr>
          <w:szCs w:val="22"/>
        </w:rPr>
        <w:t>faţă</w:t>
      </w:r>
      <w:proofErr w:type="spellEnd"/>
      <w:r>
        <w:rPr>
          <w:szCs w:val="22"/>
        </w:rPr>
        <w:t xml:space="preserve"> de momentul </w:t>
      </w:r>
      <w:proofErr w:type="spellStart"/>
      <w:r>
        <w:rPr>
          <w:szCs w:val="22"/>
        </w:rPr>
        <w:t>iniţial</w:t>
      </w:r>
      <w:proofErr w:type="spellEnd"/>
      <w:r>
        <w:rPr>
          <w:szCs w:val="22"/>
        </w:rPr>
        <w:t xml:space="preserve"> a fost de -1,05 în cazul IKERVIS </w:t>
      </w:r>
      <w:proofErr w:type="spellStart"/>
      <w:r>
        <w:rPr>
          <w:szCs w:val="22"/>
        </w:rPr>
        <w:t>şi</w:t>
      </w:r>
      <w:proofErr w:type="spellEnd"/>
      <w:r>
        <w:rPr>
          <w:szCs w:val="22"/>
        </w:rPr>
        <w:t xml:space="preserve"> de -0,82 în cazul </w:t>
      </w:r>
      <w:proofErr w:type="spellStart"/>
      <w:r>
        <w:rPr>
          <w:szCs w:val="22"/>
        </w:rPr>
        <w:t>substanţei</w:t>
      </w:r>
      <w:proofErr w:type="spellEnd"/>
      <w:r>
        <w:rPr>
          <w:szCs w:val="22"/>
        </w:rPr>
        <w:t xml:space="preserve"> vehicul, p=0,009).Modificarea în medie a scorului disconfortului ocular </w:t>
      </w:r>
      <w:proofErr w:type="spellStart"/>
      <w:r>
        <w:rPr>
          <w:szCs w:val="22"/>
        </w:rPr>
        <w:t>faţă</w:t>
      </w:r>
      <w:proofErr w:type="spellEnd"/>
      <w:r>
        <w:rPr>
          <w:szCs w:val="22"/>
        </w:rPr>
        <w:t xml:space="preserve"> de momentul </w:t>
      </w:r>
      <w:proofErr w:type="spellStart"/>
      <w:r>
        <w:rPr>
          <w:szCs w:val="22"/>
        </w:rPr>
        <w:t>iniţial</w:t>
      </w:r>
      <w:proofErr w:type="spellEnd"/>
      <w:r>
        <w:rPr>
          <w:szCs w:val="22"/>
        </w:rPr>
        <w:t xml:space="preserve"> (evaluat pe baza unei scale vizuale analogice) a fost de -12,82 în cazul IKERVIS </w:t>
      </w:r>
      <w:proofErr w:type="spellStart"/>
      <w:r>
        <w:rPr>
          <w:szCs w:val="22"/>
        </w:rPr>
        <w:t>şi</w:t>
      </w:r>
      <w:proofErr w:type="spellEnd"/>
      <w:r>
        <w:rPr>
          <w:szCs w:val="22"/>
        </w:rPr>
        <w:t xml:space="preserve"> de -11,21 în cazul </w:t>
      </w:r>
      <w:proofErr w:type="spellStart"/>
      <w:r>
        <w:rPr>
          <w:szCs w:val="22"/>
        </w:rPr>
        <w:t>substanţei</w:t>
      </w:r>
      <w:proofErr w:type="spellEnd"/>
      <w:r>
        <w:rPr>
          <w:szCs w:val="22"/>
        </w:rPr>
        <w:t xml:space="preserve"> vehicul (p=0,808).</w:t>
      </w:r>
    </w:p>
    <w:p w14:paraId="2F589155" w14:textId="77777777" w:rsidR="008E271F" w:rsidRDefault="008E271F">
      <w:pPr>
        <w:autoSpaceDE w:val="0"/>
        <w:autoSpaceDN w:val="0"/>
        <w:adjustRightInd w:val="0"/>
        <w:spacing w:line="240" w:lineRule="auto"/>
        <w:rPr>
          <w:szCs w:val="22"/>
        </w:rPr>
      </w:pPr>
    </w:p>
    <w:p w14:paraId="73CC3255" w14:textId="77777777" w:rsidR="008E271F" w:rsidRDefault="005C3DFA">
      <w:pPr>
        <w:autoSpaceDE w:val="0"/>
        <w:autoSpaceDN w:val="0"/>
        <w:adjustRightInd w:val="0"/>
        <w:spacing w:line="240" w:lineRule="auto"/>
        <w:rPr>
          <w:szCs w:val="22"/>
        </w:rPr>
      </w:pPr>
      <w:r>
        <w:rPr>
          <w:szCs w:val="22"/>
        </w:rPr>
        <w:t xml:space="preserve">În ambele studii, nu s-a observat nicio ameliorare semnificativă a simptomelor pentru IKERVIS comparativ cu </w:t>
      </w:r>
      <w:proofErr w:type="spellStart"/>
      <w:r>
        <w:rPr>
          <w:szCs w:val="22"/>
        </w:rPr>
        <w:t>substanţa</w:t>
      </w:r>
      <w:proofErr w:type="spellEnd"/>
      <w:r>
        <w:rPr>
          <w:szCs w:val="22"/>
        </w:rPr>
        <w:t xml:space="preserve"> vehicul, după 6</w:t>
      </w:r>
      <w:r>
        <w:rPr>
          <w:color w:val="000000"/>
          <w:szCs w:val="22"/>
          <w:lang w:eastAsia="en-GB"/>
        </w:rPr>
        <w:t> </w:t>
      </w:r>
      <w:r>
        <w:rPr>
          <w:szCs w:val="22"/>
        </w:rPr>
        <w:t xml:space="preserve">luni de tratament, indiferent dacă s-a utilizat o scală vizuală analogică sau OSDI. </w:t>
      </w:r>
    </w:p>
    <w:p w14:paraId="7BB3D984" w14:textId="77777777" w:rsidR="008E271F" w:rsidRDefault="008E271F">
      <w:pPr>
        <w:autoSpaceDE w:val="0"/>
        <w:autoSpaceDN w:val="0"/>
        <w:adjustRightInd w:val="0"/>
        <w:spacing w:line="240" w:lineRule="auto"/>
        <w:rPr>
          <w:szCs w:val="22"/>
        </w:rPr>
      </w:pPr>
    </w:p>
    <w:p w14:paraId="3DAC99DC" w14:textId="77777777" w:rsidR="008E271F" w:rsidRDefault="005C3DFA">
      <w:pPr>
        <w:autoSpaceDE w:val="0"/>
        <w:autoSpaceDN w:val="0"/>
        <w:adjustRightInd w:val="0"/>
        <w:spacing w:line="240" w:lineRule="auto"/>
        <w:rPr>
          <w:szCs w:val="22"/>
        </w:rPr>
      </w:pPr>
      <w:r>
        <w:rPr>
          <w:szCs w:val="22"/>
        </w:rPr>
        <w:t xml:space="preserve">În ambele studii, o treime dintre </w:t>
      </w:r>
      <w:proofErr w:type="spellStart"/>
      <w:r>
        <w:rPr>
          <w:szCs w:val="22"/>
        </w:rPr>
        <w:t>pacienţi</w:t>
      </w:r>
      <w:proofErr w:type="spellEnd"/>
      <w:r>
        <w:rPr>
          <w:szCs w:val="22"/>
        </w:rPr>
        <w:t xml:space="preserve">, în medie, prezentau sindrom </w:t>
      </w:r>
      <w:proofErr w:type="spellStart"/>
      <w:r>
        <w:rPr>
          <w:szCs w:val="22"/>
        </w:rPr>
        <w:t>Sjögren</w:t>
      </w:r>
      <w:proofErr w:type="spellEnd"/>
      <w:r>
        <w:rPr>
          <w:szCs w:val="22"/>
        </w:rPr>
        <w:t xml:space="preserve">; în ceea ce </w:t>
      </w:r>
      <w:proofErr w:type="spellStart"/>
      <w:r>
        <w:rPr>
          <w:szCs w:val="22"/>
        </w:rPr>
        <w:t>priveşte</w:t>
      </w:r>
      <w:proofErr w:type="spellEnd"/>
      <w:r>
        <w:rPr>
          <w:szCs w:val="22"/>
        </w:rPr>
        <w:t xml:space="preserve"> </w:t>
      </w:r>
      <w:proofErr w:type="spellStart"/>
      <w:r>
        <w:rPr>
          <w:szCs w:val="22"/>
        </w:rPr>
        <w:t>populaţia</w:t>
      </w:r>
      <w:proofErr w:type="spellEnd"/>
      <w:r>
        <w:rPr>
          <w:szCs w:val="22"/>
        </w:rPr>
        <w:t xml:space="preserve"> globală, s-a observat o </w:t>
      </w:r>
      <w:proofErr w:type="spellStart"/>
      <w:r>
        <w:rPr>
          <w:szCs w:val="22"/>
        </w:rPr>
        <w:t>îmbunătăţire</w:t>
      </w:r>
      <w:proofErr w:type="spellEnd"/>
      <w:r>
        <w:rPr>
          <w:szCs w:val="22"/>
        </w:rPr>
        <w:t xml:space="preserve"> semnificativă din punct de vedere statistic a CFS în favoarea IKERVIS la acest subgrup de </w:t>
      </w:r>
      <w:proofErr w:type="spellStart"/>
      <w:r>
        <w:rPr>
          <w:szCs w:val="22"/>
        </w:rPr>
        <w:t>pacienţi</w:t>
      </w:r>
      <w:proofErr w:type="spellEnd"/>
      <w:r>
        <w:rPr>
          <w:szCs w:val="22"/>
        </w:rPr>
        <w:t>.</w:t>
      </w:r>
    </w:p>
    <w:p w14:paraId="21975EF8" w14:textId="77777777" w:rsidR="008E271F" w:rsidRDefault="008E271F">
      <w:pPr>
        <w:autoSpaceDE w:val="0"/>
        <w:autoSpaceDN w:val="0"/>
        <w:adjustRightInd w:val="0"/>
        <w:spacing w:line="240" w:lineRule="auto"/>
        <w:rPr>
          <w:szCs w:val="22"/>
        </w:rPr>
      </w:pPr>
    </w:p>
    <w:p w14:paraId="472325F6" w14:textId="77777777" w:rsidR="008E271F" w:rsidRDefault="005C3DFA">
      <w:pPr>
        <w:autoSpaceDE w:val="0"/>
        <w:autoSpaceDN w:val="0"/>
        <w:adjustRightInd w:val="0"/>
        <w:spacing w:line="240" w:lineRule="auto"/>
        <w:ind w:rightChars="-12" w:right="-26"/>
        <w:rPr>
          <w:szCs w:val="22"/>
        </w:rPr>
      </w:pPr>
      <w:r>
        <w:rPr>
          <w:szCs w:val="22"/>
        </w:rPr>
        <w:t>La încheierea studiului SANSIKA (studiu de 12</w:t>
      </w:r>
      <w:r>
        <w:rPr>
          <w:color w:val="000000"/>
          <w:szCs w:val="22"/>
          <w:lang w:eastAsia="en-GB"/>
        </w:rPr>
        <w:t> </w:t>
      </w:r>
      <w:r>
        <w:rPr>
          <w:szCs w:val="22"/>
        </w:rPr>
        <w:t xml:space="preserve">luni), pacienților li s-a propus intrarea în studiul Post SANSIKA. Acesta a fost un studiu de extensie de 24 de luni la studiul </w:t>
      </w:r>
      <w:proofErr w:type="spellStart"/>
      <w:r>
        <w:rPr>
          <w:szCs w:val="22"/>
        </w:rPr>
        <w:t>Sansika</w:t>
      </w:r>
      <w:proofErr w:type="spellEnd"/>
      <w:r>
        <w:rPr>
          <w:szCs w:val="22"/>
        </w:rPr>
        <w:t xml:space="preserve">, în regim deschis, </w:t>
      </w:r>
      <w:proofErr w:type="spellStart"/>
      <w:r>
        <w:rPr>
          <w:szCs w:val="22"/>
        </w:rPr>
        <w:t>nerandomizat</w:t>
      </w:r>
      <w:proofErr w:type="spellEnd"/>
      <w:r>
        <w:rPr>
          <w:szCs w:val="22"/>
        </w:rPr>
        <w:t xml:space="preserve">, cu un singur </w:t>
      </w:r>
      <w:proofErr w:type="spellStart"/>
      <w:r>
        <w:rPr>
          <w:szCs w:val="22"/>
        </w:rPr>
        <w:t>braţ</w:t>
      </w:r>
      <w:proofErr w:type="spellEnd"/>
      <w:r>
        <w:rPr>
          <w:szCs w:val="22"/>
        </w:rPr>
        <w:t xml:space="preserve"> de tratament. În studiul Post SANSIKA, pacienților </w:t>
      </w:r>
      <w:proofErr w:type="spellStart"/>
      <w:r>
        <w:rPr>
          <w:szCs w:val="22"/>
        </w:rPr>
        <w:t>participanţi</w:t>
      </w:r>
      <w:proofErr w:type="spellEnd"/>
      <w:r>
        <w:rPr>
          <w:szCs w:val="22"/>
        </w:rPr>
        <w:t xml:space="preserve"> la studiu li s-a administrat în mod alternativ tratamentul cu IKERVIS sau nu li s-a administrat niciun tratament, în funcție de scorul CFS (pacienții au fost tratați cu IKERVIS în situațiile de înrăutățire a cheratitei).</w:t>
      </w:r>
    </w:p>
    <w:p w14:paraId="2A742E5A" w14:textId="77777777" w:rsidR="008E271F" w:rsidRDefault="005C3DFA">
      <w:pPr>
        <w:autoSpaceDE w:val="0"/>
        <w:autoSpaceDN w:val="0"/>
        <w:adjustRightInd w:val="0"/>
        <w:spacing w:line="240" w:lineRule="auto"/>
        <w:rPr>
          <w:szCs w:val="22"/>
        </w:rPr>
      </w:pPr>
      <w:r>
        <w:rPr>
          <w:szCs w:val="22"/>
        </w:rPr>
        <w:t>Studiul a fost conceput pentru monitorizarea eficacității pe termen lung și a ratei de recidivă la pacienții care fuseseră tratați anterior cu IKERVIS.</w:t>
      </w:r>
    </w:p>
    <w:p w14:paraId="46230052" w14:textId="77777777" w:rsidR="008E271F" w:rsidRDefault="005C3DFA">
      <w:pPr>
        <w:autoSpaceDE w:val="0"/>
        <w:autoSpaceDN w:val="0"/>
        <w:adjustRightInd w:val="0"/>
        <w:spacing w:line="240" w:lineRule="auto"/>
        <w:rPr>
          <w:szCs w:val="22"/>
        </w:rPr>
      </w:pPr>
      <w:r>
        <w:rPr>
          <w:szCs w:val="22"/>
        </w:rPr>
        <w:t>Obiectivul primar al studiului a fost de a evalua durata ameliorării după întreruperea tratamentului cu IKERVIS, din momentul în care starea pacientului s-a ameliorat în raport cu valoarea de referință din studiul SANSIKA (și anume cel puțin o ameliorare de gradul 2 pe scala Oxford modificată).</w:t>
      </w:r>
    </w:p>
    <w:p w14:paraId="47D02A85" w14:textId="77777777" w:rsidR="008E271F" w:rsidRDefault="005C3DFA">
      <w:pPr>
        <w:autoSpaceDE w:val="0"/>
        <w:autoSpaceDN w:val="0"/>
        <w:adjustRightInd w:val="0"/>
        <w:spacing w:line="240" w:lineRule="auto"/>
        <w:rPr>
          <w:szCs w:val="22"/>
        </w:rPr>
      </w:pPr>
      <w:r>
        <w:rPr>
          <w:szCs w:val="22"/>
        </w:rPr>
        <w:t xml:space="preserve">Au fost înrolați 67 de pacienți (37,9% dintre cei 177 de pacienți care au încheiat studiul </w:t>
      </w:r>
      <w:proofErr w:type="spellStart"/>
      <w:r>
        <w:rPr>
          <w:szCs w:val="22"/>
        </w:rPr>
        <w:t>Sansika</w:t>
      </w:r>
      <w:proofErr w:type="spellEnd"/>
      <w:r>
        <w:rPr>
          <w:szCs w:val="22"/>
        </w:rPr>
        <w:t>). După perioada de 24 de luni, 61,3% dintre cei 62</w:t>
      </w:r>
      <w:r>
        <w:rPr>
          <w:color w:val="000000"/>
          <w:szCs w:val="22"/>
          <w:lang w:eastAsia="en-GB"/>
        </w:rPr>
        <w:t> </w:t>
      </w:r>
      <w:r>
        <w:rPr>
          <w:szCs w:val="22"/>
        </w:rPr>
        <w:t>de pacienți incluși în populația pentru evaluarea eficacității primare nu au prezentat o recidivă pe baza scorurilor CFS. Proporția pacienților cu o recurență de cheratită severă a fost de 35% la pacienții tratați cu IKERVIS timp de 12</w:t>
      </w:r>
      <w:r>
        <w:rPr>
          <w:color w:val="000000"/>
          <w:szCs w:val="22"/>
          <w:lang w:eastAsia="en-GB"/>
        </w:rPr>
        <w:t> </w:t>
      </w:r>
      <w:r>
        <w:rPr>
          <w:szCs w:val="22"/>
        </w:rPr>
        <w:t>luni și respectiv de 48% la pacienții tratați cu IKERVIS timp de 6</w:t>
      </w:r>
      <w:r>
        <w:rPr>
          <w:color w:val="000000"/>
          <w:szCs w:val="22"/>
          <w:lang w:eastAsia="en-GB"/>
        </w:rPr>
        <w:t> </w:t>
      </w:r>
      <w:r>
        <w:rPr>
          <w:szCs w:val="22"/>
        </w:rPr>
        <w:t>luni în studiul SANSIKA.</w:t>
      </w:r>
    </w:p>
    <w:p w14:paraId="17FC1D44" w14:textId="77777777" w:rsidR="008E271F" w:rsidRDefault="005C3DFA">
      <w:pPr>
        <w:autoSpaceDE w:val="0"/>
        <w:autoSpaceDN w:val="0"/>
        <w:adjustRightInd w:val="0"/>
        <w:spacing w:line="240" w:lineRule="auto"/>
        <w:rPr>
          <w:szCs w:val="22"/>
        </w:rPr>
      </w:pPr>
      <w:r>
        <w:rPr>
          <w:szCs w:val="22"/>
        </w:rPr>
        <w:t xml:space="preserve">Pe baza primei </w:t>
      </w:r>
      <w:proofErr w:type="spellStart"/>
      <w:r>
        <w:rPr>
          <w:szCs w:val="22"/>
        </w:rPr>
        <w:t>quartile</w:t>
      </w:r>
      <w:proofErr w:type="spellEnd"/>
      <w:r>
        <w:rPr>
          <w:szCs w:val="22"/>
        </w:rPr>
        <w:t xml:space="preserve"> (mediana nu a putut fi estimată din cauza numărului mic de recidive), timpul până la recidivă (revenirea la gradul 4 CFS) a fost ≤224 zile la pacienții tratați cu IKERVIS timp de </w:t>
      </w:r>
      <w:r>
        <w:rPr>
          <w:szCs w:val="22"/>
        </w:rPr>
        <w:lastRenderedPageBreak/>
        <w:t>12</w:t>
      </w:r>
      <w:r>
        <w:rPr>
          <w:color w:val="000000"/>
          <w:szCs w:val="22"/>
          <w:lang w:eastAsia="en-GB"/>
        </w:rPr>
        <w:t> </w:t>
      </w:r>
      <w:r>
        <w:rPr>
          <w:szCs w:val="22"/>
        </w:rPr>
        <w:t>luni, și respectiv ≤175 zile la pacienții tratați cu IKERVIS timp de 6</w:t>
      </w:r>
      <w:r>
        <w:rPr>
          <w:color w:val="000000"/>
          <w:szCs w:val="22"/>
          <w:lang w:eastAsia="en-GB"/>
        </w:rPr>
        <w:t> </w:t>
      </w:r>
      <w:r>
        <w:rPr>
          <w:szCs w:val="22"/>
        </w:rPr>
        <w:t xml:space="preserve">luni. Pacienții au rămas o perioadă mai îndelungată la gradul 2 CFS (mediana 12,7 săptămâni/an) și gradul 1 (mediana 6,6 săptămâni/an) decât la gradul 3 CFS (mediana 2,4 săptămâni/an), gradele 4 și 5 CFS (timpul median 0 săptămâni/an). </w:t>
      </w:r>
    </w:p>
    <w:p w14:paraId="3DFB713A" w14:textId="77777777" w:rsidR="008E271F" w:rsidRDefault="005C3DFA">
      <w:pPr>
        <w:autoSpaceDE w:val="0"/>
        <w:autoSpaceDN w:val="0"/>
        <w:adjustRightInd w:val="0"/>
        <w:spacing w:line="240" w:lineRule="auto"/>
        <w:ind w:rightChars="-25" w:right="-55"/>
        <w:rPr>
          <w:szCs w:val="22"/>
        </w:rPr>
      </w:pPr>
      <w:r>
        <w:rPr>
          <w:szCs w:val="22"/>
        </w:rPr>
        <w:t>Evaluarea simptomelor de xeroftalmie pe baza scalei VAS a indicat înrăutățirea gradului de disconfort al pacientului din momentul întreruperii inițiale a tratamentului până în momentul reluării acestuia, cu excepția durerii, care a rămas relativ redusă și stabilă. Scorul global median VAS a crescut din momentul întreruperii inițiale a tratamentului (23,3%) până în momentul reluării tratamentului (45,1%).</w:t>
      </w:r>
    </w:p>
    <w:p w14:paraId="72338865" w14:textId="77777777" w:rsidR="008E271F" w:rsidRDefault="005C3DFA">
      <w:pPr>
        <w:autoSpaceDE w:val="0"/>
        <w:autoSpaceDN w:val="0"/>
        <w:adjustRightInd w:val="0"/>
        <w:spacing w:line="240" w:lineRule="auto"/>
        <w:rPr>
          <w:szCs w:val="22"/>
        </w:rPr>
      </w:pPr>
      <w:r>
        <w:rPr>
          <w:szCs w:val="22"/>
        </w:rPr>
        <w:t xml:space="preserve">Nu au fost observate modificări semnificative ale altor obiective secundare de evaluare (TBUT, testul de colorare cu verde </w:t>
      </w:r>
      <w:proofErr w:type="spellStart"/>
      <w:r>
        <w:rPr>
          <w:szCs w:val="22"/>
        </w:rPr>
        <w:t>lisamină</w:t>
      </w:r>
      <w:proofErr w:type="spellEnd"/>
      <w:r>
        <w:rPr>
          <w:szCs w:val="22"/>
        </w:rPr>
        <w:t xml:space="preserve"> și testul </w:t>
      </w:r>
      <w:proofErr w:type="spellStart"/>
      <w:r>
        <w:rPr>
          <w:szCs w:val="22"/>
        </w:rPr>
        <w:t>Schirmer</w:t>
      </w:r>
      <w:proofErr w:type="spellEnd"/>
      <w:r>
        <w:rPr>
          <w:szCs w:val="22"/>
        </w:rPr>
        <w:t>, NEI-VFQ și EQ-5D) pe durata studiului de extensie.</w:t>
      </w:r>
    </w:p>
    <w:p w14:paraId="3E049216" w14:textId="77777777" w:rsidR="008E271F" w:rsidRDefault="008E271F">
      <w:pPr>
        <w:autoSpaceDE w:val="0"/>
        <w:autoSpaceDN w:val="0"/>
        <w:adjustRightInd w:val="0"/>
        <w:spacing w:line="240" w:lineRule="auto"/>
        <w:rPr>
          <w:szCs w:val="22"/>
        </w:rPr>
      </w:pPr>
    </w:p>
    <w:p w14:paraId="50653886" w14:textId="77777777" w:rsidR="008E271F" w:rsidRDefault="005C3DFA">
      <w:pPr>
        <w:spacing w:line="240" w:lineRule="auto"/>
        <w:rPr>
          <w:szCs w:val="22"/>
          <w:u w:val="single"/>
        </w:rPr>
      </w:pPr>
      <w:r>
        <w:rPr>
          <w:szCs w:val="22"/>
          <w:u w:val="single"/>
        </w:rPr>
        <w:t xml:space="preserve">Copii </w:t>
      </w:r>
      <w:proofErr w:type="spellStart"/>
      <w:r>
        <w:rPr>
          <w:szCs w:val="22"/>
          <w:u w:val="single"/>
        </w:rPr>
        <w:t>şi</w:t>
      </w:r>
      <w:proofErr w:type="spellEnd"/>
      <w:r>
        <w:rPr>
          <w:szCs w:val="22"/>
          <w:u w:val="single"/>
        </w:rPr>
        <w:t xml:space="preserve"> </w:t>
      </w:r>
      <w:proofErr w:type="spellStart"/>
      <w:r>
        <w:rPr>
          <w:szCs w:val="22"/>
          <w:u w:val="single"/>
        </w:rPr>
        <w:t>adolescenţi</w:t>
      </w:r>
      <w:proofErr w:type="spellEnd"/>
    </w:p>
    <w:p w14:paraId="5636410C" w14:textId="77777777" w:rsidR="008E271F" w:rsidRDefault="008E271F">
      <w:pPr>
        <w:spacing w:line="240" w:lineRule="auto"/>
        <w:rPr>
          <w:bCs/>
          <w:iCs/>
          <w:szCs w:val="22"/>
        </w:rPr>
      </w:pPr>
    </w:p>
    <w:p w14:paraId="7A6A576D" w14:textId="77777777" w:rsidR="008E271F" w:rsidRDefault="005C3DFA">
      <w:pPr>
        <w:tabs>
          <w:tab w:val="clear" w:pos="567"/>
        </w:tabs>
        <w:autoSpaceDE w:val="0"/>
        <w:autoSpaceDN w:val="0"/>
        <w:adjustRightInd w:val="0"/>
        <w:spacing w:line="240" w:lineRule="auto"/>
        <w:rPr>
          <w:szCs w:val="22"/>
        </w:rPr>
      </w:pPr>
      <w:proofErr w:type="spellStart"/>
      <w:r>
        <w:rPr>
          <w:szCs w:val="22"/>
        </w:rPr>
        <w:t>Agenţia</w:t>
      </w:r>
      <w:proofErr w:type="spellEnd"/>
      <w:r>
        <w:rPr>
          <w:szCs w:val="22"/>
        </w:rPr>
        <w:t xml:space="preserve"> Europeană pentru Medicamente a acordat o derogare de la </w:t>
      </w:r>
      <w:proofErr w:type="spellStart"/>
      <w:r>
        <w:rPr>
          <w:szCs w:val="22"/>
        </w:rPr>
        <w:t>obligaţia</w:t>
      </w:r>
      <w:proofErr w:type="spellEnd"/>
      <w:r>
        <w:rPr>
          <w:szCs w:val="22"/>
        </w:rPr>
        <w:t xml:space="preserve"> de depunere a rezultatelor studiilor efectuate cu IKERVIS la toate subgrupele de copii </w:t>
      </w:r>
      <w:proofErr w:type="spellStart"/>
      <w:r>
        <w:rPr>
          <w:szCs w:val="22"/>
        </w:rPr>
        <w:t>şi</w:t>
      </w:r>
      <w:proofErr w:type="spellEnd"/>
      <w:r>
        <w:rPr>
          <w:szCs w:val="22"/>
        </w:rPr>
        <w:t xml:space="preserve"> </w:t>
      </w:r>
      <w:proofErr w:type="spellStart"/>
      <w:r>
        <w:rPr>
          <w:szCs w:val="22"/>
        </w:rPr>
        <w:t>adolescenţi</w:t>
      </w:r>
      <w:proofErr w:type="spellEnd"/>
      <w:r>
        <w:rPr>
          <w:szCs w:val="22"/>
        </w:rPr>
        <w:t xml:space="preserve"> în </w:t>
      </w:r>
      <w:proofErr w:type="spellStart"/>
      <w:r>
        <w:rPr>
          <w:szCs w:val="22"/>
        </w:rPr>
        <w:t>indicaţie</w:t>
      </w:r>
      <w:proofErr w:type="spellEnd"/>
      <w:r>
        <w:rPr>
          <w:szCs w:val="22"/>
        </w:rPr>
        <w:t xml:space="preserve"> de xeroftalmie (vezi pct.4.2 pentru </w:t>
      </w:r>
      <w:proofErr w:type="spellStart"/>
      <w:r>
        <w:rPr>
          <w:szCs w:val="22"/>
        </w:rPr>
        <w:t>informaţii</w:t>
      </w:r>
      <w:proofErr w:type="spellEnd"/>
      <w:r>
        <w:rPr>
          <w:szCs w:val="22"/>
        </w:rPr>
        <w:t xml:space="preserve"> privind utilizarea la copii </w:t>
      </w:r>
      <w:proofErr w:type="spellStart"/>
      <w:r>
        <w:rPr>
          <w:szCs w:val="22"/>
        </w:rPr>
        <w:t>şi</w:t>
      </w:r>
      <w:proofErr w:type="spellEnd"/>
      <w:r>
        <w:rPr>
          <w:szCs w:val="22"/>
        </w:rPr>
        <w:t xml:space="preserve"> </w:t>
      </w:r>
      <w:proofErr w:type="spellStart"/>
      <w:r>
        <w:rPr>
          <w:szCs w:val="22"/>
        </w:rPr>
        <w:t>adolescenţi</w:t>
      </w:r>
      <w:proofErr w:type="spellEnd"/>
      <w:r>
        <w:rPr>
          <w:szCs w:val="22"/>
        </w:rPr>
        <w:t>).</w:t>
      </w:r>
    </w:p>
    <w:p w14:paraId="5CA8EA48" w14:textId="77777777" w:rsidR="008E271F" w:rsidRDefault="008E271F">
      <w:pPr>
        <w:numPr>
          <w:ilvl w:val="12"/>
          <w:numId w:val="0"/>
        </w:numPr>
        <w:spacing w:line="240" w:lineRule="auto"/>
        <w:ind w:right="-2"/>
        <w:rPr>
          <w:iCs/>
          <w:szCs w:val="22"/>
        </w:rPr>
      </w:pPr>
    </w:p>
    <w:p w14:paraId="5730A565" w14:textId="77777777" w:rsidR="008E271F" w:rsidRDefault="005C3DFA">
      <w:pPr>
        <w:spacing w:line="240" w:lineRule="auto"/>
        <w:rPr>
          <w:b/>
          <w:szCs w:val="22"/>
        </w:rPr>
      </w:pPr>
      <w:r>
        <w:rPr>
          <w:b/>
          <w:szCs w:val="22"/>
        </w:rPr>
        <w:t>5.2</w:t>
      </w:r>
      <w:r>
        <w:rPr>
          <w:szCs w:val="22"/>
        </w:rPr>
        <w:tab/>
      </w:r>
      <w:proofErr w:type="spellStart"/>
      <w:r>
        <w:rPr>
          <w:b/>
          <w:szCs w:val="22"/>
        </w:rPr>
        <w:t>Proprietăţi</w:t>
      </w:r>
      <w:proofErr w:type="spellEnd"/>
      <w:r>
        <w:rPr>
          <w:b/>
          <w:szCs w:val="22"/>
        </w:rPr>
        <w:t xml:space="preserve"> </w:t>
      </w:r>
      <w:proofErr w:type="spellStart"/>
      <w:r>
        <w:rPr>
          <w:b/>
          <w:szCs w:val="22"/>
        </w:rPr>
        <w:t>farmacocinetice</w:t>
      </w:r>
      <w:proofErr w:type="spellEnd"/>
    </w:p>
    <w:p w14:paraId="0045FA59" w14:textId="77777777" w:rsidR="008E271F" w:rsidRDefault="008E271F">
      <w:pPr>
        <w:spacing w:line="240" w:lineRule="auto"/>
        <w:rPr>
          <w:b/>
          <w:szCs w:val="22"/>
        </w:rPr>
      </w:pPr>
    </w:p>
    <w:p w14:paraId="17A1D5F7" w14:textId="77777777" w:rsidR="008E271F" w:rsidRDefault="005C3DFA">
      <w:pPr>
        <w:spacing w:line="240" w:lineRule="auto"/>
        <w:rPr>
          <w:szCs w:val="22"/>
        </w:rPr>
      </w:pPr>
      <w:r>
        <w:rPr>
          <w:szCs w:val="22"/>
        </w:rPr>
        <w:t>Nu s-au efectuat studii formale de farmacocinetică cu IKERVIS la om.</w:t>
      </w:r>
    </w:p>
    <w:p w14:paraId="369A2FF6" w14:textId="77777777" w:rsidR="008E271F" w:rsidRDefault="008E271F">
      <w:pPr>
        <w:spacing w:line="240" w:lineRule="auto"/>
        <w:rPr>
          <w:szCs w:val="22"/>
        </w:rPr>
      </w:pPr>
    </w:p>
    <w:p w14:paraId="542EC04C" w14:textId="77777777" w:rsidR="008E271F" w:rsidRDefault="005C3DFA">
      <w:pPr>
        <w:tabs>
          <w:tab w:val="clear" w:pos="567"/>
        </w:tabs>
        <w:spacing w:line="240" w:lineRule="auto"/>
        <w:ind w:rightChars="-44" w:right="-97"/>
        <w:rPr>
          <w:szCs w:val="22"/>
        </w:rPr>
      </w:pPr>
      <w:proofErr w:type="spellStart"/>
      <w:r>
        <w:rPr>
          <w:szCs w:val="22"/>
        </w:rPr>
        <w:t>Concentraţiile</w:t>
      </w:r>
      <w:proofErr w:type="spellEnd"/>
      <w:r>
        <w:rPr>
          <w:szCs w:val="22"/>
        </w:rPr>
        <w:t xml:space="preserve"> plasmatice de IKERVIS au fost măsurate utilizând o analiză specifică de cromatografie de lichide de înaltă presiune-spectrometrie de masă. La 374 </w:t>
      </w:r>
      <w:proofErr w:type="spellStart"/>
      <w:r>
        <w:rPr>
          <w:szCs w:val="22"/>
        </w:rPr>
        <w:t>pacienţi</w:t>
      </w:r>
      <w:proofErr w:type="spellEnd"/>
      <w:r>
        <w:rPr>
          <w:szCs w:val="22"/>
        </w:rPr>
        <w:t xml:space="preserve"> din cele două studii de eficacitate, </w:t>
      </w:r>
      <w:proofErr w:type="spellStart"/>
      <w:r>
        <w:rPr>
          <w:szCs w:val="22"/>
        </w:rPr>
        <w:t>concentraţiile</w:t>
      </w:r>
      <w:proofErr w:type="spellEnd"/>
      <w:r>
        <w:rPr>
          <w:szCs w:val="22"/>
        </w:rPr>
        <w:t xml:space="preserve"> plasmatice de </w:t>
      </w:r>
      <w:proofErr w:type="spellStart"/>
      <w:r>
        <w:rPr>
          <w:szCs w:val="22"/>
        </w:rPr>
        <w:t>ciclosporină</w:t>
      </w:r>
      <w:proofErr w:type="spellEnd"/>
      <w:r>
        <w:rPr>
          <w:szCs w:val="22"/>
        </w:rPr>
        <w:t xml:space="preserve"> au fost măsurate înainte de administrare </w:t>
      </w:r>
      <w:proofErr w:type="spellStart"/>
      <w:r>
        <w:rPr>
          <w:szCs w:val="22"/>
        </w:rPr>
        <w:t>şi</w:t>
      </w:r>
      <w:proofErr w:type="spellEnd"/>
      <w:r>
        <w:rPr>
          <w:szCs w:val="22"/>
        </w:rPr>
        <w:t xml:space="preserve"> după 6 luni (studiile SICCANOVE </w:t>
      </w:r>
      <w:proofErr w:type="spellStart"/>
      <w:r>
        <w:rPr>
          <w:szCs w:val="22"/>
        </w:rPr>
        <w:t>şi</w:t>
      </w:r>
      <w:proofErr w:type="spellEnd"/>
      <w:r>
        <w:rPr>
          <w:szCs w:val="22"/>
        </w:rPr>
        <w:t xml:space="preserve"> SANSIKA) </w:t>
      </w:r>
      <w:proofErr w:type="spellStart"/>
      <w:r>
        <w:rPr>
          <w:szCs w:val="22"/>
        </w:rPr>
        <w:t>şi</w:t>
      </w:r>
      <w:proofErr w:type="spellEnd"/>
      <w:r>
        <w:rPr>
          <w:szCs w:val="22"/>
        </w:rPr>
        <w:t xml:space="preserve"> 12 luni de tratament (studiul SANSIKA). După 6 luni de instilare oculară a IKERVIS o dată pe zi, 327 </w:t>
      </w:r>
      <w:proofErr w:type="spellStart"/>
      <w:r>
        <w:rPr>
          <w:szCs w:val="22"/>
        </w:rPr>
        <w:t>pacienţi</w:t>
      </w:r>
      <w:proofErr w:type="spellEnd"/>
      <w:r>
        <w:rPr>
          <w:szCs w:val="22"/>
        </w:rPr>
        <w:t xml:space="preserve"> au prezentat valori sub limita inferioară de </w:t>
      </w:r>
      <w:proofErr w:type="spellStart"/>
      <w:r>
        <w:rPr>
          <w:szCs w:val="22"/>
        </w:rPr>
        <w:t>detecţie</w:t>
      </w:r>
      <w:proofErr w:type="spellEnd"/>
      <w:r>
        <w:rPr>
          <w:szCs w:val="22"/>
        </w:rPr>
        <w:t xml:space="preserve"> (0,050 ng/ml) </w:t>
      </w:r>
      <w:proofErr w:type="spellStart"/>
      <w:r>
        <w:rPr>
          <w:szCs w:val="22"/>
        </w:rPr>
        <w:t>şi</w:t>
      </w:r>
      <w:proofErr w:type="spellEnd"/>
      <w:r>
        <w:rPr>
          <w:szCs w:val="22"/>
        </w:rPr>
        <w:t xml:space="preserve"> 35 </w:t>
      </w:r>
      <w:proofErr w:type="spellStart"/>
      <w:r>
        <w:rPr>
          <w:szCs w:val="22"/>
        </w:rPr>
        <w:t>pacienţi</w:t>
      </w:r>
      <w:proofErr w:type="spellEnd"/>
      <w:r>
        <w:rPr>
          <w:szCs w:val="22"/>
        </w:rPr>
        <w:t xml:space="preserve"> au prezentat valori sub limita inferioară de cuantificare (0,100 ng/ml). La opt </w:t>
      </w:r>
      <w:proofErr w:type="spellStart"/>
      <w:r>
        <w:rPr>
          <w:szCs w:val="22"/>
        </w:rPr>
        <w:t>pacienţi</w:t>
      </w:r>
      <w:proofErr w:type="spellEnd"/>
      <w:r>
        <w:rPr>
          <w:szCs w:val="22"/>
        </w:rPr>
        <w:t xml:space="preserve"> au fost detectate valori măsurabile care nu </w:t>
      </w:r>
      <w:proofErr w:type="spellStart"/>
      <w:r>
        <w:rPr>
          <w:szCs w:val="22"/>
        </w:rPr>
        <w:t>depăşeau</w:t>
      </w:r>
      <w:proofErr w:type="spellEnd"/>
      <w:r>
        <w:rPr>
          <w:szCs w:val="22"/>
        </w:rPr>
        <w:t xml:space="preserve"> 0,206 ng/ml, valori considerate a fi neglijabile. Trei </w:t>
      </w:r>
      <w:proofErr w:type="spellStart"/>
      <w:r>
        <w:rPr>
          <w:szCs w:val="22"/>
        </w:rPr>
        <w:t>pacienţi</w:t>
      </w:r>
      <w:proofErr w:type="spellEnd"/>
      <w:r>
        <w:rPr>
          <w:szCs w:val="22"/>
        </w:rPr>
        <w:t xml:space="preserve"> au prezentat valori peste limita superioară de cuantificare (5 ng/ml); cu toate acestea, </w:t>
      </w:r>
      <w:proofErr w:type="spellStart"/>
      <w:r>
        <w:rPr>
          <w:szCs w:val="22"/>
        </w:rPr>
        <w:t>aceşti</w:t>
      </w:r>
      <w:proofErr w:type="spellEnd"/>
      <w:r>
        <w:rPr>
          <w:szCs w:val="22"/>
        </w:rPr>
        <w:t xml:space="preserve"> </w:t>
      </w:r>
      <w:proofErr w:type="spellStart"/>
      <w:r>
        <w:rPr>
          <w:szCs w:val="22"/>
        </w:rPr>
        <w:t>pacienţi</w:t>
      </w:r>
      <w:proofErr w:type="spellEnd"/>
      <w:r>
        <w:rPr>
          <w:szCs w:val="22"/>
        </w:rPr>
        <w:t xml:space="preserve"> luau deja </w:t>
      </w:r>
      <w:proofErr w:type="spellStart"/>
      <w:r>
        <w:rPr>
          <w:szCs w:val="22"/>
        </w:rPr>
        <w:t>ciclosporină</w:t>
      </w:r>
      <w:proofErr w:type="spellEnd"/>
      <w:r>
        <w:rPr>
          <w:szCs w:val="22"/>
        </w:rPr>
        <w:t xml:space="preserve"> pe cale orală, în doză stabilă, </w:t>
      </w:r>
      <w:proofErr w:type="spellStart"/>
      <w:r>
        <w:rPr>
          <w:szCs w:val="22"/>
        </w:rPr>
        <w:t>situaţie</w:t>
      </w:r>
      <w:proofErr w:type="spellEnd"/>
      <w:r>
        <w:rPr>
          <w:szCs w:val="22"/>
        </w:rPr>
        <w:t xml:space="preserve"> permisă de protocolul studiilor. După 12 luni de tratament, valorile se aflau sub limita inferioară de </w:t>
      </w:r>
      <w:proofErr w:type="spellStart"/>
      <w:r>
        <w:rPr>
          <w:szCs w:val="22"/>
        </w:rPr>
        <w:t>detecţie</w:t>
      </w:r>
      <w:proofErr w:type="spellEnd"/>
      <w:r>
        <w:rPr>
          <w:szCs w:val="22"/>
        </w:rPr>
        <w:t xml:space="preserve"> la 56 </w:t>
      </w:r>
      <w:proofErr w:type="spellStart"/>
      <w:r>
        <w:rPr>
          <w:szCs w:val="22"/>
        </w:rPr>
        <w:t>pacienţi</w:t>
      </w:r>
      <w:proofErr w:type="spellEnd"/>
      <w:r>
        <w:rPr>
          <w:szCs w:val="22"/>
        </w:rPr>
        <w:t xml:space="preserve"> </w:t>
      </w:r>
      <w:proofErr w:type="spellStart"/>
      <w:r>
        <w:rPr>
          <w:szCs w:val="22"/>
        </w:rPr>
        <w:t>şi</w:t>
      </w:r>
      <w:proofErr w:type="spellEnd"/>
      <w:r>
        <w:rPr>
          <w:szCs w:val="22"/>
        </w:rPr>
        <w:t xml:space="preserve"> sub limita inferioară de cuantificare la 19 </w:t>
      </w:r>
      <w:proofErr w:type="spellStart"/>
      <w:r>
        <w:rPr>
          <w:szCs w:val="22"/>
        </w:rPr>
        <w:t>pacienţi</w:t>
      </w:r>
      <w:proofErr w:type="spellEnd"/>
      <w:r>
        <w:rPr>
          <w:szCs w:val="22"/>
        </w:rPr>
        <w:t xml:space="preserve">. </w:t>
      </w:r>
      <w:proofErr w:type="spellStart"/>
      <w:r>
        <w:rPr>
          <w:szCs w:val="22"/>
        </w:rPr>
        <w:t>Şapte</w:t>
      </w:r>
      <w:proofErr w:type="spellEnd"/>
      <w:r>
        <w:rPr>
          <w:szCs w:val="22"/>
        </w:rPr>
        <w:t xml:space="preserve"> </w:t>
      </w:r>
      <w:proofErr w:type="spellStart"/>
      <w:r>
        <w:rPr>
          <w:szCs w:val="22"/>
        </w:rPr>
        <w:t>pacienţi</w:t>
      </w:r>
      <w:proofErr w:type="spellEnd"/>
      <w:r>
        <w:rPr>
          <w:szCs w:val="22"/>
        </w:rPr>
        <w:t xml:space="preserve"> au prezentat valori măsurabile (de la 0,105 la 1,27 ng/ml), toate aceste valori fiind considerate neglijabile. Doi </w:t>
      </w:r>
      <w:proofErr w:type="spellStart"/>
      <w:r>
        <w:rPr>
          <w:szCs w:val="22"/>
        </w:rPr>
        <w:t>pacienţi</w:t>
      </w:r>
      <w:proofErr w:type="spellEnd"/>
      <w:r>
        <w:rPr>
          <w:szCs w:val="22"/>
        </w:rPr>
        <w:t xml:space="preserve"> au prezentat valori peste limita superioară de cuantificare; cu toate acestea, </w:t>
      </w:r>
      <w:proofErr w:type="spellStart"/>
      <w:r>
        <w:rPr>
          <w:szCs w:val="22"/>
        </w:rPr>
        <w:t>aceşti</w:t>
      </w:r>
      <w:proofErr w:type="spellEnd"/>
      <w:r>
        <w:rPr>
          <w:szCs w:val="22"/>
        </w:rPr>
        <w:t xml:space="preserve"> </w:t>
      </w:r>
      <w:proofErr w:type="spellStart"/>
      <w:r>
        <w:rPr>
          <w:szCs w:val="22"/>
        </w:rPr>
        <w:t>pacienţi</w:t>
      </w:r>
      <w:proofErr w:type="spellEnd"/>
      <w:r>
        <w:rPr>
          <w:szCs w:val="22"/>
        </w:rPr>
        <w:t xml:space="preserve"> luau </w:t>
      </w:r>
      <w:proofErr w:type="spellStart"/>
      <w:r>
        <w:rPr>
          <w:szCs w:val="22"/>
        </w:rPr>
        <w:t>şi</w:t>
      </w:r>
      <w:proofErr w:type="spellEnd"/>
      <w:r>
        <w:rPr>
          <w:szCs w:val="22"/>
        </w:rPr>
        <w:t xml:space="preserve"> </w:t>
      </w:r>
      <w:proofErr w:type="spellStart"/>
      <w:r>
        <w:rPr>
          <w:szCs w:val="22"/>
        </w:rPr>
        <w:t>ciclosporină</w:t>
      </w:r>
      <w:proofErr w:type="spellEnd"/>
      <w:r>
        <w:rPr>
          <w:szCs w:val="22"/>
        </w:rPr>
        <w:t xml:space="preserve"> pe cale orală, în doză stabilă, de la momentul includerii în studiu.</w:t>
      </w:r>
    </w:p>
    <w:p w14:paraId="2093FE0D" w14:textId="77777777" w:rsidR="008E271F" w:rsidRDefault="008E271F">
      <w:pPr>
        <w:spacing w:line="240" w:lineRule="auto"/>
        <w:rPr>
          <w:szCs w:val="22"/>
        </w:rPr>
      </w:pPr>
    </w:p>
    <w:p w14:paraId="6885F56A" w14:textId="77777777" w:rsidR="008E271F" w:rsidRDefault="005C3DFA">
      <w:pPr>
        <w:spacing w:line="240" w:lineRule="auto"/>
        <w:rPr>
          <w:szCs w:val="22"/>
        </w:rPr>
      </w:pPr>
      <w:r>
        <w:rPr>
          <w:b/>
          <w:szCs w:val="22"/>
        </w:rPr>
        <w:t>5.3</w:t>
      </w:r>
      <w:r>
        <w:rPr>
          <w:szCs w:val="22"/>
        </w:rPr>
        <w:tab/>
      </w:r>
      <w:r>
        <w:rPr>
          <w:b/>
          <w:szCs w:val="22"/>
        </w:rPr>
        <w:t xml:space="preserve">Date preclinice de </w:t>
      </w:r>
      <w:proofErr w:type="spellStart"/>
      <w:r>
        <w:rPr>
          <w:b/>
          <w:szCs w:val="22"/>
        </w:rPr>
        <w:t>siguranţă</w:t>
      </w:r>
      <w:proofErr w:type="spellEnd"/>
    </w:p>
    <w:p w14:paraId="7624C24A" w14:textId="77777777" w:rsidR="008E271F" w:rsidRDefault="008E271F">
      <w:pPr>
        <w:spacing w:line="240" w:lineRule="auto"/>
        <w:rPr>
          <w:szCs w:val="22"/>
        </w:rPr>
      </w:pPr>
    </w:p>
    <w:p w14:paraId="7B3E8877" w14:textId="77777777" w:rsidR="008E271F" w:rsidRDefault="005C3DFA">
      <w:pPr>
        <w:tabs>
          <w:tab w:val="clear" w:pos="567"/>
        </w:tabs>
        <w:spacing w:line="240" w:lineRule="auto"/>
        <w:rPr>
          <w:szCs w:val="22"/>
        </w:rPr>
      </w:pPr>
      <w:r>
        <w:rPr>
          <w:szCs w:val="22"/>
        </w:rPr>
        <w:t xml:space="preserve">Datele non-clinice nu au </w:t>
      </w:r>
      <w:proofErr w:type="spellStart"/>
      <w:r>
        <w:rPr>
          <w:szCs w:val="22"/>
        </w:rPr>
        <w:t>evidenţiat</w:t>
      </w:r>
      <w:proofErr w:type="spellEnd"/>
      <w:r>
        <w:rPr>
          <w:szCs w:val="22"/>
        </w:rPr>
        <w:t xml:space="preserve"> niciun risc special pentru om pe baza studiilor </w:t>
      </w:r>
      <w:proofErr w:type="spellStart"/>
      <w:r>
        <w:rPr>
          <w:szCs w:val="22"/>
        </w:rPr>
        <w:t>convenţionale</w:t>
      </w:r>
      <w:proofErr w:type="spellEnd"/>
      <w:r>
        <w:rPr>
          <w:szCs w:val="22"/>
        </w:rPr>
        <w:t xml:space="preserve"> farmacologice privind evaluarea </w:t>
      </w:r>
      <w:proofErr w:type="spellStart"/>
      <w:r>
        <w:rPr>
          <w:szCs w:val="22"/>
        </w:rPr>
        <w:t>siguranţei</w:t>
      </w:r>
      <w:proofErr w:type="spellEnd"/>
      <w:r>
        <w:rPr>
          <w:szCs w:val="22"/>
        </w:rPr>
        <w:t xml:space="preserve">, toxicitatea după doze repetate, </w:t>
      </w:r>
      <w:proofErr w:type="spellStart"/>
      <w:r>
        <w:rPr>
          <w:szCs w:val="22"/>
        </w:rPr>
        <w:t>fototoxicitatea</w:t>
      </w:r>
      <w:proofErr w:type="spellEnd"/>
      <w:r>
        <w:rPr>
          <w:szCs w:val="22"/>
        </w:rPr>
        <w:t xml:space="preserve"> </w:t>
      </w:r>
      <w:proofErr w:type="spellStart"/>
      <w:r>
        <w:rPr>
          <w:szCs w:val="22"/>
        </w:rPr>
        <w:t>şi</w:t>
      </w:r>
      <w:proofErr w:type="spellEnd"/>
      <w:r>
        <w:rPr>
          <w:szCs w:val="22"/>
        </w:rPr>
        <w:t xml:space="preserve"> fotoalergia, </w:t>
      </w:r>
      <w:proofErr w:type="spellStart"/>
      <w:r>
        <w:rPr>
          <w:szCs w:val="22"/>
        </w:rPr>
        <w:t>genotoxicitatea</w:t>
      </w:r>
      <w:proofErr w:type="spellEnd"/>
      <w:r>
        <w:rPr>
          <w:szCs w:val="22"/>
        </w:rPr>
        <w:t xml:space="preserve">, </w:t>
      </w:r>
      <w:proofErr w:type="spellStart"/>
      <w:r>
        <w:rPr>
          <w:szCs w:val="22"/>
        </w:rPr>
        <w:t>carcinogenitatea</w:t>
      </w:r>
      <w:proofErr w:type="spellEnd"/>
      <w:r>
        <w:rPr>
          <w:szCs w:val="22"/>
        </w:rPr>
        <w:t xml:space="preserve">, toxicitatea asupra </w:t>
      </w:r>
      <w:proofErr w:type="spellStart"/>
      <w:r>
        <w:rPr>
          <w:szCs w:val="22"/>
        </w:rPr>
        <w:t>funcţiei</w:t>
      </w:r>
      <w:proofErr w:type="spellEnd"/>
      <w:r>
        <w:rPr>
          <w:szCs w:val="22"/>
        </w:rPr>
        <w:t xml:space="preserve"> de reproducere </w:t>
      </w:r>
      <w:proofErr w:type="spellStart"/>
      <w:r>
        <w:rPr>
          <w:szCs w:val="22"/>
        </w:rPr>
        <w:t>şi</w:t>
      </w:r>
      <w:proofErr w:type="spellEnd"/>
      <w:r>
        <w:rPr>
          <w:szCs w:val="22"/>
        </w:rPr>
        <w:t xml:space="preserve"> dezvoltării.</w:t>
      </w:r>
    </w:p>
    <w:p w14:paraId="2906398A" w14:textId="77777777" w:rsidR="008E271F" w:rsidRDefault="008E271F">
      <w:pPr>
        <w:spacing w:line="240" w:lineRule="auto"/>
        <w:rPr>
          <w:szCs w:val="22"/>
        </w:rPr>
      </w:pPr>
    </w:p>
    <w:p w14:paraId="6EDA23CB" w14:textId="77777777" w:rsidR="008E271F" w:rsidRDefault="005C3DFA">
      <w:pPr>
        <w:tabs>
          <w:tab w:val="clear" w:pos="567"/>
        </w:tabs>
        <w:spacing w:line="240" w:lineRule="auto"/>
        <w:rPr>
          <w:szCs w:val="22"/>
        </w:rPr>
      </w:pPr>
      <w:r>
        <w:rPr>
          <w:szCs w:val="22"/>
        </w:rPr>
        <w:t xml:space="preserve">În studiile non-clinice au fost observate efecte numai la administrarea sistemică sau la expuneri considerate suficient de mari </w:t>
      </w:r>
      <w:proofErr w:type="spellStart"/>
      <w:r>
        <w:rPr>
          <w:szCs w:val="22"/>
        </w:rPr>
        <w:t>faţă</w:t>
      </w:r>
      <w:proofErr w:type="spellEnd"/>
      <w:r>
        <w:rPr>
          <w:szCs w:val="22"/>
        </w:rPr>
        <w:t xml:space="preserve"> de expunerea maximă la om, fapt ce indică o </w:t>
      </w:r>
      <w:proofErr w:type="spellStart"/>
      <w:r>
        <w:rPr>
          <w:szCs w:val="22"/>
        </w:rPr>
        <w:t>relevanţă</w:t>
      </w:r>
      <w:proofErr w:type="spellEnd"/>
      <w:r>
        <w:rPr>
          <w:szCs w:val="22"/>
        </w:rPr>
        <w:t xml:space="preserve"> mică pentru utilizarea clinică.</w:t>
      </w:r>
    </w:p>
    <w:p w14:paraId="419C1995" w14:textId="77777777" w:rsidR="008E271F" w:rsidRDefault="008E271F">
      <w:pPr>
        <w:spacing w:line="240" w:lineRule="auto"/>
        <w:rPr>
          <w:szCs w:val="22"/>
        </w:rPr>
      </w:pPr>
    </w:p>
    <w:p w14:paraId="1C8E4644" w14:textId="77777777" w:rsidR="008E271F" w:rsidRDefault="008E271F">
      <w:pPr>
        <w:spacing w:line="240" w:lineRule="auto"/>
        <w:rPr>
          <w:szCs w:val="22"/>
        </w:rPr>
      </w:pPr>
    </w:p>
    <w:p w14:paraId="192A7014" w14:textId="77777777" w:rsidR="008E271F" w:rsidRDefault="005C3DFA">
      <w:pPr>
        <w:suppressAutoHyphens/>
        <w:spacing w:line="240" w:lineRule="auto"/>
        <w:ind w:left="567" w:hanging="567"/>
        <w:rPr>
          <w:b/>
          <w:szCs w:val="22"/>
        </w:rPr>
      </w:pPr>
      <w:r>
        <w:rPr>
          <w:b/>
          <w:szCs w:val="22"/>
        </w:rPr>
        <w:t>6.</w:t>
      </w:r>
      <w:r>
        <w:rPr>
          <w:szCs w:val="22"/>
        </w:rPr>
        <w:tab/>
      </w:r>
      <w:r>
        <w:rPr>
          <w:b/>
          <w:szCs w:val="22"/>
        </w:rPr>
        <w:t>PROPRIETĂŢI FARMACEUTICE</w:t>
      </w:r>
    </w:p>
    <w:p w14:paraId="0C1A6CC9" w14:textId="77777777" w:rsidR="008E271F" w:rsidRDefault="008E271F">
      <w:pPr>
        <w:spacing w:line="240" w:lineRule="auto"/>
        <w:rPr>
          <w:szCs w:val="22"/>
        </w:rPr>
      </w:pPr>
    </w:p>
    <w:p w14:paraId="6CCC135D" w14:textId="77777777" w:rsidR="008E271F" w:rsidRDefault="005C3DFA">
      <w:pPr>
        <w:spacing w:line="240" w:lineRule="auto"/>
        <w:rPr>
          <w:szCs w:val="22"/>
        </w:rPr>
      </w:pPr>
      <w:r>
        <w:rPr>
          <w:b/>
          <w:szCs w:val="22"/>
        </w:rPr>
        <w:t>6.1</w:t>
      </w:r>
      <w:r>
        <w:rPr>
          <w:szCs w:val="22"/>
        </w:rPr>
        <w:tab/>
      </w:r>
      <w:r>
        <w:rPr>
          <w:b/>
          <w:szCs w:val="22"/>
        </w:rPr>
        <w:t xml:space="preserve">Lista </w:t>
      </w:r>
      <w:proofErr w:type="spellStart"/>
      <w:r>
        <w:rPr>
          <w:b/>
          <w:szCs w:val="22"/>
        </w:rPr>
        <w:t>excipienţilor</w:t>
      </w:r>
      <w:proofErr w:type="spellEnd"/>
    </w:p>
    <w:p w14:paraId="6C0FC766" w14:textId="77777777" w:rsidR="008E271F" w:rsidRDefault="008E271F">
      <w:pPr>
        <w:spacing w:line="240" w:lineRule="auto"/>
        <w:rPr>
          <w:i/>
          <w:szCs w:val="22"/>
        </w:rPr>
      </w:pPr>
    </w:p>
    <w:p w14:paraId="3461948F" w14:textId="77777777" w:rsidR="008E271F" w:rsidRDefault="005C3DFA">
      <w:pPr>
        <w:spacing w:line="240" w:lineRule="auto"/>
        <w:rPr>
          <w:szCs w:val="22"/>
        </w:rPr>
      </w:pPr>
      <w:r>
        <w:rPr>
          <w:szCs w:val="22"/>
        </w:rPr>
        <w:t xml:space="preserve">Trigliceride cu </w:t>
      </w:r>
      <w:proofErr w:type="spellStart"/>
      <w:r>
        <w:rPr>
          <w:szCs w:val="22"/>
        </w:rPr>
        <w:t>lanţ</w:t>
      </w:r>
      <w:proofErr w:type="spellEnd"/>
      <w:r>
        <w:rPr>
          <w:szCs w:val="22"/>
        </w:rPr>
        <w:t xml:space="preserve"> mediu</w:t>
      </w:r>
    </w:p>
    <w:p w14:paraId="1E8CF935" w14:textId="77777777" w:rsidR="008E271F" w:rsidRDefault="005C3DFA">
      <w:pPr>
        <w:spacing w:line="240" w:lineRule="auto"/>
        <w:rPr>
          <w:szCs w:val="22"/>
        </w:rPr>
      </w:pPr>
      <w:r>
        <w:rPr>
          <w:szCs w:val="22"/>
        </w:rPr>
        <w:t xml:space="preserve">Clorură de </w:t>
      </w:r>
      <w:proofErr w:type="spellStart"/>
      <w:r>
        <w:rPr>
          <w:szCs w:val="22"/>
        </w:rPr>
        <w:t>cetalconiu</w:t>
      </w:r>
      <w:proofErr w:type="spellEnd"/>
    </w:p>
    <w:p w14:paraId="21413621" w14:textId="77777777" w:rsidR="008E271F" w:rsidRDefault="005C3DFA">
      <w:pPr>
        <w:spacing w:line="240" w:lineRule="auto"/>
        <w:rPr>
          <w:szCs w:val="22"/>
        </w:rPr>
      </w:pPr>
      <w:r>
        <w:rPr>
          <w:szCs w:val="22"/>
        </w:rPr>
        <w:t>Glicerol</w:t>
      </w:r>
    </w:p>
    <w:p w14:paraId="5DC65B97" w14:textId="77777777" w:rsidR="008E271F" w:rsidRDefault="005C3DFA">
      <w:pPr>
        <w:spacing w:line="240" w:lineRule="auto"/>
        <w:rPr>
          <w:szCs w:val="22"/>
        </w:rPr>
      </w:pPr>
      <w:proofErr w:type="spellStart"/>
      <w:r>
        <w:rPr>
          <w:szCs w:val="22"/>
        </w:rPr>
        <w:t>Tiloxapol</w:t>
      </w:r>
      <w:proofErr w:type="spellEnd"/>
    </w:p>
    <w:p w14:paraId="1DB49443" w14:textId="77777777" w:rsidR="008E271F" w:rsidRDefault="005C3DFA">
      <w:pPr>
        <w:spacing w:line="240" w:lineRule="auto"/>
        <w:rPr>
          <w:szCs w:val="22"/>
        </w:rPr>
      </w:pPr>
      <w:proofErr w:type="spellStart"/>
      <w:r>
        <w:rPr>
          <w:szCs w:val="22"/>
        </w:rPr>
        <w:t>Poloxamer</w:t>
      </w:r>
      <w:proofErr w:type="spellEnd"/>
      <w:r>
        <w:rPr>
          <w:szCs w:val="22"/>
        </w:rPr>
        <w:t xml:space="preserve"> 188</w:t>
      </w:r>
    </w:p>
    <w:p w14:paraId="33A8911A" w14:textId="77777777" w:rsidR="008E271F" w:rsidRDefault="005C3DFA">
      <w:pPr>
        <w:spacing w:line="240" w:lineRule="auto"/>
        <w:rPr>
          <w:szCs w:val="22"/>
        </w:rPr>
      </w:pPr>
      <w:r>
        <w:rPr>
          <w:szCs w:val="22"/>
        </w:rPr>
        <w:lastRenderedPageBreak/>
        <w:t xml:space="preserve">Hidroxid de sodiu (pentru reglarea </w:t>
      </w:r>
      <w:proofErr w:type="spellStart"/>
      <w:r>
        <w:rPr>
          <w:szCs w:val="22"/>
        </w:rPr>
        <w:t>pH-ului</w:t>
      </w:r>
      <w:proofErr w:type="spellEnd"/>
      <w:r>
        <w:rPr>
          <w:szCs w:val="22"/>
        </w:rPr>
        <w:t>)</w:t>
      </w:r>
    </w:p>
    <w:p w14:paraId="64D36637" w14:textId="77777777" w:rsidR="008E271F" w:rsidRDefault="005C3DFA">
      <w:pPr>
        <w:spacing w:line="240" w:lineRule="auto"/>
        <w:rPr>
          <w:szCs w:val="22"/>
        </w:rPr>
      </w:pPr>
      <w:r>
        <w:rPr>
          <w:szCs w:val="22"/>
        </w:rPr>
        <w:t>Apă pentru preparate injectabile</w:t>
      </w:r>
    </w:p>
    <w:p w14:paraId="1D0528AB" w14:textId="77777777" w:rsidR="008E271F" w:rsidRDefault="008E271F">
      <w:pPr>
        <w:spacing w:line="240" w:lineRule="auto"/>
        <w:rPr>
          <w:szCs w:val="22"/>
        </w:rPr>
      </w:pPr>
    </w:p>
    <w:p w14:paraId="69F5F60B" w14:textId="77777777" w:rsidR="008E271F" w:rsidRDefault="005C3DFA">
      <w:pPr>
        <w:spacing w:line="240" w:lineRule="auto"/>
        <w:rPr>
          <w:szCs w:val="22"/>
        </w:rPr>
      </w:pPr>
      <w:r>
        <w:rPr>
          <w:b/>
          <w:szCs w:val="22"/>
        </w:rPr>
        <w:t>6.2</w:t>
      </w:r>
      <w:r>
        <w:rPr>
          <w:szCs w:val="22"/>
        </w:rPr>
        <w:tab/>
      </w:r>
      <w:proofErr w:type="spellStart"/>
      <w:r>
        <w:rPr>
          <w:b/>
          <w:szCs w:val="22"/>
        </w:rPr>
        <w:t>Incompatibilităţi</w:t>
      </w:r>
      <w:proofErr w:type="spellEnd"/>
    </w:p>
    <w:p w14:paraId="1BED009B" w14:textId="77777777" w:rsidR="008E271F" w:rsidRDefault="008E271F">
      <w:pPr>
        <w:spacing w:line="240" w:lineRule="auto"/>
        <w:rPr>
          <w:szCs w:val="22"/>
        </w:rPr>
      </w:pPr>
    </w:p>
    <w:p w14:paraId="6E3CF068" w14:textId="77777777" w:rsidR="008E271F" w:rsidRDefault="005C3DFA">
      <w:pPr>
        <w:spacing w:line="240" w:lineRule="auto"/>
        <w:rPr>
          <w:szCs w:val="22"/>
        </w:rPr>
      </w:pPr>
      <w:r>
        <w:rPr>
          <w:szCs w:val="22"/>
        </w:rPr>
        <w:t>Nu este cazul.</w:t>
      </w:r>
    </w:p>
    <w:p w14:paraId="32DFA52B" w14:textId="77777777" w:rsidR="008E271F" w:rsidRDefault="008E271F">
      <w:pPr>
        <w:spacing w:line="240" w:lineRule="auto"/>
        <w:rPr>
          <w:szCs w:val="22"/>
        </w:rPr>
      </w:pPr>
    </w:p>
    <w:p w14:paraId="48D01EF0" w14:textId="77777777" w:rsidR="008E271F" w:rsidRDefault="005C3DFA">
      <w:pPr>
        <w:spacing w:line="240" w:lineRule="auto"/>
        <w:rPr>
          <w:szCs w:val="22"/>
        </w:rPr>
      </w:pPr>
      <w:r>
        <w:rPr>
          <w:b/>
          <w:szCs w:val="22"/>
        </w:rPr>
        <w:t>6.3</w:t>
      </w:r>
      <w:r>
        <w:rPr>
          <w:szCs w:val="22"/>
        </w:rPr>
        <w:tab/>
      </w:r>
      <w:r>
        <w:rPr>
          <w:b/>
          <w:szCs w:val="22"/>
        </w:rPr>
        <w:t>Perioada de valabilitate</w:t>
      </w:r>
    </w:p>
    <w:p w14:paraId="733FBF7E" w14:textId="77777777" w:rsidR="008E271F" w:rsidRDefault="008E271F">
      <w:pPr>
        <w:spacing w:line="240" w:lineRule="auto"/>
        <w:rPr>
          <w:szCs w:val="22"/>
        </w:rPr>
      </w:pPr>
    </w:p>
    <w:p w14:paraId="6FA22A99" w14:textId="77777777" w:rsidR="008E271F" w:rsidRDefault="005C3DFA">
      <w:pPr>
        <w:spacing w:line="240" w:lineRule="auto"/>
        <w:rPr>
          <w:szCs w:val="22"/>
        </w:rPr>
      </w:pPr>
      <w:r>
        <w:rPr>
          <w:szCs w:val="22"/>
        </w:rPr>
        <w:t>2 ani.</w:t>
      </w:r>
    </w:p>
    <w:p w14:paraId="3B492A17" w14:textId="77777777" w:rsidR="008E271F" w:rsidRDefault="005C3DFA">
      <w:pPr>
        <w:spacing w:line="240" w:lineRule="auto"/>
        <w:rPr>
          <w:szCs w:val="22"/>
        </w:rPr>
      </w:pPr>
      <w:r>
        <w:rPr>
          <w:szCs w:val="22"/>
        </w:rPr>
        <w:t>După prima deschidere a flaconului, perioada de valabilitate este de 3 luni.</w:t>
      </w:r>
    </w:p>
    <w:p w14:paraId="00E08D99" w14:textId="77777777" w:rsidR="008E271F" w:rsidRDefault="005C3DFA">
      <w:pPr>
        <w:spacing w:line="240" w:lineRule="auto"/>
        <w:rPr>
          <w:szCs w:val="22"/>
        </w:rPr>
      </w:pPr>
      <w:r>
        <w:rPr>
          <w:szCs w:val="22"/>
        </w:rPr>
        <w:t>A se păstra la temperaturi sub 25°C.</w:t>
      </w:r>
    </w:p>
    <w:p w14:paraId="41A4E6DF" w14:textId="77777777" w:rsidR="008E271F" w:rsidRDefault="008E271F">
      <w:pPr>
        <w:spacing w:line="240" w:lineRule="auto"/>
        <w:rPr>
          <w:szCs w:val="22"/>
        </w:rPr>
      </w:pPr>
    </w:p>
    <w:p w14:paraId="6E39CD01" w14:textId="77777777" w:rsidR="008E271F" w:rsidRDefault="005C3DFA">
      <w:pPr>
        <w:spacing w:line="240" w:lineRule="auto"/>
        <w:rPr>
          <w:b/>
          <w:szCs w:val="22"/>
        </w:rPr>
      </w:pPr>
      <w:r>
        <w:rPr>
          <w:b/>
          <w:szCs w:val="22"/>
        </w:rPr>
        <w:t>6.4</w:t>
      </w:r>
      <w:r>
        <w:rPr>
          <w:szCs w:val="22"/>
        </w:rPr>
        <w:tab/>
      </w:r>
      <w:proofErr w:type="spellStart"/>
      <w:r>
        <w:rPr>
          <w:b/>
          <w:szCs w:val="22"/>
        </w:rPr>
        <w:t>Precauţii</w:t>
      </w:r>
      <w:proofErr w:type="spellEnd"/>
      <w:r>
        <w:rPr>
          <w:b/>
          <w:szCs w:val="22"/>
        </w:rPr>
        <w:t xml:space="preserve"> speciale pentru păstrare</w:t>
      </w:r>
    </w:p>
    <w:p w14:paraId="3A7A9C6B" w14:textId="77777777" w:rsidR="008E271F" w:rsidRDefault="008E271F">
      <w:pPr>
        <w:spacing w:line="240" w:lineRule="auto"/>
        <w:rPr>
          <w:szCs w:val="22"/>
        </w:rPr>
      </w:pPr>
    </w:p>
    <w:p w14:paraId="0CCF94DC" w14:textId="77777777" w:rsidR="008E271F" w:rsidRDefault="005C3DFA">
      <w:pPr>
        <w:spacing w:line="240" w:lineRule="auto"/>
        <w:rPr>
          <w:szCs w:val="22"/>
        </w:rPr>
      </w:pPr>
      <w:r>
        <w:rPr>
          <w:szCs w:val="22"/>
        </w:rPr>
        <w:t>A nu se congela.</w:t>
      </w:r>
    </w:p>
    <w:p w14:paraId="128E6330" w14:textId="77777777" w:rsidR="008E271F" w:rsidRDefault="005C3DFA">
      <w:pPr>
        <w:spacing w:line="240" w:lineRule="auto"/>
        <w:rPr>
          <w:szCs w:val="22"/>
        </w:rPr>
      </w:pPr>
      <w:r>
        <w:rPr>
          <w:szCs w:val="22"/>
        </w:rPr>
        <w:t>A se păstra la temperaturi sub 25°C.</w:t>
      </w:r>
    </w:p>
    <w:p w14:paraId="7B7FE2CE" w14:textId="77777777" w:rsidR="008E271F" w:rsidRDefault="005C3DFA">
      <w:pPr>
        <w:spacing w:line="240" w:lineRule="auto"/>
        <w:rPr>
          <w:szCs w:val="22"/>
        </w:rPr>
      </w:pPr>
      <w:r>
        <w:rPr>
          <w:szCs w:val="22"/>
        </w:rPr>
        <w:t>Pentru condițiile de păstrare după prima deschidere a medicamentului, vezi pct. 6.3</w:t>
      </w:r>
    </w:p>
    <w:p w14:paraId="742CE5C7" w14:textId="77777777" w:rsidR="008E271F" w:rsidRDefault="008E271F">
      <w:pPr>
        <w:spacing w:line="240" w:lineRule="auto"/>
        <w:rPr>
          <w:szCs w:val="22"/>
        </w:rPr>
      </w:pPr>
    </w:p>
    <w:p w14:paraId="797807B0" w14:textId="77777777" w:rsidR="008E271F" w:rsidRDefault="005C3DFA">
      <w:pPr>
        <w:spacing w:line="240" w:lineRule="auto"/>
        <w:rPr>
          <w:b/>
          <w:szCs w:val="22"/>
        </w:rPr>
      </w:pPr>
      <w:r>
        <w:rPr>
          <w:b/>
          <w:szCs w:val="22"/>
        </w:rPr>
        <w:t>6.5</w:t>
      </w:r>
      <w:r>
        <w:rPr>
          <w:szCs w:val="22"/>
        </w:rPr>
        <w:tab/>
      </w:r>
      <w:r>
        <w:rPr>
          <w:b/>
          <w:szCs w:val="22"/>
        </w:rPr>
        <w:t xml:space="preserve">Natura </w:t>
      </w:r>
      <w:proofErr w:type="spellStart"/>
      <w:r>
        <w:rPr>
          <w:b/>
          <w:szCs w:val="22"/>
        </w:rPr>
        <w:t>şi</w:t>
      </w:r>
      <w:proofErr w:type="spellEnd"/>
      <w:r>
        <w:rPr>
          <w:b/>
          <w:szCs w:val="22"/>
        </w:rPr>
        <w:t xml:space="preserve"> </w:t>
      </w:r>
      <w:proofErr w:type="spellStart"/>
      <w:r>
        <w:rPr>
          <w:b/>
          <w:szCs w:val="22"/>
        </w:rPr>
        <w:t>conţinutul</w:t>
      </w:r>
      <w:proofErr w:type="spellEnd"/>
      <w:r>
        <w:rPr>
          <w:b/>
          <w:szCs w:val="22"/>
        </w:rPr>
        <w:t xml:space="preserve"> ambalajului</w:t>
      </w:r>
    </w:p>
    <w:p w14:paraId="0CCBE9A5" w14:textId="77777777" w:rsidR="008E271F" w:rsidRDefault="008E271F">
      <w:pPr>
        <w:spacing w:line="240" w:lineRule="auto"/>
        <w:rPr>
          <w:b/>
          <w:szCs w:val="22"/>
        </w:rPr>
      </w:pPr>
    </w:p>
    <w:p w14:paraId="05CF186A" w14:textId="77777777" w:rsidR="008E271F" w:rsidRDefault="005C3DFA">
      <w:pPr>
        <w:spacing w:line="240" w:lineRule="auto"/>
        <w:rPr>
          <w:szCs w:val="22"/>
        </w:rPr>
      </w:pPr>
      <w:r>
        <w:rPr>
          <w:szCs w:val="22"/>
        </w:rPr>
        <w:t>IKERVIS este livrat în recipiente sterile din  polietilenă de joasă densitate, cu duză albă și sistem de sigilare.</w:t>
      </w:r>
    </w:p>
    <w:p w14:paraId="74E85A32" w14:textId="77777777" w:rsidR="008E271F" w:rsidRDefault="008E271F">
      <w:pPr>
        <w:spacing w:line="240" w:lineRule="auto"/>
        <w:rPr>
          <w:szCs w:val="22"/>
        </w:rPr>
      </w:pPr>
    </w:p>
    <w:p w14:paraId="10D91924" w14:textId="77777777" w:rsidR="008E271F" w:rsidRDefault="005C3DFA">
      <w:pPr>
        <w:spacing w:line="240" w:lineRule="auto"/>
        <w:rPr>
          <w:szCs w:val="22"/>
        </w:rPr>
      </w:pPr>
      <w:r>
        <w:rPr>
          <w:szCs w:val="22"/>
        </w:rPr>
        <w:t>Sunt disponibile următoarele mărimi de ambalaj: cutie conținând 1 flacon  de 5 ml umplut cu 2,5 ml, cutie conținând 1 flacon de 11 ml umplut cu 4,5 ml sau cutie conținând 1 flacon de 11 ml umplut cu 7 ml.</w:t>
      </w:r>
    </w:p>
    <w:p w14:paraId="73A63FFC" w14:textId="77777777" w:rsidR="008E271F" w:rsidRDefault="008E271F">
      <w:pPr>
        <w:spacing w:line="240" w:lineRule="auto"/>
        <w:rPr>
          <w:szCs w:val="22"/>
        </w:rPr>
      </w:pPr>
    </w:p>
    <w:p w14:paraId="4BF19271" w14:textId="77777777" w:rsidR="008E271F" w:rsidRDefault="005C3DFA">
      <w:pPr>
        <w:spacing w:line="240" w:lineRule="auto"/>
        <w:rPr>
          <w:szCs w:val="22"/>
        </w:rPr>
      </w:pPr>
      <w:r>
        <w:rPr>
          <w:szCs w:val="22"/>
        </w:rPr>
        <w:t>Este posibil ca nu toate mărimile de ambalaj să fie comercializate.</w:t>
      </w:r>
    </w:p>
    <w:p w14:paraId="0D8BE879" w14:textId="77777777" w:rsidR="008E271F" w:rsidRDefault="008E271F">
      <w:pPr>
        <w:spacing w:line="240" w:lineRule="auto"/>
        <w:rPr>
          <w:szCs w:val="22"/>
        </w:rPr>
      </w:pPr>
    </w:p>
    <w:p w14:paraId="4B622141" w14:textId="77777777" w:rsidR="008E271F" w:rsidRDefault="005C3DFA">
      <w:pPr>
        <w:spacing w:line="240" w:lineRule="auto"/>
        <w:rPr>
          <w:szCs w:val="22"/>
        </w:rPr>
      </w:pPr>
      <w:r>
        <w:rPr>
          <w:b/>
          <w:szCs w:val="22"/>
        </w:rPr>
        <w:t>6.6</w:t>
      </w:r>
      <w:r>
        <w:rPr>
          <w:szCs w:val="22"/>
        </w:rPr>
        <w:tab/>
      </w:r>
      <w:proofErr w:type="spellStart"/>
      <w:r>
        <w:rPr>
          <w:b/>
          <w:szCs w:val="22"/>
        </w:rPr>
        <w:t>Precauţii</w:t>
      </w:r>
      <w:proofErr w:type="spellEnd"/>
      <w:r>
        <w:rPr>
          <w:b/>
          <w:szCs w:val="22"/>
        </w:rPr>
        <w:t xml:space="preserve"> speciale pentru eliminarea reziduurilor și alte instrucțiuni de manipulare</w:t>
      </w:r>
    </w:p>
    <w:p w14:paraId="0EA29667" w14:textId="77777777" w:rsidR="008E271F" w:rsidRDefault="008E271F">
      <w:pPr>
        <w:spacing w:line="240" w:lineRule="auto"/>
        <w:rPr>
          <w:szCs w:val="22"/>
        </w:rPr>
      </w:pPr>
    </w:p>
    <w:p w14:paraId="0E70B474" w14:textId="77777777" w:rsidR="008E271F" w:rsidRDefault="005C3DFA">
      <w:pPr>
        <w:spacing w:line="240" w:lineRule="auto"/>
        <w:rPr>
          <w:szCs w:val="22"/>
        </w:rPr>
      </w:pPr>
      <w:r>
        <w:rPr>
          <w:szCs w:val="22"/>
        </w:rPr>
        <w:t>Orice medicament neutilizat sau material rezidual trebuie eliminat în conformitate cu reglementările locale.</w:t>
      </w:r>
    </w:p>
    <w:p w14:paraId="14C7811D" w14:textId="77777777" w:rsidR="008E271F" w:rsidRDefault="008E271F">
      <w:pPr>
        <w:tabs>
          <w:tab w:val="clear" w:pos="567"/>
        </w:tabs>
        <w:spacing w:line="240" w:lineRule="auto"/>
        <w:rPr>
          <w:b/>
          <w:szCs w:val="22"/>
        </w:rPr>
      </w:pPr>
    </w:p>
    <w:p w14:paraId="44B0E723" w14:textId="77777777" w:rsidR="008E271F" w:rsidRDefault="005C3DFA">
      <w:pPr>
        <w:spacing w:line="240" w:lineRule="auto"/>
        <w:rPr>
          <w:b/>
          <w:szCs w:val="22"/>
        </w:rPr>
      </w:pPr>
      <w:r>
        <w:rPr>
          <w:b/>
          <w:szCs w:val="22"/>
        </w:rPr>
        <w:t>Instrucțiuni de utilizare</w:t>
      </w:r>
    </w:p>
    <w:p w14:paraId="51A00CFE" w14:textId="77777777" w:rsidR="008E271F" w:rsidRDefault="008E271F">
      <w:pPr>
        <w:spacing w:line="240" w:lineRule="auto"/>
        <w:rPr>
          <w:szCs w:val="22"/>
        </w:rPr>
      </w:pPr>
    </w:p>
    <w:p w14:paraId="041F5FF7" w14:textId="77777777" w:rsidR="008E271F" w:rsidRDefault="005C3DFA">
      <w:pPr>
        <w:spacing w:line="240" w:lineRule="auto"/>
        <w:rPr>
          <w:b/>
          <w:szCs w:val="22"/>
        </w:rPr>
      </w:pPr>
      <w:r>
        <w:rPr>
          <w:b/>
          <w:szCs w:val="22"/>
        </w:rPr>
        <w:t>Înainte de administrarea picăturilor oftalmice:</w:t>
      </w:r>
    </w:p>
    <w:p w14:paraId="42B14B97" w14:textId="77777777" w:rsidR="008E271F" w:rsidRDefault="008E271F">
      <w:pPr>
        <w:spacing w:line="240" w:lineRule="auto"/>
        <w:rPr>
          <w:b/>
          <w:szCs w:val="22"/>
        </w:rPr>
      </w:pPr>
    </w:p>
    <w:p w14:paraId="26ADB6ED" w14:textId="77777777" w:rsidR="008E271F" w:rsidRDefault="005C3DFA">
      <w:pPr>
        <w:pStyle w:val="ListParagraph"/>
        <w:numPr>
          <w:ilvl w:val="0"/>
          <w:numId w:val="38"/>
        </w:numPr>
        <w:tabs>
          <w:tab w:val="clear" w:pos="567"/>
        </w:tabs>
        <w:spacing w:line="240" w:lineRule="auto"/>
        <w:ind w:left="567" w:hanging="590"/>
        <w:rPr>
          <w:b/>
          <w:szCs w:val="22"/>
        </w:rPr>
      </w:pPr>
      <w:r>
        <w:rPr>
          <w:szCs w:val="22"/>
        </w:rPr>
        <w:t>Spălați-vă pe mâini înainte de a deschide flaconul.</w:t>
      </w:r>
    </w:p>
    <w:p w14:paraId="714F581E" w14:textId="77777777" w:rsidR="008E271F" w:rsidRDefault="005C3DFA">
      <w:pPr>
        <w:pStyle w:val="ListParagraph"/>
        <w:numPr>
          <w:ilvl w:val="0"/>
          <w:numId w:val="38"/>
        </w:numPr>
        <w:tabs>
          <w:tab w:val="clear" w:pos="567"/>
        </w:tabs>
        <w:spacing w:line="240" w:lineRule="auto"/>
        <w:ind w:left="567" w:hanging="590"/>
        <w:rPr>
          <w:b/>
          <w:szCs w:val="22"/>
        </w:rPr>
      </w:pPr>
      <w:r>
        <w:rPr>
          <w:u w:val="single"/>
          <w:lang w:bidi="ro-RO"/>
        </w:rPr>
        <w:t>Nu utilizați acest medicament dacă observați că sigiliul protector al flaconului este rupt înainte de a-l utiliza prima dată</w:t>
      </w:r>
      <w:r>
        <w:rPr>
          <w:szCs w:val="22"/>
        </w:rPr>
        <w:t>.</w:t>
      </w:r>
    </w:p>
    <w:p w14:paraId="0BF475AE" w14:textId="77777777" w:rsidR="008E271F" w:rsidRDefault="005C3DFA">
      <w:pPr>
        <w:pStyle w:val="ListParagraph"/>
        <w:numPr>
          <w:ilvl w:val="0"/>
          <w:numId w:val="38"/>
        </w:numPr>
        <w:tabs>
          <w:tab w:val="clear" w:pos="567"/>
        </w:tabs>
        <w:spacing w:line="240" w:lineRule="auto"/>
        <w:ind w:left="567" w:hanging="590"/>
        <w:rPr>
          <w:szCs w:val="22"/>
        </w:rPr>
      </w:pPr>
      <w:r>
        <w:rPr>
          <w:szCs w:val="22"/>
        </w:rPr>
        <w:t>Când utilizați flaconul pentru prima dată, înainte de a administra o picătură în ochi, exersați utilizarea printr-o strângere ușoară a flaconului pentru a scurge o picătură departe de ochi.</w:t>
      </w:r>
    </w:p>
    <w:p w14:paraId="3C535493" w14:textId="77777777" w:rsidR="008E271F" w:rsidRDefault="005C3DFA">
      <w:pPr>
        <w:pStyle w:val="ListParagraph"/>
        <w:numPr>
          <w:ilvl w:val="0"/>
          <w:numId w:val="38"/>
        </w:numPr>
        <w:tabs>
          <w:tab w:val="clear" w:pos="567"/>
        </w:tabs>
        <w:spacing w:line="240" w:lineRule="auto"/>
        <w:ind w:left="567" w:hanging="590"/>
        <w:rPr>
          <w:szCs w:val="22"/>
        </w:rPr>
      </w:pPr>
      <w:r>
        <w:rPr>
          <w:szCs w:val="22"/>
        </w:rPr>
        <w:t>Când sunteți încrezător că puteți administra câte o picătură odată, alegeți poziția pe care o considerați cea mai confortabilă pentru administrare (vă puteți așeza, întinde pe spate sau puteți sta în fața unei oglinzi).</w:t>
      </w:r>
    </w:p>
    <w:p w14:paraId="63E0665D" w14:textId="77777777" w:rsidR="008E271F" w:rsidRDefault="005C3DFA">
      <w:pPr>
        <w:pStyle w:val="ListParagraph"/>
        <w:numPr>
          <w:ilvl w:val="0"/>
          <w:numId w:val="38"/>
        </w:numPr>
        <w:tabs>
          <w:tab w:val="clear" w:pos="567"/>
        </w:tabs>
        <w:spacing w:line="240" w:lineRule="auto"/>
        <w:ind w:left="567" w:hanging="590"/>
        <w:rPr>
          <w:szCs w:val="22"/>
        </w:rPr>
      </w:pPr>
      <w:r>
        <w:rPr>
          <w:szCs w:val="22"/>
        </w:rPr>
        <w:t>De fiecare dată când deschideți un flacon nou, scurgeți o primă picătură pentru a asigura o administrare optimă.</w:t>
      </w:r>
    </w:p>
    <w:p w14:paraId="32C3EB42" w14:textId="77777777" w:rsidR="008E271F" w:rsidRDefault="008E271F">
      <w:pPr>
        <w:spacing w:line="240" w:lineRule="auto"/>
        <w:rPr>
          <w:szCs w:val="22"/>
        </w:rPr>
      </w:pPr>
    </w:p>
    <w:p w14:paraId="212504EA" w14:textId="77777777" w:rsidR="008E271F" w:rsidRDefault="005C3DFA">
      <w:pPr>
        <w:keepNext/>
        <w:widowControl w:val="0"/>
        <w:autoSpaceDE w:val="0"/>
        <w:autoSpaceDN w:val="0"/>
        <w:spacing w:line="240" w:lineRule="auto"/>
        <w:ind w:left="-23" w:right="-45"/>
        <w:rPr>
          <w:szCs w:val="22"/>
        </w:rPr>
      </w:pPr>
      <w:r>
        <w:rPr>
          <w:b/>
          <w:szCs w:val="22"/>
        </w:rPr>
        <w:lastRenderedPageBreak/>
        <w:t>Administrare</w:t>
      </w:r>
      <w:r>
        <w:rPr>
          <w:szCs w:val="22"/>
        </w:rPr>
        <w:t>:</w:t>
      </w:r>
    </w:p>
    <w:p w14:paraId="243A58DB" w14:textId="77777777" w:rsidR="008E271F" w:rsidRDefault="008E271F">
      <w:pPr>
        <w:keepNext/>
        <w:widowControl w:val="0"/>
        <w:autoSpaceDE w:val="0"/>
        <w:autoSpaceDN w:val="0"/>
        <w:spacing w:line="240" w:lineRule="auto"/>
        <w:ind w:left="-23" w:right="-45"/>
        <w:rPr>
          <w:szCs w:val="22"/>
        </w:rPr>
      </w:pPr>
    </w:p>
    <w:p w14:paraId="6D6F86D9" w14:textId="77777777" w:rsidR="008E271F" w:rsidRDefault="005C3DFA">
      <w:pPr>
        <w:tabs>
          <w:tab w:val="clear" w:pos="567"/>
        </w:tabs>
        <w:spacing w:line="240" w:lineRule="auto"/>
        <w:ind w:left="450" w:hanging="450"/>
        <w:rPr>
          <w:szCs w:val="22"/>
        </w:rPr>
      </w:pPr>
      <w:r>
        <w:rPr>
          <w:szCs w:val="22"/>
        </w:rPr>
        <w:t xml:space="preserve">1. </w:t>
      </w:r>
      <w:r>
        <w:rPr>
          <w:szCs w:val="22"/>
        </w:rPr>
        <w:tab/>
        <w:t>Agitați ușor flaconul. Țineți flaconul imediat de sub capac și rotiți capacul pentru a deschide flaconul. Nu atingeți nimic cu vârful flaconului, pentru a evita contaminarea emulsiei.</w:t>
      </w:r>
      <w:r>
        <w:rPr>
          <w:noProof/>
          <w:szCs w:val="22"/>
          <w:lang w:val="fi-FI" w:eastAsia="fi-FI"/>
        </w:rPr>
        <w:drawing>
          <wp:inline distT="0" distB="0" distL="0" distR="0" wp14:anchorId="2B2430B3" wp14:editId="266D112E">
            <wp:extent cx="1771650" cy="16859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1685925"/>
                    </a:xfrm>
                    <a:prstGeom prst="rect">
                      <a:avLst/>
                    </a:prstGeom>
                    <a:noFill/>
                  </pic:spPr>
                </pic:pic>
              </a:graphicData>
            </a:graphic>
          </wp:inline>
        </w:drawing>
      </w:r>
    </w:p>
    <w:p w14:paraId="6A9522FF" w14:textId="77777777" w:rsidR="008E271F" w:rsidRDefault="008E271F">
      <w:pPr>
        <w:spacing w:line="240" w:lineRule="auto"/>
        <w:ind w:left="450"/>
        <w:rPr>
          <w:szCs w:val="22"/>
        </w:rPr>
      </w:pPr>
    </w:p>
    <w:p w14:paraId="766C8DB0" w14:textId="77777777" w:rsidR="008E271F" w:rsidRDefault="005C3DFA">
      <w:pPr>
        <w:tabs>
          <w:tab w:val="clear" w:pos="567"/>
          <w:tab w:val="left" w:pos="360"/>
        </w:tabs>
        <w:spacing w:line="240" w:lineRule="auto"/>
        <w:ind w:left="360" w:hanging="360"/>
        <w:rPr>
          <w:szCs w:val="22"/>
        </w:rPr>
      </w:pPr>
      <w:r>
        <w:rPr>
          <w:szCs w:val="22"/>
        </w:rPr>
        <w:t>2.</w:t>
      </w:r>
      <w:r>
        <w:rPr>
          <w:szCs w:val="22"/>
        </w:rPr>
        <w:tab/>
        <w:t>Lăsați capul pe spate și țineți flaconul deasupra ochiului.</w:t>
      </w:r>
    </w:p>
    <w:p w14:paraId="3D849F36" w14:textId="77777777" w:rsidR="008E271F" w:rsidRDefault="008E271F">
      <w:pPr>
        <w:tabs>
          <w:tab w:val="clear" w:pos="567"/>
          <w:tab w:val="left" w:pos="360"/>
        </w:tabs>
        <w:spacing w:line="240" w:lineRule="auto"/>
        <w:ind w:left="360" w:hanging="360"/>
        <w:rPr>
          <w:szCs w:val="22"/>
        </w:rPr>
      </w:pPr>
    </w:p>
    <w:p w14:paraId="23DCA147" w14:textId="77777777" w:rsidR="008E271F" w:rsidRDefault="005C3DFA">
      <w:pPr>
        <w:tabs>
          <w:tab w:val="clear" w:pos="567"/>
          <w:tab w:val="left" w:pos="360"/>
        </w:tabs>
        <w:spacing w:line="240" w:lineRule="auto"/>
        <w:ind w:left="360" w:hanging="360"/>
        <w:rPr>
          <w:szCs w:val="22"/>
        </w:rPr>
      </w:pPr>
      <w:r>
        <w:rPr>
          <w:szCs w:val="22"/>
        </w:rPr>
        <w:t>3.</w:t>
      </w:r>
      <w:r>
        <w:rPr>
          <w:szCs w:val="22"/>
        </w:rPr>
        <w:tab/>
        <w:t>Trageți pleoapa inferioară în jos și priviți în sus. Strângeți ușor flaconul din partea de mijloc și lăsați o picătură să pătrundă în ochi. Rețineți că ar putea dura câteva secunde de când ați strâns flaconul până la ieșirea picăturii. Nu strângeți prea tare.</w:t>
      </w:r>
    </w:p>
    <w:p w14:paraId="6223DF48" w14:textId="77777777" w:rsidR="008E271F" w:rsidRDefault="005C3DFA">
      <w:pPr>
        <w:spacing w:line="240" w:lineRule="auto"/>
        <w:ind w:left="360"/>
        <w:rPr>
          <w:szCs w:val="22"/>
        </w:rPr>
      </w:pPr>
      <w:r>
        <w:rPr>
          <w:noProof/>
          <w:szCs w:val="22"/>
          <w:lang w:val="fi-FI" w:eastAsia="fi-FI"/>
        </w:rPr>
        <w:drawing>
          <wp:inline distT="0" distB="0" distL="0" distR="0" wp14:anchorId="4138D67F" wp14:editId="3C89963C">
            <wp:extent cx="1280160" cy="1365885"/>
            <wp:effectExtent l="0" t="0" r="0" b="571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0160" cy="1365885"/>
                    </a:xfrm>
                    <a:prstGeom prst="rect">
                      <a:avLst/>
                    </a:prstGeom>
                    <a:noFill/>
                  </pic:spPr>
                </pic:pic>
              </a:graphicData>
            </a:graphic>
          </wp:inline>
        </w:drawing>
      </w:r>
    </w:p>
    <w:p w14:paraId="1539B9BB" w14:textId="77777777" w:rsidR="008E271F" w:rsidRDefault="008E271F">
      <w:pPr>
        <w:spacing w:line="240" w:lineRule="auto"/>
        <w:ind w:left="360"/>
        <w:rPr>
          <w:szCs w:val="22"/>
        </w:rPr>
      </w:pPr>
    </w:p>
    <w:p w14:paraId="6296F5FA" w14:textId="77777777" w:rsidR="008E271F" w:rsidRDefault="005C3DFA">
      <w:pPr>
        <w:tabs>
          <w:tab w:val="clear" w:pos="567"/>
          <w:tab w:val="left" w:pos="360"/>
        </w:tabs>
        <w:spacing w:line="240" w:lineRule="auto"/>
        <w:ind w:left="360" w:hanging="360"/>
        <w:rPr>
          <w:szCs w:val="22"/>
        </w:rPr>
      </w:pPr>
      <w:r>
        <w:rPr>
          <w:szCs w:val="22"/>
        </w:rPr>
        <w:t>4.</w:t>
      </w:r>
      <w:r>
        <w:rPr>
          <w:szCs w:val="22"/>
        </w:rPr>
        <w:tab/>
        <w:t>Închideți ochiul și apăsați colțul interior al ochiului cu degetul timp de aproximativ două minute. Acest lucru ajută la oprirea pătrunderii medicamentului în restul corpului.</w:t>
      </w:r>
    </w:p>
    <w:p w14:paraId="546756C1" w14:textId="77777777" w:rsidR="008E271F" w:rsidRDefault="008E271F">
      <w:pPr>
        <w:spacing w:line="240" w:lineRule="auto"/>
        <w:rPr>
          <w:szCs w:val="22"/>
        </w:rPr>
      </w:pPr>
    </w:p>
    <w:p w14:paraId="1B780946" w14:textId="77777777" w:rsidR="008E271F" w:rsidRDefault="005C3DFA">
      <w:pPr>
        <w:spacing w:line="240" w:lineRule="auto"/>
        <w:ind w:left="360"/>
        <w:rPr>
          <w:szCs w:val="22"/>
        </w:rPr>
      </w:pPr>
      <w:r>
        <w:rPr>
          <w:noProof/>
          <w:szCs w:val="22"/>
          <w:lang w:val="fi-FI" w:eastAsia="fi-FI"/>
        </w:rPr>
        <w:drawing>
          <wp:inline distT="0" distB="0" distL="0" distR="0" wp14:anchorId="05555C4F" wp14:editId="36C2F461">
            <wp:extent cx="1036320" cy="124396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6320" cy="1243965"/>
                    </a:xfrm>
                    <a:prstGeom prst="rect">
                      <a:avLst/>
                    </a:prstGeom>
                    <a:noFill/>
                  </pic:spPr>
                </pic:pic>
              </a:graphicData>
            </a:graphic>
          </wp:inline>
        </w:drawing>
      </w:r>
    </w:p>
    <w:p w14:paraId="67089021" w14:textId="77777777" w:rsidR="008E271F" w:rsidRDefault="008E271F">
      <w:pPr>
        <w:spacing w:line="240" w:lineRule="auto"/>
        <w:ind w:left="360"/>
        <w:rPr>
          <w:szCs w:val="22"/>
        </w:rPr>
      </w:pPr>
    </w:p>
    <w:p w14:paraId="4E8E29B0" w14:textId="77777777" w:rsidR="008E271F" w:rsidRDefault="005C3DFA">
      <w:pPr>
        <w:tabs>
          <w:tab w:val="clear" w:pos="567"/>
        </w:tabs>
        <w:spacing w:line="240" w:lineRule="auto"/>
        <w:ind w:left="360" w:hanging="360"/>
        <w:rPr>
          <w:b/>
          <w:szCs w:val="22"/>
        </w:rPr>
      </w:pPr>
      <w:r>
        <w:rPr>
          <w:szCs w:val="22"/>
        </w:rPr>
        <w:t>5.</w:t>
      </w:r>
      <w:r>
        <w:rPr>
          <w:b/>
          <w:szCs w:val="22"/>
        </w:rPr>
        <w:tab/>
      </w:r>
      <w:r>
        <w:rPr>
          <w:szCs w:val="22"/>
        </w:rPr>
        <w:t>Repetați pașii 2 - 4 pentru a administra o picătură în celălalt ochi, dacă medicul dumneavoastră v-a instruit să faceți acest lucru. Uneori, trebuie tratat un singur ochi, iar medicul dumneavoastră vă va sfătui dacă acest lucru este valabil pentru dumneavoastră și care ochi necesită tratament</w:t>
      </w:r>
      <w:r>
        <w:rPr>
          <w:b/>
          <w:szCs w:val="22"/>
        </w:rPr>
        <w:t>.</w:t>
      </w:r>
    </w:p>
    <w:p w14:paraId="3EE22DC3" w14:textId="77777777" w:rsidR="008E271F" w:rsidRDefault="008E271F">
      <w:pPr>
        <w:tabs>
          <w:tab w:val="clear" w:pos="567"/>
          <w:tab w:val="left" w:pos="142"/>
        </w:tabs>
        <w:spacing w:line="240" w:lineRule="auto"/>
        <w:ind w:left="360" w:hanging="360"/>
        <w:rPr>
          <w:b/>
          <w:szCs w:val="22"/>
        </w:rPr>
      </w:pPr>
    </w:p>
    <w:p w14:paraId="0602701A" w14:textId="77777777" w:rsidR="008E271F" w:rsidRDefault="005C3DFA">
      <w:pPr>
        <w:tabs>
          <w:tab w:val="clear" w:pos="567"/>
        </w:tabs>
        <w:spacing w:line="240" w:lineRule="auto"/>
        <w:ind w:left="360" w:hanging="360"/>
        <w:rPr>
          <w:szCs w:val="22"/>
        </w:rPr>
      </w:pPr>
      <w:r>
        <w:rPr>
          <w:szCs w:val="22"/>
        </w:rPr>
        <w:t>6.</w:t>
      </w:r>
      <w:r>
        <w:rPr>
          <w:szCs w:val="22"/>
        </w:rPr>
        <w:tab/>
        <w:t>După fiecare utilizare și înainte să puneți la loc capacul, flaconul trebuie scuturat cu capul în jos, fără a atinge vârful picurătorului, pentru a îndepărta orice emulsie reziduală din vârf. Acest lucru este necesar pentru a asigura administrarea picăturilor ulterioare.</w:t>
      </w:r>
    </w:p>
    <w:p w14:paraId="26935C41" w14:textId="77777777" w:rsidR="008E271F" w:rsidRDefault="008E271F">
      <w:pPr>
        <w:tabs>
          <w:tab w:val="clear" w:pos="567"/>
          <w:tab w:val="left" w:pos="0"/>
        </w:tabs>
        <w:spacing w:line="240" w:lineRule="auto"/>
        <w:rPr>
          <w:szCs w:val="22"/>
        </w:rPr>
      </w:pPr>
    </w:p>
    <w:p w14:paraId="7E46F609" w14:textId="77777777" w:rsidR="008E271F" w:rsidRDefault="005C3DFA">
      <w:pPr>
        <w:tabs>
          <w:tab w:val="clear" w:pos="567"/>
        </w:tabs>
        <w:spacing w:line="240" w:lineRule="auto"/>
        <w:ind w:left="360"/>
        <w:rPr>
          <w:szCs w:val="22"/>
        </w:rPr>
      </w:pPr>
      <w:r>
        <w:rPr>
          <w:noProof/>
          <w:szCs w:val="22"/>
          <w:lang w:val="fi-FI" w:eastAsia="fi-FI"/>
        </w:rPr>
        <w:lastRenderedPageBreak/>
        <w:drawing>
          <wp:inline distT="0" distB="0" distL="0" distR="0" wp14:anchorId="7025F11F" wp14:editId="7AA021D4">
            <wp:extent cx="1146175" cy="130492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6175" cy="1304925"/>
                    </a:xfrm>
                    <a:prstGeom prst="rect">
                      <a:avLst/>
                    </a:prstGeom>
                    <a:noFill/>
                  </pic:spPr>
                </pic:pic>
              </a:graphicData>
            </a:graphic>
          </wp:inline>
        </w:drawing>
      </w:r>
    </w:p>
    <w:p w14:paraId="0359C1F7" w14:textId="77777777" w:rsidR="008E271F" w:rsidRDefault="005C3DFA">
      <w:pPr>
        <w:tabs>
          <w:tab w:val="clear" w:pos="567"/>
        </w:tabs>
        <w:spacing w:line="240" w:lineRule="auto"/>
        <w:ind w:left="360" w:hanging="360"/>
        <w:rPr>
          <w:szCs w:val="22"/>
        </w:rPr>
      </w:pPr>
      <w:r>
        <w:rPr>
          <w:szCs w:val="22"/>
        </w:rPr>
        <w:t xml:space="preserve">7. </w:t>
      </w:r>
      <w:r>
        <w:rPr>
          <w:szCs w:val="22"/>
        </w:rPr>
        <w:tab/>
        <w:t>Ștergeți orice exces de emulsie de pe pielea din jurul ochiului.</w:t>
      </w:r>
    </w:p>
    <w:p w14:paraId="2572DC9A" w14:textId="77777777" w:rsidR="008E271F" w:rsidRDefault="008E271F">
      <w:pPr>
        <w:spacing w:line="240" w:lineRule="auto"/>
        <w:ind w:left="567" w:hanging="567"/>
        <w:rPr>
          <w:szCs w:val="22"/>
        </w:rPr>
      </w:pPr>
    </w:p>
    <w:p w14:paraId="4285B871" w14:textId="77777777" w:rsidR="008E271F" w:rsidRDefault="005C3DFA">
      <w:pPr>
        <w:tabs>
          <w:tab w:val="clear" w:pos="567"/>
          <w:tab w:val="left" w:pos="0"/>
        </w:tabs>
        <w:spacing w:line="240" w:lineRule="auto"/>
        <w:rPr>
          <w:b/>
          <w:szCs w:val="22"/>
        </w:rPr>
      </w:pPr>
      <w:r>
        <w:rPr>
          <w:szCs w:val="22"/>
        </w:rPr>
        <w:t>Este posibil ca la sfârșitul perioadei de valabilitate a medicamentului, în flacon să rămână emulsie. Nu încercați să utilizați excesul de medicament rămas în flacon după ce ați finalizat administrarea tratamentului.</w:t>
      </w:r>
    </w:p>
    <w:p w14:paraId="1F019F3E" w14:textId="77777777" w:rsidR="008E271F" w:rsidRDefault="008E271F">
      <w:pPr>
        <w:tabs>
          <w:tab w:val="clear" w:pos="567"/>
          <w:tab w:val="left" w:pos="0"/>
        </w:tabs>
        <w:spacing w:line="240" w:lineRule="auto"/>
        <w:rPr>
          <w:b/>
          <w:szCs w:val="22"/>
        </w:rPr>
      </w:pPr>
    </w:p>
    <w:p w14:paraId="1C46DF59" w14:textId="77777777" w:rsidR="008E271F" w:rsidRDefault="008E271F">
      <w:pPr>
        <w:spacing w:line="240" w:lineRule="auto"/>
        <w:rPr>
          <w:szCs w:val="22"/>
        </w:rPr>
      </w:pPr>
    </w:p>
    <w:p w14:paraId="65F31A4B" w14:textId="77777777" w:rsidR="008E271F" w:rsidRDefault="005C3DFA">
      <w:pPr>
        <w:spacing w:line="240" w:lineRule="auto"/>
        <w:ind w:left="567" w:hanging="567"/>
        <w:rPr>
          <w:szCs w:val="22"/>
        </w:rPr>
      </w:pPr>
      <w:r>
        <w:rPr>
          <w:b/>
          <w:szCs w:val="22"/>
        </w:rPr>
        <w:t>7.</w:t>
      </w:r>
      <w:r>
        <w:rPr>
          <w:szCs w:val="22"/>
        </w:rPr>
        <w:tab/>
      </w:r>
      <w:r>
        <w:rPr>
          <w:b/>
          <w:szCs w:val="22"/>
        </w:rPr>
        <w:t>DEŢINĂTORUL AUTORIZAŢIEI DE PUNERE PE PIAŢĂ</w:t>
      </w:r>
    </w:p>
    <w:p w14:paraId="3A449B98" w14:textId="77777777" w:rsidR="008E271F" w:rsidRDefault="008E271F">
      <w:pPr>
        <w:spacing w:line="240" w:lineRule="auto"/>
        <w:rPr>
          <w:szCs w:val="22"/>
        </w:rPr>
      </w:pPr>
    </w:p>
    <w:p w14:paraId="7511E2B8" w14:textId="77777777" w:rsidR="008E271F" w:rsidRDefault="005C3DFA">
      <w:pPr>
        <w:spacing w:line="240" w:lineRule="auto"/>
        <w:rPr>
          <w:szCs w:val="22"/>
        </w:rPr>
      </w:pPr>
      <w:r>
        <w:rPr>
          <w:szCs w:val="22"/>
        </w:rPr>
        <w:t xml:space="preserve">SANTEN </w:t>
      </w:r>
      <w:proofErr w:type="spellStart"/>
      <w:r>
        <w:rPr>
          <w:szCs w:val="22"/>
        </w:rPr>
        <w:t>Oy</w:t>
      </w:r>
      <w:proofErr w:type="spellEnd"/>
    </w:p>
    <w:p w14:paraId="4A339824" w14:textId="77777777" w:rsidR="008E271F" w:rsidRDefault="005C3DFA">
      <w:pPr>
        <w:spacing w:line="240" w:lineRule="auto"/>
        <w:rPr>
          <w:szCs w:val="22"/>
        </w:rPr>
      </w:pPr>
      <w:proofErr w:type="spellStart"/>
      <w:r>
        <w:rPr>
          <w:color w:val="000000"/>
          <w:szCs w:val="22"/>
        </w:rPr>
        <w:t>Niittyhaankatu</w:t>
      </w:r>
      <w:proofErr w:type="spellEnd"/>
      <w:r>
        <w:rPr>
          <w:color w:val="000000"/>
          <w:szCs w:val="22"/>
        </w:rPr>
        <w:t xml:space="preserve"> 20</w:t>
      </w:r>
    </w:p>
    <w:p w14:paraId="38607B1D" w14:textId="77777777" w:rsidR="008E271F" w:rsidRDefault="005C3DFA">
      <w:pPr>
        <w:spacing w:line="240" w:lineRule="auto"/>
        <w:rPr>
          <w:szCs w:val="22"/>
        </w:rPr>
      </w:pPr>
      <w:r>
        <w:rPr>
          <w:color w:val="000000"/>
          <w:szCs w:val="22"/>
        </w:rPr>
        <w:t>33720 Tampere</w:t>
      </w:r>
    </w:p>
    <w:p w14:paraId="685FDFCC" w14:textId="77777777" w:rsidR="008E271F" w:rsidRDefault="005C3DFA">
      <w:pPr>
        <w:spacing w:line="240" w:lineRule="auto"/>
        <w:rPr>
          <w:color w:val="000000"/>
          <w:szCs w:val="22"/>
        </w:rPr>
      </w:pPr>
      <w:r>
        <w:rPr>
          <w:color w:val="000000"/>
          <w:szCs w:val="22"/>
        </w:rPr>
        <w:t>Finlanda</w:t>
      </w:r>
    </w:p>
    <w:p w14:paraId="41199443" w14:textId="77777777" w:rsidR="008E271F" w:rsidRDefault="008E271F">
      <w:pPr>
        <w:spacing w:line="240" w:lineRule="auto"/>
        <w:rPr>
          <w:szCs w:val="22"/>
        </w:rPr>
      </w:pPr>
    </w:p>
    <w:p w14:paraId="0D59B18C" w14:textId="77777777" w:rsidR="008E271F" w:rsidRDefault="008E271F">
      <w:pPr>
        <w:spacing w:line="240" w:lineRule="auto"/>
        <w:rPr>
          <w:szCs w:val="22"/>
        </w:rPr>
      </w:pPr>
    </w:p>
    <w:p w14:paraId="44FD0E38" w14:textId="77777777" w:rsidR="008E271F" w:rsidRDefault="005C3DFA">
      <w:pPr>
        <w:spacing w:line="240" w:lineRule="auto"/>
        <w:ind w:left="567" w:hanging="567"/>
        <w:rPr>
          <w:b/>
          <w:szCs w:val="22"/>
        </w:rPr>
      </w:pPr>
      <w:r>
        <w:rPr>
          <w:b/>
          <w:szCs w:val="22"/>
        </w:rPr>
        <w:t>8.</w:t>
      </w:r>
      <w:r>
        <w:rPr>
          <w:szCs w:val="22"/>
        </w:rPr>
        <w:tab/>
      </w:r>
      <w:r>
        <w:rPr>
          <w:b/>
          <w:szCs w:val="22"/>
        </w:rPr>
        <w:t xml:space="preserve">NUMERELE AUTORIZAŢIEI DE PUNERE PE PIAŢĂ </w:t>
      </w:r>
    </w:p>
    <w:p w14:paraId="3B174353" w14:textId="77777777" w:rsidR="008E271F" w:rsidRDefault="008E271F">
      <w:pPr>
        <w:spacing w:line="240" w:lineRule="auto"/>
        <w:rPr>
          <w:szCs w:val="22"/>
        </w:rPr>
      </w:pPr>
    </w:p>
    <w:p w14:paraId="067E9DD9" w14:textId="77777777" w:rsidR="008E271F" w:rsidRDefault="005C3DFA">
      <w:pPr>
        <w:rPr>
          <w:rFonts w:cs="Verdana"/>
          <w:color w:val="000000"/>
        </w:rPr>
      </w:pPr>
      <w:r>
        <w:rPr>
          <w:rFonts w:cs="Verdana"/>
          <w:color w:val="000000"/>
        </w:rPr>
        <w:t>EU/1/15/990/003</w:t>
      </w:r>
    </w:p>
    <w:p w14:paraId="427A4761" w14:textId="77777777" w:rsidR="008E271F" w:rsidRDefault="005C3DFA">
      <w:pPr>
        <w:rPr>
          <w:rFonts w:cs="Verdana"/>
          <w:color w:val="000000"/>
        </w:rPr>
      </w:pPr>
      <w:r>
        <w:rPr>
          <w:rFonts w:cs="Verdana"/>
          <w:color w:val="000000"/>
        </w:rPr>
        <w:t>EU/1/15/990/004</w:t>
      </w:r>
    </w:p>
    <w:p w14:paraId="68111AE5" w14:textId="77777777" w:rsidR="008E271F" w:rsidRDefault="005C3DFA">
      <w:pPr>
        <w:rPr>
          <w:noProof/>
          <w:szCs w:val="22"/>
        </w:rPr>
      </w:pPr>
      <w:r>
        <w:rPr>
          <w:rFonts w:cs="Verdana"/>
          <w:color w:val="000000"/>
        </w:rPr>
        <w:t>EU/1/15/990/005</w:t>
      </w:r>
    </w:p>
    <w:p w14:paraId="7341A80B" w14:textId="77777777" w:rsidR="008E271F" w:rsidRDefault="008E271F">
      <w:pPr>
        <w:spacing w:line="240" w:lineRule="auto"/>
        <w:rPr>
          <w:szCs w:val="22"/>
        </w:rPr>
      </w:pPr>
    </w:p>
    <w:p w14:paraId="38D89A91" w14:textId="77777777" w:rsidR="008E271F" w:rsidRDefault="008E271F">
      <w:pPr>
        <w:spacing w:line="240" w:lineRule="auto"/>
        <w:rPr>
          <w:szCs w:val="22"/>
        </w:rPr>
      </w:pPr>
    </w:p>
    <w:p w14:paraId="68AE8E28" w14:textId="77777777" w:rsidR="008E271F" w:rsidRDefault="005C3DFA">
      <w:pPr>
        <w:spacing w:line="240" w:lineRule="auto"/>
        <w:ind w:left="567" w:hanging="567"/>
        <w:rPr>
          <w:szCs w:val="22"/>
        </w:rPr>
      </w:pPr>
      <w:r>
        <w:rPr>
          <w:b/>
          <w:szCs w:val="22"/>
        </w:rPr>
        <w:t>9.</w:t>
      </w:r>
      <w:r>
        <w:rPr>
          <w:szCs w:val="22"/>
        </w:rPr>
        <w:tab/>
      </w:r>
      <w:r>
        <w:rPr>
          <w:b/>
          <w:szCs w:val="22"/>
        </w:rPr>
        <w:t>DATA PRIMEI AUTORIZĂRI SAU A REÎNNOIRII AUTORIZAŢIEI</w:t>
      </w:r>
    </w:p>
    <w:p w14:paraId="0B907A70" w14:textId="77777777" w:rsidR="008E271F" w:rsidRDefault="008E271F">
      <w:pPr>
        <w:spacing w:line="240" w:lineRule="auto"/>
        <w:rPr>
          <w:i/>
          <w:szCs w:val="22"/>
        </w:rPr>
      </w:pPr>
    </w:p>
    <w:p w14:paraId="40B5CF5D" w14:textId="77777777" w:rsidR="008E271F" w:rsidRDefault="005C3DFA">
      <w:pPr>
        <w:spacing w:line="240" w:lineRule="auto"/>
        <w:rPr>
          <w:i/>
          <w:szCs w:val="22"/>
        </w:rPr>
      </w:pPr>
      <w:r>
        <w:rPr>
          <w:szCs w:val="22"/>
        </w:rPr>
        <w:t>Data primei autorizări: 19 martie 2015</w:t>
      </w:r>
    </w:p>
    <w:p w14:paraId="19E0F0DD" w14:textId="77777777" w:rsidR="008E271F" w:rsidRDefault="005C3DFA">
      <w:pPr>
        <w:spacing w:line="240" w:lineRule="auto"/>
        <w:rPr>
          <w:szCs w:val="22"/>
        </w:rPr>
      </w:pPr>
      <w:r>
        <w:t xml:space="preserve">Data ultimei reînnoiri a autorizației: 09 </w:t>
      </w:r>
      <w:r>
        <w:rPr>
          <w:szCs w:val="22"/>
        </w:rPr>
        <w:t>martie 2020</w:t>
      </w:r>
    </w:p>
    <w:p w14:paraId="65850C19" w14:textId="77777777" w:rsidR="008E271F" w:rsidRDefault="008E271F">
      <w:pPr>
        <w:spacing w:line="240" w:lineRule="auto"/>
        <w:rPr>
          <w:szCs w:val="22"/>
        </w:rPr>
      </w:pPr>
    </w:p>
    <w:p w14:paraId="3C2E15AA" w14:textId="77777777" w:rsidR="008E271F" w:rsidRDefault="008E271F">
      <w:pPr>
        <w:spacing w:line="240" w:lineRule="auto"/>
        <w:rPr>
          <w:szCs w:val="22"/>
        </w:rPr>
      </w:pPr>
    </w:p>
    <w:p w14:paraId="4F01FAE4" w14:textId="77777777" w:rsidR="008E271F" w:rsidRDefault="005C3DFA">
      <w:pPr>
        <w:spacing w:line="240" w:lineRule="auto"/>
        <w:ind w:left="567" w:hanging="567"/>
        <w:rPr>
          <w:b/>
          <w:szCs w:val="22"/>
        </w:rPr>
      </w:pPr>
      <w:r>
        <w:rPr>
          <w:b/>
          <w:szCs w:val="22"/>
        </w:rPr>
        <w:t>10.</w:t>
      </w:r>
      <w:r>
        <w:rPr>
          <w:szCs w:val="22"/>
        </w:rPr>
        <w:tab/>
      </w:r>
      <w:r>
        <w:rPr>
          <w:b/>
          <w:szCs w:val="22"/>
        </w:rPr>
        <w:t>DATA REVIZUIRII TEXTULUI</w:t>
      </w:r>
    </w:p>
    <w:p w14:paraId="1A02D865" w14:textId="77777777" w:rsidR="008E271F" w:rsidRDefault="008E271F">
      <w:pPr>
        <w:numPr>
          <w:ilvl w:val="12"/>
          <w:numId w:val="0"/>
        </w:numPr>
        <w:spacing w:line="240" w:lineRule="auto"/>
        <w:ind w:right="-2"/>
        <w:rPr>
          <w:szCs w:val="22"/>
        </w:rPr>
      </w:pPr>
    </w:p>
    <w:p w14:paraId="7A344CD1" w14:textId="77777777" w:rsidR="008E271F" w:rsidRDefault="005C3DFA">
      <w:pPr>
        <w:spacing w:line="240" w:lineRule="auto"/>
      </w:pPr>
      <w:proofErr w:type="spellStart"/>
      <w:r>
        <w:rPr>
          <w:szCs w:val="22"/>
        </w:rPr>
        <w:t>Informaţii</w:t>
      </w:r>
      <w:proofErr w:type="spellEnd"/>
      <w:r>
        <w:rPr>
          <w:szCs w:val="22"/>
        </w:rPr>
        <w:t xml:space="preserve"> detaliate privind acest medicament sunt disponibile pe site-ul </w:t>
      </w:r>
      <w:proofErr w:type="spellStart"/>
      <w:r>
        <w:rPr>
          <w:szCs w:val="22"/>
        </w:rPr>
        <w:t>Agenţiei</w:t>
      </w:r>
      <w:proofErr w:type="spellEnd"/>
      <w:r>
        <w:rPr>
          <w:szCs w:val="22"/>
        </w:rPr>
        <w:t xml:space="preserve"> Europene pentru Medicamente </w:t>
      </w:r>
      <w:hyperlink r:id="rId16" w:history="1">
        <w:r>
          <w:t>http://www.ema.europa.eu</w:t>
        </w:r>
      </w:hyperlink>
      <w:r>
        <w:rPr>
          <w:szCs w:val="22"/>
        </w:rPr>
        <w:t>.</w:t>
      </w:r>
      <w:r>
        <w:rPr>
          <w:szCs w:val="22"/>
        </w:rPr>
        <w:br w:type="page"/>
      </w:r>
    </w:p>
    <w:p w14:paraId="4373DB9F" w14:textId="77777777" w:rsidR="008E271F" w:rsidRDefault="008E271F">
      <w:pPr>
        <w:spacing w:line="240" w:lineRule="auto"/>
      </w:pPr>
    </w:p>
    <w:p w14:paraId="4EBD399A" w14:textId="77777777" w:rsidR="008E271F" w:rsidRDefault="008E271F">
      <w:pPr>
        <w:spacing w:line="240" w:lineRule="auto"/>
      </w:pPr>
    </w:p>
    <w:p w14:paraId="4C57B6CA" w14:textId="77777777" w:rsidR="008E271F" w:rsidRDefault="008E271F">
      <w:pPr>
        <w:spacing w:line="240" w:lineRule="auto"/>
      </w:pPr>
    </w:p>
    <w:p w14:paraId="5C0C4829" w14:textId="77777777" w:rsidR="008E271F" w:rsidRDefault="008E271F">
      <w:pPr>
        <w:spacing w:line="240" w:lineRule="auto"/>
      </w:pPr>
    </w:p>
    <w:p w14:paraId="5E39327F" w14:textId="77777777" w:rsidR="008E271F" w:rsidRDefault="008E271F">
      <w:pPr>
        <w:spacing w:line="240" w:lineRule="auto"/>
      </w:pPr>
    </w:p>
    <w:p w14:paraId="535317AA" w14:textId="77777777" w:rsidR="008E271F" w:rsidRDefault="008E271F">
      <w:pPr>
        <w:spacing w:line="240" w:lineRule="auto"/>
      </w:pPr>
    </w:p>
    <w:p w14:paraId="35BFB351" w14:textId="77777777" w:rsidR="008E271F" w:rsidRDefault="008E271F">
      <w:pPr>
        <w:spacing w:line="240" w:lineRule="auto"/>
      </w:pPr>
    </w:p>
    <w:p w14:paraId="164F0D1C" w14:textId="77777777" w:rsidR="008E271F" w:rsidRDefault="008E271F">
      <w:pPr>
        <w:spacing w:line="240" w:lineRule="auto"/>
      </w:pPr>
    </w:p>
    <w:p w14:paraId="71B6A71D" w14:textId="77777777" w:rsidR="008E271F" w:rsidRDefault="008E271F">
      <w:pPr>
        <w:spacing w:line="240" w:lineRule="auto"/>
      </w:pPr>
    </w:p>
    <w:p w14:paraId="0735E95E" w14:textId="77777777" w:rsidR="008E271F" w:rsidRDefault="008E271F">
      <w:pPr>
        <w:spacing w:line="240" w:lineRule="auto"/>
      </w:pPr>
    </w:p>
    <w:p w14:paraId="3A4668EE" w14:textId="77777777" w:rsidR="008E271F" w:rsidRDefault="008E271F">
      <w:pPr>
        <w:spacing w:line="240" w:lineRule="auto"/>
      </w:pPr>
    </w:p>
    <w:p w14:paraId="3A344BA0" w14:textId="77777777" w:rsidR="008E271F" w:rsidRDefault="008E271F">
      <w:pPr>
        <w:spacing w:line="240" w:lineRule="auto"/>
      </w:pPr>
    </w:p>
    <w:p w14:paraId="034618D0" w14:textId="77777777" w:rsidR="008E271F" w:rsidRDefault="008E271F">
      <w:pPr>
        <w:spacing w:line="240" w:lineRule="auto"/>
      </w:pPr>
    </w:p>
    <w:p w14:paraId="33329551" w14:textId="77777777" w:rsidR="008E271F" w:rsidRDefault="008E271F">
      <w:pPr>
        <w:spacing w:line="240" w:lineRule="auto"/>
      </w:pPr>
    </w:p>
    <w:p w14:paraId="36970F48" w14:textId="77777777" w:rsidR="008E271F" w:rsidRDefault="008E271F">
      <w:pPr>
        <w:spacing w:line="240" w:lineRule="auto"/>
      </w:pPr>
    </w:p>
    <w:p w14:paraId="5C32193E" w14:textId="77777777" w:rsidR="008E271F" w:rsidRDefault="008E271F">
      <w:pPr>
        <w:spacing w:line="240" w:lineRule="auto"/>
      </w:pPr>
    </w:p>
    <w:p w14:paraId="08FF426F" w14:textId="77777777" w:rsidR="008E271F" w:rsidRDefault="008E271F">
      <w:pPr>
        <w:spacing w:line="240" w:lineRule="auto"/>
      </w:pPr>
    </w:p>
    <w:p w14:paraId="43A446CF" w14:textId="77777777" w:rsidR="008E271F" w:rsidRDefault="008E271F">
      <w:pPr>
        <w:spacing w:line="240" w:lineRule="auto"/>
      </w:pPr>
    </w:p>
    <w:p w14:paraId="103D4CAB" w14:textId="77777777" w:rsidR="008E271F" w:rsidRDefault="008E271F">
      <w:pPr>
        <w:spacing w:line="240" w:lineRule="auto"/>
      </w:pPr>
    </w:p>
    <w:p w14:paraId="1AB2EAF4" w14:textId="77777777" w:rsidR="008E271F" w:rsidRDefault="008E271F">
      <w:pPr>
        <w:spacing w:line="240" w:lineRule="auto"/>
      </w:pPr>
    </w:p>
    <w:p w14:paraId="5CEC5A45" w14:textId="77777777" w:rsidR="008E271F" w:rsidRDefault="008E271F">
      <w:pPr>
        <w:spacing w:line="240" w:lineRule="auto"/>
        <w:rPr>
          <w:szCs w:val="22"/>
        </w:rPr>
      </w:pPr>
    </w:p>
    <w:p w14:paraId="724FFBC7" w14:textId="77777777" w:rsidR="008E271F" w:rsidRDefault="008E271F">
      <w:pPr>
        <w:spacing w:line="240" w:lineRule="auto"/>
        <w:rPr>
          <w:szCs w:val="22"/>
        </w:rPr>
      </w:pPr>
    </w:p>
    <w:p w14:paraId="017B0505" w14:textId="77777777" w:rsidR="008E271F" w:rsidRDefault="008E271F">
      <w:pPr>
        <w:spacing w:line="240" w:lineRule="auto"/>
        <w:jc w:val="center"/>
        <w:rPr>
          <w:b/>
        </w:rPr>
      </w:pPr>
    </w:p>
    <w:p w14:paraId="677C50E1" w14:textId="77777777" w:rsidR="008E271F" w:rsidRDefault="005C3DFA">
      <w:pPr>
        <w:spacing w:line="240" w:lineRule="auto"/>
        <w:jc w:val="center"/>
        <w:rPr>
          <w:b/>
        </w:rPr>
      </w:pPr>
      <w:r>
        <w:rPr>
          <w:b/>
        </w:rPr>
        <w:t>ANEXA II</w:t>
      </w:r>
    </w:p>
    <w:p w14:paraId="2737AD32" w14:textId="77777777" w:rsidR="008E271F" w:rsidRDefault="008E271F">
      <w:pPr>
        <w:spacing w:line="240" w:lineRule="auto"/>
        <w:ind w:right="1416"/>
        <w:rPr>
          <w:szCs w:val="22"/>
        </w:rPr>
      </w:pPr>
    </w:p>
    <w:p w14:paraId="1DFC13DC" w14:textId="77777777" w:rsidR="008E271F" w:rsidRDefault="005C3DFA">
      <w:pPr>
        <w:spacing w:line="240" w:lineRule="auto"/>
        <w:ind w:left="1701" w:right="1416" w:hanging="708"/>
        <w:rPr>
          <w:b/>
          <w:szCs w:val="22"/>
        </w:rPr>
      </w:pPr>
      <w:r>
        <w:rPr>
          <w:b/>
          <w:szCs w:val="22"/>
        </w:rPr>
        <w:t>A.</w:t>
      </w:r>
      <w:r>
        <w:rPr>
          <w:b/>
          <w:szCs w:val="22"/>
        </w:rPr>
        <w:tab/>
        <w:t>FABRICANTUL (FABRICANŢII) RESPONSABIL(I) PENTRU ELIBERAREA SERIEI</w:t>
      </w:r>
    </w:p>
    <w:p w14:paraId="6A929757" w14:textId="77777777" w:rsidR="008E271F" w:rsidRDefault="008E271F">
      <w:pPr>
        <w:spacing w:line="240" w:lineRule="auto"/>
        <w:ind w:left="567" w:hanging="567"/>
        <w:rPr>
          <w:szCs w:val="22"/>
        </w:rPr>
      </w:pPr>
    </w:p>
    <w:p w14:paraId="14C4DC32" w14:textId="77777777" w:rsidR="008E271F" w:rsidRDefault="005C3DFA">
      <w:pPr>
        <w:spacing w:line="240" w:lineRule="auto"/>
        <w:ind w:left="1701" w:right="1820" w:hanging="709"/>
        <w:rPr>
          <w:b/>
          <w:szCs w:val="22"/>
        </w:rPr>
      </w:pPr>
      <w:r>
        <w:rPr>
          <w:b/>
          <w:szCs w:val="22"/>
        </w:rPr>
        <w:t>B.</w:t>
      </w:r>
      <w:r>
        <w:rPr>
          <w:b/>
          <w:szCs w:val="22"/>
        </w:rPr>
        <w:tab/>
        <w:t>CONDIŢII SAU RESTRICŢII PRIVIND FURNIZAREA ŞI UTILIZAREA</w:t>
      </w:r>
    </w:p>
    <w:p w14:paraId="5F4019BE" w14:textId="77777777" w:rsidR="008E271F" w:rsidRDefault="008E271F">
      <w:pPr>
        <w:spacing w:line="240" w:lineRule="auto"/>
        <w:ind w:left="567" w:hanging="567"/>
        <w:rPr>
          <w:szCs w:val="22"/>
        </w:rPr>
      </w:pPr>
    </w:p>
    <w:p w14:paraId="392874FA" w14:textId="77777777" w:rsidR="008E271F" w:rsidRDefault="005C3DFA">
      <w:pPr>
        <w:spacing w:line="240" w:lineRule="auto"/>
        <w:ind w:left="1701" w:right="1559" w:hanging="709"/>
        <w:rPr>
          <w:b/>
          <w:szCs w:val="22"/>
        </w:rPr>
      </w:pPr>
      <w:r>
        <w:rPr>
          <w:b/>
          <w:szCs w:val="22"/>
        </w:rPr>
        <w:t>C.</w:t>
      </w:r>
      <w:r>
        <w:rPr>
          <w:b/>
          <w:szCs w:val="22"/>
        </w:rPr>
        <w:tab/>
        <w:t>ALTE CONDIŢII ŞI CERINŢE ALE AUTORIZAŢIEI DE PUNERE PE PIAŢĂ</w:t>
      </w:r>
    </w:p>
    <w:p w14:paraId="601C6453" w14:textId="77777777" w:rsidR="008E271F" w:rsidRDefault="008E271F">
      <w:pPr>
        <w:spacing w:line="240" w:lineRule="auto"/>
        <w:ind w:right="1558"/>
        <w:rPr>
          <w:b/>
        </w:rPr>
      </w:pPr>
    </w:p>
    <w:p w14:paraId="3C41A543" w14:textId="77777777" w:rsidR="008E271F" w:rsidRDefault="005C3DFA">
      <w:pPr>
        <w:spacing w:line="240" w:lineRule="auto"/>
        <w:ind w:left="1701" w:right="1559" w:hanging="709"/>
        <w:rPr>
          <w:b/>
          <w:szCs w:val="22"/>
        </w:rPr>
      </w:pPr>
      <w:r>
        <w:rPr>
          <w:b/>
          <w:szCs w:val="22"/>
        </w:rPr>
        <w:t>D.</w:t>
      </w:r>
      <w:r>
        <w:rPr>
          <w:b/>
          <w:szCs w:val="22"/>
        </w:rPr>
        <w:tab/>
        <w:t>CONDIŢII SAU RESTRICŢII PRIVIND UTILIZAREA SIGURĂ ŞI EFICACE A MEDICAMENTULUI</w:t>
      </w:r>
    </w:p>
    <w:p w14:paraId="3D6DBE67" w14:textId="77777777" w:rsidR="008E271F" w:rsidRDefault="005C3DFA">
      <w:pPr>
        <w:pStyle w:val="TitleB"/>
        <w:rPr>
          <w:noProof w:val="0"/>
          <w:lang w:val="ro-RO"/>
        </w:rPr>
      </w:pPr>
      <w:r>
        <w:rPr>
          <w:noProof w:val="0"/>
          <w:lang w:val="ro-RO"/>
        </w:rPr>
        <w:br w:type="page"/>
      </w:r>
      <w:r>
        <w:rPr>
          <w:noProof w:val="0"/>
          <w:lang w:val="ro-RO"/>
        </w:rPr>
        <w:lastRenderedPageBreak/>
        <w:t>A.</w:t>
      </w:r>
      <w:r>
        <w:rPr>
          <w:noProof w:val="0"/>
          <w:lang w:val="ro-RO"/>
        </w:rPr>
        <w:tab/>
        <w:t>FABRICANTUL RESPONSABIL PENTRU ELIBERAREA SERIEI</w:t>
      </w:r>
    </w:p>
    <w:p w14:paraId="362E3EB3" w14:textId="77777777" w:rsidR="008E271F" w:rsidRDefault="008E271F">
      <w:pPr>
        <w:spacing w:line="240" w:lineRule="auto"/>
        <w:ind w:right="1416"/>
        <w:rPr>
          <w:szCs w:val="22"/>
        </w:rPr>
      </w:pPr>
    </w:p>
    <w:p w14:paraId="2728253B" w14:textId="77777777" w:rsidR="008E271F" w:rsidRDefault="005C3DFA">
      <w:pPr>
        <w:spacing w:line="240" w:lineRule="auto"/>
        <w:rPr>
          <w:szCs w:val="22"/>
        </w:rPr>
      </w:pPr>
      <w:r>
        <w:rPr>
          <w:szCs w:val="22"/>
          <w:u w:val="single"/>
        </w:rPr>
        <w:t xml:space="preserve">Numele </w:t>
      </w:r>
      <w:proofErr w:type="spellStart"/>
      <w:r>
        <w:rPr>
          <w:szCs w:val="22"/>
          <w:u w:val="single"/>
        </w:rPr>
        <w:t>şi</w:t>
      </w:r>
      <w:proofErr w:type="spellEnd"/>
      <w:r>
        <w:rPr>
          <w:szCs w:val="22"/>
          <w:u w:val="single"/>
        </w:rPr>
        <w:t xml:space="preserve"> adresa fabricantului responsabil pentru eliberarea seriei</w:t>
      </w:r>
    </w:p>
    <w:p w14:paraId="4A2917DB" w14:textId="77777777" w:rsidR="008E271F" w:rsidRDefault="008E271F">
      <w:pPr>
        <w:spacing w:line="240" w:lineRule="auto"/>
        <w:rPr>
          <w:szCs w:val="22"/>
        </w:rPr>
      </w:pPr>
    </w:p>
    <w:p w14:paraId="25851B14" w14:textId="77777777" w:rsidR="008E271F" w:rsidRDefault="005C3DFA">
      <w:pPr>
        <w:spacing w:line="240" w:lineRule="auto"/>
        <w:rPr>
          <w:color w:val="000000"/>
          <w:szCs w:val="22"/>
        </w:rPr>
      </w:pPr>
      <w:r>
        <w:rPr>
          <w:color w:val="000000"/>
          <w:szCs w:val="22"/>
        </w:rPr>
        <w:t>EXCELVISION</w:t>
      </w:r>
      <w:r>
        <w:rPr>
          <w:color w:val="000000"/>
          <w:szCs w:val="22"/>
        </w:rPr>
        <w:br/>
        <w:t>27 RUE DE LA LOMBARDIERE, ZI LA LOMBARDIERE</w:t>
      </w:r>
      <w:r>
        <w:rPr>
          <w:color w:val="000000"/>
          <w:szCs w:val="22"/>
        </w:rPr>
        <w:br/>
        <w:t>07100 ANNONAY</w:t>
      </w:r>
      <w:r>
        <w:rPr>
          <w:color w:val="000000"/>
          <w:szCs w:val="22"/>
        </w:rPr>
        <w:br/>
      </w:r>
      <w:proofErr w:type="spellStart"/>
      <w:r>
        <w:rPr>
          <w:color w:val="000000"/>
          <w:szCs w:val="22"/>
        </w:rPr>
        <w:t>Franţa</w:t>
      </w:r>
      <w:proofErr w:type="spellEnd"/>
    </w:p>
    <w:p w14:paraId="7E6CA507" w14:textId="77777777" w:rsidR="008E271F" w:rsidRDefault="008E271F">
      <w:pPr>
        <w:spacing w:line="240" w:lineRule="auto"/>
        <w:rPr>
          <w:color w:val="000000"/>
        </w:rPr>
      </w:pPr>
    </w:p>
    <w:p w14:paraId="29040AC9" w14:textId="77777777" w:rsidR="008E271F" w:rsidRDefault="005C3DFA">
      <w:pPr>
        <w:spacing w:line="240" w:lineRule="auto"/>
      </w:pPr>
      <w:r>
        <w:t xml:space="preserve">SANTEN </w:t>
      </w:r>
      <w:proofErr w:type="spellStart"/>
      <w:r>
        <w:t>Oy</w:t>
      </w:r>
      <w:proofErr w:type="spellEnd"/>
    </w:p>
    <w:p w14:paraId="1B1E83A2" w14:textId="77777777" w:rsidR="008E271F" w:rsidRDefault="005C3DFA">
      <w:pPr>
        <w:spacing w:line="240" w:lineRule="auto"/>
      </w:pPr>
      <w:proofErr w:type="spellStart"/>
      <w:r>
        <w:rPr>
          <w:color w:val="000000"/>
        </w:rPr>
        <w:t>Kelloportinkatu</w:t>
      </w:r>
      <w:proofErr w:type="spellEnd"/>
      <w:r>
        <w:rPr>
          <w:color w:val="000000"/>
        </w:rPr>
        <w:t xml:space="preserve"> 1</w:t>
      </w:r>
    </w:p>
    <w:p w14:paraId="7CACA3AE" w14:textId="77777777" w:rsidR="008E271F" w:rsidRDefault="005C3DFA">
      <w:pPr>
        <w:spacing w:line="240" w:lineRule="auto"/>
      </w:pPr>
      <w:r>
        <w:rPr>
          <w:color w:val="000000"/>
        </w:rPr>
        <w:t>33100 Tampere</w:t>
      </w:r>
    </w:p>
    <w:p w14:paraId="06105582" w14:textId="77777777" w:rsidR="008E271F" w:rsidRDefault="005C3DFA">
      <w:pPr>
        <w:spacing w:line="240" w:lineRule="auto"/>
        <w:rPr>
          <w:color w:val="000000"/>
        </w:rPr>
      </w:pPr>
      <w:r>
        <w:rPr>
          <w:color w:val="000000"/>
        </w:rPr>
        <w:t>Finlanda</w:t>
      </w:r>
    </w:p>
    <w:p w14:paraId="3BAD031D" w14:textId="77777777" w:rsidR="008E271F" w:rsidRDefault="008E271F">
      <w:pPr>
        <w:spacing w:line="240" w:lineRule="auto"/>
        <w:rPr>
          <w:color w:val="000000"/>
        </w:rPr>
      </w:pPr>
    </w:p>
    <w:p w14:paraId="775D53C9" w14:textId="77777777" w:rsidR="008E271F" w:rsidRDefault="005C3DFA">
      <w:pPr>
        <w:spacing w:line="240" w:lineRule="auto"/>
        <w:rPr>
          <w:color w:val="000000"/>
        </w:rPr>
      </w:pPr>
      <w:r>
        <w:t>Prospectul tipărit al medicamentului trebuie să menționeze numele și adresa fabricantului responsabil pentru eliberarea seriei respective.</w:t>
      </w:r>
    </w:p>
    <w:p w14:paraId="52644792" w14:textId="77777777" w:rsidR="008E271F" w:rsidRDefault="008E271F">
      <w:pPr>
        <w:spacing w:line="240" w:lineRule="auto"/>
        <w:rPr>
          <w:szCs w:val="22"/>
        </w:rPr>
      </w:pPr>
    </w:p>
    <w:p w14:paraId="6C1A8820" w14:textId="77777777" w:rsidR="008E271F" w:rsidRDefault="008E271F">
      <w:pPr>
        <w:spacing w:line="240" w:lineRule="auto"/>
        <w:rPr>
          <w:szCs w:val="22"/>
        </w:rPr>
      </w:pPr>
    </w:p>
    <w:p w14:paraId="50E51688" w14:textId="77777777" w:rsidR="008E271F" w:rsidRDefault="005C3DFA">
      <w:pPr>
        <w:pStyle w:val="TitleB"/>
        <w:rPr>
          <w:noProof w:val="0"/>
          <w:lang w:val="ro-RO"/>
        </w:rPr>
      </w:pPr>
      <w:bookmarkStart w:id="1" w:name="OLE_LINK2"/>
      <w:r>
        <w:rPr>
          <w:noProof w:val="0"/>
          <w:lang w:val="ro-RO"/>
        </w:rPr>
        <w:t>B.</w:t>
      </w:r>
      <w:bookmarkEnd w:id="1"/>
      <w:r>
        <w:rPr>
          <w:noProof w:val="0"/>
          <w:lang w:val="ro-RO"/>
        </w:rPr>
        <w:tab/>
        <w:t>CONDIŢII SAU RESTRICŢII PRIVIND FURNIZAREA ŞI UTILIZAREA</w:t>
      </w:r>
    </w:p>
    <w:p w14:paraId="7F9E3040" w14:textId="77777777" w:rsidR="008E271F" w:rsidRDefault="008E271F">
      <w:pPr>
        <w:spacing w:line="240" w:lineRule="auto"/>
        <w:rPr>
          <w:szCs w:val="22"/>
        </w:rPr>
      </w:pPr>
    </w:p>
    <w:p w14:paraId="72AE0713" w14:textId="77777777" w:rsidR="008E271F" w:rsidRDefault="005C3DFA">
      <w:pPr>
        <w:numPr>
          <w:ilvl w:val="12"/>
          <w:numId w:val="0"/>
        </w:numPr>
        <w:spacing w:line="240" w:lineRule="auto"/>
        <w:rPr>
          <w:szCs w:val="22"/>
        </w:rPr>
      </w:pPr>
      <w:r>
        <w:rPr>
          <w:szCs w:val="22"/>
        </w:rPr>
        <w:t xml:space="preserve">Medicament eliberat pe bază de </w:t>
      </w:r>
      <w:proofErr w:type="spellStart"/>
      <w:r>
        <w:rPr>
          <w:szCs w:val="22"/>
        </w:rPr>
        <w:t>prescripţie</w:t>
      </w:r>
      <w:proofErr w:type="spellEnd"/>
      <w:r>
        <w:rPr>
          <w:szCs w:val="22"/>
        </w:rPr>
        <w:t xml:space="preserve"> medicală restrictivă (vezi Anexa I: Rezumatul caracteristicilor produsului, pct.</w:t>
      </w:r>
      <w:r>
        <w:rPr>
          <w:color w:val="000000"/>
          <w:szCs w:val="22"/>
          <w:lang w:eastAsia="en-GB"/>
        </w:rPr>
        <w:t> </w:t>
      </w:r>
      <w:r>
        <w:rPr>
          <w:szCs w:val="22"/>
        </w:rPr>
        <w:t>4.2).</w:t>
      </w:r>
    </w:p>
    <w:p w14:paraId="19525F9D" w14:textId="77777777" w:rsidR="008E271F" w:rsidRDefault="008E271F">
      <w:pPr>
        <w:numPr>
          <w:ilvl w:val="12"/>
          <w:numId w:val="0"/>
        </w:numPr>
        <w:spacing w:line="240" w:lineRule="auto"/>
        <w:rPr>
          <w:szCs w:val="22"/>
        </w:rPr>
      </w:pPr>
    </w:p>
    <w:p w14:paraId="082AB952" w14:textId="77777777" w:rsidR="008E271F" w:rsidRDefault="008E271F">
      <w:pPr>
        <w:numPr>
          <w:ilvl w:val="12"/>
          <w:numId w:val="0"/>
        </w:numPr>
        <w:spacing w:line="240" w:lineRule="auto"/>
        <w:rPr>
          <w:szCs w:val="22"/>
        </w:rPr>
      </w:pPr>
    </w:p>
    <w:p w14:paraId="6A142380" w14:textId="77777777" w:rsidR="008E271F" w:rsidRDefault="005C3DFA">
      <w:pPr>
        <w:pStyle w:val="TitleB"/>
        <w:rPr>
          <w:noProof w:val="0"/>
          <w:lang w:val="ro-RO"/>
        </w:rPr>
      </w:pPr>
      <w:r>
        <w:rPr>
          <w:noProof w:val="0"/>
          <w:lang w:val="ro-RO"/>
        </w:rPr>
        <w:t xml:space="preserve">C. </w:t>
      </w:r>
      <w:r>
        <w:rPr>
          <w:noProof w:val="0"/>
          <w:lang w:val="ro-RO"/>
        </w:rPr>
        <w:tab/>
        <w:t>ALTE CONDIŢII ŞI CERINŢE ALE AUTORIZAŢIEI DE PUNERE PE PIAŢĂ</w:t>
      </w:r>
    </w:p>
    <w:p w14:paraId="21A2E5DB" w14:textId="77777777" w:rsidR="008E271F" w:rsidRDefault="008E271F">
      <w:pPr>
        <w:spacing w:line="240" w:lineRule="auto"/>
        <w:ind w:right="-1"/>
        <w:rPr>
          <w:iCs/>
          <w:szCs w:val="22"/>
          <w:u w:val="single"/>
        </w:rPr>
      </w:pPr>
    </w:p>
    <w:p w14:paraId="0158BBCF" w14:textId="77777777" w:rsidR="008E271F" w:rsidRDefault="005C3DFA">
      <w:pPr>
        <w:numPr>
          <w:ilvl w:val="0"/>
          <w:numId w:val="30"/>
        </w:numPr>
        <w:spacing w:line="240" w:lineRule="auto"/>
        <w:ind w:right="-1" w:hanging="720"/>
        <w:rPr>
          <w:b/>
          <w:szCs w:val="22"/>
        </w:rPr>
      </w:pPr>
      <w:r>
        <w:rPr>
          <w:b/>
          <w:szCs w:val="22"/>
        </w:rPr>
        <w:t xml:space="preserve">Rapoartele periodice actualizate privind </w:t>
      </w:r>
      <w:proofErr w:type="spellStart"/>
      <w:r>
        <w:rPr>
          <w:b/>
          <w:szCs w:val="22"/>
        </w:rPr>
        <w:t>siguranţa</w:t>
      </w:r>
      <w:proofErr w:type="spellEnd"/>
      <w:r>
        <w:rPr>
          <w:b/>
          <w:szCs w:val="22"/>
        </w:rPr>
        <w:t xml:space="preserve"> (RPAS)</w:t>
      </w:r>
    </w:p>
    <w:p w14:paraId="44299EFC" w14:textId="77777777" w:rsidR="008E271F" w:rsidRDefault="008E271F">
      <w:pPr>
        <w:tabs>
          <w:tab w:val="left" w:pos="0"/>
        </w:tabs>
        <w:spacing w:line="240" w:lineRule="auto"/>
        <w:ind w:right="567"/>
        <w:rPr>
          <w:szCs w:val="22"/>
        </w:rPr>
      </w:pPr>
    </w:p>
    <w:p w14:paraId="0BC4F887" w14:textId="77777777" w:rsidR="008E271F" w:rsidRDefault="005C3DFA">
      <w:pPr>
        <w:tabs>
          <w:tab w:val="left" w:pos="0"/>
        </w:tabs>
        <w:spacing w:line="240" w:lineRule="auto"/>
        <w:ind w:right="294"/>
        <w:rPr>
          <w:szCs w:val="22"/>
        </w:rPr>
      </w:pPr>
      <w:r>
        <w:t>Cerințele pentru depunerea RPAS privind siguranța pentru acest medicament sunt prezentate în lista de date de referință și frecvențe de transmitere la nivelul Uniunii (lista EURD), menționată la articolul 107c alineatul (7) din Directiva 2001/83/CE și orice actualizări ulterioare ale acesteia publicată pe portalul web european privind medicamentele.</w:t>
      </w:r>
    </w:p>
    <w:p w14:paraId="1E7EFCDB" w14:textId="77777777" w:rsidR="008E271F" w:rsidRDefault="008E271F">
      <w:pPr>
        <w:spacing w:line="240" w:lineRule="auto"/>
        <w:ind w:right="-1"/>
        <w:rPr>
          <w:szCs w:val="22"/>
          <w:u w:val="single"/>
        </w:rPr>
      </w:pPr>
    </w:p>
    <w:p w14:paraId="08B71EAD" w14:textId="77777777" w:rsidR="008E271F" w:rsidRDefault="005C3DFA">
      <w:pPr>
        <w:pStyle w:val="TitleB"/>
        <w:ind w:rightChars="57" w:right="125"/>
        <w:rPr>
          <w:noProof w:val="0"/>
          <w:lang w:val="ro-RO"/>
        </w:rPr>
      </w:pPr>
      <w:r>
        <w:rPr>
          <w:noProof w:val="0"/>
          <w:lang w:val="ro-RO"/>
        </w:rPr>
        <w:t>D.</w:t>
      </w:r>
      <w:r>
        <w:rPr>
          <w:noProof w:val="0"/>
          <w:lang w:val="ro-RO"/>
        </w:rPr>
        <w:tab/>
        <w:t>CONDIŢII SAU RESTRICŢII CU PRIVIRE LA UTILIZAREA SIGURĂ ŞI EFICACE A MEDICAMENTULUI</w:t>
      </w:r>
    </w:p>
    <w:p w14:paraId="74208067" w14:textId="77777777" w:rsidR="008E271F" w:rsidRDefault="008E271F">
      <w:pPr>
        <w:spacing w:line="240" w:lineRule="auto"/>
        <w:ind w:right="-1"/>
        <w:rPr>
          <w:szCs w:val="22"/>
          <w:u w:val="single"/>
        </w:rPr>
      </w:pPr>
    </w:p>
    <w:p w14:paraId="1DEADA0B" w14:textId="77777777" w:rsidR="008E271F" w:rsidRDefault="005C3DFA">
      <w:pPr>
        <w:numPr>
          <w:ilvl w:val="0"/>
          <w:numId w:val="30"/>
        </w:numPr>
        <w:spacing w:line="240" w:lineRule="auto"/>
        <w:ind w:right="-1" w:hanging="720"/>
        <w:rPr>
          <w:b/>
          <w:szCs w:val="22"/>
        </w:rPr>
      </w:pPr>
      <w:r>
        <w:rPr>
          <w:b/>
          <w:szCs w:val="22"/>
        </w:rPr>
        <w:t>Planul de management al riscului (PMR)</w:t>
      </w:r>
    </w:p>
    <w:p w14:paraId="55BB9DC1" w14:textId="77777777" w:rsidR="008E271F" w:rsidRDefault="008E271F">
      <w:pPr>
        <w:spacing w:line="240" w:lineRule="auto"/>
        <w:ind w:left="720" w:right="-1"/>
        <w:rPr>
          <w:b/>
          <w:szCs w:val="22"/>
        </w:rPr>
      </w:pPr>
    </w:p>
    <w:p w14:paraId="199FD313" w14:textId="77777777" w:rsidR="008E271F" w:rsidRDefault="005C3DFA">
      <w:pPr>
        <w:tabs>
          <w:tab w:val="left" w:pos="0"/>
        </w:tabs>
        <w:spacing w:line="240" w:lineRule="auto"/>
        <w:ind w:right="-28"/>
        <w:rPr>
          <w:szCs w:val="22"/>
        </w:rPr>
      </w:pPr>
      <w:r>
        <w:rPr>
          <w:szCs w:val="22"/>
        </w:rPr>
        <w:t xml:space="preserve">Deținătorul autorizației de punere pe piață (DAPP) se angajează să efectueze </w:t>
      </w:r>
      <w:proofErr w:type="spellStart"/>
      <w:r>
        <w:rPr>
          <w:szCs w:val="22"/>
        </w:rPr>
        <w:t>activităţile</w:t>
      </w:r>
      <w:proofErr w:type="spellEnd"/>
      <w:r>
        <w:rPr>
          <w:szCs w:val="22"/>
        </w:rPr>
        <w:t xml:space="preserve"> </w:t>
      </w:r>
      <w:proofErr w:type="spellStart"/>
      <w:r>
        <w:rPr>
          <w:szCs w:val="22"/>
        </w:rPr>
        <w:t>şi</w:t>
      </w:r>
      <w:proofErr w:type="spellEnd"/>
      <w:r>
        <w:rPr>
          <w:szCs w:val="22"/>
        </w:rPr>
        <w:t xml:space="preserve"> </w:t>
      </w:r>
      <w:proofErr w:type="spellStart"/>
      <w:r>
        <w:rPr>
          <w:szCs w:val="22"/>
        </w:rPr>
        <w:t>intervenţiile</w:t>
      </w:r>
      <w:proofErr w:type="spellEnd"/>
      <w:r>
        <w:rPr>
          <w:szCs w:val="22"/>
        </w:rPr>
        <w:t xml:space="preserve"> de </w:t>
      </w:r>
      <w:proofErr w:type="spellStart"/>
      <w:r>
        <w:rPr>
          <w:szCs w:val="22"/>
        </w:rPr>
        <w:t>farmacovigilenţă</w:t>
      </w:r>
      <w:proofErr w:type="spellEnd"/>
      <w:r>
        <w:rPr>
          <w:szCs w:val="22"/>
        </w:rPr>
        <w:t xml:space="preserve"> necesare detaliate în PMR aprobat </w:t>
      </w:r>
      <w:proofErr w:type="spellStart"/>
      <w:r>
        <w:rPr>
          <w:szCs w:val="22"/>
        </w:rPr>
        <w:t>şi</w:t>
      </w:r>
      <w:proofErr w:type="spellEnd"/>
      <w:r>
        <w:rPr>
          <w:szCs w:val="22"/>
        </w:rPr>
        <w:t xml:space="preserve"> prezentat în modulul 1.8.2 al </w:t>
      </w:r>
      <w:proofErr w:type="spellStart"/>
      <w:r>
        <w:rPr>
          <w:szCs w:val="22"/>
        </w:rPr>
        <w:t>autorizaţiei</w:t>
      </w:r>
      <w:proofErr w:type="spellEnd"/>
      <w:r>
        <w:rPr>
          <w:szCs w:val="22"/>
        </w:rPr>
        <w:t xml:space="preserve"> de punere pe </w:t>
      </w:r>
      <w:proofErr w:type="spellStart"/>
      <w:r>
        <w:rPr>
          <w:szCs w:val="22"/>
        </w:rPr>
        <w:t>piaţă</w:t>
      </w:r>
      <w:proofErr w:type="spellEnd"/>
      <w:r>
        <w:rPr>
          <w:szCs w:val="22"/>
        </w:rPr>
        <w:t xml:space="preserve"> </w:t>
      </w:r>
      <w:proofErr w:type="spellStart"/>
      <w:r>
        <w:rPr>
          <w:szCs w:val="22"/>
        </w:rPr>
        <w:t>şi</w:t>
      </w:r>
      <w:proofErr w:type="spellEnd"/>
      <w:r>
        <w:rPr>
          <w:szCs w:val="22"/>
        </w:rPr>
        <w:t xml:space="preserve"> orice actualizări ulterioare aprobate ale PMR.</w:t>
      </w:r>
    </w:p>
    <w:p w14:paraId="23715134" w14:textId="77777777" w:rsidR="008E271F" w:rsidRDefault="008E271F">
      <w:pPr>
        <w:spacing w:line="240" w:lineRule="auto"/>
        <w:ind w:right="-1"/>
        <w:rPr>
          <w:iCs/>
          <w:szCs w:val="22"/>
        </w:rPr>
      </w:pPr>
    </w:p>
    <w:p w14:paraId="4D44EE70" w14:textId="77777777" w:rsidR="008E271F" w:rsidRDefault="005C3DFA">
      <w:pPr>
        <w:spacing w:line="240" w:lineRule="auto"/>
        <w:ind w:right="-1"/>
        <w:rPr>
          <w:iCs/>
          <w:szCs w:val="22"/>
        </w:rPr>
      </w:pPr>
      <w:r>
        <w:rPr>
          <w:szCs w:val="22"/>
        </w:rPr>
        <w:t>O versiune actualizată a PMR trebuie depusă</w:t>
      </w:r>
      <w:r>
        <w:rPr>
          <w:iCs/>
          <w:szCs w:val="22"/>
        </w:rPr>
        <w:t>:</w:t>
      </w:r>
    </w:p>
    <w:p w14:paraId="687C2184" w14:textId="77777777" w:rsidR="008E271F" w:rsidRDefault="005C3DFA">
      <w:pPr>
        <w:numPr>
          <w:ilvl w:val="0"/>
          <w:numId w:val="14"/>
        </w:numPr>
        <w:tabs>
          <w:tab w:val="clear" w:pos="567"/>
          <w:tab w:val="clear" w:pos="720"/>
        </w:tabs>
        <w:spacing w:line="240" w:lineRule="auto"/>
        <w:ind w:left="567" w:hanging="567"/>
        <w:rPr>
          <w:iCs/>
          <w:szCs w:val="22"/>
        </w:rPr>
      </w:pPr>
      <w:r>
        <w:rPr>
          <w:szCs w:val="22"/>
        </w:rPr>
        <w:t xml:space="preserve">la cererea </w:t>
      </w:r>
      <w:proofErr w:type="spellStart"/>
      <w:r>
        <w:rPr>
          <w:rFonts w:eastAsia="Times New Roman"/>
          <w:iCs/>
          <w:szCs w:val="22"/>
          <w:lang w:eastAsia="en-US"/>
        </w:rPr>
        <w:t>Agenţiei</w:t>
      </w:r>
      <w:proofErr w:type="spellEnd"/>
      <w:r>
        <w:rPr>
          <w:szCs w:val="22"/>
        </w:rPr>
        <w:t xml:space="preserve"> Europene </w:t>
      </w:r>
      <w:r>
        <w:rPr>
          <w:color w:val="000000"/>
          <w:szCs w:val="22"/>
        </w:rPr>
        <w:t>pentru Medicamente</w:t>
      </w:r>
      <w:r>
        <w:rPr>
          <w:iCs/>
          <w:szCs w:val="22"/>
        </w:rPr>
        <w:t>;</w:t>
      </w:r>
    </w:p>
    <w:p w14:paraId="7D1EB531" w14:textId="77777777" w:rsidR="008E271F" w:rsidRDefault="005C3DFA">
      <w:pPr>
        <w:numPr>
          <w:ilvl w:val="0"/>
          <w:numId w:val="14"/>
        </w:numPr>
        <w:tabs>
          <w:tab w:val="clear" w:pos="567"/>
          <w:tab w:val="clear" w:pos="720"/>
        </w:tabs>
        <w:spacing w:line="240" w:lineRule="auto"/>
        <w:ind w:left="567" w:rightChars="114" w:right="251" w:hanging="567"/>
        <w:rPr>
          <w:iCs/>
          <w:szCs w:val="22"/>
        </w:rPr>
      </w:pPr>
      <w:r>
        <w:rPr>
          <w:szCs w:val="22"/>
        </w:rPr>
        <w:t xml:space="preserve">la </w:t>
      </w:r>
      <w:r>
        <w:rPr>
          <w:rFonts w:eastAsia="Times New Roman"/>
          <w:iCs/>
          <w:szCs w:val="22"/>
          <w:lang w:eastAsia="en-US"/>
        </w:rPr>
        <w:t>modificarea</w:t>
      </w:r>
      <w:r>
        <w:rPr>
          <w:szCs w:val="22"/>
        </w:rPr>
        <w:t xml:space="preserve"> sistemului de management al riscului, în special ca urmare a primirii de </w:t>
      </w:r>
      <w:proofErr w:type="spellStart"/>
      <w:r>
        <w:rPr>
          <w:szCs w:val="22"/>
        </w:rPr>
        <w:t>informaţii</w:t>
      </w:r>
      <w:proofErr w:type="spellEnd"/>
      <w:r>
        <w:rPr>
          <w:szCs w:val="22"/>
        </w:rPr>
        <w:t xml:space="preserve"> noi care pot duce la o schimbare semnificativă în raportul beneficiu/risc sau ca urmare a atingerii unui obiectiv important (de </w:t>
      </w:r>
      <w:proofErr w:type="spellStart"/>
      <w:r>
        <w:rPr>
          <w:szCs w:val="22"/>
        </w:rPr>
        <w:t>farmacovigilenţă</w:t>
      </w:r>
      <w:proofErr w:type="spellEnd"/>
      <w:r>
        <w:rPr>
          <w:szCs w:val="22"/>
        </w:rPr>
        <w:t xml:space="preserve"> sau de reducere la minimum a riscului).</w:t>
      </w:r>
    </w:p>
    <w:p w14:paraId="1E1A1CC0" w14:textId="77777777" w:rsidR="008E271F" w:rsidRDefault="008E271F">
      <w:pPr>
        <w:spacing w:line="240" w:lineRule="auto"/>
        <w:ind w:right="-1"/>
        <w:rPr>
          <w:szCs w:val="22"/>
          <w:u w:val="single"/>
        </w:rPr>
      </w:pPr>
    </w:p>
    <w:p w14:paraId="6ACDC6A4" w14:textId="77777777" w:rsidR="008E271F" w:rsidRDefault="008E271F">
      <w:pPr>
        <w:spacing w:line="240" w:lineRule="auto"/>
        <w:ind w:right="-1"/>
        <w:rPr>
          <w:b/>
          <w:szCs w:val="22"/>
        </w:rPr>
      </w:pPr>
      <w:hyperlink w:history="1"/>
      <w:r w:rsidR="005C3DFA">
        <w:rPr>
          <w:szCs w:val="22"/>
        </w:rPr>
        <w:br w:type="page"/>
      </w:r>
    </w:p>
    <w:p w14:paraId="734A7A0F" w14:textId="77777777" w:rsidR="008E271F" w:rsidRDefault="008E271F">
      <w:pPr>
        <w:spacing w:line="240" w:lineRule="auto"/>
        <w:rPr>
          <w:b/>
          <w:szCs w:val="22"/>
        </w:rPr>
      </w:pPr>
    </w:p>
    <w:p w14:paraId="0B3994A7" w14:textId="77777777" w:rsidR="008E271F" w:rsidRDefault="008E271F">
      <w:pPr>
        <w:spacing w:line="240" w:lineRule="auto"/>
        <w:rPr>
          <w:b/>
          <w:szCs w:val="22"/>
        </w:rPr>
      </w:pPr>
    </w:p>
    <w:p w14:paraId="3B08803E" w14:textId="77777777" w:rsidR="008E271F" w:rsidRDefault="008E271F">
      <w:pPr>
        <w:spacing w:line="240" w:lineRule="auto"/>
        <w:rPr>
          <w:b/>
          <w:szCs w:val="22"/>
        </w:rPr>
      </w:pPr>
    </w:p>
    <w:p w14:paraId="502C9F7E" w14:textId="77777777" w:rsidR="008E271F" w:rsidRDefault="008E271F">
      <w:pPr>
        <w:spacing w:line="240" w:lineRule="auto"/>
        <w:rPr>
          <w:b/>
          <w:szCs w:val="22"/>
        </w:rPr>
      </w:pPr>
    </w:p>
    <w:p w14:paraId="5AEF7DDD" w14:textId="77777777" w:rsidR="008E271F" w:rsidRDefault="008E271F">
      <w:pPr>
        <w:spacing w:line="240" w:lineRule="auto"/>
        <w:rPr>
          <w:b/>
          <w:szCs w:val="22"/>
        </w:rPr>
      </w:pPr>
    </w:p>
    <w:p w14:paraId="30BC6000" w14:textId="77777777" w:rsidR="008E271F" w:rsidRDefault="008E271F">
      <w:pPr>
        <w:spacing w:line="240" w:lineRule="auto"/>
        <w:rPr>
          <w:b/>
          <w:szCs w:val="22"/>
        </w:rPr>
      </w:pPr>
    </w:p>
    <w:p w14:paraId="45BBBC3D" w14:textId="77777777" w:rsidR="008E271F" w:rsidRDefault="008E271F">
      <w:pPr>
        <w:spacing w:line="240" w:lineRule="auto"/>
        <w:rPr>
          <w:b/>
          <w:szCs w:val="22"/>
        </w:rPr>
      </w:pPr>
    </w:p>
    <w:p w14:paraId="4E313AA3" w14:textId="77777777" w:rsidR="008E271F" w:rsidRDefault="008E271F">
      <w:pPr>
        <w:spacing w:line="240" w:lineRule="auto"/>
        <w:rPr>
          <w:b/>
          <w:szCs w:val="22"/>
        </w:rPr>
      </w:pPr>
    </w:p>
    <w:p w14:paraId="51A36E2F" w14:textId="77777777" w:rsidR="008E271F" w:rsidRDefault="008E271F">
      <w:pPr>
        <w:spacing w:line="240" w:lineRule="auto"/>
        <w:rPr>
          <w:b/>
          <w:szCs w:val="22"/>
        </w:rPr>
      </w:pPr>
    </w:p>
    <w:p w14:paraId="05C6DB4B" w14:textId="77777777" w:rsidR="008E271F" w:rsidRDefault="008E271F">
      <w:pPr>
        <w:spacing w:line="240" w:lineRule="auto"/>
        <w:rPr>
          <w:b/>
          <w:szCs w:val="22"/>
        </w:rPr>
      </w:pPr>
    </w:p>
    <w:p w14:paraId="38D77409" w14:textId="77777777" w:rsidR="008E271F" w:rsidRDefault="008E271F">
      <w:pPr>
        <w:spacing w:line="240" w:lineRule="auto"/>
        <w:rPr>
          <w:b/>
          <w:szCs w:val="22"/>
        </w:rPr>
      </w:pPr>
    </w:p>
    <w:p w14:paraId="3C8B420E" w14:textId="77777777" w:rsidR="008E271F" w:rsidRDefault="008E271F">
      <w:pPr>
        <w:spacing w:line="240" w:lineRule="auto"/>
        <w:rPr>
          <w:b/>
          <w:szCs w:val="22"/>
        </w:rPr>
      </w:pPr>
    </w:p>
    <w:p w14:paraId="4571E32F" w14:textId="77777777" w:rsidR="008E271F" w:rsidRDefault="008E271F">
      <w:pPr>
        <w:spacing w:line="240" w:lineRule="auto"/>
        <w:rPr>
          <w:b/>
          <w:szCs w:val="22"/>
        </w:rPr>
      </w:pPr>
    </w:p>
    <w:p w14:paraId="3D256295" w14:textId="77777777" w:rsidR="008E271F" w:rsidRDefault="008E271F">
      <w:pPr>
        <w:spacing w:line="240" w:lineRule="auto"/>
        <w:rPr>
          <w:b/>
          <w:szCs w:val="22"/>
        </w:rPr>
      </w:pPr>
    </w:p>
    <w:p w14:paraId="5E43C62B" w14:textId="77777777" w:rsidR="008E271F" w:rsidRDefault="008E271F">
      <w:pPr>
        <w:spacing w:line="240" w:lineRule="auto"/>
        <w:rPr>
          <w:b/>
          <w:szCs w:val="22"/>
        </w:rPr>
      </w:pPr>
    </w:p>
    <w:p w14:paraId="691649DE" w14:textId="77777777" w:rsidR="008E271F" w:rsidRDefault="008E271F">
      <w:pPr>
        <w:spacing w:line="240" w:lineRule="auto"/>
        <w:rPr>
          <w:b/>
          <w:szCs w:val="22"/>
        </w:rPr>
      </w:pPr>
    </w:p>
    <w:p w14:paraId="171CB938" w14:textId="77777777" w:rsidR="008E271F" w:rsidRDefault="008E271F">
      <w:pPr>
        <w:spacing w:line="240" w:lineRule="auto"/>
        <w:rPr>
          <w:b/>
          <w:szCs w:val="22"/>
        </w:rPr>
      </w:pPr>
    </w:p>
    <w:p w14:paraId="43FA5E94" w14:textId="77777777" w:rsidR="008E271F" w:rsidRDefault="008E271F">
      <w:pPr>
        <w:spacing w:line="240" w:lineRule="auto"/>
        <w:rPr>
          <w:b/>
          <w:szCs w:val="22"/>
        </w:rPr>
      </w:pPr>
    </w:p>
    <w:p w14:paraId="770B274F" w14:textId="77777777" w:rsidR="008E271F" w:rsidRDefault="008E271F">
      <w:pPr>
        <w:spacing w:line="240" w:lineRule="auto"/>
        <w:rPr>
          <w:b/>
          <w:szCs w:val="22"/>
        </w:rPr>
      </w:pPr>
    </w:p>
    <w:p w14:paraId="01EFEFD9" w14:textId="77777777" w:rsidR="008E271F" w:rsidRDefault="008E271F">
      <w:pPr>
        <w:spacing w:line="240" w:lineRule="auto"/>
        <w:rPr>
          <w:b/>
          <w:szCs w:val="22"/>
        </w:rPr>
      </w:pPr>
    </w:p>
    <w:p w14:paraId="6CD10BE8" w14:textId="77777777" w:rsidR="008E271F" w:rsidRDefault="008E271F">
      <w:pPr>
        <w:spacing w:line="240" w:lineRule="auto"/>
        <w:rPr>
          <w:szCs w:val="22"/>
        </w:rPr>
      </w:pPr>
    </w:p>
    <w:p w14:paraId="2AC2A657" w14:textId="77777777" w:rsidR="008E271F" w:rsidRDefault="008E271F">
      <w:pPr>
        <w:spacing w:line="240" w:lineRule="auto"/>
        <w:rPr>
          <w:szCs w:val="22"/>
        </w:rPr>
      </w:pPr>
    </w:p>
    <w:p w14:paraId="0874271C" w14:textId="77777777" w:rsidR="008E271F" w:rsidRDefault="008E271F">
      <w:pPr>
        <w:spacing w:line="240" w:lineRule="auto"/>
        <w:jc w:val="center"/>
        <w:rPr>
          <w:b/>
          <w:szCs w:val="22"/>
        </w:rPr>
      </w:pPr>
    </w:p>
    <w:p w14:paraId="6B0D05EE" w14:textId="77777777" w:rsidR="008E271F" w:rsidRDefault="005C3DFA">
      <w:pPr>
        <w:spacing w:line="240" w:lineRule="auto"/>
        <w:jc w:val="center"/>
        <w:rPr>
          <w:b/>
          <w:szCs w:val="22"/>
        </w:rPr>
      </w:pPr>
      <w:r>
        <w:rPr>
          <w:b/>
          <w:szCs w:val="22"/>
        </w:rPr>
        <w:t>ANEXA III</w:t>
      </w:r>
    </w:p>
    <w:p w14:paraId="6DA97478" w14:textId="77777777" w:rsidR="008E271F" w:rsidRDefault="008E271F">
      <w:pPr>
        <w:spacing w:line="240" w:lineRule="auto"/>
        <w:jc w:val="center"/>
        <w:rPr>
          <w:b/>
          <w:szCs w:val="22"/>
        </w:rPr>
      </w:pPr>
    </w:p>
    <w:p w14:paraId="18E606EC" w14:textId="77777777" w:rsidR="008E271F" w:rsidRDefault="005C3DFA">
      <w:pPr>
        <w:spacing w:line="240" w:lineRule="auto"/>
        <w:jc w:val="center"/>
        <w:rPr>
          <w:b/>
          <w:szCs w:val="22"/>
        </w:rPr>
      </w:pPr>
      <w:r>
        <w:rPr>
          <w:b/>
          <w:szCs w:val="22"/>
        </w:rPr>
        <w:t>ETICHETAREA ŞI PROSPECTUL</w:t>
      </w:r>
    </w:p>
    <w:p w14:paraId="4BA451CB" w14:textId="77777777" w:rsidR="008E271F" w:rsidRDefault="005C3DFA">
      <w:pPr>
        <w:spacing w:line="240" w:lineRule="auto"/>
        <w:rPr>
          <w:b/>
          <w:szCs w:val="22"/>
        </w:rPr>
      </w:pPr>
      <w:r>
        <w:rPr>
          <w:szCs w:val="22"/>
        </w:rPr>
        <w:br w:type="page"/>
      </w:r>
    </w:p>
    <w:p w14:paraId="79E2AC37" w14:textId="77777777" w:rsidR="008E271F" w:rsidRDefault="008E271F">
      <w:pPr>
        <w:spacing w:line="240" w:lineRule="auto"/>
        <w:rPr>
          <w:b/>
          <w:szCs w:val="22"/>
        </w:rPr>
      </w:pPr>
    </w:p>
    <w:p w14:paraId="07F5A129" w14:textId="77777777" w:rsidR="008E271F" w:rsidRDefault="008E271F">
      <w:pPr>
        <w:spacing w:line="240" w:lineRule="auto"/>
        <w:rPr>
          <w:b/>
          <w:szCs w:val="22"/>
        </w:rPr>
      </w:pPr>
    </w:p>
    <w:p w14:paraId="75345A03" w14:textId="77777777" w:rsidR="008E271F" w:rsidRDefault="008E271F">
      <w:pPr>
        <w:spacing w:line="240" w:lineRule="auto"/>
        <w:rPr>
          <w:b/>
          <w:szCs w:val="22"/>
        </w:rPr>
      </w:pPr>
    </w:p>
    <w:p w14:paraId="746E272A" w14:textId="77777777" w:rsidR="008E271F" w:rsidRDefault="008E271F">
      <w:pPr>
        <w:spacing w:line="240" w:lineRule="auto"/>
        <w:rPr>
          <w:b/>
          <w:szCs w:val="22"/>
        </w:rPr>
      </w:pPr>
    </w:p>
    <w:p w14:paraId="40E15CAF" w14:textId="77777777" w:rsidR="008E271F" w:rsidRDefault="008E271F">
      <w:pPr>
        <w:spacing w:line="240" w:lineRule="auto"/>
        <w:rPr>
          <w:b/>
          <w:szCs w:val="22"/>
        </w:rPr>
      </w:pPr>
    </w:p>
    <w:p w14:paraId="20AD8B1B" w14:textId="77777777" w:rsidR="008E271F" w:rsidRDefault="008E271F">
      <w:pPr>
        <w:spacing w:line="240" w:lineRule="auto"/>
        <w:rPr>
          <w:b/>
          <w:szCs w:val="22"/>
        </w:rPr>
      </w:pPr>
    </w:p>
    <w:p w14:paraId="3CBE4301" w14:textId="77777777" w:rsidR="008E271F" w:rsidRDefault="008E271F">
      <w:pPr>
        <w:spacing w:line="240" w:lineRule="auto"/>
        <w:rPr>
          <w:b/>
          <w:szCs w:val="22"/>
        </w:rPr>
      </w:pPr>
    </w:p>
    <w:p w14:paraId="6A1D600B" w14:textId="77777777" w:rsidR="008E271F" w:rsidRDefault="008E271F">
      <w:pPr>
        <w:spacing w:line="240" w:lineRule="auto"/>
        <w:rPr>
          <w:b/>
          <w:szCs w:val="22"/>
        </w:rPr>
      </w:pPr>
    </w:p>
    <w:p w14:paraId="03FA684E" w14:textId="77777777" w:rsidR="008E271F" w:rsidRDefault="008E271F">
      <w:pPr>
        <w:spacing w:line="240" w:lineRule="auto"/>
        <w:rPr>
          <w:b/>
          <w:szCs w:val="22"/>
        </w:rPr>
      </w:pPr>
    </w:p>
    <w:p w14:paraId="388037CD" w14:textId="77777777" w:rsidR="008E271F" w:rsidRDefault="008E271F">
      <w:pPr>
        <w:spacing w:line="240" w:lineRule="auto"/>
        <w:rPr>
          <w:b/>
          <w:szCs w:val="22"/>
        </w:rPr>
      </w:pPr>
    </w:p>
    <w:p w14:paraId="29E9878B" w14:textId="77777777" w:rsidR="008E271F" w:rsidRDefault="008E271F">
      <w:pPr>
        <w:spacing w:line="240" w:lineRule="auto"/>
        <w:rPr>
          <w:b/>
          <w:szCs w:val="22"/>
        </w:rPr>
      </w:pPr>
    </w:p>
    <w:p w14:paraId="7F01B1B0" w14:textId="77777777" w:rsidR="008E271F" w:rsidRDefault="008E271F">
      <w:pPr>
        <w:spacing w:line="240" w:lineRule="auto"/>
        <w:rPr>
          <w:b/>
          <w:szCs w:val="22"/>
        </w:rPr>
      </w:pPr>
    </w:p>
    <w:p w14:paraId="7F0AB71A" w14:textId="77777777" w:rsidR="008E271F" w:rsidRDefault="008E271F">
      <w:pPr>
        <w:spacing w:line="240" w:lineRule="auto"/>
        <w:rPr>
          <w:b/>
          <w:szCs w:val="22"/>
        </w:rPr>
      </w:pPr>
    </w:p>
    <w:p w14:paraId="591F5E8C" w14:textId="77777777" w:rsidR="008E271F" w:rsidRDefault="008E271F">
      <w:pPr>
        <w:spacing w:line="240" w:lineRule="auto"/>
        <w:rPr>
          <w:b/>
          <w:szCs w:val="22"/>
        </w:rPr>
      </w:pPr>
    </w:p>
    <w:p w14:paraId="237B15AD" w14:textId="77777777" w:rsidR="008E271F" w:rsidRDefault="008E271F">
      <w:pPr>
        <w:spacing w:line="240" w:lineRule="auto"/>
        <w:rPr>
          <w:b/>
          <w:szCs w:val="22"/>
        </w:rPr>
      </w:pPr>
    </w:p>
    <w:p w14:paraId="43FB4824" w14:textId="77777777" w:rsidR="008E271F" w:rsidRDefault="008E271F">
      <w:pPr>
        <w:spacing w:line="240" w:lineRule="auto"/>
        <w:rPr>
          <w:b/>
          <w:szCs w:val="22"/>
        </w:rPr>
      </w:pPr>
    </w:p>
    <w:p w14:paraId="1A0B730F" w14:textId="77777777" w:rsidR="008E271F" w:rsidRDefault="008E271F">
      <w:pPr>
        <w:spacing w:line="240" w:lineRule="auto"/>
        <w:rPr>
          <w:b/>
          <w:szCs w:val="22"/>
        </w:rPr>
      </w:pPr>
    </w:p>
    <w:p w14:paraId="4449C218" w14:textId="77777777" w:rsidR="008E271F" w:rsidRDefault="008E271F">
      <w:pPr>
        <w:spacing w:line="240" w:lineRule="auto"/>
        <w:rPr>
          <w:b/>
          <w:szCs w:val="22"/>
        </w:rPr>
      </w:pPr>
    </w:p>
    <w:p w14:paraId="5CA7DCAC" w14:textId="77777777" w:rsidR="008E271F" w:rsidRDefault="008E271F">
      <w:pPr>
        <w:spacing w:line="240" w:lineRule="auto"/>
        <w:rPr>
          <w:b/>
          <w:szCs w:val="22"/>
        </w:rPr>
      </w:pPr>
    </w:p>
    <w:p w14:paraId="2EC9970A" w14:textId="77777777" w:rsidR="008E271F" w:rsidRDefault="008E271F">
      <w:pPr>
        <w:spacing w:line="240" w:lineRule="auto"/>
        <w:rPr>
          <w:b/>
          <w:szCs w:val="22"/>
        </w:rPr>
      </w:pPr>
    </w:p>
    <w:p w14:paraId="06B42B56" w14:textId="77777777" w:rsidR="008E271F" w:rsidRDefault="008E271F">
      <w:pPr>
        <w:spacing w:line="240" w:lineRule="auto"/>
        <w:rPr>
          <w:b/>
          <w:szCs w:val="22"/>
        </w:rPr>
      </w:pPr>
    </w:p>
    <w:p w14:paraId="48EF2768" w14:textId="77777777" w:rsidR="008E271F" w:rsidRDefault="008E271F">
      <w:pPr>
        <w:spacing w:line="240" w:lineRule="auto"/>
        <w:rPr>
          <w:b/>
          <w:szCs w:val="22"/>
        </w:rPr>
      </w:pPr>
    </w:p>
    <w:p w14:paraId="19C79E38" w14:textId="77777777" w:rsidR="008E271F" w:rsidRDefault="008E271F">
      <w:pPr>
        <w:spacing w:line="240" w:lineRule="auto"/>
        <w:rPr>
          <w:b/>
          <w:szCs w:val="22"/>
        </w:rPr>
      </w:pPr>
    </w:p>
    <w:p w14:paraId="1A0D913B" w14:textId="77777777" w:rsidR="008E271F" w:rsidRDefault="005C3DFA">
      <w:pPr>
        <w:pStyle w:val="TitleA"/>
        <w:spacing w:line="240" w:lineRule="auto"/>
      </w:pPr>
      <w:r>
        <w:t>A. ETICHETAREA</w:t>
      </w:r>
    </w:p>
    <w:p w14:paraId="15893178" w14:textId="77777777" w:rsidR="008E271F" w:rsidRDefault="005C3DFA">
      <w:pPr>
        <w:shd w:val="clear" w:color="auto" w:fill="FFFFFF"/>
        <w:spacing w:line="240" w:lineRule="auto"/>
        <w:rPr>
          <w:szCs w:val="22"/>
        </w:rPr>
      </w:pPr>
      <w:r>
        <w:rPr>
          <w:szCs w:val="22"/>
        </w:rPr>
        <w:br w:type="page"/>
      </w:r>
    </w:p>
    <w:p w14:paraId="4B3B8270" w14:textId="77777777" w:rsidR="008E271F" w:rsidRDefault="005C3DFA">
      <w:pPr>
        <w:pBdr>
          <w:top w:val="single" w:sz="4" w:space="1" w:color="auto"/>
          <w:left w:val="single" w:sz="4" w:space="4" w:color="auto"/>
          <w:bottom w:val="single" w:sz="4" w:space="1" w:color="auto"/>
          <w:right w:val="single" w:sz="4" w:space="4" w:color="auto"/>
        </w:pBdr>
        <w:spacing w:line="240" w:lineRule="auto"/>
        <w:rPr>
          <w:b/>
          <w:szCs w:val="22"/>
        </w:rPr>
      </w:pPr>
      <w:r>
        <w:rPr>
          <w:b/>
          <w:szCs w:val="22"/>
        </w:rPr>
        <w:lastRenderedPageBreak/>
        <w:t>INFORMAŢII CARE TREBUIE SĂ APARĂ PE AMBALAJUL SECUNDAR</w:t>
      </w:r>
    </w:p>
    <w:p w14:paraId="4507E538" w14:textId="77777777" w:rsidR="008E271F" w:rsidRDefault="008E271F">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AF169B6" w14:textId="77777777" w:rsidR="008E271F" w:rsidRDefault="005C3DFA">
      <w:pPr>
        <w:pBdr>
          <w:top w:val="single" w:sz="4" w:space="1" w:color="auto"/>
          <w:left w:val="single" w:sz="4" w:space="4" w:color="auto"/>
          <w:bottom w:val="single" w:sz="4" w:space="1" w:color="auto"/>
          <w:right w:val="single" w:sz="4" w:space="4" w:color="auto"/>
        </w:pBdr>
        <w:spacing w:line="240" w:lineRule="auto"/>
        <w:rPr>
          <w:bCs/>
          <w:szCs w:val="22"/>
        </w:rPr>
      </w:pPr>
      <w:r>
        <w:rPr>
          <w:b/>
          <w:szCs w:val="22"/>
        </w:rPr>
        <w:t>CUTIE EXTERIOARĂ CARE CONȚINE RECIPIENTE UNIDOZĂ</w:t>
      </w:r>
    </w:p>
    <w:p w14:paraId="7A71592F" w14:textId="77777777" w:rsidR="008E271F" w:rsidRDefault="008E271F">
      <w:pPr>
        <w:spacing w:line="240" w:lineRule="auto"/>
        <w:rPr>
          <w:szCs w:val="22"/>
        </w:rPr>
      </w:pPr>
    </w:p>
    <w:p w14:paraId="697759C1" w14:textId="77777777" w:rsidR="008E271F" w:rsidRDefault="008E271F">
      <w:pPr>
        <w:spacing w:line="240" w:lineRule="auto"/>
        <w:rPr>
          <w:szCs w:val="22"/>
        </w:rPr>
      </w:pPr>
    </w:p>
    <w:p w14:paraId="22BB40B8" w14:textId="77777777" w:rsidR="008E271F" w:rsidRDefault="005C3DFA">
      <w:pPr>
        <w:pBdr>
          <w:top w:val="single" w:sz="4" w:space="1" w:color="auto"/>
          <w:left w:val="single" w:sz="4" w:space="4" w:color="auto"/>
          <w:bottom w:val="single" w:sz="4" w:space="1" w:color="auto"/>
          <w:right w:val="single" w:sz="4" w:space="4" w:color="auto"/>
        </w:pBdr>
        <w:spacing w:line="240" w:lineRule="auto"/>
        <w:rPr>
          <w:szCs w:val="22"/>
        </w:rPr>
      </w:pPr>
      <w:r>
        <w:rPr>
          <w:b/>
          <w:szCs w:val="22"/>
        </w:rPr>
        <w:t>1.</w:t>
      </w:r>
      <w:r>
        <w:rPr>
          <w:szCs w:val="22"/>
        </w:rPr>
        <w:tab/>
      </w:r>
      <w:r>
        <w:rPr>
          <w:b/>
          <w:szCs w:val="22"/>
        </w:rPr>
        <w:t>DENUMIREA COMERCIALĂ A MEDICAMENTULUI</w:t>
      </w:r>
    </w:p>
    <w:p w14:paraId="04AE9323" w14:textId="77777777" w:rsidR="008E271F" w:rsidRDefault="008E271F">
      <w:pPr>
        <w:spacing w:line="240" w:lineRule="auto"/>
        <w:rPr>
          <w:szCs w:val="22"/>
        </w:rPr>
      </w:pPr>
    </w:p>
    <w:p w14:paraId="384F5359" w14:textId="77777777" w:rsidR="008E271F" w:rsidRDefault="005C3DFA">
      <w:pPr>
        <w:spacing w:line="240" w:lineRule="auto"/>
        <w:rPr>
          <w:szCs w:val="22"/>
        </w:rPr>
      </w:pPr>
      <w:r>
        <w:rPr>
          <w:szCs w:val="22"/>
        </w:rPr>
        <w:t>IKERVIS1 mg/ml picături oftalmice, emulsie</w:t>
      </w:r>
    </w:p>
    <w:p w14:paraId="563D488F" w14:textId="77777777" w:rsidR="008E271F" w:rsidRDefault="005C3DFA">
      <w:pPr>
        <w:spacing w:line="240" w:lineRule="auto"/>
        <w:rPr>
          <w:b/>
          <w:szCs w:val="22"/>
        </w:rPr>
      </w:pPr>
      <w:proofErr w:type="spellStart"/>
      <w:r>
        <w:rPr>
          <w:szCs w:val="22"/>
        </w:rPr>
        <w:t>ciclosporină</w:t>
      </w:r>
      <w:proofErr w:type="spellEnd"/>
    </w:p>
    <w:p w14:paraId="08157DE1" w14:textId="77777777" w:rsidR="008E271F" w:rsidRDefault="008E271F">
      <w:pPr>
        <w:spacing w:line="240" w:lineRule="auto"/>
        <w:rPr>
          <w:szCs w:val="22"/>
        </w:rPr>
      </w:pPr>
    </w:p>
    <w:p w14:paraId="3B8AD1BE" w14:textId="77777777" w:rsidR="008E271F" w:rsidRDefault="008E271F">
      <w:pPr>
        <w:spacing w:line="240" w:lineRule="auto"/>
        <w:rPr>
          <w:szCs w:val="22"/>
        </w:rPr>
      </w:pPr>
    </w:p>
    <w:p w14:paraId="579D37EB" w14:textId="77777777" w:rsidR="008E271F" w:rsidRDefault="005C3DFA">
      <w:pPr>
        <w:pBdr>
          <w:top w:val="single" w:sz="4" w:space="1" w:color="auto"/>
          <w:left w:val="single" w:sz="4" w:space="4" w:color="auto"/>
          <w:bottom w:val="single" w:sz="4" w:space="1" w:color="auto"/>
          <w:right w:val="single" w:sz="4" w:space="4" w:color="auto"/>
        </w:pBdr>
        <w:spacing w:line="240" w:lineRule="auto"/>
        <w:rPr>
          <w:b/>
          <w:szCs w:val="22"/>
        </w:rPr>
      </w:pPr>
      <w:r>
        <w:rPr>
          <w:b/>
          <w:szCs w:val="22"/>
        </w:rPr>
        <w:t>2.</w:t>
      </w:r>
      <w:r>
        <w:rPr>
          <w:szCs w:val="22"/>
        </w:rPr>
        <w:tab/>
      </w:r>
      <w:r>
        <w:rPr>
          <w:b/>
          <w:szCs w:val="22"/>
        </w:rPr>
        <w:t>DECLARAREA SUBSTANŢEI(LOR) ACTIVE</w:t>
      </w:r>
    </w:p>
    <w:p w14:paraId="457720AA" w14:textId="77777777" w:rsidR="008E271F" w:rsidRDefault="008E271F">
      <w:pPr>
        <w:spacing w:line="240" w:lineRule="auto"/>
        <w:rPr>
          <w:szCs w:val="22"/>
        </w:rPr>
      </w:pPr>
    </w:p>
    <w:p w14:paraId="062D01FD" w14:textId="77777777" w:rsidR="008E271F" w:rsidRDefault="005C3DFA">
      <w:pPr>
        <w:spacing w:line="240" w:lineRule="auto"/>
        <w:rPr>
          <w:szCs w:val="22"/>
        </w:rPr>
      </w:pPr>
      <w:r>
        <w:rPr>
          <w:szCs w:val="22"/>
        </w:rPr>
        <w:t xml:space="preserve">1 ml de emulsie </w:t>
      </w:r>
      <w:proofErr w:type="spellStart"/>
      <w:r>
        <w:rPr>
          <w:szCs w:val="22"/>
        </w:rPr>
        <w:t>conţine</w:t>
      </w:r>
      <w:proofErr w:type="spellEnd"/>
      <w:r>
        <w:rPr>
          <w:szCs w:val="22"/>
        </w:rPr>
        <w:t xml:space="preserve"> </w:t>
      </w:r>
      <w:proofErr w:type="spellStart"/>
      <w:r>
        <w:rPr>
          <w:szCs w:val="22"/>
        </w:rPr>
        <w:t>ciclosporină</w:t>
      </w:r>
      <w:proofErr w:type="spellEnd"/>
      <w:r>
        <w:rPr>
          <w:szCs w:val="22"/>
        </w:rPr>
        <w:t xml:space="preserve"> 1 mg.</w:t>
      </w:r>
    </w:p>
    <w:p w14:paraId="07B1ED6D" w14:textId="77777777" w:rsidR="008E271F" w:rsidRDefault="008E271F">
      <w:pPr>
        <w:spacing w:line="240" w:lineRule="auto"/>
        <w:rPr>
          <w:szCs w:val="22"/>
        </w:rPr>
      </w:pPr>
    </w:p>
    <w:p w14:paraId="4FEE3002" w14:textId="77777777" w:rsidR="008E271F" w:rsidRDefault="008E271F">
      <w:pPr>
        <w:spacing w:line="240" w:lineRule="auto"/>
        <w:rPr>
          <w:szCs w:val="22"/>
        </w:rPr>
      </w:pPr>
    </w:p>
    <w:p w14:paraId="7FB4AC84" w14:textId="77777777" w:rsidR="008E271F" w:rsidRDefault="005C3DFA">
      <w:pPr>
        <w:pBdr>
          <w:top w:val="single" w:sz="4" w:space="1" w:color="auto"/>
          <w:left w:val="single" w:sz="4" w:space="4" w:color="auto"/>
          <w:bottom w:val="single" w:sz="4" w:space="1" w:color="auto"/>
          <w:right w:val="single" w:sz="4" w:space="4" w:color="auto"/>
        </w:pBdr>
        <w:spacing w:line="240" w:lineRule="auto"/>
        <w:rPr>
          <w:szCs w:val="22"/>
        </w:rPr>
      </w:pPr>
      <w:r>
        <w:rPr>
          <w:b/>
          <w:szCs w:val="22"/>
        </w:rPr>
        <w:t>3.</w:t>
      </w:r>
      <w:r>
        <w:rPr>
          <w:szCs w:val="22"/>
        </w:rPr>
        <w:tab/>
      </w:r>
      <w:r>
        <w:rPr>
          <w:b/>
          <w:szCs w:val="22"/>
        </w:rPr>
        <w:t>LISTA EXCIPIENŢILOR</w:t>
      </w:r>
    </w:p>
    <w:p w14:paraId="514B4474" w14:textId="77777777" w:rsidR="008E271F" w:rsidRDefault="008E271F">
      <w:pPr>
        <w:spacing w:line="240" w:lineRule="auto"/>
        <w:rPr>
          <w:szCs w:val="22"/>
        </w:rPr>
      </w:pPr>
    </w:p>
    <w:p w14:paraId="4F8E03C3" w14:textId="77777777" w:rsidR="008E271F" w:rsidRDefault="005C3DFA">
      <w:pPr>
        <w:spacing w:line="240" w:lineRule="auto"/>
        <w:rPr>
          <w:szCs w:val="22"/>
        </w:rPr>
      </w:pPr>
      <w:proofErr w:type="spellStart"/>
      <w:r>
        <w:rPr>
          <w:szCs w:val="22"/>
        </w:rPr>
        <w:t>Excipienţi</w:t>
      </w:r>
      <w:proofErr w:type="spellEnd"/>
      <w:r>
        <w:rPr>
          <w:szCs w:val="22"/>
        </w:rPr>
        <w:t xml:space="preserve">: trigliceride cu </w:t>
      </w:r>
      <w:proofErr w:type="spellStart"/>
      <w:r>
        <w:rPr>
          <w:szCs w:val="22"/>
        </w:rPr>
        <w:t>lanţ</w:t>
      </w:r>
      <w:proofErr w:type="spellEnd"/>
      <w:r>
        <w:rPr>
          <w:szCs w:val="22"/>
        </w:rPr>
        <w:t xml:space="preserve"> mediu, clorură de </w:t>
      </w:r>
      <w:proofErr w:type="spellStart"/>
      <w:r>
        <w:rPr>
          <w:szCs w:val="22"/>
        </w:rPr>
        <w:t>cetalconiu</w:t>
      </w:r>
      <w:proofErr w:type="spellEnd"/>
      <w:r>
        <w:rPr>
          <w:szCs w:val="22"/>
        </w:rPr>
        <w:t xml:space="preserve">, glicerol, </w:t>
      </w:r>
      <w:proofErr w:type="spellStart"/>
      <w:r>
        <w:rPr>
          <w:szCs w:val="22"/>
        </w:rPr>
        <w:t>tiloxapol</w:t>
      </w:r>
      <w:proofErr w:type="spellEnd"/>
      <w:r>
        <w:rPr>
          <w:szCs w:val="22"/>
        </w:rPr>
        <w:t xml:space="preserve">, </w:t>
      </w:r>
      <w:proofErr w:type="spellStart"/>
      <w:r>
        <w:rPr>
          <w:szCs w:val="22"/>
        </w:rPr>
        <w:t>poloxamer</w:t>
      </w:r>
      <w:proofErr w:type="spellEnd"/>
      <w:r>
        <w:rPr>
          <w:szCs w:val="22"/>
        </w:rPr>
        <w:t xml:space="preserve"> 188, hidroxid de sodiu </w:t>
      </w:r>
      <w:proofErr w:type="spellStart"/>
      <w:r>
        <w:rPr>
          <w:szCs w:val="22"/>
        </w:rPr>
        <w:t>şi</w:t>
      </w:r>
      <w:proofErr w:type="spellEnd"/>
      <w:r>
        <w:rPr>
          <w:szCs w:val="22"/>
        </w:rPr>
        <w:t xml:space="preserve"> apă pentru preparate injectabile.</w:t>
      </w:r>
    </w:p>
    <w:p w14:paraId="16331FB7" w14:textId="77777777" w:rsidR="008E271F" w:rsidRDefault="005C3DFA">
      <w:pPr>
        <w:spacing w:line="240" w:lineRule="auto"/>
        <w:rPr>
          <w:szCs w:val="22"/>
        </w:rPr>
      </w:pPr>
      <w:r>
        <w:rPr>
          <w:szCs w:val="22"/>
        </w:rPr>
        <w:t xml:space="preserve">Vezi prospectul pentru alte </w:t>
      </w:r>
      <w:proofErr w:type="spellStart"/>
      <w:r>
        <w:rPr>
          <w:szCs w:val="22"/>
        </w:rPr>
        <w:t>informaţii</w:t>
      </w:r>
      <w:proofErr w:type="spellEnd"/>
      <w:r>
        <w:rPr>
          <w:szCs w:val="22"/>
        </w:rPr>
        <w:t>.</w:t>
      </w:r>
    </w:p>
    <w:p w14:paraId="42547B15" w14:textId="77777777" w:rsidR="008E271F" w:rsidRDefault="008E271F">
      <w:pPr>
        <w:spacing w:line="240" w:lineRule="auto"/>
        <w:rPr>
          <w:szCs w:val="22"/>
        </w:rPr>
      </w:pPr>
    </w:p>
    <w:p w14:paraId="3E02B909" w14:textId="77777777" w:rsidR="008E271F" w:rsidRDefault="008E271F">
      <w:pPr>
        <w:spacing w:line="240" w:lineRule="auto"/>
        <w:rPr>
          <w:szCs w:val="22"/>
        </w:rPr>
      </w:pPr>
    </w:p>
    <w:p w14:paraId="09815109" w14:textId="77777777" w:rsidR="008E271F" w:rsidRDefault="005C3DFA">
      <w:pPr>
        <w:pBdr>
          <w:top w:val="single" w:sz="4" w:space="1" w:color="auto"/>
          <w:left w:val="single" w:sz="4" w:space="4" w:color="auto"/>
          <w:bottom w:val="single" w:sz="4" w:space="1" w:color="auto"/>
          <w:right w:val="single" w:sz="4" w:space="4" w:color="auto"/>
        </w:pBdr>
        <w:spacing w:line="240" w:lineRule="auto"/>
        <w:rPr>
          <w:szCs w:val="22"/>
        </w:rPr>
      </w:pPr>
      <w:r>
        <w:rPr>
          <w:b/>
          <w:szCs w:val="22"/>
        </w:rPr>
        <w:t>4.</w:t>
      </w:r>
      <w:r>
        <w:rPr>
          <w:szCs w:val="22"/>
        </w:rPr>
        <w:tab/>
      </w:r>
      <w:r>
        <w:rPr>
          <w:b/>
          <w:szCs w:val="22"/>
        </w:rPr>
        <w:t>FORMA FARMACEUTICĂ ŞI CONŢINUTUL</w:t>
      </w:r>
    </w:p>
    <w:p w14:paraId="410E73AD" w14:textId="77777777" w:rsidR="008E271F" w:rsidRDefault="008E271F">
      <w:pPr>
        <w:spacing w:line="240" w:lineRule="auto"/>
        <w:rPr>
          <w:szCs w:val="22"/>
        </w:rPr>
      </w:pPr>
    </w:p>
    <w:p w14:paraId="62789088" w14:textId="77777777" w:rsidR="008E271F" w:rsidRDefault="005C3DFA">
      <w:pPr>
        <w:spacing w:line="240" w:lineRule="auto"/>
        <w:rPr>
          <w:szCs w:val="22"/>
          <w:highlight w:val="lightGray"/>
        </w:rPr>
      </w:pPr>
      <w:r>
        <w:rPr>
          <w:szCs w:val="22"/>
          <w:highlight w:val="lightGray"/>
        </w:rPr>
        <w:t>Picături oftalmice, emulsie.</w:t>
      </w:r>
    </w:p>
    <w:p w14:paraId="464DA5B2" w14:textId="77777777" w:rsidR="008E271F" w:rsidRDefault="005C3DFA">
      <w:pPr>
        <w:spacing w:line="240" w:lineRule="auto"/>
        <w:rPr>
          <w:szCs w:val="22"/>
        </w:rPr>
      </w:pPr>
      <w:r>
        <w:rPr>
          <w:szCs w:val="22"/>
        </w:rPr>
        <w:t xml:space="preserve">30 recipiente </w:t>
      </w:r>
      <w:proofErr w:type="spellStart"/>
      <w:r>
        <w:rPr>
          <w:szCs w:val="22"/>
        </w:rPr>
        <w:t>unidoză</w:t>
      </w:r>
      <w:proofErr w:type="spellEnd"/>
    </w:p>
    <w:p w14:paraId="2BDA73E8" w14:textId="77777777" w:rsidR="008E271F" w:rsidRDefault="005C3DFA">
      <w:pPr>
        <w:spacing w:line="240" w:lineRule="auto"/>
        <w:rPr>
          <w:szCs w:val="22"/>
        </w:rPr>
      </w:pPr>
      <w:r>
        <w:rPr>
          <w:szCs w:val="22"/>
          <w:highlight w:val="lightGray"/>
        </w:rPr>
        <w:t xml:space="preserve">90 recipiente </w:t>
      </w:r>
      <w:proofErr w:type="spellStart"/>
      <w:r>
        <w:rPr>
          <w:szCs w:val="22"/>
          <w:highlight w:val="lightGray"/>
        </w:rPr>
        <w:t>unidoză</w:t>
      </w:r>
      <w:proofErr w:type="spellEnd"/>
    </w:p>
    <w:p w14:paraId="769D67BD" w14:textId="77777777" w:rsidR="008E271F" w:rsidRDefault="008E271F">
      <w:pPr>
        <w:spacing w:line="240" w:lineRule="auto"/>
        <w:rPr>
          <w:szCs w:val="22"/>
        </w:rPr>
      </w:pPr>
    </w:p>
    <w:p w14:paraId="0FA1C369" w14:textId="77777777" w:rsidR="008E271F" w:rsidRDefault="008E271F">
      <w:pPr>
        <w:spacing w:line="240" w:lineRule="auto"/>
        <w:rPr>
          <w:szCs w:val="22"/>
        </w:rPr>
      </w:pPr>
    </w:p>
    <w:p w14:paraId="4BD24F76" w14:textId="77777777" w:rsidR="008E271F" w:rsidRDefault="005C3DFA">
      <w:pPr>
        <w:pBdr>
          <w:top w:val="single" w:sz="4" w:space="1" w:color="auto"/>
          <w:left w:val="single" w:sz="4" w:space="4" w:color="auto"/>
          <w:bottom w:val="single" w:sz="4" w:space="1" w:color="auto"/>
          <w:right w:val="single" w:sz="4" w:space="4" w:color="auto"/>
        </w:pBdr>
        <w:spacing w:line="240" w:lineRule="auto"/>
        <w:rPr>
          <w:szCs w:val="22"/>
        </w:rPr>
      </w:pPr>
      <w:r>
        <w:rPr>
          <w:b/>
          <w:szCs w:val="22"/>
        </w:rPr>
        <w:t>5.</w:t>
      </w:r>
      <w:r>
        <w:rPr>
          <w:szCs w:val="22"/>
        </w:rPr>
        <w:tab/>
      </w:r>
      <w:r>
        <w:rPr>
          <w:b/>
          <w:szCs w:val="22"/>
        </w:rPr>
        <w:t>MODUL ŞI CALEA DE ADMINISTRARE</w:t>
      </w:r>
    </w:p>
    <w:p w14:paraId="5E3F442C" w14:textId="77777777" w:rsidR="008E271F" w:rsidRDefault="008E271F">
      <w:pPr>
        <w:spacing w:line="240" w:lineRule="auto"/>
        <w:rPr>
          <w:szCs w:val="22"/>
        </w:rPr>
      </w:pPr>
    </w:p>
    <w:p w14:paraId="3C2731D0" w14:textId="77777777" w:rsidR="008E271F" w:rsidRDefault="005C3DFA">
      <w:pPr>
        <w:spacing w:line="240" w:lineRule="auto"/>
        <w:rPr>
          <w:szCs w:val="22"/>
        </w:rPr>
      </w:pPr>
      <w:r>
        <w:rPr>
          <w:szCs w:val="22"/>
        </w:rPr>
        <w:t>A se citi prospectul înainte de utilizare.</w:t>
      </w:r>
    </w:p>
    <w:p w14:paraId="46AECCA2" w14:textId="77777777" w:rsidR="008E271F" w:rsidRDefault="005C3DFA">
      <w:pPr>
        <w:spacing w:line="240" w:lineRule="auto"/>
        <w:rPr>
          <w:szCs w:val="22"/>
        </w:rPr>
      </w:pPr>
      <w:r>
        <w:rPr>
          <w:szCs w:val="22"/>
        </w:rPr>
        <w:t>Pentru administrare oftalmică.</w:t>
      </w:r>
    </w:p>
    <w:p w14:paraId="3AED350C" w14:textId="77777777" w:rsidR="008E271F" w:rsidRDefault="005C3DFA">
      <w:pPr>
        <w:spacing w:line="240" w:lineRule="auto"/>
        <w:rPr>
          <w:szCs w:val="22"/>
        </w:rPr>
      </w:pPr>
      <w:r>
        <w:rPr>
          <w:szCs w:val="22"/>
        </w:rPr>
        <w:t>Pentru o singură utilizare.</w:t>
      </w:r>
    </w:p>
    <w:p w14:paraId="3918F12A" w14:textId="77777777" w:rsidR="008E271F" w:rsidRDefault="008E271F">
      <w:pPr>
        <w:spacing w:line="240" w:lineRule="auto"/>
        <w:rPr>
          <w:szCs w:val="22"/>
        </w:rPr>
      </w:pPr>
    </w:p>
    <w:p w14:paraId="0CE8B001" w14:textId="77777777" w:rsidR="008E271F" w:rsidRDefault="008E271F">
      <w:pPr>
        <w:spacing w:line="240" w:lineRule="auto"/>
        <w:rPr>
          <w:szCs w:val="22"/>
        </w:rPr>
      </w:pPr>
    </w:p>
    <w:p w14:paraId="55B4BE60" w14:textId="77777777" w:rsidR="008E271F" w:rsidRDefault="005C3DFA">
      <w:pPr>
        <w:pBdr>
          <w:top w:val="single" w:sz="4" w:space="1" w:color="auto"/>
          <w:left w:val="single" w:sz="4" w:space="4" w:color="auto"/>
          <w:bottom w:val="single" w:sz="4" w:space="1" w:color="auto"/>
          <w:right w:val="single" w:sz="4" w:space="4" w:color="auto"/>
        </w:pBdr>
        <w:spacing w:line="240" w:lineRule="auto"/>
        <w:ind w:left="560" w:hanging="560"/>
        <w:rPr>
          <w:szCs w:val="22"/>
        </w:rPr>
      </w:pPr>
      <w:r>
        <w:rPr>
          <w:b/>
          <w:szCs w:val="22"/>
        </w:rPr>
        <w:t>6.</w:t>
      </w:r>
      <w:r>
        <w:rPr>
          <w:szCs w:val="22"/>
        </w:rPr>
        <w:tab/>
      </w:r>
      <w:r>
        <w:rPr>
          <w:b/>
          <w:szCs w:val="22"/>
        </w:rPr>
        <w:t>ATENŢIONARE SPECIALĂ PRIVIND FAPTUL CĂ MEDICAMENTUL NU TREBUIE PĂSTRAT LA VEDEREA ŞI ÎNDEMÂNA COPIILOR</w:t>
      </w:r>
    </w:p>
    <w:p w14:paraId="11F84291" w14:textId="77777777" w:rsidR="008E271F" w:rsidRDefault="008E271F">
      <w:pPr>
        <w:spacing w:line="240" w:lineRule="auto"/>
        <w:rPr>
          <w:szCs w:val="22"/>
        </w:rPr>
      </w:pPr>
    </w:p>
    <w:p w14:paraId="7C1E7868" w14:textId="77777777" w:rsidR="008E271F" w:rsidRDefault="005C3DFA">
      <w:pPr>
        <w:spacing w:line="240" w:lineRule="auto"/>
        <w:rPr>
          <w:szCs w:val="22"/>
        </w:rPr>
      </w:pPr>
      <w:r>
        <w:rPr>
          <w:szCs w:val="22"/>
        </w:rPr>
        <w:t xml:space="preserve">A nu se lăsa la vederea </w:t>
      </w:r>
      <w:proofErr w:type="spellStart"/>
      <w:r>
        <w:rPr>
          <w:szCs w:val="22"/>
        </w:rPr>
        <w:t>şi</w:t>
      </w:r>
      <w:proofErr w:type="spellEnd"/>
      <w:r>
        <w:rPr>
          <w:szCs w:val="22"/>
        </w:rPr>
        <w:t xml:space="preserve"> îndemâna copiilor.</w:t>
      </w:r>
    </w:p>
    <w:p w14:paraId="37FE35C7" w14:textId="77777777" w:rsidR="008E271F" w:rsidRDefault="008E271F">
      <w:pPr>
        <w:spacing w:line="240" w:lineRule="auto"/>
        <w:rPr>
          <w:szCs w:val="22"/>
        </w:rPr>
      </w:pPr>
    </w:p>
    <w:p w14:paraId="2E61E0D8" w14:textId="77777777" w:rsidR="008E271F" w:rsidRDefault="008E271F">
      <w:pPr>
        <w:spacing w:line="240" w:lineRule="auto"/>
        <w:rPr>
          <w:szCs w:val="22"/>
        </w:rPr>
      </w:pPr>
    </w:p>
    <w:p w14:paraId="7BFB983B" w14:textId="77777777" w:rsidR="008E271F" w:rsidRDefault="005C3DFA">
      <w:pPr>
        <w:pBdr>
          <w:top w:val="single" w:sz="4" w:space="1" w:color="auto"/>
          <w:left w:val="single" w:sz="4" w:space="4" w:color="auto"/>
          <w:bottom w:val="single" w:sz="4" w:space="1" w:color="auto"/>
          <w:right w:val="single" w:sz="4" w:space="4" w:color="auto"/>
        </w:pBdr>
        <w:spacing w:line="240" w:lineRule="auto"/>
        <w:rPr>
          <w:szCs w:val="22"/>
        </w:rPr>
      </w:pPr>
      <w:r>
        <w:rPr>
          <w:b/>
          <w:szCs w:val="22"/>
        </w:rPr>
        <w:t>7.</w:t>
      </w:r>
      <w:r>
        <w:rPr>
          <w:szCs w:val="22"/>
        </w:rPr>
        <w:tab/>
      </w:r>
      <w:r>
        <w:rPr>
          <w:b/>
          <w:szCs w:val="22"/>
        </w:rPr>
        <w:t>ALTĂ(E) ATENŢIONARE(ĂRI) SPECIALĂ(E), DACĂ ESTE(SUNT) NECESARĂ(E)</w:t>
      </w:r>
    </w:p>
    <w:p w14:paraId="7E0C007F" w14:textId="77777777" w:rsidR="008E271F" w:rsidRDefault="008E271F">
      <w:pPr>
        <w:spacing w:line="240" w:lineRule="auto"/>
        <w:rPr>
          <w:szCs w:val="22"/>
        </w:rPr>
      </w:pPr>
    </w:p>
    <w:p w14:paraId="2D7C0C16" w14:textId="77777777" w:rsidR="008E271F" w:rsidRDefault="005C3DFA">
      <w:pPr>
        <w:spacing w:line="240" w:lineRule="auto"/>
        <w:rPr>
          <w:szCs w:val="22"/>
        </w:rPr>
      </w:pPr>
      <w:r>
        <w:rPr>
          <w:szCs w:val="22"/>
        </w:rPr>
        <w:t>A se îndepărta lentilele de contact înainte de utilizare.</w:t>
      </w:r>
    </w:p>
    <w:p w14:paraId="0AE87CE4" w14:textId="77777777" w:rsidR="008E271F" w:rsidRDefault="008E271F">
      <w:pPr>
        <w:tabs>
          <w:tab w:val="left" w:pos="749"/>
        </w:tabs>
        <w:spacing w:line="240" w:lineRule="auto"/>
        <w:rPr>
          <w:szCs w:val="22"/>
        </w:rPr>
      </w:pPr>
    </w:p>
    <w:p w14:paraId="140BE297" w14:textId="77777777" w:rsidR="008E271F" w:rsidRDefault="008E271F">
      <w:pPr>
        <w:tabs>
          <w:tab w:val="left" w:pos="749"/>
        </w:tabs>
        <w:spacing w:line="240" w:lineRule="auto"/>
        <w:rPr>
          <w:szCs w:val="22"/>
        </w:rPr>
      </w:pPr>
    </w:p>
    <w:p w14:paraId="27007155" w14:textId="77777777" w:rsidR="008E271F" w:rsidRDefault="005C3DFA">
      <w:pPr>
        <w:pBdr>
          <w:top w:val="single" w:sz="4" w:space="1" w:color="auto"/>
          <w:left w:val="single" w:sz="4" w:space="4" w:color="auto"/>
          <w:bottom w:val="single" w:sz="4" w:space="1" w:color="auto"/>
          <w:right w:val="single" w:sz="4" w:space="4" w:color="auto"/>
        </w:pBdr>
        <w:spacing w:line="240" w:lineRule="auto"/>
        <w:rPr>
          <w:szCs w:val="22"/>
        </w:rPr>
      </w:pPr>
      <w:r>
        <w:rPr>
          <w:b/>
          <w:szCs w:val="22"/>
        </w:rPr>
        <w:t>8.</w:t>
      </w:r>
      <w:r>
        <w:rPr>
          <w:szCs w:val="22"/>
        </w:rPr>
        <w:tab/>
      </w:r>
      <w:r>
        <w:rPr>
          <w:b/>
          <w:szCs w:val="22"/>
        </w:rPr>
        <w:t>DATA DE EXPIRARE</w:t>
      </w:r>
    </w:p>
    <w:p w14:paraId="57087F60" w14:textId="77777777" w:rsidR="008E271F" w:rsidRDefault="008E271F">
      <w:pPr>
        <w:spacing w:line="240" w:lineRule="auto"/>
        <w:rPr>
          <w:szCs w:val="22"/>
        </w:rPr>
      </w:pPr>
    </w:p>
    <w:p w14:paraId="7C0B7A3C" w14:textId="77777777" w:rsidR="008E271F" w:rsidRDefault="005C3DFA">
      <w:pPr>
        <w:spacing w:line="240" w:lineRule="auto"/>
        <w:rPr>
          <w:szCs w:val="22"/>
        </w:rPr>
      </w:pPr>
      <w:r>
        <w:rPr>
          <w:szCs w:val="22"/>
        </w:rPr>
        <w:t>EXP</w:t>
      </w:r>
    </w:p>
    <w:p w14:paraId="5F5D535F" w14:textId="77777777" w:rsidR="008E271F" w:rsidRDefault="005C3DFA">
      <w:pPr>
        <w:spacing w:line="240" w:lineRule="auto"/>
        <w:rPr>
          <w:szCs w:val="22"/>
        </w:rPr>
      </w:pPr>
      <w:proofErr w:type="spellStart"/>
      <w:r>
        <w:rPr>
          <w:szCs w:val="22"/>
        </w:rPr>
        <w:t>Aruncaţi</w:t>
      </w:r>
      <w:proofErr w:type="spellEnd"/>
      <w:r>
        <w:rPr>
          <w:szCs w:val="22"/>
        </w:rPr>
        <w:t xml:space="preserve"> orice recipient </w:t>
      </w:r>
      <w:proofErr w:type="spellStart"/>
      <w:r>
        <w:rPr>
          <w:szCs w:val="22"/>
        </w:rPr>
        <w:t>unidoză</w:t>
      </w:r>
      <w:proofErr w:type="spellEnd"/>
      <w:r>
        <w:rPr>
          <w:szCs w:val="22"/>
        </w:rPr>
        <w:t xml:space="preserve"> deschis, împreună cu orice cantitate de emulsie rămasă, imediat după utilizare.</w:t>
      </w:r>
    </w:p>
    <w:p w14:paraId="1A543BDB" w14:textId="77777777" w:rsidR="008E271F" w:rsidRDefault="008E271F">
      <w:pPr>
        <w:spacing w:line="240" w:lineRule="auto"/>
        <w:rPr>
          <w:szCs w:val="22"/>
        </w:rPr>
      </w:pPr>
    </w:p>
    <w:p w14:paraId="2C88F9F5" w14:textId="77777777" w:rsidR="008E271F" w:rsidRDefault="008E271F">
      <w:pPr>
        <w:spacing w:line="240" w:lineRule="auto"/>
        <w:rPr>
          <w:szCs w:val="22"/>
        </w:rPr>
      </w:pPr>
    </w:p>
    <w:p w14:paraId="1DE9E4BA" w14:textId="77777777" w:rsidR="008E271F" w:rsidRDefault="005C3DFA">
      <w:pPr>
        <w:pBdr>
          <w:top w:val="single" w:sz="4" w:space="1" w:color="auto"/>
          <w:left w:val="single" w:sz="4" w:space="4" w:color="auto"/>
          <w:bottom w:val="single" w:sz="4" w:space="1" w:color="auto"/>
          <w:right w:val="single" w:sz="4" w:space="4" w:color="auto"/>
        </w:pBdr>
        <w:spacing w:line="240" w:lineRule="auto"/>
        <w:rPr>
          <w:szCs w:val="22"/>
        </w:rPr>
      </w:pPr>
      <w:r>
        <w:rPr>
          <w:b/>
          <w:szCs w:val="22"/>
        </w:rPr>
        <w:lastRenderedPageBreak/>
        <w:t>9.</w:t>
      </w:r>
      <w:r>
        <w:rPr>
          <w:szCs w:val="22"/>
        </w:rPr>
        <w:tab/>
      </w:r>
      <w:r>
        <w:rPr>
          <w:b/>
          <w:szCs w:val="22"/>
        </w:rPr>
        <w:t>CONDIŢII SPECIALE DE PĂSTRARE</w:t>
      </w:r>
    </w:p>
    <w:p w14:paraId="30F87A4E" w14:textId="77777777" w:rsidR="008E271F" w:rsidRDefault="008E271F">
      <w:pPr>
        <w:tabs>
          <w:tab w:val="clear" w:pos="567"/>
          <w:tab w:val="left" w:pos="2009"/>
        </w:tabs>
        <w:spacing w:line="240" w:lineRule="auto"/>
        <w:rPr>
          <w:szCs w:val="22"/>
        </w:rPr>
      </w:pPr>
    </w:p>
    <w:p w14:paraId="4778C7CB" w14:textId="77777777" w:rsidR="001233D9" w:rsidRDefault="005C3DFA" w:rsidP="001233D9">
      <w:pPr>
        <w:spacing w:line="240" w:lineRule="auto"/>
        <w:rPr>
          <w:szCs w:val="22"/>
        </w:rPr>
      </w:pPr>
      <w:r>
        <w:rPr>
          <w:szCs w:val="22"/>
        </w:rPr>
        <w:t>A nu se congela.</w:t>
      </w:r>
    </w:p>
    <w:p w14:paraId="7F959F31" w14:textId="77777777" w:rsidR="008E271F" w:rsidRDefault="001233D9" w:rsidP="001233D9">
      <w:pPr>
        <w:tabs>
          <w:tab w:val="clear" w:pos="567"/>
          <w:tab w:val="left" w:pos="2009"/>
        </w:tabs>
        <w:spacing w:line="240" w:lineRule="auto"/>
        <w:rPr>
          <w:szCs w:val="22"/>
        </w:rPr>
      </w:pPr>
      <w:r>
        <w:rPr>
          <w:rFonts w:asciiTheme="majorBidi" w:hAnsiTheme="majorBidi" w:cstheme="majorBidi"/>
          <w:noProof/>
          <w:szCs w:val="22"/>
        </w:rPr>
        <w:t>A se păstra la temperaturi sub 25 °C.</w:t>
      </w:r>
    </w:p>
    <w:p w14:paraId="2A0922F2" w14:textId="77777777" w:rsidR="008E271F" w:rsidRDefault="008E271F">
      <w:pPr>
        <w:spacing w:line="240" w:lineRule="auto"/>
        <w:ind w:left="567" w:hanging="567"/>
        <w:rPr>
          <w:szCs w:val="22"/>
        </w:rPr>
      </w:pPr>
    </w:p>
    <w:p w14:paraId="3B8E7967" w14:textId="77777777" w:rsidR="008E271F" w:rsidRDefault="008E271F">
      <w:pPr>
        <w:spacing w:line="240" w:lineRule="auto"/>
        <w:ind w:left="567" w:hanging="567"/>
        <w:rPr>
          <w:szCs w:val="22"/>
        </w:rPr>
      </w:pPr>
    </w:p>
    <w:p w14:paraId="63D435F0" w14:textId="77777777" w:rsidR="008E271F" w:rsidRDefault="005C3DFA">
      <w:pPr>
        <w:pBdr>
          <w:top w:val="single" w:sz="4" w:space="1" w:color="auto"/>
          <w:left w:val="single" w:sz="4" w:space="4" w:color="auto"/>
          <w:bottom w:val="single" w:sz="4" w:space="1" w:color="auto"/>
          <w:right w:val="single" w:sz="4" w:space="4" w:color="auto"/>
        </w:pBdr>
        <w:spacing w:line="240" w:lineRule="auto"/>
        <w:ind w:left="560" w:hanging="560"/>
        <w:rPr>
          <w:b/>
          <w:szCs w:val="22"/>
        </w:rPr>
      </w:pPr>
      <w:r>
        <w:rPr>
          <w:b/>
          <w:szCs w:val="22"/>
        </w:rPr>
        <w:t>10.</w:t>
      </w:r>
      <w:r>
        <w:rPr>
          <w:szCs w:val="22"/>
        </w:rPr>
        <w:tab/>
      </w:r>
      <w:r>
        <w:rPr>
          <w:b/>
          <w:szCs w:val="22"/>
        </w:rPr>
        <w:t>PRECAUŢII SPECIALE PRIVIND ELIMINAREA MEDICAMENTELOR NEUTILIZATE SAU A MATERIALELOR REZIDUALE PROVENITE DIN ASTFEL DE MEDICAMENTE, DACĂ ESTE CAZUL</w:t>
      </w:r>
    </w:p>
    <w:p w14:paraId="5F262A01" w14:textId="77777777" w:rsidR="008E271F" w:rsidRDefault="008E271F">
      <w:pPr>
        <w:spacing w:line="240" w:lineRule="auto"/>
        <w:rPr>
          <w:szCs w:val="22"/>
        </w:rPr>
      </w:pPr>
    </w:p>
    <w:p w14:paraId="56263ED4" w14:textId="77777777" w:rsidR="008E271F" w:rsidRDefault="008E271F">
      <w:pPr>
        <w:spacing w:line="240" w:lineRule="auto"/>
        <w:rPr>
          <w:szCs w:val="22"/>
        </w:rPr>
      </w:pPr>
    </w:p>
    <w:p w14:paraId="14453C63" w14:textId="77777777" w:rsidR="008E271F" w:rsidRDefault="008E271F">
      <w:pPr>
        <w:spacing w:line="240" w:lineRule="auto"/>
        <w:rPr>
          <w:szCs w:val="22"/>
        </w:rPr>
      </w:pPr>
    </w:p>
    <w:p w14:paraId="3F2A4E9F" w14:textId="77777777" w:rsidR="008E271F" w:rsidRDefault="005C3DFA">
      <w:pPr>
        <w:pBdr>
          <w:top w:val="single" w:sz="4" w:space="1" w:color="auto"/>
          <w:left w:val="single" w:sz="4" w:space="4" w:color="auto"/>
          <w:bottom w:val="single" w:sz="4" w:space="1" w:color="auto"/>
          <w:right w:val="single" w:sz="4" w:space="4" w:color="auto"/>
        </w:pBdr>
        <w:spacing w:line="240" w:lineRule="auto"/>
        <w:rPr>
          <w:b/>
          <w:szCs w:val="22"/>
        </w:rPr>
      </w:pPr>
      <w:r>
        <w:rPr>
          <w:b/>
          <w:szCs w:val="22"/>
        </w:rPr>
        <w:t>11.</w:t>
      </w:r>
      <w:r>
        <w:rPr>
          <w:szCs w:val="22"/>
        </w:rPr>
        <w:tab/>
      </w:r>
      <w:r>
        <w:rPr>
          <w:b/>
          <w:szCs w:val="22"/>
        </w:rPr>
        <w:t>NUMELE ŞI ADRESA DEŢINĂTORULUI AUTORIZAŢIEI DE PUNERE PE PIAŢĂ</w:t>
      </w:r>
    </w:p>
    <w:p w14:paraId="55170D7E" w14:textId="77777777" w:rsidR="008E271F" w:rsidRDefault="008E271F">
      <w:pPr>
        <w:spacing w:line="240" w:lineRule="auto"/>
        <w:rPr>
          <w:szCs w:val="22"/>
        </w:rPr>
      </w:pPr>
    </w:p>
    <w:p w14:paraId="706D6B8B" w14:textId="77777777" w:rsidR="008E271F" w:rsidRDefault="005C3DFA">
      <w:pPr>
        <w:spacing w:line="240" w:lineRule="auto"/>
        <w:rPr>
          <w:szCs w:val="22"/>
        </w:rPr>
      </w:pPr>
      <w:r>
        <w:rPr>
          <w:szCs w:val="22"/>
        </w:rPr>
        <w:t xml:space="preserve">SANTEN </w:t>
      </w:r>
      <w:proofErr w:type="spellStart"/>
      <w:r>
        <w:rPr>
          <w:szCs w:val="22"/>
        </w:rPr>
        <w:t>Oy</w:t>
      </w:r>
      <w:proofErr w:type="spellEnd"/>
    </w:p>
    <w:p w14:paraId="30C3AC5B" w14:textId="77777777" w:rsidR="008E271F" w:rsidRDefault="005C3DFA">
      <w:pPr>
        <w:spacing w:line="240" w:lineRule="auto"/>
        <w:rPr>
          <w:szCs w:val="22"/>
        </w:rPr>
      </w:pPr>
      <w:proofErr w:type="spellStart"/>
      <w:r>
        <w:rPr>
          <w:color w:val="000000"/>
          <w:szCs w:val="22"/>
        </w:rPr>
        <w:t>Niittyhaankatu</w:t>
      </w:r>
      <w:proofErr w:type="spellEnd"/>
      <w:r>
        <w:rPr>
          <w:color w:val="000000"/>
          <w:szCs w:val="22"/>
        </w:rPr>
        <w:t xml:space="preserve"> 20</w:t>
      </w:r>
    </w:p>
    <w:p w14:paraId="5DB7F872" w14:textId="77777777" w:rsidR="008E271F" w:rsidRDefault="005C3DFA">
      <w:pPr>
        <w:spacing w:line="240" w:lineRule="auto"/>
        <w:rPr>
          <w:szCs w:val="22"/>
        </w:rPr>
      </w:pPr>
      <w:r>
        <w:rPr>
          <w:color w:val="000000"/>
          <w:szCs w:val="22"/>
        </w:rPr>
        <w:t>33720 Tampere</w:t>
      </w:r>
    </w:p>
    <w:p w14:paraId="75C32200" w14:textId="77777777" w:rsidR="008E271F" w:rsidRDefault="005C3DFA">
      <w:pPr>
        <w:spacing w:line="240" w:lineRule="auto"/>
        <w:rPr>
          <w:color w:val="000000"/>
          <w:szCs w:val="22"/>
        </w:rPr>
      </w:pPr>
      <w:r>
        <w:rPr>
          <w:color w:val="000000"/>
          <w:szCs w:val="22"/>
        </w:rPr>
        <w:t>Finlanda</w:t>
      </w:r>
    </w:p>
    <w:p w14:paraId="59FC4C1D" w14:textId="77777777" w:rsidR="008E271F" w:rsidRDefault="008E271F">
      <w:pPr>
        <w:spacing w:line="240" w:lineRule="auto"/>
        <w:rPr>
          <w:szCs w:val="22"/>
        </w:rPr>
      </w:pPr>
    </w:p>
    <w:p w14:paraId="3F00E6F3" w14:textId="77777777" w:rsidR="008E271F" w:rsidRDefault="008E271F">
      <w:pPr>
        <w:spacing w:line="240" w:lineRule="auto"/>
        <w:rPr>
          <w:szCs w:val="22"/>
        </w:rPr>
      </w:pPr>
    </w:p>
    <w:p w14:paraId="20A8E021" w14:textId="77777777" w:rsidR="008E271F" w:rsidRDefault="005C3DFA">
      <w:pPr>
        <w:pBdr>
          <w:top w:val="single" w:sz="4" w:space="1" w:color="auto"/>
          <w:left w:val="single" w:sz="4" w:space="4" w:color="auto"/>
          <w:bottom w:val="single" w:sz="4" w:space="1" w:color="auto"/>
          <w:right w:val="single" w:sz="4" w:space="4" w:color="auto"/>
        </w:pBdr>
        <w:spacing w:line="240" w:lineRule="auto"/>
        <w:rPr>
          <w:szCs w:val="22"/>
        </w:rPr>
      </w:pPr>
      <w:r>
        <w:rPr>
          <w:b/>
          <w:szCs w:val="22"/>
        </w:rPr>
        <w:t>12.</w:t>
      </w:r>
      <w:r>
        <w:rPr>
          <w:szCs w:val="22"/>
        </w:rPr>
        <w:tab/>
      </w:r>
      <w:r>
        <w:rPr>
          <w:b/>
          <w:szCs w:val="22"/>
        </w:rPr>
        <w:t xml:space="preserve">NUMERELE AUTORIZAŢIEI DE PUNERE PE PIAŢĂ </w:t>
      </w:r>
    </w:p>
    <w:p w14:paraId="09AB2264" w14:textId="77777777" w:rsidR="008E271F" w:rsidRDefault="008E271F">
      <w:pPr>
        <w:spacing w:line="240" w:lineRule="auto"/>
        <w:rPr>
          <w:szCs w:val="22"/>
        </w:rPr>
      </w:pPr>
    </w:p>
    <w:p w14:paraId="055305FD" w14:textId="77777777" w:rsidR="008E271F" w:rsidRDefault="005C3DFA">
      <w:pPr>
        <w:spacing w:line="240" w:lineRule="auto"/>
        <w:rPr>
          <w:szCs w:val="22"/>
          <w:highlight w:val="lightGray"/>
        </w:rPr>
      </w:pPr>
      <w:r>
        <w:rPr>
          <w:szCs w:val="22"/>
        </w:rPr>
        <w:t xml:space="preserve">EU/1/15/990/001 </w:t>
      </w:r>
      <w:r>
        <w:rPr>
          <w:szCs w:val="22"/>
          <w:highlight w:val="lightGray"/>
        </w:rPr>
        <w:t xml:space="preserve">30 recipiente </w:t>
      </w:r>
      <w:proofErr w:type="spellStart"/>
      <w:r>
        <w:rPr>
          <w:szCs w:val="22"/>
          <w:highlight w:val="lightGray"/>
        </w:rPr>
        <w:t>unidoză</w:t>
      </w:r>
      <w:proofErr w:type="spellEnd"/>
    </w:p>
    <w:p w14:paraId="5D195C1A" w14:textId="77777777" w:rsidR="008E271F" w:rsidRDefault="005C3DFA">
      <w:pPr>
        <w:spacing w:line="240" w:lineRule="auto"/>
        <w:rPr>
          <w:szCs w:val="22"/>
          <w:highlight w:val="lightGray"/>
        </w:rPr>
      </w:pPr>
      <w:r>
        <w:rPr>
          <w:szCs w:val="22"/>
          <w:highlight w:val="lightGray"/>
        </w:rPr>
        <w:t xml:space="preserve">EU/1/15/990/002 90 recipiente </w:t>
      </w:r>
      <w:proofErr w:type="spellStart"/>
      <w:r>
        <w:rPr>
          <w:szCs w:val="22"/>
          <w:highlight w:val="lightGray"/>
        </w:rPr>
        <w:t>unidoză</w:t>
      </w:r>
      <w:proofErr w:type="spellEnd"/>
    </w:p>
    <w:p w14:paraId="30EF3D32" w14:textId="77777777" w:rsidR="008E271F" w:rsidRDefault="008E271F">
      <w:pPr>
        <w:spacing w:line="240" w:lineRule="auto"/>
        <w:rPr>
          <w:szCs w:val="22"/>
        </w:rPr>
      </w:pPr>
    </w:p>
    <w:p w14:paraId="650B6248" w14:textId="77777777" w:rsidR="008E271F" w:rsidRDefault="008E271F">
      <w:pPr>
        <w:spacing w:line="240" w:lineRule="auto"/>
        <w:rPr>
          <w:szCs w:val="22"/>
        </w:rPr>
      </w:pPr>
    </w:p>
    <w:p w14:paraId="00C64A10" w14:textId="77777777" w:rsidR="008E271F" w:rsidRDefault="005C3DFA">
      <w:pPr>
        <w:pBdr>
          <w:top w:val="single" w:sz="4" w:space="1" w:color="auto"/>
          <w:left w:val="single" w:sz="4" w:space="4" w:color="auto"/>
          <w:bottom w:val="single" w:sz="4" w:space="1" w:color="auto"/>
          <w:right w:val="single" w:sz="4" w:space="4" w:color="auto"/>
        </w:pBdr>
        <w:spacing w:line="240" w:lineRule="auto"/>
        <w:rPr>
          <w:szCs w:val="22"/>
        </w:rPr>
      </w:pPr>
      <w:r>
        <w:rPr>
          <w:b/>
          <w:szCs w:val="22"/>
        </w:rPr>
        <w:t>13.</w:t>
      </w:r>
      <w:r>
        <w:rPr>
          <w:szCs w:val="22"/>
        </w:rPr>
        <w:tab/>
      </w:r>
      <w:r>
        <w:rPr>
          <w:b/>
          <w:szCs w:val="22"/>
        </w:rPr>
        <w:t>SERIA DE FABRICAŢIE</w:t>
      </w:r>
    </w:p>
    <w:p w14:paraId="5213FC7C" w14:textId="77777777" w:rsidR="008E271F" w:rsidRDefault="008E271F">
      <w:pPr>
        <w:spacing w:line="240" w:lineRule="auto"/>
        <w:rPr>
          <w:i/>
          <w:szCs w:val="22"/>
        </w:rPr>
      </w:pPr>
    </w:p>
    <w:p w14:paraId="63CA157C" w14:textId="77777777" w:rsidR="008E271F" w:rsidRDefault="005C3DFA">
      <w:pPr>
        <w:spacing w:line="240" w:lineRule="auto"/>
        <w:rPr>
          <w:szCs w:val="22"/>
        </w:rPr>
      </w:pPr>
      <w:r>
        <w:rPr>
          <w:szCs w:val="22"/>
        </w:rPr>
        <w:t>Lot</w:t>
      </w:r>
    </w:p>
    <w:p w14:paraId="5AA725B0" w14:textId="77777777" w:rsidR="008E271F" w:rsidRDefault="008E271F">
      <w:pPr>
        <w:spacing w:line="240" w:lineRule="auto"/>
        <w:rPr>
          <w:szCs w:val="22"/>
        </w:rPr>
      </w:pPr>
    </w:p>
    <w:p w14:paraId="595DC380" w14:textId="77777777" w:rsidR="008E271F" w:rsidRDefault="008E271F">
      <w:pPr>
        <w:spacing w:line="240" w:lineRule="auto"/>
        <w:rPr>
          <w:szCs w:val="22"/>
        </w:rPr>
      </w:pPr>
    </w:p>
    <w:p w14:paraId="7D21FB49" w14:textId="77777777" w:rsidR="008E271F" w:rsidRDefault="005C3DFA">
      <w:pPr>
        <w:pBdr>
          <w:top w:val="single" w:sz="4" w:space="1" w:color="auto"/>
          <w:left w:val="single" w:sz="4" w:space="4" w:color="auto"/>
          <w:bottom w:val="single" w:sz="4" w:space="1" w:color="auto"/>
          <w:right w:val="single" w:sz="4" w:space="4" w:color="auto"/>
        </w:pBdr>
        <w:spacing w:line="240" w:lineRule="auto"/>
        <w:rPr>
          <w:szCs w:val="22"/>
        </w:rPr>
      </w:pPr>
      <w:r>
        <w:rPr>
          <w:b/>
          <w:szCs w:val="22"/>
        </w:rPr>
        <w:t>14.</w:t>
      </w:r>
      <w:r>
        <w:rPr>
          <w:szCs w:val="22"/>
        </w:rPr>
        <w:tab/>
      </w:r>
      <w:r>
        <w:rPr>
          <w:b/>
          <w:szCs w:val="22"/>
        </w:rPr>
        <w:t>CLASIFICARE GENERALĂ PRIVIND MODUL DE ELIBERARE</w:t>
      </w:r>
    </w:p>
    <w:p w14:paraId="1BB20E0B" w14:textId="77777777" w:rsidR="008E271F" w:rsidRDefault="008E271F">
      <w:pPr>
        <w:spacing w:line="240" w:lineRule="auto"/>
        <w:rPr>
          <w:i/>
          <w:szCs w:val="22"/>
        </w:rPr>
      </w:pPr>
    </w:p>
    <w:p w14:paraId="18D16C7A" w14:textId="77777777" w:rsidR="008E271F" w:rsidRDefault="008E271F">
      <w:pPr>
        <w:spacing w:line="240" w:lineRule="auto"/>
        <w:rPr>
          <w:szCs w:val="22"/>
        </w:rPr>
      </w:pPr>
    </w:p>
    <w:p w14:paraId="353B4BCE" w14:textId="77777777" w:rsidR="008E271F" w:rsidRDefault="005C3DFA">
      <w:pPr>
        <w:pBdr>
          <w:top w:val="single" w:sz="4" w:space="1" w:color="auto"/>
          <w:left w:val="single" w:sz="4" w:space="4" w:color="auto"/>
          <w:bottom w:val="single" w:sz="4" w:space="1" w:color="auto"/>
          <w:right w:val="single" w:sz="4" w:space="4" w:color="auto"/>
        </w:pBdr>
        <w:spacing w:line="240" w:lineRule="auto"/>
        <w:rPr>
          <w:szCs w:val="22"/>
        </w:rPr>
      </w:pPr>
      <w:r>
        <w:rPr>
          <w:b/>
          <w:szCs w:val="22"/>
        </w:rPr>
        <w:t>15.</w:t>
      </w:r>
      <w:r>
        <w:rPr>
          <w:szCs w:val="22"/>
        </w:rPr>
        <w:tab/>
      </w:r>
      <w:r>
        <w:rPr>
          <w:b/>
          <w:szCs w:val="22"/>
        </w:rPr>
        <w:t>INSTRUCŢIUNI DE UTILIZARE</w:t>
      </w:r>
    </w:p>
    <w:p w14:paraId="3ED7DC40" w14:textId="77777777" w:rsidR="008E271F" w:rsidRDefault="008E271F">
      <w:pPr>
        <w:spacing w:line="240" w:lineRule="auto"/>
        <w:rPr>
          <w:szCs w:val="22"/>
        </w:rPr>
      </w:pPr>
    </w:p>
    <w:p w14:paraId="7A2968D9" w14:textId="77777777" w:rsidR="008E271F" w:rsidRDefault="008E271F">
      <w:pPr>
        <w:spacing w:line="240" w:lineRule="auto"/>
        <w:rPr>
          <w:szCs w:val="22"/>
        </w:rPr>
      </w:pPr>
    </w:p>
    <w:p w14:paraId="21A858BA" w14:textId="77777777" w:rsidR="008E271F" w:rsidRDefault="005C3DFA">
      <w:pPr>
        <w:pBdr>
          <w:top w:val="single" w:sz="4" w:space="1" w:color="auto"/>
          <w:left w:val="single" w:sz="4" w:space="4" w:color="auto"/>
          <w:bottom w:val="single" w:sz="4" w:space="0" w:color="auto"/>
          <w:right w:val="single" w:sz="4" w:space="4" w:color="auto"/>
        </w:pBdr>
        <w:spacing w:line="240" w:lineRule="auto"/>
        <w:rPr>
          <w:szCs w:val="22"/>
        </w:rPr>
      </w:pPr>
      <w:r>
        <w:rPr>
          <w:b/>
          <w:szCs w:val="22"/>
        </w:rPr>
        <w:t>16.</w:t>
      </w:r>
      <w:r>
        <w:rPr>
          <w:szCs w:val="22"/>
        </w:rPr>
        <w:tab/>
      </w:r>
      <w:r>
        <w:rPr>
          <w:b/>
          <w:szCs w:val="22"/>
        </w:rPr>
        <w:t>INFORMAŢII ÎN BRAILLE</w:t>
      </w:r>
    </w:p>
    <w:p w14:paraId="52608FD7" w14:textId="77777777" w:rsidR="008E271F" w:rsidRDefault="008E271F">
      <w:pPr>
        <w:spacing w:line="240" w:lineRule="auto"/>
        <w:rPr>
          <w:szCs w:val="22"/>
        </w:rPr>
      </w:pPr>
    </w:p>
    <w:p w14:paraId="5D7B14C1" w14:textId="77777777" w:rsidR="008E271F" w:rsidRDefault="005C3DFA">
      <w:pPr>
        <w:spacing w:line="240" w:lineRule="auto"/>
        <w:rPr>
          <w:szCs w:val="22"/>
          <w:shd w:val="clear" w:color="auto" w:fill="CCCCCC"/>
        </w:rPr>
      </w:pPr>
      <w:proofErr w:type="spellStart"/>
      <w:r>
        <w:rPr>
          <w:szCs w:val="22"/>
        </w:rPr>
        <w:t>ikervis</w:t>
      </w:r>
      <w:proofErr w:type="spellEnd"/>
    </w:p>
    <w:p w14:paraId="55D80E4C" w14:textId="77777777" w:rsidR="008E271F" w:rsidRDefault="008E271F">
      <w:pPr>
        <w:spacing w:line="240" w:lineRule="auto"/>
        <w:rPr>
          <w:szCs w:val="22"/>
          <w:shd w:val="clear" w:color="auto" w:fill="CCCCCC"/>
        </w:rPr>
      </w:pPr>
    </w:p>
    <w:p w14:paraId="5CA95FCF" w14:textId="77777777" w:rsidR="008E271F" w:rsidRDefault="008E271F">
      <w:pPr>
        <w:spacing w:line="240" w:lineRule="auto"/>
        <w:rPr>
          <w:szCs w:val="22"/>
          <w:shd w:val="clear" w:color="auto" w:fill="CCCCCC"/>
        </w:rPr>
      </w:pPr>
    </w:p>
    <w:p w14:paraId="68CD7F1C" w14:textId="77777777" w:rsidR="008E271F" w:rsidRDefault="005C3DFA">
      <w:pPr>
        <w:pBdr>
          <w:top w:val="single" w:sz="4" w:space="1" w:color="auto"/>
          <w:left w:val="single" w:sz="4" w:space="4" w:color="auto"/>
          <w:bottom w:val="single" w:sz="4" w:space="1" w:color="auto"/>
          <w:right w:val="single" w:sz="4" w:space="4" w:color="auto"/>
        </w:pBdr>
        <w:spacing w:line="240" w:lineRule="auto"/>
        <w:rPr>
          <w:i/>
          <w:szCs w:val="22"/>
        </w:rPr>
      </w:pPr>
      <w:r>
        <w:rPr>
          <w:b/>
          <w:szCs w:val="22"/>
        </w:rPr>
        <w:t>17.</w:t>
      </w:r>
      <w:r>
        <w:rPr>
          <w:b/>
          <w:szCs w:val="22"/>
        </w:rPr>
        <w:tab/>
        <w:t>IDENTIFICATOR UNIC - COD DE BARE BIDIMENSIONAL</w:t>
      </w:r>
    </w:p>
    <w:p w14:paraId="2E923921" w14:textId="77777777" w:rsidR="008E271F" w:rsidRDefault="008E271F">
      <w:pPr>
        <w:tabs>
          <w:tab w:val="clear" w:pos="567"/>
          <w:tab w:val="left" w:pos="708"/>
        </w:tabs>
        <w:spacing w:line="240" w:lineRule="auto"/>
        <w:rPr>
          <w:szCs w:val="22"/>
          <w:highlight w:val="lightGray"/>
        </w:rPr>
      </w:pPr>
    </w:p>
    <w:p w14:paraId="3AA6664E" w14:textId="77777777" w:rsidR="008E271F" w:rsidRDefault="005C3DFA">
      <w:pPr>
        <w:tabs>
          <w:tab w:val="clear" w:pos="567"/>
          <w:tab w:val="left" w:pos="708"/>
        </w:tabs>
        <w:spacing w:line="240" w:lineRule="auto"/>
        <w:rPr>
          <w:szCs w:val="22"/>
        </w:rPr>
      </w:pPr>
      <w:r>
        <w:rPr>
          <w:szCs w:val="22"/>
          <w:highlight w:val="lightGray"/>
        </w:rPr>
        <w:t>cod de bare bidimensional care conține identificatorul unic.</w:t>
      </w:r>
    </w:p>
    <w:p w14:paraId="1CAF8479" w14:textId="77777777" w:rsidR="008E271F" w:rsidRDefault="008E271F">
      <w:pPr>
        <w:tabs>
          <w:tab w:val="clear" w:pos="567"/>
          <w:tab w:val="left" w:pos="708"/>
        </w:tabs>
        <w:spacing w:line="240" w:lineRule="auto"/>
        <w:rPr>
          <w:szCs w:val="22"/>
        </w:rPr>
      </w:pPr>
    </w:p>
    <w:p w14:paraId="1479CA09" w14:textId="77777777" w:rsidR="008E271F" w:rsidRDefault="008E271F">
      <w:pPr>
        <w:tabs>
          <w:tab w:val="clear" w:pos="567"/>
          <w:tab w:val="left" w:pos="708"/>
        </w:tabs>
        <w:spacing w:line="240" w:lineRule="auto"/>
        <w:rPr>
          <w:szCs w:val="22"/>
        </w:rPr>
      </w:pPr>
    </w:p>
    <w:p w14:paraId="1F4877F7" w14:textId="77777777" w:rsidR="008E271F" w:rsidRDefault="005C3DFA">
      <w:pPr>
        <w:pBdr>
          <w:top w:val="single" w:sz="4" w:space="1" w:color="auto"/>
          <w:left w:val="single" w:sz="4" w:space="4" w:color="auto"/>
          <w:bottom w:val="single" w:sz="4" w:space="1" w:color="auto"/>
          <w:right w:val="single" w:sz="4" w:space="4" w:color="auto"/>
        </w:pBdr>
        <w:spacing w:line="240" w:lineRule="auto"/>
        <w:rPr>
          <w:i/>
          <w:szCs w:val="22"/>
        </w:rPr>
      </w:pPr>
      <w:r>
        <w:rPr>
          <w:b/>
          <w:szCs w:val="22"/>
        </w:rPr>
        <w:t>18.</w:t>
      </w:r>
      <w:r>
        <w:rPr>
          <w:b/>
          <w:szCs w:val="22"/>
        </w:rPr>
        <w:tab/>
        <w:t>IDENTIFICATOR UNIC - DATE LIZIBILE PENTRU PERSOANE</w:t>
      </w:r>
    </w:p>
    <w:p w14:paraId="3A2EF727" w14:textId="77777777" w:rsidR="008E271F" w:rsidRDefault="008E271F">
      <w:pPr>
        <w:spacing w:line="240" w:lineRule="auto"/>
        <w:rPr>
          <w:szCs w:val="22"/>
        </w:rPr>
      </w:pPr>
    </w:p>
    <w:p w14:paraId="36CC6464" w14:textId="77777777" w:rsidR="008E271F" w:rsidRDefault="005C3DFA">
      <w:pPr>
        <w:tabs>
          <w:tab w:val="clear" w:pos="567"/>
        </w:tabs>
        <w:spacing w:line="240" w:lineRule="auto"/>
        <w:rPr>
          <w:szCs w:val="22"/>
          <w:lang w:eastAsia="fi-FI"/>
        </w:rPr>
      </w:pPr>
      <w:r>
        <w:rPr>
          <w:szCs w:val="22"/>
          <w:lang w:eastAsia="fi-FI"/>
        </w:rPr>
        <w:t>PC</w:t>
      </w:r>
    </w:p>
    <w:p w14:paraId="5A342645" w14:textId="77777777" w:rsidR="008E271F" w:rsidRDefault="005C3DFA">
      <w:pPr>
        <w:tabs>
          <w:tab w:val="clear" w:pos="567"/>
        </w:tabs>
        <w:spacing w:line="240" w:lineRule="auto"/>
        <w:rPr>
          <w:szCs w:val="22"/>
          <w:lang w:eastAsia="fi-FI"/>
        </w:rPr>
      </w:pPr>
      <w:r>
        <w:rPr>
          <w:szCs w:val="22"/>
          <w:lang w:eastAsia="fi-FI"/>
        </w:rPr>
        <w:t>SN</w:t>
      </w:r>
    </w:p>
    <w:p w14:paraId="1DAD0C05" w14:textId="77777777" w:rsidR="008E271F" w:rsidRDefault="005C3DFA">
      <w:pPr>
        <w:spacing w:line="240" w:lineRule="auto"/>
        <w:rPr>
          <w:szCs w:val="22"/>
        </w:rPr>
      </w:pPr>
      <w:r>
        <w:rPr>
          <w:szCs w:val="22"/>
          <w:lang w:eastAsia="fi-FI"/>
        </w:rPr>
        <w:t>NN</w:t>
      </w:r>
      <w:r>
        <w:rPr>
          <w:szCs w:val="22"/>
        </w:rPr>
        <w:br w:type="page"/>
      </w:r>
    </w:p>
    <w:p w14:paraId="12B2E553" w14:textId="77777777" w:rsidR="008E271F" w:rsidRDefault="008E271F">
      <w:pPr>
        <w:shd w:val="clear" w:color="auto" w:fill="FFFFFF"/>
        <w:spacing w:line="240" w:lineRule="auto"/>
        <w:rPr>
          <w:szCs w:val="22"/>
        </w:rPr>
      </w:pPr>
    </w:p>
    <w:p w14:paraId="74145BE5" w14:textId="77777777" w:rsidR="008E271F" w:rsidRDefault="005C3DFA">
      <w:pPr>
        <w:pBdr>
          <w:top w:val="single" w:sz="4" w:space="1" w:color="auto"/>
          <w:left w:val="single" w:sz="4" w:space="4" w:color="auto"/>
          <w:bottom w:val="single" w:sz="4" w:space="1" w:color="auto"/>
          <w:right w:val="single" w:sz="4" w:space="4" w:color="auto"/>
        </w:pBdr>
        <w:spacing w:line="240" w:lineRule="auto"/>
        <w:rPr>
          <w:b/>
          <w:szCs w:val="22"/>
        </w:rPr>
      </w:pPr>
      <w:r>
        <w:rPr>
          <w:b/>
          <w:szCs w:val="22"/>
        </w:rPr>
        <w:t>INFORMAŢII CARE TREBUIE SĂ APARĂ PE AMBALAJUL SECUNDAR</w:t>
      </w:r>
    </w:p>
    <w:p w14:paraId="4C16499D" w14:textId="77777777" w:rsidR="008E271F" w:rsidRDefault="008E271F">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0E12FBC2" w14:textId="77777777" w:rsidR="008E271F" w:rsidRDefault="005C3DFA">
      <w:pPr>
        <w:pBdr>
          <w:top w:val="single" w:sz="4" w:space="1" w:color="auto"/>
          <w:left w:val="single" w:sz="4" w:space="4" w:color="auto"/>
          <w:bottom w:val="single" w:sz="4" w:space="1" w:color="auto"/>
          <w:right w:val="single" w:sz="4" w:space="4" w:color="auto"/>
        </w:pBdr>
        <w:spacing w:line="240" w:lineRule="auto"/>
        <w:rPr>
          <w:bCs/>
          <w:szCs w:val="22"/>
        </w:rPr>
      </w:pPr>
      <w:r>
        <w:rPr>
          <w:b/>
          <w:szCs w:val="22"/>
        </w:rPr>
        <w:t>CUTIE EXTERIOARĂ CARE CONȚINE UN FLACON</w:t>
      </w:r>
    </w:p>
    <w:p w14:paraId="0950EE4A" w14:textId="77777777" w:rsidR="008E271F" w:rsidRDefault="008E271F">
      <w:pPr>
        <w:spacing w:line="240" w:lineRule="auto"/>
        <w:rPr>
          <w:szCs w:val="22"/>
        </w:rPr>
      </w:pPr>
    </w:p>
    <w:p w14:paraId="00D231D4" w14:textId="77777777" w:rsidR="008E271F" w:rsidRDefault="008E271F">
      <w:pPr>
        <w:spacing w:line="240" w:lineRule="auto"/>
        <w:rPr>
          <w:szCs w:val="22"/>
        </w:rPr>
      </w:pPr>
    </w:p>
    <w:p w14:paraId="1ACE342F" w14:textId="77777777" w:rsidR="008E271F" w:rsidRDefault="005C3DFA">
      <w:pPr>
        <w:pBdr>
          <w:top w:val="single" w:sz="4" w:space="1" w:color="auto"/>
          <w:left w:val="single" w:sz="4" w:space="4" w:color="auto"/>
          <w:bottom w:val="single" w:sz="4" w:space="1" w:color="auto"/>
          <w:right w:val="single" w:sz="4" w:space="4" w:color="auto"/>
        </w:pBdr>
        <w:spacing w:line="240" w:lineRule="auto"/>
        <w:rPr>
          <w:szCs w:val="22"/>
        </w:rPr>
      </w:pPr>
      <w:r>
        <w:rPr>
          <w:b/>
          <w:szCs w:val="22"/>
        </w:rPr>
        <w:t>1.</w:t>
      </w:r>
      <w:r>
        <w:rPr>
          <w:szCs w:val="22"/>
        </w:rPr>
        <w:tab/>
      </w:r>
      <w:r>
        <w:rPr>
          <w:b/>
          <w:szCs w:val="22"/>
        </w:rPr>
        <w:t>DENUMIREA COMERCIALĂ A MEDICAMENTULUI</w:t>
      </w:r>
    </w:p>
    <w:p w14:paraId="73B4C251" w14:textId="77777777" w:rsidR="008E271F" w:rsidRDefault="008E271F">
      <w:pPr>
        <w:spacing w:line="240" w:lineRule="auto"/>
        <w:rPr>
          <w:szCs w:val="22"/>
        </w:rPr>
      </w:pPr>
    </w:p>
    <w:p w14:paraId="788FA18F" w14:textId="77777777" w:rsidR="008E271F" w:rsidRDefault="005C3DFA">
      <w:pPr>
        <w:spacing w:line="240" w:lineRule="auto"/>
        <w:rPr>
          <w:szCs w:val="22"/>
        </w:rPr>
      </w:pPr>
      <w:r>
        <w:rPr>
          <w:szCs w:val="22"/>
        </w:rPr>
        <w:t>IKERVIS1 mg/ml picături oftalmice, emulsie</w:t>
      </w:r>
    </w:p>
    <w:p w14:paraId="3935E469" w14:textId="77777777" w:rsidR="008E271F" w:rsidRDefault="005C3DFA">
      <w:pPr>
        <w:spacing w:line="240" w:lineRule="auto"/>
        <w:rPr>
          <w:b/>
          <w:szCs w:val="22"/>
        </w:rPr>
      </w:pPr>
      <w:proofErr w:type="spellStart"/>
      <w:r>
        <w:rPr>
          <w:szCs w:val="22"/>
        </w:rPr>
        <w:t>ciclosporină</w:t>
      </w:r>
      <w:proofErr w:type="spellEnd"/>
    </w:p>
    <w:p w14:paraId="6388548D" w14:textId="77777777" w:rsidR="008E271F" w:rsidRDefault="008E271F">
      <w:pPr>
        <w:spacing w:line="240" w:lineRule="auto"/>
        <w:rPr>
          <w:szCs w:val="22"/>
        </w:rPr>
      </w:pPr>
    </w:p>
    <w:p w14:paraId="00209F36" w14:textId="77777777" w:rsidR="008E271F" w:rsidRDefault="008E271F">
      <w:pPr>
        <w:spacing w:line="240" w:lineRule="auto"/>
        <w:rPr>
          <w:szCs w:val="22"/>
        </w:rPr>
      </w:pPr>
    </w:p>
    <w:p w14:paraId="7E888300" w14:textId="77777777" w:rsidR="008E271F" w:rsidRDefault="005C3DFA">
      <w:pPr>
        <w:pBdr>
          <w:top w:val="single" w:sz="4" w:space="1" w:color="auto"/>
          <w:left w:val="single" w:sz="4" w:space="4" w:color="auto"/>
          <w:bottom w:val="single" w:sz="4" w:space="1" w:color="auto"/>
          <w:right w:val="single" w:sz="4" w:space="4" w:color="auto"/>
        </w:pBdr>
        <w:spacing w:line="240" w:lineRule="auto"/>
        <w:rPr>
          <w:b/>
          <w:szCs w:val="22"/>
        </w:rPr>
      </w:pPr>
      <w:r>
        <w:rPr>
          <w:b/>
          <w:szCs w:val="22"/>
        </w:rPr>
        <w:t>2.</w:t>
      </w:r>
      <w:r>
        <w:rPr>
          <w:szCs w:val="22"/>
        </w:rPr>
        <w:tab/>
      </w:r>
      <w:r>
        <w:rPr>
          <w:b/>
          <w:szCs w:val="22"/>
        </w:rPr>
        <w:t>DECLARAREA SUBSTANŢEI(LOR) ACTIVE</w:t>
      </w:r>
    </w:p>
    <w:p w14:paraId="56169388" w14:textId="77777777" w:rsidR="008E271F" w:rsidRDefault="008E271F">
      <w:pPr>
        <w:spacing w:line="240" w:lineRule="auto"/>
        <w:rPr>
          <w:szCs w:val="22"/>
        </w:rPr>
      </w:pPr>
    </w:p>
    <w:p w14:paraId="3B26AC49" w14:textId="77777777" w:rsidR="008E271F" w:rsidRDefault="005C3DFA">
      <w:pPr>
        <w:spacing w:line="240" w:lineRule="auto"/>
        <w:rPr>
          <w:szCs w:val="22"/>
        </w:rPr>
      </w:pPr>
      <w:r>
        <w:rPr>
          <w:szCs w:val="22"/>
        </w:rPr>
        <w:t xml:space="preserve">1 ml de emulsie </w:t>
      </w:r>
      <w:proofErr w:type="spellStart"/>
      <w:r>
        <w:rPr>
          <w:szCs w:val="22"/>
        </w:rPr>
        <w:t>conţine</w:t>
      </w:r>
      <w:proofErr w:type="spellEnd"/>
      <w:r>
        <w:rPr>
          <w:szCs w:val="22"/>
        </w:rPr>
        <w:t xml:space="preserve"> </w:t>
      </w:r>
      <w:proofErr w:type="spellStart"/>
      <w:r>
        <w:rPr>
          <w:szCs w:val="22"/>
        </w:rPr>
        <w:t>ciclosporină</w:t>
      </w:r>
      <w:proofErr w:type="spellEnd"/>
      <w:r>
        <w:rPr>
          <w:szCs w:val="22"/>
        </w:rPr>
        <w:t xml:space="preserve"> 1 mg.</w:t>
      </w:r>
    </w:p>
    <w:p w14:paraId="55AC4B3A" w14:textId="77777777" w:rsidR="008E271F" w:rsidRDefault="008E271F">
      <w:pPr>
        <w:spacing w:line="240" w:lineRule="auto"/>
        <w:rPr>
          <w:szCs w:val="22"/>
        </w:rPr>
      </w:pPr>
    </w:p>
    <w:p w14:paraId="4DCEE0B0" w14:textId="77777777" w:rsidR="008E271F" w:rsidRDefault="008E271F">
      <w:pPr>
        <w:spacing w:line="240" w:lineRule="auto"/>
        <w:rPr>
          <w:szCs w:val="22"/>
        </w:rPr>
      </w:pPr>
    </w:p>
    <w:p w14:paraId="148E9A01" w14:textId="77777777" w:rsidR="008E271F" w:rsidRDefault="005C3DFA">
      <w:pPr>
        <w:pBdr>
          <w:top w:val="single" w:sz="4" w:space="1" w:color="auto"/>
          <w:left w:val="single" w:sz="4" w:space="4" w:color="auto"/>
          <w:bottom w:val="single" w:sz="4" w:space="1" w:color="auto"/>
          <w:right w:val="single" w:sz="4" w:space="4" w:color="auto"/>
        </w:pBdr>
        <w:spacing w:line="240" w:lineRule="auto"/>
        <w:rPr>
          <w:szCs w:val="22"/>
        </w:rPr>
      </w:pPr>
      <w:r>
        <w:rPr>
          <w:b/>
          <w:szCs w:val="22"/>
        </w:rPr>
        <w:t>3.</w:t>
      </w:r>
      <w:r>
        <w:rPr>
          <w:szCs w:val="22"/>
        </w:rPr>
        <w:tab/>
      </w:r>
      <w:r>
        <w:rPr>
          <w:b/>
          <w:szCs w:val="22"/>
        </w:rPr>
        <w:t>LISTA EXCIPIENŢILOR</w:t>
      </w:r>
    </w:p>
    <w:p w14:paraId="3DB6D894" w14:textId="77777777" w:rsidR="008E271F" w:rsidRDefault="008E271F">
      <w:pPr>
        <w:spacing w:line="240" w:lineRule="auto"/>
        <w:rPr>
          <w:szCs w:val="22"/>
        </w:rPr>
      </w:pPr>
    </w:p>
    <w:p w14:paraId="2A9F72CB" w14:textId="77777777" w:rsidR="008E271F" w:rsidRDefault="005C3DFA">
      <w:pPr>
        <w:spacing w:line="240" w:lineRule="auto"/>
        <w:rPr>
          <w:szCs w:val="22"/>
        </w:rPr>
      </w:pPr>
      <w:proofErr w:type="spellStart"/>
      <w:r>
        <w:rPr>
          <w:szCs w:val="22"/>
        </w:rPr>
        <w:t>Excipienţi</w:t>
      </w:r>
      <w:proofErr w:type="spellEnd"/>
      <w:r>
        <w:rPr>
          <w:szCs w:val="22"/>
        </w:rPr>
        <w:t xml:space="preserve">: trigliceride cu </w:t>
      </w:r>
      <w:proofErr w:type="spellStart"/>
      <w:r>
        <w:rPr>
          <w:szCs w:val="22"/>
        </w:rPr>
        <w:t>lanţ</w:t>
      </w:r>
      <w:proofErr w:type="spellEnd"/>
      <w:r>
        <w:rPr>
          <w:szCs w:val="22"/>
        </w:rPr>
        <w:t xml:space="preserve"> mediu, clorură de </w:t>
      </w:r>
      <w:proofErr w:type="spellStart"/>
      <w:r>
        <w:rPr>
          <w:szCs w:val="22"/>
        </w:rPr>
        <w:t>cetalconiu</w:t>
      </w:r>
      <w:proofErr w:type="spellEnd"/>
      <w:r>
        <w:rPr>
          <w:szCs w:val="22"/>
        </w:rPr>
        <w:t xml:space="preserve">, glicerol, </w:t>
      </w:r>
      <w:proofErr w:type="spellStart"/>
      <w:r>
        <w:rPr>
          <w:szCs w:val="22"/>
        </w:rPr>
        <w:t>tiloxapol</w:t>
      </w:r>
      <w:proofErr w:type="spellEnd"/>
      <w:r>
        <w:rPr>
          <w:szCs w:val="22"/>
        </w:rPr>
        <w:t xml:space="preserve">, </w:t>
      </w:r>
      <w:proofErr w:type="spellStart"/>
      <w:r>
        <w:rPr>
          <w:szCs w:val="22"/>
        </w:rPr>
        <w:t>poloxamer</w:t>
      </w:r>
      <w:proofErr w:type="spellEnd"/>
      <w:r>
        <w:rPr>
          <w:szCs w:val="22"/>
        </w:rPr>
        <w:t xml:space="preserve"> 188, hidroxid de sodiu </w:t>
      </w:r>
      <w:proofErr w:type="spellStart"/>
      <w:r>
        <w:rPr>
          <w:szCs w:val="22"/>
        </w:rPr>
        <w:t>şi</w:t>
      </w:r>
      <w:proofErr w:type="spellEnd"/>
      <w:r>
        <w:rPr>
          <w:szCs w:val="22"/>
        </w:rPr>
        <w:t xml:space="preserve"> apă pentru preparate injectabile.</w:t>
      </w:r>
    </w:p>
    <w:p w14:paraId="4203A518" w14:textId="77777777" w:rsidR="008E271F" w:rsidRDefault="005C3DFA">
      <w:pPr>
        <w:spacing w:line="240" w:lineRule="auto"/>
        <w:rPr>
          <w:szCs w:val="22"/>
        </w:rPr>
      </w:pPr>
      <w:r>
        <w:rPr>
          <w:szCs w:val="22"/>
        </w:rPr>
        <w:t xml:space="preserve">Vezi prospectul pentru alte </w:t>
      </w:r>
      <w:proofErr w:type="spellStart"/>
      <w:r>
        <w:rPr>
          <w:szCs w:val="22"/>
        </w:rPr>
        <w:t>informaţii</w:t>
      </w:r>
      <w:proofErr w:type="spellEnd"/>
      <w:r>
        <w:rPr>
          <w:szCs w:val="22"/>
        </w:rPr>
        <w:t>.</w:t>
      </w:r>
    </w:p>
    <w:p w14:paraId="20E17146" w14:textId="77777777" w:rsidR="008E271F" w:rsidRDefault="008E271F">
      <w:pPr>
        <w:spacing w:line="240" w:lineRule="auto"/>
        <w:rPr>
          <w:szCs w:val="22"/>
        </w:rPr>
      </w:pPr>
    </w:p>
    <w:p w14:paraId="03C33EF5" w14:textId="77777777" w:rsidR="008E271F" w:rsidRDefault="008E271F">
      <w:pPr>
        <w:spacing w:line="240" w:lineRule="auto"/>
        <w:rPr>
          <w:szCs w:val="22"/>
        </w:rPr>
      </w:pPr>
    </w:p>
    <w:p w14:paraId="7452FD24" w14:textId="77777777" w:rsidR="008E271F" w:rsidRDefault="005C3DFA">
      <w:pPr>
        <w:pBdr>
          <w:top w:val="single" w:sz="4" w:space="1" w:color="auto"/>
          <w:left w:val="single" w:sz="4" w:space="4" w:color="auto"/>
          <w:bottom w:val="single" w:sz="4" w:space="1" w:color="auto"/>
          <w:right w:val="single" w:sz="4" w:space="4" w:color="auto"/>
        </w:pBdr>
        <w:spacing w:line="240" w:lineRule="auto"/>
        <w:rPr>
          <w:szCs w:val="22"/>
        </w:rPr>
      </w:pPr>
      <w:r>
        <w:rPr>
          <w:b/>
          <w:szCs w:val="22"/>
        </w:rPr>
        <w:t>4.</w:t>
      </w:r>
      <w:r>
        <w:rPr>
          <w:szCs w:val="22"/>
        </w:rPr>
        <w:tab/>
      </w:r>
      <w:r>
        <w:rPr>
          <w:b/>
          <w:szCs w:val="22"/>
        </w:rPr>
        <w:t>FORMA FARMACEUTICĂ ŞI CONŢINUTUL</w:t>
      </w:r>
    </w:p>
    <w:p w14:paraId="2EC63A80" w14:textId="77777777" w:rsidR="008E271F" w:rsidRDefault="008E271F">
      <w:pPr>
        <w:spacing w:line="240" w:lineRule="auto"/>
        <w:rPr>
          <w:szCs w:val="22"/>
        </w:rPr>
      </w:pPr>
    </w:p>
    <w:p w14:paraId="05BF140D" w14:textId="77777777" w:rsidR="008E271F" w:rsidRDefault="005C3DFA">
      <w:pPr>
        <w:spacing w:line="240" w:lineRule="auto"/>
        <w:rPr>
          <w:szCs w:val="22"/>
          <w:highlight w:val="lightGray"/>
        </w:rPr>
      </w:pPr>
      <w:r>
        <w:rPr>
          <w:szCs w:val="22"/>
          <w:highlight w:val="lightGray"/>
        </w:rPr>
        <w:t>Picături oftalmice, emulsie.</w:t>
      </w:r>
    </w:p>
    <w:p w14:paraId="0E70D825" w14:textId="77777777" w:rsidR="008E271F" w:rsidRDefault="005C3DFA">
      <w:pPr>
        <w:spacing w:line="240" w:lineRule="auto"/>
        <w:rPr>
          <w:szCs w:val="22"/>
        </w:rPr>
      </w:pPr>
      <w:r>
        <w:rPr>
          <w:szCs w:val="22"/>
        </w:rPr>
        <w:t>1 x 2,5 ml</w:t>
      </w:r>
    </w:p>
    <w:p w14:paraId="1A20B75F" w14:textId="77777777" w:rsidR="008E271F" w:rsidRDefault="005C3DFA">
      <w:pPr>
        <w:spacing w:line="240" w:lineRule="auto"/>
        <w:rPr>
          <w:szCs w:val="22"/>
          <w:highlight w:val="lightGray"/>
        </w:rPr>
      </w:pPr>
      <w:r>
        <w:rPr>
          <w:szCs w:val="22"/>
          <w:highlight w:val="lightGray"/>
        </w:rPr>
        <w:t>1 x 4,5 ml</w:t>
      </w:r>
    </w:p>
    <w:p w14:paraId="74276644" w14:textId="77777777" w:rsidR="008E271F" w:rsidRDefault="005C3DFA">
      <w:pPr>
        <w:spacing w:line="240" w:lineRule="auto"/>
        <w:rPr>
          <w:szCs w:val="22"/>
          <w:highlight w:val="lightGray"/>
        </w:rPr>
      </w:pPr>
      <w:r>
        <w:rPr>
          <w:szCs w:val="22"/>
          <w:highlight w:val="lightGray"/>
        </w:rPr>
        <w:t>1 x 7 ml</w:t>
      </w:r>
    </w:p>
    <w:p w14:paraId="268B25BB" w14:textId="77777777" w:rsidR="008E271F" w:rsidRDefault="008E271F">
      <w:pPr>
        <w:spacing w:line="240" w:lineRule="auto"/>
        <w:rPr>
          <w:szCs w:val="22"/>
        </w:rPr>
      </w:pPr>
    </w:p>
    <w:p w14:paraId="4333477B" w14:textId="77777777" w:rsidR="008E271F" w:rsidRDefault="008E271F">
      <w:pPr>
        <w:spacing w:line="240" w:lineRule="auto"/>
        <w:rPr>
          <w:szCs w:val="22"/>
        </w:rPr>
      </w:pPr>
    </w:p>
    <w:p w14:paraId="214A1DA4" w14:textId="77777777" w:rsidR="008E271F" w:rsidRDefault="005C3DFA">
      <w:pPr>
        <w:pBdr>
          <w:top w:val="single" w:sz="4" w:space="1" w:color="auto"/>
          <w:left w:val="single" w:sz="4" w:space="4" w:color="auto"/>
          <w:bottom w:val="single" w:sz="4" w:space="1" w:color="auto"/>
          <w:right w:val="single" w:sz="4" w:space="4" w:color="auto"/>
        </w:pBdr>
        <w:spacing w:line="240" w:lineRule="auto"/>
        <w:rPr>
          <w:szCs w:val="22"/>
        </w:rPr>
      </w:pPr>
      <w:r>
        <w:rPr>
          <w:b/>
          <w:szCs w:val="22"/>
        </w:rPr>
        <w:t>5.</w:t>
      </w:r>
      <w:r>
        <w:rPr>
          <w:szCs w:val="22"/>
        </w:rPr>
        <w:tab/>
      </w:r>
      <w:r>
        <w:rPr>
          <w:b/>
          <w:szCs w:val="22"/>
        </w:rPr>
        <w:t>MODUL ŞI CALEA DE ADMINISTRARE</w:t>
      </w:r>
    </w:p>
    <w:p w14:paraId="335FDBE5" w14:textId="77777777" w:rsidR="008E271F" w:rsidRDefault="008E271F">
      <w:pPr>
        <w:spacing w:line="240" w:lineRule="auto"/>
        <w:rPr>
          <w:szCs w:val="22"/>
        </w:rPr>
      </w:pPr>
    </w:p>
    <w:p w14:paraId="7F83A652" w14:textId="77777777" w:rsidR="008E271F" w:rsidRDefault="005C3DFA">
      <w:pPr>
        <w:spacing w:line="240" w:lineRule="auto"/>
        <w:rPr>
          <w:szCs w:val="22"/>
        </w:rPr>
      </w:pPr>
      <w:r>
        <w:rPr>
          <w:szCs w:val="22"/>
        </w:rPr>
        <w:t>A se citi prospectul înainte de utilizare.</w:t>
      </w:r>
    </w:p>
    <w:p w14:paraId="78909896" w14:textId="77777777" w:rsidR="008E271F" w:rsidRDefault="005C3DFA">
      <w:pPr>
        <w:spacing w:line="240" w:lineRule="auto"/>
        <w:rPr>
          <w:szCs w:val="22"/>
        </w:rPr>
      </w:pPr>
      <w:r>
        <w:rPr>
          <w:szCs w:val="22"/>
        </w:rPr>
        <w:t>Pentru administrare oftalmică.</w:t>
      </w:r>
    </w:p>
    <w:p w14:paraId="5E3ABBFC" w14:textId="77777777" w:rsidR="008E271F" w:rsidRDefault="008E271F">
      <w:pPr>
        <w:spacing w:line="240" w:lineRule="auto"/>
        <w:rPr>
          <w:szCs w:val="22"/>
        </w:rPr>
      </w:pPr>
    </w:p>
    <w:p w14:paraId="0E4A9861" w14:textId="77777777" w:rsidR="008E271F" w:rsidRDefault="008E271F">
      <w:pPr>
        <w:spacing w:line="240" w:lineRule="auto"/>
        <w:rPr>
          <w:szCs w:val="22"/>
        </w:rPr>
      </w:pPr>
    </w:p>
    <w:p w14:paraId="5EC46EF1" w14:textId="77777777" w:rsidR="008E271F" w:rsidRDefault="005C3DFA">
      <w:pPr>
        <w:pBdr>
          <w:top w:val="single" w:sz="4" w:space="1" w:color="auto"/>
          <w:left w:val="single" w:sz="4" w:space="4" w:color="auto"/>
          <w:bottom w:val="single" w:sz="4" w:space="1" w:color="auto"/>
          <w:right w:val="single" w:sz="4" w:space="4" w:color="auto"/>
        </w:pBdr>
        <w:spacing w:line="240" w:lineRule="auto"/>
        <w:ind w:left="560" w:hanging="560"/>
        <w:rPr>
          <w:szCs w:val="22"/>
        </w:rPr>
      </w:pPr>
      <w:r>
        <w:rPr>
          <w:b/>
          <w:szCs w:val="22"/>
        </w:rPr>
        <w:t>6.</w:t>
      </w:r>
      <w:r>
        <w:rPr>
          <w:szCs w:val="22"/>
        </w:rPr>
        <w:tab/>
      </w:r>
      <w:r>
        <w:rPr>
          <w:b/>
          <w:szCs w:val="22"/>
        </w:rPr>
        <w:t>ATENŢIONARE SPECIALĂ PRIVIND FAPTUL CĂ MEDICAMENTUL NU TREBUIE PĂSTRAT LA VEDEREA ŞI ÎNDEMÂNA COPIILOR</w:t>
      </w:r>
    </w:p>
    <w:p w14:paraId="30E10C1D" w14:textId="77777777" w:rsidR="008E271F" w:rsidRDefault="008E271F">
      <w:pPr>
        <w:spacing w:line="240" w:lineRule="auto"/>
        <w:rPr>
          <w:szCs w:val="22"/>
        </w:rPr>
      </w:pPr>
    </w:p>
    <w:p w14:paraId="449A71FA" w14:textId="77777777" w:rsidR="008E271F" w:rsidRDefault="005C3DFA">
      <w:pPr>
        <w:spacing w:line="240" w:lineRule="auto"/>
        <w:rPr>
          <w:szCs w:val="22"/>
        </w:rPr>
      </w:pPr>
      <w:r>
        <w:rPr>
          <w:szCs w:val="22"/>
        </w:rPr>
        <w:t xml:space="preserve">A nu se lăsa la vederea </w:t>
      </w:r>
      <w:proofErr w:type="spellStart"/>
      <w:r>
        <w:rPr>
          <w:szCs w:val="22"/>
        </w:rPr>
        <w:t>şi</w:t>
      </w:r>
      <w:proofErr w:type="spellEnd"/>
      <w:r>
        <w:rPr>
          <w:szCs w:val="22"/>
        </w:rPr>
        <w:t xml:space="preserve"> îndemâna copiilor.</w:t>
      </w:r>
    </w:p>
    <w:p w14:paraId="74135B8F" w14:textId="77777777" w:rsidR="008E271F" w:rsidRDefault="008E271F">
      <w:pPr>
        <w:spacing w:line="240" w:lineRule="auto"/>
        <w:rPr>
          <w:szCs w:val="22"/>
        </w:rPr>
      </w:pPr>
    </w:p>
    <w:p w14:paraId="25AC71B0" w14:textId="77777777" w:rsidR="008E271F" w:rsidRDefault="008E271F">
      <w:pPr>
        <w:spacing w:line="240" w:lineRule="auto"/>
        <w:rPr>
          <w:szCs w:val="22"/>
        </w:rPr>
      </w:pPr>
    </w:p>
    <w:p w14:paraId="639246C6" w14:textId="77777777" w:rsidR="008E271F" w:rsidRDefault="005C3DFA">
      <w:pPr>
        <w:pBdr>
          <w:top w:val="single" w:sz="4" w:space="1" w:color="auto"/>
          <w:left w:val="single" w:sz="4" w:space="4" w:color="auto"/>
          <w:bottom w:val="single" w:sz="4" w:space="1" w:color="auto"/>
          <w:right w:val="single" w:sz="4" w:space="4" w:color="auto"/>
        </w:pBdr>
        <w:spacing w:line="240" w:lineRule="auto"/>
        <w:rPr>
          <w:szCs w:val="22"/>
        </w:rPr>
      </w:pPr>
      <w:r>
        <w:rPr>
          <w:b/>
          <w:szCs w:val="22"/>
        </w:rPr>
        <w:t>7.</w:t>
      </w:r>
      <w:r>
        <w:rPr>
          <w:szCs w:val="22"/>
        </w:rPr>
        <w:tab/>
      </w:r>
      <w:r>
        <w:rPr>
          <w:b/>
          <w:szCs w:val="22"/>
        </w:rPr>
        <w:t>ALTĂ(E) ATENŢIONARE(ĂRI) SPECIALĂ(E), DACĂ ESTE(SUNT) NECESARĂ(E)</w:t>
      </w:r>
    </w:p>
    <w:p w14:paraId="7DB211F6" w14:textId="77777777" w:rsidR="008E271F" w:rsidRDefault="008E271F">
      <w:pPr>
        <w:spacing w:line="240" w:lineRule="auto"/>
        <w:rPr>
          <w:szCs w:val="22"/>
        </w:rPr>
      </w:pPr>
    </w:p>
    <w:p w14:paraId="33680A1F" w14:textId="77777777" w:rsidR="008E271F" w:rsidRDefault="005C3DFA">
      <w:pPr>
        <w:spacing w:line="240" w:lineRule="auto"/>
        <w:rPr>
          <w:szCs w:val="22"/>
        </w:rPr>
      </w:pPr>
      <w:r>
        <w:rPr>
          <w:szCs w:val="22"/>
        </w:rPr>
        <w:t>A se îndepărta lentilele de contact înainte de utilizare.</w:t>
      </w:r>
    </w:p>
    <w:p w14:paraId="39591590" w14:textId="77777777" w:rsidR="008E271F" w:rsidRDefault="008E271F">
      <w:pPr>
        <w:tabs>
          <w:tab w:val="left" w:pos="749"/>
        </w:tabs>
        <w:spacing w:line="240" w:lineRule="auto"/>
        <w:rPr>
          <w:szCs w:val="22"/>
        </w:rPr>
      </w:pPr>
    </w:p>
    <w:p w14:paraId="299D0809" w14:textId="77777777" w:rsidR="008E271F" w:rsidRDefault="008E271F">
      <w:pPr>
        <w:tabs>
          <w:tab w:val="left" w:pos="749"/>
        </w:tabs>
        <w:spacing w:line="240" w:lineRule="auto"/>
        <w:rPr>
          <w:szCs w:val="22"/>
        </w:rPr>
      </w:pPr>
    </w:p>
    <w:p w14:paraId="084A0921" w14:textId="77777777" w:rsidR="008E271F" w:rsidRDefault="005C3DFA">
      <w:pPr>
        <w:pBdr>
          <w:top w:val="single" w:sz="4" w:space="1" w:color="auto"/>
          <w:left w:val="single" w:sz="4" w:space="4" w:color="auto"/>
          <w:bottom w:val="single" w:sz="4" w:space="1" w:color="auto"/>
          <w:right w:val="single" w:sz="4" w:space="4" w:color="auto"/>
        </w:pBdr>
        <w:spacing w:line="240" w:lineRule="auto"/>
        <w:rPr>
          <w:szCs w:val="22"/>
        </w:rPr>
      </w:pPr>
      <w:r>
        <w:rPr>
          <w:b/>
          <w:szCs w:val="22"/>
        </w:rPr>
        <w:t>8.</w:t>
      </w:r>
      <w:r>
        <w:rPr>
          <w:szCs w:val="22"/>
        </w:rPr>
        <w:tab/>
      </w:r>
      <w:r>
        <w:rPr>
          <w:b/>
          <w:szCs w:val="22"/>
        </w:rPr>
        <w:t>DATA DE EXPIRARE</w:t>
      </w:r>
    </w:p>
    <w:p w14:paraId="1B4CF1E2" w14:textId="77777777" w:rsidR="008E271F" w:rsidRDefault="008E271F">
      <w:pPr>
        <w:spacing w:line="240" w:lineRule="auto"/>
        <w:rPr>
          <w:szCs w:val="22"/>
        </w:rPr>
      </w:pPr>
    </w:p>
    <w:p w14:paraId="71E83C19" w14:textId="77777777" w:rsidR="008E271F" w:rsidRDefault="005C3DFA">
      <w:pPr>
        <w:spacing w:line="240" w:lineRule="auto"/>
        <w:rPr>
          <w:szCs w:val="22"/>
        </w:rPr>
      </w:pPr>
      <w:r>
        <w:rPr>
          <w:szCs w:val="22"/>
        </w:rPr>
        <w:t>EXP</w:t>
      </w:r>
    </w:p>
    <w:p w14:paraId="7556727B" w14:textId="77777777" w:rsidR="008E271F" w:rsidRDefault="005C3DFA">
      <w:pPr>
        <w:spacing w:line="240" w:lineRule="auto"/>
        <w:rPr>
          <w:szCs w:val="22"/>
        </w:rPr>
      </w:pPr>
      <w:proofErr w:type="spellStart"/>
      <w:r>
        <w:rPr>
          <w:szCs w:val="22"/>
        </w:rPr>
        <w:t>Aruncaţi</w:t>
      </w:r>
      <w:proofErr w:type="spellEnd"/>
      <w:r>
        <w:rPr>
          <w:szCs w:val="22"/>
        </w:rPr>
        <w:t xml:space="preserve"> la 3 luni după prima deschidere.</w:t>
      </w:r>
    </w:p>
    <w:p w14:paraId="1072CC00" w14:textId="77777777" w:rsidR="008E271F" w:rsidRDefault="008E271F">
      <w:pPr>
        <w:spacing w:line="240" w:lineRule="auto"/>
        <w:rPr>
          <w:szCs w:val="22"/>
        </w:rPr>
      </w:pPr>
    </w:p>
    <w:p w14:paraId="1F08E475" w14:textId="77777777" w:rsidR="008E271F" w:rsidRDefault="005C3DFA">
      <w:pPr>
        <w:spacing w:line="240" w:lineRule="auto"/>
        <w:rPr>
          <w:szCs w:val="22"/>
        </w:rPr>
      </w:pPr>
      <w:r>
        <w:rPr>
          <w:szCs w:val="22"/>
        </w:rPr>
        <w:t>Data deschiderii:</w:t>
      </w:r>
    </w:p>
    <w:p w14:paraId="333128C8" w14:textId="77777777" w:rsidR="008E271F" w:rsidRDefault="008E271F">
      <w:pPr>
        <w:spacing w:line="240" w:lineRule="auto"/>
        <w:rPr>
          <w:szCs w:val="22"/>
        </w:rPr>
      </w:pPr>
    </w:p>
    <w:p w14:paraId="7FF6570C" w14:textId="77777777" w:rsidR="008E271F" w:rsidRDefault="005C3DFA">
      <w:pPr>
        <w:pBdr>
          <w:top w:val="single" w:sz="4" w:space="1" w:color="auto"/>
          <w:left w:val="single" w:sz="4" w:space="4" w:color="auto"/>
          <w:bottom w:val="single" w:sz="4" w:space="1" w:color="auto"/>
          <w:right w:val="single" w:sz="4" w:space="4" w:color="auto"/>
        </w:pBdr>
        <w:spacing w:line="240" w:lineRule="auto"/>
        <w:rPr>
          <w:szCs w:val="22"/>
        </w:rPr>
      </w:pPr>
      <w:r>
        <w:rPr>
          <w:b/>
          <w:szCs w:val="22"/>
        </w:rPr>
        <w:t>9.</w:t>
      </w:r>
      <w:r>
        <w:rPr>
          <w:szCs w:val="22"/>
        </w:rPr>
        <w:tab/>
      </w:r>
      <w:r>
        <w:rPr>
          <w:b/>
          <w:szCs w:val="22"/>
        </w:rPr>
        <w:t>CONDIŢII SPECIALE DE PĂSTRARE</w:t>
      </w:r>
    </w:p>
    <w:p w14:paraId="287651C2" w14:textId="77777777" w:rsidR="008E271F" w:rsidRDefault="008E271F">
      <w:pPr>
        <w:tabs>
          <w:tab w:val="clear" w:pos="567"/>
          <w:tab w:val="left" w:pos="2009"/>
        </w:tabs>
        <w:spacing w:line="240" w:lineRule="auto"/>
        <w:rPr>
          <w:szCs w:val="22"/>
        </w:rPr>
      </w:pPr>
    </w:p>
    <w:p w14:paraId="5E2B569E" w14:textId="77777777" w:rsidR="008E271F" w:rsidRDefault="005C3DFA">
      <w:pPr>
        <w:tabs>
          <w:tab w:val="clear" w:pos="567"/>
          <w:tab w:val="left" w:pos="2009"/>
        </w:tabs>
        <w:spacing w:line="240" w:lineRule="auto"/>
        <w:rPr>
          <w:szCs w:val="22"/>
        </w:rPr>
      </w:pPr>
      <w:r>
        <w:rPr>
          <w:szCs w:val="22"/>
        </w:rPr>
        <w:t>A nu se congela.</w:t>
      </w:r>
    </w:p>
    <w:p w14:paraId="3FA6CEC1" w14:textId="77777777" w:rsidR="008E271F" w:rsidRDefault="005C3DFA">
      <w:pPr>
        <w:tabs>
          <w:tab w:val="clear" w:pos="567"/>
          <w:tab w:val="left" w:pos="2009"/>
        </w:tabs>
        <w:spacing w:line="240" w:lineRule="auto"/>
        <w:rPr>
          <w:szCs w:val="22"/>
        </w:rPr>
      </w:pPr>
      <w:r>
        <w:rPr>
          <w:szCs w:val="22"/>
        </w:rPr>
        <w:t>A se păstra la temperaturi sub 25°C.</w:t>
      </w:r>
    </w:p>
    <w:p w14:paraId="7D569667" w14:textId="77777777" w:rsidR="008E271F" w:rsidRDefault="008E271F">
      <w:pPr>
        <w:spacing w:line="240" w:lineRule="auto"/>
        <w:ind w:left="567" w:hanging="567"/>
        <w:rPr>
          <w:szCs w:val="22"/>
        </w:rPr>
      </w:pPr>
    </w:p>
    <w:p w14:paraId="7DD4FAE1" w14:textId="77777777" w:rsidR="008E271F" w:rsidRDefault="008E271F">
      <w:pPr>
        <w:spacing w:line="240" w:lineRule="auto"/>
        <w:ind w:left="567" w:hanging="567"/>
        <w:rPr>
          <w:szCs w:val="22"/>
        </w:rPr>
      </w:pPr>
    </w:p>
    <w:p w14:paraId="6EA9878A" w14:textId="77777777" w:rsidR="008E271F" w:rsidRDefault="005C3DFA">
      <w:pPr>
        <w:pBdr>
          <w:top w:val="single" w:sz="4" w:space="1" w:color="auto"/>
          <w:left w:val="single" w:sz="4" w:space="4" w:color="auto"/>
          <w:bottom w:val="single" w:sz="4" w:space="1" w:color="auto"/>
          <w:right w:val="single" w:sz="4" w:space="4" w:color="auto"/>
        </w:pBdr>
        <w:spacing w:line="240" w:lineRule="auto"/>
        <w:ind w:left="560" w:hanging="560"/>
        <w:rPr>
          <w:b/>
          <w:szCs w:val="22"/>
        </w:rPr>
      </w:pPr>
      <w:r>
        <w:rPr>
          <w:b/>
          <w:szCs w:val="22"/>
        </w:rPr>
        <w:t>10.</w:t>
      </w:r>
      <w:r>
        <w:rPr>
          <w:szCs w:val="22"/>
        </w:rPr>
        <w:tab/>
      </w:r>
      <w:r>
        <w:rPr>
          <w:b/>
          <w:szCs w:val="22"/>
        </w:rPr>
        <w:t>PRECAUŢII SPECIALE PRIVIND ELIMINAREA MEDICAMENTELOR NEUTILIZATE SAU A MATERIALELOR REZIDUALE PROVENITE DIN ASTFEL DE MEDICAMENTE, DACĂ ESTE CAZUL</w:t>
      </w:r>
    </w:p>
    <w:p w14:paraId="78C1B86F" w14:textId="77777777" w:rsidR="008E271F" w:rsidRDefault="008E271F">
      <w:pPr>
        <w:spacing w:line="240" w:lineRule="auto"/>
        <w:rPr>
          <w:szCs w:val="22"/>
        </w:rPr>
      </w:pPr>
    </w:p>
    <w:p w14:paraId="3ACD6B8B" w14:textId="77777777" w:rsidR="008E271F" w:rsidRDefault="008E271F">
      <w:pPr>
        <w:spacing w:line="240" w:lineRule="auto"/>
        <w:rPr>
          <w:szCs w:val="22"/>
        </w:rPr>
      </w:pPr>
    </w:p>
    <w:p w14:paraId="75A378A7" w14:textId="77777777" w:rsidR="008E271F" w:rsidRDefault="005C3DFA">
      <w:pPr>
        <w:pBdr>
          <w:top w:val="single" w:sz="4" w:space="1" w:color="auto"/>
          <w:left w:val="single" w:sz="4" w:space="4" w:color="auto"/>
          <w:bottom w:val="single" w:sz="4" w:space="1" w:color="auto"/>
          <w:right w:val="single" w:sz="4" w:space="4" w:color="auto"/>
        </w:pBdr>
        <w:spacing w:line="240" w:lineRule="auto"/>
        <w:rPr>
          <w:b/>
          <w:szCs w:val="22"/>
        </w:rPr>
      </w:pPr>
      <w:r>
        <w:rPr>
          <w:b/>
          <w:szCs w:val="22"/>
        </w:rPr>
        <w:t>11.</w:t>
      </w:r>
      <w:r>
        <w:rPr>
          <w:szCs w:val="22"/>
        </w:rPr>
        <w:tab/>
      </w:r>
      <w:r>
        <w:rPr>
          <w:b/>
          <w:szCs w:val="22"/>
        </w:rPr>
        <w:t>NUMELE ŞI ADRESA DEŢINĂTORULUI AUTORIZAŢIEI DE PUNERE PE PIAŢĂ</w:t>
      </w:r>
    </w:p>
    <w:p w14:paraId="1B58919C" w14:textId="77777777" w:rsidR="008E271F" w:rsidRDefault="008E271F">
      <w:pPr>
        <w:spacing w:line="240" w:lineRule="auto"/>
        <w:rPr>
          <w:szCs w:val="22"/>
        </w:rPr>
      </w:pPr>
    </w:p>
    <w:p w14:paraId="2FD6D9BA" w14:textId="77777777" w:rsidR="008E271F" w:rsidRDefault="005C3DFA">
      <w:pPr>
        <w:spacing w:line="240" w:lineRule="auto"/>
        <w:rPr>
          <w:szCs w:val="22"/>
        </w:rPr>
      </w:pPr>
      <w:r>
        <w:rPr>
          <w:szCs w:val="22"/>
        </w:rPr>
        <w:t xml:space="preserve">SANTEN </w:t>
      </w:r>
      <w:proofErr w:type="spellStart"/>
      <w:r>
        <w:rPr>
          <w:szCs w:val="22"/>
        </w:rPr>
        <w:t>Oy</w:t>
      </w:r>
      <w:proofErr w:type="spellEnd"/>
    </w:p>
    <w:p w14:paraId="606B760E" w14:textId="77777777" w:rsidR="008E271F" w:rsidRDefault="005C3DFA">
      <w:pPr>
        <w:spacing w:line="240" w:lineRule="auto"/>
        <w:rPr>
          <w:szCs w:val="22"/>
        </w:rPr>
      </w:pPr>
      <w:proofErr w:type="spellStart"/>
      <w:r>
        <w:rPr>
          <w:color w:val="000000"/>
          <w:szCs w:val="22"/>
        </w:rPr>
        <w:t>Niittyhaankatu</w:t>
      </w:r>
      <w:proofErr w:type="spellEnd"/>
      <w:r>
        <w:rPr>
          <w:color w:val="000000"/>
          <w:szCs w:val="22"/>
        </w:rPr>
        <w:t xml:space="preserve"> 20</w:t>
      </w:r>
    </w:p>
    <w:p w14:paraId="159CEDDA" w14:textId="77777777" w:rsidR="008E271F" w:rsidRDefault="005C3DFA">
      <w:pPr>
        <w:spacing w:line="240" w:lineRule="auto"/>
        <w:rPr>
          <w:szCs w:val="22"/>
        </w:rPr>
      </w:pPr>
      <w:r>
        <w:rPr>
          <w:color w:val="000000"/>
          <w:szCs w:val="22"/>
        </w:rPr>
        <w:t>33720 Tampere</w:t>
      </w:r>
    </w:p>
    <w:p w14:paraId="405D73DA" w14:textId="77777777" w:rsidR="008E271F" w:rsidRDefault="005C3DFA">
      <w:pPr>
        <w:spacing w:line="240" w:lineRule="auto"/>
        <w:rPr>
          <w:color w:val="000000"/>
          <w:szCs w:val="22"/>
        </w:rPr>
      </w:pPr>
      <w:r>
        <w:rPr>
          <w:color w:val="000000"/>
          <w:szCs w:val="22"/>
        </w:rPr>
        <w:t>Finlanda</w:t>
      </w:r>
    </w:p>
    <w:p w14:paraId="5C3239C0" w14:textId="77777777" w:rsidR="008E271F" w:rsidRDefault="008E271F">
      <w:pPr>
        <w:spacing w:line="240" w:lineRule="auto"/>
        <w:rPr>
          <w:szCs w:val="22"/>
        </w:rPr>
      </w:pPr>
    </w:p>
    <w:p w14:paraId="0DDE6680" w14:textId="77777777" w:rsidR="008E271F" w:rsidRDefault="008E271F">
      <w:pPr>
        <w:spacing w:line="240" w:lineRule="auto"/>
        <w:rPr>
          <w:szCs w:val="22"/>
        </w:rPr>
      </w:pPr>
    </w:p>
    <w:p w14:paraId="280EF79F" w14:textId="77777777" w:rsidR="008E271F" w:rsidRDefault="005C3DFA">
      <w:pPr>
        <w:pBdr>
          <w:top w:val="single" w:sz="4" w:space="1" w:color="auto"/>
          <w:left w:val="single" w:sz="4" w:space="4" w:color="auto"/>
          <w:bottom w:val="single" w:sz="4" w:space="1" w:color="auto"/>
          <w:right w:val="single" w:sz="4" w:space="4" w:color="auto"/>
        </w:pBdr>
        <w:spacing w:line="240" w:lineRule="auto"/>
        <w:rPr>
          <w:szCs w:val="22"/>
        </w:rPr>
      </w:pPr>
      <w:r>
        <w:rPr>
          <w:b/>
          <w:szCs w:val="22"/>
        </w:rPr>
        <w:t>12.</w:t>
      </w:r>
      <w:r>
        <w:rPr>
          <w:szCs w:val="22"/>
        </w:rPr>
        <w:tab/>
      </w:r>
      <w:r>
        <w:rPr>
          <w:b/>
          <w:szCs w:val="22"/>
        </w:rPr>
        <w:t xml:space="preserve">NUMERELE AUTORIZAŢIEI DE PUNERE PE PIAŢĂ </w:t>
      </w:r>
    </w:p>
    <w:p w14:paraId="613E4E4D" w14:textId="77777777" w:rsidR="008E271F" w:rsidRDefault="008E271F">
      <w:pPr>
        <w:spacing w:line="240" w:lineRule="auto"/>
        <w:rPr>
          <w:szCs w:val="22"/>
        </w:rPr>
      </w:pPr>
    </w:p>
    <w:p w14:paraId="2E4EBB03" w14:textId="77777777" w:rsidR="008E271F" w:rsidRDefault="005C3DFA">
      <w:pPr>
        <w:rPr>
          <w:rFonts w:cs="Verdana"/>
          <w:color w:val="000000"/>
        </w:rPr>
      </w:pPr>
      <w:r>
        <w:rPr>
          <w:rFonts w:cs="Verdana"/>
          <w:color w:val="000000"/>
        </w:rPr>
        <w:t>EU/1/15/990/003</w:t>
      </w:r>
    </w:p>
    <w:p w14:paraId="1D69302B" w14:textId="77777777" w:rsidR="008E271F" w:rsidRDefault="005C3DFA">
      <w:pPr>
        <w:rPr>
          <w:szCs w:val="22"/>
          <w:highlight w:val="lightGray"/>
        </w:rPr>
      </w:pPr>
      <w:r>
        <w:rPr>
          <w:szCs w:val="22"/>
          <w:highlight w:val="lightGray"/>
        </w:rPr>
        <w:t>EU/1/15/990/004</w:t>
      </w:r>
    </w:p>
    <w:p w14:paraId="67699F6F" w14:textId="77777777" w:rsidR="008E271F" w:rsidRDefault="005C3DFA">
      <w:pPr>
        <w:spacing w:line="240" w:lineRule="auto"/>
        <w:rPr>
          <w:szCs w:val="22"/>
          <w:highlight w:val="lightGray"/>
        </w:rPr>
      </w:pPr>
      <w:r>
        <w:rPr>
          <w:szCs w:val="22"/>
          <w:highlight w:val="lightGray"/>
        </w:rPr>
        <w:t>EU/1/15/990/005</w:t>
      </w:r>
    </w:p>
    <w:p w14:paraId="5A165FE8" w14:textId="77777777" w:rsidR="008E271F" w:rsidRDefault="008E271F">
      <w:pPr>
        <w:spacing w:line="240" w:lineRule="auto"/>
        <w:rPr>
          <w:szCs w:val="22"/>
        </w:rPr>
      </w:pPr>
    </w:p>
    <w:p w14:paraId="276A276B" w14:textId="77777777" w:rsidR="008E271F" w:rsidRDefault="005C3DFA">
      <w:pPr>
        <w:pBdr>
          <w:top w:val="single" w:sz="4" w:space="1" w:color="auto"/>
          <w:left w:val="single" w:sz="4" w:space="4" w:color="auto"/>
          <w:bottom w:val="single" w:sz="4" w:space="1" w:color="auto"/>
          <w:right w:val="single" w:sz="4" w:space="4" w:color="auto"/>
        </w:pBdr>
        <w:spacing w:line="240" w:lineRule="auto"/>
        <w:rPr>
          <w:szCs w:val="22"/>
        </w:rPr>
      </w:pPr>
      <w:r>
        <w:rPr>
          <w:b/>
          <w:szCs w:val="22"/>
        </w:rPr>
        <w:t>13.</w:t>
      </w:r>
      <w:r>
        <w:rPr>
          <w:szCs w:val="22"/>
        </w:rPr>
        <w:tab/>
      </w:r>
      <w:r>
        <w:rPr>
          <w:b/>
          <w:szCs w:val="22"/>
        </w:rPr>
        <w:t>SERIA DE FABRICAŢIE</w:t>
      </w:r>
    </w:p>
    <w:p w14:paraId="2E76E912" w14:textId="77777777" w:rsidR="008E271F" w:rsidRDefault="008E271F">
      <w:pPr>
        <w:spacing w:line="240" w:lineRule="auto"/>
        <w:rPr>
          <w:i/>
          <w:szCs w:val="22"/>
        </w:rPr>
      </w:pPr>
    </w:p>
    <w:p w14:paraId="22D83008" w14:textId="77777777" w:rsidR="008E271F" w:rsidRDefault="005C3DFA">
      <w:pPr>
        <w:spacing w:line="240" w:lineRule="auto"/>
        <w:rPr>
          <w:szCs w:val="22"/>
        </w:rPr>
      </w:pPr>
      <w:r>
        <w:rPr>
          <w:szCs w:val="22"/>
        </w:rPr>
        <w:t>Lot</w:t>
      </w:r>
    </w:p>
    <w:p w14:paraId="5AB76A3D" w14:textId="77777777" w:rsidR="008E271F" w:rsidRDefault="008E271F">
      <w:pPr>
        <w:spacing w:line="240" w:lineRule="auto"/>
        <w:rPr>
          <w:szCs w:val="22"/>
        </w:rPr>
      </w:pPr>
    </w:p>
    <w:p w14:paraId="49737D00" w14:textId="77777777" w:rsidR="008E271F" w:rsidRDefault="008E271F">
      <w:pPr>
        <w:spacing w:line="240" w:lineRule="auto"/>
        <w:rPr>
          <w:szCs w:val="22"/>
        </w:rPr>
      </w:pPr>
    </w:p>
    <w:p w14:paraId="6E8F56D8" w14:textId="77777777" w:rsidR="008E271F" w:rsidRDefault="005C3DFA">
      <w:pPr>
        <w:pBdr>
          <w:top w:val="single" w:sz="4" w:space="1" w:color="auto"/>
          <w:left w:val="single" w:sz="4" w:space="4" w:color="auto"/>
          <w:bottom w:val="single" w:sz="4" w:space="1" w:color="auto"/>
          <w:right w:val="single" w:sz="4" w:space="4" w:color="auto"/>
        </w:pBdr>
        <w:spacing w:line="240" w:lineRule="auto"/>
        <w:rPr>
          <w:szCs w:val="22"/>
        </w:rPr>
      </w:pPr>
      <w:r>
        <w:rPr>
          <w:b/>
          <w:szCs w:val="22"/>
        </w:rPr>
        <w:t>14.</w:t>
      </w:r>
      <w:r>
        <w:rPr>
          <w:szCs w:val="22"/>
        </w:rPr>
        <w:tab/>
      </w:r>
      <w:r>
        <w:rPr>
          <w:b/>
          <w:szCs w:val="22"/>
        </w:rPr>
        <w:t>CLASIFICARE GENERALĂ PRIVIND MODUL DE ELIBERARE</w:t>
      </w:r>
    </w:p>
    <w:p w14:paraId="0C038140" w14:textId="77777777" w:rsidR="008E271F" w:rsidRDefault="008E271F">
      <w:pPr>
        <w:spacing w:line="240" w:lineRule="auto"/>
        <w:rPr>
          <w:i/>
          <w:szCs w:val="22"/>
        </w:rPr>
      </w:pPr>
    </w:p>
    <w:p w14:paraId="7D823390" w14:textId="77777777" w:rsidR="008E271F" w:rsidRDefault="008E271F">
      <w:pPr>
        <w:spacing w:line="240" w:lineRule="auto"/>
        <w:rPr>
          <w:szCs w:val="22"/>
        </w:rPr>
      </w:pPr>
    </w:p>
    <w:p w14:paraId="070107D0" w14:textId="77777777" w:rsidR="008E271F" w:rsidRDefault="005C3DFA">
      <w:pPr>
        <w:pBdr>
          <w:top w:val="single" w:sz="4" w:space="1" w:color="auto"/>
          <w:left w:val="single" w:sz="4" w:space="4" w:color="auto"/>
          <w:bottom w:val="single" w:sz="4" w:space="1" w:color="auto"/>
          <w:right w:val="single" w:sz="4" w:space="4" w:color="auto"/>
        </w:pBdr>
        <w:spacing w:line="240" w:lineRule="auto"/>
        <w:rPr>
          <w:szCs w:val="22"/>
        </w:rPr>
      </w:pPr>
      <w:r>
        <w:rPr>
          <w:b/>
          <w:szCs w:val="22"/>
        </w:rPr>
        <w:t>15.</w:t>
      </w:r>
      <w:r>
        <w:rPr>
          <w:szCs w:val="22"/>
        </w:rPr>
        <w:tab/>
      </w:r>
      <w:r>
        <w:rPr>
          <w:b/>
          <w:szCs w:val="22"/>
        </w:rPr>
        <w:t>INSTRUCŢIUNI DE UTILIZARE</w:t>
      </w:r>
    </w:p>
    <w:p w14:paraId="4D956AA3" w14:textId="77777777" w:rsidR="008E271F" w:rsidRDefault="008E271F">
      <w:pPr>
        <w:spacing w:line="240" w:lineRule="auto"/>
        <w:rPr>
          <w:szCs w:val="22"/>
        </w:rPr>
      </w:pPr>
    </w:p>
    <w:p w14:paraId="7828D244" w14:textId="77777777" w:rsidR="008E271F" w:rsidRDefault="008E271F">
      <w:pPr>
        <w:spacing w:line="240" w:lineRule="auto"/>
        <w:rPr>
          <w:szCs w:val="22"/>
        </w:rPr>
      </w:pPr>
    </w:p>
    <w:p w14:paraId="51177FDA" w14:textId="77777777" w:rsidR="008E271F" w:rsidRDefault="005C3DFA">
      <w:pPr>
        <w:pBdr>
          <w:top w:val="single" w:sz="4" w:space="1" w:color="auto"/>
          <w:left w:val="single" w:sz="4" w:space="4" w:color="auto"/>
          <w:bottom w:val="single" w:sz="4" w:space="0" w:color="auto"/>
          <w:right w:val="single" w:sz="4" w:space="4" w:color="auto"/>
        </w:pBdr>
        <w:spacing w:line="240" w:lineRule="auto"/>
        <w:rPr>
          <w:szCs w:val="22"/>
        </w:rPr>
      </w:pPr>
      <w:r>
        <w:rPr>
          <w:b/>
          <w:szCs w:val="22"/>
        </w:rPr>
        <w:t>16.</w:t>
      </w:r>
      <w:r>
        <w:rPr>
          <w:szCs w:val="22"/>
        </w:rPr>
        <w:tab/>
      </w:r>
      <w:r>
        <w:rPr>
          <w:b/>
          <w:szCs w:val="22"/>
        </w:rPr>
        <w:t>INFORMAŢII ÎN BRAILLE</w:t>
      </w:r>
    </w:p>
    <w:p w14:paraId="0D909F7F" w14:textId="77777777" w:rsidR="008E271F" w:rsidRDefault="008E271F">
      <w:pPr>
        <w:spacing w:line="240" w:lineRule="auto"/>
        <w:rPr>
          <w:szCs w:val="22"/>
        </w:rPr>
      </w:pPr>
    </w:p>
    <w:p w14:paraId="004381B0" w14:textId="77777777" w:rsidR="008E271F" w:rsidRDefault="005C3DFA">
      <w:pPr>
        <w:spacing w:line="240" w:lineRule="auto"/>
        <w:rPr>
          <w:szCs w:val="22"/>
          <w:shd w:val="clear" w:color="auto" w:fill="CCCCCC"/>
        </w:rPr>
      </w:pPr>
      <w:proofErr w:type="spellStart"/>
      <w:r>
        <w:rPr>
          <w:szCs w:val="22"/>
        </w:rPr>
        <w:t>ikervis</w:t>
      </w:r>
      <w:proofErr w:type="spellEnd"/>
    </w:p>
    <w:p w14:paraId="38D2F968" w14:textId="77777777" w:rsidR="008E271F" w:rsidRDefault="008E271F">
      <w:pPr>
        <w:spacing w:line="240" w:lineRule="auto"/>
        <w:rPr>
          <w:szCs w:val="22"/>
          <w:shd w:val="clear" w:color="auto" w:fill="CCCCCC"/>
        </w:rPr>
      </w:pPr>
    </w:p>
    <w:p w14:paraId="10B6D4AA" w14:textId="77777777" w:rsidR="008E271F" w:rsidRDefault="008E271F">
      <w:pPr>
        <w:spacing w:line="240" w:lineRule="auto"/>
        <w:rPr>
          <w:szCs w:val="22"/>
          <w:shd w:val="clear" w:color="auto" w:fill="CCCCCC"/>
        </w:rPr>
      </w:pPr>
    </w:p>
    <w:p w14:paraId="5109435E" w14:textId="77777777" w:rsidR="008E271F" w:rsidRDefault="005C3DFA">
      <w:pPr>
        <w:pBdr>
          <w:top w:val="single" w:sz="4" w:space="1" w:color="auto"/>
          <w:left w:val="single" w:sz="4" w:space="4" w:color="auto"/>
          <w:bottom w:val="single" w:sz="4" w:space="1" w:color="auto"/>
          <w:right w:val="single" w:sz="4" w:space="4" w:color="auto"/>
        </w:pBdr>
        <w:spacing w:line="240" w:lineRule="auto"/>
        <w:rPr>
          <w:i/>
          <w:szCs w:val="22"/>
        </w:rPr>
      </w:pPr>
      <w:r>
        <w:rPr>
          <w:b/>
          <w:szCs w:val="22"/>
        </w:rPr>
        <w:t>17.</w:t>
      </w:r>
      <w:r>
        <w:rPr>
          <w:b/>
          <w:szCs w:val="22"/>
        </w:rPr>
        <w:tab/>
        <w:t>IDENTIFICATOR UNIC - COD DE BARE BIDIMENSIONAL</w:t>
      </w:r>
    </w:p>
    <w:p w14:paraId="6B6A3D2B" w14:textId="77777777" w:rsidR="008E271F" w:rsidRDefault="008E271F">
      <w:pPr>
        <w:tabs>
          <w:tab w:val="clear" w:pos="567"/>
          <w:tab w:val="left" w:pos="708"/>
        </w:tabs>
        <w:spacing w:line="240" w:lineRule="auto"/>
        <w:rPr>
          <w:szCs w:val="22"/>
          <w:highlight w:val="lightGray"/>
        </w:rPr>
      </w:pPr>
    </w:p>
    <w:p w14:paraId="65B99A86" w14:textId="77777777" w:rsidR="008E271F" w:rsidRDefault="005C3DFA">
      <w:pPr>
        <w:tabs>
          <w:tab w:val="clear" w:pos="567"/>
          <w:tab w:val="left" w:pos="708"/>
        </w:tabs>
        <w:spacing w:line="240" w:lineRule="auto"/>
        <w:rPr>
          <w:szCs w:val="22"/>
        </w:rPr>
      </w:pPr>
      <w:r>
        <w:rPr>
          <w:szCs w:val="22"/>
          <w:highlight w:val="lightGray"/>
        </w:rPr>
        <w:t>cod de bare bidimensional care conține identificatorul unic.</w:t>
      </w:r>
    </w:p>
    <w:p w14:paraId="1C69E2EB" w14:textId="77777777" w:rsidR="008E271F" w:rsidRDefault="008E271F">
      <w:pPr>
        <w:tabs>
          <w:tab w:val="clear" w:pos="567"/>
          <w:tab w:val="left" w:pos="708"/>
        </w:tabs>
        <w:spacing w:line="240" w:lineRule="auto"/>
        <w:rPr>
          <w:szCs w:val="22"/>
        </w:rPr>
      </w:pPr>
    </w:p>
    <w:p w14:paraId="25331BDA" w14:textId="77777777" w:rsidR="008E271F" w:rsidRDefault="008E271F">
      <w:pPr>
        <w:tabs>
          <w:tab w:val="clear" w:pos="567"/>
          <w:tab w:val="left" w:pos="708"/>
        </w:tabs>
        <w:spacing w:line="240" w:lineRule="auto"/>
        <w:rPr>
          <w:szCs w:val="22"/>
        </w:rPr>
      </w:pPr>
    </w:p>
    <w:p w14:paraId="34C042CD" w14:textId="77777777" w:rsidR="008E271F" w:rsidRDefault="005C3DFA">
      <w:pPr>
        <w:pBdr>
          <w:top w:val="single" w:sz="4" w:space="1" w:color="auto"/>
          <w:left w:val="single" w:sz="4" w:space="4" w:color="auto"/>
          <w:bottom w:val="single" w:sz="4" w:space="1" w:color="auto"/>
          <w:right w:val="single" w:sz="4" w:space="4" w:color="auto"/>
        </w:pBdr>
        <w:spacing w:line="240" w:lineRule="auto"/>
        <w:rPr>
          <w:i/>
          <w:szCs w:val="22"/>
        </w:rPr>
      </w:pPr>
      <w:r>
        <w:rPr>
          <w:b/>
          <w:szCs w:val="22"/>
        </w:rPr>
        <w:t>18.</w:t>
      </w:r>
      <w:r>
        <w:rPr>
          <w:b/>
          <w:szCs w:val="22"/>
        </w:rPr>
        <w:tab/>
        <w:t>IDENTIFICATOR UNIC - DATE LIZIBILE PENTRU PERSOANE</w:t>
      </w:r>
    </w:p>
    <w:p w14:paraId="4ECF8CB0" w14:textId="77777777" w:rsidR="008E271F" w:rsidRDefault="008E271F">
      <w:pPr>
        <w:spacing w:line="240" w:lineRule="auto"/>
        <w:rPr>
          <w:szCs w:val="22"/>
        </w:rPr>
      </w:pPr>
    </w:p>
    <w:p w14:paraId="0B550A17" w14:textId="77777777" w:rsidR="008E271F" w:rsidRDefault="005C3DFA">
      <w:pPr>
        <w:tabs>
          <w:tab w:val="clear" w:pos="567"/>
        </w:tabs>
        <w:spacing w:line="240" w:lineRule="auto"/>
        <w:rPr>
          <w:szCs w:val="22"/>
          <w:lang w:eastAsia="fi-FI"/>
        </w:rPr>
      </w:pPr>
      <w:r>
        <w:rPr>
          <w:szCs w:val="22"/>
          <w:lang w:eastAsia="fi-FI"/>
        </w:rPr>
        <w:t>PC</w:t>
      </w:r>
    </w:p>
    <w:p w14:paraId="5870D923" w14:textId="77777777" w:rsidR="008E271F" w:rsidRDefault="005C3DFA">
      <w:pPr>
        <w:tabs>
          <w:tab w:val="clear" w:pos="567"/>
        </w:tabs>
        <w:spacing w:line="240" w:lineRule="auto"/>
        <w:rPr>
          <w:szCs w:val="22"/>
          <w:lang w:eastAsia="fi-FI"/>
        </w:rPr>
      </w:pPr>
      <w:r>
        <w:rPr>
          <w:szCs w:val="22"/>
          <w:lang w:eastAsia="fi-FI"/>
        </w:rPr>
        <w:t>SN</w:t>
      </w:r>
    </w:p>
    <w:p w14:paraId="7C470A2C" w14:textId="77777777" w:rsidR="008E271F" w:rsidRDefault="005C3DFA">
      <w:pPr>
        <w:spacing w:line="240" w:lineRule="auto"/>
        <w:rPr>
          <w:b/>
          <w:szCs w:val="22"/>
        </w:rPr>
      </w:pPr>
      <w:r>
        <w:rPr>
          <w:szCs w:val="22"/>
          <w:lang w:eastAsia="fi-FI"/>
        </w:rPr>
        <w:t>NN</w:t>
      </w:r>
      <w:r>
        <w:rPr>
          <w:szCs w:val="22"/>
        </w:rPr>
        <w:br w:type="page"/>
      </w:r>
    </w:p>
    <w:p w14:paraId="4C5E40DB" w14:textId="77777777" w:rsidR="008E271F" w:rsidRDefault="008E271F">
      <w:pPr>
        <w:spacing w:line="240" w:lineRule="auto"/>
        <w:rPr>
          <w:b/>
          <w:szCs w:val="22"/>
        </w:rPr>
      </w:pPr>
    </w:p>
    <w:p w14:paraId="56EAE999" w14:textId="77777777" w:rsidR="008E271F" w:rsidRDefault="005C3DFA">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szCs w:val="22"/>
        </w:rPr>
      </w:pPr>
      <w:r>
        <w:rPr>
          <w:b/>
          <w:szCs w:val="22"/>
        </w:rPr>
        <w:t>MINIMUM DE INFORMAŢII CARE TREBUIE SĂ APARĂ PE BLISTER SAU PE FOLIE TERMOSUDATĂ</w:t>
      </w:r>
    </w:p>
    <w:p w14:paraId="0D107CD5" w14:textId="77777777" w:rsidR="008E271F" w:rsidRDefault="008E271F">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4C91C095" w14:textId="77777777" w:rsidR="008E271F" w:rsidRDefault="005C3DFA">
      <w:pPr>
        <w:pBdr>
          <w:top w:val="single" w:sz="4" w:space="1" w:color="auto"/>
          <w:left w:val="single" w:sz="4" w:space="4" w:color="auto"/>
          <w:bottom w:val="single" w:sz="4" w:space="1" w:color="auto"/>
          <w:right w:val="single" w:sz="4" w:space="4" w:color="auto"/>
        </w:pBdr>
        <w:spacing w:line="240" w:lineRule="auto"/>
        <w:ind w:left="567" w:hanging="567"/>
        <w:rPr>
          <w:b/>
          <w:caps/>
          <w:szCs w:val="22"/>
        </w:rPr>
      </w:pPr>
      <w:r>
        <w:rPr>
          <w:b/>
          <w:caps/>
          <w:szCs w:val="22"/>
        </w:rPr>
        <w:t>Eticheta pungii pentru RECIPIENTE UNIDOZĂ</w:t>
      </w:r>
    </w:p>
    <w:p w14:paraId="0E95FFBB" w14:textId="77777777" w:rsidR="008E271F" w:rsidRDefault="008E271F">
      <w:pPr>
        <w:spacing w:line="240" w:lineRule="auto"/>
        <w:rPr>
          <w:szCs w:val="22"/>
        </w:rPr>
      </w:pPr>
    </w:p>
    <w:p w14:paraId="2B80561E" w14:textId="77777777" w:rsidR="008E271F" w:rsidRDefault="008E271F">
      <w:pPr>
        <w:spacing w:line="240" w:lineRule="auto"/>
        <w:rPr>
          <w:szCs w:val="22"/>
        </w:rPr>
      </w:pPr>
    </w:p>
    <w:p w14:paraId="757484AD" w14:textId="77777777" w:rsidR="008E271F" w:rsidRDefault="005C3DFA">
      <w:pPr>
        <w:pBdr>
          <w:top w:val="single" w:sz="4" w:space="1" w:color="auto"/>
          <w:left w:val="single" w:sz="4" w:space="4" w:color="auto"/>
          <w:bottom w:val="single" w:sz="4" w:space="1" w:color="auto"/>
          <w:right w:val="single" w:sz="4" w:space="4" w:color="auto"/>
        </w:pBdr>
        <w:spacing w:line="240" w:lineRule="auto"/>
        <w:rPr>
          <w:b/>
          <w:szCs w:val="22"/>
        </w:rPr>
      </w:pPr>
      <w:r>
        <w:rPr>
          <w:b/>
          <w:szCs w:val="22"/>
        </w:rPr>
        <w:t>1.</w:t>
      </w:r>
      <w:r>
        <w:rPr>
          <w:szCs w:val="22"/>
        </w:rPr>
        <w:tab/>
      </w:r>
      <w:r>
        <w:rPr>
          <w:b/>
          <w:szCs w:val="22"/>
        </w:rPr>
        <w:t>DENUMIREA COMERCIALĂ A MEDICAMENTULUI</w:t>
      </w:r>
    </w:p>
    <w:p w14:paraId="1212E181" w14:textId="77777777" w:rsidR="008E271F" w:rsidRDefault="008E271F">
      <w:pPr>
        <w:spacing w:line="240" w:lineRule="auto"/>
        <w:rPr>
          <w:i/>
          <w:szCs w:val="22"/>
        </w:rPr>
      </w:pPr>
    </w:p>
    <w:p w14:paraId="7961C0B1" w14:textId="77777777" w:rsidR="008E271F" w:rsidRDefault="005C3DFA">
      <w:pPr>
        <w:spacing w:line="240" w:lineRule="auto"/>
        <w:ind w:left="567" w:hanging="567"/>
        <w:rPr>
          <w:szCs w:val="22"/>
        </w:rPr>
      </w:pPr>
      <w:r>
        <w:rPr>
          <w:szCs w:val="22"/>
        </w:rPr>
        <w:t xml:space="preserve">IKERVIS 1 mg/ml </w:t>
      </w:r>
      <w:r>
        <w:rPr>
          <w:szCs w:val="22"/>
          <w:highlight w:val="lightGray"/>
        </w:rPr>
        <w:t>picături oftalmice, emulsie</w:t>
      </w:r>
    </w:p>
    <w:p w14:paraId="362A344C" w14:textId="77777777" w:rsidR="008E271F" w:rsidRDefault="005C3DFA">
      <w:pPr>
        <w:spacing w:line="240" w:lineRule="auto"/>
        <w:ind w:left="567" w:hanging="567"/>
        <w:rPr>
          <w:szCs w:val="22"/>
        </w:rPr>
      </w:pPr>
      <w:proofErr w:type="spellStart"/>
      <w:r>
        <w:rPr>
          <w:szCs w:val="22"/>
        </w:rPr>
        <w:t>ciclosporină</w:t>
      </w:r>
      <w:proofErr w:type="spellEnd"/>
    </w:p>
    <w:p w14:paraId="0C2513F7" w14:textId="77777777" w:rsidR="008E271F" w:rsidRDefault="008E271F">
      <w:pPr>
        <w:spacing w:line="240" w:lineRule="auto"/>
        <w:rPr>
          <w:szCs w:val="22"/>
        </w:rPr>
      </w:pPr>
    </w:p>
    <w:p w14:paraId="057BA1BB" w14:textId="77777777" w:rsidR="008E271F" w:rsidRDefault="008E271F">
      <w:pPr>
        <w:spacing w:line="240" w:lineRule="auto"/>
        <w:rPr>
          <w:szCs w:val="22"/>
        </w:rPr>
      </w:pPr>
    </w:p>
    <w:p w14:paraId="72F842D8" w14:textId="77777777" w:rsidR="008E271F" w:rsidRDefault="005C3DFA">
      <w:pPr>
        <w:pBdr>
          <w:top w:val="single" w:sz="4" w:space="1" w:color="auto"/>
          <w:left w:val="single" w:sz="4" w:space="4" w:color="auto"/>
          <w:bottom w:val="single" w:sz="4" w:space="1" w:color="auto"/>
          <w:right w:val="single" w:sz="4" w:space="4" w:color="auto"/>
        </w:pBdr>
        <w:spacing w:line="240" w:lineRule="auto"/>
        <w:rPr>
          <w:b/>
          <w:szCs w:val="22"/>
        </w:rPr>
      </w:pPr>
      <w:r>
        <w:rPr>
          <w:b/>
          <w:szCs w:val="22"/>
        </w:rPr>
        <w:t>2.</w:t>
      </w:r>
      <w:r>
        <w:rPr>
          <w:szCs w:val="22"/>
        </w:rPr>
        <w:tab/>
      </w:r>
      <w:r>
        <w:rPr>
          <w:b/>
          <w:szCs w:val="22"/>
        </w:rPr>
        <w:t>NUMELE DEŢINĂTORULUI AUTORIZAŢIEI DE PUNERE PE PIAŢĂ</w:t>
      </w:r>
    </w:p>
    <w:p w14:paraId="39295659" w14:textId="77777777" w:rsidR="008E271F" w:rsidRDefault="008E271F">
      <w:pPr>
        <w:spacing w:line="240" w:lineRule="auto"/>
        <w:rPr>
          <w:szCs w:val="22"/>
        </w:rPr>
      </w:pPr>
    </w:p>
    <w:p w14:paraId="01E2742B" w14:textId="77777777" w:rsidR="008E271F" w:rsidRDefault="005C3DFA">
      <w:pPr>
        <w:spacing w:line="240" w:lineRule="auto"/>
        <w:rPr>
          <w:szCs w:val="22"/>
        </w:rPr>
      </w:pPr>
      <w:r>
        <w:rPr>
          <w:szCs w:val="22"/>
        </w:rPr>
        <w:t xml:space="preserve">SANTEN </w:t>
      </w:r>
      <w:proofErr w:type="spellStart"/>
      <w:r>
        <w:rPr>
          <w:szCs w:val="22"/>
        </w:rPr>
        <w:t>Oy</w:t>
      </w:r>
      <w:proofErr w:type="spellEnd"/>
    </w:p>
    <w:p w14:paraId="678F554F" w14:textId="77777777" w:rsidR="008E271F" w:rsidRDefault="008E271F">
      <w:pPr>
        <w:spacing w:line="240" w:lineRule="auto"/>
        <w:rPr>
          <w:szCs w:val="22"/>
        </w:rPr>
      </w:pPr>
    </w:p>
    <w:p w14:paraId="00C8A0AE" w14:textId="77777777" w:rsidR="008E271F" w:rsidRDefault="008E271F">
      <w:pPr>
        <w:spacing w:line="240" w:lineRule="auto"/>
        <w:rPr>
          <w:szCs w:val="22"/>
        </w:rPr>
      </w:pPr>
    </w:p>
    <w:p w14:paraId="2BC8E9AF" w14:textId="77777777" w:rsidR="008E271F" w:rsidRDefault="005C3DFA">
      <w:pPr>
        <w:pBdr>
          <w:top w:val="single" w:sz="4" w:space="1" w:color="auto"/>
          <w:left w:val="single" w:sz="4" w:space="4" w:color="auto"/>
          <w:bottom w:val="single" w:sz="4" w:space="1" w:color="auto"/>
          <w:right w:val="single" w:sz="4" w:space="4" w:color="auto"/>
        </w:pBdr>
        <w:spacing w:line="240" w:lineRule="auto"/>
        <w:rPr>
          <w:b/>
          <w:szCs w:val="22"/>
        </w:rPr>
      </w:pPr>
      <w:r>
        <w:rPr>
          <w:b/>
          <w:szCs w:val="22"/>
        </w:rPr>
        <w:t>3.</w:t>
      </w:r>
      <w:r>
        <w:rPr>
          <w:szCs w:val="22"/>
        </w:rPr>
        <w:tab/>
      </w:r>
      <w:r>
        <w:rPr>
          <w:b/>
          <w:szCs w:val="22"/>
        </w:rPr>
        <w:t>DATA DE EXPIRARE</w:t>
      </w:r>
    </w:p>
    <w:p w14:paraId="55B9BA70" w14:textId="77777777" w:rsidR="008E271F" w:rsidRDefault="008E271F">
      <w:pPr>
        <w:spacing w:line="240" w:lineRule="auto"/>
        <w:rPr>
          <w:szCs w:val="22"/>
        </w:rPr>
      </w:pPr>
    </w:p>
    <w:p w14:paraId="51323430" w14:textId="77777777" w:rsidR="008E271F" w:rsidRDefault="005C3DFA">
      <w:pPr>
        <w:spacing w:line="240" w:lineRule="auto"/>
        <w:rPr>
          <w:szCs w:val="22"/>
        </w:rPr>
      </w:pPr>
      <w:r>
        <w:rPr>
          <w:szCs w:val="22"/>
        </w:rPr>
        <w:t>EXP</w:t>
      </w:r>
    </w:p>
    <w:p w14:paraId="0E090156" w14:textId="77777777" w:rsidR="008E271F" w:rsidRDefault="008E271F">
      <w:pPr>
        <w:spacing w:line="240" w:lineRule="auto"/>
        <w:rPr>
          <w:szCs w:val="22"/>
        </w:rPr>
      </w:pPr>
    </w:p>
    <w:p w14:paraId="0A85094D" w14:textId="77777777" w:rsidR="008E271F" w:rsidRDefault="008E271F">
      <w:pPr>
        <w:spacing w:line="240" w:lineRule="auto"/>
        <w:rPr>
          <w:szCs w:val="22"/>
        </w:rPr>
      </w:pPr>
    </w:p>
    <w:p w14:paraId="2CC28645" w14:textId="77777777" w:rsidR="008E271F" w:rsidRDefault="005C3DFA">
      <w:pPr>
        <w:pBdr>
          <w:top w:val="single" w:sz="4" w:space="1" w:color="auto"/>
          <w:left w:val="single" w:sz="4" w:space="4" w:color="auto"/>
          <w:bottom w:val="single" w:sz="4" w:space="1" w:color="auto"/>
          <w:right w:val="single" w:sz="4" w:space="4" w:color="auto"/>
        </w:pBdr>
        <w:spacing w:line="240" w:lineRule="auto"/>
        <w:rPr>
          <w:b/>
          <w:szCs w:val="22"/>
        </w:rPr>
      </w:pPr>
      <w:r>
        <w:rPr>
          <w:b/>
          <w:szCs w:val="22"/>
        </w:rPr>
        <w:t>4.</w:t>
      </w:r>
      <w:r>
        <w:rPr>
          <w:szCs w:val="22"/>
        </w:rPr>
        <w:tab/>
      </w:r>
      <w:r>
        <w:rPr>
          <w:b/>
          <w:szCs w:val="22"/>
        </w:rPr>
        <w:t>SERIA DE FABRICAŢIE</w:t>
      </w:r>
    </w:p>
    <w:p w14:paraId="3DA5E0DB" w14:textId="77777777" w:rsidR="008E271F" w:rsidRDefault="008E271F">
      <w:pPr>
        <w:spacing w:line="240" w:lineRule="auto"/>
        <w:rPr>
          <w:szCs w:val="22"/>
        </w:rPr>
      </w:pPr>
    </w:p>
    <w:p w14:paraId="1FAFF898" w14:textId="77777777" w:rsidR="008E271F" w:rsidRDefault="005C3DFA">
      <w:pPr>
        <w:spacing w:line="240" w:lineRule="auto"/>
        <w:rPr>
          <w:szCs w:val="22"/>
        </w:rPr>
      </w:pPr>
      <w:r>
        <w:rPr>
          <w:szCs w:val="22"/>
        </w:rPr>
        <w:t>Lot</w:t>
      </w:r>
    </w:p>
    <w:p w14:paraId="3CE09A30" w14:textId="77777777" w:rsidR="008E271F" w:rsidRDefault="008E271F">
      <w:pPr>
        <w:spacing w:line="240" w:lineRule="auto"/>
        <w:rPr>
          <w:szCs w:val="22"/>
        </w:rPr>
      </w:pPr>
    </w:p>
    <w:p w14:paraId="0F87FB68" w14:textId="77777777" w:rsidR="008E271F" w:rsidRDefault="008E271F">
      <w:pPr>
        <w:spacing w:line="240" w:lineRule="auto"/>
        <w:rPr>
          <w:szCs w:val="22"/>
        </w:rPr>
      </w:pPr>
    </w:p>
    <w:p w14:paraId="6EC481B2" w14:textId="77777777" w:rsidR="008E271F" w:rsidRDefault="005C3DFA">
      <w:pPr>
        <w:pBdr>
          <w:top w:val="single" w:sz="4" w:space="1" w:color="auto"/>
          <w:left w:val="single" w:sz="4" w:space="4" w:color="auto"/>
          <w:bottom w:val="single" w:sz="4" w:space="1" w:color="auto"/>
          <w:right w:val="single" w:sz="4" w:space="4" w:color="auto"/>
        </w:pBdr>
        <w:spacing w:line="240" w:lineRule="auto"/>
        <w:rPr>
          <w:b/>
          <w:szCs w:val="22"/>
        </w:rPr>
      </w:pPr>
      <w:r>
        <w:rPr>
          <w:b/>
          <w:szCs w:val="22"/>
        </w:rPr>
        <w:t>5.</w:t>
      </w:r>
      <w:r>
        <w:rPr>
          <w:szCs w:val="22"/>
        </w:rPr>
        <w:tab/>
      </w:r>
      <w:r>
        <w:rPr>
          <w:b/>
          <w:szCs w:val="22"/>
        </w:rPr>
        <w:t>ALTE INFORMAŢII</w:t>
      </w:r>
    </w:p>
    <w:p w14:paraId="03B07D5B" w14:textId="77777777" w:rsidR="008E271F" w:rsidRDefault="008E271F">
      <w:pPr>
        <w:spacing w:line="240" w:lineRule="auto"/>
        <w:rPr>
          <w:szCs w:val="22"/>
        </w:rPr>
      </w:pPr>
    </w:p>
    <w:p w14:paraId="24C5D0EB" w14:textId="77777777" w:rsidR="008E271F" w:rsidRDefault="005C3DFA">
      <w:pPr>
        <w:spacing w:line="240" w:lineRule="auto"/>
        <w:rPr>
          <w:szCs w:val="22"/>
        </w:rPr>
      </w:pPr>
      <w:r>
        <w:rPr>
          <w:szCs w:val="22"/>
        </w:rPr>
        <w:t>Pentru administrare oftalmică.</w:t>
      </w:r>
    </w:p>
    <w:p w14:paraId="53EC9E70" w14:textId="77777777" w:rsidR="008E271F" w:rsidRDefault="005C3DFA">
      <w:pPr>
        <w:spacing w:line="240" w:lineRule="auto"/>
        <w:rPr>
          <w:szCs w:val="22"/>
        </w:rPr>
      </w:pPr>
      <w:r>
        <w:rPr>
          <w:szCs w:val="22"/>
        </w:rPr>
        <w:t xml:space="preserve">5 recipiente </w:t>
      </w:r>
      <w:proofErr w:type="spellStart"/>
      <w:r>
        <w:rPr>
          <w:szCs w:val="22"/>
        </w:rPr>
        <w:t>unidoză</w:t>
      </w:r>
      <w:proofErr w:type="spellEnd"/>
      <w:r>
        <w:rPr>
          <w:szCs w:val="22"/>
        </w:rPr>
        <w:t>.</w:t>
      </w:r>
    </w:p>
    <w:p w14:paraId="37870B13" w14:textId="77777777" w:rsidR="008E271F" w:rsidRDefault="005C3DFA">
      <w:pPr>
        <w:spacing w:line="240" w:lineRule="auto"/>
        <w:rPr>
          <w:szCs w:val="22"/>
        </w:rPr>
      </w:pPr>
      <w:r>
        <w:rPr>
          <w:szCs w:val="22"/>
        </w:rPr>
        <w:t>Pentru o singură utilizare.</w:t>
      </w:r>
    </w:p>
    <w:p w14:paraId="52C0B051" w14:textId="77777777" w:rsidR="008E271F" w:rsidRDefault="005C3DFA">
      <w:pPr>
        <w:spacing w:line="240" w:lineRule="auto"/>
        <w:rPr>
          <w:szCs w:val="22"/>
        </w:rPr>
      </w:pPr>
      <w:r>
        <w:rPr>
          <w:szCs w:val="22"/>
        </w:rPr>
        <w:t>A nu se congela.</w:t>
      </w:r>
    </w:p>
    <w:p w14:paraId="4538FA27" w14:textId="77777777" w:rsidR="008E271F" w:rsidRDefault="005C3DFA">
      <w:pPr>
        <w:spacing w:line="240" w:lineRule="auto"/>
        <w:rPr>
          <w:szCs w:val="22"/>
        </w:rPr>
      </w:pPr>
      <w:r>
        <w:rPr>
          <w:szCs w:val="22"/>
        </w:rPr>
        <w:t xml:space="preserve">Vezi prospectul pentru alte </w:t>
      </w:r>
      <w:proofErr w:type="spellStart"/>
      <w:r>
        <w:rPr>
          <w:szCs w:val="22"/>
        </w:rPr>
        <w:t>informaţii</w:t>
      </w:r>
      <w:proofErr w:type="spellEnd"/>
      <w:r>
        <w:rPr>
          <w:szCs w:val="22"/>
        </w:rPr>
        <w:t>.</w:t>
      </w:r>
    </w:p>
    <w:p w14:paraId="35E18522" w14:textId="77777777" w:rsidR="008E271F" w:rsidRDefault="005C3DFA">
      <w:pPr>
        <w:spacing w:line="240" w:lineRule="auto"/>
        <w:rPr>
          <w:szCs w:val="22"/>
        </w:rPr>
      </w:pPr>
      <w:r>
        <w:rPr>
          <w:szCs w:val="22"/>
        </w:rPr>
        <w:t xml:space="preserve">După deschiderea foliilor protectoare din aluminiu, recipientele </w:t>
      </w:r>
      <w:proofErr w:type="spellStart"/>
      <w:r>
        <w:rPr>
          <w:szCs w:val="22"/>
        </w:rPr>
        <w:t>unidoză</w:t>
      </w:r>
      <w:proofErr w:type="spellEnd"/>
      <w:r>
        <w:rPr>
          <w:szCs w:val="22"/>
        </w:rPr>
        <w:t xml:space="preserve"> trebuie păstrate în foliile protectoare pentru a fi protejate de lumină </w:t>
      </w:r>
      <w:proofErr w:type="spellStart"/>
      <w:r>
        <w:rPr>
          <w:szCs w:val="22"/>
        </w:rPr>
        <w:t>şi</w:t>
      </w:r>
      <w:proofErr w:type="spellEnd"/>
      <w:r>
        <w:rPr>
          <w:szCs w:val="22"/>
        </w:rPr>
        <w:t xml:space="preserve"> pentru a se evita evaporarea.</w:t>
      </w:r>
    </w:p>
    <w:p w14:paraId="27BD3076" w14:textId="77777777" w:rsidR="008E271F" w:rsidRDefault="005C3DFA">
      <w:pPr>
        <w:spacing w:line="240" w:lineRule="auto"/>
        <w:rPr>
          <w:szCs w:val="22"/>
        </w:rPr>
      </w:pPr>
      <w:proofErr w:type="spellStart"/>
      <w:r>
        <w:rPr>
          <w:szCs w:val="22"/>
        </w:rPr>
        <w:t>Aruncaţi</w:t>
      </w:r>
      <w:proofErr w:type="spellEnd"/>
      <w:r>
        <w:rPr>
          <w:szCs w:val="22"/>
        </w:rPr>
        <w:t xml:space="preserve"> orice recipient </w:t>
      </w:r>
      <w:proofErr w:type="spellStart"/>
      <w:r>
        <w:rPr>
          <w:szCs w:val="22"/>
        </w:rPr>
        <w:t>unidoză</w:t>
      </w:r>
      <w:proofErr w:type="spellEnd"/>
      <w:r>
        <w:rPr>
          <w:szCs w:val="22"/>
        </w:rPr>
        <w:t xml:space="preserve"> deschis, împreună cu orice cantitate de emulsie rămasă, imediat după utilizare.</w:t>
      </w:r>
    </w:p>
    <w:p w14:paraId="1FF8E0CE" w14:textId="77777777" w:rsidR="008E271F" w:rsidRDefault="008E271F">
      <w:pPr>
        <w:spacing w:line="240" w:lineRule="auto"/>
        <w:rPr>
          <w:szCs w:val="22"/>
        </w:rPr>
      </w:pPr>
    </w:p>
    <w:p w14:paraId="29D512AF" w14:textId="77777777" w:rsidR="008E271F" w:rsidRDefault="005C3DFA">
      <w:pPr>
        <w:pBdr>
          <w:top w:val="single" w:sz="4" w:space="1" w:color="auto"/>
          <w:left w:val="single" w:sz="4" w:space="4" w:color="auto"/>
          <w:bottom w:val="single" w:sz="4" w:space="1" w:color="auto"/>
          <w:right w:val="single" w:sz="4" w:space="4" w:color="auto"/>
        </w:pBdr>
        <w:spacing w:line="240" w:lineRule="auto"/>
        <w:rPr>
          <w:b/>
          <w:szCs w:val="22"/>
        </w:rPr>
      </w:pPr>
      <w:r>
        <w:rPr>
          <w:szCs w:val="22"/>
        </w:rPr>
        <w:br w:type="page"/>
      </w:r>
      <w:r>
        <w:rPr>
          <w:b/>
          <w:szCs w:val="22"/>
        </w:rPr>
        <w:lastRenderedPageBreak/>
        <w:t>MINIMUM DE INFORMAŢII CARE TREBUIE SĂ APARĂ PE AMBALAJELE PRIMARE MICI</w:t>
      </w:r>
    </w:p>
    <w:p w14:paraId="6E3A80DD" w14:textId="77777777" w:rsidR="008E271F" w:rsidRDefault="008E271F">
      <w:pPr>
        <w:pBdr>
          <w:top w:val="single" w:sz="4" w:space="1" w:color="auto"/>
          <w:left w:val="single" w:sz="4" w:space="4" w:color="auto"/>
          <w:bottom w:val="single" w:sz="4" w:space="1" w:color="auto"/>
          <w:right w:val="single" w:sz="4" w:space="4" w:color="auto"/>
        </w:pBdr>
        <w:spacing w:line="240" w:lineRule="auto"/>
        <w:rPr>
          <w:b/>
          <w:szCs w:val="22"/>
        </w:rPr>
      </w:pPr>
    </w:p>
    <w:p w14:paraId="556E8E74" w14:textId="77777777" w:rsidR="008E271F" w:rsidRDefault="005C3DFA">
      <w:pPr>
        <w:pBdr>
          <w:top w:val="single" w:sz="4" w:space="1" w:color="auto"/>
          <w:left w:val="single" w:sz="4" w:space="4" w:color="auto"/>
          <w:bottom w:val="single" w:sz="4" w:space="1" w:color="auto"/>
          <w:right w:val="single" w:sz="4" w:space="4" w:color="auto"/>
        </w:pBdr>
        <w:spacing w:line="240" w:lineRule="auto"/>
        <w:rPr>
          <w:b/>
          <w:caps/>
          <w:szCs w:val="22"/>
        </w:rPr>
      </w:pPr>
      <w:r>
        <w:rPr>
          <w:b/>
          <w:caps/>
          <w:szCs w:val="22"/>
        </w:rPr>
        <w:t xml:space="preserve">Eticheta recipientului unidoză </w:t>
      </w:r>
    </w:p>
    <w:p w14:paraId="0D5BCED6" w14:textId="77777777" w:rsidR="008E271F" w:rsidRDefault="008E271F">
      <w:pPr>
        <w:spacing w:line="240" w:lineRule="auto"/>
        <w:rPr>
          <w:szCs w:val="22"/>
        </w:rPr>
      </w:pPr>
    </w:p>
    <w:p w14:paraId="161AA14A" w14:textId="77777777" w:rsidR="008E271F" w:rsidRDefault="008E271F">
      <w:pPr>
        <w:spacing w:line="240" w:lineRule="auto"/>
        <w:rPr>
          <w:szCs w:val="22"/>
        </w:rPr>
      </w:pPr>
    </w:p>
    <w:p w14:paraId="16AA5A8B" w14:textId="77777777" w:rsidR="008E271F" w:rsidRDefault="005C3DFA">
      <w:pPr>
        <w:pBdr>
          <w:top w:val="single" w:sz="4" w:space="1" w:color="auto"/>
          <w:left w:val="single" w:sz="4" w:space="4" w:color="auto"/>
          <w:bottom w:val="single" w:sz="4" w:space="1" w:color="auto"/>
          <w:right w:val="single" w:sz="4" w:space="4" w:color="auto"/>
        </w:pBdr>
        <w:spacing w:line="240" w:lineRule="auto"/>
        <w:ind w:left="560" w:hanging="560"/>
        <w:rPr>
          <w:b/>
          <w:szCs w:val="22"/>
        </w:rPr>
      </w:pPr>
      <w:r>
        <w:rPr>
          <w:b/>
          <w:szCs w:val="22"/>
        </w:rPr>
        <w:t>1.</w:t>
      </w:r>
      <w:r>
        <w:rPr>
          <w:szCs w:val="22"/>
        </w:rPr>
        <w:tab/>
      </w:r>
      <w:r>
        <w:rPr>
          <w:b/>
          <w:szCs w:val="22"/>
        </w:rPr>
        <w:t xml:space="preserve">DENUMIREA COMERCIALĂ A MEDICAMENTULUI </w:t>
      </w:r>
      <w:r>
        <w:rPr>
          <w:b/>
        </w:rPr>
        <w:t>ȘI CALEA(CĂILE) DE ADMINISTRARE</w:t>
      </w:r>
    </w:p>
    <w:p w14:paraId="206044FD" w14:textId="77777777" w:rsidR="008E271F" w:rsidRDefault="008E271F">
      <w:pPr>
        <w:spacing w:line="240" w:lineRule="auto"/>
        <w:ind w:left="567" w:hanging="567"/>
        <w:rPr>
          <w:szCs w:val="22"/>
        </w:rPr>
      </w:pPr>
    </w:p>
    <w:p w14:paraId="2843641F" w14:textId="77777777" w:rsidR="008E271F" w:rsidRDefault="005C3DFA">
      <w:pPr>
        <w:spacing w:line="240" w:lineRule="auto"/>
        <w:rPr>
          <w:szCs w:val="22"/>
        </w:rPr>
      </w:pPr>
      <w:r>
        <w:rPr>
          <w:szCs w:val="22"/>
        </w:rPr>
        <w:t xml:space="preserve">IKERVIS 1 mg/ml </w:t>
      </w:r>
      <w:r>
        <w:rPr>
          <w:szCs w:val="22"/>
          <w:highlight w:val="lightGray"/>
        </w:rPr>
        <w:t>picături oftalmice, emulsie</w:t>
      </w:r>
    </w:p>
    <w:p w14:paraId="3C64B44E" w14:textId="77777777" w:rsidR="008E271F" w:rsidRDefault="005C3DFA">
      <w:pPr>
        <w:spacing w:line="240" w:lineRule="auto"/>
        <w:rPr>
          <w:szCs w:val="22"/>
          <w:highlight w:val="lightGray"/>
        </w:rPr>
      </w:pPr>
      <w:proofErr w:type="spellStart"/>
      <w:r>
        <w:rPr>
          <w:szCs w:val="22"/>
        </w:rPr>
        <w:t>ciclosporină</w:t>
      </w:r>
      <w:proofErr w:type="spellEnd"/>
    </w:p>
    <w:p w14:paraId="7E65F344" w14:textId="77777777" w:rsidR="008E271F" w:rsidRDefault="005C3DFA">
      <w:pPr>
        <w:spacing w:line="240" w:lineRule="auto"/>
        <w:rPr>
          <w:szCs w:val="22"/>
        </w:rPr>
      </w:pPr>
      <w:r>
        <w:rPr>
          <w:szCs w:val="22"/>
          <w:highlight w:val="lightGray"/>
        </w:rPr>
        <w:t>Pentru administrare oftalmică</w:t>
      </w:r>
    </w:p>
    <w:p w14:paraId="28327D3A" w14:textId="77777777" w:rsidR="008E271F" w:rsidRDefault="008E271F">
      <w:pPr>
        <w:spacing w:line="240" w:lineRule="auto"/>
        <w:rPr>
          <w:szCs w:val="22"/>
        </w:rPr>
      </w:pPr>
    </w:p>
    <w:p w14:paraId="33FAE7EC" w14:textId="77777777" w:rsidR="008E271F" w:rsidRDefault="008E271F">
      <w:pPr>
        <w:spacing w:line="240" w:lineRule="auto"/>
        <w:rPr>
          <w:szCs w:val="22"/>
        </w:rPr>
      </w:pPr>
    </w:p>
    <w:p w14:paraId="3BA01802" w14:textId="77777777" w:rsidR="008E271F" w:rsidRDefault="005C3DFA">
      <w:pPr>
        <w:pBdr>
          <w:top w:val="single" w:sz="4" w:space="1" w:color="auto"/>
          <w:left w:val="single" w:sz="4" w:space="4" w:color="auto"/>
          <w:bottom w:val="single" w:sz="4" w:space="1" w:color="auto"/>
          <w:right w:val="single" w:sz="4" w:space="4" w:color="auto"/>
        </w:pBdr>
        <w:spacing w:line="240" w:lineRule="auto"/>
        <w:rPr>
          <w:b/>
          <w:szCs w:val="22"/>
        </w:rPr>
      </w:pPr>
      <w:r>
        <w:rPr>
          <w:b/>
          <w:szCs w:val="22"/>
        </w:rPr>
        <w:t>2.</w:t>
      </w:r>
      <w:r>
        <w:rPr>
          <w:szCs w:val="22"/>
        </w:rPr>
        <w:tab/>
      </w:r>
      <w:r>
        <w:rPr>
          <w:b/>
          <w:szCs w:val="22"/>
        </w:rPr>
        <w:t>MODUL DE ADMINISTRARE</w:t>
      </w:r>
    </w:p>
    <w:p w14:paraId="07C5E550" w14:textId="77777777" w:rsidR="008E271F" w:rsidRDefault="008E271F">
      <w:pPr>
        <w:spacing w:line="240" w:lineRule="auto"/>
        <w:rPr>
          <w:szCs w:val="22"/>
        </w:rPr>
      </w:pPr>
    </w:p>
    <w:p w14:paraId="4DFAE6B5" w14:textId="77777777" w:rsidR="008E271F" w:rsidRDefault="008E271F">
      <w:pPr>
        <w:spacing w:line="240" w:lineRule="auto"/>
        <w:rPr>
          <w:szCs w:val="22"/>
        </w:rPr>
      </w:pPr>
    </w:p>
    <w:p w14:paraId="2D7193E2" w14:textId="77777777" w:rsidR="008E271F" w:rsidRDefault="005C3DFA">
      <w:pPr>
        <w:pBdr>
          <w:top w:val="single" w:sz="4" w:space="1" w:color="auto"/>
          <w:left w:val="single" w:sz="4" w:space="4" w:color="auto"/>
          <w:bottom w:val="single" w:sz="4" w:space="1" w:color="auto"/>
          <w:right w:val="single" w:sz="4" w:space="4" w:color="auto"/>
        </w:pBdr>
        <w:spacing w:line="240" w:lineRule="auto"/>
        <w:rPr>
          <w:b/>
          <w:szCs w:val="22"/>
        </w:rPr>
      </w:pPr>
      <w:r>
        <w:rPr>
          <w:b/>
          <w:szCs w:val="22"/>
        </w:rPr>
        <w:t>3.</w:t>
      </w:r>
      <w:r>
        <w:rPr>
          <w:szCs w:val="22"/>
        </w:rPr>
        <w:tab/>
      </w:r>
      <w:r>
        <w:rPr>
          <w:b/>
          <w:szCs w:val="22"/>
        </w:rPr>
        <w:t>DATA DE EXPIRARE</w:t>
      </w:r>
    </w:p>
    <w:p w14:paraId="79430EAE" w14:textId="77777777" w:rsidR="008E271F" w:rsidRDefault="008E271F">
      <w:pPr>
        <w:spacing w:line="240" w:lineRule="auto"/>
        <w:rPr>
          <w:szCs w:val="22"/>
        </w:rPr>
      </w:pPr>
    </w:p>
    <w:p w14:paraId="1C97114A" w14:textId="77777777" w:rsidR="008E271F" w:rsidRDefault="005C3DFA">
      <w:pPr>
        <w:spacing w:line="240" w:lineRule="auto"/>
        <w:rPr>
          <w:szCs w:val="22"/>
          <w:highlight w:val="lightGray"/>
        </w:rPr>
      </w:pPr>
      <w:r>
        <w:rPr>
          <w:szCs w:val="22"/>
          <w:highlight w:val="lightGray"/>
        </w:rPr>
        <w:t>EXP</w:t>
      </w:r>
    </w:p>
    <w:p w14:paraId="6A7F02E5" w14:textId="77777777" w:rsidR="008E271F" w:rsidRDefault="008E271F">
      <w:pPr>
        <w:spacing w:line="240" w:lineRule="auto"/>
        <w:rPr>
          <w:szCs w:val="22"/>
        </w:rPr>
      </w:pPr>
    </w:p>
    <w:p w14:paraId="259F022E" w14:textId="77777777" w:rsidR="008E271F" w:rsidRDefault="008E271F">
      <w:pPr>
        <w:spacing w:line="240" w:lineRule="auto"/>
        <w:rPr>
          <w:szCs w:val="22"/>
        </w:rPr>
      </w:pPr>
    </w:p>
    <w:p w14:paraId="60236345" w14:textId="77777777" w:rsidR="008E271F" w:rsidRDefault="005C3DFA">
      <w:pPr>
        <w:pBdr>
          <w:top w:val="single" w:sz="4" w:space="1" w:color="auto"/>
          <w:left w:val="single" w:sz="4" w:space="4" w:color="auto"/>
          <w:bottom w:val="single" w:sz="4" w:space="1" w:color="auto"/>
          <w:right w:val="single" w:sz="4" w:space="4" w:color="auto"/>
        </w:pBdr>
        <w:spacing w:line="240" w:lineRule="auto"/>
        <w:rPr>
          <w:b/>
          <w:szCs w:val="22"/>
        </w:rPr>
      </w:pPr>
      <w:r>
        <w:rPr>
          <w:b/>
          <w:szCs w:val="22"/>
        </w:rPr>
        <w:t>4.</w:t>
      </w:r>
      <w:r>
        <w:rPr>
          <w:szCs w:val="22"/>
        </w:rPr>
        <w:tab/>
      </w:r>
      <w:r>
        <w:rPr>
          <w:b/>
          <w:szCs w:val="22"/>
        </w:rPr>
        <w:t>SERIA DE FABRICAŢIE</w:t>
      </w:r>
    </w:p>
    <w:p w14:paraId="48A42F9F" w14:textId="77777777" w:rsidR="008E271F" w:rsidRDefault="008E271F">
      <w:pPr>
        <w:spacing w:line="240" w:lineRule="auto"/>
        <w:ind w:right="113"/>
        <w:rPr>
          <w:szCs w:val="22"/>
        </w:rPr>
      </w:pPr>
    </w:p>
    <w:p w14:paraId="5DC3D3A2" w14:textId="77777777" w:rsidR="008E271F" w:rsidRDefault="005C3DFA">
      <w:pPr>
        <w:spacing w:line="240" w:lineRule="auto"/>
        <w:rPr>
          <w:szCs w:val="22"/>
          <w:highlight w:val="lightGray"/>
        </w:rPr>
      </w:pPr>
      <w:r>
        <w:rPr>
          <w:szCs w:val="22"/>
          <w:highlight w:val="lightGray"/>
        </w:rPr>
        <w:t>Lot</w:t>
      </w:r>
    </w:p>
    <w:p w14:paraId="3C9AC4C5" w14:textId="77777777" w:rsidR="008E271F" w:rsidRDefault="008E271F">
      <w:pPr>
        <w:spacing w:line="240" w:lineRule="auto"/>
        <w:ind w:right="113"/>
        <w:rPr>
          <w:szCs w:val="22"/>
        </w:rPr>
      </w:pPr>
    </w:p>
    <w:p w14:paraId="187B8805" w14:textId="77777777" w:rsidR="008E271F" w:rsidRDefault="008E271F">
      <w:pPr>
        <w:spacing w:line="240" w:lineRule="auto"/>
        <w:ind w:right="113"/>
        <w:rPr>
          <w:szCs w:val="22"/>
        </w:rPr>
      </w:pPr>
    </w:p>
    <w:p w14:paraId="561DE21C" w14:textId="77777777" w:rsidR="008E271F" w:rsidRDefault="005C3DFA">
      <w:pPr>
        <w:pBdr>
          <w:top w:val="single" w:sz="4" w:space="1" w:color="auto"/>
          <w:left w:val="single" w:sz="4" w:space="4" w:color="auto"/>
          <w:bottom w:val="single" w:sz="4" w:space="1" w:color="auto"/>
          <w:right w:val="single" w:sz="4" w:space="4" w:color="auto"/>
        </w:pBdr>
        <w:spacing w:line="240" w:lineRule="auto"/>
        <w:rPr>
          <w:b/>
          <w:szCs w:val="22"/>
        </w:rPr>
      </w:pPr>
      <w:r>
        <w:rPr>
          <w:b/>
          <w:szCs w:val="22"/>
        </w:rPr>
        <w:t>5.</w:t>
      </w:r>
      <w:r>
        <w:rPr>
          <w:szCs w:val="22"/>
        </w:rPr>
        <w:tab/>
      </w:r>
      <w:r>
        <w:rPr>
          <w:b/>
          <w:szCs w:val="22"/>
        </w:rPr>
        <w:t>CONŢINUTUL PE MASĂ, VOLUM SAU UNITATEA DE DOZĂ</w:t>
      </w:r>
    </w:p>
    <w:p w14:paraId="53783226" w14:textId="77777777" w:rsidR="008E271F" w:rsidRDefault="008E271F">
      <w:pPr>
        <w:spacing w:line="240" w:lineRule="auto"/>
        <w:ind w:right="113"/>
        <w:rPr>
          <w:szCs w:val="22"/>
        </w:rPr>
      </w:pPr>
    </w:p>
    <w:p w14:paraId="4528BDD0" w14:textId="77777777" w:rsidR="008E271F" w:rsidRDefault="005C3DFA">
      <w:pPr>
        <w:spacing w:line="240" w:lineRule="auto"/>
        <w:ind w:right="113"/>
        <w:rPr>
          <w:szCs w:val="22"/>
          <w:highlight w:val="lightGray"/>
        </w:rPr>
      </w:pPr>
      <w:r>
        <w:rPr>
          <w:szCs w:val="22"/>
          <w:highlight w:val="lightGray"/>
        </w:rPr>
        <w:t>0,3 ml</w:t>
      </w:r>
    </w:p>
    <w:p w14:paraId="47069E84" w14:textId="77777777" w:rsidR="008E271F" w:rsidRDefault="008E271F">
      <w:pPr>
        <w:spacing w:line="240" w:lineRule="auto"/>
        <w:ind w:right="113"/>
        <w:rPr>
          <w:szCs w:val="22"/>
        </w:rPr>
      </w:pPr>
    </w:p>
    <w:p w14:paraId="63FC1281" w14:textId="77777777" w:rsidR="008E271F" w:rsidRDefault="005C3DFA">
      <w:pPr>
        <w:pBdr>
          <w:top w:val="single" w:sz="4" w:space="1" w:color="auto"/>
          <w:left w:val="single" w:sz="4" w:space="4" w:color="auto"/>
          <w:bottom w:val="single" w:sz="4" w:space="1" w:color="auto"/>
          <w:right w:val="single" w:sz="4" w:space="4" w:color="auto"/>
        </w:pBdr>
        <w:spacing w:line="240" w:lineRule="auto"/>
        <w:rPr>
          <w:b/>
          <w:szCs w:val="22"/>
        </w:rPr>
      </w:pPr>
      <w:r>
        <w:rPr>
          <w:b/>
          <w:szCs w:val="22"/>
        </w:rPr>
        <w:t>6.</w:t>
      </w:r>
      <w:r>
        <w:rPr>
          <w:szCs w:val="22"/>
        </w:rPr>
        <w:tab/>
      </w:r>
      <w:r>
        <w:rPr>
          <w:b/>
          <w:szCs w:val="22"/>
        </w:rPr>
        <w:t>ALTE INFORMAŢII</w:t>
      </w:r>
    </w:p>
    <w:p w14:paraId="585ED5EC" w14:textId="77777777" w:rsidR="008E271F" w:rsidRDefault="008E271F">
      <w:pPr>
        <w:spacing w:line="240" w:lineRule="auto"/>
        <w:ind w:right="113"/>
        <w:rPr>
          <w:szCs w:val="22"/>
        </w:rPr>
      </w:pPr>
    </w:p>
    <w:p w14:paraId="4941B0A0" w14:textId="77777777" w:rsidR="008E271F" w:rsidRDefault="008E271F">
      <w:pPr>
        <w:spacing w:line="240" w:lineRule="auto"/>
        <w:ind w:right="113"/>
        <w:rPr>
          <w:szCs w:val="22"/>
        </w:rPr>
      </w:pPr>
    </w:p>
    <w:p w14:paraId="7821C78F" w14:textId="77777777" w:rsidR="008E271F" w:rsidRDefault="008E271F">
      <w:pPr>
        <w:spacing w:line="240" w:lineRule="auto"/>
        <w:ind w:right="113"/>
        <w:rPr>
          <w:szCs w:val="22"/>
        </w:rPr>
      </w:pPr>
    </w:p>
    <w:p w14:paraId="42F1A632" w14:textId="77777777" w:rsidR="008E271F" w:rsidRDefault="005C3DFA">
      <w:pPr>
        <w:spacing w:line="240" w:lineRule="auto"/>
        <w:outlineLvl w:val="0"/>
        <w:rPr>
          <w:szCs w:val="22"/>
        </w:rPr>
      </w:pPr>
      <w:r>
        <w:rPr>
          <w:szCs w:val="22"/>
        </w:rPr>
        <w:br w:type="page"/>
      </w:r>
    </w:p>
    <w:p w14:paraId="4B819FB5" w14:textId="77777777" w:rsidR="008E271F" w:rsidRDefault="005C3DFA">
      <w:pPr>
        <w:pBdr>
          <w:top w:val="single" w:sz="4" w:space="1" w:color="auto"/>
          <w:left w:val="single" w:sz="4" w:space="4" w:color="auto"/>
          <w:bottom w:val="single" w:sz="4" w:space="1" w:color="auto"/>
          <w:right w:val="single" w:sz="4" w:space="4" w:color="auto"/>
        </w:pBdr>
        <w:rPr>
          <w:b/>
          <w:szCs w:val="22"/>
        </w:rPr>
      </w:pPr>
      <w:r>
        <w:rPr>
          <w:b/>
          <w:szCs w:val="22"/>
        </w:rPr>
        <w:lastRenderedPageBreak/>
        <w:t>MINIMUM DE INFORMAŢII CARE TREBUIE SĂ APARĂ PE AMBALEJELE PRIMARE MICI</w:t>
      </w:r>
    </w:p>
    <w:p w14:paraId="46D8D0E6" w14:textId="77777777" w:rsidR="008E271F" w:rsidRDefault="008E271F">
      <w:pPr>
        <w:pBdr>
          <w:top w:val="single" w:sz="4" w:space="1" w:color="auto"/>
          <w:left w:val="single" w:sz="4" w:space="4" w:color="auto"/>
          <w:bottom w:val="single" w:sz="4" w:space="1" w:color="auto"/>
          <w:right w:val="single" w:sz="4" w:space="4" w:color="auto"/>
        </w:pBdr>
        <w:rPr>
          <w:b/>
          <w:szCs w:val="22"/>
        </w:rPr>
      </w:pPr>
    </w:p>
    <w:p w14:paraId="06D2E1D9" w14:textId="77777777" w:rsidR="008E271F" w:rsidRDefault="005C3DFA">
      <w:pPr>
        <w:pBdr>
          <w:top w:val="single" w:sz="4" w:space="1" w:color="auto"/>
          <w:left w:val="single" w:sz="4" w:space="4" w:color="auto"/>
          <w:bottom w:val="single" w:sz="4" w:space="1" w:color="auto"/>
          <w:right w:val="single" w:sz="4" w:space="4" w:color="auto"/>
        </w:pBdr>
        <w:rPr>
          <w:b/>
        </w:rPr>
      </w:pPr>
      <w:r>
        <w:rPr>
          <w:b/>
        </w:rPr>
        <w:t>ETICHETA FLACONULUI</w:t>
      </w:r>
    </w:p>
    <w:p w14:paraId="632EF096" w14:textId="77777777" w:rsidR="008E271F" w:rsidRDefault="008E271F">
      <w:pPr>
        <w:rPr>
          <w:szCs w:val="22"/>
        </w:rPr>
      </w:pPr>
    </w:p>
    <w:p w14:paraId="1AD09185" w14:textId="77777777" w:rsidR="008E271F" w:rsidRDefault="008E271F">
      <w:pPr>
        <w:rPr>
          <w:szCs w:val="22"/>
        </w:rPr>
      </w:pPr>
    </w:p>
    <w:p w14:paraId="4E6B6BCA" w14:textId="77777777" w:rsidR="008E271F" w:rsidRDefault="005C3DFA">
      <w:pPr>
        <w:pBdr>
          <w:top w:val="single" w:sz="4" w:space="1" w:color="auto"/>
          <w:left w:val="single" w:sz="4" w:space="4" w:color="auto"/>
          <w:bottom w:val="single" w:sz="4" w:space="1" w:color="auto"/>
          <w:right w:val="single" w:sz="4" w:space="4" w:color="auto"/>
        </w:pBdr>
        <w:ind w:left="450" w:hanging="450"/>
        <w:rPr>
          <w:b/>
          <w:szCs w:val="22"/>
        </w:rPr>
      </w:pPr>
      <w:r>
        <w:rPr>
          <w:b/>
          <w:szCs w:val="22"/>
        </w:rPr>
        <w:t xml:space="preserve">1. </w:t>
      </w:r>
      <w:r>
        <w:rPr>
          <w:b/>
          <w:szCs w:val="22"/>
        </w:rPr>
        <w:tab/>
        <w:t xml:space="preserve">DENUMIREA COMERCIALĂ A MEDICAMENTULUI </w:t>
      </w:r>
      <w:r>
        <w:rPr>
          <w:b/>
        </w:rPr>
        <w:t>ȘI CALEA(CĂILE) DE ADMINISTRARE</w:t>
      </w:r>
    </w:p>
    <w:p w14:paraId="0A13015F" w14:textId="77777777" w:rsidR="008E271F" w:rsidRDefault="008E271F">
      <w:pPr>
        <w:ind w:left="567" w:hanging="567"/>
        <w:rPr>
          <w:szCs w:val="22"/>
        </w:rPr>
      </w:pPr>
    </w:p>
    <w:p w14:paraId="16285CF3" w14:textId="77777777" w:rsidR="008E271F" w:rsidRDefault="005C3DFA">
      <w:pPr>
        <w:rPr>
          <w:szCs w:val="22"/>
        </w:rPr>
      </w:pPr>
      <w:r>
        <w:rPr>
          <w:szCs w:val="22"/>
        </w:rPr>
        <w:t xml:space="preserve">IKERVIS 1 mg/ml </w:t>
      </w:r>
      <w:r>
        <w:rPr>
          <w:szCs w:val="22"/>
          <w:shd w:val="pct15" w:color="auto" w:fill="FFFFFF"/>
        </w:rPr>
        <w:t>picături oftalmice, emulsie</w:t>
      </w:r>
    </w:p>
    <w:p w14:paraId="25829C0A" w14:textId="77777777" w:rsidR="008E271F" w:rsidRDefault="005C3DFA">
      <w:pPr>
        <w:rPr>
          <w:szCs w:val="22"/>
        </w:rPr>
      </w:pPr>
      <w:proofErr w:type="spellStart"/>
      <w:r>
        <w:rPr>
          <w:szCs w:val="22"/>
        </w:rPr>
        <w:t>ciclosporină</w:t>
      </w:r>
      <w:proofErr w:type="spellEnd"/>
    </w:p>
    <w:p w14:paraId="1EA8E33B" w14:textId="77777777" w:rsidR="008E271F" w:rsidRDefault="005C3DFA">
      <w:pPr>
        <w:rPr>
          <w:szCs w:val="22"/>
        </w:rPr>
      </w:pPr>
      <w:r>
        <w:rPr>
          <w:szCs w:val="22"/>
          <w:highlight w:val="lightGray"/>
        </w:rPr>
        <w:t>Pentru administrare oftalmică</w:t>
      </w:r>
    </w:p>
    <w:p w14:paraId="50221FBB" w14:textId="77777777" w:rsidR="008E271F" w:rsidRDefault="008E271F">
      <w:pPr>
        <w:rPr>
          <w:szCs w:val="22"/>
        </w:rPr>
      </w:pPr>
    </w:p>
    <w:p w14:paraId="482825D8" w14:textId="77777777" w:rsidR="008E271F" w:rsidRDefault="008E271F">
      <w:pPr>
        <w:rPr>
          <w:szCs w:val="22"/>
        </w:rPr>
      </w:pPr>
    </w:p>
    <w:p w14:paraId="4740B24D" w14:textId="77777777" w:rsidR="008E271F" w:rsidRDefault="005C3DFA">
      <w:pPr>
        <w:pBdr>
          <w:top w:val="single" w:sz="4" w:space="1" w:color="auto"/>
          <w:left w:val="single" w:sz="4" w:space="4" w:color="auto"/>
          <w:bottom w:val="single" w:sz="4" w:space="1" w:color="auto"/>
          <w:right w:val="single" w:sz="4" w:space="4" w:color="auto"/>
        </w:pBdr>
        <w:ind w:left="450" w:hanging="450"/>
        <w:rPr>
          <w:b/>
          <w:szCs w:val="22"/>
        </w:rPr>
      </w:pPr>
      <w:r>
        <w:rPr>
          <w:b/>
          <w:szCs w:val="22"/>
        </w:rPr>
        <w:t xml:space="preserve">2. </w:t>
      </w:r>
      <w:r>
        <w:rPr>
          <w:b/>
          <w:szCs w:val="22"/>
        </w:rPr>
        <w:tab/>
        <w:t>MODUL DE ADMINISTRARE</w:t>
      </w:r>
    </w:p>
    <w:p w14:paraId="1804FDDB" w14:textId="77777777" w:rsidR="008E271F" w:rsidRDefault="008E271F">
      <w:pPr>
        <w:rPr>
          <w:szCs w:val="22"/>
        </w:rPr>
      </w:pPr>
    </w:p>
    <w:p w14:paraId="128B71C9" w14:textId="77777777" w:rsidR="008E271F" w:rsidRDefault="008E271F">
      <w:pPr>
        <w:rPr>
          <w:szCs w:val="22"/>
        </w:rPr>
      </w:pPr>
    </w:p>
    <w:p w14:paraId="0A98DA7B" w14:textId="77777777" w:rsidR="008E271F" w:rsidRDefault="005C3DFA">
      <w:pPr>
        <w:pBdr>
          <w:top w:val="single" w:sz="4" w:space="1" w:color="auto"/>
          <w:left w:val="single" w:sz="4" w:space="4" w:color="auto"/>
          <w:bottom w:val="single" w:sz="4" w:space="1" w:color="auto"/>
          <w:right w:val="single" w:sz="4" w:space="4" w:color="auto"/>
        </w:pBdr>
        <w:ind w:left="450" w:hanging="450"/>
        <w:rPr>
          <w:b/>
          <w:szCs w:val="22"/>
        </w:rPr>
      </w:pPr>
      <w:r>
        <w:rPr>
          <w:b/>
          <w:szCs w:val="22"/>
        </w:rPr>
        <w:t xml:space="preserve">3. </w:t>
      </w:r>
      <w:r>
        <w:rPr>
          <w:b/>
          <w:szCs w:val="22"/>
        </w:rPr>
        <w:tab/>
        <w:t>DATA DE EXPIRARE</w:t>
      </w:r>
    </w:p>
    <w:p w14:paraId="2502457A" w14:textId="77777777" w:rsidR="008E271F" w:rsidRDefault="008E271F">
      <w:pPr>
        <w:rPr>
          <w:szCs w:val="22"/>
        </w:rPr>
      </w:pPr>
    </w:p>
    <w:p w14:paraId="633013EA" w14:textId="77777777" w:rsidR="008E271F" w:rsidRDefault="005C3DFA">
      <w:pPr>
        <w:rPr>
          <w:szCs w:val="22"/>
        </w:rPr>
      </w:pPr>
      <w:r>
        <w:rPr>
          <w:szCs w:val="22"/>
          <w:shd w:val="pct15" w:color="auto" w:fill="FFFFFF"/>
        </w:rPr>
        <w:t>EXP</w:t>
      </w:r>
    </w:p>
    <w:p w14:paraId="4678D37F" w14:textId="77777777" w:rsidR="008E271F" w:rsidRDefault="008E271F">
      <w:pPr>
        <w:rPr>
          <w:szCs w:val="22"/>
        </w:rPr>
      </w:pPr>
    </w:p>
    <w:p w14:paraId="245680A9" w14:textId="77777777" w:rsidR="008E271F" w:rsidRDefault="008E271F">
      <w:pPr>
        <w:rPr>
          <w:szCs w:val="22"/>
        </w:rPr>
      </w:pPr>
    </w:p>
    <w:p w14:paraId="25929ED9" w14:textId="77777777" w:rsidR="008E271F" w:rsidRDefault="005C3DFA">
      <w:pPr>
        <w:pBdr>
          <w:top w:val="single" w:sz="4" w:space="1" w:color="auto"/>
          <w:left w:val="single" w:sz="4" w:space="4" w:color="auto"/>
          <w:bottom w:val="single" w:sz="4" w:space="1" w:color="auto"/>
          <w:right w:val="single" w:sz="4" w:space="4" w:color="auto"/>
        </w:pBdr>
        <w:ind w:left="450" w:hanging="450"/>
        <w:rPr>
          <w:b/>
          <w:szCs w:val="22"/>
        </w:rPr>
      </w:pPr>
      <w:r>
        <w:rPr>
          <w:b/>
          <w:szCs w:val="22"/>
        </w:rPr>
        <w:t xml:space="preserve">4. </w:t>
      </w:r>
      <w:r>
        <w:rPr>
          <w:b/>
          <w:szCs w:val="22"/>
        </w:rPr>
        <w:tab/>
        <w:t>SERIA DE FABRICAŢIE</w:t>
      </w:r>
    </w:p>
    <w:p w14:paraId="04E4C14E" w14:textId="77777777" w:rsidR="008E271F" w:rsidRDefault="008E271F">
      <w:pPr>
        <w:rPr>
          <w:szCs w:val="22"/>
        </w:rPr>
      </w:pPr>
    </w:p>
    <w:p w14:paraId="56D871FA" w14:textId="77777777" w:rsidR="008E271F" w:rsidRDefault="005C3DFA">
      <w:pPr>
        <w:rPr>
          <w:szCs w:val="22"/>
        </w:rPr>
      </w:pPr>
      <w:r>
        <w:rPr>
          <w:szCs w:val="22"/>
          <w:shd w:val="pct15" w:color="auto" w:fill="FFFFFF"/>
        </w:rPr>
        <w:t>Lot</w:t>
      </w:r>
    </w:p>
    <w:p w14:paraId="489956D7" w14:textId="77777777" w:rsidR="008E271F" w:rsidRDefault="008E271F">
      <w:pPr>
        <w:rPr>
          <w:szCs w:val="22"/>
        </w:rPr>
      </w:pPr>
    </w:p>
    <w:p w14:paraId="3DA559D6" w14:textId="77777777" w:rsidR="008E271F" w:rsidRDefault="008E271F">
      <w:pPr>
        <w:ind w:right="113"/>
        <w:rPr>
          <w:szCs w:val="22"/>
        </w:rPr>
      </w:pPr>
    </w:p>
    <w:p w14:paraId="0B743785" w14:textId="77777777" w:rsidR="008E271F" w:rsidRDefault="005C3DFA">
      <w:pPr>
        <w:pBdr>
          <w:top w:val="single" w:sz="4" w:space="1" w:color="auto"/>
          <w:left w:val="single" w:sz="4" w:space="4" w:color="auto"/>
          <w:bottom w:val="single" w:sz="4" w:space="1" w:color="auto"/>
          <w:right w:val="single" w:sz="4" w:space="4" w:color="auto"/>
        </w:pBdr>
        <w:ind w:left="360" w:hanging="360"/>
        <w:rPr>
          <w:b/>
          <w:szCs w:val="22"/>
        </w:rPr>
      </w:pPr>
      <w:r>
        <w:rPr>
          <w:b/>
          <w:szCs w:val="22"/>
        </w:rPr>
        <w:t xml:space="preserve">5. </w:t>
      </w:r>
      <w:r>
        <w:rPr>
          <w:b/>
          <w:szCs w:val="22"/>
        </w:rPr>
        <w:tab/>
        <w:t>CONŢINUTUL PE MASĂ, VOLUM SAU UNITATEA DE DOZĂ</w:t>
      </w:r>
    </w:p>
    <w:p w14:paraId="04829574" w14:textId="77777777" w:rsidR="008E271F" w:rsidRDefault="008E271F">
      <w:pPr>
        <w:ind w:right="113"/>
        <w:rPr>
          <w:szCs w:val="22"/>
        </w:rPr>
      </w:pPr>
    </w:p>
    <w:p w14:paraId="20AC3618" w14:textId="77777777" w:rsidR="008E271F" w:rsidRDefault="005C3DFA">
      <w:pPr>
        <w:rPr>
          <w:szCs w:val="22"/>
        </w:rPr>
      </w:pPr>
      <w:r>
        <w:rPr>
          <w:szCs w:val="22"/>
        </w:rPr>
        <w:t>1 x 2,5 ml</w:t>
      </w:r>
    </w:p>
    <w:p w14:paraId="09A3FDFB" w14:textId="77777777" w:rsidR="008E271F" w:rsidRDefault="005C3DFA">
      <w:pPr>
        <w:rPr>
          <w:szCs w:val="22"/>
          <w:highlight w:val="lightGray"/>
        </w:rPr>
      </w:pPr>
      <w:r>
        <w:rPr>
          <w:szCs w:val="22"/>
          <w:highlight w:val="lightGray"/>
        </w:rPr>
        <w:t>1 x 4,5 ml</w:t>
      </w:r>
    </w:p>
    <w:p w14:paraId="73532FB1" w14:textId="77777777" w:rsidR="008E271F" w:rsidRDefault="005C3DFA">
      <w:pPr>
        <w:rPr>
          <w:szCs w:val="22"/>
          <w:highlight w:val="lightGray"/>
        </w:rPr>
      </w:pPr>
      <w:r>
        <w:rPr>
          <w:szCs w:val="22"/>
          <w:highlight w:val="lightGray"/>
        </w:rPr>
        <w:t>1 x 7 ml</w:t>
      </w:r>
    </w:p>
    <w:p w14:paraId="59598B44" w14:textId="77777777" w:rsidR="008E271F" w:rsidRDefault="008E271F">
      <w:pPr>
        <w:ind w:right="113"/>
        <w:rPr>
          <w:szCs w:val="22"/>
        </w:rPr>
      </w:pPr>
    </w:p>
    <w:p w14:paraId="5B40942E" w14:textId="77777777" w:rsidR="008E271F" w:rsidRDefault="008E271F">
      <w:pPr>
        <w:ind w:right="113"/>
        <w:rPr>
          <w:szCs w:val="22"/>
        </w:rPr>
      </w:pPr>
    </w:p>
    <w:p w14:paraId="578198CD" w14:textId="77777777" w:rsidR="008E271F" w:rsidRDefault="005C3DFA">
      <w:pPr>
        <w:pBdr>
          <w:top w:val="single" w:sz="4" w:space="1" w:color="auto"/>
          <w:left w:val="single" w:sz="4" w:space="4" w:color="auto"/>
          <w:bottom w:val="single" w:sz="4" w:space="1" w:color="auto"/>
          <w:right w:val="single" w:sz="4" w:space="4" w:color="auto"/>
        </w:pBdr>
        <w:ind w:left="360" w:hanging="360"/>
        <w:rPr>
          <w:b/>
          <w:szCs w:val="22"/>
        </w:rPr>
      </w:pPr>
      <w:r>
        <w:rPr>
          <w:b/>
          <w:szCs w:val="22"/>
        </w:rPr>
        <w:t xml:space="preserve">6. </w:t>
      </w:r>
      <w:r>
        <w:rPr>
          <w:b/>
          <w:szCs w:val="22"/>
        </w:rPr>
        <w:tab/>
        <w:t>ALTE INFORMAȚII</w:t>
      </w:r>
    </w:p>
    <w:p w14:paraId="21CFE67D" w14:textId="77777777" w:rsidR="008E271F" w:rsidRDefault="005C3DFA">
      <w:pPr>
        <w:spacing w:line="240" w:lineRule="auto"/>
        <w:outlineLvl w:val="0"/>
        <w:rPr>
          <w:b/>
          <w:szCs w:val="22"/>
        </w:rPr>
      </w:pPr>
      <w:r>
        <w:rPr>
          <w:szCs w:val="22"/>
        </w:rPr>
        <w:br w:type="page"/>
      </w:r>
    </w:p>
    <w:p w14:paraId="3FCA001C" w14:textId="77777777" w:rsidR="008E271F" w:rsidRDefault="008E271F">
      <w:pPr>
        <w:spacing w:line="240" w:lineRule="auto"/>
        <w:rPr>
          <w:b/>
          <w:szCs w:val="22"/>
        </w:rPr>
      </w:pPr>
    </w:p>
    <w:p w14:paraId="4372FC93" w14:textId="77777777" w:rsidR="008E271F" w:rsidRDefault="008E271F">
      <w:pPr>
        <w:spacing w:line="240" w:lineRule="auto"/>
        <w:rPr>
          <w:b/>
          <w:szCs w:val="22"/>
        </w:rPr>
      </w:pPr>
    </w:p>
    <w:p w14:paraId="2D507B67" w14:textId="77777777" w:rsidR="008E271F" w:rsidRDefault="008E271F">
      <w:pPr>
        <w:spacing w:line="240" w:lineRule="auto"/>
        <w:rPr>
          <w:b/>
          <w:szCs w:val="22"/>
        </w:rPr>
      </w:pPr>
    </w:p>
    <w:p w14:paraId="039AFCC2" w14:textId="77777777" w:rsidR="008E271F" w:rsidRDefault="008E271F">
      <w:pPr>
        <w:spacing w:line="240" w:lineRule="auto"/>
        <w:rPr>
          <w:b/>
          <w:szCs w:val="22"/>
        </w:rPr>
      </w:pPr>
    </w:p>
    <w:p w14:paraId="6BDF45E3" w14:textId="77777777" w:rsidR="008E271F" w:rsidRDefault="008E271F">
      <w:pPr>
        <w:spacing w:line="240" w:lineRule="auto"/>
        <w:rPr>
          <w:b/>
          <w:szCs w:val="22"/>
        </w:rPr>
      </w:pPr>
    </w:p>
    <w:p w14:paraId="6F890422" w14:textId="77777777" w:rsidR="008E271F" w:rsidRDefault="008E271F">
      <w:pPr>
        <w:spacing w:line="240" w:lineRule="auto"/>
        <w:rPr>
          <w:b/>
          <w:szCs w:val="22"/>
        </w:rPr>
      </w:pPr>
    </w:p>
    <w:p w14:paraId="76707121" w14:textId="77777777" w:rsidR="008E271F" w:rsidRDefault="008E271F">
      <w:pPr>
        <w:spacing w:line="240" w:lineRule="auto"/>
        <w:rPr>
          <w:b/>
          <w:szCs w:val="22"/>
        </w:rPr>
      </w:pPr>
    </w:p>
    <w:p w14:paraId="52B0E4AA" w14:textId="77777777" w:rsidR="008E271F" w:rsidRDefault="008E271F">
      <w:pPr>
        <w:spacing w:line="240" w:lineRule="auto"/>
        <w:rPr>
          <w:b/>
          <w:szCs w:val="22"/>
        </w:rPr>
      </w:pPr>
    </w:p>
    <w:p w14:paraId="67413A54" w14:textId="77777777" w:rsidR="008E271F" w:rsidRDefault="008E271F">
      <w:pPr>
        <w:spacing w:line="240" w:lineRule="auto"/>
        <w:rPr>
          <w:b/>
          <w:szCs w:val="22"/>
        </w:rPr>
      </w:pPr>
    </w:p>
    <w:p w14:paraId="4C6789EC" w14:textId="77777777" w:rsidR="008E271F" w:rsidRDefault="008E271F">
      <w:pPr>
        <w:spacing w:line="240" w:lineRule="auto"/>
        <w:rPr>
          <w:b/>
          <w:szCs w:val="22"/>
        </w:rPr>
      </w:pPr>
    </w:p>
    <w:p w14:paraId="3B2301AB" w14:textId="77777777" w:rsidR="008E271F" w:rsidRDefault="008E271F">
      <w:pPr>
        <w:spacing w:line="240" w:lineRule="auto"/>
        <w:rPr>
          <w:b/>
          <w:szCs w:val="22"/>
        </w:rPr>
      </w:pPr>
    </w:p>
    <w:p w14:paraId="4903DC48" w14:textId="77777777" w:rsidR="008E271F" w:rsidRDefault="008E271F">
      <w:pPr>
        <w:spacing w:line="240" w:lineRule="auto"/>
        <w:rPr>
          <w:b/>
          <w:szCs w:val="22"/>
        </w:rPr>
      </w:pPr>
    </w:p>
    <w:p w14:paraId="342683DC" w14:textId="77777777" w:rsidR="008E271F" w:rsidRDefault="008E271F">
      <w:pPr>
        <w:spacing w:line="240" w:lineRule="auto"/>
        <w:rPr>
          <w:b/>
          <w:szCs w:val="22"/>
        </w:rPr>
      </w:pPr>
    </w:p>
    <w:p w14:paraId="449D5042" w14:textId="77777777" w:rsidR="008E271F" w:rsidRDefault="008E271F">
      <w:pPr>
        <w:spacing w:line="240" w:lineRule="auto"/>
        <w:rPr>
          <w:b/>
          <w:szCs w:val="22"/>
        </w:rPr>
      </w:pPr>
    </w:p>
    <w:p w14:paraId="621CDCCD" w14:textId="77777777" w:rsidR="008E271F" w:rsidRDefault="008E271F">
      <w:pPr>
        <w:spacing w:line="240" w:lineRule="auto"/>
        <w:rPr>
          <w:b/>
          <w:szCs w:val="22"/>
        </w:rPr>
      </w:pPr>
    </w:p>
    <w:p w14:paraId="084F82BC" w14:textId="77777777" w:rsidR="008E271F" w:rsidRDefault="008E271F">
      <w:pPr>
        <w:spacing w:line="240" w:lineRule="auto"/>
        <w:rPr>
          <w:b/>
          <w:szCs w:val="22"/>
        </w:rPr>
      </w:pPr>
    </w:p>
    <w:p w14:paraId="6D572D1A" w14:textId="77777777" w:rsidR="008E271F" w:rsidRDefault="008E271F">
      <w:pPr>
        <w:spacing w:line="240" w:lineRule="auto"/>
        <w:rPr>
          <w:b/>
          <w:szCs w:val="22"/>
        </w:rPr>
      </w:pPr>
    </w:p>
    <w:p w14:paraId="446A313C" w14:textId="77777777" w:rsidR="008E271F" w:rsidRDefault="008E271F">
      <w:pPr>
        <w:spacing w:line="240" w:lineRule="auto"/>
        <w:rPr>
          <w:b/>
          <w:szCs w:val="22"/>
        </w:rPr>
      </w:pPr>
    </w:p>
    <w:p w14:paraId="38EFAF20" w14:textId="77777777" w:rsidR="008E271F" w:rsidRDefault="008E271F">
      <w:pPr>
        <w:spacing w:line="240" w:lineRule="auto"/>
        <w:rPr>
          <w:b/>
          <w:szCs w:val="22"/>
        </w:rPr>
      </w:pPr>
    </w:p>
    <w:p w14:paraId="5E1E40C8" w14:textId="77777777" w:rsidR="008E271F" w:rsidRDefault="008E271F">
      <w:pPr>
        <w:spacing w:line="240" w:lineRule="auto"/>
        <w:rPr>
          <w:b/>
          <w:szCs w:val="22"/>
        </w:rPr>
      </w:pPr>
    </w:p>
    <w:p w14:paraId="49A8108C" w14:textId="77777777" w:rsidR="008E271F" w:rsidRDefault="008E271F">
      <w:pPr>
        <w:spacing w:line="240" w:lineRule="auto"/>
        <w:rPr>
          <w:b/>
          <w:szCs w:val="22"/>
        </w:rPr>
      </w:pPr>
    </w:p>
    <w:p w14:paraId="4F8FA72C" w14:textId="77777777" w:rsidR="008E271F" w:rsidRDefault="008E271F">
      <w:pPr>
        <w:spacing w:line="240" w:lineRule="auto"/>
        <w:rPr>
          <w:b/>
          <w:szCs w:val="22"/>
        </w:rPr>
      </w:pPr>
    </w:p>
    <w:p w14:paraId="550D146E" w14:textId="77777777" w:rsidR="008E271F" w:rsidRDefault="008E271F">
      <w:pPr>
        <w:spacing w:line="240" w:lineRule="auto"/>
        <w:rPr>
          <w:b/>
          <w:szCs w:val="22"/>
        </w:rPr>
      </w:pPr>
    </w:p>
    <w:p w14:paraId="71D5AACE" w14:textId="77777777" w:rsidR="008E271F" w:rsidRDefault="005C3DFA">
      <w:pPr>
        <w:pStyle w:val="TitleA"/>
        <w:spacing w:line="240" w:lineRule="auto"/>
      </w:pPr>
      <w:r>
        <w:t>B. PROSPECTUL</w:t>
      </w:r>
    </w:p>
    <w:p w14:paraId="2D06A1CA" w14:textId="77777777" w:rsidR="008E271F" w:rsidRDefault="005C3DFA">
      <w:pPr>
        <w:spacing w:line="240" w:lineRule="auto"/>
        <w:jc w:val="center"/>
        <w:rPr>
          <w:szCs w:val="22"/>
        </w:rPr>
      </w:pPr>
      <w:r>
        <w:rPr>
          <w:szCs w:val="22"/>
        </w:rPr>
        <w:br w:type="page"/>
      </w:r>
      <w:r>
        <w:rPr>
          <w:b/>
          <w:szCs w:val="22"/>
        </w:rPr>
        <w:lastRenderedPageBreak/>
        <w:t xml:space="preserve">Prospect: </w:t>
      </w:r>
      <w:proofErr w:type="spellStart"/>
      <w:r>
        <w:rPr>
          <w:b/>
          <w:szCs w:val="22"/>
        </w:rPr>
        <w:t>Informaţii</w:t>
      </w:r>
      <w:proofErr w:type="spellEnd"/>
      <w:r>
        <w:rPr>
          <w:b/>
          <w:szCs w:val="22"/>
        </w:rPr>
        <w:t xml:space="preserve"> pentru pacient</w:t>
      </w:r>
    </w:p>
    <w:p w14:paraId="72798D15" w14:textId="77777777" w:rsidR="008E271F" w:rsidRDefault="008E271F">
      <w:pPr>
        <w:numPr>
          <w:ilvl w:val="12"/>
          <w:numId w:val="0"/>
        </w:numPr>
        <w:shd w:val="clear" w:color="auto" w:fill="FFFFFF"/>
        <w:tabs>
          <w:tab w:val="clear" w:pos="567"/>
        </w:tabs>
        <w:spacing w:line="240" w:lineRule="auto"/>
        <w:jc w:val="center"/>
        <w:rPr>
          <w:szCs w:val="22"/>
        </w:rPr>
      </w:pPr>
    </w:p>
    <w:p w14:paraId="3C266281" w14:textId="77777777" w:rsidR="008E271F" w:rsidRDefault="005C3DFA">
      <w:pPr>
        <w:spacing w:line="240" w:lineRule="auto"/>
        <w:jc w:val="center"/>
        <w:rPr>
          <w:b/>
          <w:szCs w:val="22"/>
        </w:rPr>
      </w:pPr>
      <w:r>
        <w:rPr>
          <w:b/>
          <w:szCs w:val="22"/>
        </w:rPr>
        <w:t>IKERVIS 1 mg/ml picături oftalmice, emulsie</w:t>
      </w:r>
    </w:p>
    <w:p w14:paraId="279DBCB7" w14:textId="77777777" w:rsidR="008E271F" w:rsidRDefault="005C3DFA">
      <w:pPr>
        <w:numPr>
          <w:ilvl w:val="12"/>
          <w:numId w:val="0"/>
        </w:numPr>
        <w:tabs>
          <w:tab w:val="clear" w:pos="567"/>
        </w:tabs>
        <w:spacing w:line="240" w:lineRule="auto"/>
        <w:jc w:val="center"/>
        <w:rPr>
          <w:szCs w:val="22"/>
        </w:rPr>
      </w:pPr>
      <w:proofErr w:type="spellStart"/>
      <w:r>
        <w:rPr>
          <w:szCs w:val="22"/>
        </w:rPr>
        <w:t>ciclosporină</w:t>
      </w:r>
      <w:proofErr w:type="spellEnd"/>
      <w:r>
        <w:rPr>
          <w:szCs w:val="22"/>
        </w:rPr>
        <w:t xml:space="preserve"> (</w:t>
      </w:r>
      <w:proofErr w:type="spellStart"/>
      <w:r>
        <w:rPr>
          <w:szCs w:val="22"/>
        </w:rPr>
        <w:t>ciclosporin</w:t>
      </w:r>
      <w:proofErr w:type="spellEnd"/>
      <w:r>
        <w:rPr>
          <w:szCs w:val="22"/>
        </w:rPr>
        <w:t>)</w:t>
      </w:r>
    </w:p>
    <w:p w14:paraId="695D87C1" w14:textId="77777777" w:rsidR="008E271F" w:rsidRDefault="008E271F">
      <w:pPr>
        <w:tabs>
          <w:tab w:val="clear" w:pos="567"/>
        </w:tabs>
        <w:spacing w:line="240" w:lineRule="auto"/>
        <w:rPr>
          <w:szCs w:val="22"/>
        </w:rPr>
      </w:pPr>
    </w:p>
    <w:p w14:paraId="442DD7B2" w14:textId="77777777" w:rsidR="008E271F" w:rsidRDefault="005C3DFA">
      <w:pPr>
        <w:tabs>
          <w:tab w:val="clear" w:pos="567"/>
        </w:tabs>
        <w:suppressAutoHyphens/>
        <w:spacing w:line="240" w:lineRule="auto"/>
        <w:rPr>
          <w:szCs w:val="22"/>
        </w:rPr>
      </w:pPr>
      <w:proofErr w:type="spellStart"/>
      <w:r>
        <w:rPr>
          <w:b/>
          <w:szCs w:val="22"/>
        </w:rPr>
        <w:t>Citiţi</w:t>
      </w:r>
      <w:proofErr w:type="spellEnd"/>
      <w:r>
        <w:rPr>
          <w:b/>
          <w:szCs w:val="22"/>
        </w:rPr>
        <w:t xml:space="preserve"> cu </w:t>
      </w:r>
      <w:proofErr w:type="spellStart"/>
      <w:r>
        <w:rPr>
          <w:b/>
          <w:szCs w:val="22"/>
        </w:rPr>
        <w:t>atenţie</w:t>
      </w:r>
      <w:proofErr w:type="spellEnd"/>
      <w:r>
        <w:rPr>
          <w:b/>
          <w:szCs w:val="22"/>
        </w:rPr>
        <w:t xml:space="preserve"> </w:t>
      </w:r>
      <w:proofErr w:type="spellStart"/>
      <w:r>
        <w:rPr>
          <w:b/>
          <w:szCs w:val="22"/>
        </w:rPr>
        <w:t>şi</w:t>
      </w:r>
      <w:proofErr w:type="spellEnd"/>
      <w:r>
        <w:rPr>
          <w:b/>
          <w:szCs w:val="22"/>
        </w:rPr>
        <w:t xml:space="preserve"> în întregime acest prospect înainte de a începe să </w:t>
      </w:r>
      <w:proofErr w:type="spellStart"/>
      <w:r>
        <w:rPr>
          <w:b/>
          <w:szCs w:val="22"/>
        </w:rPr>
        <w:t>utilizaţi</w:t>
      </w:r>
      <w:proofErr w:type="spellEnd"/>
      <w:r>
        <w:rPr>
          <w:b/>
          <w:szCs w:val="22"/>
        </w:rPr>
        <w:t xml:space="preserve"> acest medicament deoarece </w:t>
      </w:r>
      <w:proofErr w:type="spellStart"/>
      <w:r>
        <w:rPr>
          <w:b/>
          <w:szCs w:val="22"/>
        </w:rPr>
        <w:t>conţine</w:t>
      </w:r>
      <w:proofErr w:type="spellEnd"/>
      <w:r>
        <w:rPr>
          <w:b/>
          <w:szCs w:val="22"/>
        </w:rPr>
        <w:t xml:space="preserve"> </w:t>
      </w:r>
      <w:proofErr w:type="spellStart"/>
      <w:r>
        <w:rPr>
          <w:b/>
          <w:szCs w:val="22"/>
        </w:rPr>
        <w:t>informaţii</w:t>
      </w:r>
      <w:proofErr w:type="spellEnd"/>
      <w:r>
        <w:rPr>
          <w:b/>
          <w:szCs w:val="22"/>
        </w:rPr>
        <w:t xml:space="preserve"> importante pentru dumneavoastră.</w:t>
      </w:r>
    </w:p>
    <w:p w14:paraId="2DB8A6AD" w14:textId="77777777" w:rsidR="008E271F" w:rsidRDefault="005C3DFA">
      <w:pPr>
        <w:numPr>
          <w:ilvl w:val="0"/>
          <w:numId w:val="3"/>
        </w:numPr>
        <w:tabs>
          <w:tab w:val="clear" w:pos="567"/>
        </w:tabs>
        <w:spacing w:line="240" w:lineRule="auto"/>
        <w:ind w:left="567" w:right="-2" w:hanging="567"/>
        <w:rPr>
          <w:szCs w:val="22"/>
        </w:rPr>
      </w:pPr>
      <w:proofErr w:type="spellStart"/>
      <w:r>
        <w:rPr>
          <w:szCs w:val="22"/>
        </w:rPr>
        <w:t>Păstraţi</w:t>
      </w:r>
      <w:proofErr w:type="spellEnd"/>
      <w:r>
        <w:rPr>
          <w:szCs w:val="22"/>
        </w:rPr>
        <w:t xml:space="preserve"> acest prospect. S-ar putea să fie necesar să-l </w:t>
      </w:r>
      <w:proofErr w:type="spellStart"/>
      <w:r>
        <w:rPr>
          <w:szCs w:val="22"/>
        </w:rPr>
        <w:t>recitiţi</w:t>
      </w:r>
      <w:proofErr w:type="spellEnd"/>
      <w:r>
        <w:rPr>
          <w:szCs w:val="22"/>
        </w:rPr>
        <w:t>.</w:t>
      </w:r>
    </w:p>
    <w:p w14:paraId="1FDEFA9D" w14:textId="77777777" w:rsidR="008E271F" w:rsidRDefault="005C3DFA">
      <w:pPr>
        <w:numPr>
          <w:ilvl w:val="0"/>
          <w:numId w:val="3"/>
        </w:numPr>
        <w:tabs>
          <w:tab w:val="clear" w:pos="567"/>
        </w:tabs>
        <w:spacing w:line="240" w:lineRule="auto"/>
        <w:ind w:left="567" w:right="-2" w:hanging="567"/>
        <w:rPr>
          <w:szCs w:val="22"/>
        </w:rPr>
      </w:pPr>
      <w:r>
        <w:rPr>
          <w:szCs w:val="22"/>
        </w:rPr>
        <w:t xml:space="preserve">Dacă </w:t>
      </w:r>
      <w:proofErr w:type="spellStart"/>
      <w:r>
        <w:rPr>
          <w:szCs w:val="22"/>
        </w:rPr>
        <w:t>aveţi</w:t>
      </w:r>
      <w:proofErr w:type="spellEnd"/>
      <w:r>
        <w:rPr>
          <w:szCs w:val="22"/>
        </w:rPr>
        <w:t xml:space="preserve"> orice întrebări suplimentare, </w:t>
      </w:r>
      <w:proofErr w:type="spellStart"/>
      <w:r>
        <w:rPr>
          <w:szCs w:val="22"/>
        </w:rPr>
        <w:t>adresaţi</w:t>
      </w:r>
      <w:proofErr w:type="spellEnd"/>
      <w:r>
        <w:rPr>
          <w:szCs w:val="22"/>
        </w:rPr>
        <w:t>-vă medicului dumneavoastră sau farmacistului.</w:t>
      </w:r>
    </w:p>
    <w:p w14:paraId="4841229D" w14:textId="77777777" w:rsidR="008E271F" w:rsidRDefault="005C3DFA">
      <w:pPr>
        <w:numPr>
          <w:ilvl w:val="0"/>
          <w:numId w:val="3"/>
        </w:numPr>
        <w:spacing w:line="240" w:lineRule="auto"/>
        <w:ind w:left="567" w:hanging="567"/>
        <w:rPr>
          <w:szCs w:val="22"/>
        </w:rPr>
      </w:pPr>
      <w:r>
        <w:rPr>
          <w:szCs w:val="22"/>
        </w:rPr>
        <w:t xml:space="preserve">Acest medicament a fost prescris numai pentru dumneavoastră. Nu trebuie să-l </w:t>
      </w:r>
      <w:proofErr w:type="spellStart"/>
      <w:r>
        <w:rPr>
          <w:szCs w:val="22"/>
        </w:rPr>
        <w:t>daţi</w:t>
      </w:r>
      <w:proofErr w:type="spellEnd"/>
      <w:r>
        <w:rPr>
          <w:szCs w:val="22"/>
        </w:rPr>
        <w:t xml:space="preserve"> altor persoane. Le poate face rău, chiar dacă au </w:t>
      </w:r>
      <w:proofErr w:type="spellStart"/>
      <w:r>
        <w:rPr>
          <w:szCs w:val="22"/>
        </w:rPr>
        <w:t>aceleaşi</w:t>
      </w:r>
      <w:proofErr w:type="spellEnd"/>
      <w:r>
        <w:rPr>
          <w:szCs w:val="22"/>
        </w:rPr>
        <w:t xml:space="preserve"> semne de boală ca dumneavoastră.</w:t>
      </w:r>
    </w:p>
    <w:p w14:paraId="05D9C91D" w14:textId="77777777" w:rsidR="008E271F" w:rsidRDefault="005C3DFA">
      <w:pPr>
        <w:numPr>
          <w:ilvl w:val="0"/>
          <w:numId w:val="3"/>
        </w:numPr>
        <w:spacing w:line="240" w:lineRule="auto"/>
        <w:ind w:left="567" w:hanging="567"/>
        <w:rPr>
          <w:szCs w:val="22"/>
        </w:rPr>
      </w:pPr>
      <w:r>
        <w:rPr>
          <w:szCs w:val="22"/>
        </w:rPr>
        <w:t xml:space="preserve">Dacă </w:t>
      </w:r>
      <w:proofErr w:type="spellStart"/>
      <w:r>
        <w:rPr>
          <w:szCs w:val="22"/>
        </w:rPr>
        <w:t>manifestaţi</w:t>
      </w:r>
      <w:proofErr w:type="spellEnd"/>
      <w:r>
        <w:rPr>
          <w:szCs w:val="22"/>
        </w:rPr>
        <w:t xml:space="preserve"> orice </w:t>
      </w:r>
      <w:proofErr w:type="spellStart"/>
      <w:r>
        <w:rPr>
          <w:szCs w:val="22"/>
        </w:rPr>
        <w:t>reacţii</w:t>
      </w:r>
      <w:proofErr w:type="spellEnd"/>
      <w:r>
        <w:rPr>
          <w:szCs w:val="22"/>
        </w:rPr>
        <w:t xml:space="preserve"> adverse, </w:t>
      </w:r>
      <w:proofErr w:type="spellStart"/>
      <w:r>
        <w:rPr>
          <w:szCs w:val="22"/>
        </w:rPr>
        <w:t>adresaţi</w:t>
      </w:r>
      <w:proofErr w:type="spellEnd"/>
      <w:r>
        <w:rPr>
          <w:szCs w:val="22"/>
        </w:rPr>
        <w:t xml:space="preserve">-vă medicului dumneavoastră sau farmacistului. Acestea includ orice posibile </w:t>
      </w:r>
      <w:proofErr w:type="spellStart"/>
      <w:r>
        <w:rPr>
          <w:szCs w:val="22"/>
        </w:rPr>
        <w:t>reacţii</w:t>
      </w:r>
      <w:proofErr w:type="spellEnd"/>
      <w:r>
        <w:rPr>
          <w:szCs w:val="22"/>
        </w:rPr>
        <w:t xml:space="preserve"> adverse </w:t>
      </w:r>
      <w:proofErr w:type="spellStart"/>
      <w:r>
        <w:rPr>
          <w:szCs w:val="22"/>
        </w:rPr>
        <w:t>nemenţionate</w:t>
      </w:r>
      <w:proofErr w:type="spellEnd"/>
      <w:r>
        <w:rPr>
          <w:szCs w:val="22"/>
        </w:rPr>
        <w:t xml:space="preserve"> în acest prospect. Vezi pct.</w:t>
      </w:r>
      <w:r>
        <w:rPr>
          <w:color w:val="000000"/>
          <w:szCs w:val="22"/>
          <w:lang w:eastAsia="en-GB"/>
        </w:rPr>
        <w:t> </w:t>
      </w:r>
      <w:r>
        <w:rPr>
          <w:szCs w:val="22"/>
        </w:rPr>
        <w:t>4.</w:t>
      </w:r>
    </w:p>
    <w:p w14:paraId="0F051C7A" w14:textId="77777777" w:rsidR="008E271F" w:rsidRDefault="008E271F">
      <w:pPr>
        <w:tabs>
          <w:tab w:val="clear" w:pos="567"/>
        </w:tabs>
        <w:spacing w:line="240" w:lineRule="auto"/>
        <w:ind w:right="-2"/>
        <w:rPr>
          <w:szCs w:val="22"/>
        </w:rPr>
      </w:pPr>
    </w:p>
    <w:p w14:paraId="52223DF9" w14:textId="77777777" w:rsidR="008E271F" w:rsidRDefault="005C3DFA">
      <w:pPr>
        <w:tabs>
          <w:tab w:val="clear" w:pos="567"/>
        </w:tabs>
        <w:suppressAutoHyphens/>
        <w:spacing w:line="240" w:lineRule="auto"/>
        <w:rPr>
          <w:b/>
          <w:szCs w:val="22"/>
        </w:rPr>
      </w:pPr>
      <w:r>
        <w:rPr>
          <w:b/>
          <w:szCs w:val="22"/>
        </w:rPr>
        <w:t xml:space="preserve">Ce </w:t>
      </w:r>
      <w:proofErr w:type="spellStart"/>
      <w:r>
        <w:rPr>
          <w:b/>
          <w:szCs w:val="22"/>
        </w:rPr>
        <w:t>găsiţi</w:t>
      </w:r>
      <w:proofErr w:type="spellEnd"/>
      <w:r>
        <w:rPr>
          <w:b/>
          <w:szCs w:val="22"/>
        </w:rPr>
        <w:t xml:space="preserve"> în acest prospect</w:t>
      </w:r>
    </w:p>
    <w:p w14:paraId="06B06881" w14:textId="77777777" w:rsidR="008E271F" w:rsidRDefault="008E271F">
      <w:pPr>
        <w:spacing w:line="240" w:lineRule="auto"/>
        <w:rPr>
          <w:szCs w:val="22"/>
        </w:rPr>
      </w:pPr>
    </w:p>
    <w:p w14:paraId="38A5D7AF" w14:textId="77777777" w:rsidR="008E271F" w:rsidRDefault="005C3DFA">
      <w:pPr>
        <w:numPr>
          <w:ilvl w:val="12"/>
          <w:numId w:val="0"/>
        </w:numPr>
        <w:tabs>
          <w:tab w:val="clear" w:pos="567"/>
          <w:tab w:val="left" w:pos="426"/>
        </w:tabs>
        <w:spacing w:line="240" w:lineRule="auto"/>
        <w:ind w:right="-29"/>
        <w:rPr>
          <w:szCs w:val="22"/>
        </w:rPr>
      </w:pPr>
      <w:r>
        <w:rPr>
          <w:szCs w:val="22"/>
        </w:rPr>
        <w:t>1.</w:t>
      </w:r>
      <w:r>
        <w:rPr>
          <w:szCs w:val="22"/>
        </w:rPr>
        <w:tab/>
        <w:t xml:space="preserve">Ce este IKERVIS </w:t>
      </w:r>
      <w:proofErr w:type="spellStart"/>
      <w:r>
        <w:rPr>
          <w:szCs w:val="22"/>
        </w:rPr>
        <w:t>şi</w:t>
      </w:r>
      <w:proofErr w:type="spellEnd"/>
      <w:r>
        <w:rPr>
          <w:szCs w:val="22"/>
        </w:rPr>
        <w:t xml:space="preserve"> pentru ce se utilizează</w:t>
      </w:r>
    </w:p>
    <w:p w14:paraId="4D501E9A" w14:textId="77777777" w:rsidR="008E271F" w:rsidRDefault="005C3DFA">
      <w:pPr>
        <w:numPr>
          <w:ilvl w:val="12"/>
          <w:numId w:val="0"/>
        </w:numPr>
        <w:tabs>
          <w:tab w:val="clear" w:pos="567"/>
          <w:tab w:val="left" w:pos="426"/>
        </w:tabs>
        <w:spacing w:line="240" w:lineRule="auto"/>
        <w:ind w:right="-29"/>
        <w:rPr>
          <w:szCs w:val="22"/>
        </w:rPr>
      </w:pPr>
      <w:r>
        <w:rPr>
          <w:szCs w:val="22"/>
        </w:rPr>
        <w:t>2.</w:t>
      </w:r>
      <w:r>
        <w:rPr>
          <w:szCs w:val="22"/>
        </w:rPr>
        <w:tab/>
        <w:t xml:space="preserve">Ce trebuie să </w:t>
      </w:r>
      <w:proofErr w:type="spellStart"/>
      <w:r>
        <w:rPr>
          <w:szCs w:val="22"/>
        </w:rPr>
        <w:t>ştiţi</w:t>
      </w:r>
      <w:proofErr w:type="spellEnd"/>
      <w:r>
        <w:rPr>
          <w:szCs w:val="22"/>
        </w:rPr>
        <w:t xml:space="preserve"> înainte să </w:t>
      </w:r>
      <w:proofErr w:type="spellStart"/>
      <w:r>
        <w:rPr>
          <w:szCs w:val="22"/>
        </w:rPr>
        <w:t>utilizaţi</w:t>
      </w:r>
      <w:proofErr w:type="spellEnd"/>
      <w:r>
        <w:rPr>
          <w:szCs w:val="22"/>
        </w:rPr>
        <w:t xml:space="preserve"> IKERVIS</w:t>
      </w:r>
    </w:p>
    <w:p w14:paraId="15B2E578" w14:textId="77777777" w:rsidR="008E271F" w:rsidRDefault="005C3DFA">
      <w:pPr>
        <w:numPr>
          <w:ilvl w:val="12"/>
          <w:numId w:val="0"/>
        </w:numPr>
        <w:tabs>
          <w:tab w:val="clear" w:pos="567"/>
          <w:tab w:val="left" w:pos="426"/>
        </w:tabs>
        <w:spacing w:line="240" w:lineRule="auto"/>
        <w:ind w:right="-29"/>
        <w:rPr>
          <w:szCs w:val="22"/>
        </w:rPr>
      </w:pPr>
      <w:r>
        <w:rPr>
          <w:szCs w:val="22"/>
        </w:rPr>
        <w:t>3.</w:t>
      </w:r>
      <w:r>
        <w:rPr>
          <w:szCs w:val="22"/>
        </w:rPr>
        <w:tab/>
        <w:t xml:space="preserve">Cum să </w:t>
      </w:r>
      <w:proofErr w:type="spellStart"/>
      <w:r>
        <w:rPr>
          <w:szCs w:val="22"/>
        </w:rPr>
        <w:t>utilizaţi</w:t>
      </w:r>
      <w:proofErr w:type="spellEnd"/>
      <w:r>
        <w:rPr>
          <w:szCs w:val="22"/>
        </w:rPr>
        <w:t xml:space="preserve"> IKERVIS</w:t>
      </w:r>
    </w:p>
    <w:p w14:paraId="0B19F92D" w14:textId="77777777" w:rsidR="008E271F" w:rsidRDefault="005C3DFA">
      <w:pPr>
        <w:numPr>
          <w:ilvl w:val="12"/>
          <w:numId w:val="0"/>
        </w:numPr>
        <w:tabs>
          <w:tab w:val="clear" w:pos="567"/>
          <w:tab w:val="left" w:pos="426"/>
        </w:tabs>
        <w:spacing w:line="240" w:lineRule="auto"/>
        <w:ind w:right="-29"/>
        <w:rPr>
          <w:szCs w:val="22"/>
        </w:rPr>
      </w:pPr>
      <w:r>
        <w:rPr>
          <w:szCs w:val="22"/>
        </w:rPr>
        <w:t>4.</w:t>
      </w:r>
      <w:r>
        <w:rPr>
          <w:szCs w:val="22"/>
        </w:rPr>
        <w:tab/>
      </w:r>
      <w:proofErr w:type="spellStart"/>
      <w:r>
        <w:rPr>
          <w:szCs w:val="22"/>
        </w:rPr>
        <w:t>Reacţii</w:t>
      </w:r>
      <w:proofErr w:type="spellEnd"/>
      <w:r>
        <w:rPr>
          <w:szCs w:val="22"/>
        </w:rPr>
        <w:t xml:space="preserve"> adverse posibile</w:t>
      </w:r>
    </w:p>
    <w:p w14:paraId="7E78D8E2" w14:textId="77777777" w:rsidR="008E271F" w:rsidRDefault="005C3DFA">
      <w:pPr>
        <w:tabs>
          <w:tab w:val="clear" w:pos="567"/>
          <w:tab w:val="left" w:pos="426"/>
        </w:tabs>
        <w:spacing w:line="240" w:lineRule="auto"/>
        <w:ind w:right="-29"/>
        <w:rPr>
          <w:szCs w:val="22"/>
        </w:rPr>
      </w:pPr>
      <w:r>
        <w:rPr>
          <w:szCs w:val="22"/>
        </w:rPr>
        <w:t>5.</w:t>
      </w:r>
      <w:r>
        <w:rPr>
          <w:szCs w:val="22"/>
        </w:rPr>
        <w:tab/>
        <w:t>Cum se păstrează IKERVIS</w:t>
      </w:r>
    </w:p>
    <w:p w14:paraId="7D255660" w14:textId="77777777" w:rsidR="008E271F" w:rsidRDefault="005C3DFA">
      <w:pPr>
        <w:tabs>
          <w:tab w:val="clear" w:pos="567"/>
          <w:tab w:val="left" w:pos="426"/>
        </w:tabs>
        <w:spacing w:line="240" w:lineRule="auto"/>
        <w:ind w:right="-29"/>
        <w:rPr>
          <w:szCs w:val="22"/>
        </w:rPr>
      </w:pPr>
      <w:r>
        <w:rPr>
          <w:szCs w:val="22"/>
        </w:rPr>
        <w:t>6.</w:t>
      </w:r>
      <w:r>
        <w:rPr>
          <w:szCs w:val="22"/>
        </w:rPr>
        <w:tab/>
      </w:r>
      <w:proofErr w:type="spellStart"/>
      <w:r>
        <w:rPr>
          <w:szCs w:val="22"/>
        </w:rPr>
        <w:t>Conţinutul</w:t>
      </w:r>
      <w:proofErr w:type="spellEnd"/>
      <w:r>
        <w:rPr>
          <w:szCs w:val="22"/>
        </w:rPr>
        <w:t xml:space="preserve"> ambalajului </w:t>
      </w:r>
      <w:proofErr w:type="spellStart"/>
      <w:r>
        <w:rPr>
          <w:szCs w:val="22"/>
        </w:rPr>
        <w:t>şi</w:t>
      </w:r>
      <w:proofErr w:type="spellEnd"/>
      <w:r>
        <w:rPr>
          <w:szCs w:val="22"/>
        </w:rPr>
        <w:t xml:space="preserve"> alte </w:t>
      </w:r>
      <w:proofErr w:type="spellStart"/>
      <w:r>
        <w:rPr>
          <w:szCs w:val="22"/>
        </w:rPr>
        <w:t>informaţii</w:t>
      </w:r>
      <w:proofErr w:type="spellEnd"/>
    </w:p>
    <w:p w14:paraId="1C6F9FE2" w14:textId="77777777" w:rsidR="008E271F" w:rsidRDefault="008E271F">
      <w:pPr>
        <w:numPr>
          <w:ilvl w:val="12"/>
          <w:numId w:val="0"/>
        </w:numPr>
        <w:tabs>
          <w:tab w:val="clear" w:pos="567"/>
        </w:tabs>
        <w:spacing w:line="240" w:lineRule="auto"/>
        <w:ind w:right="-2"/>
        <w:rPr>
          <w:szCs w:val="22"/>
        </w:rPr>
      </w:pPr>
    </w:p>
    <w:p w14:paraId="01555016" w14:textId="77777777" w:rsidR="008E271F" w:rsidRDefault="008E271F">
      <w:pPr>
        <w:numPr>
          <w:ilvl w:val="12"/>
          <w:numId w:val="0"/>
        </w:numPr>
        <w:tabs>
          <w:tab w:val="clear" w:pos="567"/>
        </w:tabs>
        <w:spacing w:line="240" w:lineRule="auto"/>
        <w:rPr>
          <w:szCs w:val="22"/>
        </w:rPr>
      </w:pPr>
    </w:p>
    <w:p w14:paraId="40EE0B33" w14:textId="77777777" w:rsidR="008E271F" w:rsidRDefault="005C3DFA">
      <w:pPr>
        <w:spacing w:line="240" w:lineRule="auto"/>
        <w:ind w:right="-2"/>
        <w:rPr>
          <w:b/>
          <w:szCs w:val="22"/>
        </w:rPr>
      </w:pPr>
      <w:r>
        <w:rPr>
          <w:b/>
          <w:szCs w:val="22"/>
        </w:rPr>
        <w:t>1.</w:t>
      </w:r>
      <w:r>
        <w:rPr>
          <w:szCs w:val="22"/>
        </w:rPr>
        <w:tab/>
      </w:r>
      <w:r>
        <w:rPr>
          <w:b/>
          <w:szCs w:val="22"/>
        </w:rPr>
        <w:t xml:space="preserve">Ce este IKERVIS </w:t>
      </w:r>
      <w:proofErr w:type="spellStart"/>
      <w:r>
        <w:rPr>
          <w:b/>
          <w:szCs w:val="22"/>
        </w:rPr>
        <w:t>şi</w:t>
      </w:r>
      <w:proofErr w:type="spellEnd"/>
      <w:r>
        <w:rPr>
          <w:b/>
          <w:szCs w:val="22"/>
        </w:rPr>
        <w:t xml:space="preserve"> pentru ce se utilizează</w:t>
      </w:r>
    </w:p>
    <w:p w14:paraId="073067A4" w14:textId="77777777" w:rsidR="008E271F" w:rsidRDefault="008E271F">
      <w:pPr>
        <w:numPr>
          <w:ilvl w:val="12"/>
          <w:numId w:val="0"/>
        </w:numPr>
        <w:tabs>
          <w:tab w:val="clear" w:pos="567"/>
        </w:tabs>
        <w:spacing w:line="240" w:lineRule="auto"/>
        <w:rPr>
          <w:szCs w:val="22"/>
        </w:rPr>
      </w:pPr>
    </w:p>
    <w:p w14:paraId="6704C1C9" w14:textId="77777777" w:rsidR="008E271F" w:rsidRDefault="005C3DFA">
      <w:pPr>
        <w:tabs>
          <w:tab w:val="clear" w:pos="567"/>
        </w:tabs>
        <w:spacing w:line="240" w:lineRule="auto"/>
        <w:ind w:right="-2"/>
        <w:rPr>
          <w:szCs w:val="22"/>
        </w:rPr>
      </w:pPr>
      <w:r>
        <w:rPr>
          <w:szCs w:val="22"/>
        </w:rPr>
        <w:t xml:space="preserve">IKERVIS </w:t>
      </w:r>
      <w:proofErr w:type="spellStart"/>
      <w:r>
        <w:rPr>
          <w:szCs w:val="22"/>
        </w:rPr>
        <w:t>conţine</w:t>
      </w:r>
      <w:proofErr w:type="spellEnd"/>
      <w:r>
        <w:rPr>
          <w:szCs w:val="22"/>
        </w:rPr>
        <w:t xml:space="preserve"> </w:t>
      </w:r>
      <w:proofErr w:type="spellStart"/>
      <w:r>
        <w:rPr>
          <w:szCs w:val="22"/>
        </w:rPr>
        <w:t>substanţa</w:t>
      </w:r>
      <w:proofErr w:type="spellEnd"/>
      <w:r>
        <w:rPr>
          <w:szCs w:val="22"/>
        </w:rPr>
        <w:t xml:space="preserve"> activă </w:t>
      </w:r>
      <w:proofErr w:type="spellStart"/>
      <w:r>
        <w:rPr>
          <w:szCs w:val="22"/>
        </w:rPr>
        <w:t>ciclosporină</w:t>
      </w:r>
      <w:proofErr w:type="spellEnd"/>
      <w:r>
        <w:rPr>
          <w:szCs w:val="22"/>
        </w:rPr>
        <w:t xml:space="preserve">. </w:t>
      </w:r>
      <w:proofErr w:type="spellStart"/>
      <w:r>
        <w:rPr>
          <w:szCs w:val="22"/>
        </w:rPr>
        <w:t>Ciclosporina</w:t>
      </w:r>
      <w:proofErr w:type="spellEnd"/>
      <w:r>
        <w:rPr>
          <w:szCs w:val="22"/>
        </w:rPr>
        <w:t xml:space="preserve"> </w:t>
      </w:r>
      <w:proofErr w:type="spellStart"/>
      <w:r>
        <w:rPr>
          <w:szCs w:val="22"/>
        </w:rPr>
        <w:t>aparţine</w:t>
      </w:r>
      <w:proofErr w:type="spellEnd"/>
      <w:r>
        <w:rPr>
          <w:szCs w:val="22"/>
        </w:rPr>
        <w:t xml:space="preserve"> unui grup de medicamente cunoscute sub denumirea de </w:t>
      </w:r>
      <w:proofErr w:type="spellStart"/>
      <w:r>
        <w:rPr>
          <w:szCs w:val="22"/>
        </w:rPr>
        <w:t>imunosupresoare</w:t>
      </w:r>
      <w:proofErr w:type="spellEnd"/>
      <w:r>
        <w:rPr>
          <w:szCs w:val="22"/>
        </w:rPr>
        <w:t xml:space="preserve">, care se utilizează pentru reducerea </w:t>
      </w:r>
      <w:proofErr w:type="spellStart"/>
      <w:r>
        <w:rPr>
          <w:szCs w:val="22"/>
        </w:rPr>
        <w:t>inflamaţiei</w:t>
      </w:r>
      <w:proofErr w:type="spellEnd"/>
      <w:r>
        <w:rPr>
          <w:szCs w:val="22"/>
        </w:rPr>
        <w:t>.</w:t>
      </w:r>
    </w:p>
    <w:p w14:paraId="3C8B399A" w14:textId="77777777" w:rsidR="008E271F" w:rsidRDefault="008E271F">
      <w:pPr>
        <w:tabs>
          <w:tab w:val="clear" w:pos="567"/>
        </w:tabs>
        <w:spacing w:line="240" w:lineRule="auto"/>
        <w:ind w:right="-2"/>
        <w:rPr>
          <w:szCs w:val="22"/>
        </w:rPr>
      </w:pPr>
    </w:p>
    <w:p w14:paraId="442D8CE8" w14:textId="77777777" w:rsidR="008E271F" w:rsidRDefault="005C3DFA">
      <w:pPr>
        <w:tabs>
          <w:tab w:val="clear" w:pos="567"/>
        </w:tabs>
        <w:spacing w:line="240" w:lineRule="auto"/>
        <w:ind w:right="-2"/>
        <w:rPr>
          <w:szCs w:val="22"/>
        </w:rPr>
      </w:pPr>
      <w:r>
        <w:rPr>
          <w:szCs w:val="22"/>
        </w:rPr>
        <w:t xml:space="preserve">IKERVIS se utilizează pentru tratamentul </w:t>
      </w:r>
      <w:proofErr w:type="spellStart"/>
      <w:r>
        <w:rPr>
          <w:szCs w:val="22"/>
        </w:rPr>
        <w:t>adulţilor</w:t>
      </w:r>
      <w:proofErr w:type="spellEnd"/>
      <w:r>
        <w:rPr>
          <w:szCs w:val="22"/>
        </w:rPr>
        <w:t xml:space="preserve"> cu cheratită severă (</w:t>
      </w:r>
      <w:proofErr w:type="spellStart"/>
      <w:r>
        <w:rPr>
          <w:szCs w:val="22"/>
        </w:rPr>
        <w:t>inflamaţia</w:t>
      </w:r>
      <w:proofErr w:type="spellEnd"/>
      <w:r>
        <w:rPr>
          <w:szCs w:val="22"/>
        </w:rPr>
        <w:t xml:space="preserve"> corneei, stratul transparent din partea din </w:t>
      </w:r>
      <w:proofErr w:type="spellStart"/>
      <w:r>
        <w:rPr>
          <w:szCs w:val="22"/>
        </w:rPr>
        <w:t>faţă</w:t>
      </w:r>
      <w:proofErr w:type="spellEnd"/>
      <w:r>
        <w:rPr>
          <w:szCs w:val="22"/>
        </w:rPr>
        <w:t xml:space="preserve"> a ochiului). Se utilizează la </w:t>
      </w:r>
      <w:proofErr w:type="spellStart"/>
      <w:r>
        <w:rPr>
          <w:szCs w:val="22"/>
        </w:rPr>
        <w:t>pacienţii</w:t>
      </w:r>
      <w:proofErr w:type="spellEnd"/>
      <w:r>
        <w:rPr>
          <w:szCs w:val="22"/>
        </w:rPr>
        <w:t xml:space="preserve"> care au boala ochilor </w:t>
      </w:r>
      <w:proofErr w:type="spellStart"/>
      <w:r>
        <w:rPr>
          <w:szCs w:val="22"/>
        </w:rPr>
        <w:t>uscaţi</w:t>
      </w:r>
      <w:proofErr w:type="spellEnd"/>
      <w:r>
        <w:rPr>
          <w:szCs w:val="22"/>
        </w:rPr>
        <w:t xml:space="preserve"> (xeroftalmie), care nu s-a ameliorat în pofida tratamentului cu substitute lacrimale (lacrimi artificiale).</w:t>
      </w:r>
    </w:p>
    <w:p w14:paraId="22837075" w14:textId="77777777" w:rsidR="008E271F" w:rsidRDefault="008E271F">
      <w:pPr>
        <w:tabs>
          <w:tab w:val="clear" w:pos="567"/>
        </w:tabs>
        <w:spacing w:line="240" w:lineRule="auto"/>
        <w:ind w:right="-2"/>
        <w:rPr>
          <w:szCs w:val="22"/>
        </w:rPr>
      </w:pPr>
    </w:p>
    <w:p w14:paraId="277DF99E" w14:textId="77777777" w:rsidR="008E271F" w:rsidRDefault="005C3DFA">
      <w:pPr>
        <w:tabs>
          <w:tab w:val="clear" w:pos="567"/>
        </w:tabs>
        <w:spacing w:line="240" w:lineRule="auto"/>
        <w:ind w:right="-2"/>
        <w:rPr>
          <w:szCs w:val="22"/>
        </w:rPr>
      </w:pPr>
      <w:r>
        <w:rPr>
          <w:szCs w:val="22"/>
        </w:rPr>
        <w:t xml:space="preserve">Dacă nu vă </w:t>
      </w:r>
      <w:proofErr w:type="spellStart"/>
      <w:r>
        <w:rPr>
          <w:szCs w:val="22"/>
        </w:rPr>
        <w:t>simţiţi</w:t>
      </w:r>
      <w:proofErr w:type="spellEnd"/>
      <w:r>
        <w:rPr>
          <w:szCs w:val="22"/>
        </w:rPr>
        <w:t xml:space="preserve"> mai bine sau vă </w:t>
      </w:r>
      <w:proofErr w:type="spellStart"/>
      <w:r>
        <w:rPr>
          <w:szCs w:val="22"/>
        </w:rPr>
        <w:t>simţiţi</w:t>
      </w:r>
      <w:proofErr w:type="spellEnd"/>
      <w:r>
        <w:rPr>
          <w:szCs w:val="22"/>
        </w:rPr>
        <w:t xml:space="preserve"> mai rău, </w:t>
      </w:r>
      <w:proofErr w:type="spellStart"/>
      <w:r>
        <w:rPr>
          <w:szCs w:val="22"/>
        </w:rPr>
        <w:t>adresaţi</w:t>
      </w:r>
      <w:proofErr w:type="spellEnd"/>
      <w:r>
        <w:rPr>
          <w:szCs w:val="22"/>
        </w:rPr>
        <w:t>-vă unui medic.</w:t>
      </w:r>
    </w:p>
    <w:p w14:paraId="26DDF652" w14:textId="77777777" w:rsidR="008E271F" w:rsidRDefault="008E271F">
      <w:pPr>
        <w:tabs>
          <w:tab w:val="clear" w:pos="567"/>
        </w:tabs>
        <w:spacing w:line="240" w:lineRule="auto"/>
        <w:ind w:right="-2"/>
        <w:rPr>
          <w:szCs w:val="22"/>
        </w:rPr>
      </w:pPr>
    </w:p>
    <w:p w14:paraId="2C3F6C0D" w14:textId="77777777" w:rsidR="008E271F" w:rsidRDefault="005C3DFA">
      <w:pPr>
        <w:tabs>
          <w:tab w:val="clear" w:pos="567"/>
        </w:tabs>
        <w:spacing w:line="240" w:lineRule="auto"/>
        <w:ind w:right="-2"/>
        <w:rPr>
          <w:szCs w:val="22"/>
        </w:rPr>
      </w:pPr>
      <w:r>
        <w:rPr>
          <w:szCs w:val="22"/>
        </w:rPr>
        <w:t xml:space="preserve">Trebuie să vă </w:t>
      </w:r>
      <w:proofErr w:type="spellStart"/>
      <w:r>
        <w:rPr>
          <w:szCs w:val="22"/>
        </w:rPr>
        <w:t>prezentaţi</w:t>
      </w:r>
      <w:proofErr w:type="spellEnd"/>
      <w:r>
        <w:rPr>
          <w:szCs w:val="22"/>
        </w:rPr>
        <w:t xml:space="preserve"> la medicul dumneavoastră cel </w:t>
      </w:r>
      <w:proofErr w:type="spellStart"/>
      <w:r>
        <w:rPr>
          <w:szCs w:val="22"/>
        </w:rPr>
        <w:t>puţin</w:t>
      </w:r>
      <w:proofErr w:type="spellEnd"/>
      <w:r>
        <w:rPr>
          <w:szCs w:val="22"/>
        </w:rPr>
        <w:t xml:space="preserve"> o dată la 6</w:t>
      </w:r>
      <w:r>
        <w:rPr>
          <w:color w:val="000000"/>
          <w:szCs w:val="22"/>
          <w:lang w:eastAsia="en-GB"/>
        </w:rPr>
        <w:t> </w:t>
      </w:r>
      <w:r>
        <w:rPr>
          <w:szCs w:val="22"/>
        </w:rPr>
        <w:t>luni, pentru evaluarea efectului IKERVIS.</w:t>
      </w:r>
    </w:p>
    <w:p w14:paraId="1820F469" w14:textId="77777777" w:rsidR="008E271F" w:rsidRDefault="008E271F">
      <w:pPr>
        <w:tabs>
          <w:tab w:val="clear" w:pos="567"/>
        </w:tabs>
        <w:spacing w:line="240" w:lineRule="auto"/>
        <w:ind w:right="-2"/>
        <w:rPr>
          <w:szCs w:val="22"/>
        </w:rPr>
      </w:pPr>
    </w:p>
    <w:p w14:paraId="434D10C6" w14:textId="77777777" w:rsidR="008E271F" w:rsidRDefault="008E271F">
      <w:pPr>
        <w:tabs>
          <w:tab w:val="clear" w:pos="567"/>
        </w:tabs>
        <w:spacing w:line="240" w:lineRule="auto"/>
        <w:ind w:right="-2"/>
        <w:rPr>
          <w:szCs w:val="22"/>
        </w:rPr>
      </w:pPr>
    </w:p>
    <w:p w14:paraId="7E895158" w14:textId="77777777" w:rsidR="008E271F" w:rsidRDefault="005C3DFA">
      <w:pPr>
        <w:spacing w:line="240" w:lineRule="auto"/>
        <w:ind w:right="-2"/>
        <w:rPr>
          <w:b/>
          <w:szCs w:val="22"/>
        </w:rPr>
      </w:pPr>
      <w:r>
        <w:rPr>
          <w:b/>
          <w:szCs w:val="22"/>
        </w:rPr>
        <w:t>2.</w:t>
      </w:r>
      <w:r>
        <w:rPr>
          <w:szCs w:val="22"/>
        </w:rPr>
        <w:tab/>
      </w:r>
      <w:r>
        <w:rPr>
          <w:b/>
          <w:szCs w:val="22"/>
        </w:rPr>
        <w:t xml:space="preserve">Ce trebuie să </w:t>
      </w:r>
      <w:proofErr w:type="spellStart"/>
      <w:r>
        <w:rPr>
          <w:b/>
          <w:szCs w:val="22"/>
        </w:rPr>
        <w:t>ştiţi</w:t>
      </w:r>
      <w:proofErr w:type="spellEnd"/>
      <w:r>
        <w:rPr>
          <w:b/>
          <w:szCs w:val="22"/>
        </w:rPr>
        <w:t xml:space="preserve"> înainte să </w:t>
      </w:r>
      <w:proofErr w:type="spellStart"/>
      <w:r>
        <w:rPr>
          <w:b/>
          <w:szCs w:val="22"/>
        </w:rPr>
        <w:t>utilizaţi</w:t>
      </w:r>
      <w:proofErr w:type="spellEnd"/>
      <w:r>
        <w:rPr>
          <w:b/>
          <w:szCs w:val="22"/>
        </w:rPr>
        <w:t xml:space="preserve"> IKERVIS</w:t>
      </w:r>
    </w:p>
    <w:p w14:paraId="75029FDE" w14:textId="77777777" w:rsidR="008E271F" w:rsidRDefault="008E271F">
      <w:pPr>
        <w:spacing w:line="240" w:lineRule="auto"/>
        <w:rPr>
          <w:i/>
          <w:szCs w:val="22"/>
        </w:rPr>
      </w:pPr>
    </w:p>
    <w:p w14:paraId="00BBEE14" w14:textId="77777777" w:rsidR="008E271F" w:rsidRDefault="005C3DFA">
      <w:pPr>
        <w:tabs>
          <w:tab w:val="clear" w:pos="567"/>
        </w:tabs>
        <w:suppressAutoHyphens/>
        <w:spacing w:line="240" w:lineRule="auto"/>
        <w:rPr>
          <w:b/>
          <w:szCs w:val="22"/>
        </w:rPr>
      </w:pPr>
      <w:r>
        <w:rPr>
          <w:b/>
          <w:szCs w:val="22"/>
        </w:rPr>
        <w:t xml:space="preserve">NU </w:t>
      </w:r>
      <w:proofErr w:type="spellStart"/>
      <w:r>
        <w:rPr>
          <w:b/>
          <w:szCs w:val="22"/>
        </w:rPr>
        <w:t>utilizaţi</w:t>
      </w:r>
      <w:proofErr w:type="spellEnd"/>
      <w:r>
        <w:rPr>
          <w:b/>
          <w:szCs w:val="22"/>
        </w:rPr>
        <w:t xml:space="preserve"> IKERVIS</w:t>
      </w:r>
    </w:p>
    <w:p w14:paraId="44A9346E" w14:textId="77777777" w:rsidR="008E271F" w:rsidRDefault="005C3DFA">
      <w:pPr>
        <w:numPr>
          <w:ilvl w:val="0"/>
          <w:numId w:val="3"/>
        </w:numPr>
        <w:tabs>
          <w:tab w:val="clear" w:pos="567"/>
        </w:tabs>
        <w:spacing w:line="240" w:lineRule="auto"/>
        <w:ind w:left="567" w:right="-2" w:hanging="567"/>
        <w:rPr>
          <w:szCs w:val="22"/>
        </w:rPr>
      </w:pPr>
      <w:r>
        <w:rPr>
          <w:szCs w:val="22"/>
        </w:rPr>
        <w:t xml:space="preserve">dacă </w:t>
      </w:r>
      <w:proofErr w:type="spellStart"/>
      <w:r>
        <w:rPr>
          <w:szCs w:val="22"/>
        </w:rPr>
        <w:t>sunteţi</w:t>
      </w:r>
      <w:proofErr w:type="spellEnd"/>
      <w:r>
        <w:rPr>
          <w:szCs w:val="22"/>
        </w:rPr>
        <w:t xml:space="preserve"> alergic la </w:t>
      </w:r>
      <w:proofErr w:type="spellStart"/>
      <w:r>
        <w:rPr>
          <w:szCs w:val="22"/>
        </w:rPr>
        <w:t>ciclosporină</w:t>
      </w:r>
      <w:proofErr w:type="spellEnd"/>
      <w:r>
        <w:rPr>
          <w:szCs w:val="22"/>
        </w:rPr>
        <w:t xml:space="preserve"> sau oricare dintre celelalte componente ale acestui medicament (enumerate la pct.</w:t>
      </w:r>
      <w:r>
        <w:rPr>
          <w:color w:val="000000"/>
          <w:szCs w:val="22"/>
          <w:lang w:eastAsia="en-GB"/>
        </w:rPr>
        <w:t> </w:t>
      </w:r>
      <w:r>
        <w:rPr>
          <w:szCs w:val="22"/>
        </w:rPr>
        <w:t>6).</w:t>
      </w:r>
    </w:p>
    <w:p w14:paraId="2A4D3E86" w14:textId="77777777" w:rsidR="008E271F" w:rsidRDefault="005C3DFA">
      <w:pPr>
        <w:numPr>
          <w:ilvl w:val="0"/>
          <w:numId w:val="3"/>
        </w:numPr>
        <w:tabs>
          <w:tab w:val="clear" w:pos="567"/>
        </w:tabs>
        <w:spacing w:line="240" w:lineRule="auto"/>
        <w:ind w:left="567" w:right="-2" w:hanging="567"/>
        <w:rPr>
          <w:szCs w:val="22"/>
        </w:rPr>
      </w:pPr>
      <w:r>
        <w:rPr>
          <w:szCs w:val="22"/>
        </w:rPr>
        <w:t>dacă ați avut sau aveți cancer la nivelul ochiului sau în jurul acestuia.</w:t>
      </w:r>
    </w:p>
    <w:p w14:paraId="70646275" w14:textId="77777777" w:rsidR="008E271F" w:rsidRDefault="005C3DFA">
      <w:pPr>
        <w:numPr>
          <w:ilvl w:val="0"/>
          <w:numId w:val="3"/>
        </w:numPr>
        <w:tabs>
          <w:tab w:val="clear" w:pos="567"/>
        </w:tabs>
        <w:spacing w:line="240" w:lineRule="auto"/>
        <w:ind w:left="567" w:right="-2" w:hanging="567"/>
        <w:rPr>
          <w:szCs w:val="22"/>
        </w:rPr>
      </w:pPr>
      <w:r>
        <w:rPr>
          <w:szCs w:val="22"/>
        </w:rPr>
        <w:t xml:space="preserve">dacă </w:t>
      </w:r>
      <w:proofErr w:type="spellStart"/>
      <w:r>
        <w:rPr>
          <w:szCs w:val="22"/>
        </w:rPr>
        <w:t>aveţi</w:t>
      </w:r>
      <w:proofErr w:type="spellEnd"/>
      <w:r>
        <w:rPr>
          <w:szCs w:val="22"/>
        </w:rPr>
        <w:t xml:space="preserve"> o </w:t>
      </w:r>
      <w:proofErr w:type="spellStart"/>
      <w:r>
        <w:rPr>
          <w:szCs w:val="22"/>
        </w:rPr>
        <w:t>infecţie</w:t>
      </w:r>
      <w:proofErr w:type="spellEnd"/>
      <w:r>
        <w:rPr>
          <w:szCs w:val="22"/>
        </w:rPr>
        <w:t xml:space="preserve"> la nivelul ochilor.</w:t>
      </w:r>
    </w:p>
    <w:p w14:paraId="56222328" w14:textId="77777777" w:rsidR="008E271F" w:rsidRDefault="008E271F">
      <w:pPr>
        <w:numPr>
          <w:ilvl w:val="12"/>
          <w:numId w:val="0"/>
        </w:numPr>
        <w:tabs>
          <w:tab w:val="clear" w:pos="567"/>
        </w:tabs>
        <w:spacing w:line="240" w:lineRule="auto"/>
        <w:rPr>
          <w:szCs w:val="22"/>
        </w:rPr>
      </w:pPr>
    </w:p>
    <w:p w14:paraId="76AB8AB9" w14:textId="77777777" w:rsidR="008E271F" w:rsidRDefault="005C3DFA">
      <w:pPr>
        <w:tabs>
          <w:tab w:val="clear" w:pos="567"/>
        </w:tabs>
        <w:suppressAutoHyphens/>
        <w:spacing w:line="240" w:lineRule="auto"/>
        <w:rPr>
          <w:b/>
          <w:szCs w:val="22"/>
        </w:rPr>
      </w:pPr>
      <w:proofErr w:type="spellStart"/>
      <w:r>
        <w:rPr>
          <w:b/>
          <w:szCs w:val="22"/>
        </w:rPr>
        <w:t>Atenţionări</w:t>
      </w:r>
      <w:proofErr w:type="spellEnd"/>
      <w:r>
        <w:rPr>
          <w:b/>
          <w:szCs w:val="22"/>
        </w:rPr>
        <w:t xml:space="preserve"> </w:t>
      </w:r>
      <w:proofErr w:type="spellStart"/>
      <w:r>
        <w:rPr>
          <w:b/>
          <w:szCs w:val="22"/>
        </w:rPr>
        <w:t>şi</w:t>
      </w:r>
      <w:proofErr w:type="spellEnd"/>
      <w:r>
        <w:rPr>
          <w:b/>
          <w:szCs w:val="22"/>
        </w:rPr>
        <w:t xml:space="preserve"> </w:t>
      </w:r>
      <w:proofErr w:type="spellStart"/>
      <w:r>
        <w:rPr>
          <w:b/>
          <w:szCs w:val="22"/>
        </w:rPr>
        <w:t>precauţii</w:t>
      </w:r>
      <w:proofErr w:type="spellEnd"/>
    </w:p>
    <w:p w14:paraId="2DF5C934" w14:textId="77777777" w:rsidR="008E271F" w:rsidRDefault="005C3DFA">
      <w:pPr>
        <w:numPr>
          <w:ilvl w:val="12"/>
          <w:numId w:val="0"/>
        </w:numPr>
        <w:tabs>
          <w:tab w:val="clear" w:pos="567"/>
        </w:tabs>
        <w:spacing w:line="240" w:lineRule="auto"/>
        <w:rPr>
          <w:szCs w:val="22"/>
        </w:rPr>
      </w:pPr>
      <w:proofErr w:type="spellStart"/>
      <w:r>
        <w:rPr>
          <w:szCs w:val="22"/>
        </w:rPr>
        <w:t>Utilizaţi</w:t>
      </w:r>
      <w:proofErr w:type="spellEnd"/>
      <w:r>
        <w:rPr>
          <w:szCs w:val="22"/>
        </w:rPr>
        <w:t xml:space="preserve"> IKERVIS numai pentru a vă administra picături în ochi.</w:t>
      </w:r>
    </w:p>
    <w:p w14:paraId="49349C3E" w14:textId="77777777" w:rsidR="008E271F" w:rsidRDefault="005C3DFA">
      <w:pPr>
        <w:numPr>
          <w:ilvl w:val="12"/>
          <w:numId w:val="0"/>
        </w:numPr>
        <w:tabs>
          <w:tab w:val="clear" w:pos="567"/>
        </w:tabs>
        <w:spacing w:line="240" w:lineRule="auto"/>
        <w:rPr>
          <w:szCs w:val="22"/>
        </w:rPr>
      </w:pPr>
      <w:r>
        <w:rPr>
          <w:szCs w:val="22"/>
        </w:rPr>
        <w:t xml:space="preserve">Înainte să </w:t>
      </w:r>
      <w:proofErr w:type="spellStart"/>
      <w:r>
        <w:rPr>
          <w:szCs w:val="22"/>
        </w:rPr>
        <w:t>utilizaţi</w:t>
      </w:r>
      <w:proofErr w:type="spellEnd"/>
      <w:r>
        <w:rPr>
          <w:szCs w:val="22"/>
        </w:rPr>
        <w:t xml:space="preserve"> IKERVIS, </w:t>
      </w:r>
      <w:proofErr w:type="spellStart"/>
      <w:r>
        <w:rPr>
          <w:szCs w:val="22"/>
        </w:rPr>
        <w:t>adresaţi</w:t>
      </w:r>
      <w:proofErr w:type="spellEnd"/>
      <w:r>
        <w:rPr>
          <w:szCs w:val="22"/>
        </w:rPr>
        <w:t>-vă medicului dumneavoastră sau farmacistului</w:t>
      </w:r>
    </w:p>
    <w:p w14:paraId="025AD3E3" w14:textId="77777777" w:rsidR="008E271F" w:rsidRDefault="005C3DFA">
      <w:pPr>
        <w:numPr>
          <w:ilvl w:val="0"/>
          <w:numId w:val="3"/>
        </w:numPr>
        <w:tabs>
          <w:tab w:val="clear" w:pos="567"/>
        </w:tabs>
        <w:spacing w:line="240" w:lineRule="auto"/>
        <w:ind w:left="567" w:right="-2" w:hanging="567"/>
        <w:rPr>
          <w:szCs w:val="22"/>
        </w:rPr>
      </w:pPr>
      <w:r>
        <w:rPr>
          <w:szCs w:val="22"/>
        </w:rPr>
        <w:t xml:space="preserve">dacă </w:t>
      </w:r>
      <w:proofErr w:type="spellStart"/>
      <w:r>
        <w:rPr>
          <w:szCs w:val="22"/>
        </w:rPr>
        <w:t>aţi</w:t>
      </w:r>
      <w:proofErr w:type="spellEnd"/>
      <w:r>
        <w:rPr>
          <w:szCs w:val="22"/>
        </w:rPr>
        <w:t xml:space="preserve"> avut o </w:t>
      </w:r>
      <w:proofErr w:type="spellStart"/>
      <w:r>
        <w:rPr>
          <w:szCs w:val="22"/>
        </w:rPr>
        <w:t>infecţie</w:t>
      </w:r>
      <w:proofErr w:type="spellEnd"/>
      <w:r>
        <w:rPr>
          <w:szCs w:val="22"/>
        </w:rPr>
        <w:t xml:space="preserve"> la nivelul ochilor produsă de virusul herpetic, care este posibil să fi deteriorat partea transparentă din </w:t>
      </w:r>
      <w:proofErr w:type="spellStart"/>
      <w:r>
        <w:rPr>
          <w:szCs w:val="22"/>
        </w:rPr>
        <w:t>faţă</w:t>
      </w:r>
      <w:proofErr w:type="spellEnd"/>
      <w:r>
        <w:rPr>
          <w:szCs w:val="22"/>
        </w:rPr>
        <w:t xml:space="preserve"> a ochiului (corneea). </w:t>
      </w:r>
    </w:p>
    <w:p w14:paraId="717F6B60" w14:textId="77777777" w:rsidR="008E271F" w:rsidRDefault="005C3DFA">
      <w:pPr>
        <w:numPr>
          <w:ilvl w:val="0"/>
          <w:numId w:val="3"/>
        </w:numPr>
        <w:tabs>
          <w:tab w:val="clear" w:pos="567"/>
        </w:tabs>
        <w:spacing w:line="240" w:lineRule="auto"/>
        <w:ind w:left="567" w:right="-2" w:hanging="567"/>
        <w:rPr>
          <w:szCs w:val="22"/>
        </w:rPr>
      </w:pPr>
      <w:r>
        <w:rPr>
          <w:szCs w:val="22"/>
        </w:rPr>
        <w:t xml:space="preserve">dacă </w:t>
      </w:r>
      <w:proofErr w:type="spellStart"/>
      <w:r>
        <w:rPr>
          <w:szCs w:val="22"/>
        </w:rPr>
        <w:t>luaţi</w:t>
      </w:r>
      <w:proofErr w:type="spellEnd"/>
      <w:r>
        <w:rPr>
          <w:szCs w:val="22"/>
        </w:rPr>
        <w:t xml:space="preserve"> orice medicamente care </w:t>
      </w:r>
      <w:proofErr w:type="spellStart"/>
      <w:r>
        <w:rPr>
          <w:szCs w:val="22"/>
        </w:rPr>
        <w:t>conţin</w:t>
      </w:r>
      <w:proofErr w:type="spellEnd"/>
      <w:r>
        <w:rPr>
          <w:szCs w:val="22"/>
        </w:rPr>
        <w:t xml:space="preserve"> corticosteroizi.</w:t>
      </w:r>
    </w:p>
    <w:p w14:paraId="40473FC2" w14:textId="77777777" w:rsidR="008E271F" w:rsidRDefault="005C3DFA">
      <w:pPr>
        <w:numPr>
          <w:ilvl w:val="0"/>
          <w:numId w:val="3"/>
        </w:numPr>
        <w:tabs>
          <w:tab w:val="clear" w:pos="567"/>
        </w:tabs>
        <w:spacing w:line="240" w:lineRule="auto"/>
        <w:ind w:left="567" w:right="-2" w:hanging="567"/>
        <w:rPr>
          <w:szCs w:val="22"/>
        </w:rPr>
      </w:pPr>
      <w:r>
        <w:rPr>
          <w:szCs w:val="22"/>
        </w:rPr>
        <w:t xml:space="preserve">dacă </w:t>
      </w:r>
      <w:proofErr w:type="spellStart"/>
      <w:r>
        <w:rPr>
          <w:szCs w:val="22"/>
        </w:rPr>
        <w:t>luaţi</w:t>
      </w:r>
      <w:proofErr w:type="spellEnd"/>
      <w:r>
        <w:rPr>
          <w:szCs w:val="22"/>
        </w:rPr>
        <w:t xml:space="preserve"> orice medicamente pentru tratamentul glaucomului. </w:t>
      </w:r>
    </w:p>
    <w:p w14:paraId="0865C607" w14:textId="77777777" w:rsidR="008E271F" w:rsidRDefault="008E271F">
      <w:pPr>
        <w:numPr>
          <w:ilvl w:val="12"/>
          <w:numId w:val="0"/>
        </w:numPr>
        <w:tabs>
          <w:tab w:val="clear" w:pos="567"/>
        </w:tabs>
        <w:spacing w:line="240" w:lineRule="auto"/>
        <w:rPr>
          <w:szCs w:val="22"/>
        </w:rPr>
      </w:pPr>
    </w:p>
    <w:p w14:paraId="436AB822" w14:textId="77777777" w:rsidR="008E271F" w:rsidRDefault="005C3DFA">
      <w:pPr>
        <w:numPr>
          <w:ilvl w:val="12"/>
          <w:numId w:val="0"/>
        </w:numPr>
        <w:tabs>
          <w:tab w:val="clear" w:pos="567"/>
        </w:tabs>
        <w:spacing w:line="240" w:lineRule="auto"/>
        <w:rPr>
          <w:szCs w:val="22"/>
        </w:rPr>
      </w:pPr>
      <w:r>
        <w:rPr>
          <w:szCs w:val="22"/>
        </w:rPr>
        <w:lastRenderedPageBreak/>
        <w:t xml:space="preserve">Lentilele de contact pot deteriora </w:t>
      </w:r>
      <w:proofErr w:type="spellStart"/>
      <w:r>
        <w:rPr>
          <w:szCs w:val="22"/>
        </w:rPr>
        <w:t>şi</w:t>
      </w:r>
      <w:proofErr w:type="spellEnd"/>
      <w:r>
        <w:rPr>
          <w:szCs w:val="22"/>
        </w:rPr>
        <w:t xml:space="preserve"> mai mult partea transparentă din </w:t>
      </w:r>
      <w:proofErr w:type="spellStart"/>
      <w:r>
        <w:rPr>
          <w:szCs w:val="22"/>
        </w:rPr>
        <w:t>faţă</w:t>
      </w:r>
      <w:proofErr w:type="spellEnd"/>
      <w:r>
        <w:rPr>
          <w:szCs w:val="22"/>
        </w:rPr>
        <w:t xml:space="preserve"> a ochiului (corneea). De aceea, trebuie să vă </w:t>
      </w:r>
      <w:proofErr w:type="spellStart"/>
      <w:r>
        <w:rPr>
          <w:szCs w:val="22"/>
        </w:rPr>
        <w:t>scoateţi</w:t>
      </w:r>
      <w:proofErr w:type="spellEnd"/>
      <w:r>
        <w:rPr>
          <w:szCs w:val="22"/>
        </w:rPr>
        <w:t xml:space="preserve"> lentilele de contact când vă </w:t>
      </w:r>
      <w:proofErr w:type="spellStart"/>
      <w:r>
        <w:rPr>
          <w:szCs w:val="22"/>
        </w:rPr>
        <w:t>culcaţi</w:t>
      </w:r>
      <w:proofErr w:type="spellEnd"/>
      <w:r>
        <w:rPr>
          <w:szCs w:val="22"/>
        </w:rPr>
        <w:t xml:space="preserve">, înainte să </w:t>
      </w:r>
      <w:proofErr w:type="spellStart"/>
      <w:r>
        <w:rPr>
          <w:szCs w:val="22"/>
        </w:rPr>
        <w:t>utilizaţi</w:t>
      </w:r>
      <w:proofErr w:type="spellEnd"/>
      <w:r>
        <w:rPr>
          <w:szCs w:val="22"/>
        </w:rPr>
        <w:t xml:space="preserve"> IKERVIS; le </w:t>
      </w:r>
      <w:proofErr w:type="spellStart"/>
      <w:r>
        <w:rPr>
          <w:szCs w:val="22"/>
        </w:rPr>
        <w:t>puteţi</w:t>
      </w:r>
      <w:proofErr w:type="spellEnd"/>
      <w:r>
        <w:rPr>
          <w:szCs w:val="22"/>
        </w:rPr>
        <w:t xml:space="preserve"> pune la loc când vă </w:t>
      </w:r>
      <w:proofErr w:type="spellStart"/>
      <w:r>
        <w:rPr>
          <w:szCs w:val="22"/>
        </w:rPr>
        <w:t>treziţi</w:t>
      </w:r>
      <w:proofErr w:type="spellEnd"/>
      <w:r>
        <w:rPr>
          <w:szCs w:val="22"/>
        </w:rPr>
        <w:t>.</w:t>
      </w:r>
    </w:p>
    <w:p w14:paraId="7026D607" w14:textId="77777777" w:rsidR="008E271F" w:rsidRDefault="008E271F">
      <w:pPr>
        <w:numPr>
          <w:ilvl w:val="12"/>
          <w:numId w:val="0"/>
        </w:numPr>
        <w:tabs>
          <w:tab w:val="clear" w:pos="567"/>
        </w:tabs>
        <w:spacing w:line="240" w:lineRule="auto"/>
        <w:ind w:right="-2"/>
        <w:rPr>
          <w:szCs w:val="22"/>
        </w:rPr>
      </w:pPr>
    </w:p>
    <w:p w14:paraId="1CEDB70B" w14:textId="77777777" w:rsidR="008E271F" w:rsidRDefault="005C3DFA">
      <w:pPr>
        <w:numPr>
          <w:ilvl w:val="12"/>
          <w:numId w:val="0"/>
        </w:numPr>
        <w:tabs>
          <w:tab w:val="clear" w:pos="567"/>
        </w:tabs>
        <w:spacing w:line="240" w:lineRule="auto"/>
        <w:rPr>
          <w:b/>
          <w:bCs/>
          <w:szCs w:val="22"/>
        </w:rPr>
      </w:pPr>
      <w:r>
        <w:rPr>
          <w:b/>
          <w:szCs w:val="22"/>
        </w:rPr>
        <w:t xml:space="preserve">Copii </w:t>
      </w:r>
      <w:proofErr w:type="spellStart"/>
      <w:r>
        <w:rPr>
          <w:b/>
          <w:szCs w:val="22"/>
        </w:rPr>
        <w:t>şi</w:t>
      </w:r>
      <w:proofErr w:type="spellEnd"/>
      <w:r>
        <w:rPr>
          <w:b/>
          <w:szCs w:val="22"/>
        </w:rPr>
        <w:t xml:space="preserve"> </w:t>
      </w:r>
      <w:proofErr w:type="spellStart"/>
      <w:r>
        <w:rPr>
          <w:b/>
          <w:szCs w:val="22"/>
        </w:rPr>
        <w:t>adolescenţi</w:t>
      </w:r>
      <w:proofErr w:type="spellEnd"/>
    </w:p>
    <w:p w14:paraId="6693D512" w14:textId="77777777" w:rsidR="008E271F" w:rsidRDefault="005C3DFA">
      <w:pPr>
        <w:numPr>
          <w:ilvl w:val="12"/>
          <w:numId w:val="0"/>
        </w:numPr>
        <w:spacing w:line="240" w:lineRule="auto"/>
        <w:rPr>
          <w:szCs w:val="22"/>
        </w:rPr>
      </w:pPr>
      <w:r>
        <w:rPr>
          <w:szCs w:val="22"/>
        </w:rPr>
        <w:t xml:space="preserve">IKERVIS nu trebuie utilizat la copii </w:t>
      </w:r>
      <w:proofErr w:type="spellStart"/>
      <w:r>
        <w:rPr>
          <w:szCs w:val="22"/>
        </w:rPr>
        <w:t>şi</w:t>
      </w:r>
      <w:proofErr w:type="spellEnd"/>
      <w:r>
        <w:rPr>
          <w:szCs w:val="22"/>
        </w:rPr>
        <w:t xml:space="preserve"> </w:t>
      </w:r>
      <w:proofErr w:type="spellStart"/>
      <w:r>
        <w:rPr>
          <w:szCs w:val="22"/>
        </w:rPr>
        <w:t>adolescenţi</w:t>
      </w:r>
      <w:proofErr w:type="spellEnd"/>
      <w:r>
        <w:rPr>
          <w:szCs w:val="22"/>
        </w:rPr>
        <w:t xml:space="preserve"> cu vârsta sub 18 ani.</w:t>
      </w:r>
    </w:p>
    <w:p w14:paraId="5061F698" w14:textId="77777777" w:rsidR="008E271F" w:rsidRDefault="008E271F">
      <w:pPr>
        <w:numPr>
          <w:ilvl w:val="12"/>
          <w:numId w:val="0"/>
        </w:numPr>
        <w:tabs>
          <w:tab w:val="clear" w:pos="567"/>
        </w:tabs>
        <w:spacing w:line="240" w:lineRule="auto"/>
        <w:rPr>
          <w:b/>
          <w:bCs/>
          <w:szCs w:val="22"/>
        </w:rPr>
      </w:pPr>
    </w:p>
    <w:p w14:paraId="593E0400" w14:textId="77777777" w:rsidR="008E271F" w:rsidRDefault="005C3DFA">
      <w:pPr>
        <w:numPr>
          <w:ilvl w:val="12"/>
          <w:numId w:val="0"/>
        </w:numPr>
        <w:tabs>
          <w:tab w:val="clear" w:pos="567"/>
        </w:tabs>
        <w:spacing w:line="240" w:lineRule="auto"/>
        <w:ind w:right="-2"/>
        <w:rPr>
          <w:szCs w:val="22"/>
        </w:rPr>
      </w:pPr>
      <w:r>
        <w:rPr>
          <w:b/>
          <w:szCs w:val="22"/>
        </w:rPr>
        <w:t>IKERVIS împreună cu alte medicamente</w:t>
      </w:r>
    </w:p>
    <w:p w14:paraId="3B2C6B96" w14:textId="77777777" w:rsidR="008E271F" w:rsidRDefault="005C3DFA">
      <w:pPr>
        <w:numPr>
          <w:ilvl w:val="12"/>
          <w:numId w:val="0"/>
        </w:numPr>
        <w:tabs>
          <w:tab w:val="clear" w:pos="567"/>
        </w:tabs>
        <w:spacing w:line="240" w:lineRule="auto"/>
        <w:ind w:right="-2"/>
        <w:rPr>
          <w:szCs w:val="22"/>
        </w:rPr>
      </w:pPr>
      <w:proofErr w:type="spellStart"/>
      <w:r>
        <w:rPr>
          <w:szCs w:val="22"/>
        </w:rPr>
        <w:t>Spuneţi</w:t>
      </w:r>
      <w:proofErr w:type="spellEnd"/>
      <w:r>
        <w:rPr>
          <w:szCs w:val="22"/>
        </w:rPr>
        <w:t xml:space="preserve"> medicului dumneavoastră sau farmacistului dacă </w:t>
      </w:r>
      <w:proofErr w:type="spellStart"/>
      <w:r>
        <w:rPr>
          <w:szCs w:val="22"/>
        </w:rPr>
        <w:t>utilizaţi</w:t>
      </w:r>
      <w:proofErr w:type="spellEnd"/>
      <w:r>
        <w:rPr>
          <w:szCs w:val="22"/>
        </w:rPr>
        <w:t xml:space="preserve">, </w:t>
      </w:r>
      <w:proofErr w:type="spellStart"/>
      <w:r>
        <w:rPr>
          <w:szCs w:val="22"/>
        </w:rPr>
        <w:t>aţi</w:t>
      </w:r>
      <w:proofErr w:type="spellEnd"/>
      <w:r>
        <w:rPr>
          <w:szCs w:val="22"/>
        </w:rPr>
        <w:t xml:space="preserve"> utilizat recent sau s-ar putea să </w:t>
      </w:r>
      <w:proofErr w:type="spellStart"/>
      <w:r>
        <w:rPr>
          <w:szCs w:val="22"/>
        </w:rPr>
        <w:t>utilizaţi</w:t>
      </w:r>
      <w:proofErr w:type="spellEnd"/>
      <w:r>
        <w:rPr>
          <w:szCs w:val="22"/>
        </w:rPr>
        <w:t xml:space="preserve"> orice alte medicamente.</w:t>
      </w:r>
    </w:p>
    <w:p w14:paraId="32282F70" w14:textId="77777777" w:rsidR="008E271F" w:rsidRDefault="008E271F">
      <w:pPr>
        <w:numPr>
          <w:ilvl w:val="12"/>
          <w:numId w:val="0"/>
        </w:numPr>
        <w:tabs>
          <w:tab w:val="clear" w:pos="567"/>
        </w:tabs>
        <w:spacing w:line="240" w:lineRule="auto"/>
        <w:ind w:right="-2"/>
        <w:rPr>
          <w:szCs w:val="22"/>
        </w:rPr>
      </w:pPr>
    </w:p>
    <w:p w14:paraId="4AB09C46" w14:textId="77777777" w:rsidR="008E271F" w:rsidRDefault="005C3DFA">
      <w:pPr>
        <w:numPr>
          <w:ilvl w:val="12"/>
          <w:numId w:val="0"/>
        </w:numPr>
        <w:tabs>
          <w:tab w:val="clear" w:pos="567"/>
        </w:tabs>
        <w:spacing w:line="240" w:lineRule="auto"/>
        <w:ind w:right="-2"/>
        <w:rPr>
          <w:szCs w:val="22"/>
        </w:rPr>
      </w:pPr>
      <w:proofErr w:type="spellStart"/>
      <w:r>
        <w:rPr>
          <w:szCs w:val="22"/>
        </w:rPr>
        <w:t>Adresaţi</w:t>
      </w:r>
      <w:proofErr w:type="spellEnd"/>
      <w:r>
        <w:rPr>
          <w:szCs w:val="22"/>
        </w:rPr>
        <w:t xml:space="preserve">-vă medicului dumneavoastră dacă </w:t>
      </w:r>
      <w:proofErr w:type="spellStart"/>
      <w:r>
        <w:rPr>
          <w:szCs w:val="22"/>
        </w:rPr>
        <w:t>utilizaţi</w:t>
      </w:r>
      <w:proofErr w:type="spellEnd"/>
      <w:r>
        <w:rPr>
          <w:szCs w:val="22"/>
        </w:rPr>
        <w:t xml:space="preserve"> picături oftalmice care </w:t>
      </w:r>
      <w:proofErr w:type="spellStart"/>
      <w:r>
        <w:rPr>
          <w:szCs w:val="22"/>
        </w:rPr>
        <w:t>conţin</w:t>
      </w:r>
      <w:proofErr w:type="spellEnd"/>
      <w:r>
        <w:rPr>
          <w:szCs w:val="22"/>
        </w:rPr>
        <w:t xml:space="preserve"> corticosteroizi în </w:t>
      </w:r>
      <w:proofErr w:type="spellStart"/>
      <w:r>
        <w:rPr>
          <w:szCs w:val="22"/>
        </w:rPr>
        <w:t>acelaşi</w:t>
      </w:r>
      <w:proofErr w:type="spellEnd"/>
      <w:r>
        <w:rPr>
          <w:szCs w:val="22"/>
        </w:rPr>
        <w:t xml:space="preserve"> timp cu IKERVIS, deoarece acestea ar putea </w:t>
      </w:r>
      <w:proofErr w:type="spellStart"/>
      <w:r>
        <w:rPr>
          <w:szCs w:val="22"/>
        </w:rPr>
        <w:t>creşte</w:t>
      </w:r>
      <w:proofErr w:type="spellEnd"/>
      <w:r>
        <w:rPr>
          <w:szCs w:val="22"/>
        </w:rPr>
        <w:t xml:space="preserve"> riscul de </w:t>
      </w:r>
      <w:proofErr w:type="spellStart"/>
      <w:r>
        <w:rPr>
          <w:szCs w:val="22"/>
        </w:rPr>
        <w:t>reacţii</w:t>
      </w:r>
      <w:proofErr w:type="spellEnd"/>
      <w:r>
        <w:rPr>
          <w:szCs w:val="22"/>
        </w:rPr>
        <w:t xml:space="preserve"> adverse.</w:t>
      </w:r>
    </w:p>
    <w:p w14:paraId="7468194B" w14:textId="77777777" w:rsidR="008E271F" w:rsidRDefault="008E271F">
      <w:pPr>
        <w:numPr>
          <w:ilvl w:val="12"/>
          <w:numId w:val="0"/>
        </w:numPr>
        <w:tabs>
          <w:tab w:val="clear" w:pos="567"/>
        </w:tabs>
        <w:spacing w:line="240" w:lineRule="auto"/>
        <w:ind w:right="-2"/>
        <w:rPr>
          <w:szCs w:val="22"/>
        </w:rPr>
      </w:pPr>
    </w:p>
    <w:p w14:paraId="589F59B7" w14:textId="77777777" w:rsidR="008E271F" w:rsidRDefault="005C3DFA">
      <w:pPr>
        <w:numPr>
          <w:ilvl w:val="12"/>
          <w:numId w:val="0"/>
        </w:numPr>
        <w:tabs>
          <w:tab w:val="clear" w:pos="567"/>
        </w:tabs>
        <w:spacing w:line="240" w:lineRule="auto"/>
        <w:ind w:right="-2"/>
        <w:rPr>
          <w:szCs w:val="22"/>
        </w:rPr>
      </w:pPr>
      <w:r>
        <w:rPr>
          <w:szCs w:val="22"/>
        </w:rPr>
        <w:t xml:space="preserve">Picăturile oftalmice IKERVIS trebuie utilizate </w:t>
      </w:r>
      <w:r>
        <w:rPr>
          <w:b/>
          <w:szCs w:val="22"/>
        </w:rPr>
        <w:t xml:space="preserve">la cel </w:t>
      </w:r>
      <w:proofErr w:type="spellStart"/>
      <w:r>
        <w:rPr>
          <w:b/>
          <w:szCs w:val="22"/>
        </w:rPr>
        <w:t>puţin</w:t>
      </w:r>
      <w:proofErr w:type="spellEnd"/>
      <w:r>
        <w:rPr>
          <w:b/>
          <w:szCs w:val="22"/>
        </w:rPr>
        <w:t xml:space="preserve"> 15</w:t>
      </w:r>
      <w:r>
        <w:rPr>
          <w:color w:val="000000"/>
          <w:szCs w:val="22"/>
          <w:lang w:eastAsia="en-GB"/>
        </w:rPr>
        <w:t> </w:t>
      </w:r>
      <w:r>
        <w:rPr>
          <w:b/>
          <w:szCs w:val="22"/>
        </w:rPr>
        <w:t>minute</w:t>
      </w:r>
      <w:r>
        <w:rPr>
          <w:szCs w:val="22"/>
        </w:rPr>
        <w:t xml:space="preserve"> după utilizarea altor picături oftalmice.</w:t>
      </w:r>
    </w:p>
    <w:p w14:paraId="7441AAE7" w14:textId="77777777" w:rsidR="008E271F" w:rsidRDefault="008E271F">
      <w:pPr>
        <w:numPr>
          <w:ilvl w:val="12"/>
          <w:numId w:val="0"/>
        </w:numPr>
        <w:tabs>
          <w:tab w:val="clear" w:pos="567"/>
        </w:tabs>
        <w:spacing w:line="240" w:lineRule="auto"/>
        <w:ind w:right="-2"/>
        <w:rPr>
          <w:szCs w:val="22"/>
        </w:rPr>
      </w:pPr>
    </w:p>
    <w:p w14:paraId="16464F90" w14:textId="77777777" w:rsidR="008E271F" w:rsidRDefault="005C3DFA">
      <w:pPr>
        <w:tabs>
          <w:tab w:val="clear" w:pos="567"/>
        </w:tabs>
        <w:suppressAutoHyphens/>
        <w:spacing w:line="240" w:lineRule="auto"/>
        <w:rPr>
          <w:b/>
          <w:szCs w:val="22"/>
        </w:rPr>
      </w:pPr>
      <w:r>
        <w:rPr>
          <w:b/>
          <w:szCs w:val="22"/>
        </w:rPr>
        <w:t xml:space="preserve">Sarcina </w:t>
      </w:r>
      <w:proofErr w:type="spellStart"/>
      <w:r>
        <w:rPr>
          <w:b/>
          <w:szCs w:val="22"/>
        </w:rPr>
        <w:t>şi</w:t>
      </w:r>
      <w:proofErr w:type="spellEnd"/>
      <w:r>
        <w:rPr>
          <w:b/>
          <w:szCs w:val="22"/>
        </w:rPr>
        <w:t xml:space="preserve"> alăptarea</w:t>
      </w:r>
    </w:p>
    <w:p w14:paraId="226713AB" w14:textId="77777777" w:rsidR="008E271F" w:rsidRDefault="005C3DFA">
      <w:pPr>
        <w:numPr>
          <w:ilvl w:val="12"/>
          <w:numId w:val="0"/>
        </w:numPr>
        <w:tabs>
          <w:tab w:val="clear" w:pos="567"/>
        </w:tabs>
        <w:spacing w:line="240" w:lineRule="auto"/>
        <w:rPr>
          <w:szCs w:val="22"/>
        </w:rPr>
      </w:pPr>
      <w:r>
        <w:rPr>
          <w:szCs w:val="22"/>
        </w:rPr>
        <w:t xml:space="preserve">Dacă </w:t>
      </w:r>
      <w:proofErr w:type="spellStart"/>
      <w:r>
        <w:rPr>
          <w:szCs w:val="22"/>
        </w:rPr>
        <w:t>sunteţi</w:t>
      </w:r>
      <w:proofErr w:type="spellEnd"/>
      <w:r>
        <w:rPr>
          <w:szCs w:val="22"/>
        </w:rPr>
        <w:t xml:space="preserve"> gravidă sau </w:t>
      </w:r>
      <w:proofErr w:type="spellStart"/>
      <w:r>
        <w:rPr>
          <w:szCs w:val="22"/>
        </w:rPr>
        <w:t>alăptaţi</w:t>
      </w:r>
      <w:proofErr w:type="spellEnd"/>
      <w:r>
        <w:rPr>
          <w:szCs w:val="22"/>
        </w:rPr>
        <w:t xml:space="preserve">, </w:t>
      </w:r>
      <w:proofErr w:type="spellStart"/>
      <w:r>
        <w:rPr>
          <w:szCs w:val="22"/>
        </w:rPr>
        <w:t>credeţi</w:t>
      </w:r>
      <w:proofErr w:type="spellEnd"/>
      <w:r>
        <w:rPr>
          <w:szCs w:val="22"/>
        </w:rPr>
        <w:t xml:space="preserve"> că </w:t>
      </w:r>
      <w:proofErr w:type="spellStart"/>
      <w:r>
        <w:rPr>
          <w:szCs w:val="22"/>
        </w:rPr>
        <w:t>aţi</w:t>
      </w:r>
      <w:proofErr w:type="spellEnd"/>
      <w:r>
        <w:rPr>
          <w:szCs w:val="22"/>
        </w:rPr>
        <w:t xml:space="preserve"> putea fi gravidă sau </w:t>
      </w:r>
      <w:proofErr w:type="spellStart"/>
      <w:r>
        <w:rPr>
          <w:szCs w:val="22"/>
        </w:rPr>
        <w:t>intenţionaţi</w:t>
      </w:r>
      <w:proofErr w:type="spellEnd"/>
      <w:r>
        <w:rPr>
          <w:szCs w:val="22"/>
        </w:rPr>
        <w:t xml:space="preserve"> să </w:t>
      </w:r>
      <w:proofErr w:type="spellStart"/>
      <w:r>
        <w:rPr>
          <w:szCs w:val="22"/>
        </w:rPr>
        <w:t>rămâneţi</w:t>
      </w:r>
      <w:proofErr w:type="spellEnd"/>
      <w:r>
        <w:rPr>
          <w:szCs w:val="22"/>
        </w:rPr>
        <w:t xml:space="preserve"> gravidă, </w:t>
      </w:r>
      <w:proofErr w:type="spellStart"/>
      <w:r>
        <w:rPr>
          <w:szCs w:val="22"/>
        </w:rPr>
        <w:t>adresaţi</w:t>
      </w:r>
      <w:proofErr w:type="spellEnd"/>
      <w:r>
        <w:rPr>
          <w:szCs w:val="22"/>
        </w:rPr>
        <w:t>-vă medicului sau farmacistului pentru recomandări înainte de a utiliza acest medicament.</w:t>
      </w:r>
    </w:p>
    <w:p w14:paraId="676A3E1E" w14:textId="77777777" w:rsidR="008E271F" w:rsidRDefault="008E271F">
      <w:pPr>
        <w:numPr>
          <w:ilvl w:val="12"/>
          <w:numId w:val="0"/>
        </w:numPr>
        <w:tabs>
          <w:tab w:val="clear" w:pos="567"/>
        </w:tabs>
        <w:spacing w:line="240" w:lineRule="auto"/>
        <w:rPr>
          <w:szCs w:val="22"/>
        </w:rPr>
      </w:pPr>
    </w:p>
    <w:p w14:paraId="71DDEB2C" w14:textId="77777777" w:rsidR="008E271F" w:rsidRDefault="005C3DFA">
      <w:pPr>
        <w:numPr>
          <w:ilvl w:val="12"/>
          <w:numId w:val="0"/>
        </w:numPr>
        <w:tabs>
          <w:tab w:val="clear" w:pos="567"/>
        </w:tabs>
        <w:spacing w:line="240" w:lineRule="auto"/>
        <w:rPr>
          <w:szCs w:val="22"/>
        </w:rPr>
      </w:pPr>
      <w:r>
        <w:rPr>
          <w:b/>
          <w:szCs w:val="22"/>
        </w:rPr>
        <w:t xml:space="preserve">Nu trebuie să </w:t>
      </w:r>
      <w:proofErr w:type="spellStart"/>
      <w:r>
        <w:rPr>
          <w:b/>
          <w:szCs w:val="22"/>
        </w:rPr>
        <w:t>utilizaţi</w:t>
      </w:r>
      <w:proofErr w:type="spellEnd"/>
      <w:r>
        <w:rPr>
          <w:szCs w:val="22"/>
        </w:rPr>
        <w:t xml:space="preserve"> IKERVIS dacă </w:t>
      </w:r>
      <w:proofErr w:type="spellStart"/>
      <w:r>
        <w:rPr>
          <w:szCs w:val="22"/>
        </w:rPr>
        <w:t>sunteţi</w:t>
      </w:r>
      <w:proofErr w:type="spellEnd"/>
      <w:r>
        <w:rPr>
          <w:szCs w:val="22"/>
        </w:rPr>
        <w:t xml:space="preserve"> gravidă.</w:t>
      </w:r>
    </w:p>
    <w:p w14:paraId="6993F4DD" w14:textId="77777777" w:rsidR="008E271F" w:rsidRDefault="008E271F">
      <w:pPr>
        <w:numPr>
          <w:ilvl w:val="12"/>
          <w:numId w:val="0"/>
        </w:numPr>
        <w:tabs>
          <w:tab w:val="clear" w:pos="567"/>
        </w:tabs>
        <w:spacing w:line="240" w:lineRule="auto"/>
        <w:rPr>
          <w:szCs w:val="22"/>
        </w:rPr>
      </w:pPr>
    </w:p>
    <w:p w14:paraId="6C25A21E" w14:textId="77777777" w:rsidR="008E271F" w:rsidRDefault="005C3DFA">
      <w:pPr>
        <w:numPr>
          <w:ilvl w:val="12"/>
          <w:numId w:val="0"/>
        </w:numPr>
        <w:tabs>
          <w:tab w:val="clear" w:pos="567"/>
        </w:tabs>
        <w:spacing w:line="240" w:lineRule="auto"/>
        <w:rPr>
          <w:szCs w:val="22"/>
        </w:rPr>
      </w:pPr>
      <w:r>
        <w:rPr>
          <w:szCs w:val="22"/>
        </w:rPr>
        <w:t xml:space="preserve">Dacă există posibilitatea de a rămâne gravidă, trebuie să </w:t>
      </w:r>
      <w:proofErr w:type="spellStart"/>
      <w:r>
        <w:rPr>
          <w:szCs w:val="22"/>
        </w:rPr>
        <w:t>folosiţi</w:t>
      </w:r>
      <w:proofErr w:type="spellEnd"/>
      <w:r>
        <w:rPr>
          <w:szCs w:val="22"/>
        </w:rPr>
        <w:t xml:space="preserve"> o metodă contraceptivă în perioada în care </w:t>
      </w:r>
      <w:proofErr w:type="spellStart"/>
      <w:r>
        <w:rPr>
          <w:szCs w:val="22"/>
        </w:rPr>
        <w:t>utilizaţi</w:t>
      </w:r>
      <w:proofErr w:type="spellEnd"/>
      <w:r>
        <w:rPr>
          <w:szCs w:val="22"/>
        </w:rPr>
        <w:t xml:space="preserve"> acest medicament.</w:t>
      </w:r>
    </w:p>
    <w:p w14:paraId="7AC93EF3" w14:textId="77777777" w:rsidR="008E271F" w:rsidRDefault="008E271F">
      <w:pPr>
        <w:numPr>
          <w:ilvl w:val="12"/>
          <w:numId w:val="0"/>
        </w:numPr>
        <w:tabs>
          <w:tab w:val="clear" w:pos="567"/>
        </w:tabs>
        <w:spacing w:line="240" w:lineRule="auto"/>
        <w:rPr>
          <w:szCs w:val="22"/>
        </w:rPr>
      </w:pPr>
    </w:p>
    <w:p w14:paraId="1580D968" w14:textId="77777777" w:rsidR="008E271F" w:rsidRDefault="005C3DFA">
      <w:pPr>
        <w:numPr>
          <w:ilvl w:val="12"/>
          <w:numId w:val="0"/>
        </w:numPr>
        <w:tabs>
          <w:tab w:val="clear" w:pos="567"/>
        </w:tabs>
        <w:spacing w:line="240" w:lineRule="auto"/>
        <w:rPr>
          <w:szCs w:val="22"/>
        </w:rPr>
      </w:pPr>
      <w:r>
        <w:rPr>
          <w:szCs w:val="22"/>
        </w:rPr>
        <w:t xml:space="preserve">Este probabil ca IKERVIS să fie prezent în laptele matern în </w:t>
      </w:r>
      <w:proofErr w:type="spellStart"/>
      <w:r>
        <w:rPr>
          <w:szCs w:val="22"/>
        </w:rPr>
        <w:t>cantităţi</w:t>
      </w:r>
      <w:proofErr w:type="spellEnd"/>
      <w:r>
        <w:rPr>
          <w:szCs w:val="22"/>
        </w:rPr>
        <w:t xml:space="preserve"> foarte mici. Dacă </w:t>
      </w:r>
      <w:proofErr w:type="spellStart"/>
      <w:r>
        <w:rPr>
          <w:szCs w:val="22"/>
        </w:rPr>
        <w:t>alăptaţi</w:t>
      </w:r>
      <w:proofErr w:type="spellEnd"/>
      <w:r>
        <w:rPr>
          <w:szCs w:val="22"/>
        </w:rPr>
        <w:t xml:space="preserve">, </w:t>
      </w:r>
      <w:proofErr w:type="spellStart"/>
      <w:r>
        <w:rPr>
          <w:szCs w:val="22"/>
        </w:rPr>
        <w:t>adresaţi</w:t>
      </w:r>
      <w:proofErr w:type="spellEnd"/>
      <w:r>
        <w:rPr>
          <w:szCs w:val="22"/>
        </w:rPr>
        <w:t>-vă medicului dumneavoastră înainte de a utiliza acest medicament.</w:t>
      </w:r>
    </w:p>
    <w:p w14:paraId="0B211844" w14:textId="77777777" w:rsidR="008E271F" w:rsidRDefault="008E271F">
      <w:pPr>
        <w:numPr>
          <w:ilvl w:val="12"/>
          <w:numId w:val="0"/>
        </w:numPr>
        <w:tabs>
          <w:tab w:val="clear" w:pos="567"/>
        </w:tabs>
        <w:spacing w:line="240" w:lineRule="auto"/>
        <w:rPr>
          <w:szCs w:val="22"/>
        </w:rPr>
      </w:pPr>
    </w:p>
    <w:p w14:paraId="0FACA5FF" w14:textId="77777777" w:rsidR="008E271F" w:rsidRDefault="005C3DFA">
      <w:pPr>
        <w:tabs>
          <w:tab w:val="clear" w:pos="567"/>
        </w:tabs>
        <w:suppressAutoHyphens/>
        <w:spacing w:line="240" w:lineRule="auto"/>
        <w:rPr>
          <w:b/>
          <w:szCs w:val="22"/>
        </w:rPr>
      </w:pPr>
      <w:r>
        <w:rPr>
          <w:b/>
          <w:szCs w:val="22"/>
        </w:rPr>
        <w:t xml:space="preserve">Conducerea vehiculelor </w:t>
      </w:r>
      <w:proofErr w:type="spellStart"/>
      <w:r>
        <w:rPr>
          <w:b/>
          <w:szCs w:val="22"/>
        </w:rPr>
        <w:t>şi</w:t>
      </w:r>
      <w:proofErr w:type="spellEnd"/>
      <w:r>
        <w:rPr>
          <w:b/>
          <w:szCs w:val="22"/>
        </w:rPr>
        <w:t xml:space="preserve"> folosirea utilajelor</w:t>
      </w:r>
    </w:p>
    <w:p w14:paraId="6D68F170" w14:textId="77777777" w:rsidR="008E271F" w:rsidRDefault="005C3DFA">
      <w:pPr>
        <w:numPr>
          <w:ilvl w:val="12"/>
          <w:numId w:val="0"/>
        </w:numPr>
        <w:tabs>
          <w:tab w:val="clear" w:pos="567"/>
        </w:tabs>
        <w:spacing w:line="240" w:lineRule="auto"/>
        <w:ind w:right="-2"/>
        <w:rPr>
          <w:bCs/>
          <w:szCs w:val="22"/>
        </w:rPr>
      </w:pPr>
      <w:r>
        <w:rPr>
          <w:szCs w:val="22"/>
        </w:rPr>
        <w:t xml:space="preserve">Imediat după utilizarea picăturilor oftalmice IKERVIS, este posibil să </w:t>
      </w:r>
      <w:proofErr w:type="spellStart"/>
      <w:r>
        <w:rPr>
          <w:szCs w:val="22"/>
        </w:rPr>
        <w:t>aveţi</w:t>
      </w:r>
      <w:proofErr w:type="spellEnd"/>
      <w:r>
        <w:rPr>
          <w:szCs w:val="22"/>
        </w:rPr>
        <w:t xml:space="preserve"> vederea </w:t>
      </w:r>
      <w:proofErr w:type="spellStart"/>
      <w:r>
        <w:rPr>
          <w:szCs w:val="22"/>
        </w:rPr>
        <w:t>înceţoşată</w:t>
      </w:r>
      <w:proofErr w:type="spellEnd"/>
      <w:r>
        <w:rPr>
          <w:szCs w:val="22"/>
        </w:rPr>
        <w:t xml:space="preserve">. Dacă se întâmplă acest lucru, </w:t>
      </w:r>
      <w:proofErr w:type="spellStart"/>
      <w:r>
        <w:rPr>
          <w:szCs w:val="22"/>
        </w:rPr>
        <w:t>aşteptaţi</w:t>
      </w:r>
      <w:proofErr w:type="spellEnd"/>
      <w:r>
        <w:rPr>
          <w:szCs w:val="22"/>
        </w:rPr>
        <w:t xml:space="preserve"> până când vederea revine la normal, înainte de a conduce vehicule sau de a folosi utilaje.</w:t>
      </w:r>
    </w:p>
    <w:p w14:paraId="6E0352AA" w14:textId="77777777" w:rsidR="008E271F" w:rsidRDefault="008E271F">
      <w:pPr>
        <w:numPr>
          <w:ilvl w:val="12"/>
          <w:numId w:val="0"/>
        </w:numPr>
        <w:tabs>
          <w:tab w:val="clear" w:pos="567"/>
        </w:tabs>
        <w:spacing w:line="240" w:lineRule="auto"/>
        <w:ind w:right="-2"/>
        <w:rPr>
          <w:szCs w:val="22"/>
        </w:rPr>
      </w:pPr>
    </w:p>
    <w:p w14:paraId="10874310" w14:textId="77777777" w:rsidR="008E271F" w:rsidRDefault="005C3DFA">
      <w:pPr>
        <w:numPr>
          <w:ilvl w:val="12"/>
          <w:numId w:val="0"/>
        </w:numPr>
        <w:tabs>
          <w:tab w:val="clear" w:pos="567"/>
        </w:tabs>
        <w:spacing w:line="240" w:lineRule="auto"/>
        <w:ind w:right="-2"/>
        <w:rPr>
          <w:b/>
          <w:bCs/>
        </w:rPr>
      </w:pPr>
      <w:r>
        <w:rPr>
          <w:b/>
          <w:bCs/>
        </w:rPr>
        <w:t xml:space="preserve">IKERVIS conține clorură de </w:t>
      </w:r>
      <w:proofErr w:type="spellStart"/>
      <w:r>
        <w:rPr>
          <w:b/>
          <w:bCs/>
        </w:rPr>
        <w:t>cetalconiu</w:t>
      </w:r>
      <w:proofErr w:type="spellEnd"/>
    </w:p>
    <w:p w14:paraId="302487AB" w14:textId="77777777" w:rsidR="008E271F" w:rsidRDefault="005C3DFA">
      <w:pPr>
        <w:spacing w:line="240" w:lineRule="auto"/>
        <w:ind w:right="113"/>
      </w:pPr>
      <w:r>
        <w:t xml:space="preserve">Acest medicament conține 0,05 mg clorură de </w:t>
      </w:r>
      <w:proofErr w:type="spellStart"/>
      <w:r>
        <w:t>cetalconiu</w:t>
      </w:r>
      <w:proofErr w:type="spellEnd"/>
      <w:r>
        <w:t xml:space="preserve"> în 1 ml. Trebuie să îndepărtați lentilele de contact înainte de utilizarea acestui medicament și le </w:t>
      </w:r>
      <w:proofErr w:type="spellStart"/>
      <w:r>
        <w:t>puteţi</w:t>
      </w:r>
      <w:proofErr w:type="spellEnd"/>
      <w:r>
        <w:t xml:space="preserve"> pune la loc când vă </w:t>
      </w:r>
      <w:proofErr w:type="spellStart"/>
      <w:r>
        <w:t>treziţi</w:t>
      </w:r>
      <w:proofErr w:type="spellEnd"/>
      <w:r>
        <w:t xml:space="preserve">. Clorura de </w:t>
      </w:r>
      <w:proofErr w:type="spellStart"/>
      <w:r>
        <w:t>cetalconiu</w:t>
      </w:r>
      <w:proofErr w:type="spellEnd"/>
      <w:r>
        <w:t xml:space="preserve"> poate determina iritație la nivelul ochilor. Dacă după utilizarea acestui medicament aveți manifestări anormale, înțepături sau durere la nivelul ochiului, </w:t>
      </w:r>
      <w:proofErr w:type="spellStart"/>
      <w:r>
        <w:t>adresați-vă</w:t>
      </w:r>
      <w:proofErr w:type="spellEnd"/>
      <w:r>
        <w:t xml:space="preserve"> medicului dumneavoastră.</w:t>
      </w:r>
    </w:p>
    <w:p w14:paraId="04757035" w14:textId="77777777" w:rsidR="008E271F" w:rsidRDefault="008E271F">
      <w:pPr>
        <w:numPr>
          <w:ilvl w:val="12"/>
          <w:numId w:val="0"/>
        </w:numPr>
        <w:tabs>
          <w:tab w:val="clear" w:pos="567"/>
        </w:tabs>
        <w:spacing w:line="240" w:lineRule="auto"/>
        <w:ind w:right="-2"/>
        <w:rPr>
          <w:szCs w:val="22"/>
        </w:rPr>
      </w:pPr>
    </w:p>
    <w:p w14:paraId="285E66DD" w14:textId="77777777" w:rsidR="008E271F" w:rsidRDefault="008E271F">
      <w:pPr>
        <w:numPr>
          <w:ilvl w:val="12"/>
          <w:numId w:val="0"/>
        </w:numPr>
        <w:tabs>
          <w:tab w:val="clear" w:pos="567"/>
        </w:tabs>
        <w:spacing w:line="240" w:lineRule="auto"/>
        <w:ind w:right="-2"/>
        <w:rPr>
          <w:szCs w:val="22"/>
        </w:rPr>
      </w:pPr>
    </w:p>
    <w:p w14:paraId="489CFC4F" w14:textId="77777777" w:rsidR="008E271F" w:rsidRDefault="005C3DFA">
      <w:pPr>
        <w:spacing w:line="240" w:lineRule="auto"/>
        <w:ind w:right="-2"/>
        <w:rPr>
          <w:b/>
          <w:szCs w:val="22"/>
        </w:rPr>
      </w:pPr>
      <w:r>
        <w:rPr>
          <w:b/>
          <w:szCs w:val="22"/>
        </w:rPr>
        <w:t>3.</w:t>
      </w:r>
      <w:r>
        <w:rPr>
          <w:szCs w:val="22"/>
        </w:rPr>
        <w:tab/>
      </w:r>
      <w:r>
        <w:rPr>
          <w:b/>
          <w:szCs w:val="22"/>
        </w:rPr>
        <w:t xml:space="preserve">Cum să </w:t>
      </w:r>
      <w:proofErr w:type="spellStart"/>
      <w:r>
        <w:rPr>
          <w:b/>
          <w:szCs w:val="22"/>
        </w:rPr>
        <w:t>utilizaţi</w:t>
      </w:r>
      <w:proofErr w:type="spellEnd"/>
      <w:r>
        <w:rPr>
          <w:b/>
          <w:szCs w:val="22"/>
        </w:rPr>
        <w:t xml:space="preserve"> IKERVIS</w:t>
      </w:r>
    </w:p>
    <w:p w14:paraId="49883C3D" w14:textId="77777777" w:rsidR="008E271F" w:rsidRDefault="008E271F">
      <w:pPr>
        <w:numPr>
          <w:ilvl w:val="12"/>
          <w:numId w:val="0"/>
        </w:numPr>
        <w:tabs>
          <w:tab w:val="clear" w:pos="567"/>
        </w:tabs>
        <w:spacing w:line="240" w:lineRule="auto"/>
        <w:ind w:right="-2"/>
        <w:rPr>
          <w:szCs w:val="22"/>
        </w:rPr>
      </w:pPr>
    </w:p>
    <w:p w14:paraId="0A7BCC53" w14:textId="77777777" w:rsidR="008E271F" w:rsidRDefault="005C3DFA">
      <w:pPr>
        <w:numPr>
          <w:ilvl w:val="12"/>
          <w:numId w:val="0"/>
        </w:numPr>
        <w:tabs>
          <w:tab w:val="clear" w:pos="567"/>
        </w:tabs>
        <w:spacing w:line="240" w:lineRule="auto"/>
        <w:ind w:right="-2"/>
        <w:rPr>
          <w:szCs w:val="22"/>
        </w:rPr>
      </w:pPr>
      <w:proofErr w:type="spellStart"/>
      <w:r>
        <w:rPr>
          <w:szCs w:val="22"/>
        </w:rPr>
        <w:t>Utilizaţi</w:t>
      </w:r>
      <w:proofErr w:type="spellEnd"/>
      <w:r>
        <w:rPr>
          <w:szCs w:val="22"/>
        </w:rPr>
        <w:t xml:space="preserve"> întotdeauna acest medicament exact </w:t>
      </w:r>
      <w:proofErr w:type="spellStart"/>
      <w:r>
        <w:rPr>
          <w:szCs w:val="22"/>
        </w:rPr>
        <w:t>aşa</w:t>
      </w:r>
      <w:proofErr w:type="spellEnd"/>
      <w:r>
        <w:rPr>
          <w:szCs w:val="22"/>
        </w:rPr>
        <w:t xml:space="preserve"> cum v-a spus medicul dumneavoastră sau farmacistul. </w:t>
      </w:r>
      <w:proofErr w:type="spellStart"/>
      <w:r>
        <w:rPr>
          <w:szCs w:val="22"/>
        </w:rPr>
        <w:t>Discutaţi</w:t>
      </w:r>
      <w:proofErr w:type="spellEnd"/>
      <w:r>
        <w:rPr>
          <w:szCs w:val="22"/>
        </w:rPr>
        <w:t xml:space="preserve"> cu medicul dumneavoastră sau cu farmacistul dacă nu </w:t>
      </w:r>
      <w:proofErr w:type="spellStart"/>
      <w:r>
        <w:rPr>
          <w:szCs w:val="22"/>
        </w:rPr>
        <w:t>sunteţi</w:t>
      </w:r>
      <w:proofErr w:type="spellEnd"/>
      <w:r>
        <w:rPr>
          <w:szCs w:val="22"/>
        </w:rPr>
        <w:t xml:space="preserve"> sigur. </w:t>
      </w:r>
    </w:p>
    <w:p w14:paraId="4A5A4FAA" w14:textId="77777777" w:rsidR="008E271F" w:rsidRDefault="008E271F">
      <w:pPr>
        <w:numPr>
          <w:ilvl w:val="12"/>
          <w:numId w:val="0"/>
        </w:numPr>
        <w:tabs>
          <w:tab w:val="clear" w:pos="567"/>
        </w:tabs>
        <w:spacing w:line="240" w:lineRule="auto"/>
        <w:ind w:right="-2"/>
        <w:rPr>
          <w:szCs w:val="22"/>
        </w:rPr>
      </w:pPr>
    </w:p>
    <w:p w14:paraId="05AEF97D" w14:textId="77777777" w:rsidR="008E271F" w:rsidRDefault="005C3DFA">
      <w:pPr>
        <w:numPr>
          <w:ilvl w:val="12"/>
          <w:numId w:val="0"/>
        </w:numPr>
        <w:tabs>
          <w:tab w:val="clear" w:pos="567"/>
        </w:tabs>
        <w:spacing w:line="240" w:lineRule="auto"/>
        <w:ind w:right="-2"/>
        <w:rPr>
          <w:szCs w:val="22"/>
        </w:rPr>
      </w:pPr>
      <w:r>
        <w:rPr>
          <w:b/>
          <w:szCs w:val="22"/>
        </w:rPr>
        <w:t xml:space="preserve">Doza recomandată </w:t>
      </w:r>
      <w:r>
        <w:rPr>
          <w:szCs w:val="22"/>
        </w:rPr>
        <w:t>este de o picătură în fiecare ochi afectat, o dată pe zi, înainte de culcare.</w:t>
      </w:r>
    </w:p>
    <w:p w14:paraId="24A5E3E3" w14:textId="77777777" w:rsidR="008E271F" w:rsidRDefault="008E271F">
      <w:pPr>
        <w:numPr>
          <w:ilvl w:val="12"/>
          <w:numId w:val="0"/>
        </w:numPr>
        <w:tabs>
          <w:tab w:val="clear" w:pos="567"/>
        </w:tabs>
        <w:spacing w:line="240" w:lineRule="auto"/>
        <w:ind w:right="-2"/>
        <w:rPr>
          <w:szCs w:val="22"/>
        </w:rPr>
      </w:pPr>
    </w:p>
    <w:p w14:paraId="0B244D24" w14:textId="77777777" w:rsidR="008E271F" w:rsidRDefault="005C3DFA">
      <w:pPr>
        <w:numPr>
          <w:ilvl w:val="12"/>
          <w:numId w:val="0"/>
        </w:numPr>
        <w:spacing w:line="240" w:lineRule="auto"/>
        <w:ind w:right="-2"/>
        <w:rPr>
          <w:b/>
          <w:szCs w:val="22"/>
        </w:rPr>
      </w:pPr>
      <w:proofErr w:type="spellStart"/>
      <w:r>
        <w:rPr>
          <w:b/>
          <w:szCs w:val="22"/>
        </w:rPr>
        <w:t>Instrucţiuni</w:t>
      </w:r>
      <w:proofErr w:type="spellEnd"/>
      <w:r>
        <w:rPr>
          <w:b/>
          <w:szCs w:val="22"/>
        </w:rPr>
        <w:t xml:space="preserve"> de utilizare</w:t>
      </w:r>
    </w:p>
    <w:p w14:paraId="0AB0111C" w14:textId="77777777" w:rsidR="008E271F" w:rsidRDefault="005C3DFA">
      <w:pPr>
        <w:numPr>
          <w:ilvl w:val="12"/>
          <w:numId w:val="0"/>
        </w:numPr>
        <w:spacing w:line="240" w:lineRule="auto"/>
        <w:ind w:right="-2"/>
        <w:rPr>
          <w:szCs w:val="22"/>
        </w:rPr>
      </w:pPr>
      <w:proofErr w:type="spellStart"/>
      <w:r>
        <w:rPr>
          <w:szCs w:val="22"/>
        </w:rPr>
        <w:t>Urmaţi</w:t>
      </w:r>
      <w:proofErr w:type="spellEnd"/>
      <w:r>
        <w:rPr>
          <w:szCs w:val="22"/>
        </w:rPr>
        <w:t xml:space="preserve"> cu </w:t>
      </w:r>
      <w:proofErr w:type="spellStart"/>
      <w:r>
        <w:rPr>
          <w:szCs w:val="22"/>
        </w:rPr>
        <w:t>atenţie</w:t>
      </w:r>
      <w:proofErr w:type="spellEnd"/>
      <w:r>
        <w:rPr>
          <w:szCs w:val="22"/>
        </w:rPr>
        <w:t xml:space="preserve"> aceste </w:t>
      </w:r>
      <w:proofErr w:type="spellStart"/>
      <w:r>
        <w:rPr>
          <w:szCs w:val="22"/>
        </w:rPr>
        <w:t>instrucţiuni</w:t>
      </w:r>
      <w:proofErr w:type="spellEnd"/>
      <w:r>
        <w:rPr>
          <w:szCs w:val="22"/>
        </w:rPr>
        <w:t xml:space="preserve"> </w:t>
      </w:r>
      <w:proofErr w:type="spellStart"/>
      <w:r>
        <w:rPr>
          <w:szCs w:val="22"/>
        </w:rPr>
        <w:t>şi</w:t>
      </w:r>
      <w:proofErr w:type="spellEnd"/>
      <w:r>
        <w:rPr>
          <w:szCs w:val="22"/>
        </w:rPr>
        <w:t xml:space="preserve"> </w:t>
      </w:r>
      <w:proofErr w:type="spellStart"/>
      <w:r>
        <w:rPr>
          <w:szCs w:val="22"/>
        </w:rPr>
        <w:t>adresaţi</w:t>
      </w:r>
      <w:proofErr w:type="spellEnd"/>
      <w:r>
        <w:rPr>
          <w:szCs w:val="22"/>
        </w:rPr>
        <w:t xml:space="preserve">-vă medicului sau farmacistului dacă nu </w:t>
      </w:r>
      <w:proofErr w:type="spellStart"/>
      <w:r>
        <w:rPr>
          <w:szCs w:val="22"/>
        </w:rPr>
        <w:t>înţelegeţi</w:t>
      </w:r>
      <w:proofErr w:type="spellEnd"/>
      <w:r>
        <w:rPr>
          <w:szCs w:val="22"/>
        </w:rPr>
        <w:t xml:space="preserve"> ceva.</w:t>
      </w:r>
    </w:p>
    <w:p w14:paraId="1F8D0709" w14:textId="77777777" w:rsidR="008E271F" w:rsidRDefault="008E271F">
      <w:pPr>
        <w:numPr>
          <w:ilvl w:val="12"/>
          <w:numId w:val="0"/>
        </w:numPr>
        <w:spacing w:line="240" w:lineRule="auto"/>
        <w:ind w:right="-2"/>
        <w:rPr>
          <w:szCs w:val="22"/>
        </w:rPr>
      </w:pPr>
    </w:p>
    <w:p w14:paraId="0053B007" w14:textId="77777777" w:rsidR="008E271F" w:rsidRDefault="005C3DFA">
      <w:pPr>
        <w:numPr>
          <w:ilvl w:val="12"/>
          <w:numId w:val="0"/>
        </w:numPr>
        <w:tabs>
          <w:tab w:val="clear" w:pos="567"/>
          <w:tab w:val="left" w:pos="4111"/>
          <w:tab w:val="left" w:pos="6946"/>
        </w:tabs>
        <w:spacing w:line="240" w:lineRule="auto"/>
        <w:ind w:right="-2"/>
        <w:rPr>
          <w:szCs w:val="22"/>
        </w:rPr>
      </w:pPr>
      <w:r>
        <w:rPr>
          <w:noProof/>
          <w:szCs w:val="22"/>
          <w:lang w:val="fi-FI" w:eastAsia="fi-FI"/>
        </w:rPr>
        <w:lastRenderedPageBreak/>
        <w:drawing>
          <wp:inline distT="0" distB="0" distL="0" distR="0" wp14:anchorId="6C3EADAF" wp14:editId="3B9A1387">
            <wp:extent cx="1905000" cy="771525"/>
            <wp:effectExtent l="19050" t="1905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771525"/>
                    </a:xfrm>
                    <a:prstGeom prst="rect">
                      <a:avLst/>
                    </a:prstGeom>
                    <a:noFill/>
                    <a:ln w="9525" cmpd="sng">
                      <a:solidFill>
                        <a:srgbClr val="000000"/>
                      </a:solidFill>
                      <a:miter lim="800000"/>
                      <a:headEnd/>
                      <a:tailEnd/>
                    </a:ln>
                    <a:effectLst/>
                  </pic:spPr>
                </pic:pic>
              </a:graphicData>
            </a:graphic>
          </wp:inline>
        </w:drawing>
      </w:r>
      <w:r>
        <w:tab/>
      </w:r>
      <w:r>
        <w:rPr>
          <w:noProof/>
          <w:szCs w:val="22"/>
          <w:lang w:val="fi-FI" w:eastAsia="fi-FI"/>
        </w:rPr>
        <w:drawing>
          <wp:inline distT="0" distB="0" distL="0" distR="0" wp14:anchorId="20EBECC0" wp14:editId="15E638E6">
            <wp:extent cx="866775" cy="1171575"/>
            <wp:effectExtent l="19050" t="19050" r="9525" b="9525"/>
            <wp:docPr id="2"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66775" cy="1171575"/>
                    </a:xfrm>
                    <a:prstGeom prst="rect">
                      <a:avLst/>
                    </a:prstGeom>
                    <a:noFill/>
                    <a:ln w="9525" cmpd="sng">
                      <a:solidFill>
                        <a:srgbClr val="000000"/>
                      </a:solidFill>
                      <a:miter lim="800000"/>
                      <a:headEnd/>
                      <a:tailEnd/>
                    </a:ln>
                    <a:effectLst/>
                  </pic:spPr>
                </pic:pic>
              </a:graphicData>
            </a:graphic>
          </wp:inline>
        </w:drawing>
      </w:r>
      <w:r>
        <w:tab/>
      </w:r>
      <w:r>
        <w:rPr>
          <w:noProof/>
          <w:szCs w:val="22"/>
          <w:lang w:val="fi-FI" w:eastAsia="fi-FI"/>
        </w:rPr>
        <w:drawing>
          <wp:inline distT="0" distB="0" distL="0" distR="0" wp14:anchorId="3C219D68" wp14:editId="70A06E0E">
            <wp:extent cx="1171575" cy="942975"/>
            <wp:effectExtent l="19050" t="19050" r="9525" b="9525"/>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71575" cy="942975"/>
                    </a:xfrm>
                    <a:prstGeom prst="rect">
                      <a:avLst/>
                    </a:prstGeom>
                    <a:noFill/>
                    <a:ln w="9525" cmpd="sng">
                      <a:solidFill>
                        <a:srgbClr val="000000"/>
                      </a:solidFill>
                      <a:miter lim="800000"/>
                      <a:headEnd/>
                      <a:tailEnd/>
                    </a:ln>
                    <a:effectLst/>
                  </pic:spPr>
                </pic:pic>
              </a:graphicData>
            </a:graphic>
          </wp:inline>
        </w:drawing>
      </w:r>
    </w:p>
    <w:p w14:paraId="2594A229" w14:textId="77777777" w:rsidR="008E271F" w:rsidRDefault="005C3DFA">
      <w:pPr>
        <w:numPr>
          <w:ilvl w:val="12"/>
          <w:numId w:val="0"/>
        </w:numPr>
        <w:tabs>
          <w:tab w:val="clear" w:pos="567"/>
          <w:tab w:val="left" w:pos="1560"/>
          <w:tab w:val="left" w:pos="4820"/>
          <w:tab w:val="left" w:pos="7797"/>
        </w:tabs>
        <w:spacing w:line="240" w:lineRule="auto"/>
        <w:ind w:right="-2"/>
        <w:rPr>
          <w:szCs w:val="22"/>
        </w:rPr>
      </w:pPr>
      <w:r>
        <w:tab/>
        <w:t>1</w:t>
      </w:r>
      <w:r>
        <w:tab/>
        <w:t>2</w:t>
      </w:r>
      <w:r>
        <w:tab/>
        <w:t>3</w:t>
      </w:r>
    </w:p>
    <w:p w14:paraId="521DB96A" w14:textId="77777777" w:rsidR="008E271F" w:rsidRDefault="008E271F">
      <w:pPr>
        <w:numPr>
          <w:ilvl w:val="12"/>
          <w:numId w:val="0"/>
        </w:numPr>
        <w:tabs>
          <w:tab w:val="clear" w:pos="567"/>
          <w:tab w:val="left" w:pos="0"/>
          <w:tab w:val="left" w:pos="4820"/>
          <w:tab w:val="left" w:pos="7797"/>
        </w:tabs>
        <w:spacing w:line="240" w:lineRule="auto"/>
        <w:ind w:right="-2"/>
        <w:rPr>
          <w:szCs w:val="22"/>
        </w:rPr>
      </w:pPr>
    </w:p>
    <w:p w14:paraId="595EFA69" w14:textId="77777777" w:rsidR="008E271F" w:rsidRDefault="005C3DFA">
      <w:pPr>
        <w:pStyle w:val="ListParagraph"/>
        <w:numPr>
          <w:ilvl w:val="0"/>
          <w:numId w:val="30"/>
        </w:numPr>
        <w:tabs>
          <w:tab w:val="clear" w:pos="567"/>
          <w:tab w:val="clear" w:pos="720"/>
          <w:tab w:val="left" w:pos="4820"/>
          <w:tab w:val="left" w:pos="7797"/>
        </w:tabs>
        <w:spacing w:line="240" w:lineRule="auto"/>
        <w:ind w:left="630" w:right="-2" w:hanging="450"/>
      </w:pPr>
      <w:proofErr w:type="spellStart"/>
      <w:r>
        <w:t>Spălaţi</w:t>
      </w:r>
      <w:proofErr w:type="spellEnd"/>
      <w:r>
        <w:t>-vă pe mâini.</w:t>
      </w:r>
    </w:p>
    <w:p w14:paraId="2BB9855B" w14:textId="77777777" w:rsidR="008E271F" w:rsidRDefault="005C3DFA">
      <w:pPr>
        <w:numPr>
          <w:ilvl w:val="0"/>
          <w:numId w:val="26"/>
        </w:numPr>
        <w:tabs>
          <w:tab w:val="clear" w:pos="567"/>
        </w:tabs>
        <w:spacing w:line="240" w:lineRule="auto"/>
        <w:ind w:left="630" w:hanging="450"/>
        <w:rPr>
          <w:szCs w:val="22"/>
        </w:rPr>
      </w:pPr>
      <w:r>
        <w:rPr>
          <w:szCs w:val="22"/>
        </w:rPr>
        <w:t xml:space="preserve">Dacă </w:t>
      </w:r>
      <w:proofErr w:type="spellStart"/>
      <w:r>
        <w:rPr>
          <w:szCs w:val="22"/>
        </w:rPr>
        <w:t>purtaţi</w:t>
      </w:r>
      <w:proofErr w:type="spellEnd"/>
      <w:r>
        <w:rPr>
          <w:szCs w:val="22"/>
        </w:rPr>
        <w:t xml:space="preserve"> lentile de contact, </w:t>
      </w:r>
      <w:proofErr w:type="spellStart"/>
      <w:r>
        <w:rPr>
          <w:szCs w:val="22"/>
        </w:rPr>
        <w:t>scoateţi</w:t>
      </w:r>
      <w:proofErr w:type="spellEnd"/>
      <w:r>
        <w:rPr>
          <w:szCs w:val="22"/>
        </w:rPr>
        <w:t xml:space="preserve">-le când vă </w:t>
      </w:r>
      <w:proofErr w:type="spellStart"/>
      <w:r>
        <w:rPr>
          <w:szCs w:val="22"/>
        </w:rPr>
        <w:t>culcaţi</w:t>
      </w:r>
      <w:proofErr w:type="spellEnd"/>
      <w:r>
        <w:rPr>
          <w:szCs w:val="22"/>
        </w:rPr>
        <w:t xml:space="preserve">, înainte să </w:t>
      </w:r>
      <w:proofErr w:type="spellStart"/>
      <w:r>
        <w:rPr>
          <w:szCs w:val="22"/>
        </w:rPr>
        <w:t>utilizaţi</w:t>
      </w:r>
      <w:proofErr w:type="spellEnd"/>
      <w:r>
        <w:rPr>
          <w:szCs w:val="22"/>
        </w:rPr>
        <w:t xml:space="preserve"> picăturile oftalmice; le </w:t>
      </w:r>
      <w:proofErr w:type="spellStart"/>
      <w:r>
        <w:rPr>
          <w:szCs w:val="22"/>
        </w:rPr>
        <w:t>puteţi</w:t>
      </w:r>
      <w:proofErr w:type="spellEnd"/>
      <w:r>
        <w:rPr>
          <w:szCs w:val="22"/>
        </w:rPr>
        <w:t xml:space="preserve"> pune la loc când vă </w:t>
      </w:r>
      <w:proofErr w:type="spellStart"/>
      <w:r>
        <w:rPr>
          <w:szCs w:val="22"/>
        </w:rPr>
        <w:t>treziţi</w:t>
      </w:r>
      <w:proofErr w:type="spellEnd"/>
      <w:r>
        <w:rPr>
          <w:szCs w:val="22"/>
        </w:rPr>
        <w:t>.</w:t>
      </w:r>
    </w:p>
    <w:p w14:paraId="073DCD87" w14:textId="77777777" w:rsidR="008E271F" w:rsidRDefault="005C3DFA">
      <w:pPr>
        <w:numPr>
          <w:ilvl w:val="0"/>
          <w:numId w:val="26"/>
        </w:numPr>
        <w:tabs>
          <w:tab w:val="clear" w:pos="567"/>
        </w:tabs>
        <w:spacing w:line="240" w:lineRule="auto"/>
        <w:ind w:left="630" w:hanging="450"/>
        <w:rPr>
          <w:szCs w:val="22"/>
        </w:rPr>
      </w:pPr>
      <w:proofErr w:type="spellStart"/>
      <w:r>
        <w:rPr>
          <w:szCs w:val="22"/>
        </w:rPr>
        <w:t>Deschideţi</w:t>
      </w:r>
      <w:proofErr w:type="spellEnd"/>
      <w:r>
        <w:rPr>
          <w:szCs w:val="22"/>
        </w:rPr>
        <w:t xml:space="preserve"> folia protectoare din aluminiu care </w:t>
      </w:r>
      <w:proofErr w:type="spellStart"/>
      <w:r>
        <w:rPr>
          <w:szCs w:val="22"/>
        </w:rPr>
        <w:t>conţine</w:t>
      </w:r>
      <w:proofErr w:type="spellEnd"/>
      <w:r>
        <w:rPr>
          <w:szCs w:val="22"/>
        </w:rPr>
        <w:t xml:space="preserve"> 5 recipiente </w:t>
      </w:r>
      <w:proofErr w:type="spellStart"/>
      <w:r>
        <w:rPr>
          <w:szCs w:val="22"/>
        </w:rPr>
        <w:t>unidoză</w:t>
      </w:r>
      <w:proofErr w:type="spellEnd"/>
      <w:r>
        <w:rPr>
          <w:szCs w:val="22"/>
        </w:rPr>
        <w:t>.</w:t>
      </w:r>
    </w:p>
    <w:p w14:paraId="690262DF" w14:textId="77777777" w:rsidR="008E271F" w:rsidRDefault="005C3DFA">
      <w:pPr>
        <w:numPr>
          <w:ilvl w:val="0"/>
          <w:numId w:val="26"/>
        </w:numPr>
        <w:tabs>
          <w:tab w:val="clear" w:pos="567"/>
        </w:tabs>
        <w:spacing w:line="240" w:lineRule="auto"/>
        <w:ind w:left="630" w:hanging="450"/>
        <w:rPr>
          <w:szCs w:val="22"/>
        </w:rPr>
      </w:pPr>
      <w:proofErr w:type="spellStart"/>
      <w:r>
        <w:rPr>
          <w:szCs w:val="22"/>
        </w:rPr>
        <w:t>Scoateţi</w:t>
      </w:r>
      <w:proofErr w:type="spellEnd"/>
      <w:r>
        <w:rPr>
          <w:szCs w:val="22"/>
        </w:rPr>
        <w:t xml:space="preserve"> un recipient </w:t>
      </w:r>
      <w:proofErr w:type="spellStart"/>
      <w:r>
        <w:rPr>
          <w:szCs w:val="22"/>
        </w:rPr>
        <w:t>unidoză</w:t>
      </w:r>
      <w:proofErr w:type="spellEnd"/>
      <w:r>
        <w:rPr>
          <w:szCs w:val="22"/>
        </w:rPr>
        <w:t xml:space="preserve"> din folia protectoare din aluminiu.</w:t>
      </w:r>
    </w:p>
    <w:p w14:paraId="1B97F302" w14:textId="77777777" w:rsidR="008E271F" w:rsidRDefault="005C3DFA">
      <w:pPr>
        <w:numPr>
          <w:ilvl w:val="0"/>
          <w:numId w:val="26"/>
        </w:numPr>
        <w:tabs>
          <w:tab w:val="clear" w:pos="567"/>
        </w:tabs>
        <w:spacing w:line="240" w:lineRule="auto"/>
        <w:ind w:left="630" w:hanging="450"/>
        <w:rPr>
          <w:szCs w:val="22"/>
        </w:rPr>
      </w:pPr>
      <w:proofErr w:type="spellStart"/>
      <w:r>
        <w:rPr>
          <w:szCs w:val="22"/>
        </w:rPr>
        <w:t>Agitaţi</w:t>
      </w:r>
      <w:proofErr w:type="spellEnd"/>
      <w:r>
        <w:rPr>
          <w:szCs w:val="22"/>
        </w:rPr>
        <w:t xml:space="preserve"> </w:t>
      </w:r>
      <w:proofErr w:type="spellStart"/>
      <w:r>
        <w:rPr>
          <w:szCs w:val="22"/>
        </w:rPr>
        <w:t>uşor</w:t>
      </w:r>
      <w:proofErr w:type="spellEnd"/>
      <w:r>
        <w:rPr>
          <w:szCs w:val="22"/>
        </w:rPr>
        <w:t xml:space="preserve"> recipientul </w:t>
      </w:r>
      <w:proofErr w:type="spellStart"/>
      <w:r>
        <w:rPr>
          <w:szCs w:val="22"/>
        </w:rPr>
        <w:t>unidoză</w:t>
      </w:r>
      <w:proofErr w:type="spellEnd"/>
      <w:r>
        <w:rPr>
          <w:szCs w:val="22"/>
        </w:rPr>
        <w:t xml:space="preserve"> înainte de utilizare.</w:t>
      </w:r>
    </w:p>
    <w:p w14:paraId="2F526014" w14:textId="77777777" w:rsidR="008E271F" w:rsidRDefault="005C3DFA">
      <w:pPr>
        <w:numPr>
          <w:ilvl w:val="0"/>
          <w:numId w:val="26"/>
        </w:numPr>
        <w:tabs>
          <w:tab w:val="clear" w:pos="567"/>
        </w:tabs>
        <w:spacing w:line="240" w:lineRule="auto"/>
        <w:ind w:left="630" w:hanging="450"/>
        <w:rPr>
          <w:szCs w:val="22"/>
        </w:rPr>
      </w:pPr>
      <w:proofErr w:type="spellStart"/>
      <w:r>
        <w:rPr>
          <w:szCs w:val="22"/>
        </w:rPr>
        <w:t>Răsuciţi</w:t>
      </w:r>
      <w:proofErr w:type="spellEnd"/>
      <w:r>
        <w:rPr>
          <w:szCs w:val="22"/>
        </w:rPr>
        <w:t xml:space="preserve"> capacul </w:t>
      </w:r>
      <w:r>
        <w:rPr>
          <w:b/>
          <w:szCs w:val="22"/>
        </w:rPr>
        <w:t>(figura 1)</w:t>
      </w:r>
      <w:r>
        <w:rPr>
          <w:szCs w:val="22"/>
        </w:rPr>
        <w:t>.</w:t>
      </w:r>
    </w:p>
    <w:p w14:paraId="063CBCA1" w14:textId="77777777" w:rsidR="008E271F" w:rsidRDefault="005C3DFA">
      <w:pPr>
        <w:numPr>
          <w:ilvl w:val="0"/>
          <w:numId w:val="26"/>
        </w:numPr>
        <w:tabs>
          <w:tab w:val="clear" w:pos="567"/>
        </w:tabs>
        <w:spacing w:line="240" w:lineRule="auto"/>
        <w:ind w:left="630" w:hanging="450"/>
        <w:rPr>
          <w:szCs w:val="22"/>
        </w:rPr>
      </w:pPr>
      <w:proofErr w:type="spellStart"/>
      <w:r>
        <w:rPr>
          <w:szCs w:val="22"/>
        </w:rPr>
        <w:t>Trageţi</w:t>
      </w:r>
      <w:proofErr w:type="spellEnd"/>
      <w:r>
        <w:rPr>
          <w:szCs w:val="22"/>
        </w:rPr>
        <w:t xml:space="preserve"> în jos pleoapa inferioară </w:t>
      </w:r>
      <w:r>
        <w:rPr>
          <w:b/>
          <w:szCs w:val="22"/>
        </w:rPr>
        <w:t>(figura 2)</w:t>
      </w:r>
      <w:r>
        <w:rPr>
          <w:szCs w:val="22"/>
        </w:rPr>
        <w:t>.</w:t>
      </w:r>
    </w:p>
    <w:p w14:paraId="631D2C66" w14:textId="77777777" w:rsidR="008E271F" w:rsidRDefault="005C3DFA">
      <w:pPr>
        <w:numPr>
          <w:ilvl w:val="0"/>
          <w:numId w:val="26"/>
        </w:numPr>
        <w:tabs>
          <w:tab w:val="clear" w:pos="567"/>
        </w:tabs>
        <w:spacing w:line="240" w:lineRule="auto"/>
        <w:ind w:left="630" w:hanging="450"/>
        <w:rPr>
          <w:szCs w:val="22"/>
        </w:rPr>
      </w:pPr>
      <w:proofErr w:type="spellStart"/>
      <w:r>
        <w:rPr>
          <w:szCs w:val="22"/>
        </w:rPr>
        <w:t>Lăsaţi</w:t>
      </w:r>
      <w:proofErr w:type="spellEnd"/>
      <w:r>
        <w:rPr>
          <w:szCs w:val="22"/>
        </w:rPr>
        <w:t xml:space="preserve"> capul pe spate </w:t>
      </w:r>
      <w:proofErr w:type="spellStart"/>
      <w:r>
        <w:rPr>
          <w:szCs w:val="22"/>
        </w:rPr>
        <w:t>şi</w:t>
      </w:r>
      <w:proofErr w:type="spellEnd"/>
      <w:r>
        <w:rPr>
          <w:szCs w:val="22"/>
        </w:rPr>
        <w:t xml:space="preserve"> </w:t>
      </w:r>
      <w:proofErr w:type="spellStart"/>
      <w:r>
        <w:rPr>
          <w:szCs w:val="22"/>
        </w:rPr>
        <w:t>priviţi</w:t>
      </w:r>
      <w:proofErr w:type="spellEnd"/>
      <w:r>
        <w:rPr>
          <w:szCs w:val="22"/>
        </w:rPr>
        <w:t xml:space="preserve"> spre tavan.</w:t>
      </w:r>
    </w:p>
    <w:p w14:paraId="713D42EE" w14:textId="77777777" w:rsidR="008E271F" w:rsidRDefault="005C3DFA">
      <w:pPr>
        <w:numPr>
          <w:ilvl w:val="0"/>
          <w:numId w:val="26"/>
        </w:numPr>
        <w:tabs>
          <w:tab w:val="clear" w:pos="567"/>
        </w:tabs>
        <w:spacing w:line="240" w:lineRule="auto"/>
        <w:ind w:left="630" w:hanging="450"/>
        <w:rPr>
          <w:szCs w:val="22"/>
        </w:rPr>
      </w:pPr>
      <w:proofErr w:type="spellStart"/>
      <w:r>
        <w:rPr>
          <w:szCs w:val="22"/>
        </w:rPr>
        <w:t>Apăsaţi</w:t>
      </w:r>
      <w:proofErr w:type="spellEnd"/>
      <w:r>
        <w:rPr>
          <w:szCs w:val="22"/>
        </w:rPr>
        <w:t xml:space="preserve"> </w:t>
      </w:r>
      <w:proofErr w:type="spellStart"/>
      <w:r>
        <w:rPr>
          <w:szCs w:val="22"/>
        </w:rPr>
        <w:t>uşor</w:t>
      </w:r>
      <w:proofErr w:type="spellEnd"/>
      <w:r>
        <w:rPr>
          <w:szCs w:val="22"/>
        </w:rPr>
        <w:t xml:space="preserve"> pentru a administra o picătură de medicament în ochi. </w:t>
      </w:r>
      <w:proofErr w:type="spellStart"/>
      <w:r>
        <w:rPr>
          <w:szCs w:val="22"/>
        </w:rPr>
        <w:t>Asiguraţi</w:t>
      </w:r>
      <w:proofErr w:type="spellEnd"/>
      <w:r>
        <w:rPr>
          <w:szCs w:val="22"/>
        </w:rPr>
        <w:t xml:space="preserve">-vă că nu </w:t>
      </w:r>
      <w:proofErr w:type="spellStart"/>
      <w:r>
        <w:rPr>
          <w:szCs w:val="22"/>
        </w:rPr>
        <w:t>atingeţi</w:t>
      </w:r>
      <w:proofErr w:type="spellEnd"/>
      <w:r>
        <w:rPr>
          <w:szCs w:val="22"/>
        </w:rPr>
        <w:t xml:space="preserve"> ochiul cu vârful recipientului </w:t>
      </w:r>
      <w:proofErr w:type="spellStart"/>
      <w:r>
        <w:rPr>
          <w:szCs w:val="22"/>
        </w:rPr>
        <w:t>unidoză</w:t>
      </w:r>
      <w:proofErr w:type="spellEnd"/>
      <w:r>
        <w:rPr>
          <w:szCs w:val="22"/>
        </w:rPr>
        <w:t>.</w:t>
      </w:r>
    </w:p>
    <w:p w14:paraId="563DAAA8" w14:textId="77777777" w:rsidR="008E271F" w:rsidRDefault="005C3DFA">
      <w:pPr>
        <w:numPr>
          <w:ilvl w:val="0"/>
          <w:numId w:val="26"/>
        </w:numPr>
        <w:tabs>
          <w:tab w:val="clear" w:pos="567"/>
        </w:tabs>
        <w:spacing w:line="240" w:lineRule="auto"/>
        <w:ind w:left="630" w:hanging="450"/>
        <w:rPr>
          <w:szCs w:val="22"/>
        </w:rPr>
      </w:pPr>
      <w:proofErr w:type="spellStart"/>
      <w:r>
        <w:rPr>
          <w:szCs w:val="22"/>
        </w:rPr>
        <w:t>Clipiţi</w:t>
      </w:r>
      <w:proofErr w:type="spellEnd"/>
      <w:r>
        <w:rPr>
          <w:szCs w:val="22"/>
        </w:rPr>
        <w:t xml:space="preserve"> de câteva ori pentru ca medicamentul să acopere ochiul.</w:t>
      </w:r>
    </w:p>
    <w:p w14:paraId="16C8D529" w14:textId="77777777" w:rsidR="008E271F" w:rsidRDefault="005C3DFA">
      <w:pPr>
        <w:numPr>
          <w:ilvl w:val="0"/>
          <w:numId w:val="26"/>
        </w:numPr>
        <w:tabs>
          <w:tab w:val="clear" w:pos="567"/>
        </w:tabs>
        <w:spacing w:line="240" w:lineRule="auto"/>
        <w:ind w:left="630" w:hanging="450"/>
        <w:rPr>
          <w:szCs w:val="22"/>
        </w:rPr>
      </w:pPr>
      <w:r>
        <w:rPr>
          <w:szCs w:val="22"/>
        </w:rPr>
        <w:t xml:space="preserve">După ce </w:t>
      </w:r>
      <w:proofErr w:type="spellStart"/>
      <w:r>
        <w:rPr>
          <w:szCs w:val="22"/>
        </w:rPr>
        <w:t>aţi</w:t>
      </w:r>
      <w:proofErr w:type="spellEnd"/>
      <w:r>
        <w:rPr>
          <w:szCs w:val="22"/>
        </w:rPr>
        <w:t xml:space="preserve"> utilizat IKERVIS, </w:t>
      </w:r>
      <w:proofErr w:type="spellStart"/>
      <w:r>
        <w:rPr>
          <w:szCs w:val="22"/>
        </w:rPr>
        <w:t>apăsaţi</w:t>
      </w:r>
      <w:proofErr w:type="spellEnd"/>
      <w:r>
        <w:rPr>
          <w:szCs w:val="22"/>
        </w:rPr>
        <w:t xml:space="preserve"> cu degetul pe </w:t>
      </w:r>
      <w:proofErr w:type="spellStart"/>
      <w:r>
        <w:rPr>
          <w:szCs w:val="22"/>
        </w:rPr>
        <w:t>colţul</w:t>
      </w:r>
      <w:proofErr w:type="spellEnd"/>
      <w:r>
        <w:rPr>
          <w:szCs w:val="22"/>
        </w:rPr>
        <w:t xml:space="preserve"> ochiului, spre nas, </w:t>
      </w:r>
      <w:proofErr w:type="spellStart"/>
      <w:r>
        <w:rPr>
          <w:szCs w:val="22"/>
        </w:rPr>
        <w:t>şi</w:t>
      </w:r>
      <w:proofErr w:type="spellEnd"/>
      <w:r>
        <w:rPr>
          <w:szCs w:val="22"/>
        </w:rPr>
        <w:t xml:space="preserve"> </w:t>
      </w:r>
      <w:proofErr w:type="spellStart"/>
      <w:r>
        <w:rPr>
          <w:szCs w:val="22"/>
        </w:rPr>
        <w:t>ţineţi</w:t>
      </w:r>
      <w:proofErr w:type="spellEnd"/>
      <w:r>
        <w:rPr>
          <w:szCs w:val="22"/>
        </w:rPr>
        <w:t xml:space="preserve"> pleoapele închise timp de 2 minute </w:t>
      </w:r>
      <w:r>
        <w:rPr>
          <w:b/>
          <w:szCs w:val="22"/>
        </w:rPr>
        <w:t>(figura 3)</w:t>
      </w:r>
      <w:r>
        <w:rPr>
          <w:szCs w:val="22"/>
        </w:rPr>
        <w:t xml:space="preserve">. Procedând astfel, </w:t>
      </w:r>
      <w:proofErr w:type="spellStart"/>
      <w:r>
        <w:rPr>
          <w:szCs w:val="22"/>
        </w:rPr>
        <w:t>împiedicaţi</w:t>
      </w:r>
      <w:proofErr w:type="spellEnd"/>
      <w:r>
        <w:rPr>
          <w:szCs w:val="22"/>
        </w:rPr>
        <w:t xml:space="preserve"> IKERVIS să ajungă în restul corpului dumneavoastră.</w:t>
      </w:r>
    </w:p>
    <w:p w14:paraId="31A64F7A" w14:textId="77777777" w:rsidR="008E271F" w:rsidRDefault="005C3DFA">
      <w:pPr>
        <w:numPr>
          <w:ilvl w:val="0"/>
          <w:numId w:val="26"/>
        </w:numPr>
        <w:tabs>
          <w:tab w:val="clear" w:pos="567"/>
        </w:tabs>
        <w:spacing w:line="240" w:lineRule="auto"/>
        <w:ind w:left="630" w:hanging="450"/>
        <w:rPr>
          <w:szCs w:val="22"/>
        </w:rPr>
      </w:pPr>
      <w:r>
        <w:rPr>
          <w:szCs w:val="22"/>
        </w:rPr>
        <w:t xml:space="preserve">Dacă </w:t>
      </w:r>
      <w:proofErr w:type="spellStart"/>
      <w:r>
        <w:rPr>
          <w:szCs w:val="22"/>
        </w:rPr>
        <w:t>utilizaţi</w:t>
      </w:r>
      <w:proofErr w:type="spellEnd"/>
      <w:r>
        <w:rPr>
          <w:szCs w:val="22"/>
        </w:rPr>
        <w:t xml:space="preserve"> picăturile în ambii ochi, </w:t>
      </w:r>
      <w:proofErr w:type="spellStart"/>
      <w:r>
        <w:rPr>
          <w:szCs w:val="22"/>
        </w:rPr>
        <w:t>repetaţi</w:t>
      </w:r>
      <w:proofErr w:type="spellEnd"/>
      <w:r>
        <w:rPr>
          <w:szCs w:val="22"/>
        </w:rPr>
        <w:t xml:space="preserve"> etapele pentru celălalt ochi.</w:t>
      </w:r>
    </w:p>
    <w:p w14:paraId="5443BD08" w14:textId="77777777" w:rsidR="008E271F" w:rsidRDefault="005C3DFA">
      <w:pPr>
        <w:numPr>
          <w:ilvl w:val="0"/>
          <w:numId w:val="26"/>
        </w:numPr>
        <w:tabs>
          <w:tab w:val="clear" w:pos="567"/>
        </w:tabs>
        <w:spacing w:line="240" w:lineRule="auto"/>
        <w:ind w:left="630" w:hanging="450"/>
        <w:rPr>
          <w:szCs w:val="22"/>
        </w:rPr>
      </w:pPr>
      <w:proofErr w:type="spellStart"/>
      <w:r>
        <w:rPr>
          <w:szCs w:val="22"/>
        </w:rPr>
        <w:t>Aruncaţi</w:t>
      </w:r>
      <w:proofErr w:type="spellEnd"/>
      <w:r>
        <w:rPr>
          <w:szCs w:val="22"/>
        </w:rPr>
        <w:t xml:space="preserve"> recipientul </w:t>
      </w:r>
      <w:proofErr w:type="spellStart"/>
      <w:r>
        <w:rPr>
          <w:szCs w:val="22"/>
        </w:rPr>
        <w:t>unidoză</w:t>
      </w:r>
      <w:proofErr w:type="spellEnd"/>
      <w:r>
        <w:rPr>
          <w:szCs w:val="22"/>
        </w:rPr>
        <w:t xml:space="preserve"> imediat după ce l-</w:t>
      </w:r>
      <w:proofErr w:type="spellStart"/>
      <w:r>
        <w:rPr>
          <w:szCs w:val="22"/>
        </w:rPr>
        <w:t>aţi</w:t>
      </w:r>
      <w:proofErr w:type="spellEnd"/>
      <w:r>
        <w:rPr>
          <w:szCs w:val="22"/>
        </w:rPr>
        <w:t xml:space="preserve"> utilizat, chiar dacă a mai rămas medicament înăuntru.</w:t>
      </w:r>
    </w:p>
    <w:p w14:paraId="45B7C136" w14:textId="77777777" w:rsidR="008E271F" w:rsidRDefault="005C3DFA">
      <w:pPr>
        <w:numPr>
          <w:ilvl w:val="0"/>
          <w:numId w:val="26"/>
        </w:numPr>
        <w:tabs>
          <w:tab w:val="clear" w:pos="567"/>
        </w:tabs>
        <w:spacing w:line="240" w:lineRule="auto"/>
        <w:ind w:left="630" w:hanging="450"/>
        <w:rPr>
          <w:szCs w:val="22"/>
        </w:rPr>
      </w:pPr>
      <w:r>
        <w:rPr>
          <w:szCs w:val="22"/>
        </w:rPr>
        <w:t xml:space="preserve">Recipientele </w:t>
      </w:r>
      <w:proofErr w:type="spellStart"/>
      <w:r>
        <w:rPr>
          <w:szCs w:val="22"/>
        </w:rPr>
        <w:t>unidoză</w:t>
      </w:r>
      <w:proofErr w:type="spellEnd"/>
      <w:r>
        <w:rPr>
          <w:szCs w:val="22"/>
        </w:rPr>
        <w:t xml:space="preserve"> rămase trebuie păstrate în folia protectoare din aluminiu.</w:t>
      </w:r>
    </w:p>
    <w:p w14:paraId="357BFE46" w14:textId="77777777" w:rsidR="008E271F" w:rsidRDefault="008E271F">
      <w:pPr>
        <w:numPr>
          <w:ilvl w:val="12"/>
          <w:numId w:val="0"/>
        </w:numPr>
        <w:tabs>
          <w:tab w:val="clear" w:pos="567"/>
        </w:tabs>
        <w:spacing w:line="240" w:lineRule="auto"/>
        <w:ind w:right="-2"/>
        <w:rPr>
          <w:szCs w:val="22"/>
        </w:rPr>
      </w:pPr>
    </w:p>
    <w:p w14:paraId="70D68C1C" w14:textId="77777777" w:rsidR="008E271F" w:rsidRDefault="005C3DFA">
      <w:pPr>
        <w:numPr>
          <w:ilvl w:val="12"/>
          <w:numId w:val="0"/>
        </w:numPr>
        <w:tabs>
          <w:tab w:val="clear" w:pos="567"/>
        </w:tabs>
        <w:spacing w:line="240" w:lineRule="auto"/>
        <w:ind w:right="-2"/>
        <w:rPr>
          <w:szCs w:val="22"/>
        </w:rPr>
      </w:pPr>
      <w:r>
        <w:rPr>
          <w:szCs w:val="22"/>
        </w:rPr>
        <w:t xml:space="preserve">Dacă picătura nu intră în ochi, </w:t>
      </w:r>
      <w:proofErr w:type="spellStart"/>
      <w:r>
        <w:rPr>
          <w:szCs w:val="22"/>
        </w:rPr>
        <w:t>încercaţi</w:t>
      </w:r>
      <w:proofErr w:type="spellEnd"/>
      <w:r>
        <w:rPr>
          <w:szCs w:val="22"/>
        </w:rPr>
        <w:t xml:space="preserve"> din nou. </w:t>
      </w:r>
    </w:p>
    <w:p w14:paraId="71C9EF5A" w14:textId="77777777" w:rsidR="008E271F" w:rsidRDefault="008E271F">
      <w:pPr>
        <w:numPr>
          <w:ilvl w:val="12"/>
          <w:numId w:val="0"/>
        </w:numPr>
        <w:tabs>
          <w:tab w:val="clear" w:pos="567"/>
        </w:tabs>
        <w:spacing w:line="240" w:lineRule="auto"/>
        <w:ind w:right="-2"/>
        <w:rPr>
          <w:szCs w:val="22"/>
        </w:rPr>
      </w:pPr>
    </w:p>
    <w:p w14:paraId="6AF04029" w14:textId="77777777" w:rsidR="008E271F" w:rsidRDefault="005C3DFA">
      <w:pPr>
        <w:numPr>
          <w:ilvl w:val="12"/>
          <w:numId w:val="0"/>
        </w:numPr>
        <w:tabs>
          <w:tab w:val="clear" w:pos="567"/>
        </w:tabs>
        <w:spacing w:line="240" w:lineRule="auto"/>
        <w:rPr>
          <w:szCs w:val="22"/>
        </w:rPr>
      </w:pPr>
      <w:r>
        <w:rPr>
          <w:b/>
          <w:szCs w:val="22"/>
        </w:rPr>
        <w:t xml:space="preserve">Dacă </w:t>
      </w:r>
      <w:proofErr w:type="spellStart"/>
      <w:r>
        <w:rPr>
          <w:b/>
          <w:szCs w:val="22"/>
        </w:rPr>
        <w:t>utilizaţi</w:t>
      </w:r>
      <w:proofErr w:type="spellEnd"/>
      <w:r>
        <w:rPr>
          <w:b/>
          <w:szCs w:val="22"/>
        </w:rPr>
        <w:t xml:space="preserve"> mai mult IKERVIS decât trebuie</w:t>
      </w:r>
      <w:r>
        <w:rPr>
          <w:szCs w:val="22"/>
        </w:rPr>
        <w:t xml:space="preserve">, </w:t>
      </w:r>
      <w:proofErr w:type="spellStart"/>
      <w:r>
        <w:rPr>
          <w:szCs w:val="22"/>
        </w:rPr>
        <w:t>clătiţi</w:t>
      </w:r>
      <w:proofErr w:type="spellEnd"/>
      <w:r>
        <w:rPr>
          <w:szCs w:val="22"/>
        </w:rPr>
        <w:t xml:space="preserve">-vă ochiul cu apă. Nu </w:t>
      </w:r>
      <w:proofErr w:type="spellStart"/>
      <w:r>
        <w:rPr>
          <w:szCs w:val="22"/>
        </w:rPr>
        <w:t>puneţi</w:t>
      </w:r>
      <w:proofErr w:type="spellEnd"/>
      <w:r>
        <w:rPr>
          <w:szCs w:val="22"/>
        </w:rPr>
        <w:t xml:space="preserve"> mai multe picături înainte de a fi timpul pentru următoarea doză </w:t>
      </w:r>
      <w:proofErr w:type="spellStart"/>
      <w:r>
        <w:rPr>
          <w:szCs w:val="22"/>
        </w:rPr>
        <w:t>obişnuită</w:t>
      </w:r>
      <w:proofErr w:type="spellEnd"/>
      <w:r>
        <w:rPr>
          <w:szCs w:val="22"/>
        </w:rPr>
        <w:t>.</w:t>
      </w:r>
    </w:p>
    <w:p w14:paraId="1DDA5776" w14:textId="77777777" w:rsidR="008E271F" w:rsidRDefault="008E271F">
      <w:pPr>
        <w:numPr>
          <w:ilvl w:val="12"/>
          <w:numId w:val="0"/>
        </w:numPr>
        <w:tabs>
          <w:tab w:val="clear" w:pos="567"/>
        </w:tabs>
        <w:spacing w:line="240" w:lineRule="auto"/>
        <w:rPr>
          <w:szCs w:val="22"/>
        </w:rPr>
      </w:pPr>
    </w:p>
    <w:p w14:paraId="5C5A195D" w14:textId="77777777" w:rsidR="008E271F" w:rsidRDefault="005C3DFA">
      <w:pPr>
        <w:numPr>
          <w:ilvl w:val="12"/>
          <w:numId w:val="0"/>
        </w:numPr>
        <w:tabs>
          <w:tab w:val="clear" w:pos="567"/>
        </w:tabs>
        <w:spacing w:line="240" w:lineRule="auto"/>
        <w:rPr>
          <w:szCs w:val="22"/>
        </w:rPr>
      </w:pPr>
      <w:r>
        <w:rPr>
          <w:b/>
          <w:szCs w:val="22"/>
        </w:rPr>
        <w:t xml:space="preserve">Dacă </w:t>
      </w:r>
      <w:proofErr w:type="spellStart"/>
      <w:r>
        <w:rPr>
          <w:b/>
          <w:szCs w:val="22"/>
        </w:rPr>
        <w:t>uitaţi</w:t>
      </w:r>
      <w:proofErr w:type="spellEnd"/>
      <w:r>
        <w:rPr>
          <w:b/>
          <w:szCs w:val="22"/>
        </w:rPr>
        <w:t xml:space="preserve"> să </w:t>
      </w:r>
      <w:proofErr w:type="spellStart"/>
      <w:r>
        <w:rPr>
          <w:b/>
          <w:szCs w:val="22"/>
        </w:rPr>
        <w:t>utilizaţi</w:t>
      </w:r>
      <w:proofErr w:type="spellEnd"/>
      <w:r>
        <w:rPr>
          <w:b/>
          <w:szCs w:val="22"/>
        </w:rPr>
        <w:t xml:space="preserve"> IKERVIS, </w:t>
      </w:r>
      <w:proofErr w:type="spellStart"/>
      <w:r>
        <w:rPr>
          <w:b/>
          <w:szCs w:val="22"/>
        </w:rPr>
        <w:t>continuaţi</w:t>
      </w:r>
      <w:proofErr w:type="spellEnd"/>
      <w:r>
        <w:rPr>
          <w:b/>
          <w:szCs w:val="22"/>
        </w:rPr>
        <w:t xml:space="preserve"> cu următoarea doză planificată.</w:t>
      </w:r>
      <w:r>
        <w:rPr>
          <w:szCs w:val="22"/>
        </w:rPr>
        <w:t xml:space="preserve"> Nu </w:t>
      </w:r>
      <w:proofErr w:type="spellStart"/>
      <w:r>
        <w:rPr>
          <w:szCs w:val="22"/>
        </w:rPr>
        <w:t>utilizaţi</w:t>
      </w:r>
      <w:proofErr w:type="spellEnd"/>
      <w:r>
        <w:rPr>
          <w:szCs w:val="22"/>
        </w:rPr>
        <w:t xml:space="preserve"> o doză dublă pentru a compensa doza uitată. Nu </w:t>
      </w:r>
      <w:proofErr w:type="spellStart"/>
      <w:r>
        <w:rPr>
          <w:szCs w:val="22"/>
        </w:rPr>
        <w:t>utilizaţi</w:t>
      </w:r>
      <w:proofErr w:type="spellEnd"/>
      <w:r>
        <w:rPr>
          <w:szCs w:val="22"/>
        </w:rPr>
        <w:t xml:space="preserve"> mai mult de o picătură pe zi în ochiul (ochii) afectat (</w:t>
      </w:r>
      <w:proofErr w:type="spellStart"/>
      <w:r>
        <w:rPr>
          <w:szCs w:val="22"/>
        </w:rPr>
        <w:t>afectaţi</w:t>
      </w:r>
      <w:proofErr w:type="spellEnd"/>
      <w:r>
        <w:rPr>
          <w:szCs w:val="22"/>
        </w:rPr>
        <w:t>).</w:t>
      </w:r>
    </w:p>
    <w:p w14:paraId="078BFA47" w14:textId="77777777" w:rsidR="008E271F" w:rsidRDefault="008E271F">
      <w:pPr>
        <w:numPr>
          <w:ilvl w:val="12"/>
          <w:numId w:val="0"/>
        </w:numPr>
        <w:tabs>
          <w:tab w:val="clear" w:pos="567"/>
        </w:tabs>
        <w:spacing w:line="240" w:lineRule="auto"/>
        <w:rPr>
          <w:szCs w:val="22"/>
        </w:rPr>
      </w:pPr>
    </w:p>
    <w:p w14:paraId="200D2214" w14:textId="77777777" w:rsidR="008E271F" w:rsidRDefault="005C3DFA">
      <w:pPr>
        <w:numPr>
          <w:ilvl w:val="12"/>
          <w:numId w:val="0"/>
        </w:numPr>
        <w:tabs>
          <w:tab w:val="clear" w:pos="567"/>
        </w:tabs>
        <w:spacing w:line="240" w:lineRule="auto"/>
        <w:rPr>
          <w:szCs w:val="22"/>
        </w:rPr>
      </w:pPr>
      <w:r>
        <w:rPr>
          <w:b/>
          <w:szCs w:val="22"/>
        </w:rPr>
        <w:t xml:space="preserve">Dacă </w:t>
      </w:r>
      <w:proofErr w:type="spellStart"/>
      <w:r>
        <w:rPr>
          <w:b/>
          <w:szCs w:val="22"/>
        </w:rPr>
        <w:t>încetaţi</w:t>
      </w:r>
      <w:proofErr w:type="spellEnd"/>
      <w:r>
        <w:rPr>
          <w:b/>
          <w:szCs w:val="22"/>
        </w:rPr>
        <w:t xml:space="preserve"> să </w:t>
      </w:r>
      <w:proofErr w:type="spellStart"/>
      <w:r>
        <w:rPr>
          <w:b/>
          <w:szCs w:val="22"/>
        </w:rPr>
        <w:t>utilizaţi</w:t>
      </w:r>
      <w:proofErr w:type="spellEnd"/>
      <w:r>
        <w:rPr>
          <w:b/>
          <w:szCs w:val="22"/>
        </w:rPr>
        <w:t xml:space="preserve"> IKERVIS</w:t>
      </w:r>
      <w:r>
        <w:rPr>
          <w:szCs w:val="22"/>
        </w:rPr>
        <w:t xml:space="preserve"> fără să </w:t>
      </w:r>
      <w:proofErr w:type="spellStart"/>
      <w:r>
        <w:rPr>
          <w:szCs w:val="22"/>
        </w:rPr>
        <w:t>discutaţi</w:t>
      </w:r>
      <w:proofErr w:type="spellEnd"/>
      <w:r>
        <w:rPr>
          <w:szCs w:val="22"/>
        </w:rPr>
        <w:t xml:space="preserve"> cu medicul dumneavoastră, </w:t>
      </w:r>
      <w:proofErr w:type="spellStart"/>
      <w:r>
        <w:rPr>
          <w:szCs w:val="22"/>
        </w:rPr>
        <w:t>inflamaţia</w:t>
      </w:r>
      <w:proofErr w:type="spellEnd"/>
      <w:r>
        <w:rPr>
          <w:szCs w:val="22"/>
        </w:rPr>
        <w:t xml:space="preserve"> </w:t>
      </w:r>
      <w:proofErr w:type="spellStart"/>
      <w:r>
        <w:rPr>
          <w:szCs w:val="22"/>
        </w:rPr>
        <w:t>părţii</w:t>
      </w:r>
      <w:proofErr w:type="spellEnd"/>
      <w:r>
        <w:rPr>
          <w:szCs w:val="22"/>
        </w:rPr>
        <w:t xml:space="preserve"> transparente din </w:t>
      </w:r>
      <w:proofErr w:type="spellStart"/>
      <w:r>
        <w:rPr>
          <w:szCs w:val="22"/>
        </w:rPr>
        <w:t>faţă</w:t>
      </w:r>
      <w:proofErr w:type="spellEnd"/>
      <w:r>
        <w:rPr>
          <w:szCs w:val="22"/>
        </w:rPr>
        <w:t xml:space="preserve"> a ochiului (cunoscută sub denumirea de cheratită) nu va fi </w:t>
      </w:r>
      <w:proofErr w:type="spellStart"/>
      <w:r>
        <w:rPr>
          <w:szCs w:val="22"/>
        </w:rPr>
        <w:t>ţinută</w:t>
      </w:r>
      <w:proofErr w:type="spellEnd"/>
      <w:r>
        <w:rPr>
          <w:szCs w:val="22"/>
        </w:rPr>
        <w:t xml:space="preserve"> sub control </w:t>
      </w:r>
      <w:proofErr w:type="spellStart"/>
      <w:r>
        <w:rPr>
          <w:szCs w:val="22"/>
        </w:rPr>
        <w:t>şi</w:t>
      </w:r>
      <w:proofErr w:type="spellEnd"/>
      <w:r>
        <w:rPr>
          <w:szCs w:val="22"/>
        </w:rPr>
        <w:t xml:space="preserve"> acest lucru poate duce la probleme de vedere. </w:t>
      </w:r>
    </w:p>
    <w:p w14:paraId="32E11A28" w14:textId="77777777" w:rsidR="008E271F" w:rsidRDefault="008E271F">
      <w:pPr>
        <w:numPr>
          <w:ilvl w:val="12"/>
          <w:numId w:val="0"/>
        </w:numPr>
        <w:tabs>
          <w:tab w:val="clear" w:pos="567"/>
        </w:tabs>
        <w:spacing w:line="240" w:lineRule="auto"/>
        <w:rPr>
          <w:szCs w:val="22"/>
        </w:rPr>
      </w:pPr>
    </w:p>
    <w:p w14:paraId="00B52F8D" w14:textId="77777777" w:rsidR="008E271F" w:rsidRDefault="005C3DFA">
      <w:pPr>
        <w:numPr>
          <w:ilvl w:val="12"/>
          <w:numId w:val="0"/>
        </w:numPr>
        <w:tabs>
          <w:tab w:val="clear" w:pos="567"/>
        </w:tabs>
        <w:spacing w:line="240" w:lineRule="auto"/>
        <w:rPr>
          <w:szCs w:val="22"/>
        </w:rPr>
      </w:pPr>
      <w:r>
        <w:rPr>
          <w:szCs w:val="22"/>
        </w:rPr>
        <w:t xml:space="preserve">Dacă </w:t>
      </w:r>
      <w:proofErr w:type="spellStart"/>
      <w:r>
        <w:rPr>
          <w:szCs w:val="22"/>
        </w:rPr>
        <w:t>aveţi</w:t>
      </w:r>
      <w:proofErr w:type="spellEnd"/>
      <w:r>
        <w:rPr>
          <w:szCs w:val="22"/>
        </w:rPr>
        <w:t xml:space="preserve"> orice întrebări suplimentare cu privire la acest medicament, </w:t>
      </w:r>
      <w:proofErr w:type="spellStart"/>
      <w:r>
        <w:rPr>
          <w:szCs w:val="22"/>
        </w:rPr>
        <w:t>adresaţi</w:t>
      </w:r>
      <w:proofErr w:type="spellEnd"/>
      <w:r>
        <w:rPr>
          <w:szCs w:val="22"/>
        </w:rPr>
        <w:t>-vă medicului dumneavoastră sau farmacistului.</w:t>
      </w:r>
    </w:p>
    <w:p w14:paraId="41EDDE7C" w14:textId="77777777" w:rsidR="008E271F" w:rsidRDefault="008E271F">
      <w:pPr>
        <w:numPr>
          <w:ilvl w:val="12"/>
          <w:numId w:val="0"/>
        </w:numPr>
        <w:tabs>
          <w:tab w:val="clear" w:pos="567"/>
        </w:tabs>
        <w:spacing w:line="240" w:lineRule="auto"/>
        <w:rPr>
          <w:szCs w:val="22"/>
        </w:rPr>
      </w:pPr>
    </w:p>
    <w:p w14:paraId="5D7CFF9B" w14:textId="77777777" w:rsidR="008E271F" w:rsidRDefault="008E271F">
      <w:pPr>
        <w:numPr>
          <w:ilvl w:val="12"/>
          <w:numId w:val="0"/>
        </w:numPr>
        <w:tabs>
          <w:tab w:val="clear" w:pos="567"/>
        </w:tabs>
        <w:spacing w:line="240" w:lineRule="auto"/>
        <w:rPr>
          <w:szCs w:val="22"/>
        </w:rPr>
      </w:pPr>
    </w:p>
    <w:p w14:paraId="1F66CA55" w14:textId="77777777" w:rsidR="008E271F" w:rsidRDefault="005C3DFA">
      <w:pPr>
        <w:numPr>
          <w:ilvl w:val="12"/>
          <w:numId w:val="0"/>
        </w:numPr>
        <w:tabs>
          <w:tab w:val="clear" w:pos="567"/>
        </w:tabs>
        <w:spacing w:line="240" w:lineRule="auto"/>
        <w:ind w:left="567" w:right="-2" w:hanging="567"/>
        <w:rPr>
          <w:szCs w:val="22"/>
        </w:rPr>
      </w:pPr>
      <w:r>
        <w:rPr>
          <w:b/>
          <w:szCs w:val="22"/>
        </w:rPr>
        <w:t>4.</w:t>
      </w:r>
      <w:r>
        <w:rPr>
          <w:szCs w:val="22"/>
        </w:rPr>
        <w:tab/>
      </w:r>
      <w:proofErr w:type="spellStart"/>
      <w:r>
        <w:rPr>
          <w:b/>
          <w:szCs w:val="22"/>
        </w:rPr>
        <w:t>Reacţii</w:t>
      </w:r>
      <w:proofErr w:type="spellEnd"/>
      <w:r>
        <w:rPr>
          <w:b/>
          <w:szCs w:val="22"/>
        </w:rPr>
        <w:t xml:space="preserve"> adverse posibile</w:t>
      </w:r>
    </w:p>
    <w:p w14:paraId="456CDD5E" w14:textId="77777777" w:rsidR="008E271F" w:rsidRDefault="008E271F">
      <w:pPr>
        <w:numPr>
          <w:ilvl w:val="12"/>
          <w:numId w:val="0"/>
        </w:numPr>
        <w:tabs>
          <w:tab w:val="clear" w:pos="567"/>
        </w:tabs>
        <w:spacing w:line="240" w:lineRule="auto"/>
        <w:rPr>
          <w:szCs w:val="22"/>
        </w:rPr>
      </w:pPr>
    </w:p>
    <w:p w14:paraId="7C754BB7" w14:textId="77777777" w:rsidR="008E271F" w:rsidRDefault="005C3DFA">
      <w:pPr>
        <w:numPr>
          <w:ilvl w:val="12"/>
          <w:numId w:val="0"/>
        </w:numPr>
        <w:tabs>
          <w:tab w:val="clear" w:pos="567"/>
        </w:tabs>
        <w:spacing w:line="240" w:lineRule="auto"/>
        <w:ind w:right="-29"/>
        <w:rPr>
          <w:szCs w:val="22"/>
        </w:rPr>
      </w:pPr>
      <w:r>
        <w:rPr>
          <w:szCs w:val="22"/>
        </w:rPr>
        <w:t xml:space="preserve">Ca toate medicamentele, acest medicament poate provoca </w:t>
      </w:r>
      <w:proofErr w:type="spellStart"/>
      <w:r>
        <w:rPr>
          <w:szCs w:val="22"/>
        </w:rPr>
        <w:t>reacţii</w:t>
      </w:r>
      <w:proofErr w:type="spellEnd"/>
      <w:r>
        <w:rPr>
          <w:szCs w:val="22"/>
        </w:rPr>
        <w:t xml:space="preserve"> adverse, cu toate că nu apar la toate persoanele.</w:t>
      </w:r>
    </w:p>
    <w:p w14:paraId="3AE6B340" w14:textId="77777777" w:rsidR="008E271F" w:rsidRDefault="008E271F">
      <w:pPr>
        <w:numPr>
          <w:ilvl w:val="12"/>
          <w:numId w:val="0"/>
        </w:numPr>
        <w:tabs>
          <w:tab w:val="clear" w:pos="567"/>
        </w:tabs>
        <w:spacing w:line="240" w:lineRule="auto"/>
        <w:ind w:right="-29"/>
        <w:rPr>
          <w:szCs w:val="22"/>
        </w:rPr>
      </w:pPr>
    </w:p>
    <w:p w14:paraId="3F777D2F" w14:textId="77777777" w:rsidR="008E271F" w:rsidRDefault="005C3DFA">
      <w:pPr>
        <w:numPr>
          <w:ilvl w:val="12"/>
          <w:numId w:val="0"/>
        </w:numPr>
        <w:tabs>
          <w:tab w:val="clear" w:pos="567"/>
        </w:tabs>
        <w:spacing w:line="240" w:lineRule="auto"/>
        <w:ind w:right="-29"/>
        <w:rPr>
          <w:b/>
          <w:szCs w:val="22"/>
        </w:rPr>
      </w:pPr>
      <w:r>
        <w:rPr>
          <w:b/>
          <w:szCs w:val="22"/>
        </w:rPr>
        <w:t xml:space="preserve">Au fost raportate următoarele </w:t>
      </w:r>
      <w:proofErr w:type="spellStart"/>
      <w:r>
        <w:rPr>
          <w:b/>
          <w:szCs w:val="22"/>
        </w:rPr>
        <w:t>reacţii</w:t>
      </w:r>
      <w:proofErr w:type="spellEnd"/>
      <w:r>
        <w:rPr>
          <w:b/>
          <w:szCs w:val="22"/>
        </w:rPr>
        <w:t xml:space="preserve"> adverse:</w:t>
      </w:r>
    </w:p>
    <w:p w14:paraId="660A533B" w14:textId="77777777" w:rsidR="008E271F" w:rsidRDefault="008E271F">
      <w:pPr>
        <w:numPr>
          <w:ilvl w:val="12"/>
          <w:numId w:val="0"/>
        </w:numPr>
        <w:tabs>
          <w:tab w:val="clear" w:pos="567"/>
        </w:tabs>
        <w:spacing w:line="240" w:lineRule="auto"/>
        <w:ind w:right="-29"/>
        <w:rPr>
          <w:szCs w:val="22"/>
        </w:rPr>
      </w:pPr>
    </w:p>
    <w:p w14:paraId="3527F280" w14:textId="77777777" w:rsidR="008E271F" w:rsidRDefault="005C3DFA">
      <w:pPr>
        <w:numPr>
          <w:ilvl w:val="12"/>
          <w:numId w:val="0"/>
        </w:numPr>
        <w:tabs>
          <w:tab w:val="clear" w:pos="567"/>
        </w:tabs>
        <w:spacing w:line="240" w:lineRule="auto"/>
        <w:ind w:right="-29"/>
        <w:rPr>
          <w:szCs w:val="22"/>
        </w:rPr>
      </w:pPr>
      <w:proofErr w:type="spellStart"/>
      <w:r>
        <w:rPr>
          <w:szCs w:val="22"/>
        </w:rPr>
        <w:t>Reacţiile</w:t>
      </w:r>
      <w:proofErr w:type="spellEnd"/>
      <w:r>
        <w:rPr>
          <w:szCs w:val="22"/>
        </w:rPr>
        <w:t xml:space="preserve"> adverse cele mai frecvente sunt localizate la nivelul ochilor </w:t>
      </w:r>
      <w:proofErr w:type="spellStart"/>
      <w:r>
        <w:rPr>
          <w:szCs w:val="22"/>
        </w:rPr>
        <w:t>şi</w:t>
      </w:r>
      <w:proofErr w:type="spellEnd"/>
      <w:r>
        <w:rPr>
          <w:szCs w:val="22"/>
        </w:rPr>
        <w:t xml:space="preserve"> în jurul acestora.</w:t>
      </w:r>
    </w:p>
    <w:p w14:paraId="588ED9D6" w14:textId="77777777" w:rsidR="008E271F" w:rsidRDefault="008E271F">
      <w:pPr>
        <w:numPr>
          <w:ilvl w:val="12"/>
          <w:numId w:val="0"/>
        </w:numPr>
        <w:tabs>
          <w:tab w:val="clear" w:pos="567"/>
        </w:tabs>
        <w:spacing w:line="240" w:lineRule="auto"/>
        <w:ind w:right="-29"/>
        <w:rPr>
          <w:szCs w:val="22"/>
        </w:rPr>
      </w:pPr>
    </w:p>
    <w:p w14:paraId="7B47CF90" w14:textId="77777777" w:rsidR="008E271F" w:rsidRDefault="005C3DFA">
      <w:pPr>
        <w:keepNext/>
        <w:numPr>
          <w:ilvl w:val="12"/>
          <w:numId w:val="0"/>
        </w:numPr>
        <w:tabs>
          <w:tab w:val="clear" w:pos="567"/>
        </w:tabs>
        <w:spacing w:line="240" w:lineRule="auto"/>
        <w:ind w:right="-28"/>
        <w:rPr>
          <w:b/>
          <w:bCs/>
          <w:szCs w:val="22"/>
        </w:rPr>
      </w:pPr>
      <w:r>
        <w:rPr>
          <w:b/>
          <w:szCs w:val="22"/>
        </w:rPr>
        <w:lastRenderedPageBreak/>
        <w:t>Foarte frecvente (pot afecta mai mult de 1 din 10 persoane)</w:t>
      </w:r>
    </w:p>
    <w:p w14:paraId="0CF2CBF0" w14:textId="77777777" w:rsidR="008E271F" w:rsidRDefault="005C3DFA">
      <w:pPr>
        <w:pStyle w:val="ListParagraph"/>
        <w:numPr>
          <w:ilvl w:val="0"/>
          <w:numId w:val="3"/>
        </w:numPr>
        <w:tabs>
          <w:tab w:val="clear" w:pos="567"/>
        </w:tabs>
        <w:spacing w:line="240" w:lineRule="auto"/>
        <w:ind w:right="-29"/>
        <w:rPr>
          <w:szCs w:val="22"/>
        </w:rPr>
      </w:pPr>
      <w:r>
        <w:rPr>
          <w:szCs w:val="22"/>
        </w:rPr>
        <w:t>Durere la nivelul ochilor,</w:t>
      </w:r>
    </w:p>
    <w:p w14:paraId="59867D25" w14:textId="77777777" w:rsidR="008E271F" w:rsidRDefault="005C3DFA">
      <w:pPr>
        <w:pStyle w:val="ListParagraph"/>
        <w:numPr>
          <w:ilvl w:val="0"/>
          <w:numId w:val="3"/>
        </w:numPr>
        <w:tabs>
          <w:tab w:val="clear" w:pos="567"/>
        </w:tabs>
        <w:spacing w:line="240" w:lineRule="auto"/>
        <w:ind w:right="-29"/>
        <w:rPr>
          <w:szCs w:val="22"/>
        </w:rPr>
      </w:pPr>
      <w:r>
        <w:rPr>
          <w:szCs w:val="22"/>
        </w:rPr>
        <w:t>Iritație a ochiului</w:t>
      </w:r>
    </w:p>
    <w:p w14:paraId="177BCECF" w14:textId="77777777" w:rsidR="008E271F" w:rsidRDefault="008E271F">
      <w:pPr>
        <w:numPr>
          <w:ilvl w:val="12"/>
          <w:numId w:val="0"/>
        </w:numPr>
        <w:tabs>
          <w:tab w:val="clear" w:pos="567"/>
        </w:tabs>
        <w:spacing w:line="240" w:lineRule="auto"/>
        <w:ind w:right="-29"/>
        <w:rPr>
          <w:szCs w:val="22"/>
        </w:rPr>
      </w:pPr>
    </w:p>
    <w:p w14:paraId="03B990ED" w14:textId="77777777" w:rsidR="008E271F" w:rsidRDefault="005C3DFA">
      <w:pPr>
        <w:numPr>
          <w:ilvl w:val="12"/>
          <w:numId w:val="0"/>
        </w:numPr>
        <w:tabs>
          <w:tab w:val="clear" w:pos="567"/>
        </w:tabs>
        <w:spacing w:line="240" w:lineRule="auto"/>
        <w:ind w:right="-29"/>
        <w:rPr>
          <w:b/>
          <w:bCs/>
          <w:szCs w:val="22"/>
        </w:rPr>
      </w:pPr>
      <w:r>
        <w:rPr>
          <w:b/>
          <w:szCs w:val="22"/>
        </w:rPr>
        <w:t>Frecvente (pot afecta până la 1 din 10 persoane)</w:t>
      </w:r>
    </w:p>
    <w:p w14:paraId="00F990A5" w14:textId="77777777" w:rsidR="008E271F" w:rsidRDefault="005C3DFA">
      <w:pPr>
        <w:pStyle w:val="ListParagraph"/>
        <w:numPr>
          <w:ilvl w:val="0"/>
          <w:numId w:val="3"/>
        </w:numPr>
        <w:tabs>
          <w:tab w:val="clear" w:pos="567"/>
        </w:tabs>
        <w:spacing w:line="240" w:lineRule="auto"/>
        <w:ind w:right="-29"/>
        <w:rPr>
          <w:szCs w:val="22"/>
        </w:rPr>
      </w:pPr>
      <w:proofErr w:type="spellStart"/>
      <w:r>
        <w:rPr>
          <w:szCs w:val="22"/>
        </w:rPr>
        <w:t>Înroşire</w:t>
      </w:r>
      <w:proofErr w:type="spellEnd"/>
      <w:r>
        <w:rPr>
          <w:szCs w:val="22"/>
        </w:rPr>
        <w:t xml:space="preserve"> a pleoapei,</w:t>
      </w:r>
    </w:p>
    <w:p w14:paraId="012EB46E" w14:textId="77777777" w:rsidR="008E271F" w:rsidRDefault="005C3DFA">
      <w:pPr>
        <w:pStyle w:val="ListParagraph"/>
        <w:numPr>
          <w:ilvl w:val="0"/>
          <w:numId w:val="3"/>
        </w:numPr>
        <w:tabs>
          <w:tab w:val="clear" w:pos="567"/>
        </w:tabs>
        <w:spacing w:line="240" w:lineRule="auto"/>
        <w:ind w:right="-29"/>
        <w:rPr>
          <w:szCs w:val="22"/>
        </w:rPr>
      </w:pPr>
      <w:r>
        <w:rPr>
          <w:szCs w:val="22"/>
        </w:rPr>
        <w:t>Lăcrimare,</w:t>
      </w:r>
    </w:p>
    <w:p w14:paraId="77CC930F" w14:textId="77777777" w:rsidR="008E271F" w:rsidRDefault="005C3DFA">
      <w:pPr>
        <w:pStyle w:val="ListParagraph"/>
        <w:numPr>
          <w:ilvl w:val="0"/>
          <w:numId w:val="3"/>
        </w:numPr>
        <w:tabs>
          <w:tab w:val="clear" w:pos="567"/>
        </w:tabs>
        <w:spacing w:line="240" w:lineRule="auto"/>
        <w:ind w:right="-29"/>
        <w:rPr>
          <w:szCs w:val="22"/>
        </w:rPr>
      </w:pPr>
      <w:proofErr w:type="spellStart"/>
      <w:r>
        <w:rPr>
          <w:szCs w:val="22"/>
        </w:rPr>
        <w:t>Înroşire</w:t>
      </w:r>
      <w:proofErr w:type="spellEnd"/>
      <w:r>
        <w:rPr>
          <w:szCs w:val="22"/>
        </w:rPr>
        <w:t xml:space="preserve"> a ochiului,</w:t>
      </w:r>
    </w:p>
    <w:p w14:paraId="7E32AD80" w14:textId="77777777" w:rsidR="008E271F" w:rsidRDefault="005C3DFA">
      <w:pPr>
        <w:pStyle w:val="ListParagraph"/>
        <w:numPr>
          <w:ilvl w:val="0"/>
          <w:numId w:val="3"/>
        </w:numPr>
        <w:tabs>
          <w:tab w:val="clear" w:pos="567"/>
        </w:tabs>
        <w:spacing w:line="240" w:lineRule="auto"/>
        <w:ind w:right="-29"/>
        <w:rPr>
          <w:szCs w:val="22"/>
        </w:rPr>
      </w:pPr>
      <w:r>
        <w:rPr>
          <w:szCs w:val="22"/>
        </w:rPr>
        <w:t xml:space="preserve">Vedere </w:t>
      </w:r>
      <w:proofErr w:type="spellStart"/>
      <w:r>
        <w:rPr>
          <w:szCs w:val="22"/>
        </w:rPr>
        <w:t>înceţoşată</w:t>
      </w:r>
      <w:proofErr w:type="spellEnd"/>
      <w:r>
        <w:rPr>
          <w:szCs w:val="22"/>
        </w:rPr>
        <w:t>,</w:t>
      </w:r>
    </w:p>
    <w:p w14:paraId="7937138A" w14:textId="77777777" w:rsidR="008E271F" w:rsidRDefault="005C3DFA">
      <w:pPr>
        <w:pStyle w:val="ListParagraph"/>
        <w:numPr>
          <w:ilvl w:val="0"/>
          <w:numId w:val="3"/>
        </w:numPr>
        <w:tabs>
          <w:tab w:val="clear" w:pos="567"/>
        </w:tabs>
        <w:spacing w:line="240" w:lineRule="auto"/>
        <w:ind w:right="-29"/>
        <w:rPr>
          <w:szCs w:val="22"/>
        </w:rPr>
      </w:pPr>
      <w:r>
        <w:rPr>
          <w:szCs w:val="22"/>
        </w:rPr>
        <w:t>Umflare a pleoapei,</w:t>
      </w:r>
    </w:p>
    <w:p w14:paraId="50F581B4" w14:textId="77777777" w:rsidR="008E271F" w:rsidRDefault="005C3DFA">
      <w:pPr>
        <w:pStyle w:val="ListParagraph"/>
        <w:numPr>
          <w:ilvl w:val="0"/>
          <w:numId w:val="3"/>
        </w:numPr>
        <w:tabs>
          <w:tab w:val="clear" w:pos="567"/>
        </w:tabs>
        <w:spacing w:line="240" w:lineRule="auto"/>
        <w:ind w:right="-29"/>
        <w:rPr>
          <w:szCs w:val="22"/>
        </w:rPr>
      </w:pPr>
      <w:proofErr w:type="spellStart"/>
      <w:r>
        <w:rPr>
          <w:szCs w:val="22"/>
        </w:rPr>
        <w:t>Înroşire</w:t>
      </w:r>
      <w:proofErr w:type="spellEnd"/>
      <w:r>
        <w:rPr>
          <w:szCs w:val="22"/>
        </w:rPr>
        <w:t xml:space="preserve"> a conjunctivei (membrana </w:t>
      </w:r>
      <w:proofErr w:type="spellStart"/>
      <w:r>
        <w:rPr>
          <w:szCs w:val="22"/>
        </w:rPr>
        <w:t>subţire</w:t>
      </w:r>
      <w:proofErr w:type="spellEnd"/>
      <w:r>
        <w:rPr>
          <w:szCs w:val="22"/>
        </w:rPr>
        <w:t xml:space="preserve"> care acoperă partea din </w:t>
      </w:r>
      <w:proofErr w:type="spellStart"/>
      <w:r>
        <w:rPr>
          <w:szCs w:val="22"/>
        </w:rPr>
        <w:t>faţă</w:t>
      </w:r>
      <w:proofErr w:type="spellEnd"/>
      <w:r>
        <w:rPr>
          <w:szCs w:val="22"/>
        </w:rPr>
        <w:t xml:space="preserve"> a ochiului),</w:t>
      </w:r>
    </w:p>
    <w:p w14:paraId="757DB7DF" w14:textId="77777777" w:rsidR="008E271F" w:rsidRDefault="005C3DFA">
      <w:pPr>
        <w:pStyle w:val="ListParagraph"/>
        <w:numPr>
          <w:ilvl w:val="0"/>
          <w:numId w:val="3"/>
        </w:numPr>
        <w:tabs>
          <w:tab w:val="clear" w:pos="567"/>
        </w:tabs>
        <w:spacing w:line="240" w:lineRule="auto"/>
        <w:ind w:right="-29"/>
        <w:rPr>
          <w:szCs w:val="22"/>
        </w:rPr>
      </w:pPr>
      <w:r>
        <w:rPr>
          <w:szCs w:val="22"/>
        </w:rPr>
        <w:t>Mâncărimi la nivelul ochilor</w:t>
      </w:r>
    </w:p>
    <w:p w14:paraId="7303CBE9" w14:textId="77777777" w:rsidR="008E271F" w:rsidRDefault="005C3DFA">
      <w:pPr>
        <w:numPr>
          <w:ilvl w:val="12"/>
          <w:numId w:val="0"/>
        </w:numPr>
        <w:tabs>
          <w:tab w:val="clear" w:pos="567"/>
        </w:tabs>
        <w:spacing w:line="240" w:lineRule="auto"/>
        <w:ind w:right="-29"/>
        <w:rPr>
          <w:szCs w:val="22"/>
        </w:rPr>
      </w:pPr>
      <w:r>
        <w:rPr>
          <w:szCs w:val="22"/>
        </w:rPr>
        <w:tab/>
      </w:r>
    </w:p>
    <w:p w14:paraId="73B2AB0B" w14:textId="77777777" w:rsidR="008E271F" w:rsidRDefault="005C3DFA">
      <w:pPr>
        <w:numPr>
          <w:ilvl w:val="12"/>
          <w:numId w:val="0"/>
        </w:numPr>
        <w:tabs>
          <w:tab w:val="clear" w:pos="567"/>
        </w:tabs>
        <w:spacing w:line="240" w:lineRule="auto"/>
        <w:ind w:right="-29"/>
        <w:rPr>
          <w:b/>
          <w:bCs/>
          <w:szCs w:val="22"/>
        </w:rPr>
      </w:pPr>
      <w:r>
        <w:rPr>
          <w:b/>
          <w:szCs w:val="22"/>
        </w:rPr>
        <w:t xml:space="preserve">Mai </w:t>
      </w:r>
      <w:proofErr w:type="spellStart"/>
      <w:r>
        <w:rPr>
          <w:b/>
          <w:szCs w:val="22"/>
        </w:rPr>
        <w:t>puţin</w:t>
      </w:r>
      <w:proofErr w:type="spellEnd"/>
      <w:r>
        <w:rPr>
          <w:b/>
          <w:szCs w:val="22"/>
        </w:rPr>
        <w:t xml:space="preserve"> frecvente (pot afecta până la 1 din 100 persoane)</w:t>
      </w:r>
    </w:p>
    <w:p w14:paraId="2858B983" w14:textId="77777777" w:rsidR="008E271F" w:rsidRDefault="005C3DFA">
      <w:pPr>
        <w:pStyle w:val="ListParagraph"/>
        <w:numPr>
          <w:ilvl w:val="0"/>
          <w:numId w:val="37"/>
        </w:numPr>
        <w:tabs>
          <w:tab w:val="clear" w:pos="567"/>
        </w:tabs>
        <w:spacing w:line="240" w:lineRule="auto"/>
        <w:ind w:left="357" w:right="-28" w:hanging="357"/>
        <w:rPr>
          <w:szCs w:val="22"/>
        </w:rPr>
      </w:pPr>
      <w:proofErr w:type="spellStart"/>
      <w:r>
        <w:rPr>
          <w:szCs w:val="22"/>
        </w:rPr>
        <w:t>Senzaţie</w:t>
      </w:r>
      <w:proofErr w:type="spellEnd"/>
      <w:r>
        <w:rPr>
          <w:szCs w:val="22"/>
        </w:rPr>
        <w:t xml:space="preserve"> de disconfort la nivelul ochiului sau în jurul acestuia în momentul în care picăturile sunt administrate în ochi, incluzând </w:t>
      </w:r>
      <w:proofErr w:type="spellStart"/>
      <w:r>
        <w:rPr>
          <w:szCs w:val="22"/>
        </w:rPr>
        <w:t>senzaţia</w:t>
      </w:r>
      <w:proofErr w:type="spellEnd"/>
      <w:r>
        <w:rPr>
          <w:szCs w:val="22"/>
        </w:rPr>
        <w:t xml:space="preserve"> că a intrat ceva în ochi,</w:t>
      </w:r>
    </w:p>
    <w:p w14:paraId="6ED19B72" w14:textId="77777777" w:rsidR="008E271F" w:rsidRDefault="005C3DFA">
      <w:pPr>
        <w:pStyle w:val="ListParagraph"/>
        <w:numPr>
          <w:ilvl w:val="0"/>
          <w:numId w:val="3"/>
        </w:numPr>
        <w:tabs>
          <w:tab w:val="clear" w:pos="567"/>
        </w:tabs>
        <w:spacing w:line="240" w:lineRule="auto"/>
        <w:ind w:right="-29"/>
        <w:rPr>
          <w:szCs w:val="22"/>
        </w:rPr>
      </w:pPr>
      <w:proofErr w:type="spellStart"/>
      <w:r>
        <w:rPr>
          <w:szCs w:val="22"/>
        </w:rPr>
        <w:t>Iritaţie</w:t>
      </w:r>
      <w:proofErr w:type="spellEnd"/>
      <w:r>
        <w:rPr>
          <w:szCs w:val="22"/>
        </w:rPr>
        <w:t xml:space="preserve"> sau umflare a conjunctivei (membrana </w:t>
      </w:r>
      <w:proofErr w:type="spellStart"/>
      <w:r>
        <w:rPr>
          <w:szCs w:val="22"/>
        </w:rPr>
        <w:t>subţire</w:t>
      </w:r>
      <w:proofErr w:type="spellEnd"/>
      <w:r>
        <w:rPr>
          <w:szCs w:val="22"/>
        </w:rPr>
        <w:t xml:space="preserve"> care acoperă partea din </w:t>
      </w:r>
      <w:proofErr w:type="spellStart"/>
      <w:r>
        <w:rPr>
          <w:szCs w:val="22"/>
        </w:rPr>
        <w:t>faţă</w:t>
      </w:r>
      <w:proofErr w:type="spellEnd"/>
      <w:r>
        <w:rPr>
          <w:szCs w:val="22"/>
        </w:rPr>
        <w:t xml:space="preserve"> a ochiului),</w:t>
      </w:r>
    </w:p>
    <w:p w14:paraId="7A4561D7" w14:textId="77777777" w:rsidR="008E271F" w:rsidRDefault="005C3DFA">
      <w:pPr>
        <w:pStyle w:val="ListParagraph"/>
        <w:numPr>
          <w:ilvl w:val="0"/>
          <w:numId w:val="3"/>
        </w:numPr>
        <w:tabs>
          <w:tab w:val="clear" w:pos="567"/>
        </w:tabs>
        <w:spacing w:line="240" w:lineRule="auto"/>
        <w:ind w:right="-29"/>
        <w:rPr>
          <w:szCs w:val="22"/>
        </w:rPr>
      </w:pPr>
      <w:r>
        <w:rPr>
          <w:szCs w:val="22"/>
        </w:rPr>
        <w:t>Tulburări de lăcrimare,</w:t>
      </w:r>
    </w:p>
    <w:p w14:paraId="52C77801" w14:textId="77777777" w:rsidR="008E271F" w:rsidRDefault="005C3DFA">
      <w:pPr>
        <w:pStyle w:val="ListParagraph"/>
        <w:numPr>
          <w:ilvl w:val="0"/>
          <w:numId w:val="3"/>
        </w:numPr>
        <w:tabs>
          <w:tab w:val="clear" w:pos="567"/>
        </w:tabs>
        <w:spacing w:line="240" w:lineRule="auto"/>
        <w:ind w:right="-29"/>
        <w:rPr>
          <w:szCs w:val="22"/>
        </w:rPr>
      </w:pPr>
      <w:proofErr w:type="spellStart"/>
      <w:r>
        <w:rPr>
          <w:szCs w:val="22"/>
        </w:rPr>
        <w:t>Secreţie</w:t>
      </w:r>
      <w:proofErr w:type="spellEnd"/>
      <w:r>
        <w:rPr>
          <w:szCs w:val="22"/>
        </w:rPr>
        <w:t xml:space="preserve"> oculară,</w:t>
      </w:r>
    </w:p>
    <w:p w14:paraId="4953A4CA" w14:textId="77777777" w:rsidR="008E271F" w:rsidRDefault="005C3DFA">
      <w:pPr>
        <w:pStyle w:val="ListParagraph"/>
        <w:numPr>
          <w:ilvl w:val="0"/>
          <w:numId w:val="3"/>
        </w:numPr>
        <w:tabs>
          <w:tab w:val="clear" w:pos="567"/>
        </w:tabs>
        <w:spacing w:line="240" w:lineRule="auto"/>
        <w:ind w:right="-29"/>
        <w:rPr>
          <w:szCs w:val="22"/>
        </w:rPr>
      </w:pPr>
      <w:r>
        <w:rPr>
          <w:szCs w:val="22"/>
        </w:rPr>
        <w:t>Iritație sau inflamație a conjunctivei (membrana care acoperă partea din față a ochiului),</w:t>
      </w:r>
    </w:p>
    <w:p w14:paraId="28E5BED6" w14:textId="77777777" w:rsidR="008E271F" w:rsidRDefault="005C3DFA">
      <w:pPr>
        <w:pStyle w:val="ListParagraph"/>
        <w:numPr>
          <w:ilvl w:val="0"/>
          <w:numId w:val="3"/>
        </w:numPr>
        <w:tabs>
          <w:tab w:val="clear" w:pos="567"/>
        </w:tabs>
        <w:spacing w:line="240" w:lineRule="auto"/>
        <w:ind w:right="-29"/>
        <w:rPr>
          <w:szCs w:val="22"/>
        </w:rPr>
      </w:pPr>
      <w:proofErr w:type="spellStart"/>
      <w:r>
        <w:rPr>
          <w:szCs w:val="22"/>
        </w:rPr>
        <w:t>Inflamaţie</w:t>
      </w:r>
      <w:proofErr w:type="spellEnd"/>
      <w:r>
        <w:rPr>
          <w:szCs w:val="22"/>
        </w:rPr>
        <w:t xml:space="preserve"> a irisului (partea colorată a ochiului) sau a pleoapei,</w:t>
      </w:r>
    </w:p>
    <w:p w14:paraId="10D6EF56" w14:textId="77777777" w:rsidR="008E271F" w:rsidRDefault="005C3DFA">
      <w:pPr>
        <w:pStyle w:val="ListParagraph"/>
        <w:numPr>
          <w:ilvl w:val="0"/>
          <w:numId w:val="3"/>
        </w:numPr>
        <w:tabs>
          <w:tab w:val="clear" w:pos="567"/>
        </w:tabs>
        <w:spacing w:line="240" w:lineRule="auto"/>
        <w:ind w:right="-29"/>
        <w:rPr>
          <w:szCs w:val="22"/>
        </w:rPr>
      </w:pPr>
      <w:r>
        <w:rPr>
          <w:szCs w:val="22"/>
        </w:rPr>
        <w:t>Depuneri în ochi,</w:t>
      </w:r>
    </w:p>
    <w:p w14:paraId="20A876AF" w14:textId="77777777" w:rsidR="008E271F" w:rsidRDefault="005C3DFA">
      <w:pPr>
        <w:pStyle w:val="ListParagraph"/>
        <w:numPr>
          <w:ilvl w:val="0"/>
          <w:numId w:val="3"/>
        </w:numPr>
        <w:tabs>
          <w:tab w:val="clear" w:pos="567"/>
        </w:tabs>
        <w:spacing w:line="240" w:lineRule="auto"/>
        <w:ind w:right="-29"/>
        <w:rPr>
          <w:szCs w:val="22"/>
        </w:rPr>
      </w:pPr>
      <w:r>
        <w:rPr>
          <w:szCs w:val="22"/>
        </w:rPr>
        <w:t>Abraziune la nivelul stratului exterior al corneei,</w:t>
      </w:r>
    </w:p>
    <w:p w14:paraId="79DDD324" w14:textId="77777777" w:rsidR="008E271F" w:rsidRDefault="005C3DFA">
      <w:pPr>
        <w:pStyle w:val="ListParagraph"/>
        <w:numPr>
          <w:ilvl w:val="0"/>
          <w:numId w:val="3"/>
        </w:numPr>
        <w:tabs>
          <w:tab w:val="clear" w:pos="567"/>
        </w:tabs>
        <w:spacing w:line="240" w:lineRule="auto"/>
        <w:ind w:right="-29"/>
        <w:rPr>
          <w:szCs w:val="22"/>
        </w:rPr>
      </w:pPr>
      <w:r>
        <w:rPr>
          <w:szCs w:val="22"/>
        </w:rPr>
        <w:t>Pleoape înroșite sau inflamate,</w:t>
      </w:r>
    </w:p>
    <w:p w14:paraId="4DF9F56D" w14:textId="77777777" w:rsidR="008E271F" w:rsidRDefault="005C3DFA">
      <w:pPr>
        <w:pStyle w:val="ListParagraph"/>
        <w:numPr>
          <w:ilvl w:val="0"/>
          <w:numId w:val="3"/>
        </w:numPr>
        <w:tabs>
          <w:tab w:val="clear" w:pos="567"/>
        </w:tabs>
        <w:spacing w:line="240" w:lineRule="auto"/>
        <w:ind w:right="-29"/>
        <w:rPr>
          <w:szCs w:val="22"/>
        </w:rPr>
      </w:pPr>
      <w:r>
        <w:rPr>
          <w:szCs w:val="22"/>
        </w:rPr>
        <w:t>Chisturi la nivelul pleoapei,</w:t>
      </w:r>
    </w:p>
    <w:p w14:paraId="09493F6D" w14:textId="77777777" w:rsidR="008E271F" w:rsidRDefault="005C3DFA">
      <w:pPr>
        <w:pStyle w:val="ListParagraph"/>
        <w:numPr>
          <w:ilvl w:val="0"/>
          <w:numId w:val="3"/>
        </w:numPr>
        <w:tabs>
          <w:tab w:val="clear" w:pos="567"/>
        </w:tabs>
        <w:spacing w:line="240" w:lineRule="auto"/>
        <w:ind w:right="-29"/>
        <w:rPr>
          <w:szCs w:val="22"/>
        </w:rPr>
      </w:pPr>
      <w:r>
        <w:rPr>
          <w:szCs w:val="22"/>
        </w:rPr>
        <w:t>Reacție imunitară sau leziuni la nivelul corneei,</w:t>
      </w:r>
    </w:p>
    <w:p w14:paraId="5A12F07E" w14:textId="77777777" w:rsidR="008E271F" w:rsidRDefault="005C3DFA">
      <w:pPr>
        <w:pStyle w:val="ListParagraph"/>
        <w:numPr>
          <w:ilvl w:val="0"/>
          <w:numId w:val="3"/>
        </w:numPr>
        <w:tabs>
          <w:tab w:val="clear" w:pos="567"/>
        </w:tabs>
        <w:spacing w:line="240" w:lineRule="auto"/>
        <w:ind w:right="-29"/>
        <w:rPr>
          <w:szCs w:val="22"/>
        </w:rPr>
      </w:pPr>
      <w:r>
        <w:rPr>
          <w:szCs w:val="22"/>
        </w:rPr>
        <w:t>Mâncărimi la nivelul pleoapei,</w:t>
      </w:r>
    </w:p>
    <w:p w14:paraId="23A0FEF2" w14:textId="77777777" w:rsidR="008E271F" w:rsidRDefault="005C3DFA">
      <w:pPr>
        <w:pStyle w:val="ListParagraph"/>
        <w:numPr>
          <w:ilvl w:val="0"/>
          <w:numId w:val="3"/>
        </w:numPr>
        <w:tabs>
          <w:tab w:val="clear" w:pos="567"/>
        </w:tabs>
        <w:spacing w:line="240" w:lineRule="auto"/>
        <w:ind w:right="-29"/>
        <w:rPr>
          <w:szCs w:val="22"/>
        </w:rPr>
      </w:pPr>
      <w:proofErr w:type="spellStart"/>
      <w:r>
        <w:rPr>
          <w:szCs w:val="22"/>
        </w:rPr>
        <w:t>Infecţie</w:t>
      </w:r>
      <w:proofErr w:type="spellEnd"/>
      <w:r>
        <w:rPr>
          <w:szCs w:val="22"/>
        </w:rPr>
        <w:t xml:space="preserve"> bacteriană sau </w:t>
      </w:r>
      <w:proofErr w:type="spellStart"/>
      <w:r>
        <w:rPr>
          <w:szCs w:val="22"/>
        </w:rPr>
        <w:t>inflamaţie</w:t>
      </w:r>
      <w:proofErr w:type="spellEnd"/>
      <w:r>
        <w:rPr>
          <w:szCs w:val="22"/>
        </w:rPr>
        <w:t xml:space="preserve"> a corneei (partea transparentă din </w:t>
      </w:r>
      <w:proofErr w:type="spellStart"/>
      <w:r>
        <w:rPr>
          <w:szCs w:val="22"/>
        </w:rPr>
        <w:t>faţă</w:t>
      </w:r>
      <w:proofErr w:type="spellEnd"/>
      <w:r>
        <w:rPr>
          <w:szCs w:val="22"/>
        </w:rPr>
        <w:t xml:space="preserve"> a ochiului),</w:t>
      </w:r>
    </w:p>
    <w:p w14:paraId="72615657" w14:textId="77777777" w:rsidR="008E271F" w:rsidRDefault="005C3DFA">
      <w:pPr>
        <w:pStyle w:val="ListParagraph"/>
        <w:numPr>
          <w:ilvl w:val="0"/>
          <w:numId w:val="3"/>
        </w:numPr>
        <w:tabs>
          <w:tab w:val="clear" w:pos="567"/>
        </w:tabs>
        <w:spacing w:line="240" w:lineRule="auto"/>
        <w:ind w:right="-29"/>
        <w:rPr>
          <w:szCs w:val="22"/>
        </w:rPr>
      </w:pPr>
      <w:proofErr w:type="spellStart"/>
      <w:r>
        <w:rPr>
          <w:szCs w:val="22"/>
        </w:rPr>
        <w:t>Erupţie</w:t>
      </w:r>
      <w:proofErr w:type="spellEnd"/>
      <w:r>
        <w:rPr>
          <w:szCs w:val="22"/>
        </w:rPr>
        <w:t xml:space="preserve"> trecătoare pe pielea din jurul ochiului, cauzată de virusul herpes </w:t>
      </w:r>
      <w:proofErr w:type="spellStart"/>
      <w:r>
        <w:rPr>
          <w:szCs w:val="22"/>
        </w:rPr>
        <w:t>zoster</w:t>
      </w:r>
      <w:proofErr w:type="spellEnd"/>
      <w:r>
        <w:rPr>
          <w:szCs w:val="22"/>
        </w:rPr>
        <w:t>,</w:t>
      </w:r>
    </w:p>
    <w:p w14:paraId="1B3A2BF0" w14:textId="77777777" w:rsidR="008E271F" w:rsidRDefault="005C3DFA">
      <w:pPr>
        <w:pStyle w:val="ListParagraph"/>
        <w:numPr>
          <w:ilvl w:val="0"/>
          <w:numId w:val="3"/>
        </w:numPr>
        <w:tabs>
          <w:tab w:val="clear" w:pos="567"/>
        </w:tabs>
        <w:spacing w:line="240" w:lineRule="auto"/>
        <w:ind w:right="-29"/>
        <w:rPr>
          <w:szCs w:val="22"/>
        </w:rPr>
      </w:pPr>
      <w:r>
        <w:rPr>
          <w:szCs w:val="22"/>
        </w:rPr>
        <w:t>Dureri de cap</w:t>
      </w:r>
    </w:p>
    <w:p w14:paraId="21B4520F" w14:textId="77777777" w:rsidR="008E271F" w:rsidRDefault="008E271F">
      <w:pPr>
        <w:numPr>
          <w:ilvl w:val="12"/>
          <w:numId w:val="0"/>
        </w:numPr>
        <w:tabs>
          <w:tab w:val="clear" w:pos="567"/>
        </w:tabs>
        <w:spacing w:line="240" w:lineRule="auto"/>
        <w:ind w:right="-2"/>
        <w:rPr>
          <w:b/>
          <w:szCs w:val="22"/>
        </w:rPr>
      </w:pPr>
    </w:p>
    <w:p w14:paraId="1DBCC1F3" w14:textId="77777777" w:rsidR="008E271F" w:rsidRDefault="005C3DFA">
      <w:pPr>
        <w:tabs>
          <w:tab w:val="clear" w:pos="567"/>
        </w:tabs>
        <w:suppressAutoHyphens/>
        <w:spacing w:line="240" w:lineRule="auto"/>
        <w:rPr>
          <w:b/>
          <w:szCs w:val="22"/>
        </w:rPr>
      </w:pPr>
      <w:r>
        <w:rPr>
          <w:b/>
          <w:szCs w:val="22"/>
        </w:rPr>
        <w:t xml:space="preserve">Raportarea </w:t>
      </w:r>
      <w:proofErr w:type="spellStart"/>
      <w:r>
        <w:rPr>
          <w:b/>
          <w:szCs w:val="22"/>
        </w:rPr>
        <w:t>reacţiilor</w:t>
      </w:r>
      <w:proofErr w:type="spellEnd"/>
      <w:r>
        <w:rPr>
          <w:b/>
          <w:szCs w:val="22"/>
        </w:rPr>
        <w:t xml:space="preserve"> adverse</w:t>
      </w:r>
    </w:p>
    <w:p w14:paraId="6D69391A" w14:textId="77777777" w:rsidR="008E271F" w:rsidRDefault="005C3DFA">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 xml:space="preserve">Dacă </w:t>
      </w:r>
      <w:proofErr w:type="spellStart"/>
      <w:r>
        <w:rPr>
          <w:rFonts w:ascii="Times New Roman" w:hAnsi="Times New Roman" w:cs="Times New Roman"/>
          <w:sz w:val="22"/>
          <w:szCs w:val="22"/>
        </w:rPr>
        <w:t>manifestaţi</w:t>
      </w:r>
      <w:proofErr w:type="spellEnd"/>
      <w:r>
        <w:rPr>
          <w:rFonts w:ascii="Times New Roman" w:hAnsi="Times New Roman" w:cs="Times New Roman"/>
          <w:sz w:val="22"/>
          <w:szCs w:val="22"/>
        </w:rPr>
        <w:t xml:space="preserve"> orice </w:t>
      </w:r>
      <w:proofErr w:type="spellStart"/>
      <w:r>
        <w:rPr>
          <w:rFonts w:ascii="Times New Roman" w:hAnsi="Times New Roman" w:cs="Times New Roman"/>
          <w:sz w:val="22"/>
          <w:szCs w:val="22"/>
        </w:rPr>
        <w:t>reacţii</w:t>
      </w:r>
      <w:proofErr w:type="spellEnd"/>
      <w:r>
        <w:rPr>
          <w:rFonts w:ascii="Times New Roman" w:hAnsi="Times New Roman" w:cs="Times New Roman"/>
          <w:sz w:val="22"/>
          <w:szCs w:val="22"/>
        </w:rPr>
        <w:t xml:space="preserve"> adverse, </w:t>
      </w:r>
      <w:proofErr w:type="spellStart"/>
      <w:r>
        <w:rPr>
          <w:rFonts w:ascii="Times New Roman" w:hAnsi="Times New Roman" w:cs="Times New Roman"/>
          <w:sz w:val="22"/>
          <w:szCs w:val="22"/>
        </w:rPr>
        <w:t>adresaţi</w:t>
      </w:r>
      <w:proofErr w:type="spellEnd"/>
      <w:r>
        <w:rPr>
          <w:rFonts w:ascii="Times New Roman" w:hAnsi="Times New Roman" w:cs="Times New Roman"/>
          <w:sz w:val="22"/>
          <w:szCs w:val="22"/>
        </w:rPr>
        <w:t xml:space="preserve">-vă medicului dumneavoastră sau farmacistului. Acestea includ orice </w:t>
      </w:r>
      <w:proofErr w:type="spellStart"/>
      <w:r>
        <w:rPr>
          <w:rFonts w:ascii="Times New Roman" w:hAnsi="Times New Roman" w:cs="Times New Roman"/>
          <w:sz w:val="22"/>
          <w:szCs w:val="22"/>
        </w:rPr>
        <w:t>reacţii</w:t>
      </w:r>
      <w:proofErr w:type="spellEnd"/>
      <w:r>
        <w:rPr>
          <w:rFonts w:ascii="Times New Roman" w:hAnsi="Times New Roman" w:cs="Times New Roman"/>
          <w:sz w:val="22"/>
          <w:szCs w:val="22"/>
        </w:rPr>
        <w:t xml:space="preserve"> adverse </w:t>
      </w:r>
      <w:proofErr w:type="spellStart"/>
      <w:r>
        <w:rPr>
          <w:rFonts w:ascii="Times New Roman" w:hAnsi="Times New Roman" w:cs="Times New Roman"/>
          <w:sz w:val="22"/>
          <w:szCs w:val="22"/>
        </w:rPr>
        <w:t>nemenţionate</w:t>
      </w:r>
      <w:proofErr w:type="spellEnd"/>
      <w:r>
        <w:rPr>
          <w:rFonts w:ascii="Times New Roman" w:hAnsi="Times New Roman" w:cs="Times New Roman"/>
          <w:sz w:val="22"/>
          <w:szCs w:val="22"/>
        </w:rPr>
        <w:t xml:space="preserve"> în acest prospect. De asemenea, </w:t>
      </w:r>
      <w:proofErr w:type="spellStart"/>
      <w:r>
        <w:rPr>
          <w:rFonts w:ascii="Times New Roman" w:hAnsi="Times New Roman" w:cs="Times New Roman"/>
          <w:sz w:val="22"/>
          <w:szCs w:val="22"/>
        </w:rPr>
        <w:t>puteţi</w:t>
      </w:r>
      <w:proofErr w:type="spellEnd"/>
      <w:r>
        <w:rPr>
          <w:rFonts w:ascii="Times New Roman" w:hAnsi="Times New Roman" w:cs="Times New Roman"/>
          <w:sz w:val="22"/>
          <w:szCs w:val="22"/>
        </w:rPr>
        <w:t xml:space="preserve"> raporta </w:t>
      </w:r>
      <w:proofErr w:type="spellStart"/>
      <w:r>
        <w:rPr>
          <w:rFonts w:ascii="Times New Roman" w:hAnsi="Times New Roman" w:cs="Times New Roman"/>
          <w:sz w:val="22"/>
          <w:szCs w:val="22"/>
        </w:rPr>
        <w:t>reacţiile</w:t>
      </w:r>
      <w:proofErr w:type="spellEnd"/>
      <w:r>
        <w:rPr>
          <w:rFonts w:ascii="Times New Roman" w:hAnsi="Times New Roman" w:cs="Times New Roman"/>
          <w:sz w:val="22"/>
          <w:szCs w:val="22"/>
        </w:rPr>
        <w:t xml:space="preserve"> adverse direct prin intermediul</w:t>
      </w:r>
      <w:r>
        <w:rPr>
          <w:rFonts w:ascii="Times New Roman" w:hAnsi="Times New Roman" w:cs="Times New Roman"/>
          <w:sz w:val="22"/>
          <w:szCs w:val="22"/>
          <w:lang w:eastAsia="fr-LU"/>
        </w:rPr>
        <w:t xml:space="preserve"> </w:t>
      </w:r>
      <w:r>
        <w:rPr>
          <w:rFonts w:ascii="Times New Roman" w:hAnsi="Times New Roman" w:cs="Times New Roman"/>
          <w:sz w:val="22"/>
          <w:szCs w:val="22"/>
          <w:highlight w:val="lightGray"/>
          <w:lang w:eastAsia="fr-LU"/>
        </w:rPr>
        <w:t xml:space="preserve">sistemului </w:t>
      </w:r>
      <w:proofErr w:type="spellStart"/>
      <w:r>
        <w:rPr>
          <w:rFonts w:ascii="Times New Roman" w:hAnsi="Times New Roman" w:cs="Times New Roman"/>
          <w:sz w:val="22"/>
          <w:szCs w:val="22"/>
          <w:highlight w:val="lightGray"/>
          <w:lang w:eastAsia="fr-LU"/>
        </w:rPr>
        <w:t>naţional</w:t>
      </w:r>
      <w:proofErr w:type="spellEnd"/>
      <w:r>
        <w:rPr>
          <w:rFonts w:ascii="Times New Roman" w:hAnsi="Times New Roman" w:cs="Times New Roman"/>
          <w:sz w:val="22"/>
          <w:szCs w:val="22"/>
          <w:highlight w:val="lightGray"/>
          <w:lang w:eastAsia="fr-LU"/>
        </w:rPr>
        <w:t xml:space="preserve"> de raportare, </w:t>
      </w:r>
      <w:proofErr w:type="spellStart"/>
      <w:r>
        <w:rPr>
          <w:rFonts w:ascii="Times New Roman" w:hAnsi="Times New Roman" w:cs="Times New Roman"/>
          <w:sz w:val="22"/>
          <w:szCs w:val="22"/>
          <w:highlight w:val="lightGray"/>
          <w:lang w:eastAsia="fr-LU"/>
        </w:rPr>
        <w:t>aşa</w:t>
      </w:r>
      <w:proofErr w:type="spellEnd"/>
      <w:r>
        <w:rPr>
          <w:rFonts w:ascii="Times New Roman" w:hAnsi="Times New Roman" w:cs="Times New Roman"/>
          <w:sz w:val="22"/>
          <w:szCs w:val="22"/>
          <w:highlight w:val="lightGray"/>
          <w:lang w:eastAsia="fr-LU"/>
        </w:rPr>
        <w:t xml:space="preserve"> cum este </w:t>
      </w:r>
      <w:proofErr w:type="spellStart"/>
      <w:r>
        <w:rPr>
          <w:rFonts w:ascii="Times New Roman" w:hAnsi="Times New Roman" w:cs="Times New Roman"/>
          <w:sz w:val="22"/>
          <w:szCs w:val="22"/>
          <w:highlight w:val="lightGray"/>
          <w:lang w:eastAsia="fr-LU"/>
        </w:rPr>
        <w:t>menţionat</w:t>
      </w:r>
      <w:proofErr w:type="spellEnd"/>
      <w:r>
        <w:rPr>
          <w:rFonts w:ascii="Times New Roman" w:hAnsi="Times New Roman" w:cs="Times New Roman"/>
          <w:sz w:val="22"/>
          <w:szCs w:val="22"/>
          <w:highlight w:val="lightGray"/>
          <w:lang w:eastAsia="fr-LU"/>
        </w:rPr>
        <w:t xml:space="preserve"> în </w:t>
      </w:r>
      <w:hyperlink r:id="rId20" w:history="1">
        <w:r>
          <w:rPr>
            <w:rFonts w:ascii="Times New Roman" w:hAnsi="Times New Roman" w:cs="Times New Roman"/>
            <w:sz w:val="22"/>
            <w:szCs w:val="22"/>
            <w:highlight w:val="lightGray"/>
            <w:lang w:eastAsia="fr-LU"/>
          </w:rPr>
          <w:t>Anexa V</w:t>
        </w:r>
      </w:hyperlink>
      <w:r>
        <w:rPr>
          <w:rFonts w:ascii="Times New Roman" w:hAnsi="Times New Roman" w:cs="Times New Roman"/>
          <w:sz w:val="22"/>
          <w:szCs w:val="22"/>
        </w:rPr>
        <w:t xml:space="preserve">. Raportând </w:t>
      </w:r>
      <w:proofErr w:type="spellStart"/>
      <w:r>
        <w:rPr>
          <w:rFonts w:ascii="Times New Roman" w:hAnsi="Times New Roman" w:cs="Times New Roman"/>
          <w:sz w:val="22"/>
          <w:szCs w:val="22"/>
        </w:rPr>
        <w:t>reacţiile</w:t>
      </w:r>
      <w:proofErr w:type="spellEnd"/>
      <w:r>
        <w:rPr>
          <w:rFonts w:ascii="Times New Roman" w:hAnsi="Times New Roman" w:cs="Times New Roman"/>
          <w:sz w:val="22"/>
          <w:szCs w:val="22"/>
        </w:rPr>
        <w:t xml:space="preserve"> adverse, </w:t>
      </w:r>
      <w:proofErr w:type="spellStart"/>
      <w:r>
        <w:rPr>
          <w:rFonts w:ascii="Times New Roman" w:hAnsi="Times New Roman" w:cs="Times New Roman"/>
          <w:sz w:val="22"/>
          <w:szCs w:val="22"/>
        </w:rPr>
        <w:t>puteţi</w:t>
      </w:r>
      <w:proofErr w:type="spellEnd"/>
      <w:r>
        <w:rPr>
          <w:rFonts w:ascii="Times New Roman" w:hAnsi="Times New Roman" w:cs="Times New Roman"/>
          <w:sz w:val="22"/>
          <w:szCs w:val="22"/>
        </w:rPr>
        <w:t xml:space="preserve"> contribui la furnizarea de </w:t>
      </w:r>
      <w:proofErr w:type="spellStart"/>
      <w:r>
        <w:rPr>
          <w:rFonts w:ascii="Times New Roman" w:hAnsi="Times New Roman" w:cs="Times New Roman"/>
          <w:sz w:val="22"/>
          <w:szCs w:val="22"/>
        </w:rPr>
        <w:t>informaţii</w:t>
      </w:r>
      <w:proofErr w:type="spellEnd"/>
      <w:r>
        <w:rPr>
          <w:rFonts w:ascii="Times New Roman" w:hAnsi="Times New Roman" w:cs="Times New Roman"/>
          <w:sz w:val="22"/>
          <w:szCs w:val="22"/>
        </w:rPr>
        <w:t xml:space="preserve"> suplimentare privind </w:t>
      </w:r>
      <w:proofErr w:type="spellStart"/>
      <w:r>
        <w:rPr>
          <w:rFonts w:ascii="Times New Roman" w:hAnsi="Times New Roman" w:cs="Times New Roman"/>
          <w:sz w:val="22"/>
          <w:szCs w:val="22"/>
        </w:rPr>
        <w:t>siguranţa</w:t>
      </w:r>
      <w:proofErr w:type="spellEnd"/>
      <w:r>
        <w:rPr>
          <w:rFonts w:ascii="Times New Roman" w:hAnsi="Times New Roman" w:cs="Times New Roman"/>
          <w:sz w:val="22"/>
          <w:szCs w:val="22"/>
        </w:rPr>
        <w:t xml:space="preserve"> acestui medicament.</w:t>
      </w:r>
    </w:p>
    <w:p w14:paraId="78C092A1" w14:textId="77777777" w:rsidR="008E271F" w:rsidRDefault="008E271F">
      <w:pPr>
        <w:pStyle w:val="BodytextAgency"/>
        <w:spacing w:after="0" w:line="240" w:lineRule="auto"/>
        <w:rPr>
          <w:rFonts w:ascii="Times New Roman" w:hAnsi="Times New Roman" w:cs="Times New Roman"/>
          <w:sz w:val="22"/>
          <w:szCs w:val="22"/>
        </w:rPr>
      </w:pPr>
    </w:p>
    <w:p w14:paraId="0EC611D1" w14:textId="77777777" w:rsidR="008E271F" w:rsidRDefault="008E271F">
      <w:pPr>
        <w:pStyle w:val="BodytextAgency"/>
        <w:spacing w:after="0" w:line="240" w:lineRule="auto"/>
        <w:rPr>
          <w:rFonts w:ascii="Times New Roman" w:hAnsi="Times New Roman" w:cs="Times New Roman"/>
          <w:sz w:val="22"/>
          <w:szCs w:val="22"/>
        </w:rPr>
      </w:pPr>
    </w:p>
    <w:p w14:paraId="5FA644FB" w14:textId="77777777" w:rsidR="008E271F" w:rsidRDefault="005C3DFA">
      <w:pPr>
        <w:numPr>
          <w:ilvl w:val="12"/>
          <w:numId w:val="0"/>
        </w:numPr>
        <w:tabs>
          <w:tab w:val="clear" w:pos="567"/>
        </w:tabs>
        <w:spacing w:line="240" w:lineRule="auto"/>
        <w:ind w:left="567" w:right="-2" w:hanging="567"/>
        <w:rPr>
          <w:b/>
          <w:szCs w:val="22"/>
        </w:rPr>
      </w:pPr>
      <w:r>
        <w:rPr>
          <w:b/>
          <w:szCs w:val="22"/>
        </w:rPr>
        <w:t>5.</w:t>
      </w:r>
      <w:r>
        <w:rPr>
          <w:szCs w:val="22"/>
        </w:rPr>
        <w:tab/>
      </w:r>
      <w:r>
        <w:rPr>
          <w:b/>
          <w:szCs w:val="22"/>
        </w:rPr>
        <w:t>Cum se păstrează IKERVIS</w:t>
      </w:r>
    </w:p>
    <w:p w14:paraId="08B14B05" w14:textId="77777777" w:rsidR="008E271F" w:rsidRDefault="008E271F">
      <w:pPr>
        <w:numPr>
          <w:ilvl w:val="12"/>
          <w:numId w:val="0"/>
        </w:numPr>
        <w:tabs>
          <w:tab w:val="clear" w:pos="567"/>
        </w:tabs>
        <w:spacing w:line="240" w:lineRule="auto"/>
        <w:ind w:right="-2"/>
        <w:rPr>
          <w:szCs w:val="22"/>
        </w:rPr>
      </w:pPr>
    </w:p>
    <w:p w14:paraId="1497BFA2" w14:textId="77777777" w:rsidR="008E271F" w:rsidRDefault="005C3DFA">
      <w:pPr>
        <w:numPr>
          <w:ilvl w:val="12"/>
          <w:numId w:val="0"/>
        </w:numPr>
        <w:tabs>
          <w:tab w:val="clear" w:pos="567"/>
        </w:tabs>
        <w:spacing w:line="240" w:lineRule="auto"/>
        <w:ind w:right="-2"/>
        <w:rPr>
          <w:szCs w:val="22"/>
        </w:rPr>
      </w:pPr>
      <w:r>
        <w:rPr>
          <w:szCs w:val="22"/>
        </w:rPr>
        <w:t xml:space="preserve">Nu </w:t>
      </w:r>
      <w:proofErr w:type="spellStart"/>
      <w:r>
        <w:rPr>
          <w:szCs w:val="22"/>
        </w:rPr>
        <w:t>lăsaţi</w:t>
      </w:r>
      <w:proofErr w:type="spellEnd"/>
      <w:r>
        <w:rPr>
          <w:szCs w:val="22"/>
        </w:rPr>
        <w:t xml:space="preserve"> acest medicament la vederea </w:t>
      </w:r>
      <w:proofErr w:type="spellStart"/>
      <w:r>
        <w:rPr>
          <w:szCs w:val="22"/>
        </w:rPr>
        <w:t>şi</w:t>
      </w:r>
      <w:proofErr w:type="spellEnd"/>
      <w:r>
        <w:rPr>
          <w:szCs w:val="22"/>
        </w:rPr>
        <w:t xml:space="preserve"> îndemâna copiilor.</w:t>
      </w:r>
    </w:p>
    <w:p w14:paraId="1C9F61E7" w14:textId="77777777" w:rsidR="008E271F" w:rsidRDefault="008E271F">
      <w:pPr>
        <w:numPr>
          <w:ilvl w:val="12"/>
          <w:numId w:val="0"/>
        </w:numPr>
        <w:tabs>
          <w:tab w:val="clear" w:pos="567"/>
        </w:tabs>
        <w:spacing w:line="240" w:lineRule="auto"/>
        <w:ind w:right="-2"/>
        <w:rPr>
          <w:szCs w:val="22"/>
        </w:rPr>
      </w:pPr>
    </w:p>
    <w:p w14:paraId="297B894D" w14:textId="77777777" w:rsidR="008E271F" w:rsidRDefault="005C3DFA">
      <w:pPr>
        <w:numPr>
          <w:ilvl w:val="12"/>
          <w:numId w:val="0"/>
        </w:numPr>
        <w:tabs>
          <w:tab w:val="clear" w:pos="567"/>
        </w:tabs>
        <w:spacing w:line="240" w:lineRule="auto"/>
        <w:ind w:right="-2"/>
        <w:rPr>
          <w:szCs w:val="22"/>
        </w:rPr>
      </w:pPr>
      <w:r>
        <w:rPr>
          <w:szCs w:val="22"/>
        </w:rPr>
        <w:t xml:space="preserve">Nu </w:t>
      </w:r>
      <w:proofErr w:type="spellStart"/>
      <w:r>
        <w:rPr>
          <w:szCs w:val="22"/>
        </w:rPr>
        <w:t>utilizaţi</w:t>
      </w:r>
      <w:proofErr w:type="spellEnd"/>
      <w:r>
        <w:rPr>
          <w:szCs w:val="22"/>
        </w:rPr>
        <w:t xml:space="preserve"> acest medicament după data de expirare înscrisă pe cutie, folia protectoare din aluminiu </w:t>
      </w:r>
      <w:proofErr w:type="spellStart"/>
      <w:r>
        <w:rPr>
          <w:szCs w:val="22"/>
        </w:rPr>
        <w:t>şi</w:t>
      </w:r>
      <w:proofErr w:type="spellEnd"/>
      <w:r>
        <w:rPr>
          <w:szCs w:val="22"/>
        </w:rPr>
        <w:t xml:space="preserve"> recipientele </w:t>
      </w:r>
      <w:proofErr w:type="spellStart"/>
      <w:r>
        <w:rPr>
          <w:szCs w:val="22"/>
        </w:rPr>
        <w:t>unidoză</w:t>
      </w:r>
      <w:proofErr w:type="spellEnd"/>
      <w:r>
        <w:rPr>
          <w:szCs w:val="22"/>
        </w:rPr>
        <w:t xml:space="preserve"> după „EXP”. Data de expirare se referă la ultima zi a lunii respective.</w:t>
      </w:r>
    </w:p>
    <w:p w14:paraId="034F1329" w14:textId="77777777" w:rsidR="008E271F" w:rsidRDefault="008E271F">
      <w:pPr>
        <w:numPr>
          <w:ilvl w:val="12"/>
          <w:numId w:val="0"/>
        </w:numPr>
        <w:tabs>
          <w:tab w:val="clear" w:pos="567"/>
        </w:tabs>
        <w:spacing w:line="240" w:lineRule="auto"/>
        <w:ind w:right="-2"/>
        <w:rPr>
          <w:color w:val="FF6600"/>
          <w:szCs w:val="22"/>
        </w:rPr>
      </w:pPr>
    </w:p>
    <w:p w14:paraId="0B9ECA9D" w14:textId="77777777" w:rsidR="001233D9" w:rsidRDefault="005C3DFA" w:rsidP="001233D9">
      <w:pPr>
        <w:spacing w:line="240" w:lineRule="auto"/>
        <w:rPr>
          <w:szCs w:val="22"/>
        </w:rPr>
      </w:pPr>
      <w:r>
        <w:rPr>
          <w:szCs w:val="22"/>
        </w:rPr>
        <w:t>A nu se congela.</w:t>
      </w:r>
    </w:p>
    <w:p w14:paraId="65CF9DC9" w14:textId="77777777" w:rsidR="008E271F" w:rsidRDefault="001233D9" w:rsidP="001233D9">
      <w:pPr>
        <w:numPr>
          <w:ilvl w:val="12"/>
          <w:numId w:val="0"/>
        </w:numPr>
        <w:tabs>
          <w:tab w:val="clear" w:pos="567"/>
        </w:tabs>
        <w:spacing w:line="240" w:lineRule="auto"/>
        <w:ind w:right="-2"/>
        <w:rPr>
          <w:szCs w:val="22"/>
        </w:rPr>
      </w:pPr>
      <w:r>
        <w:rPr>
          <w:rFonts w:asciiTheme="majorBidi" w:hAnsiTheme="majorBidi" w:cstheme="majorBidi"/>
          <w:noProof/>
          <w:szCs w:val="22"/>
        </w:rPr>
        <w:t>A se păstra la temperaturi sub 25 °C.</w:t>
      </w:r>
    </w:p>
    <w:p w14:paraId="68E5140E" w14:textId="77777777" w:rsidR="008E271F" w:rsidRDefault="005C3DFA">
      <w:pPr>
        <w:numPr>
          <w:ilvl w:val="12"/>
          <w:numId w:val="0"/>
        </w:numPr>
        <w:tabs>
          <w:tab w:val="clear" w:pos="567"/>
        </w:tabs>
        <w:spacing w:line="240" w:lineRule="auto"/>
        <w:ind w:right="-2"/>
        <w:rPr>
          <w:szCs w:val="22"/>
        </w:rPr>
      </w:pPr>
      <w:r>
        <w:rPr>
          <w:szCs w:val="22"/>
        </w:rPr>
        <w:t xml:space="preserve">După deschiderea foliilor protectoare din aluminiu, recipientele </w:t>
      </w:r>
      <w:proofErr w:type="spellStart"/>
      <w:r>
        <w:rPr>
          <w:szCs w:val="22"/>
        </w:rPr>
        <w:t>unidoză</w:t>
      </w:r>
      <w:proofErr w:type="spellEnd"/>
      <w:r>
        <w:rPr>
          <w:szCs w:val="22"/>
        </w:rPr>
        <w:t xml:space="preserve"> trebuie păstrate în foliile protectoare pentru a fi protejate de lumină </w:t>
      </w:r>
      <w:proofErr w:type="spellStart"/>
      <w:r>
        <w:rPr>
          <w:szCs w:val="22"/>
        </w:rPr>
        <w:t>şi</w:t>
      </w:r>
      <w:proofErr w:type="spellEnd"/>
      <w:r>
        <w:rPr>
          <w:szCs w:val="22"/>
        </w:rPr>
        <w:t xml:space="preserve"> pentru a se evita evaporarea. </w:t>
      </w:r>
      <w:proofErr w:type="spellStart"/>
      <w:r>
        <w:rPr>
          <w:szCs w:val="22"/>
        </w:rPr>
        <w:t>Aruncaţi</w:t>
      </w:r>
      <w:proofErr w:type="spellEnd"/>
      <w:r>
        <w:rPr>
          <w:szCs w:val="22"/>
        </w:rPr>
        <w:t xml:space="preserve"> orice recipient </w:t>
      </w:r>
      <w:proofErr w:type="spellStart"/>
      <w:r>
        <w:rPr>
          <w:szCs w:val="22"/>
        </w:rPr>
        <w:t>unidoză</w:t>
      </w:r>
      <w:proofErr w:type="spellEnd"/>
      <w:r>
        <w:rPr>
          <w:szCs w:val="22"/>
        </w:rPr>
        <w:t xml:space="preserve"> deschis, împreună cu orice cantitate de emulsie rămasă, imediat după utilizare.</w:t>
      </w:r>
    </w:p>
    <w:p w14:paraId="373F4B28" w14:textId="77777777" w:rsidR="008E271F" w:rsidRDefault="005C3DFA">
      <w:pPr>
        <w:numPr>
          <w:ilvl w:val="12"/>
          <w:numId w:val="0"/>
        </w:numPr>
        <w:tabs>
          <w:tab w:val="clear" w:pos="567"/>
        </w:tabs>
        <w:spacing w:line="240" w:lineRule="auto"/>
        <w:ind w:right="-2"/>
        <w:rPr>
          <w:i/>
          <w:iCs/>
          <w:szCs w:val="22"/>
        </w:rPr>
      </w:pPr>
      <w:r>
        <w:rPr>
          <w:szCs w:val="22"/>
        </w:rPr>
        <w:t xml:space="preserve">Nu </w:t>
      </w:r>
      <w:proofErr w:type="spellStart"/>
      <w:r>
        <w:rPr>
          <w:szCs w:val="22"/>
        </w:rPr>
        <w:t>aruncaţi</w:t>
      </w:r>
      <w:proofErr w:type="spellEnd"/>
      <w:r>
        <w:rPr>
          <w:szCs w:val="22"/>
        </w:rPr>
        <w:t xml:space="preserve"> niciun medicament pe calea apei sau a reziduurilor menajere. </w:t>
      </w:r>
      <w:proofErr w:type="spellStart"/>
      <w:r>
        <w:rPr>
          <w:szCs w:val="22"/>
        </w:rPr>
        <w:t>Întrebaţi</w:t>
      </w:r>
      <w:proofErr w:type="spellEnd"/>
      <w:r>
        <w:rPr>
          <w:szCs w:val="22"/>
        </w:rPr>
        <w:t xml:space="preserve"> farmacistul cum să </w:t>
      </w:r>
      <w:proofErr w:type="spellStart"/>
      <w:r>
        <w:rPr>
          <w:szCs w:val="22"/>
        </w:rPr>
        <w:t>aruncaţi</w:t>
      </w:r>
      <w:proofErr w:type="spellEnd"/>
      <w:r>
        <w:rPr>
          <w:szCs w:val="22"/>
        </w:rPr>
        <w:t xml:space="preserve"> medicamentele pe care nu le mai </w:t>
      </w:r>
      <w:proofErr w:type="spellStart"/>
      <w:r>
        <w:rPr>
          <w:szCs w:val="22"/>
        </w:rPr>
        <w:t>folosiţi</w:t>
      </w:r>
      <w:proofErr w:type="spellEnd"/>
      <w:r>
        <w:rPr>
          <w:szCs w:val="22"/>
        </w:rPr>
        <w:t>. Aceste măsuri vor ajuta la protejarea mediului.</w:t>
      </w:r>
    </w:p>
    <w:p w14:paraId="123310DB" w14:textId="77777777" w:rsidR="008E271F" w:rsidRDefault="008E271F">
      <w:pPr>
        <w:numPr>
          <w:ilvl w:val="12"/>
          <w:numId w:val="0"/>
        </w:numPr>
        <w:tabs>
          <w:tab w:val="clear" w:pos="567"/>
        </w:tabs>
        <w:spacing w:line="240" w:lineRule="auto"/>
        <w:ind w:right="-2"/>
        <w:rPr>
          <w:szCs w:val="22"/>
        </w:rPr>
      </w:pPr>
    </w:p>
    <w:p w14:paraId="4C1A546F" w14:textId="77777777" w:rsidR="008E271F" w:rsidRDefault="008E271F">
      <w:pPr>
        <w:numPr>
          <w:ilvl w:val="12"/>
          <w:numId w:val="0"/>
        </w:numPr>
        <w:tabs>
          <w:tab w:val="clear" w:pos="567"/>
        </w:tabs>
        <w:spacing w:line="240" w:lineRule="auto"/>
        <w:ind w:right="-2"/>
        <w:rPr>
          <w:szCs w:val="22"/>
        </w:rPr>
      </w:pPr>
    </w:p>
    <w:p w14:paraId="29260CFA" w14:textId="77777777" w:rsidR="008E271F" w:rsidRDefault="005C3DFA">
      <w:pPr>
        <w:keepNext/>
        <w:numPr>
          <w:ilvl w:val="12"/>
          <w:numId w:val="0"/>
        </w:numPr>
        <w:spacing w:line="240" w:lineRule="auto"/>
        <w:ind w:right="-2"/>
        <w:rPr>
          <w:b/>
          <w:szCs w:val="22"/>
        </w:rPr>
      </w:pPr>
      <w:r>
        <w:rPr>
          <w:b/>
          <w:szCs w:val="22"/>
        </w:rPr>
        <w:lastRenderedPageBreak/>
        <w:t>6.</w:t>
      </w:r>
      <w:r>
        <w:rPr>
          <w:szCs w:val="22"/>
        </w:rPr>
        <w:tab/>
      </w:r>
      <w:proofErr w:type="spellStart"/>
      <w:r>
        <w:rPr>
          <w:b/>
          <w:szCs w:val="22"/>
        </w:rPr>
        <w:t>Conţinutul</w:t>
      </w:r>
      <w:proofErr w:type="spellEnd"/>
      <w:r>
        <w:rPr>
          <w:b/>
          <w:szCs w:val="22"/>
        </w:rPr>
        <w:t xml:space="preserve"> ambalajului </w:t>
      </w:r>
      <w:proofErr w:type="spellStart"/>
      <w:r>
        <w:rPr>
          <w:b/>
          <w:szCs w:val="22"/>
        </w:rPr>
        <w:t>şi</w:t>
      </w:r>
      <w:proofErr w:type="spellEnd"/>
      <w:r>
        <w:rPr>
          <w:b/>
          <w:szCs w:val="22"/>
        </w:rPr>
        <w:t xml:space="preserve"> alte </w:t>
      </w:r>
      <w:proofErr w:type="spellStart"/>
      <w:r>
        <w:rPr>
          <w:b/>
          <w:szCs w:val="22"/>
        </w:rPr>
        <w:t>informaţii</w:t>
      </w:r>
      <w:proofErr w:type="spellEnd"/>
    </w:p>
    <w:p w14:paraId="33CCA6D1" w14:textId="77777777" w:rsidR="008E271F" w:rsidRDefault="008E271F">
      <w:pPr>
        <w:keepNext/>
        <w:numPr>
          <w:ilvl w:val="12"/>
          <w:numId w:val="0"/>
        </w:numPr>
        <w:tabs>
          <w:tab w:val="clear" w:pos="567"/>
        </w:tabs>
        <w:spacing w:line="240" w:lineRule="auto"/>
        <w:rPr>
          <w:szCs w:val="22"/>
        </w:rPr>
      </w:pPr>
    </w:p>
    <w:p w14:paraId="4D286B27" w14:textId="77777777" w:rsidR="008E271F" w:rsidRDefault="005C3DFA">
      <w:pPr>
        <w:keepNext/>
        <w:numPr>
          <w:ilvl w:val="12"/>
          <w:numId w:val="0"/>
        </w:numPr>
        <w:tabs>
          <w:tab w:val="clear" w:pos="567"/>
        </w:tabs>
        <w:spacing w:line="240" w:lineRule="auto"/>
        <w:ind w:right="-2"/>
        <w:rPr>
          <w:b/>
          <w:szCs w:val="22"/>
        </w:rPr>
      </w:pPr>
      <w:r>
        <w:rPr>
          <w:b/>
          <w:szCs w:val="22"/>
        </w:rPr>
        <w:t xml:space="preserve">Ce </w:t>
      </w:r>
      <w:proofErr w:type="spellStart"/>
      <w:r>
        <w:rPr>
          <w:b/>
          <w:szCs w:val="22"/>
        </w:rPr>
        <w:t>conţine</w:t>
      </w:r>
      <w:proofErr w:type="spellEnd"/>
      <w:r>
        <w:rPr>
          <w:b/>
          <w:szCs w:val="22"/>
        </w:rPr>
        <w:t xml:space="preserve"> IKERVIS</w:t>
      </w:r>
    </w:p>
    <w:p w14:paraId="22A39F18" w14:textId="77777777" w:rsidR="008E271F" w:rsidRDefault="005C3DFA">
      <w:pPr>
        <w:keepNext/>
        <w:numPr>
          <w:ilvl w:val="0"/>
          <w:numId w:val="15"/>
        </w:numPr>
        <w:tabs>
          <w:tab w:val="clear" w:pos="567"/>
        </w:tabs>
        <w:spacing w:line="240" w:lineRule="auto"/>
        <w:ind w:left="567" w:right="-2" w:hanging="567"/>
        <w:rPr>
          <w:szCs w:val="22"/>
        </w:rPr>
      </w:pPr>
      <w:proofErr w:type="spellStart"/>
      <w:r>
        <w:rPr>
          <w:szCs w:val="22"/>
        </w:rPr>
        <w:t>Substanţa</w:t>
      </w:r>
      <w:proofErr w:type="spellEnd"/>
      <w:r>
        <w:rPr>
          <w:szCs w:val="22"/>
        </w:rPr>
        <w:t xml:space="preserve"> activă este </w:t>
      </w:r>
      <w:proofErr w:type="spellStart"/>
      <w:r>
        <w:rPr>
          <w:szCs w:val="22"/>
        </w:rPr>
        <w:t>ciclosporină</w:t>
      </w:r>
      <w:proofErr w:type="spellEnd"/>
      <w:r>
        <w:rPr>
          <w:szCs w:val="22"/>
        </w:rPr>
        <w:t xml:space="preserve">. Un mililitru de IKERVIS </w:t>
      </w:r>
      <w:proofErr w:type="spellStart"/>
      <w:r>
        <w:rPr>
          <w:szCs w:val="22"/>
        </w:rPr>
        <w:t>conţine</w:t>
      </w:r>
      <w:proofErr w:type="spellEnd"/>
      <w:r>
        <w:rPr>
          <w:szCs w:val="22"/>
        </w:rPr>
        <w:t xml:space="preserve"> </w:t>
      </w:r>
      <w:proofErr w:type="spellStart"/>
      <w:r>
        <w:rPr>
          <w:szCs w:val="22"/>
        </w:rPr>
        <w:t>ciclosporină</w:t>
      </w:r>
      <w:proofErr w:type="spellEnd"/>
      <w:r>
        <w:rPr>
          <w:szCs w:val="22"/>
        </w:rPr>
        <w:t xml:space="preserve"> 1</w:t>
      </w:r>
      <w:r>
        <w:rPr>
          <w:color w:val="000000"/>
          <w:szCs w:val="22"/>
          <w:lang w:eastAsia="en-GB"/>
        </w:rPr>
        <w:t> </w:t>
      </w:r>
      <w:r>
        <w:rPr>
          <w:szCs w:val="22"/>
        </w:rPr>
        <w:t>mg.</w:t>
      </w:r>
    </w:p>
    <w:p w14:paraId="7A1B3315" w14:textId="77777777" w:rsidR="008E271F" w:rsidRDefault="005C3DFA">
      <w:pPr>
        <w:keepNext/>
        <w:numPr>
          <w:ilvl w:val="0"/>
          <w:numId w:val="15"/>
        </w:numPr>
        <w:tabs>
          <w:tab w:val="clear" w:pos="567"/>
        </w:tabs>
        <w:spacing w:line="240" w:lineRule="auto"/>
        <w:ind w:left="567" w:right="-2" w:hanging="567"/>
        <w:rPr>
          <w:szCs w:val="22"/>
        </w:rPr>
      </w:pPr>
      <w:r>
        <w:rPr>
          <w:szCs w:val="22"/>
        </w:rPr>
        <w:t xml:space="preserve">Celelalte componente sunt trigliceride cu </w:t>
      </w:r>
      <w:proofErr w:type="spellStart"/>
      <w:r>
        <w:rPr>
          <w:szCs w:val="22"/>
        </w:rPr>
        <w:t>lanţ</w:t>
      </w:r>
      <w:proofErr w:type="spellEnd"/>
      <w:r>
        <w:rPr>
          <w:szCs w:val="22"/>
        </w:rPr>
        <w:t xml:space="preserve"> mediu, clorură de </w:t>
      </w:r>
      <w:proofErr w:type="spellStart"/>
      <w:r>
        <w:rPr>
          <w:szCs w:val="22"/>
        </w:rPr>
        <w:t>cetalconiu</w:t>
      </w:r>
      <w:proofErr w:type="spellEnd"/>
      <w:r>
        <w:rPr>
          <w:szCs w:val="22"/>
        </w:rPr>
        <w:t xml:space="preserve">, glicerol, </w:t>
      </w:r>
      <w:proofErr w:type="spellStart"/>
      <w:r>
        <w:rPr>
          <w:szCs w:val="22"/>
        </w:rPr>
        <w:t>tiloxapol</w:t>
      </w:r>
      <w:proofErr w:type="spellEnd"/>
      <w:r>
        <w:rPr>
          <w:szCs w:val="22"/>
        </w:rPr>
        <w:t xml:space="preserve">, </w:t>
      </w:r>
      <w:proofErr w:type="spellStart"/>
      <w:r>
        <w:rPr>
          <w:szCs w:val="22"/>
        </w:rPr>
        <w:t>poloxamer</w:t>
      </w:r>
      <w:proofErr w:type="spellEnd"/>
      <w:r>
        <w:rPr>
          <w:szCs w:val="22"/>
        </w:rPr>
        <w:t xml:space="preserve"> 188, hidroxid de sodiu (pentru reglarea </w:t>
      </w:r>
      <w:proofErr w:type="spellStart"/>
      <w:r>
        <w:rPr>
          <w:szCs w:val="22"/>
        </w:rPr>
        <w:t>pH-ului</w:t>
      </w:r>
      <w:proofErr w:type="spellEnd"/>
      <w:r>
        <w:rPr>
          <w:szCs w:val="22"/>
        </w:rPr>
        <w:t xml:space="preserve">) </w:t>
      </w:r>
      <w:proofErr w:type="spellStart"/>
      <w:r>
        <w:rPr>
          <w:szCs w:val="22"/>
        </w:rPr>
        <w:t>şi</w:t>
      </w:r>
      <w:proofErr w:type="spellEnd"/>
      <w:r>
        <w:rPr>
          <w:szCs w:val="22"/>
        </w:rPr>
        <w:t xml:space="preserve"> apă pentru preparate injectabile.</w:t>
      </w:r>
    </w:p>
    <w:p w14:paraId="0083A4E5" w14:textId="77777777" w:rsidR="008E271F" w:rsidRDefault="008E271F">
      <w:pPr>
        <w:keepNext/>
        <w:tabs>
          <w:tab w:val="clear" w:pos="567"/>
        </w:tabs>
        <w:spacing w:line="240" w:lineRule="auto"/>
        <w:ind w:right="-2"/>
        <w:rPr>
          <w:szCs w:val="22"/>
        </w:rPr>
      </w:pPr>
    </w:p>
    <w:p w14:paraId="555986D5" w14:textId="77777777" w:rsidR="008E271F" w:rsidRDefault="005C3DFA">
      <w:pPr>
        <w:numPr>
          <w:ilvl w:val="12"/>
          <w:numId w:val="0"/>
        </w:numPr>
        <w:tabs>
          <w:tab w:val="clear" w:pos="567"/>
        </w:tabs>
        <w:spacing w:line="240" w:lineRule="auto"/>
        <w:ind w:right="-2"/>
        <w:rPr>
          <w:b/>
          <w:szCs w:val="22"/>
        </w:rPr>
      </w:pPr>
      <w:r>
        <w:rPr>
          <w:b/>
          <w:szCs w:val="22"/>
        </w:rPr>
        <w:t xml:space="preserve">Cum arată IKERVIS </w:t>
      </w:r>
      <w:proofErr w:type="spellStart"/>
      <w:r>
        <w:rPr>
          <w:b/>
          <w:szCs w:val="22"/>
        </w:rPr>
        <w:t>şi</w:t>
      </w:r>
      <w:proofErr w:type="spellEnd"/>
      <w:r>
        <w:rPr>
          <w:b/>
          <w:szCs w:val="22"/>
        </w:rPr>
        <w:t xml:space="preserve"> </w:t>
      </w:r>
      <w:proofErr w:type="spellStart"/>
      <w:r>
        <w:rPr>
          <w:b/>
          <w:szCs w:val="22"/>
        </w:rPr>
        <w:t>conţinutul</w:t>
      </w:r>
      <w:proofErr w:type="spellEnd"/>
      <w:r>
        <w:rPr>
          <w:b/>
          <w:szCs w:val="22"/>
        </w:rPr>
        <w:t xml:space="preserve"> ambalajului</w:t>
      </w:r>
    </w:p>
    <w:p w14:paraId="66968892" w14:textId="77777777" w:rsidR="008E271F" w:rsidRDefault="005C3DFA">
      <w:pPr>
        <w:numPr>
          <w:ilvl w:val="12"/>
          <w:numId w:val="0"/>
        </w:numPr>
        <w:tabs>
          <w:tab w:val="clear" w:pos="567"/>
        </w:tabs>
        <w:spacing w:line="240" w:lineRule="auto"/>
        <w:rPr>
          <w:szCs w:val="22"/>
        </w:rPr>
      </w:pPr>
      <w:r>
        <w:rPr>
          <w:szCs w:val="22"/>
        </w:rPr>
        <w:t>IKERVIS se prezintă ca picături oftalmice sub formă de emulsie lăptoasă, de culoare albă.</w:t>
      </w:r>
    </w:p>
    <w:p w14:paraId="3802439F" w14:textId="77777777" w:rsidR="008E271F" w:rsidRDefault="008E271F">
      <w:pPr>
        <w:numPr>
          <w:ilvl w:val="12"/>
          <w:numId w:val="0"/>
        </w:numPr>
        <w:tabs>
          <w:tab w:val="clear" w:pos="567"/>
        </w:tabs>
        <w:spacing w:line="240" w:lineRule="auto"/>
        <w:rPr>
          <w:szCs w:val="22"/>
        </w:rPr>
      </w:pPr>
    </w:p>
    <w:p w14:paraId="49E90AE5" w14:textId="77777777" w:rsidR="008E271F" w:rsidRDefault="005C3DFA">
      <w:pPr>
        <w:numPr>
          <w:ilvl w:val="12"/>
          <w:numId w:val="0"/>
        </w:numPr>
        <w:tabs>
          <w:tab w:val="clear" w:pos="567"/>
        </w:tabs>
        <w:spacing w:line="240" w:lineRule="auto"/>
        <w:rPr>
          <w:szCs w:val="22"/>
        </w:rPr>
      </w:pPr>
      <w:r>
        <w:rPr>
          <w:szCs w:val="22"/>
        </w:rPr>
        <w:t xml:space="preserve">Este livrat în recipiente </w:t>
      </w:r>
      <w:proofErr w:type="spellStart"/>
      <w:r>
        <w:rPr>
          <w:szCs w:val="22"/>
        </w:rPr>
        <w:t>unidoză</w:t>
      </w:r>
      <w:proofErr w:type="spellEnd"/>
      <w:r>
        <w:rPr>
          <w:szCs w:val="22"/>
        </w:rPr>
        <w:t xml:space="preserve"> din polietilenă de joasă densitate (PEJD).</w:t>
      </w:r>
    </w:p>
    <w:p w14:paraId="0C53CEC2" w14:textId="77777777" w:rsidR="008E271F" w:rsidRDefault="005C3DFA">
      <w:pPr>
        <w:numPr>
          <w:ilvl w:val="12"/>
          <w:numId w:val="0"/>
        </w:numPr>
        <w:tabs>
          <w:tab w:val="clear" w:pos="567"/>
        </w:tabs>
        <w:spacing w:line="240" w:lineRule="auto"/>
        <w:rPr>
          <w:szCs w:val="22"/>
        </w:rPr>
      </w:pPr>
      <w:r>
        <w:rPr>
          <w:szCs w:val="22"/>
        </w:rPr>
        <w:t xml:space="preserve">Fiecare recipient </w:t>
      </w:r>
      <w:proofErr w:type="spellStart"/>
      <w:r>
        <w:rPr>
          <w:szCs w:val="22"/>
        </w:rPr>
        <w:t>unidoză</w:t>
      </w:r>
      <w:proofErr w:type="spellEnd"/>
      <w:r>
        <w:rPr>
          <w:szCs w:val="22"/>
        </w:rPr>
        <w:t xml:space="preserve"> </w:t>
      </w:r>
      <w:proofErr w:type="spellStart"/>
      <w:r>
        <w:rPr>
          <w:szCs w:val="22"/>
        </w:rPr>
        <w:t>conţine</w:t>
      </w:r>
      <w:proofErr w:type="spellEnd"/>
      <w:r>
        <w:rPr>
          <w:szCs w:val="22"/>
        </w:rPr>
        <w:t xml:space="preserve"> 0,3</w:t>
      </w:r>
      <w:r>
        <w:rPr>
          <w:color w:val="000000"/>
          <w:szCs w:val="22"/>
          <w:lang w:eastAsia="en-GB"/>
        </w:rPr>
        <w:t> </w:t>
      </w:r>
      <w:r>
        <w:rPr>
          <w:szCs w:val="22"/>
        </w:rPr>
        <w:t>ml picături oftalmice, emulsie.</w:t>
      </w:r>
    </w:p>
    <w:p w14:paraId="062F9A9C" w14:textId="77777777" w:rsidR="008E271F" w:rsidRDefault="005C3DFA">
      <w:pPr>
        <w:numPr>
          <w:ilvl w:val="12"/>
          <w:numId w:val="0"/>
        </w:numPr>
        <w:tabs>
          <w:tab w:val="clear" w:pos="567"/>
        </w:tabs>
        <w:spacing w:line="240" w:lineRule="auto"/>
        <w:rPr>
          <w:szCs w:val="22"/>
        </w:rPr>
      </w:pPr>
      <w:r>
        <w:rPr>
          <w:szCs w:val="22"/>
        </w:rPr>
        <w:t xml:space="preserve">Recipientele </w:t>
      </w:r>
      <w:proofErr w:type="spellStart"/>
      <w:r>
        <w:rPr>
          <w:szCs w:val="22"/>
        </w:rPr>
        <w:t>unidoză</w:t>
      </w:r>
      <w:proofErr w:type="spellEnd"/>
      <w:r>
        <w:rPr>
          <w:szCs w:val="22"/>
        </w:rPr>
        <w:t xml:space="preserve"> sunt ambalate într-o folie protectoare sigilată din aluminiu.</w:t>
      </w:r>
    </w:p>
    <w:p w14:paraId="6B4AF3A3" w14:textId="77777777" w:rsidR="008E271F" w:rsidRDefault="008E271F">
      <w:pPr>
        <w:numPr>
          <w:ilvl w:val="12"/>
          <w:numId w:val="0"/>
        </w:numPr>
        <w:tabs>
          <w:tab w:val="clear" w:pos="567"/>
        </w:tabs>
        <w:spacing w:line="240" w:lineRule="auto"/>
        <w:rPr>
          <w:szCs w:val="22"/>
        </w:rPr>
      </w:pPr>
    </w:p>
    <w:p w14:paraId="3571B16C" w14:textId="77777777" w:rsidR="008E271F" w:rsidRDefault="005C3DFA">
      <w:pPr>
        <w:numPr>
          <w:ilvl w:val="12"/>
          <w:numId w:val="0"/>
        </w:numPr>
        <w:tabs>
          <w:tab w:val="clear" w:pos="567"/>
        </w:tabs>
        <w:spacing w:line="240" w:lineRule="auto"/>
        <w:rPr>
          <w:szCs w:val="22"/>
        </w:rPr>
      </w:pPr>
      <w:r>
        <w:rPr>
          <w:szCs w:val="22"/>
        </w:rPr>
        <w:t xml:space="preserve">Mărimi de ambalaj: 30 </w:t>
      </w:r>
      <w:proofErr w:type="spellStart"/>
      <w:r>
        <w:rPr>
          <w:szCs w:val="22"/>
        </w:rPr>
        <w:t>şi</w:t>
      </w:r>
      <w:proofErr w:type="spellEnd"/>
      <w:r>
        <w:rPr>
          <w:szCs w:val="22"/>
        </w:rPr>
        <w:t xml:space="preserve"> 90 recipiente </w:t>
      </w:r>
      <w:proofErr w:type="spellStart"/>
      <w:r>
        <w:rPr>
          <w:szCs w:val="22"/>
        </w:rPr>
        <w:t>unidoză</w:t>
      </w:r>
      <w:proofErr w:type="spellEnd"/>
      <w:r>
        <w:rPr>
          <w:szCs w:val="22"/>
        </w:rPr>
        <w:t>.</w:t>
      </w:r>
    </w:p>
    <w:p w14:paraId="65B043CA" w14:textId="77777777" w:rsidR="008E271F" w:rsidRDefault="005C3DFA">
      <w:pPr>
        <w:numPr>
          <w:ilvl w:val="12"/>
          <w:numId w:val="0"/>
        </w:numPr>
        <w:tabs>
          <w:tab w:val="clear" w:pos="567"/>
        </w:tabs>
        <w:spacing w:line="240" w:lineRule="auto"/>
        <w:rPr>
          <w:szCs w:val="22"/>
        </w:rPr>
      </w:pPr>
      <w:r>
        <w:rPr>
          <w:szCs w:val="22"/>
        </w:rPr>
        <w:t>Este posibil ca nu toate mărimile de ambalaj să fie comercializate.</w:t>
      </w:r>
    </w:p>
    <w:p w14:paraId="36258821" w14:textId="77777777" w:rsidR="008E271F" w:rsidRDefault="008E271F">
      <w:pPr>
        <w:numPr>
          <w:ilvl w:val="12"/>
          <w:numId w:val="0"/>
        </w:numPr>
        <w:tabs>
          <w:tab w:val="clear" w:pos="567"/>
        </w:tabs>
        <w:spacing w:line="240" w:lineRule="auto"/>
        <w:rPr>
          <w:szCs w:val="22"/>
        </w:rPr>
      </w:pPr>
    </w:p>
    <w:p w14:paraId="58E43B78" w14:textId="77777777" w:rsidR="008E271F" w:rsidRDefault="005C3DFA">
      <w:pPr>
        <w:keepNext/>
        <w:keepLines/>
        <w:numPr>
          <w:ilvl w:val="12"/>
          <w:numId w:val="0"/>
        </w:numPr>
        <w:tabs>
          <w:tab w:val="clear" w:pos="567"/>
        </w:tabs>
        <w:spacing w:line="240" w:lineRule="auto"/>
        <w:rPr>
          <w:b/>
          <w:szCs w:val="22"/>
        </w:rPr>
      </w:pPr>
      <w:proofErr w:type="spellStart"/>
      <w:r>
        <w:rPr>
          <w:b/>
          <w:szCs w:val="22"/>
        </w:rPr>
        <w:t>Deţinătorul</w:t>
      </w:r>
      <w:proofErr w:type="spellEnd"/>
      <w:r>
        <w:rPr>
          <w:b/>
          <w:szCs w:val="22"/>
        </w:rPr>
        <w:t xml:space="preserve"> </w:t>
      </w:r>
      <w:proofErr w:type="spellStart"/>
      <w:r>
        <w:rPr>
          <w:b/>
          <w:szCs w:val="22"/>
        </w:rPr>
        <w:t>autorizaţiei</w:t>
      </w:r>
      <w:proofErr w:type="spellEnd"/>
      <w:r>
        <w:rPr>
          <w:b/>
          <w:szCs w:val="22"/>
        </w:rPr>
        <w:t xml:space="preserve"> de punere pe </w:t>
      </w:r>
      <w:proofErr w:type="spellStart"/>
      <w:r>
        <w:rPr>
          <w:b/>
          <w:szCs w:val="22"/>
        </w:rPr>
        <w:t>piaţă</w:t>
      </w:r>
      <w:proofErr w:type="spellEnd"/>
    </w:p>
    <w:p w14:paraId="46CA507F" w14:textId="77777777" w:rsidR="008E271F" w:rsidRDefault="005C3DFA">
      <w:pPr>
        <w:spacing w:line="240" w:lineRule="auto"/>
        <w:rPr>
          <w:szCs w:val="22"/>
        </w:rPr>
      </w:pPr>
      <w:r>
        <w:rPr>
          <w:szCs w:val="22"/>
        </w:rPr>
        <w:t xml:space="preserve">SANTEN </w:t>
      </w:r>
      <w:proofErr w:type="spellStart"/>
      <w:r>
        <w:rPr>
          <w:szCs w:val="22"/>
        </w:rPr>
        <w:t>Oy</w:t>
      </w:r>
      <w:proofErr w:type="spellEnd"/>
    </w:p>
    <w:p w14:paraId="5A7EF32C" w14:textId="77777777" w:rsidR="008E271F" w:rsidRDefault="005C3DFA">
      <w:pPr>
        <w:spacing w:line="240" w:lineRule="auto"/>
        <w:rPr>
          <w:szCs w:val="22"/>
        </w:rPr>
      </w:pPr>
      <w:proofErr w:type="spellStart"/>
      <w:r>
        <w:rPr>
          <w:color w:val="000000"/>
          <w:szCs w:val="22"/>
        </w:rPr>
        <w:t>Niittyhaankatu</w:t>
      </w:r>
      <w:proofErr w:type="spellEnd"/>
      <w:r>
        <w:rPr>
          <w:color w:val="000000"/>
          <w:szCs w:val="22"/>
        </w:rPr>
        <w:t xml:space="preserve"> 20</w:t>
      </w:r>
    </w:p>
    <w:p w14:paraId="5343D36C" w14:textId="77777777" w:rsidR="008E271F" w:rsidRDefault="005C3DFA">
      <w:pPr>
        <w:spacing w:line="240" w:lineRule="auto"/>
        <w:rPr>
          <w:szCs w:val="22"/>
        </w:rPr>
      </w:pPr>
      <w:r>
        <w:rPr>
          <w:color w:val="000000"/>
          <w:szCs w:val="22"/>
        </w:rPr>
        <w:t>33720 Tampere</w:t>
      </w:r>
    </w:p>
    <w:p w14:paraId="6C12BA69" w14:textId="77777777" w:rsidR="008E271F" w:rsidRDefault="005C3DFA">
      <w:pPr>
        <w:spacing w:line="240" w:lineRule="auto"/>
        <w:rPr>
          <w:color w:val="000000"/>
          <w:szCs w:val="22"/>
        </w:rPr>
      </w:pPr>
      <w:r>
        <w:rPr>
          <w:color w:val="000000"/>
          <w:szCs w:val="22"/>
        </w:rPr>
        <w:t>Finlanda</w:t>
      </w:r>
    </w:p>
    <w:p w14:paraId="258648BB" w14:textId="77777777" w:rsidR="008E271F" w:rsidRDefault="008E271F">
      <w:pPr>
        <w:numPr>
          <w:ilvl w:val="12"/>
          <w:numId w:val="0"/>
        </w:numPr>
        <w:tabs>
          <w:tab w:val="clear" w:pos="567"/>
        </w:tabs>
        <w:spacing w:line="240" w:lineRule="auto"/>
        <w:ind w:right="-2"/>
        <w:rPr>
          <w:szCs w:val="22"/>
        </w:rPr>
      </w:pPr>
    </w:p>
    <w:p w14:paraId="2BA0E7B4" w14:textId="77777777" w:rsidR="008E271F" w:rsidRDefault="005C3DFA">
      <w:pPr>
        <w:numPr>
          <w:ilvl w:val="12"/>
          <w:numId w:val="0"/>
        </w:numPr>
        <w:tabs>
          <w:tab w:val="clear" w:pos="567"/>
        </w:tabs>
        <w:spacing w:line="240" w:lineRule="auto"/>
        <w:ind w:right="-2"/>
        <w:rPr>
          <w:b/>
          <w:szCs w:val="22"/>
        </w:rPr>
      </w:pPr>
      <w:r>
        <w:rPr>
          <w:b/>
          <w:szCs w:val="22"/>
        </w:rPr>
        <w:t>Fabricantul</w:t>
      </w:r>
    </w:p>
    <w:p w14:paraId="56E5BFF4" w14:textId="77777777" w:rsidR="008E271F" w:rsidRPr="00FA3D3F" w:rsidRDefault="005C3DFA" w:rsidP="00FA3D3F">
      <w:pPr>
        <w:spacing w:line="240" w:lineRule="auto"/>
        <w:rPr>
          <w:highlight w:val="lightGray"/>
        </w:rPr>
      </w:pPr>
      <w:r w:rsidRPr="00FA3D3F">
        <w:rPr>
          <w:highlight w:val="lightGray"/>
        </w:rPr>
        <w:t>EXCELVISION</w:t>
      </w:r>
    </w:p>
    <w:p w14:paraId="4701CC21" w14:textId="77777777" w:rsidR="008E271F" w:rsidRPr="00FA3D3F" w:rsidRDefault="005C3DFA" w:rsidP="00FA3D3F">
      <w:pPr>
        <w:spacing w:line="240" w:lineRule="auto"/>
        <w:rPr>
          <w:highlight w:val="lightGray"/>
        </w:rPr>
      </w:pPr>
      <w:proofErr w:type="spellStart"/>
      <w:r w:rsidRPr="00FA3D3F">
        <w:rPr>
          <w:highlight w:val="lightGray"/>
        </w:rPr>
        <w:t>Rue</w:t>
      </w:r>
      <w:proofErr w:type="spellEnd"/>
      <w:r w:rsidRPr="00FA3D3F">
        <w:rPr>
          <w:highlight w:val="lightGray"/>
        </w:rPr>
        <w:t xml:space="preserve"> de la </w:t>
      </w:r>
      <w:proofErr w:type="spellStart"/>
      <w:r w:rsidRPr="00FA3D3F">
        <w:rPr>
          <w:highlight w:val="lightGray"/>
        </w:rPr>
        <w:t>Lombardière</w:t>
      </w:r>
      <w:proofErr w:type="spellEnd"/>
    </w:p>
    <w:p w14:paraId="2B00FBAF" w14:textId="77777777" w:rsidR="008E271F" w:rsidRPr="00FA3D3F" w:rsidRDefault="005C3DFA" w:rsidP="00FA3D3F">
      <w:pPr>
        <w:spacing w:line="240" w:lineRule="auto"/>
        <w:rPr>
          <w:highlight w:val="lightGray"/>
        </w:rPr>
      </w:pPr>
      <w:r w:rsidRPr="00FA3D3F">
        <w:rPr>
          <w:highlight w:val="lightGray"/>
        </w:rPr>
        <w:t xml:space="preserve">ZI la </w:t>
      </w:r>
      <w:proofErr w:type="spellStart"/>
      <w:r w:rsidRPr="00FA3D3F">
        <w:rPr>
          <w:highlight w:val="lightGray"/>
        </w:rPr>
        <w:t>Lombardière</w:t>
      </w:r>
      <w:proofErr w:type="spellEnd"/>
    </w:p>
    <w:p w14:paraId="5FC43F6A" w14:textId="77777777" w:rsidR="008E271F" w:rsidRPr="00FA3D3F" w:rsidRDefault="005C3DFA" w:rsidP="00FA3D3F">
      <w:pPr>
        <w:spacing w:line="240" w:lineRule="auto"/>
        <w:rPr>
          <w:highlight w:val="lightGray"/>
        </w:rPr>
      </w:pPr>
      <w:r w:rsidRPr="00FA3D3F">
        <w:rPr>
          <w:highlight w:val="lightGray"/>
        </w:rPr>
        <w:t xml:space="preserve">F-07100 </w:t>
      </w:r>
      <w:proofErr w:type="spellStart"/>
      <w:r w:rsidRPr="00FA3D3F">
        <w:rPr>
          <w:highlight w:val="lightGray"/>
        </w:rPr>
        <w:t>Annonay</w:t>
      </w:r>
      <w:proofErr w:type="spellEnd"/>
    </w:p>
    <w:p w14:paraId="06C1B35B" w14:textId="77777777" w:rsidR="008E271F" w:rsidRPr="00FA3D3F" w:rsidRDefault="005C3DFA" w:rsidP="00FA3D3F">
      <w:pPr>
        <w:spacing w:line="240" w:lineRule="auto"/>
        <w:rPr>
          <w:highlight w:val="lightGray"/>
        </w:rPr>
      </w:pPr>
      <w:proofErr w:type="spellStart"/>
      <w:r w:rsidRPr="00FA3D3F">
        <w:rPr>
          <w:highlight w:val="lightGray"/>
        </w:rPr>
        <w:t>Franţa</w:t>
      </w:r>
      <w:proofErr w:type="spellEnd"/>
    </w:p>
    <w:p w14:paraId="500A6879" w14:textId="77777777" w:rsidR="008E271F" w:rsidRPr="00FA3D3F" w:rsidRDefault="008E271F" w:rsidP="00FA3D3F">
      <w:pPr>
        <w:spacing w:line="240" w:lineRule="auto"/>
        <w:rPr>
          <w:highlight w:val="lightGray"/>
        </w:rPr>
      </w:pPr>
    </w:p>
    <w:p w14:paraId="3A56CF8F" w14:textId="77777777" w:rsidR="008E271F" w:rsidRPr="00FA3D3F" w:rsidRDefault="005C3DFA">
      <w:pPr>
        <w:spacing w:line="240" w:lineRule="auto"/>
        <w:rPr>
          <w:szCs w:val="22"/>
        </w:rPr>
      </w:pPr>
      <w:r w:rsidRPr="00FA3D3F">
        <w:rPr>
          <w:szCs w:val="22"/>
        </w:rPr>
        <w:t xml:space="preserve">SANTEN </w:t>
      </w:r>
      <w:proofErr w:type="spellStart"/>
      <w:r w:rsidRPr="00FA3D3F">
        <w:rPr>
          <w:szCs w:val="22"/>
        </w:rPr>
        <w:t>Oy</w:t>
      </w:r>
      <w:proofErr w:type="spellEnd"/>
    </w:p>
    <w:p w14:paraId="2F65867A" w14:textId="77777777" w:rsidR="008E271F" w:rsidRPr="00FA3D3F" w:rsidRDefault="005C3DFA">
      <w:pPr>
        <w:spacing w:line="240" w:lineRule="auto"/>
        <w:rPr>
          <w:szCs w:val="22"/>
        </w:rPr>
      </w:pPr>
      <w:proofErr w:type="spellStart"/>
      <w:r w:rsidRPr="00FA3D3F">
        <w:rPr>
          <w:szCs w:val="22"/>
        </w:rPr>
        <w:t>Kelloportinkatu</w:t>
      </w:r>
      <w:proofErr w:type="spellEnd"/>
      <w:r w:rsidRPr="00FA3D3F">
        <w:rPr>
          <w:szCs w:val="22"/>
        </w:rPr>
        <w:t xml:space="preserve"> 1</w:t>
      </w:r>
    </w:p>
    <w:p w14:paraId="64E4D4E1" w14:textId="77777777" w:rsidR="008E271F" w:rsidRPr="00FA3D3F" w:rsidRDefault="005C3DFA">
      <w:pPr>
        <w:spacing w:line="240" w:lineRule="auto"/>
        <w:rPr>
          <w:szCs w:val="22"/>
        </w:rPr>
      </w:pPr>
      <w:r w:rsidRPr="00FA3D3F">
        <w:rPr>
          <w:szCs w:val="22"/>
        </w:rPr>
        <w:t>33100 Tampere</w:t>
      </w:r>
    </w:p>
    <w:p w14:paraId="39C79E6B" w14:textId="77777777" w:rsidR="008E271F" w:rsidRPr="00FA3D3F" w:rsidRDefault="005C3DFA">
      <w:pPr>
        <w:spacing w:line="240" w:lineRule="auto"/>
        <w:rPr>
          <w:szCs w:val="22"/>
        </w:rPr>
      </w:pPr>
      <w:r w:rsidRPr="00FA3D3F">
        <w:rPr>
          <w:szCs w:val="22"/>
        </w:rPr>
        <w:t>Finlanda</w:t>
      </w:r>
    </w:p>
    <w:p w14:paraId="3A15512D" w14:textId="77777777" w:rsidR="008E271F" w:rsidRDefault="008E271F">
      <w:pPr>
        <w:numPr>
          <w:ilvl w:val="12"/>
          <w:numId w:val="0"/>
        </w:numPr>
        <w:tabs>
          <w:tab w:val="clear" w:pos="567"/>
        </w:tabs>
        <w:spacing w:line="240" w:lineRule="auto"/>
        <w:ind w:right="-2"/>
        <w:rPr>
          <w:szCs w:val="22"/>
        </w:rPr>
      </w:pPr>
    </w:p>
    <w:p w14:paraId="5ED8112C" w14:textId="77777777" w:rsidR="008E271F" w:rsidRDefault="005C3DFA">
      <w:pPr>
        <w:numPr>
          <w:ilvl w:val="12"/>
          <w:numId w:val="0"/>
        </w:numPr>
        <w:tabs>
          <w:tab w:val="clear" w:pos="567"/>
        </w:tabs>
        <w:spacing w:line="240" w:lineRule="auto"/>
        <w:ind w:right="-2"/>
        <w:rPr>
          <w:szCs w:val="22"/>
        </w:rPr>
      </w:pPr>
      <w:r>
        <w:rPr>
          <w:szCs w:val="22"/>
        </w:rPr>
        <w:t xml:space="preserve">Pentru orice </w:t>
      </w:r>
      <w:proofErr w:type="spellStart"/>
      <w:r>
        <w:rPr>
          <w:szCs w:val="22"/>
        </w:rPr>
        <w:t>informaţii</w:t>
      </w:r>
      <w:proofErr w:type="spellEnd"/>
      <w:r>
        <w:rPr>
          <w:szCs w:val="22"/>
        </w:rPr>
        <w:t xml:space="preserve"> referitoare la acest medicament, vă rugăm să </w:t>
      </w:r>
      <w:proofErr w:type="spellStart"/>
      <w:r>
        <w:rPr>
          <w:szCs w:val="22"/>
        </w:rPr>
        <w:t>contactaţi</w:t>
      </w:r>
      <w:proofErr w:type="spellEnd"/>
      <w:r>
        <w:rPr>
          <w:szCs w:val="22"/>
        </w:rPr>
        <w:t xml:space="preserve"> </w:t>
      </w:r>
      <w:proofErr w:type="spellStart"/>
      <w:r>
        <w:rPr>
          <w:szCs w:val="22"/>
        </w:rPr>
        <w:t>reprezentanţa</w:t>
      </w:r>
      <w:proofErr w:type="spellEnd"/>
      <w:r>
        <w:rPr>
          <w:szCs w:val="22"/>
        </w:rPr>
        <w:t xml:space="preserve"> locală a </w:t>
      </w:r>
      <w:proofErr w:type="spellStart"/>
      <w:r>
        <w:rPr>
          <w:szCs w:val="22"/>
        </w:rPr>
        <w:t>deţinătorului</w:t>
      </w:r>
      <w:proofErr w:type="spellEnd"/>
      <w:r>
        <w:rPr>
          <w:szCs w:val="22"/>
        </w:rPr>
        <w:t xml:space="preserve"> </w:t>
      </w:r>
      <w:proofErr w:type="spellStart"/>
      <w:r>
        <w:rPr>
          <w:szCs w:val="22"/>
        </w:rPr>
        <w:t>autorizaţiei</w:t>
      </w:r>
      <w:proofErr w:type="spellEnd"/>
      <w:r>
        <w:rPr>
          <w:szCs w:val="22"/>
        </w:rPr>
        <w:t xml:space="preserve"> de punere pe </w:t>
      </w:r>
      <w:proofErr w:type="spellStart"/>
      <w:r>
        <w:rPr>
          <w:szCs w:val="22"/>
        </w:rPr>
        <w:t>piaţă</w:t>
      </w:r>
      <w:proofErr w:type="spellEnd"/>
      <w:r>
        <w:rPr>
          <w:szCs w:val="22"/>
        </w:rPr>
        <w:t>:</w:t>
      </w:r>
    </w:p>
    <w:tbl>
      <w:tblPr>
        <w:tblW w:w="9356" w:type="dxa"/>
        <w:tblInd w:w="-34" w:type="dxa"/>
        <w:tblLayout w:type="fixed"/>
        <w:tblLook w:val="0000" w:firstRow="0" w:lastRow="0" w:firstColumn="0" w:lastColumn="0" w:noHBand="0" w:noVBand="0"/>
      </w:tblPr>
      <w:tblGrid>
        <w:gridCol w:w="34"/>
        <w:gridCol w:w="4644"/>
        <w:gridCol w:w="4678"/>
      </w:tblGrid>
      <w:tr w:rsidR="008E271F" w14:paraId="0AB4F5FC" w14:textId="77777777">
        <w:trPr>
          <w:gridBefore w:val="1"/>
          <w:wBefore w:w="34" w:type="dxa"/>
        </w:trPr>
        <w:tc>
          <w:tcPr>
            <w:tcW w:w="4644" w:type="dxa"/>
          </w:tcPr>
          <w:p w14:paraId="2217BF6B" w14:textId="77777777" w:rsidR="008E271F" w:rsidRDefault="008E271F">
            <w:pPr>
              <w:tabs>
                <w:tab w:val="left" w:pos="-720"/>
              </w:tabs>
              <w:suppressAutoHyphens/>
              <w:spacing w:line="240" w:lineRule="auto"/>
              <w:rPr>
                <w:szCs w:val="22"/>
              </w:rPr>
            </w:pPr>
          </w:p>
        </w:tc>
        <w:tc>
          <w:tcPr>
            <w:tcW w:w="4678" w:type="dxa"/>
          </w:tcPr>
          <w:p w14:paraId="04173E12" w14:textId="77777777" w:rsidR="008E271F" w:rsidRDefault="008E271F">
            <w:pPr>
              <w:tabs>
                <w:tab w:val="left" w:pos="-720"/>
              </w:tabs>
              <w:suppressAutoHyphens/>
              <w:spacing w:line="240" w:lineRule="auto"/>
              <w:rPr>
                <w:szCs w:val="22"/>
              </w:rPr>
            </w:pPr>
          </w:p>
        </w:tc>
      </w:tr>
      <w:tr w:rsidR="008E271F" w14:paraId="70E46017" w14:textId="77777777">
        <w:tc>
          <w:tcPr>
            <w:tcW w:w="4678" w:type="dxa"/>
            <w:gridSpan w:val="2"/>
          </w:tcPr>
          <w:p w14:paraId="5B4D75EC" w14:textId="77777777" w:rsidR="008E271F" w:rsidRDefault="005C3DFA">
            <w:pPr>
              <w:spacing w:line="240" w:lineRule="auto"/>
              <w:rPr>
                <w:szCs w:val="22"/>
              </w:rPr>
            </w:pPr>
            <w:proofErr w:type="spellStart"/>
            <w:r>
              <w:rPr>
                <w:b/>
                <w:szCs w:val="22"/>
              </w:rPr>
              <w:t>België</w:t>
            </w:r>
            <w:proofErr w:type="spellEnd"/>
            <w:r>
              <w:rPr>
                <w:b/>
                <w:szCs w:val="22"/>
              </w:rPr>
              <w:t>/</w:t>
            </w:r>
            <w:proofErr w:type="spellStart"/>
            <w:r>
              <w:rPr>
                <w:b/>
                <w:szCs w:val="22"/>
              </w:rPr>
              <w:t>Belgique</w:t>
            </w:r>
            <w:proofErr w:type="spellEnd"/>
            <w:r>
              <w:rPr>
                <w:b/>
                <w:szCs w:val="22"/>
              </w:rPr>
              <w:t>/</w:t>
            </w:r>
            <w:proofErr w:type="spellStart"/>
            <w:r>
              <w:rPr>
                <w:b/>
                <w:szCs w:val="22"/>
              </w:rPr>
              <w:t>Belgien</w:t>
            </w:r>
            <w:proofErr w:type="spellEnd"/>
          </w:p>
          <w:p w14:paraId="45B1D379" w14:textId="77777777" w:rsidR="008E271F" w:rsidRDefault="005C3DFA">
            <w:pPr>
              <w:spacing w:line="240" w:lineRule="auto"/>
              <w:rPr>
                <w:szCs w:val="22"/>
              </w:rPr>
            </w:pPr>
            <w:r>
              <w:rPr>
                <w:szCs w:val="22"/>
              </w:rPr>
              <w:t xml:space="preserve">Santen </w:t>
            </w:r>
            <w:proofErr w:type="spellStart"/>
            <w:r>
              <w:rPr>
                <w:szCs w:val="22"/>
              </w:rPr>
              <w:t>Oy</w:t>
            </w:r>
            <w:proofErr w:type="spellEnd"/>
          </w:p>
          <w:p w14:paraId="520AA2A5" w14:textId="77777777" w:rsidR="008E271F" w:rsidRDefault="005C3DFA">
            <w:pPr>
              <w:spacing w:line="240" w:lineRule="auto"/>
              <w:ind w:left="34"/>
              <w:rPr>
                <w:szCs w:val="22"/>
              </w:rPr>
            </w:pPr>
            <w:proofErr w:type="spellStart"/>
            <w:r>
              <w:rPr>
                <w:szCs w:val="22"/>
              </w:rPr>
              <w:t>Tél</w:t>
            </w:r>
            <w:proofErr w:type="spellEnd"/>
            <w:r>
              <w:rPr>
                <w:szCs w:val="22"/>
              </w:rPr>
              <w:t>/Tel : +</w:t>
            </w:r>
            <w:r>
              <w:rPr>
                <w:bCs/>
                <w:szCs w:val="22"/>
              </w:rPr>
              <w:t>32 (0)</w:t>
            </w:r>
            <w:r>
              <w:rPr>
                <w:szCs w:val="22"/>
              </w:rPr>
              <w:t xml:space="preserve"> 24019172</w:t>
            </w:r>
          </w:p>
        </w:tc>
        <w:tc>
          <w:tcPr>
            <w:tcW w:w="4678" w:type="dxa"/>
          </w:tcPr>
          <w:p w14:paraId="7D0E7E09" w14:textId="77777777" w:rsidR="008E271F" w:rsidRDefault="005C3DFA">
            <w:pPr>
              <w:autoSpaceDE w:val="0"/>
              <w:autoSpaceDN w:val="0"/>
              <w:adjustRightInd w:val="0"/>
              <w:spacing w:line="240" w:lineRule="auto"/>
              <w:rPr>
                <w:szCs w:val="22"/>
              </w:rPr>
            </w:pPr>
            <w:proofErr w:type="spellStart"/>
            <w:r>
              <w:rPr>
                <w:b/>
                <w:szCs w:val="22"/>
              </w:rPr>
              <w:t>Lietuva</w:t>
            </w:r>
            <w:proofErr w:type="spellEnd"/>
          </w:p>
          <w:p w14:paraId="30062744" w14:textId="77777777" w:rsidR="008E271F" w:rsidRDefault="005C3DFA">
            <w:pPr>
              <w:spacing w:line="240" w:lineRule="auto"/>
              <w:rPr>
                <w:szCs w:val="22"/>
              </w:rPr>
            </w:pPr>
            <w:r>
              <w:rPr>
                <w:szCs w:val="22"/>
              </w:rPr>
              <w:t xml:space="preserve">Santen </w:t>
            </w:r>
            <w:proofErr w:type="spellStart"/>
            <w:r>
              <w:rPr>
                <w:szCs w:val="22"/>
              </w:rPr>
              <w:t>Oy</w:t>
            </w:r>
            <w:proofErr w:type="spellEnd"/>
          </w:p>
          <w:p w14:paraId="771D2940" w14:textId="77777777" w:rsidR="008E271F" w:rsidRDefault="005C3DFA">
            <w:pPr>
              <w:autoSpaceDE w:val="0"/>
              <w:autoSpaceDN w:val="0"/>
              <w:adjustRightInd w:val="0"/>
              <w:spacing w:line="240" w:lineRule="auto"/>
              <w:rPr>
                <w:szCs w:val="22"/>
              </w:rPr>
            </w:pPr>
            <w:r>
              <w:rPr>
                <w:szCs w:val="22"/>
              </w:rPr>
              <w:t>Tel: +370 37 366628</w:t>
            </w:r>
          </w:p>
          <w:p w14:paraId="34C47C61" w14:textId="77777777" w:rsidR="008E271F" w:rsidRDefault="008E271F">
            <w:pPr>
              <w:tabs>
                <w:tab w:val="left" w:pos="-720"/>
              </w:tabs>
              <w:suppressAutoHyphens/>
              <w:spacing w:line="240" w:lineRule="auto"/>
              <w:rPr>
                <w:szCs w:val="22"/>
              </w:rPr>
            </w:pPr>
          </w:p>
        </w:tc>
      </w:tr>
      <w:tr w:rsidR="008E271F" w14:paraId="1180E394" w14:textId="77777777">
        <w:tc>
          <w:tcPr>
            <w:tcW w:w="4678" w:type="dxa"/>
            <w:gridSpan w:val="2"/>
          </w:tcPr>
          <w:p w14:paraId="04473DCE" w14:textId="77777777" w:rsidR="008E271F" w:rsidRDefault="005C3DFA">
            <w:pPr>
              <w:autoSpaceDE w:val="0"/>
              <w:autoSpaceDN w:val="0"/>
              <w:adjustRightInd w:val="0"/>
              <w:spacing w:line="240" w:lineRule="auto"/>
              <w:rPr>
                <w:b/>
                <w:bCs/>
                <w:szCs w:val="22"/>
              </w:rPr>
            </w:pPr>
            <w:proofErr w:type="spellStart"/>
            <w:r>
              <w:rPr>
                <w:b/>
                <w:bCs/>
                <w:szCs w:val="22"/>
              </w:rPr>
              <w:t>България</w:t>
            </w:r>
            <w:proofErr w:type="spellEnd"/>
          </w:p>
          <w:p w14:paraId="3C1ACD98" w14:textId="77777777" w:rsidR="008E271F" w:rsidRDefault="005C3DFA">
            <w:pPr>
              <w:spacing w:line="240" w:lineRule="auto"/>
              <w:rPr>
                <w:szCs w:val="22"/>
              </w:rPr>
            </w:pPr>
            <w:r>
              <w:rPr>
                <w:szCs w:val="22"/>
              </w:rPr>
              <w:t xml:space="preserve">Santen </w:t>
            </w:r>
            <w:proofErr w:type="spellStart"/>
            <w:r>
              <w:rPr>
                <w:szCs w:val="22"/>
              </w:rPr>
              <w:t>Oy</w:t>
            </w:r>
            <w:proofErr w:type="spellEnd"/>
          </w:p>
          <w:p w14:paraId="6B4E1E2D" w14:textId="644223D4" w:rsidR="008E271F" w:rsidRDefault="005C3DFA">
            <w:pPr>
              <w:autoSpaceDE w:val="0"/>
              <w:autoSpaceDN w:val="0"/>
              <w:adjustRightInd w:val="0"/>
              <w:spacing w:line="240" w:lineRule="auto"/>
              <w:rPr>
                <w:szCs w:val="22"/>
              </w:rPr>
            </w:pPr>
            <w:proofErr w:type="spellStart"/>
            <w:r>
              <w:rPr>
                <w:szCs w:val="22"/>
              </w:rPr>
              <w:t>Teл</w:t>
            </w:r>
            <w:proofErr w:type="spellEnd"/>
            <w:r>
              <w:rPr>
                <w:szCs w:val="22"/>
              </w:rPr>
              <w:t xml:space="preserve">.: </w:t>
            </w:r>
            <w:ins w:id="2" w:author="Applicant" w:date="2026-06-15T14:11:00Z" w16du:dateUtc="2026-06-15T11:11:00Z">
              <w:r w:rsidR="009D156E" w:rsidRPr="008256E5">
                <w:rPr>
                  <w:lang w:val="fr-FR"/>
                </w:rPr>
                <w:t>+40 21 528 0290</w:t>
              </w:r>
            </w:ins>
            <w:del w:id="3" w:author="Applicant" w:date="2026-06-15T14:11:00Z" w16du:dateUtc="2026-06-15T11:11:00Z">
              <w:r w:rsidDel="009D156E">
                <w:rPr>
                  <w:szCs w:val="22"/>
                </w:rPr>
                <w:delText>+</w:delText>
              </w:r>
              <w:r w:rsidDel="009D156E">
                <w:rPr>
                  <w:bCs/>
                  <w:szCs w:val="22"/>
                </w:rPr>
                <w:delText>359 (0)</w:delText>
              </w:r>
              <w:r w:rsidDel="009D156E">
                <w:rPr>
                  <w:szCs w:val="22"/>
                </w:rPr>
                <w:delText xml:space="preserve"> 888 755 393</w:delText>
              </w:r>
            </w:del>
          </w:p>
          <w:p w14:paraId="2EE89C02" w14:textId="77777777" w:rsidR="008E271F" w:rsidRDefault="008E271F">
            <w:pPr>
              <w:spacing w:line="240" w:lineRule="auto"/>
              <w:rPr>
                <w:b/>
                <w:szCs w:val="22"/>
              </w:rPr>
            </w:pPr>
          </w:p>
        </w:tc>
        <w:tc>
          <w:tcPr>
            <w:tcW w:w="4678" w:type="dxa"/>
          </w:tcPr>
          <w:p w14:paraId="2CB5D5B7" w14:textId="77777777" w:rsidR="008E271F" w:rsidRDefault="005C3DFA">
            <w:pPr>
              <w:tabs>
                <w:tab w:val="left" w:pos="-720"/>
              </w:tabs>
              <w:suppressAutoHyphens/>
              <w:spacing w:line="240" w:lineRule="auto"/>
              <w:rPr>
                <w:szCs w:val="22"/>
              </w:rPr>
            </w:pPr>
            <w:r>
              <w:rPr>
                <w:b/>
                <w:szCs w:val="22"/>
              </w:rPr>
              <w:t>Luxembourg/Luxemburg</w:t>
            </w:r>
          </w:p>
          <w:p w14:paraId="56D490EA" w14:textId="77777777" w:rsidR="008E271F" w:rsidRDefault="005C3DFA">
            <w:pPr>
              <w:spacing w:line="240" w:lineRule="auto"/>
              <w:rPr>
                <w:szCs w:val="22"/>
              </w:rPr>
            </w:pPr>
            <w:r>
              <w:rPr>
                <w:szCs w:val="22"/>
              </w:rPr>
              <w:t xml:space="preserve">Santen </w:t>
            </w:r>
            <w:proofErr w:type="spellStart"/>
            <w:r>
              <w:rPr>
                <w:szCs w:val="22"/>
              </w:rPr>
              <w:t>Oy</w:t>
            </w:r>
            <w:proofErr w:type="spellEnd"/>
          </w:p>
          <w:p w14:paraId="33C84D21" w14:textId="77777777" w:rsidR="008E271F" w:rsidRDefault="005C3DFA">
            <w:pPr>
              <w:tabs>
                <w:tab w:val="left" w:pos="-720"/>
              </w:tabs>
              <w:suppressAutoHyphens/>
              <w:spacing w:line="240" w:lineRule="auto"/>
              <w:rPr>
                <w:szCs w:val="22"/>
              </w:rPr>
            </w:pPr>
            <w:proofErr w:type="spellStart"/>
            <w:r>
              <w:rPr>
                <w:szCs w:val="22"/>
              </w:rPr>
              <w:t>Tél</w:t>
            </w:r>
            <w:proofErr w:type="spellEnd"/>
            <w:r>
              <w:rPr>
                <w:szCs w:val="22"/>
              </w:rPr>
              <w:t>/Tel: +</w:t>
            </w:r>
            <w:r>
              <w:rPr>
                <w:bCs/>
                <w:szCs w:val="22"/>
              </w:rPr>
              <w:t>352 (0)</w:t>
            </w:r>
            <w:r>
              <w:rPr>
                <w:szCs w:val="22"/>
              </w:rPr>
              <w:t xml:space="preserve"> 27862006</w:t>
            </w:r>
          </w:p>
          <w:p w14:paraId="2643C8F3" w14:textId="77777777" w:rsidR="008E271F" w:rsidRDefault="008E271F">
            <w:pPr>
              <w:autoSpaceDE w:val="0"/>
              <w:autoSpaceDN w:val="0"/>
              <w:adjustRightInd w:val="0"/>
              <w:spacing w:line="240" w:lineRule="auto"/>
              <w:rPr>
                <w:b/>
                <w:szCs w:val="22"/>
              </w:rPr>
            </w:pPr>
          </w:p>
        </w:tc>
      </w:tr>
      <w:tr w:rsidR="008E271F" w14:paraId="19B48E8B" w14:textId="77777777">
        <w:tc>
          <w:tcPr>
            <w:tcW w:w="4678" w:type="dxa"/>
            <w:gridSpan w:val="2"/>
          </w:tcPr>
          <w:p w14:paraId="18A75B51" w14:textId="77777777" w:rsidR="008E271F" w:rsidRDefault="005C3DFA">
            <w:pPr>
              <w:tabs>
                <w:tab w:val="left" w:pos="-720"/>
              </w:tabs>
              <w:suppressAutoHyphens/>
              <w:spacing w:line="240" w:lineRule="auto"/>
              <w:rPr>
                <w:szCs w:val="22"/>
              </w:rPr>
            </w:pPr>
            <w:proofErr w:type="spellStart"/>
            <w:r>
              <w:rPr>
                <w:b/>
                <w:szCs w:val="22"/>
              </w:rPr>
              <w:t>Česká</w:t>
            </w:r>
            <w:proofErr w:type="spellEnd"/>
            <w:r>
              <w:rPr>
                <w:b/>
                <w:szCs w:val="22"/>
              </w:rPr>
              <w:t xml:space="preserve"> </w:t>
            </w:r>
            <w:proofErr w:type="spellStart"/>
            <w:r>
              <w:rPr>
                <w:b/>
                <w:szCs w:val="22"/>
              </w:rPr>
              <w:t>republika</w:t>
            </w:r>
            <w:proofErr w:type="spellEnd"/>
          </w:p>
          <w:p w14:paraId="6766EEE4" w14:textId="77777777" w:rsidR="008E271F" w:rsidRDefault="005C3DFA">
            <w:pPr>
              <w:spacing w:line="240" w:lineRule="auto"/>
              <w:rPr>
                <w:szCs w:val="22"/>
              </w:rPr>
            </w:pPr>
            <w:r>
              <w:rPr>
                <w:szCs w:val="22"/>
              </w:rPr>
              <w:t xml:space="preserve">Santen </w:t>
            </w:r>
            <w:proofErr w:type="spellStart"/>
            <w:r>
              <w:rPr>
                <w:szCs w:val="22"/>
              </w:rPr>
              <w:t>Oy</w:t>
            </w:r>
            <w:proofErr w:type="spellEnd"/>
          </w:p>
          <w:p w14:paraId="72E79111" w14:textId="77777777" w:rsidR="008E271F" w:rsidRDefault="005C3DFA">
            <w:pPr>
              <w:autoSpaceDE w:val="0"/>
              <w:autoSpaceDN w:val="0"/>
              <w:adjustRightInd w:val="0"/>
              <w:spacing w:line="240" w:lineRule="auto"/>
              <w:rPr>
                <w:b/>
                <w:bCs/>
                <w:szCs w:val="22"/>
              </w:rPr>
            </w:pPr>
            <w:r>
              <w:rPr>
                <w:szCs w:val="22"/>
              </w:rPr>
              <w:t xml:space="preserve">Tel: </w:t>
            </w:r>
            <w:r w:rsidR="00FA3D3F" w:rsidRPr="00FA3D3F">
              <w:rPr>
                <w:szCs w:val="22"/>
              </w:rPr>
              <w:t>+358 (0) 3 284 8111</w:t>
            </w:r>
          </w:p>
        </w:tc>
        <w:tc>
          <w:tcPr>
            <w:tcW w:w="4678" w:type="dxa"/>
          </w:tcPr>
          <w:p w14:paraId="38B53D20" w14:textId="77777777" w:rsidR="008E271F" w:rsidRDefault="005C3DFA">
            <w:pPr>
              <w:spacing w:line="240" w:lineRule="auto"/>
              <w:rPr>
                <w:b/>
                <w:szCs w:val="22"/>
              </w:rPr>
            </w:pPr>
            <w:proofErr w:type="spellStart"/>
            <w:r>
              <w:rPr>
                <w:b/>
                <w:szCs w:val="22"/>
              </w:rPr>
              <w:t>Magyarország</w:t>
            </w:r>
            <w:proofErr w:type="spellEnd"/>
          </w:p>
          <w:p w14:paraId="1BF6C985" w14:textId="77777777" w:rsidR="008E271F" w:rsidRDefault="005C3DFA">
            <w:pPr>
              <w:spacing w:line="240" w:lineRule="auto"/>
              <w:rPr>
                <w:szCs w:val="22"/>
              </w:rPr>
            </w:pPr>
            <w:r>
              <w:rPr>
                <w:szCs w:val="22"/>
              </w:rPr>
              <w:t xml:space="preserve">Santen </w:t>
            </w:r>
            <w:proofErr w:type="spellStart"/>
            <w:r>
              <w:rPr>
                <w:szCs w:val="22"/>
              </w:rPr>
              <w:t>Oy</w:t>
            </w:r>
            <w:proofErr w:type="spellEnd"/>
          </w:p>
          <w:p w14:paraId="659DC570" w14:textId="77777777" w:rsidR="008E271F" w:rsidRDefault="005C3DFA">
            <w:pPr>
              <w:tabs>
                <w:tab w:val="left" w:pos="-720"/>
              </w:tabs>
              <w:suppressAutoHyphens/>
              <w:spacing w:line="240" w:lineRule="auto"/>
              <w:rPr>
                <w:bCs/>
                <w:szCs w:val="22"/>
              </w:rPr>
            </w:pPr>
            <w:r>
              <w:rPr>
                <w:szCs w:val="22"/>
              </w:rPr>
              <w:t xml:space="preserve">Tel.: </w:t>
            </w:r>
            <w:r w:rsidR="00FA3D3F" w:rsidRPr="00FA3D3F">
              <w:rPr>
                <w:szCs w:val="22"/>
              </w:rPr>
              <w:t>+358 (0) 3 284 8111</w:t>
            </w:r>
          </w:p>
          <w:p w14:paraId="70AC3685" w14:textId="77777777" w:rsidR="008E271F" w:rsidRDefault="008E271F">
            <w:pPr>
              <w:tabs>
                <w:tab w:val="left" w:pos="-720"/>
              </w:tabs>
              <w:suppressAutoHyphens/>
              <w:spacing w:line="240" w:lineRule="auto"/>
              <w:rPr>
                <w:b/>
                <w:szCs w:val="22"/>
              </w:rPr>
            </w:pPr>
          </w:p>
        </w:tc>
      </w:tr>
      <w:tr w:rsidR="008E271F" w14:paraId="7215460C" w14:textId="77777777">
        <w:tc>
          <w:tcPr>
            <w:tcW w:w="4678" w:type="dxa"/>
            <w:gridSpan w:val="2"/>
          </w:tcPr>
          <w:p w14:paraId="3ECD38A6" w14:textId="77777777" w:rsidR="008E271F" w:rsidRDefault="005C3DFA">
            <w:pPr>
              <w:spacing w:line="240" w:lineRule="auto"/>
              <w:rPr>
                <w:szCs w:val="22"/>
              </w:rPr>
            </w:pPr>
            <w:proofErr w:type="spellStart"/>
            <w:r>
              <w:rPr>
                <w:b/>
                <w:szCs w:val="22"/>
              </w:rPr>
              <w:t>Danmark</w:t>
            </w:r>
            <w:proofErr w:type="spellEnd"/>
          </w:p>
          <w:p w14:paraId="6202FD16" w14:textId="77777777" w:rsidR="008E271F" w:rsidRDefault="005C3DFA">
            <w:pPr>
              <w:spacing w:line="240" w:lineRule="auto"/>
              <w:rPr>
                <w:szCs w:val="22"/>
              </w:rPr>
            </w:pPr>
            <w:r>
              <w:rPr>
                <w:bCs/>
                <w:szCs w:val="22"/>
              </w:rPr>
              <w:t xml:space="preserve">Santen </w:t>
            </w:r>
            <w:proofErr w:type="spellStart"/>
            <w:r>
              <w:rPr>
                <w:bCs/>
                <w:szCs w:val="22"/>
              </w:rPr>
              <w:t>Oy</w:t>
            </w:r>
            <w:proofErr w:type="spellEnd"/>
          </w:p>
          <w:p w14:paraId="27B42B75" w14:textId="77777777" w:rsidR="008E271F" w:rsidRDefault="005C3DFA">
            <w:pPr>
              <w:spacing w:line="240" w:lineRule="auto"/>
              <w:rPr>
                <w:szCs w:val="22"/>
              </w:rPr>
            </w:pPr>
            <w:proofErr w:type="spellStart"/>
            <w:r>
              <w:rPr>
                <w:szCs w:val="22"/>
              </w:rPr>
              <w:t>Tlf</w:t>
            </w:r>
            <w:proofErr w:type="spellEnd"/>
            <w:r>
              <w:rPr>
                <w:szCs w:val="22"/>
              </w:rPr>
              <w:t>: ++45 898 713 35</w:t>
            </w:r>
          </w:p>
          <w:p w14:paraId="45F3E1A6" w14:textId="77777777" w:rsidR="008E271F" w:rsidRDefault="008E271F">
            <w:pPr>
              <w:tabs>
                <w:tab w:val="left" w:pos="-720"/>
              </w:tabs>
              <w:suppressAutoHyphens/>
              <w:spacing w:line="240" w:lineRule="auto"/>
              <w:rPr>
                <w:b/>
                <w:szCs w:val="22"/>
              </w:rPr>
            </w:pPr>
          </w:p>
        </w:tc>
        <w:tc>
          <w:tcPr>
            <w:tcW w:w="4678" w:type="dxa"/>
          </w:tcPr>
          <w:p w14:paraId="38247559" w14:textId="77777777" w:rsidR="008E271F" w:rsidRDefault="005C3DFA">
            <w:pPr>
              <w:spacing w:line="240" w:lineRule="auto"/>
              <w:rPr>
                <w:b/>
                <w:szCs w:val="22"/>
              </w:rPr>
            </w:pPr>
            <w:r>
              <w:rPr>
                <w:b/>
                <w:szCs w:val="22"/>
              </w:rPr>
              <w:t>Malta</w:t>
            </w:r>
          </w:p>
          <w:p w14:paraId="69B69B37" w14:textId="77777777" w:rsidR="008E271F" w:rsidRDefault="005C3DFA">
            <w:pPr>
              <w:spacing w:line="240" w:lineRule="auto"/>
              <w:rPr>
                <w:szCs w:val="22"/>
              </w:rPr>
            </w:pPr>
            <w:r>
              <w:rPr>
                <w:bCs/>
                <w:szCs w:val="22"/>
              </w:rPr>
              <w:t xml:space="preserve">Santen </w:t>
            </w:r>
            <w:proofErr w:type="spellStart"/>
            <w:r>
              <w:rPr>
                <w:bCs/>
                <w:szCs w:val="22"/>
              </w:rPr>
              <w:t>Oy</w:t>
            </w:r>
            <w:proofErr w:type="spellEnd"/>
          </w:p>
          <w:p w14:paraId="1D6D7C8D" w14:textId="77777777" w:rsidR="008E271F" w:rsidRDefault="005C3DFA">
            <w:pPr>
              <w:spacing w:line="240" w:lineRule="auto"/>
              <w:rPr>
                <w:szCs w:val="22"/>
              </w:rPr>
            </w:pPr>
            <w:r>
              <w:rPr>
                <w:szCs w:val="22"/>
              </w:rPr>
              <w:t>Tel: +</w:t>
            </w:r>
            <w:r>
              <w:rPr>
                <w:bCs/>
                <w:szCs w:val="22"/>
              </w:rPr>
              <w:t>358 (0) 3 284 8111</w:t>
            </w:r>
          </w:p>
          <w:p w14:paraId="0C4FF276" w14:textId="77777777" w:rsidR="008E271F" w:rsidRDefault="008E271F">
            <w:pPr>
              <w:spacing w:line="240" w:lineRule="auto"/>
              <w:rPr>
                <w:b/>
                <w:szCs w:val="22"/>
              </w:rPr>
            </w:pPr>
          </w:p>
        </w:tc>
      </w:tr>
      <w:tr w:rsidR="008E271F" w14:paraId="5020210F" w14:textId="77777777">
        <w:tc>
          <w:tcPr>
            <w:tcW w:w="4678" w:type="dxa"/>
            <w:gridSpan w:val="2"/>
          </w:tcPr>
          <w:p w14:paraId="352D2881" w14:textId="77777777" w:rsidR="008E271F" w:rsidRDefault="005C3DFA">
            <w:pPr>
              <w:spacing w:line="240" w:lineRule="auto"/>
              <w:rPr>
                <w:szCs w:val="22"/>
              </w:rPr>
            </w:pPr>
            <w:proofErr w:type="spellStart"/>
            <w:r>
              <w:rPr>
                <w:b/>
                <w:szCs w:val="22"/>
              </w:rPr>
              <w:t>Deutschland</w:t>
            </w:r>
            <w:proofErr w:type="spellEnd"/>
          </w:p>
          <w:p w14:paraId="2077B74E" w14:textId="77777777" w:rsidR="008E271F" w:rsidRDefault="005C3DFA">
            <w:pPr>
              <w:spacing w:line="240" w:lineRule="auto"/>
              <w:rPr>
                <w:i/>
                <w:szCs w:val="22"/>
              </w:rPr>
            </w:pPr>
            <w:r>
              <w:rPr>
                <w:bCs/>
                <w:szCs w:val="22"/>
              </w:rPr>
              <w:t xml:space="preserve">Santen GmbH </w:t>
            </w:r>
          </w:p>
          <w:p w14:paraId="2BBFE808" w14:textId="77777777" w:rsidR="008E271F" w:rsidRDefault="005C3DFA">
            <w:pPr>
              <w:spacing w:line="240" w:lineRule="auto"/>
              <w:rPr>
                <w:b/>
                <w:szCs w:val="22"/>
              </w:rPr>
            </w:pPr>
            <w:r>
              <w:rPr>
                <w:szCs w:val="22"/>
              </w:rPr>
              <w:t>Tel: +</w:t>
            </w:r>
            <w:r>
              <w:rPr>
                <w:bCs/>
                <w:szCs w:val="22"/>
              </w:rPr>
              <w:t xml:space="preserve">49 (0) </w:t>
            </w:r>
            <w:r>
              <w:rPr>
                <w:szCs w:val="22"/>
              </w:rPr>
              <w:t>3030809610</w:t>
            </w:r>
          </w:p>
        </w:tc>
        <w:tc>
          <w:tcPr>
            <w:tcW w:w="4678" w:type="dxa"/>
          </w:tcPr>
          <w:p w14:paraId="7C353353" w14:textId="77777777" w:rsidR="008E271F" w:rsidRDefault="005C3DFA">
            <w:pPr>
              <w:tabs>
                <w:tab w:val="left" w:pos="-720"/>
              </w:tabs>
              <w:suppressAutoHyphens/>
              <w:spacing w:line="240" w:lineRule="auto"/>
              <w:rPr>
                <w:szCs w:val="22"/>
              </w:rPr>
            </w:pPr>
            <w:proofErr w:type="spellStart"/>
            <w:r>
              <w:rPr>
                <w:b/>
                <w:szCs w:val="22"/>
              </w:rPr>
              <w:t>Nederland</w:t>
            </w:r>
            <w:proofErr w:type="spellEnd"/>
          </w:p>
          <w:p w14:paraId="1FFEEEBD" w14:textId="77777777" w:rsidR="008E271F" w:rsidRDefault="005C3DFA">
            <w:pPr>
              <w:tabs>
                <w:tab w:val="left" w:pos="-720"/>
              </w:tabs>
              <w:suppressAutoHyphens/>
              <w:spacing w:line="240" w:lineRule="auto"/>
              <w:rPr>
                <w:szCs w:val="22"/>
              </w:rPr>
            </w:pPr>
            <w:r>
              <w:rPr>
                <w:bCs/>
                <w:szCs w:val="22"/>
              </w:rPr>
              <w:t xml:space="preserve">Santen </w:t>
            </w:r>
            <w:proofErr w:type="spellStart"/>
            <w:r>
              <w:rPr>
                <w:bCs/>
                <w:szCs w:val="22"/>
              </w:rPr>
              <w:t>Oy</w:t>
            </w:r>
            <w:proofErr w:type="spellEnd"/>
          </w:p>
          <w:p w14:paraId="12199E9B" w14:textId="77777777" w:rsidR="008E271F" w:rsidRDefault="005C3DFA">
            <w:pPr>
              <w:tabs>
                <w:tab w:val="left" w:pos="-720"/>
              </w:tabs>
              <w:suppressAutoHyphens/>
              <w:spacing w:line="240" w:lineRule="auto"/>
              <w:rPr>
                <w:szCs w:val="22"/>
              </w:rPr>
            </w:pPr>
            <w:r>
              <w:rPr>
                <w:szCs w:val="22"/>
              </w:rPr>
              <w:t>Tel: +</w:t>
            </w:r>
            <w:r>
              <w:rPr>
                <w:bCs/>
                <w:szCs w:val="22"/>
              </w:rPr>
              <w:t>31 (0)</w:t>
            </w:r>
            <w:r>
              <w:rPr>
                <w:szCs w:val="22"/>
              </w:rPr>
              <w:t xml:space="preserve"> 207139206</w:t>
            </w:r>
          </w:p>
          <w:p w14:paraId="7BE660E5" w14:textId="77777777" w:rsidR="008E271F" w:rsidRDefault="008E271F">
            <w:pPr>
              <w:spacing w:line="240" w:lineRule="auto"/>
              <w:rPr>
                <w:b/>
                <w:szCs w:val="22"/>
              </w:rPr>
            </w:pPr>
          </w:p>
        </w:tc>
      </w:tr>
      <w:tr w:rsidR="008E271F" w14:paraId="6AD8740E" w14:textId="77777777">
        <w:tc>
          <w:tcPr>
            <w:tcW w:w="4678" w:type="dxa"/>
            <w:gridSpan w:val="2"/>
          </w:tcPr>
          <w:p w14:paraId="7BA11DA1" w14:textId="77777777" w:rsidR="008E271F" w:rsidRDefault="005C3DFA">
            <w:pPr>
              <w:tabs>
                <w:tab w:val="left" w:pos="-720"/>
              </w:tabs>
              <w:suppressAutoHyphens/>
              <w:spacing w:line="240" w:lineRule="auto"/>
              <w:rPr>
                <w:b/>
                <w:bCs/>
                <w:szCs w:val="22"/>
              </w:rPr>
            </w:pPr>
            <w:proofErr w:type="spellStart"/>
            <w:r>
              <w:rPr>
                <w:b/>
                <w:bCs/>
                <w:szCs w:val="22"/>
              </w:rPr>
              <w:lastRenderedPageBreak/>
              <w:t>Eesti</w:t>
            </w:r>
            <w:proofErr w:type="spellEnd"/>
          </w:p>
          <w:p w14:paraId="6EFA99E1" w14:textId="77777777" w:rsidR="008E271F" w:rsidRDefault="005C3DFA">
            <w:pPr>
              <w:tabs>
                <w:tab w:val="left" w:pos="-720"/>
              </w:tabs>
              <w:suppressAutoHyphens/>
              <w:spacing w:line="240" w:lineRule="auto"/>
              <w:rPr>
                <w:szCs w:val="22"/>
              </w:rPr>
            </w:pPr>
            <w:r>
              <w:rPr>
                <w:bCs/>
                <w:szCs w:val="22"/>
              </w:rPr>
              <w:t xml:space="preserve">Santen </w:t>
            </w:r>
            <w:proofErr w:type="spellStart"/>
            <w:r>
              <w:rPr>
                <w:bCs/>
                <w:szCs w:val="22"/>
              </w:rPr>
              <w:t>Oy</w:t>
            </w:r>
            <w:proofErr w:type="spellEnd"/>
          </w:p>
          <w:p w14:paraId="1EEE3843" w14:textId="77777777" w:rsidR="008E271F" w:rsidRDefault="005C3DFA">
            <w:pPr>
              <w:tabs>
                <w:tab w:val="left" w:pos="-720"/>
              </w:tabs>
              <w:suppressAutoHyphens/>
              <w:spacing w:line="240" w:lineRule="auto"/>
              <w:rPr>
                <w:szCs w:val="22"/>
              </w:rPr>
            </w:pPr>
            <w:r>
              <w:rPr>
                <w:szCs w:val="22"/>
              </w:rPr>
              <w:t>Tel: +372 5067559</w:t>
            </w:r>
          </w:p>
          <w:p w14:paraId="33F12EFE" w14:textId="77777777" w:rsidR="008E271F" w:rsidRDefault="008E271F">
            <w:pPr>
              <w:spacing w:line="240" w:lineRule="auto"/>
              <w:rPr>
                <w:b/>
                <w:szCs w:val="22"/>
              </w:rPr>
            </w:pPr>
          </w:p>
        </w:tc>
        <w:tc>
          <w:tcPr>
            <w:tcW w:w="4678" w:type="dxa"/>
          </w:tcPr>
          <w:p w14:paraId="46A49925" w14:textId="77777777" w:rsidR="008E271F" w:rsidRDefault="005C3DFA">
            <w:pPr>
              <w:spacing w:line="240" w:lineRule="auto"/>
              <w:rPr>
                <w:szCs w:val="22"/>
              </w:rPr>
            </w:pPr>
            <w:proofErr w:type="spellStart"/>
            <w:r>
              <w:rPr>
                <w:b/>
                <w:szCs w:val="22"/>
              </w:rPr>
              <w:t>Norge</w:t>
            </w:r>
            <w:proofErr w:type="spellEnd"/>
          </w:p>
          <w:p w14:paraId="3393F63C" w14:textId="77777777" w:rsidR="008E271F" w:rsidRDefault="005C3DFA">
            <w:pPr>
              <w:spacing w:line="240" w:lineRule="auto"/>
              <w:rPr>
                <w:szCs w:val="22"/>
              </w:rPr>
            </w:pPr>
            <w:r>
              <w:rPr>
                <w:bCs/>
                <w:szCs w:val="22"/>
              </w:rPr>
              <w:t xml:space="preserve">Santen </w:t>
            </w:r>
            <w:proofErr w:type="spellStart"/>
            <w:r>
              <w:rPr>
                <w:bCs/>
                <w:szCs w:val="22"/>
              </w:rPr>
              <w:t>Oy</w:t>
            </w:r>
            <w:proofErr w:type="spellEnd"/>
          </w:p>
          <w:p w14:paraId="4E5A34D0" w14:textId="77777777" w:rsidR="008E271F" w:rsidRDefault="005C3DFA">
            <w:pPr>
              <w:spacing w:line="240" w:lineRule="auto"/>
              <w:rPr>
                <w:szCs w:val="22"/>
              </w:rPr>
            </w:pPr>
            <w:proofErr w:type="spellStart"/>
            <w:r>
              <w:rPr>
                <w:szCs w:val="22"/>
              </w:rPr>
              <w:t>Tlf</w:t>
            </w:r>
            <w:proofErr w:type="spellEnd"/>
            <w:r>
              <w:rPr>
                <w:szCs w:val="22"/>
              </w:rPr>
              <w:t>: +47 21939612</w:t>
            </w:r>
          </w:p>
          <w:p w14:paraId="75A8E14E" w14:textId="77777777" w:rsidR="008E271F" w:rsidRDefault="008E271F">
            <w:pPr>
              <w:tabs>
                <w:tab w:val="left" w:pos="-720"/>
              </w:tabs>
              <w:suppressAutoHyphens/>
              <w:spacing w:line="240" w:lineRule="auto"/>
              <w:rPr>
                <w:b/>
                <w:szCs w:val="22"/>
              </w:rPr>
            </w:pPr>
          </w:p>
        </w:tc>
      </w:tr>
      <w:tr w:rsidR="008E271F" w14:paraId="1CBFB6F1" w14:textId="77777777">
        <w:tc>
          <w:tcPr>
            <w:tcW w:w="4678" w:type="dxa"/>
            <w:gridSpan w:val="2"/>
          </w:tcPr>
          <w:p w14:paraId="0CE92DB5" w14:textId="77777777" w:rsidR="008E271F" w:rsidRDefault="005C3DFA">
            <w:pPr>
              <w:spacing w:line="240" w:lineRule="auto"/>
              <w:rPr>
                <w:szCs w:val="22"/>
              </w:rPr>
            </w:pPr>
            <w:proofErr w:type="spellStart"/>
            <w:r>
              <w:rPr>
                <w:b/>
                <w:szCs w:val="22"/>
              </w:rPr>
              <w:t>Ελλάδ</w:t>
            </w:r>
            <w:proofErr w:type="spellEnd"/>
            <w:r>
              <w:rPr>
                <w:b/>
                <w:szCs w:val="22"/>
              </w:rPr>
              <w:t>α</w:t>
            </w:r>
          </w:p>
          <w:p w14:paraId="56687E3F" w14:textId="77777777" w:rsidR="009D156E" w:rsidRPr="00AD2FE9" w:rsidRDefault="009D156E" w:rsidP="009D156E">
            <w:pPr>
              <w:spacing w:line="240" w:lineRule="auto"/>
              <w:rPr>
                <w:ins w:id="4" w:author="Applicant" w:date="2026-06-15T14:12:00Z" w16du:dateUtc="2026-06-15T11:12:00Z"/>
                <w:bCs/>
                <w:noProof/>
                <w:szCs w:val="22"/>
              </w:rPr>
            </w:pPr>
            <w:ins w:id="5" w:author="Applicant" w:date="2026-06-15T14:12:00Z" w16du:dateUtc="2026-06-15T11:12:00Z">
              <w:r>
                <w:rPr>
                  <w:bCs/>
                  <w:noProof/>
                  <w:szCs w:val="22"/>
                </w:rPr>
                <w:t>Vianex S.A.</w:t>
              </w:r>
            </w:ins>
          </w:p>
          <w:p w14:paraId="688B2C87" w14:textId="01C02509" w:rsidR="008E271F" w:rsidDel="009D156E" w:rsidRDefault="009D156E" w:rsidP="009D156E">
            <w:pPr>
              <w:spacing w:line="240" w:lineRule="auto"/>
              <w:rPr>
                <w:del w:id="6" w:author="Applicant" w:date="2026-06-15T14:12:00Z" w16du:dateUtc="2026-06-15T11:12:00Z"/>
                <w:szCs w:val="22"/>
              </w:rPr>
            </w:pPr>
            <w:ins w:id="7" w:author="Applicant" w:date="2026-06-15T14:12:00Z" w16du:dateUtc="2026-06-15T11:12: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8" w:author="Applicant" w:date="2026-06-15T14:12:00Z" w16du:dateUtc="2026-06-15T11:12:00Z">
              <w:r w:rsidR="005C3DFA" w:rsidDel="009D156E">
                <w:rPr>
                  <w:bCs/>
                  <w:szCs w:val="22"/>
                </w:rPr>
                <w:delText>Santen Oy</w:delText>
              </w:r>
            </w:del>
          </w:p>
          <w:p w14:paraId="3E382497" w14:textId="554BC244" w:rsidR="008E271F" w:rsidRDefault="005C3DFA">
            <w:pPr>
              <w:spacing w:line="240" w:lineRule="auto"/>
              <w:rPr>
                <w:szCs w:val="22"/>
              </w:rPr>
            </w:pPr>
            <w:del w:id="9" w:author="Applicant" w:date="2026-06-15T14:12:00Z" w16du:dateUtc="2026-06-15T11:12:00Z">
              <w:r w:rsidDel="009D156E">
                <w:rPr>
                  <w:szCs w:val="22"/>
                </w:rPr>
                <w:delText>Τηλ: +</w:delText>
              </w:r>
              <w:r w:rsidDel="009D156E">
                <w:rPr>
                  <w:bCs/>
                  <w:szCs w:val="22"/>
                </w:rPr>
                <w:delText>358 (0) 3 284 8111</w:delText>
              </w:r>
            </w:del>
          </w:p>
          <w:p w14:paraId="0AE07DC4" w14:textId="77777777" w:rsidR="008E271F" w:rsidRDefault="008E271F">
            <w:pPr>
              <w:tabs>
                <w:tab w:val="left" w:pos="-720"/>
              </w:tabs>
              <w:suppressAutoHyphens/>
              <w:spacing w:line="240" w:lineRule="auto"/>
              <w:rPr>
                <w:b/>
                <w:bCs/>
                <w:szCs w:val="22"/>
              </w:rPr>
            </w:pPr>
          </w:p>
        </w:tc>
        <w:tc>
          <w:tcPr>
            <w:tcW w:w="4678" w:type="dxa"/>
          </w:tcPr>
          <w:p w14:paraId="61457190" w14:textId="77777777" w:rsidR="008E271F" w:rsidRDefault="005C3DFA">
            <w:pPr>
              <w:tabs>
                <w:tab w:val="left" w:pos="-720"/>
              </w:tabs>
              <w:suppressAutoHyphens/>
              <w:spacing w:line="240" w:lineRule="auto"/>
              <w:rPr>
                <w:szCs w:val="22"/>
              </w:rPr>
            </w:pPr>
            <w:proofErr w:type="spellStart"/>
            <w:r>
              <w:rPr>
                <w:b/>
                <w:szCs w:val="22"/>
              </w:rPr>
              <w:t>Österreich</w:t>
            </w:r>
            <w:proofErr w:type="spellEnd"/>
          </w:p>
          <w:p w14:paraId="40228558" w14:textId="77777777" w:rsidR="008E271F" w:rsidRDefault="005C3DFA">
            <w:pPr>
              <w:tabs>
                <w:tab w:val="left" w:pos="-720"/>
              </w:tabs>
              <w:suppressAutoHyphens/>
              <w:spacing w:line="240" w:lineRule="auto"/>
              <w:rPr>
                <w:i/>
                <w:szCs w:val="22"/>
              </w:rPr>
            </w:pPr>
            <w:r>
              <w:rPr>
                <w:bCs/>
                <w:szCs w:val="22"/>
              </w:rPr>
              <w:t xml:space="preserve">Santen </w:t>
            </w:r>
            <w:proofErr w:type="spellStart"/>
            <w:r>
              <w:rPr>
                <w:bCs/>
                <w:szCs w:val="22"/>
              </w:rPr>
              <w:t>Oy</w:t>
            </w:r>
            <w:proofErr w:type="spellEnd"/>
          </w:p>
          <w:p w14:paraId="07624741" w14:textId="77777777" w:rsidR="008E271F" w:rsidRDefault="005C3DFA">
            <w:pPr>
              <w:tabs>
                <w:tab w:val="left" w:pos="-720"/>
              </w:tabs>
              <w:suppressAutoHyphens/>
              <w:spacing w:line="240" w:lineRule="auto"/>
              <w:rPr>
                <w:szCs w:val="22"/>
              </w:rPr>
            </w:pPr>
            <w:r>
              <w:rPr>
                <w:szCs w:val="22"/>
              </w:rPr>
              <w:t>Tel: +4</w:t>
            </w:r>
            <w:r>
              <w:rPr>
                <w:bCs/>
                <w:szCs w:val="22"/>
              </w:rPr>
              <w:t>3 (0)</w:t>
            </w:r>
            <w:r>
              <w:rPr>
                <w:szCs w:val="22"/>
              </w:rPr>
              <w:t xml:space="preserve"> 720116199</w:t>
            </w:r>
          </w:p>
          <w:p w14:paraId="60544AA0" w14:textId="77777777" w:rsidR="008E271F" w:rsidRDefault="008E271F">
            <w:pPr>
              <w:spacing w:line="240" w:lineRule="auto"/>
              <w:rPr>
                <w:b/>
                <w:szCs w:val="22"/>
              </w:rPr>
            </w:pPr>
          </w:p>
        </w:tc>
      </w:tr>
      <w:tr w:rsidR="008E271F" w14:paraId="01061526" w14:textId="77777777">
        <w:tc>
          <w:tcPr>
            <w:tcW w:w="4678" w:type="dxa"/>
            <w:gridSpan w:val="2"/>
          </w:tcPr>
          <w:p w14:paraId="01D9F4BA" w14:textId="77777777" w:rsidR="008E271F" w:rsidRDefault="005C3DFA">
            <w:pPr>
              <w:tabs>
                <w:tab w:val="left" w:pos="-720"/>
                <w:tab w:val="left" w:pos="4536"/>
              </w:tabs>
              <w:suppressAutoHyphens/>
              <w:spacing w:line="240" w:lineRule="auto"/>
              <w:rPr>
                <w:b/>
                <w:szCs w:val="22"/>
              </w:rPr>
            </w:pPr>
            <w:proofErr w:type="spellStart"/>
            <w:r>
              <w:rPr>
                <w:b/>
                <w:szCs w:val="22"/>
              </w:rPr>
              <w:t>España</w:t>
            </w:r>
            <w:proofErr w:type="spellEnd"/>
          </w:p>
          <w:p w14:paraId="218E2763" w14:textId="77777777" w:rsidR="008E271F" w:rsidRDefault="005C3DFA">
            <w:pPr>
              <w:spacing w:line="240" w:lineRule="auto"/>
              <w:rPr>
                <w:bCs/>
                <w:szCs w:val="22"/>
              </w:rPr>
            </w:pPr>
            <w:r>
              <w:rPr>
                <w:bCs/>
                <w:szCs w:val="22"/>
              </w:rPr>
              <w:t xml:space="preserve">Santen </w:t>
            </w:r>
            <w:proofErr w:type="spellStart"/>
            <w:r>
              <w:rPr>
                <w:bCs/>
                <w:szCs w:val="22"/>
              </w:rPr>
              <w:t>Pharmaceutical</w:t>
            </w:r>
            <w:proofErr w:type="spellEnd"/>
            <w:r>
              <w:rPr>
                <w:bCs/>
                <w:szCs w:val="22"/>
              </w:rPr>
              <w:t xml:space="preserve"> Spain S.L.</w:t>
            </w:r>
          </w:p>
          <w:p w14:paraId="6589D410" w14:textId="77777777" w:rsidR="008E271F" w:rsidRDefault="005C3DFA">
            <w:pPr>
              <w:spacing w:line="240" w:lineRule="auto"/>
              <w:rPr>
                <w:szCs w:val="22"/>
              </w:rPr>
            </w:pPr>
            <w:r>
              <w:rPr>
                <w:szCs w:val="22"/>
              </w:rPr>
              <w:t>Tel: +</w:t>
            </w:r>
            <w:r>
              <w:rPr>
                <w:bCs/>
                <w:szCs w:val="22"/>
              </w:rPr>
              <w:t xml:space="preserve">34 914 142 485 </w:t>
            </w:r>
          </w:p>
          <w:p w14:paraId="73994526" w14:textId="77777777" w:rsidR="008E271F" w:rsidRDefault="008E271F">
            <w:pPr>
              <w:spacing w:line="240" w:lineRule="auto"/>
              <w:rPr>
                <w:b/>
                <w:szCs w:val="22"/>
              </w:rPr>
            </w:pPr>
          </w:p>
        </w:tc>
        <w:tc>
          <w:tcPr>
            <w:tcW w:w="4678" w:type="dxa"/>
          </w:tcPr>
          <w:p w14:paraId="59FEACC1" w14:textId="77777777" w:rsidR="008E271F" w:rsidRDefault="005C3DFA">
            <w:pPr>
              <w:tabs>
                <w:tab w:val="left" w:pos="-720"/>
              </w:tabs>
              <w:suppressAutoHyphens/>
              <w:spacing w:line="240" w:lineRule="auto"/>
              <w:rPr>
                <w:b/>
                <w:bCs/>
                <w:i/>
                <w:iCs/>
                <w:szCs w:val="22"/>
              </w:rPr>
            </w:pPr>
            <w:proofErr w:type="spellStart"/>
            <w:r>
              <w:rPr>
                <w:b/>
                <w:szCs w:val="22"/>
              </w:rPr>
              <w:t>Polska</w:t>
            </w:r>
            <w:proofErr w:type="spellEnd"/>
          </w:p>
          <w:p w14:paraId="1A363BF6" w14:textId="77777777" w:rsidR="008E271F" w:rsidRDefault="005C3DFA">
            <w:pPr>
              <w:tabs>
                <w:tab w:val="left" w:pos="-720"/>
              </w:tabs>
              <w:suppressAutoHyphens/>
              <w:spacing w:line="240" w:lineRule="auto"/>
              <w:rPr>
                <w:szCs w:val="22"/>
              </w:rPr>
            </w:pPr>
            <w:r>
              <w:rPr>
                <w:bCs/>
                <w:szCs w:val="22"/>
              </w:rPr>
              <w:t xml:space="preserve">Santen </w:t>
            </w:r>
            <w:proofErr w:type="spellStart"/>
            <w:r>
              <w:rPr>
                <w:bCs/>
                <w:szCs w:val="22"/>
              </w:rPr>
              <w:t>Oy</w:t>
            </w:r>
            <w:proofErr w:type="spellEnd"/>
          </w:p>
          <w:p w14:paraId="2DA709A9" w14:textId="77777777" w:rsidR="008E271F" w:rsidRDefault="005C3DFA">
            <w:pPr>
              <w:tabs>
                <w:tab w:val="left" w:pos="-720"/>
              </w:tabs>
              <w:suppressAutoHyphens/>
              <w:spacing w:line="240" w:lineRule="auto"/>
              <w:rPr>
                <w:szCs w:val="22"/>
              </w:rPr>
            </w:pPr>
            <w:r>
              <w:rPr>
                <w:szCs w:val="22"/>
              </w:rPr>
              <w:t>Tel.: +</w:t>
            </w:r>
            <w:r>
              <w:rPr>
                <w:bCs/>
                <w:szCs w:val="22"/>
              </w:rPr>
              <w:t>48(0)</w:t>
            </w:r>
            <w:r>
              <w:rPr>
                <w:szCs w:val="22"/>
              </w:rPr>
              <w:t xml:space="preserve"> 221042096 </w:t>
            </w:r>
          </w:p>
          <w:p w14:paraId="7C2A6232" w14:textId="77777777" w:rsidR="008E271F" w:rsidRDefault="008E271F">
            <w:pPr>
              <w:tabs>
                <w:tab w:val="left" w:pos="-720"/>
              </w:tabs>
              <w:suppressAutoHyphens/>
              <w:spacing w:line="240" w:lineRule="auto"/>
              <w:rPr>
                <w:b/>
                <w:szCs w:val="22"/>
              </w:rPr>
            </w:pPr>
          </w:p>
        </w:tc>
      </w:tr>
      <w:tr w:rsidR="008E271F" w14:paraId="04DBF3A8" w14:textId="77777777">
        <w:tc>
          <w:tcPr>
            <w:tcW w:w="4678" w:type="dxa"/>
            <w:gridSpan w:val="2"/>
          </w:tcPr>
          <w:p w14:paraId="61660561" w14:textId="77777777" w:rsidR="008E271F" w:rsidRDefault="005C3DFA">
            <w:pPr>
              <w:tabs>
                <w:tab w:val="left" w:pos="-720"/>
                <w:tab w:val="left" w:pos="4536"/>
              </w:tabs>
              <w:suppressAutoHyphens/>
              <w:spacing w:line="240" w:lineRule="auto"/>
              <w:rPr>
                <w:b/>
                <w:szCs w:val="22"/>
              </w:rPr>
            </w:pPr>
            <w:r>
              <w:rPr>
                <w:b/>
                <w:szCs w:val="22"/>
              </w:rPr>
              <w:t>France</w:t>
            </w:r>
          </w:p>
          <w:p w14:paraId="21E94B62" w14:textId="77777777" w:rsidR="008E271F" w:rsidRDefault="005C3DFA">
            <w:pPr>
              <w:spacing w:line="240" w:lineRule="auto"/>
              <w:rPr>
                <w:szCs w:val="22"/>
              </w:rPr>
            </w:pPr>
            <w:r>
              <w:rPr>
                <w:bCs/>
                <w:szCs w:val="22"/>
              </w:rPr>
              <w:t>Santen</w:t>
            </w:r>
            <w:r w:rsidR="00FA3D3F">
              <w:t xml:space="preserve"> </w:t>
            </w:r>
            <w:r w:rsidR="00FA3D3F" w:rsidRPr="00FA3D3F">
              <w:rPr>
                <w:bCs/>
                <w:szCs w:val="22"/>
              </w:rPr>
              <w:t>S.A.S.</w:t>
            </w:r>
          </w:p>
          <w:p w14:paraId="0DFDB82F" w14:textId="77777777" w:rsidR="008E271F" w:rsidRDefault="005C3DFA">
            <w:pPr>
              <w:spacing w:line="240" w:lineRule="auto"/>
              <w:rPr>
                <w:szCs w:val="22"/>
              </w:rPr>
            </w:pPr>
            <w:proofErr w:type="spellStart"/>
            <w:r>
              <w:rPr>
                <w:szCs w:val="22"/>
              </w:rPr>
              <w:t>Tél</w:t>
            </w:r>
            <w:proofErr w:type="spellEnd"/>
            <w:r>
              <w:rPr>
                <w:szCs w:val="22"/>
              </w:rPr>
              <w:t>: +</w:t>
            </w:r>
            <w:r>
              <w:rPr>
                <w:bCs/>
                <w:szCs w:val="22"/>
              </w:rPr>
              <w:t xml:space="preserve">33 (0) 1 </w:t>
            </w:r>
            <w:r>
              <w:rPr>
                <w:szCs w:val="22"/>
              </w:rPr>
              <w:t>70 75 26 84</w:t>
            </w:r>
          </w:p>
          <w:p w14:paraId="598FA4C9" w14:textId="77777777" w:rsidR="008E271F" w:rsidRDefault="008E271F">
            <w:pPr>
              <w:tabs>
                <w:tab w:val="left" w:pos="-720"/>
                <w:tab w:val="left" w:pos="4536"/>
              </w:tabs>
              <w:suppressAutoHyphens/>
              <w:spacing w:line="240" w:lineRule="auto"/>
              <w:rPr>
                <w:b/>
                <w:szCs w:val="22"/>
              </w:rPr>
            </w:pPr>
          </w:p>
        </w:tc>
        <w:tc>
          <w:tcPr>
            <w:tcW w:w="4678" w:type="dxa"/>
          </w:tcPr>
          <w:p w14:paraId="76B19852" w14:textId="77777777" w:rsidR="008E271F" w:rsidRDefault="005C3DFA">
            <w:pPr>
              <w:tabs>
                <w:tab w:val="left" w:pos="-720"/>
              </w:tabs>
              <w:suppressAutoHyphens/>
              <w:spacing w:line="240" w:lineRule="auto"/>
              <w:rPr>
                <w:szCs w:val="22"/>
              </w:rPr>
            </w:pPr>
            <w:r>
              <w:rPr>
                <w:b/>
                <w:szCs w:val="22"/>
              </w:rPr>
              <w:t>Portugal</w:t>
            </w:r>
          </w:p>
          <w:p w14:paraId="162D71CF" w14:textId="77777777" w:rsidR="008E271F" w:rsidRDefault="005C3DFA">
            <w:pPr>
              <w:tabs>
                <w:tab w:val="left" w:pos="-720"/>
              </w:tabs>
              <w:suppressAutoHyphens/>
              <w:spacing w:line="240" w:lineRule="auto"/>
              <w:rPr>
                <w:szCs w:val="22"/>
              </w:rPr>
            </w:pPr>
            <w:r>
              <w:rPr>
                <w:szCs w:val="22"/>
              </w:rPr>
              <w:t xml:space="preserve">Santen </w:t>
            </w:r>
            <w:proofErr w:type="spellStart"/>
            <w:r>
              <w:rPr>
                <w:szCs w:val="22"/>
              </w:rPr>
              <w:t>Oy</w:t>
            </w:r>
            <w:proofErr w:type="spellEnd"/>
          </w:p>
          <w:p w14:paraId="6873DAF4" w14:textId="77777777" w:rsidR="008E271F" w:rsidRDefault="005C3DFA">
            <w:pPr>
              <w:tabs>
                <w:tab w:val="left" w:pos="-720"/>
              </w:tabs>
              <w:suppressAutoHyphens/>
              <w:spacing w:line="240" w:lineRule="auto"/>
              <w:rPr>
                <w:szCs w:val="22"/>
              </w:rPr>
            </w:pPr>
            <w:r>
              <w:rPr>
                <w:szCs w:val="22"/>
              </w:rPr>
              <w:t>Tel: +351 308 805 912</w:t>
            </w:r>
          </w:p>
          <w:p w14:paraId="3FA3AACB" w14:textId="77777777" w:rsidR="008E271F" w:rsidRDefault="008E271F">
            <w:pPr>
              <w:tabs>
                <w:tab w:val="left" w:pos="-720"/>
              </w:tabs>
              <w:suppressAutoHyphens/>
              <w:spacing w:line="240" w:lineRule="auto"/>
              <w:rPr>
                <w:b/>
                <w:szCs w:val="22"/>
              </w:rPr>
            </w:pPr>
          </w:p>
        </w:tc>
      </w:tr>
      <w:tr w:rsidR="008E271F" w14:paraId="7112686F" w14:textId="77777777">
        <w:tc>
          <w:tcPr>
            <w:tcW w:w="4678" w:type="dxa"/>
            <w:gridSpan w:val="2"/>
          </w:tcPr>
          <w:p w14:paraId="051F3992" w14:textId="77777777" w:rsidR="008E271F" w:rsidRDefault="005C3DFA">
            <w:pPr>
              <w:spacing w:line="240" w:lineRule="auto"/>
              <w:rPr>
                <w:szCs w:val="22"/>
              </w:rPr>
            </w:pPr>
            <w:r>
              <w:rPr>
                <w:szCs w:val="22"/>
              </w:rPr>
              <w:br w:type="page"/>
            </w:r>
            <w:proofErr w:type="spellStart"/>
            <w:r>
              <w:rPr>
                <w:b/>
                <w:szCs w:val="22"/>
              </w:rPr>
              <w:t>Hrvatska</w:t>
            </w:r>
            <w:proofErr w:type="spellEnd"/>
          </w:p>
          <w:p w14:paraId="19F038BC" w14:textId="77777777" w:rsidR="008E271F" w:rsidRDefault="005C3DFA">
            <w:pPr>
              <w:spacing w:line="240" w:lineRule="auto"/>
              <w:rPr>
                <w:szCs w:val="22"/>
              </w:rPr>
            </w:pPr>
            <w:r>
              <w:rPr>
                <w:bCs/>
                <w:szCs w:val="22"/>
              </w:rPr>
              <w:t xml:space="preserve">Santen </w:t>
            </w:r>
            <w:proofErr w:type="spellStart"/>
            <w:r>
              <w:rPr>
                <w:bCs/>
                <w:szCs w:val="22"/>
              </w:rPr>
              <w:t>Oy</w:t>
            </w:r>
            <w:proofErr w:type="spellEnd"/>
          </w:p>
          <w:p w14:paraId="2FBD3B98" w14:textId="77777777" w:rsidR="008E271F" w:rsidRDefault="005C3DFA">
            <w:pPr>
              <w:spacing w:line="240" w:lineRule="auto"/>
              <w:rPr>
                <w:szCs w:val="22"/>
              </w:rPr>
            </w:pPr>
            <w:r>
              <w:rPr>
                <w:szCs w:val="22"/>
              </w:rPr>
              <w:t>Tel: +</w:t>
            </w:r>
            <w:r>
              <w:rPr>
                <w:bCs/>
                <w:szCs w:val="22"/>
              </w:rPr>
              <w:t>358 (0) 3 284 8111</w:t>
            </w:r>
          </w:p>
          <w:p w14:paraId="09A41202" w14:textId="77777777" w:rsidR="008E271F" w:rsidRDefault="008E271F">
            <w:pPr>
              <w:tabs>
                <w:tab w:val="left" w:pos="-720"/>
              </w:tabs>
              <w:suppressAutoHyphens/>
              <w:spacing w:line="240" w:lineRule="auto"/>
              <w:rPr>
                <w:szCs w:val="22"/>
              </w:rPr>
            </w:pPr>
          </w:p>
          <w:p w14:paraId="76539DC1" w14:textId="77777777" w:rsidR="008E271F" w:rsidRDefault="005C3DFA">
            <w:pPr>
              <w:spacing w:line="240" w:lineRule="auto"/>
              <w:rPr>
                <w:szCs w:val="22"/>
              </w:rPr>
            </w:pPr>
            <w:proofErr w:type="spellStart"/>
            <w:r>
              <w:rPr>
                <w:b/>
                <w:szCs w:val="22"/>
              </w:rPr>
              <w:t>Ireland</w:t>
            </w:r>
            <w:proofErr w:type="spellEnd"/>
          </w:p>
          <w:p w14:paraId="00D7FCD0" w14:textId="77777777" w:rsidR="008E271F" w:rsidRDefault="005C3DFA">
            <w:pPr>
              <w:spacing w:line="240" w:lineRule="auto"/>
              <w:rPr>
                <w:szCs w:val="22"/>
              </w:rPr>
            </w:pPr>
            <w:r>
              <w:rPr>
                <w:bCs/>
                <w:szCs w:val="22"/>
              </w:rPr>
              <w:t xml:space="preserve">Santen </w:t>
            </w:r>
            <w:proofErr w:type="spellStart"/>
            <w:r>
              <w:rPr>
                <w:bCs/>
                <w:szCs w:val="22"/>
              </w:rPr>
              <w:t>Oy</w:t>
            </w:r>
            <w:proofErr w:type="spellEnd"/>
          </w:p>
          <w:p w14:paraId="790A693D" w14:textId="77777777" w:rsidR="008E271F" w:rsidRDefault="005C3DFA">
            <w:pPr>
              <w:spacing w:line="240" w:lineRule="auto"/>
              <w:rPr>
                <w:szCs w:val="22"/>
              </w:rPr>
            </w:pPr>
            <w:r>
              <w:rPr>
                <w:szCs w:val="22"/>
              </w:rPr>
              <w:t>Tel: +</w:t>
            </w:r>
            <w:r>
              <w:rPr>
                <w:bCs/>
                <w:szCs w:val="22"/>
              </w:rPr>
              <w:t>353 (0) 16950008</w:t>
            </w:r>
          </w:p>
          <w:p w14:paraId="1F743369" w14:textId="77777777" w:rsidR="008E271F" w:rsidRDefault="008E271F">
            <w:pPr>
              <w:tabs>
                <w:tab w:val="left" w:pos="-720"/>
                <w:tab w:val="left" w:pos="4536"/>
              </w:tabs>
              <w:suppressAutoHyphens/>
              <w:spacing w:line="240" w:lineRule="auto"/>
              <w:rPr>
                <w:b/>
                <w:szCs w:val="22"/>
              </w:rPr>
            </w:pPr>
          </w:p>
        </w:tc>
        <w:tc>
          <w:tcPr>
            <w:tcW w:w="4678" w:type="dxa"/>
          </w:tcPr>
          <w:p w14:paraId="47E517E3" w14:textId="77777777" w:rsidR="008E271F" w:rsidRDefault="005C3DFA">
            <w:pPr>
              <w:tabs>
                <w:tab w:val="left" w:pos="-720"/>
              </w:tabs>
              <w:suppressAutoHyphens/>
              <w:spacing w:line="240" w:lineRule="auto"/>
              <w:rPr>
                <w:b/>
                <w:szCs w:val="22"/>
              </w:rPr>
            </w:pPr>
            <w:r>
              <w:rPr>
                <w:b/>
                <w:szCs w:val="22"/>
              </w:rPr>
              <w:t>România</w:t>
            </w:r>
          </w:p>
          <w:p w14:paraId="3AD24A03" w14:textId="77777777" w:rsidR="008E271F" w:rsidRDefault="005C3DFA">
            <w:pPr>
              <w:tabs>
                <w:tab w:val="left" w:pos="-720"/>
              </w:tabs>
              <w:suppressAutoHyphens/>
              <w:spacing w:line="240" w:lineRule="auto"/>
              <w:rPr>
                <w:szCs w:val="22"/>
              </w:rPr>
            </w:pPr>
            <w:r>
              <w:rPr>
                <w:bCs/>
                <w:szCs w:val="22"/>
              </w:rPr>
              <w:t xml:space="preserve">Santen </w:t>
            </w:r>
            <w:proofErr w:type="spellStart"/>
            <w:r>
              <w:rPr>
                <w:bCs/>
                <w:szCs w:val="22"/>
              </w:rPr>
              <w:t>Oy</w:t>
            </w:r>
            <w:proofErr w:type="spellEnd"/>
          </w:p>
          <w:p w14:paraId="306E3A2B" w14:textId="77777777" w:rsidR="008E271F" w:rsidRDefault="005C3DFA">
            <w:pPr>
              <w:tabs>
                <w:tab w:val="left" w:pos="-720"/>
              </w:tabs>
              <w:suppressAutoHyphens/>
              <w:spacing w:line="240" w:lineRule="auto"/>
              <w:rPr>
                <w:szCs w:val="22"/>
              </w:rPr>
            </w:pPr>
            <w:r>
              <w:rPr>
                <w:szCs w:val="22"/>
              </w:rPr>
              <w:t xml:space="preserve">Tel: </w:t>
            </w:r>
            <w:r w:rsidR="00FA3D3F" w:rsidRPr="00FA3D3F">
              <w:rPr>
                <w:bCs/>
                <w:szCs w:val="22"/>
              </w:rPr>
              <w:t>+358 (0) 3 284 8111</w:t>
            </w:r>
          </w:p>
          <w:p w14:paraId="0FBA5EBD" w14:textId="77777777" w:rsidR="008E271F" w:rsidRDefault="008E271F">
            <w:pPr>
              <w:spacing w:line="240" w:lineRule="auto"/>
              <w:rPr>
                <w:b/>
                <w:szCs w:val="22"/>
              </w:rPr>
            </w:pPr>
          </w:p>
          <w:p w14:paraId="7BD12756" w14:textId="77777777" w:rsidR="008E271F" w:rsidRDefault="005C3DFA">
            <w:pPr>
              <w:spacing w:line="240" w:lineRule="auto"/>
              <w:rPr>
                <w:szCs w:val="22"/>
              </w:rPr>
            </w:pPr>
            <w:proofErr w:type="spellStart"/>
            <w:r>
              <w:rPr>
                <w:b/>
                <w:szCs w:val="22"/>
              </w:rPr>
              <w:t>Slovenija</w:t>
            </w:r>
            <w:proofErr w:type="spellEnd"/>
          </w:p>
          <w:p w14:paraId="21DF14AA" w14:textId="77777777" w:rsidR="008E271F" w:rsidRDefault="005C3DFA">
            <w:pPr>
              <w:spacing w:line="240" w:lineRule="auto"/>
              <w:rPr>
                <w:szCs w:val="22"/>
              </w:rPr>
            </w:pPr>
            <w:r>
              <w:rPr>
                <w:bCs/>
                <w:szCs w:val="22"/>
              </w:rPr>
              <w:t xml:space="preserve">Santen </w:t>
            </w:r>
            <w:proofErr w:type="spellStart"/>
            <w:r>
              <w:rPr>
                <w:bCs/>
                <w:szCs w:val="22"/>
              </w:rPr>
              <w:t>Oy</w:t>
            </w:r>
            <w:proofErr w:type="spellEnd"/>
          </w:p>
          <w:p w14:paraId="06289281" w14:textId="77777777" w:rsidR="008E271F" w:rsidRDefault="005C3DFA">
            <w:pPr>
              <w:spacing w:line="240" w:lineRule="auto"/>
              <w:rPr>
                <w:szCs w:val="22"/>
              </w:rPr>
            </w:pPr>
            <w:r>
              <w:rPr>
                <w:szCs w:val="22"/>
              </w:rPr>
              <w:t>Tel: +</w:t>
            </w:r>
            <w:r>
              <w:rPr>
                <w:bCs/>
                <w:szCs w:val="22"/>
              </w:rPr>
              <w:t>358 (0) 3 284 8111</w:t>
            </w:r>
          </w:p>
          <w:p w14:paraId="5D89230C" w14:textId="77777777" w:rsidR="008E271F" w:rsidRDefault="008E271F">
            <w:pPr>
              <w:tabs>
                <w:tab w:val="left" w:pos="-720"/>
              </w:tabs>
              <w:suppressAutoHyphens/>
              <w:spacing w:line="240" w:lineRule="auto"/>
              <w:rPr>
                <w:b/>
                <w:szCs w:val="22"/>
              </w:rPr>
            </w:pPr>
          </w:p>
        </w:tc>
      </w:tr>
      <w:tr w:rsidR="008E271F" w14:paraId="10A6EDE5" w14:textId="77777777">
        <w:tc>
          <w:tcPr>
            <w:tcW w:w="4678" w:type="dxa"/>
            <w:gridSpan w:val="2"/>
          </w:tcPr>
          <w:p w14:paraId="6A3D6BCC" w14:textId="77777777" w:rsidR="008E271F" w:rsidRDefault="005C3DFA">
            <w:pPr>
              <w:spacing w:line="240" w:lineRule="auto"/>
              <w:rPr>
                <w:b/>
                <w:szCs w:val="22"/>
              </w:rPr>
            </w:pPr>
            <w:proofErr w:type="spellStart"/>
            <w:r>
              <w:rPr>
                <w:b/>
                <w:szCs w:val="22"/>
              </w:rPr>
              <w:t>Ísland</w:t>
            </w:r>
            <w:proofErr w:type="spellEnd"/>
          </w:p>
          <w:p w14:paraId="515D6C84" w14:textId="77777777" w:rsidR="008E271F" w:rsidRDefault="005C3DFA">
            <w:pPr>
              <w:spacing w:line="240" w:lineRule="auto"/>
              <w:rPr>
                <w:szCs w:val="22"/>
              </w:rPr>
            </w:pPr>
            <w:r>
              <w:rPr>
                <w:szCs w:val="22"/>
              </w:rPr>
              <w:t xml:space="preserve">Santen </w:t>
            </w:r>
            <w:proofErr w:type="spellStart"/>
            <w:r>
              <w:rPr>
                <w:szCs w:val="22"/>
              </w:rPr>
              <w:t>Oy</w:t>
            </w:r>
            <w:proofErr w:type="spellEnd"/>
          </w:p>
          <w:p w14:paraId="0818E404" w14:textId="77777777" w:rsidR="008E271F" w:rsidRDefault="005C3DFA">
            <w:pPr>
              <w:tabs>
                <w:tab w:val="left" w:pos="-720"/>
              </w:tabs>
              <w:suppressAutoHyphens/>
              <w:spacing w:line="240" w:lineRule="auto"/>
              <w:rPr>
                <w:szCs w:val="22"/>
              </w:rPr>
            </w:pPr>
            <w:proofErr w:type="spellStart"/>
            <w:r>
              <w:rPr>
                <w:szCs w:val="22"/>
              </w:rPr>
              <w:t>Sími</w:t>
            </w:r>
            <w:proofErr w:type="spellEnd"/>
            <w:r>
              <w:rPr>
                <w:szCs w:val="22"/>
              </w:rPr>
              <w:t>: +</w:t>
            </w:r>
            <w:r>
              <w:rPr>
                <w:bCs/>
                <w:szCs w:val="22"/>
              </w:rPr>
              <w:t>358 (0) 3 284 8111</w:t>
            </w:r>
          </w:p>
          <w:p w14:paraId="3DF01BAF" w14:textId="77777777" w:rsidR="008E271F" w:rsidRDefault="008E271F">
            <w:pPr>
              <w:spacing w:line="240" w:lineRule="auto"/>
              <w:rPr>
                <w:szCs w:val="22"/>
              </w:rPr>
            </w:pPr>
          </w:p>
        </w:tc>
        <w:tc>
          <w:tcPr>
            <w:tcW w:w="4678" w:type="dxa"/>
          </w:tcPr>
          <w:p w14:paraId="3F62E530" w14:textId="77777777" w:rsidR="008E271F" w:rsidRDefault="005C3DFA">
            <w:pPr>
              <w:tabs>
                <w:tab w:val="left" w:pos="-720"/>
              </w:tabs>
              <w:suppressAutoHyphens/>
              <w:spacing w:line="240" w:lineRule="auto"/>
              <w:rPr>
                <w:b/>
                <w:szCs w:val="22"/>
              </w:rPr>
            </w:pPr>
            <w:proofErr w:type="spellStart"/>
            <w:r>
              <w:rPr>
                <w:b/>
                <w:szCs w:val="22"/>
              </w:rPr>
              <w:t>Slovenská</w:t>
            </w:r>
            <w:proofErr w:type="spellEnd"/>
            <w:r>
              <w:rPr>
                <w:b/>
                <w:szCs w:val="22"/>
              </w:rPr>
              <w:t xml:space="preserve"> </w:t>
            </w:r>
            <w:proofErr w:type="spellStart"/>
            <w:r>
              <w:rPr>
                <w:b/>
                <w:szCs w:val="22"/>
              </w:rPr>
              <w:t>republika</w:t>
            </w:r>
            <w:proofErr w:type="spellEnd"/>
          </w:p>
          <w:p w14:paraId="4FFF2965" w14:textId="77777777" w:rsidR="008E271F" w:rsidRDefault="005C3DFA">
            <w:pPr>
              <w:spacing w:line="240" w:lineRule="auto"/>
              <w:rPr>
                <w:szCs w:val="22"/>
              </w:rPr>
            </w:pPr>
            <w:r>
              <w:rPr>
                <w:bCs/>
                <w:szCs w:val="22"/>
              </w:rPr>
              <w:t xml:space="preserve">Santen </w:t>
            </w:r>
            <w:proofErr w:type="spellStart"/>
            <w:r>
              <w:rPr>
                <w:bCs/>
                <w:szCs w:val="22"/>
              </w:rPr>
              <w:t>Oy</w:t>
            </w:r>
            <w:proofErr w:type="spellEnd"/>
          </w:p>
          <w:p w14:paraId="0AE3E20F" w14:textId="77777777" w:rsidR="008E271F" w:rsidRDefault="005C3DFA">
            <w:pPr>
              <w:spacing w:line="240" w:lineRule="auto"/>
              <w:rPr>
                <w:szCs w:val="22"/>
              </w:rPr>
            </w:pPr>
            <w:r>
              <w:rPr>
                <w:szCs w:val="22"/>
              </w:rPr>
              <w:t xml:space="preserve">Tel: </w:t>
            </w:r>
            <w:r w:rsidR="00FA3D3F" w:rsidRPr="00FA3D3F">
              <w:rPr>
                <w:szCs w:val="22"/>
              </w:rPr>
              <w:t>+358 (0) 3 284 8111</w:t>
            </w:r>
          </w:p>
          <w:p w14:paraId="63640F2C" w14:textId="77777777" w:rsidR="008E271F" w:rsidRDefault="008E271F">
            <w:pPr>
              <w:tabs>
                <w:tab w:val="left" w:pos="-720"/>
              </w:tabs>
              <w:suppressAutoHyphens/>
              <w:spacing w:line="240" w:lineRule="auto"/>
              <w:rPr>
                <w:b/>
                <w:szCs w:val="22"/>
              </w:rPr>
            </w:pPr>
          </w:p>
        </w:tc>
      </w:tr>
      <w:tr w:rsidR="008E271F" w14:paraId="3ED77DB0" w14:textId="77777777">
        <w:tc>
          <w:tcPr>
            <w:tcW w:w="4678" w:type="dxa"/>
            <w:gridSpan w:val="2"/>
          </w:tcPr>
          <w:p w14:paraId="6F0114AC" w14:textId="77777777" w:rsidR="008E271F" w:rsidRDefault="005C3DFA">
            <w:pPr>
              <w:spacing w:line="240" w:lineRule="auto"/>
              <w:rPr>
                <w:szCs w:val="22"/>
              </w:rPr>
            </w:pPr>
            <w:r>
              <w:rPr>
                <w:b/>
                <w:szCs w:val="22"/>
              </w:rPr>
              <w:t>Italia</w:t>
            </w:r>
          </w:p>
          <w:p w14:paraId="17830A51" w14:textId="77777777" w:rsidR="008E271F" w:rsidRDefault="005C3DFA">
            <w:pPr>
              <w:tabs>
                <w:tab w:val="left" w:pos="-720"/>
              </w:tabs>
              <w:suppressAutoHyphens/>
              <w:spacing w:line="240" w:lineRule="auto"/>
              <w:rPr>
                <w:szCs w:val="22"/>
              </w:rPr>
            </w:pPr>
            <w:r>
              <w:rPr>
                <w:bCs/>
                <w:szCs w:val="22"/>
              </w:rPr>
              <w:t xml:space="preserve">Santen </w:t>
            </w:r>
            <w:proofErr w:type="spellStart"/>
            <w:r>
              <w:rPr>
                <w:bCs/>
                <w:szCs w:val="22"/>
              </w:rPr>
              <w:t>Italy</w:t>
            </w:r>
            <w:proofErr w:type="spellEnd"/>
            <w:r>
              <w:rPr>
                <w:bCs/>
                <w:szCs w:val="22"/>
              </w:rPr>
              <w:t xml:space="preserve"> </w:t>
            </w:r>
            <w:proofErr w:type="spellStart"/>
            <w:r>
              <w:rPr>
                <w:bCs/>
                <w:szCs w:val="22"/>
              </w:rPr>
              <w:t>S.r.l</w:t>
            </w:r>
            <w:r>
              <w:rPr>
                <w:szCs w:val="22"/>
              </w:rPr>
              <w:t>.</w:t>
            </w:r>
            <w:proofErr w:type="spellEnd"/>
          </w:p>
          <w:p w14:paraId="192F7469" w14:textId="77777777" w:rsidR="008E271F" w:rsidRDefault="005C3DFA">
            <w:pPr>
              <w:tabs>
                <w:tab w:val="left" w:pos="-720"/>
              </w:tabs>
              <w:suppressAutoHyphens/>
              <w:spacing w:line="240" w:lineRule="auto"/>
              <w:rPr>
                <w:szCs w:val="22"/>
              </w:rPr>
            </w:pPr>
            <w:r>
              <w:rPr>
                <w:szCs w:val="22"/>
              </w:rPr>
              <w:t>Tel: +</w:t>
            </w:r>
            <w:r>
              <w:rPr>
                <w:bCs/>
                <w:szCs w:val="22"/>
              </w:rPr>
              <w:t xml:space="preserve">39 </w:t>
            </w:r>
            <w:r>
              <w:rPr>
                <w:szCs w:val="22"/>
              </w:rPr>
              <w:t>0236009983</w:t>
            </w:r>
          </w:p>
          <w:p w14:paraId="4C918F59" w14:textId="77777777" w:rsidR="008E271F" w:rsidRDefault="008E271F">
            <w:pPr>
              <w:spacing w:line="240" w:lineRule="auto"/>
              <w:rPr>
                <w:b/>
                <w:szCs w:val="22"/>
              </w:rPr>
            </w:pPr>
          </w:p>
        </w:tc>
        <w:tc>
          <w:tcPr>
            <w:tcW w:w="4678" w:type="dxa"/>
          </w:tcPr>
          <w:p w14:paraId="073533CF" w14:textId="77777777" w:rsidR="008E271F" w:rsidRDefault="005C3DFA">
            <w:pPr>
              <w:tabs>
                <w:tab w:val="left" w:pos="-720"/>
                <w:tab w:val="left" w:pos="4536"/>
              </w:tabs>
              <w:suppressAutoHyphens/>
              <w:spacing w:line="240" w:lineRule="auto"/>
              <w:rPr>
                <w:szCs w:val="22"/>
              </w:rPr>
            </w:pPr>
            <w:proofErr w:type="spellStart"/>
            <w:r>
              <w:rPr>
                <w:b/>
                <w:szCs w:val="22"/>
              </w:rPr>
              <w:t>Suomi</w:t>
            </w:r>
            <w:proofErr w:type="spellEnd"/>
            <w:r>
              <w:rPr>
                <w:b/>
                <w:szCs w:val="22"/>
              </w:rPr>
              <w:t>/Finland</w:t>
            </w:r>
          </w:p>
          <w:p w14:paraId="1F1143F3" w14:textId="77777777" w:rsidR="008E271F" w:rsidRDefault="005C3DFA">
            <w:pPr>
              <w:spacing w:line="240" w:lineRule="auto"/>
              <w:rPr>
                <w:szCs w:val="22"/>
              </w:rPr>
            </w:pPr>
            <w:r>
              <w:rPr>
                <w:bCs/>
                <w:szCs w:val="22"/>
              </w:rPr>
              <w:t xml:space="preserve">Santen </w:t>
            </w:r>
            <w:proofErr w:type="spellStart"/>
            <w:r>
              <w:rPr>
                <w:bCs/>
                <w:szCs w:val="22"/>
              </w:rPr>
              <w:t>Oy</w:t>
            </w:r>
            <w:proofErr w:type="spellEnd"/>
          </w:p>
          <w:p w14:paraId="74687A25" w14:textId="77777777" w:rsidR="008E271F" w:rsidRDefault="005C3DFA">
            <w:pPr>
              <w:spacing w:line="240" w:lineRule="auto"/>
              <w:rPr>
                <w:szCs w:val="22"/>
              </w:rPr>
            </w:pPr>
            <w:proofErr w:type="spellStart"/>
            <w:r>
              <w:rPr>
                <w:szCs w:val="22"/>
              </w:rPr>
              <w:t>Puh</w:t>
            </w:r>
            <w:proofErr w:type="spellEnd"/>
            <w:r>
              <w:rPr>
                <w:szCs w:val="22"/>
              </w:rPr>
              <w:t>/Tel: +</w:t>
            </w:r>
            <w:r>
              <w:rPr>
                <w:bCs/>
                <w:szCs w:val="22"/>
              </w:rPr>
              <w:t>358 (0)</w:t>
            </w:r>
            <w:r>
              <w:rPr>
                <w:szCs w:val="22"/>
              </w:rPr>
              <w:t xml:space="preserve"> 974790211</w:t>
            </w:r>
          </w:p>
          <w:p w14:paraId="6722D879" w14:textId="77777777" w:rsidR="008E271F" w:rsidRDefault="008E271F">
            <w:pPr>
              <w:tabs>
                <w:tab w:val="left" w:pos="-720"/>
              </w:tabs>
              <w:suppressAutoHyphens/>
              <w:spacing w:line="240" w:lineRule="auto"/>
              <w:rPr>
                <w:b/>
                <w:szCs w:val="22"/>
              </w:rPr>
            </w:pPr>
          </w:p>
        </w:tc>
      </w:tr>
      <w:tr w:rsidR="008E271F" w14:paraId="49AD30D7" w14:textId="77777777">
        <w:tc>
          <w:tcPr>
            <w:tcW w:w="4678" w:type="dxa"/>
            <w:gridSpan w:val="2"/>
          </w:tcPr>
          <w:p w14:paraId="6BFD99B5" w14:textId="77777777" w:rsidR="008E271F" w:rsidRDefault="005C3DFA">
            <w:pPr>
              <w:spacing w:line="240" w:lineRule="auto"/>
              <w:rPr>
                <w:b/>
                <w:szCs w:val="22"/>
              </w:rPr>
            </w:pPr>
            <w:proofErr w:type="spellStart"/>
            <w:r>
              <w:rPr>
                <w:b/>
                <w:szCs w:val="22"/>
              </w:rPr>
              <w:t>Κύ</w:t>
            </w:r>
            <w:proofErr w:type="spellEnd"/>
            <w:r>
              <w:rPr>
                <w:b/>
                <w:szCs w:val="22"/>
              </w:rPr>
              <w:t>προς</w:t>
            </w:r>
          </w:p>
          <w:p w14:paraId="1C42D5DE" w14:textId="77777777" w:rsidR="009D156E" w:rsidRPr="00AD2FE9" w:rsidRDefault="009D156E" w:rsidP="009D156E">
            <w:pPr>
              <w:spacing w:line="240" w:lineRule="auto"/>
              <w:rPr>
                <w:ins w:id="10" w:author="Applicant" w:date="2026-06-15T14:12:00Z" w16du:dateUtc="2026-06-15T11:12:00Z"/>
                <w:bCs/>
                <w:noProof/>
                <w:szCs w:val="22"/>
              </w:rPr>
            </w:pPr>
            <w:ins w:id="11" w:author="Applicant" w:date="2026-06-15T14:12:00Z" w16du:dateUtc="2026-06-15T11:12:00Z">
              <w:r>
                <w:rPr>
                  <w:bCs/>
                  <w:noProof/>
                  <w:szCs w:val="22"/>
                </w:rPr>
                <w:t>Vianex S.A.</w:t>
              </w:r>
            </w:ins>
          </w:p>
          <w:p w14:paraId="7AFEAD9C" w14:textId="4B1377B2" w:rsidR="008E271F" w:rsidDel="009D156E" w:rsidRDefault="009D156E" w:rsidP="009D156E">
            <w:pPr>
              <w:tabs>
                <w:tab w:val="left" w:pos="-720"/>
              </w:tabs>
              <w:suppressAutoHyphens/>
              <w:spacing w:line="240" w:lineRule="auto"/>
              <w:rPr>
                <w:del w:id="12" w:author="Applicant" w:date="2026-06-15T14:12:00Z" w16du:dateUtc="2026-06-15T11:12:00Z"/>
                <w:szCs w:val="22"/>
              </w:rPr>
            </w:pPr>
            <w:ins w:id="13" w:author="Applicant" w:date="2026-06-15T14:12:00Z" w16du:dateUtc="2026-06-15T11:12: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14" w:author="Applicant" w:date="2026-06-15T14:12:00Z" w16du:dateUtc="2026-06-15T11:12:00Z">
              <w:r w:rsidR="005C3DFA" w:rsidDel="009D156E">
                <w:rPr>
                  <w:bCs/>
                  <w:szCs w:val="22"/>
                </w:rPr>
                <w:delText>Santen Oy</w:delText>
              </w:r>
            </w:del>
          </w:p>
          <w:p w14:paraId="1757396D" w14:textId="3A34F25E" w:rsidR="008E271F" w:rsidRDefault="005C3DFA">
            <w:pPr>
              <w:tabs>
                <w:tab w:val="left" w:pos="-720"/>
              </w:tabs>
              <w:suppressAutoHyphens/>
              <w:spacing w:line="240" w:lineRule="auto"/>
              <w:rPr>
                <w:szCs w:val="22"/>
              </w:rPr>
            </w:pPr>
            <w:del w:id="15" w:author="Applicant" w:date="2026-06-15T14:12:00Z" w16du:dateUtc="2026-06-15T11:12:00Z">
              <w:r w:rsidDel="009D156E">
                <w:rPr>
                  <w:szCs w:val="22"/>
                </w:rPr>
                <w:delText>Τηλ: +</w:delText>
              </w:r>
              <w:r w:rsidDel="009D156E">
                <w:rPr>
                  <w:bCs/>
                  <w:szCs w:val="22"/>
                </w:rPr>
                <w:delText>358 (0) 3 284 8111</w:delText>
              </w:r>
            </w:del>
          </w:p>
          <w:p w14:paraId="0842D8E7" w14:textId="77777777" w:rsidR="008E271F" w:rsidRDefault="008E271F">
            <w:pPr>
              <w:spacing w:line="240" w:lineRule="auto"/>
              <w:rPr>
                <w:b/>
                <w:szCs w:val="22"/>
              </w:rPr>
            </w:pPr>
          </w:p>
        </w:tc>
        <w:tc>
          <w:tcPr>
            <w:tcW w:w="4678" w:type="dxa"/>
          </w:tcPr>
          <w:p w14:paraId="0787C247" w14:textId="77777777" w:rsidR="008E271F" w:rsidRDefault="005C3DFA">
            <w:pPr>
              <w:tabs>
                <w:tab w:val="left" w:pos="-720"/>
                <w:tab w:val="left" w:pos="4536"/>
              </w:tabs>
              <w:suppressAutoHyphens/>
              <w:spacing w:line="240" w:lineRule="auto"/>
              <w:rPr>
                <w:b/>
                <w:szCs w:val="22"/>
              </w:rPr>
            </w:pPr>
            <w:proofErr w:type="spellStart"/>
            <w:r>
              <w:rPr>
                <w:b/>
                <w:szCs w:val="22"/>
              </w:rPr>
              <w:t>Sverige</w:t>
            </w:r>
            <w:proofErr w:type="spellEnd"/>
          </w:p>
          <w:p w14:paraId="7E34E5A5" w14:textId="77777777" w:rsidR="008E271F" w:rsidRDefault="005C3DFA">
            <w:pPr>
              <w:spacing w:line="240" w:lineRule="auto"/>
              <w:rPr>
                <w:szCs w:val="22"/>
              </w:rPr>
            </w:pPr>
            <w:r>
              <w:rPr>
                <w:bCs/>
                <w:szCs w:val="22"/>
              </w:rPr>
              <w:t xml:space="preserve">Santen </w:t>
            </w:r>
            <w:proofErr w:type="spellStart"/>
            <w:r>
              <w:rPr>
                <w:bCs/>
                <w:szCs w:val="22"/>
              </w:rPr>
              <w:t>Oy</w:t>
            </w:r>
            <w:proofErr w:type="spellEnd"/>
          </w:p>
          <w:p w14:paraId="4E5AF290" w14:textId="77777777" w:rsidR="008E271F" w:rsidRDefault="005C3DFA">
            <w:pPr>
              <w:spacing w:line="240" w:lineRule="auto"/>
              <w:rPr>
                <w:szCs w:val="22"/>
              </w:rPr>
            </w:pPr>
            <w:r>
              <w:rPr>
                <w:szCs w:val="22"/>
              </w:rPr>
              <w:t>Tel: +</w:t>
            </w:r>
            <w:r>
              <w:rPr>
                <w:bCs/>
                <w:szCs w:val="22"/>
              </w:rPr>
              <w:t xml:space="preserve">46 (0) </w:t>
            </w:r>
            <w:r>
              <w:rPr>
                <w:szCs w:val="22"/>
              </w:rPr>
              <w:t>850598833</w:t>
            </w:r>
          </w:p>
          <w:p w14:paraId="12184F77" w14:textId="77777777" w:rsidR="008E271F" w:rsidRDefault="008E271F">
            <w:pPr>
              <w:tabs>
                <w:tab w:val="left" w:pos="-720"/>
                <w:tab w:val="left" w:pos="4536"/>
              </w:tabs>
              <w:suppressAutoHyphens/>
              <w:spacing w:line="240" w:lineRule="auto"/>
              <w:rPr>
                <w:b/>
                <w:szCs w:val="22"/>
              </w:rPr>
            </w:pPr>
          </w:p>
        </w:tc>
      </w:tr>
      <w:tr w:rsidR="008E271F" w14:paraId="24E2CE4B" w14:textId="77777777">
        <w:tc>
          <w:tcPr>
            <w:tcW w:w="4678" w:type="dxa"/>
            <w:gridSpan w:val="2"/>
          </w:tcPr>
          <w:p w14:paraId="1437932E" w14:textId="77777777" w:rsidR="008E271F" w:rsidRDefault="005C3DFA">
            <w:pPr>
              <w:spacing w:line="240" w:lineRule="auto"/>
              <w:rPr>
                <w:b/>
                <w:szCs w:val="22"/>
              </w:rPr>
            </w:pPr>
            <w:proofErr w:type="spellStart"/>
            <w:r>
              <w:rPr>
                <w:b/>
                <w:szCs w:val="22"/>
              </w:rPr>
              <w:t>Latvija</w:t>
            </w:r>
            <w:proofErr w:type="spellEnd"/>
          </w:p>
          <w:p w14:paraId="331614D8" w14:textId="77777777" w:rsidR="008E271F" w:rsidRDefault="005C3DFA">
            <w:pPr>
              <w:tabs>
                <w:tab w:val="left" w:pos="-720"/>
              </w:tabs>
              <w:suppressAutoHyphens/>
              <w:spacing w:line="240" w:lineRule="auto"/>
              <w:rPr>
                <w:szCs w:val="22"/>
              </w:rPr>
            </w:pPr>
            <w:r>
              <w:rPr>
                <w:bCs/>
                <w:szCs w:val="22"/>
              </w:rPr>
              <w:t xml:space="preserve">Santen </w:t>
            </w:r>
            <w:proofErr w:type="spellStart"/>
            <w:r>
              <w:rPr>
                <w:bCs/>
                <w:szCs w:val="22"/>
              </w:rPr>
              <w:t>Oy</w:t>
            </w:r>
            <w:proofErr w:type="spellEnd"/>
          </w:p>
          <w:p w14:paraId="712A60BB" w14:textId="77777777" w:rsidR="008E271F" w:rsidRDefault="005C3DFA">
            <w:pPr>
              <w:tabs>
                <w:tab w:val="left" w:pos="-720"/>
              </w:tabs>
              <w:suppressAutoHyphens/>
              <w:spacing w:line="240" w:lineRule="auto"/>
              <w:rPr>
                <w:b/>
                <w:szCs w:val="22"/>
              </w:rPr>
            </w:pPr>
            <w:r>
              <w:rPr>
                <w:szCs w:val="22"/>
              </w:rPr>
              <w:t>Tel: +371 677 917 80</w:t>
            </w:r>
          </w:p>
        </w:tc>
        <w:tc>
          <w:tcPr>
            <w:tcW w:w="4678" w:type="dxa"/>
          </w:tcPr>
          <w:p w14:paraId="01CDE3F8" w14:textId="77777777" w:rsidR="008E271F" w:rsidRDefault="005C3DFA">
            <w:pPr>
              <w:tabs>
                <w:tab w:val="left" w:pos="-720"/>
                <w:tab w:val="left" w:pos="4536"/>
              </w:tabs>
              <w:suppressAutoHyphens/>
              <w:spacing w:line="240" w:lineRule="auto"/>
              <w:rPr>
                <w:b/>
                <w:szCs w:val="22"/>
              </w:rPr>
            </w:pPr>
            <w:r>
              <w:rPr>
                <w:b/>
                <w:szCs w:val="22"/>
              </w:rPr>
              <w:t xml:space="preserve">United </w:t>
            </w:r>
            <w:proofErr w:type="spellStart"/>
            <w:r>
              <w:rPr>
                <w:b/>
                <w:szCs w:val="22"/>
              </w:rPr>
              <w:t>Kingdom</w:t>
            </w:r>
            <w:proofErr w:type="spellEnd"/>
            <w:r>
              <w:rPr>
                <w:b/>
                <w:szCs w:val="22"/>
              </w:rPr>
              <w:t xml:space="preserve"> (</w:t>
            </w:r>
            <w:proofErr w:type="spellStart"/>
            <w:r>
              <w:rPr>
                <w:b/>
                <w:szCs w:val="22"/>
              </w:rPr>
              <w:t>Northern</w:t>
            </w:r>
            <w:proofErr w:type="spellEnd"/>
            <w:r>
              <w:rPr>
                <w:b/>
                <w:szCs w:val="22"/>
              </w:rPr>
              <w:t xml:space="preserve"> </w:t>
            </w:r>
            <w:proofErr w:type="spellStart"/>
            <w:r>
              <w:rPr>
                <w:b/>
                <w:szCs w:val="22"/>
              </w:rPr>
              <w:t>Ireland</w:t>
            </w:r>
            <w:proofErr w:type="spellEnd"/>
            <w:r>
              <w:rPr>
                <w:b/>
                <w:szCs w:val="22"/>
              </w:rPr>
              <w:t>)</w:t>
            </w:r>
          </w:p>
          <w:p w14:paraId="52AF4249" w14:textId="77777777" w:rsidR="008E271F" w:rsidRDefault="005C3DFA">
            <w:pPr>
              <w:spacing w:line="240" w:lineRule="auto"/>
              <w:rPr>
                <w:szCs w:val="22"/>
              </w:rPr>
            </w:pPr>
            <w:r>
              <w:rPr>
                <w:bCs/>
                <w:szCs w:val="22"/>
              </w:rPr>
              <w:t xml:space="preserve">Santen </w:t>
            </w:r>
            <w:proofErr w:type="spellStart"/>
            <w:r>
              <w:rPr>
                <w:bCs/>
                <w:szCs w:val="22"/>
              </w:rPr>
              <w:t>Oy</w:t>
            </w:r>
            <w:proofErr w:type="spellEnd"/>
          </w:p>
          <w:p w14:paraId="288ED645" w14:textId="77777777" w:rsidR="008E271F" w:rsidRDefault="005C3DFA">
            <w:pPr>
              <w:tabs>
                <w:tab w:val="left" w:pos="-720"/>
              </w:tabs>
              <w:suppressAutoHyphens/>
              <w:spacing w:line="240" w:lineRule="auto"/>
              <w:rPr>
                <w:szCs w:val="22"/>
              </w:rPr>
            </w:pPr>
            <w:r>
              <w:rPr>
                <w:szCs w:val="22"/>
              </w:rPr>
              <w:t>Tel: +353 (0) 169 500 08</w:t>
            </w:r>
          </w:p>
          <w:p w14:paraId="0ABEE731" w14:textId="77777777" w:rsidR="008E271F" w:rsidRDefault="005C3DFA">
            <w:pPr>
              <w:tabs>
                <w:tab w:val="left" w:pos="-720"/>
              </w:tabs>
              <w:suppressAutoHyphens/>
              <w:spacing w:line="240" w:lineRule="auto"/>
              <w:rPr>
                <w:szCs w:val="22"/>
              </w:rPr>
            </w:pPr>
            <w:r>
              <w:rPr>
                <w:szCs w:val="22"/>
              </w:rPr>
              <w:t>(UK Tel: +44 (0) 345 075 4863</w:t>
            </w:r>
          </w:p>
          <w:p w14:paraId="58B7F946" w14:textId="77777777" w:rsidR="008E271F" w:rsidRDefault="008E271F">
            <w:pPr>
              <w:tabs>
                <w:tab w:val="left" w:pos="-720"/>
                <w:tab w:val="left" w:pos="4536"/>
              </w:tabs>
              <w:suppressAutoHyphens/>
              <w:spacing w:line="240" w:lineRule="auto"/>
              <w:rPr>
                <w:b/>
                <w:szCs w:val="22"/>
              </w:rPr>
            </w:pPr>
          </w:p>
        </w:tc>
      </w:tr>
    </w:tbl>
    <w:p w14:paraId="2C10E13F" w14:textId="77777777" w:rsidR="008E271F" w:rsidRDefault="008E271F">
      <w:pPr>
        <w:tabs>
          <w:tab w:val="clear" w:pos="567"/>
        </w:tabs>
        <w:suppressAutoHyphens/>
        <w:spacing w:line="240" w:lineRule="auto"/>
        <w:rPr>
          <w:b/>
          <w:szCs w:val="22"/>
        </w:rPr>
      </w:pPr>
    </w:p>
    <w:p w14:paraId="1E9E0B1A" w14:textId="77777777" w:rsidR="008E271F" w:rsidRDefault="005C3DFA">
      <w:pPr>
        <w:tabs>
          <w:tab w:val="clear" w:pos="567"/>
        </w:tabs>
        <w:suppressAutoHyphens/>
        <w:spacing w:line="240" w:lineRule="auto"/>
        <w:rPr>
          <w:szCs w:val="22"/>
        </w:rPr>
      </w:pPr>
      <w:r>
        <w:rPr>
          <w:b/>
          <w:szCs w:val="22"/>
        </w:rPr>
        <w:t xml:space="preserve">Acest prospect a fost revizuit în </w:t>
      </w:r>
    </w:p>
    <w:p w14:paraId="301C966C" w14:textId="77777777" w:rsidR="008E271F" w:rsidRDefault="008E271F">
      <w:pPr>
        <w:numPr>
          <w:ilvl w:val="12"/>
          <w:numId w:val="0"/>
        </w:numPr>
        <w:spacing w:line="240" w:lineRule="auto"/>
        <w:ind w:right="-2"/>
        <w:rPr>
          <w:iCs/>
          <w:szCs w:val="22"/>
        </w:rPr>
      </w:pPr>
    </w:p>
    <w:p w14:paraId="53C38CFE" w14:textId="77777777" w:rsidR="008E271F" w:rsidRDefault="005C3DFA">
      <w:pPr>
        <w:numPr>
          <w:ilvl w:val="12"/>
          <w:numId w:val="0"/>
        </w:numPr>
        <w:spacing w:line="240" w:lineRule="auto"/>
        <w:ind w:right="-2"/>
        <w:rPr>
          <w:color w:val="0000FF"/>
          <w:szCs w:val="22"/>
        </w:rPr>
      </w:pPr>
      <w:proofErr w:type="spellStart"/>
      <w:r>
        <w:rPr>
          <w:szCs w:val="22"/>
        </w:rPr>
        <w:t>Informaţii</w:t>
      </w:r>
      <w:proofErr w:type="spellEnd"/>
      <w:r>
        <w:rPr>
          <w:szCs w:val="22"/>
        </w:rPr>
        <w:t xml:space="preserve"> detaliate privind acest medicament sunt disponibile pe site-ul </w:t>
      </w:r>
      <w:proofErr w:type="spellStart"/>
      <w:r>
        <w:rPr>
          <w:szCs w:val="22"/>
        </w:rPr>
        <w:t>Agenţiei</w:t>
      </w:r>
      <w:proofErr w:type="spellEnd"/>
      <w:r>
        <w:rPr>
          <w:szCs w:val="22"/>
        </w:rPr>
        <w:t xml:space="preserve"> Europene pentru Medicamente: </w:t>
      </w:r>
      <w:hyperlink r:id="rId21" w:history="1">
        <w:r>
          <w:t>http://www.ema.europa.eu</w:t>
        </w:r>
      </w:hyperlink>
      <w:r>
        <w:rPr>
          <w:color w:val="0000FF"/>
          <w:szCs w:val="22"/>
        </w:rPr>
        <w:t>.</w:t>
      </w:r>
    </w:p>
    <w:p w14:paraId="1004CB5C" w14:textId="77777777" w:rsidR="008E271F" w:rsidRDefault="005C3DFA">
      <w:pPr>
        <w:tabs>
          <w:tab w:val="clear" w:pos="567"/>
        </w:tabs>
        <w:spacing w:line="240" w:lineRule="auto"/>
        <w:rPr>
          <w:color w:val="0000FF"/>
          <w:szCs w:val="22"/>
        </w:rPr>
      </w:pPr>
      <w:r>
        <w:rPr>
          <w:color w:val="0000FF"/>
          <w:szCs w:val="22"/>
        </w:rPr>
        <w:br w:type="page"/>
      </w:r>
    </w:p>
    <w:p w14:paraId="22FA4F28" w14:textId="77777777" w:rsidR="008E271F" w:rsidRDefault="005C3DFA">
      <w:pPr>
        <w:spacing w:line="240" w:lineRule="auto"/>
        <w:jc w:val="center"/>
        <w:rPr>
          <w:szCs w:val="22"/>
        </w:rPr>
      </w:pPr>
      <w:r>
        <w:rPr>
          <w:b/>
          <w:szCs w:val="22"/>
        </w:rPr>
        <w:lastRenderedPageBreak/>
        <w:t xml:space="preserve">Prospect: </w:t>
      </w:r>
      <w:proofErr w:type="spellStart"/>
      <w:r>
        <w:rPr>
          <w:b/>
          <w:szCs w:val="22"/>
        </w:rPr>
        <w:t>Informaţii</w:t>
      </w:r>
      <w:proofErr w:type="spellEnd"/>
      <w:r>
        <w:rPr>
          <w:b/>
          <w:szCs w:val="22"/>
        </w:rPr>
        <w:t xml:space="preserve"> pentru pacient</w:t>
      </w:r>
    </w:p>
    <w:p w14:paraId="77BB76FD" w14:textId="77777777" w:rsidR="008E271F" w:rsidRDefault="008E271F">
      <w:pPr>
        <w:numPr>
          <w:ilvl w:val="12"/>
          <w:numId w:val="0"/>
        </w:numPr>
        <w:shd w:val="clear" w:color="auto" w:fill="FFFFFF"/>
        <w:tabs>
          <w:tab w:val="clear" w:pos="567"/>
        </w:tabs>
        <w:spacing w:line="240" w:lineRule="auto"/>
        <w:jc w:val="center"/>
        <w:rPr>
          <w:szCs w:val="22"/>
        </w:rPr>
      </w:pPr>
    </w:p>
    <w:p w14:paraId="6DD0B05C" w14:textId="77777777" w:rsidR="008E271F" w:rsidRDefault="005C3DFA">
      <w:pPr>
        <w:spacing w:line="240" w:lineRule="auto"/>
        <w:jc w:val="center"/>
        <w:rPr>
          <w:b/>
          <w:szCs w:val="22"/>
        </w:rPr>
      </w:pPr>
      <w:r>
        <w:rPr>
          <w:b/>
          <w:szCs w:val="22"/>
        </w:rPr>
        <w:t>IKERVIS 1 mg/ml picături oftalmice, emulsie</w:t>
      </w:r>
    </w:p>
    <w:p w14:paraId="7A0A9B5A" w14:textId="77777777" w:rsidR="008E271F" w:rsidRDefault="005C3DFA">
      <w:pPr>
        <w:numPr>
          <w:ilvl w:val="12"/>
          <w:numId w:val="0"/>
        </w:numPr>
        <w:tabs>
          <w:tab w:val="clear" w:pos="567"/>
        </w:tabs>
        <w:spacing w:line="240" w:lineRule="auto"/>
        <w:jc w:val="center"/>
        <w:rPr>
          <w:szCs w:val="22"/>
        </w:rPr>
      </w:pPr>
      <w:proofErr w:type="spellStart"/>
      <w:r>
        <w:rPr>
          <w:szCs w:val="22"/>
        </w:rPr>
        <w:t>ciclosporină</w:t>
      </w:r>
      <w:proofErr w:type="spellEnd"/>
      <w:r>
        <w:rPr>
          <w:szCs w:val="22"/>
        </w:rPr>
        <w:t xml:space="preserve"> (</w:t>
      </w:r>
      <w:proofErr w:type="spellStart"/>
      <w:r>
        <w:rPr>
          <w:szCs w:val="22"/>
        </w:rPr>
        <w:t>ciclosporin</w:t>
      </w:r>
      <w:proofErr w:type="spellEnd"/>
      <w:r>
        <w:rPr>
          <w:szCs w:val="22"/>
        </w:rPr>
        <w:t>)</w:t>
      </w:r>
    </w:p>
    <w:p w14:paraId="03F6B520" w14:textId="77777777" w:rsidR="008E271F" w:rsidRDefault="008E271F">
      <w:pPr>
        <w:tabs>
          <w:tab w:val="clear" w:pos="567"/>
        </w:tabs>
        <w:spacing w:line="240" w:lineRule="auto"/>
        <w:rPr>
          <w:szCs w:val="22"/>
        </w:rPr>
      </w:pPr>
    </w:p>
    <w:p w14:paraId="2A8F2F9E" w14:textId="77777777" w:rsidR="008E271F" w:rsidRDefault="005C3DFA">
      <w:pPr>
        <w:tabs>
          <w:tab w:val="clear" w:pos="567"/>
        </w:tabs>
        <w:suppressAutoHyphens/>
        <w:spacing w:line="240" w:lineRule="auto"/>
        <w:rPr>
          <w:szCs w:val="22"/>
        </w:rPr>
      </w:pPr>
      <w:proofErr w:type="spellStart"/>
      <w:r>
        <w:rPr>
          <w:b/>
          <w:szCs w:val="22"/>
        </w:rPr>
        <w:t>Citiţi</w:t>
      </w:r>
      <w:proofErr w:type="spellEnd"/>
      <w:r>
        <w:rPr>
          <w:b/>
          <w:szCs w:val="22"/>
        </w:rPr>
        <w:t xml:space="preserve"> cu </w:t>
      </w:r>
      <w:proofErr w:type="spellStart"/>
      <w:r>
        <w:rPr>
          <w:b/>
          <w:szCs w:val="22"/>
        </w:rPr>
        <w:t>atenţie</w:t>
      </w:r>
      <w:proofErr w:type="spellEnd"/>
      <w:r>
        <w:rPr>
          <w:b/>
          <w:szCs w:val="22"/>
        </w:rPr>
        <w:t xml:space="preserve"> </w:t>
      </w:r>
      <w:proofErr w:type="spellStart"/>
      <w:r>
        <w:rPr>
          <w:b/>
          <w:szCs w:val="22"/>
        </w:rPr>
        <w:t>şi</w:t>
      </w:r>
      <w:proofErr w:type="spellEnd"/>
      <w:r>
        <w:rPr>
          <w:b/>
          <w:szCs w:val="22"/>
        </w:rPr>
        <w:t xml:space="preserve"> în întregime acest prospect înainte de a începe să </w:t>
      </w:r>
      <w:proofErr w:type="spellStart"/>
      <w:r>
        <w:rPr>
          <w:b/>
          <w:szCs w:val="22"/>
        </w:rPr>
        <w:t>utilizaţi</w:t>
      </w:r>
      <w:proofErr w:type="spellEnd"/>
      <w:r>
        <w:rPr>
          <w:b/>
          <w:szCs w:val="22"/>
        </w:rPr>
        <w:t xml:space="preserve"> acest medicament deoarece </w:t>
      </w:r>
      <w:proofErr w:type="spellStart"/>
      <w:r>
        <w:rPr>
          <w:b/>
          <w:szCs w:val="22"/>
        </w:rPr>
        <w:t>conţine</w:t>
      </w:r>
      <w:proofErr w:type="spellEnd"/>
      <w:r>
        <w:rPr>
          <w:b/>
          <w:szCs w:val="22"/>
        </w:rPr>
        <w:t xml:space="preserve"> </w:t>
      </w:r>
      <w:proofErr w:type="spellStart"/>
      <w:r>
        <w:rPr>
          <w:b/>
          <w:szCs w:val="22"/>
        </w:rPr>
        <w:t>informaţii</w:t>
      </w:r>
      <w:proofErr w:type="spellEnd"/>
      <w:r>
        <w:rPr>
          <w:b/>
          <w:szCs w:val="22"/>
        </w:rPr>
        <w:t xml:space="preserve"> importante pentru dumneavoastră.</w:t>
      </w:r>
    </w:p>
    <w:p w14:paraId="52229391" w14:textId="77777777" w:rsidR="008E271F" w:rsidRDefault="005C3DFA">
      <w:pPr>
        <w:numPr>
          <w:ilvl w:val="0"/>
          <w:numId w:val="3"/>
        </w:numPr>
        <w:tabs>
          <w:tab w:val="clear" w:pos="567"/>
        </w:tabs>
        <w:spacing w:line="240" w:lineRule="auto"/>
        <w:ind w:left="567" w:right="-2" w:hanging="567"/>
        <w:rPr>
          <w:szCs w:val="22"/>
        </w:rPr>
      </w:pPr>
      <w:proofErr w:type="spellStart"/>
      <w:r>
        <w:rPr>
          <w:szCs w:val="22"/>
        </w:rPr>
        <w:t>Păstraţi</w:t>
      </w:r>
      <w:proofErr w:type="spellEnd"/>
      <w:r>
        <w:rPr>
          <w:szCs w:val="22"/>
        </w:rPr>
        <w:t xml:space="preserve"> acest prospect. S-ar putea să fie necesar să-l </w:t>
      </w:r>
      <w:proofErr w:type="spellStart"/>
      <w:r>
        <w:rPr>
          <w:szCs w:val="22"/>
        </w:rPr>
        <w:t>recitiţi</w:t>
      </w:r>
      <w:proofErr w:type="spellEnd"/>
      <w:r>
        <w:rPr>
          <w:szCs w:val="22"/>
        </w:rPr>
        <w:t xml:space="preserve">. </w:t>
      </w:r>
    </w:p>
    <w:p w14:paraId="13841358" w14:textId="77777777" w:rsidR="008E271F" w:rsidRDefault="005C3DFA">
      <w:pPr>
        <w:numPr>
          <w:ilvl w:val="0"/>
          <w:numId w:val="3"/>
        </w:numPr>
        <w:tabs>
          <w:tab w:val="clear" w:pos="567"/>
        </w:tabs>
        <w:spacing w:line="240" w:lineRule="auto"/>
        <w:ind w:left="567" w:right="-2" w:hanging="567"/>
        <w:rPr>
          <w:szCs w:val="22"/>
        </w:rPr>
      </w:pPr>
      <w:r>
        <w:rPr>
          <w:szCs w:val="22"/>
        </w:rPr>
        <w:t xml:space="preserve">Dacă </w:t>
      </w:r>
      <w:proofErr w:type="spellStart"/>
      <w:r>
        <w:rPr>
          <w:szCs w:val="22"/>
        </w:rPr>
        <w:t>aveţi</w:t>
      </w:r>
      <w:proofErr w:type="spellEnd"/>
      <w:r>
        <w:rPr>
          <w:szCs w:val="22"/>
        </w:rPr>
        <w:t xml:space="preserve"> orice întrebări suplimentare, </w:t>
      </w:r>
      <w:proofErr w:type="spellStart"/>
      <w:r>
        <w:rPr>
          <w:szCs w:val="22"/>
        </w:rPr>
        <w:t>adresaţi</w:t>
      </w:r>
      <w:proofErr w:type="spellEnd"/>
      <w:r>
        <w:rPr>
          <w:szCs w:val="22"/>
        </w:rPr>
        <w:t>-vă medicului dumneavoastră sau farmacistului.</w:t>
      </w:r>
    </w:p>
    <w:p w14:paraId="4CE6DF80" w14:textId="77777777" w:rsidR="008E271F" w:rsidRDefault="005C3DFA">
      <w:pPr>
        <w:numPr>
          <w:ilvl w:val="0"/>
          <w:numId w:val="3"/>
        </w:numPr>
        <w:spacing w:line="240" w:lineRule="auto"/>
        <w:ind w:left="567" w:hanging="567"/>
        <w:rPr>
          <w:szCs w:val="22"/>
        </w:rPr>
      </w:pPr>
      <w:r>
        <w:rPr>
          <w:szCs w:val="22"/>
        </w:rPr>
        <w:t xml:space="preserve">Acest medicament a fost prescris numai pentru dumneavoastră. Nu trebuie să-l </w:t>
      </w:r>
      <w:proofErr w:type="spellStart"/>
      <w:r>
        <w:rPr>
          <w:szCs w:val="22"/>
        </w:rPr>
        <w:t>daţi</w:t>
      </w:r>
      <w:proofErr w:type="spellEnd"/>
      <w:r>
        <w:rPr>
          <w:szCs w:val="22"/>
        </w:rPr>
        <w:t xml:space="preserve"> altor persoane. Le poate face rău, chiar dacă au </w:t>
      </w:r>
      <w:proofErr w:type="spellStart"/>
      <w:r>
        <w:rPr>
          <w:szCs w:val="22"/>
        </w:rPr>
        <w:t>aceleaşi</w:t>
      </w:r>
      <w:proofErr w:type="spellEnd"/>
      <w:r>
        <w:rPr>
          <w:szCs w:val="22"/>
        </w:rPr>
        <w:t xml:space="preserve"> semne de boală ca dumneavoastră.</w:t>
      </w:r>
    </w:p>
    <w:p w14:paraId="501904BF" w14:textId="77777777" w:rsidR="008E271F" w:rsidRDefault="005C3DFA">
      <w:pPr>
        <w:numPr>
          <w:ilvl w:val="0"/>
          <w:numId w:val="3"/>
        </w:numPr>
        <w:spacing w:line="240" w:lineRule="auto"/>
        <w:ind w:left="567" w:hanging="567"/>
        <w:rPr>
          <w:szCs w:val="22"/>
        </w:rPr>
      </w:pPr>
      <w:r>
        <w:rPr>
          <w:szCs w:val="22"/>
        </w:rPr>
        <w:t xml:space="preserve">Dacă </w:t>
      </w:r>
      <w:proofErr w:type="spellStart"/>
      <w:r>
        <w:rPr>
          <w:szCs w:val="22"/>
        </w:rPr>
        <w:t>manifestaţi</w:t>
      </w:r>
      <w:proofErr w:type="spellEnd"/>
      <w:r>
        <w:rPr>
          <w:szCs w:val="22"/>
        </w:rPr>
        <w:t xml:space="preserve"> orice </w:t>
      </w:r>
      <w:proofErr w:type="spellStart"/>
      <w:r>
        <w:rPr>
          <w:szCs w:val="22"/>
        </w:rPr>
        <w:t>reacţii</w:t>
      </w:r>
      <w:proofErr w:type="spellEnd"/>
      <w:r>
        <w:rPr>
          <w:szCs w:val="22"/>
        </w:rPr>
        <w:t xml:space="preserve"> adverse, </w:t>
      </w:r>
      <w:proofErr w:type="spellStart"/>
      <w:r>
        <w:rPr>
          <w:szCs w:val="22"/>
        </w:rPr>
        <w:t>adresaţi</w:t>
      </w:r>
      <w:proofErr w:type="spellEnd"/>
      <w:r>
        <w:rPr>
          <w:szCs w:val="22"/>
        </w:rPr>
        <w:t xml:space="preserve">-vă medicului dumneavoastră sau farmacistului. Acestea includ orice posibile </w:t>
      </w:r>
      <w:proofErr w:type="spellStart"/>
      <w:r>
        <w:rPr>
          <w:szCs w:val="22"/>
        </w:rPr>
        <w:t>reacţii</w:t>
      </w:r>
      <w:proofErr w:type="spellEnd"/>
      <w:r>
        <w:rPr>
          <w:szCs w:val="22"/>
        </w:rPr>
        <w:t xml:space="preserve"> adverse </w:t>
      </w:r>
      <w:proofErr w:type="spellStart"/>
      <w:r>
        <w:rPr>
          <w:szCs w:val="22"/>
        </w:rPr>
        <w:t>nemenţionate</w:t>
      </w:r>
      <w:proofErr w:type="spellEnd"/>
      <w:r>
        <w:rPr>
          <w:szCs w:val="22"/>
        </w:rPr>
        <w:t xml:space="preserve"> în acest prospect. Vezi pct.</w:t>
      </w:r>
      <w:r>
        <w:rPr>
          <w:color w:val="000000"/>
          <w:szCs w:val="22"/>
          <w:lang w:eastAsia="en-GB"/>
        </w:rPr>
        <w:t> </w:t>
      </w:r>
      <w:r>
        <w:rPr>
          <w:szCs w:val="22"/>
        </w:rPr>
        <w:t>4.</w:t>
      </w:r>
    </w:p>
    <w:p w14:paraId="6AD7E5A8" w14:textId="77777777" w:rsidR="008E271F" w:rsidRDefault="008E271F">
      <w:pPr>
        <w:tabs>
          <w:tab w:val="clear" w:pos="567"/>
        </w:tabs>
        <w:spacing w:line="240" w:lineRule="auto"/>
        <w:ind w:right="-2"/>
        <w:rPr>
          <w:szCs w:val="22"/>
        </w:rPr>
      </w:pPr>
    </w:p>
    <w:p w14:paraId="779248CD" w14:textId="77777777" w:rsidR="008E271F" w:rsidRDefault="005C3DFA">
      <w:pPr>
        <w:tabs>
          <w:tab w:val="clear" w:pos="567"/>
        </w:tabs>
        <w:suppressAutoHyphens/>
        <w:spacing w:line="240" w:lineRule="auto"/>
        <w:rPr>
          <w:b/>
          <w:szCs w:val="22"/>
        </w:rPr>
      </w:pPr>
      <w:r>
        <w:rPr>
          <w:b/>
          <w:szCs w:val="22"/>
        </w:rPr>
        <w:t xml:space="preserve">Ce </w:t>
      </w:r>
      <w:proofErr w:type="spellStart"/>
      <w:r>
        <w:rPr>
          <w:b/>
          <w:szCs w:val="22"/>
        </w:rPr>
        <w:t>găsiţi</w:t>
      </w:r>
      <w:proofErr w:type="spellEnd"/>
      <w:r>
        <w:rPr>
          <w:b/>
          <w:szCs w:val="22"/>
        </w:rPr>
        <w:t xml:space="preserve"> în acest prospect</w:t>
      </w:r>
    </w:p>
    <w:p w14:paraId="41FFDA88" w14:textId="77777777" w:rsidR="008E271F" w:rsidRDefault="008E271F">
      <w:pPr>
        <w:spacing w:line="240" w:lineRule="auto"/>
        <w:rPr>
          <w:szCs w:val="22"/>
        </w:rPr>
      </w:pPr>
    </w:p>
    <w:p w14:paraId="0F6F6934" w14:textId="77777777" w:rsidR="008E271F" w:rsidRDefault="005C3DFA">
      <w:pPr>
        <w:numPr>
          <w:ilvl w:val="12"/>
          <w:numId w:val="0"/>
        </w:numPr>
        <w:tabs>
          <w:tab w:val="clear" w:pos="567"/>
          <w:tab w:val="left" w:pos="426"/>
        </w:tabs>
        <w:spacing w:line="240" w:lineRule="auto"/>
        <w:ind w:right="-29"/>
        <w:rPr>
          <w:szCs w:val="22"/>
        </w:rPr>
      </w:pPr>
      <w:r>
        <w:rPr>
          <w:szCs w:val="22"/>
        </w:rPr>
        <w:t>1.</w:t>
      </w:r>
      <w:r>
        <w:rPr>
          <w:szCs w:val="22"/>
        </w:rPr>
        <w:tab/>
        <w:t xml:space="preserve">Ce este IKERVIS </w:t>
      </w:r>
      <w:proofErr w:type="spellStart"/>
      <w:r>
        <w:rPr>
          <w:szCs w:val="22"/>
        </w:rPr>
        <w:t>şi</w:t>
      </w:r>
      <w:proofErr w:type="spellEnd"/>
      <w:r>
        <w:rPr>
          <w:szCs w:val="22"/>
        </w:rPr>
        <w:t xml:space="preserve"> pentru ce se utilizează</w:t>
      </w:r>
    </w:p>
    <w:p w14:paraId="4023A28B" w14:textId="77777777" w:rsidR="008E271F" w:rsidRDefault="005C3DFA">
      <w:pPr>
        <w:numPr>
          <w:ilvl w:val="12"/>
          <w:numId w:val="0"/>
        </w:numPr>
        <w:tabs>
          <w:tab w:val="clear" w:pos="567"/>
          <w:tab w:val="left" w:pos="426"/>
        </w:tabs>
        <w:spacing w:line="240" w:lineRule="auto"/>
        <w:ind w:right="-29"/>
        <w:rPr>
          <w:szCs w:val="22"/>
        </w:rPr>
      </w:pPr>
      <w:r>
        <w:rPr>
          <w:szCs w:val="22"/>
        </w:rPr>
        <w:t>2.</w:t>
      </w:r>
      <w:r>
        <w:rPr>
          <w:szCs w:val="22"/>
        </w:rPr>
        <w:tab/>
        <w:t xml:space="preserve">Ce trebuie să </w:t>
      </w:r>
      <w:proofErr w:type="spellStart"/>
      <w:r>
        <w:rPr>
          <w:szCs w:val="22"/>
        </w:rPr>
        <w:t>ştiţi</w:t>
      </w:r>
      <w:proofErr w:type="spellEnd"/>
      <w:r>
        <w:rPr>
          <w:szCs w:val="22"/>
        </w:rPr>
        <w:t xml:space="preserve"> înainte să </w:t>
      </w:r>
      <w:proofErr w:type="spellStart"/>
      <w:r>
        <w:rPr>
          <w:szCs w:val="22"/>
        </w:rPr>
        <w:t>utilizaţi</w:t>
      </w:r>
      <w:proofErr w:type="spellEnd"/>
      <w:r>
        <w:rPr>
          <w:szCs w:val="22"/>
        </w:rPr>
        <w:t xml:space="preserve"> IKERVIS</w:t>
      </w:r>
    </w:p>
    <w:p w14:paraId="321F803E" w14:textId="77777777" w:rsidR="008E271F" w:rsidRDefault="005C3DFA">
      <w:pPr>
        <w:numPr>
          <w:ilvl w:val="12"/>
          <w:numId w:val="0"/>
        </w:numPr>
        <w:tabs>
          <w:tab w:val="clear" w:pos="567"/>
          <w:tab w:val="left" w:pos="426"/>
        </w:tabs>
        <w:spacing w:line="240" w:lineRule="auto"/>
        <w:ind w:right="-29"/>
        <w:rPr>
          <w:szCs w:val="22"/>
        </w:rPr>
      </w:pPr>
      <w:r>
        <w:rPr>
          <w:szCs w:val="22"/>
        </w:rPr>
        <w:t>3.</w:t>
      </w:r>
      <w:r>
        <w:rPr>
          <w:szCs w:val="22"/>
        </w:rPr>
        <w:tab/>
        <w:t xml:space="preserve">Cum să </w:t>
      </w:r>
      <w:proofErr w:type="spellStart"/>
      <w:r>
        <w:rPr>
          <w:szCs w:val="22"/>
        </w:rPr>
        <w:t>utilizaţi</w:t>
      </w:r>
      <w:proofErr w:type="spellEnd"/>
      <w:r>
        <w:rPr>
          <w:szCs w:val="22"/>
        </w:rPr>
        <w:t xml:space="preserve"> IKERVIS</w:t>
      </w:r>
    </w:p>
    <w:p w14:paraId="7D87AAE1" w14:textId="77777777" w:rsidR="008E271F" w:rsidRDefault="005C3DFA">
      <w:pPr>
        <w:numPr>
          <w:ilvl w:val="12"/>
          <w:numId w:val="0"/>
        </w:numPr>
        <w:tabs>
          <w:tab w:val="clear" w:pos="567"/>
          <w:tab w:val="left" w:pos="426"/>
        </w:tabs>
        <w:spacing w:line="240" w:lineRule="auto"/>
        <w:ind w:right="-29"/>
        <w:rPr>
          <w:szCs w:val="22"/>
        </w:rPr>
      </w:pPr>
      <w:r>
        <w:rPr>
          <w:szCs w:val="22"/>
        </w:rPr>
        <w:t>4.</w:t>
      </w:r>
      <w:r>
        <w:rPr>
          <w:szCs w:val="22"/>
        </w:rPr>
        <w:tab/>
      </w:r>
      <w:proofErr w:type="spellStart"/>
      <w:r>
        <w:rPr>
          <w:szCs w:val="22"/>
        </w:rPr>
        <w:t>Reacţii</w:t>
      </w:r>
      <w:proofErr w:type="spellEnd"/>
      <w:r>
        <w:rPr>
          <w:szCs w:val="22"/>
        </w:rPr>
        <w:t xml:space="preserve"> adverse posibile</w:t>
      </w:r>
    </w:p>
    <w:p w14:paraId="58B36A34" w14:textId="77777777" w:rsidR="008E271F" w:rsidRDefault="005C3DFA">
      <w:pPr>
        <w:tabs>
          <w:tab w:val="clear" w:pos="567"/>
          <w:tab w:val="left" w:pos="426"/>
        </w:tabs>
        <w:spacing w:line="240" w:lineRule="auto"/>
        <w:ind w:right="-29"/>
        <w:rPr>
          <w:szCs w:val="22"/>
        </w:rPr>
      </w:pPr>
      <w:r>
        <w:rPr>
          <w:szCs w:val="22"/>
        </w:rPr>
        <w:t>5.</w:t>
      </w:r>
      <w:r>
        <w:rPr>
          <w:szCs w:val="22"/>
        </w:rPr>
        <w:tab/>
        <w:t>Cum se păstrează IKERVIS</w:t>
      </w:r>
    </w:p>
    <w:p w14:paraId="75FE3F74" w14:textId="77777777" w:rsidR="008E271F" w:rsidRDefault="005C3DFA">
      <w:pPr>
        <w:tabs>
          <w:tab w:val="clear" w:pos="567"/>
          <w:tab w:val="left" w:pos="426"/>
        </w:tabs>
        <w:spacing w:line="240" w:lineRule="auto"/>
        <w:ind w:right="-29"/>
        <w:rPr>
          <w:szCs w:val="22"/>
        </w:rPr>
      </w:pPr>
      <w:r>
        <w:rPr>
          <w:szCs w:val="22"/>
        </w:rPr>
        <w:t>6.</w:t>
      </w:r>
      <w:r>
        <w:rPr>
          <w:szCs w:val="22"/>
        </w:rPr>
        <w:tab/>
      </w:r>
      <w:proofErr w:type="spellStart"/>
      <w:r>
        <w:rPr>
          <w:szCs w:val="22"/>
        </w:rPr>
        <w:t>Conţinutul</w:t>
      </w:r>
      <w:proofErr w:type="spellEnd"/>
      <w:r>
        <w:rPr>
          <w:szCs w:val="22"/>
        </w:rPr>
        <w:t xml:space="preserve"> ambalajului </w:t>
      </w:r>
      <w:proofErr w:type="spellStart"/>
      <w:r>
        <w:rPr>
          <w:szCs w:val="22"/>
        </w:rPr>
        <w:t>şi</w:t>
      </w:r>
      <w:proofErr w:type="spellEnd"/>
      <w:r>
        <w:rPr>
          <w:szCs w:val="22"/>
        </w:rPr>
        <w:t xml:space="preserve"> alte </w:t>
      </w:r>
      <w:proofErr w:type="spellStart"/>
      <w:r>
        <w:rPr>
          <w:szCs w:val="22"/>
        </w:rPr>
        <w:t>informaţii</w:t>
      </w:r>
      <w:proofErr w:type="spellEnd"/>
    </w:p>
    <w:p w14:paraId="35D53AEE" w14:textId="77777777" w:rsidR="008E271F" w:rsidRDefault="008E271F">
      <w:pPr>
        <w:numPr>
          <w:ilvl w:val="12"/>
          <w:numId w:val="0"/>
        </w:numPr>
        <w:tabs>
          <w:tab w:val="clear" w:pos="567"/>
        </w:tabs>
        <w:spacing w:line="240" w:lineRule="auto"/>
        <w:ind w:right="-2"/>
        <w:rPr>
          <w:szCs w:val="22"/>
        </w:rPr>
      </w:pPr>
    </w:p>
    <w:p w14:paraId="5042849E" w14:textId="77777777" w:rsidR="008E271F" w:rsidRDefault="008E271F">
      <w:pPr>
        <w:numPr>
          <w:ilvl w:val="12"/>
          <w:numId w:val="0"/>
        </w:numPr>
        <w:tabs>
          <w:tab w:val="clear" w:pos="567"/>
        </w:tabs>
        <w:spacing w:line="240" w:lineRule="auto"/>
        <w:rPr>
          <w:szCs w:val="22"/>
        </w:rPr>
      </w:pPr>
    </w:p>
    <w:p w14:paraId="22E6782B" w14:textId="77777777" w:rsidR="008E271F" w:rsidRDefault="005C3DFA">
      <w:pPr>
        <w:spacing w:line="240" w:lineRule="auto"/>
        <w:ind w:right="-2"/>
        <w:rPr>
          <w:b/>
          <w:szCs w:val="22"/>
        </w:rPr>
      </w:pPr>
      <w:r>
        <w:rPr>
          <w:b/>
          <w:szCs w:val="22"/>
        </w:rPr>
        <w:t>1.</w:t>
      </w:r>
      <w:r>
        <w:rPr>
          <w:szCs w:val="22"/>
        </w:rPr>
        <w:tab/>
      </w:r>
      <w:r>
        <w:rPr>
          <w:b/>
          <w:szCs w:val="22"/>
        </w:rPr>
        <w:t xml:space="preserve">Ce este IKERVIS </w:t>
      </w:r>
      <w:proofErr w:type="spellStart"/>
      <w:r>
        <w:rPr>
          <w:b/>
          <w:szCs w:val="22"/>
        </w:rPr>
        <w:t>şi</w:t>
      </w:r>
      <w:proofErr w:type="spellEnd"/>
      <w:r>
        <w:rPr>
          <w:b/>
          <w:szCs w:val="22"/>
        </w:rPr>
        <w:t xml:space="preserve"> pentru ce se utilizează</w:t>
      </w:r>
    </w:p>
    <w:p w14:paraId="7E9CCA22" w14:textId="77777777" w:rsidR="008E271F" w:rsidRDefault="008E271F">
      <w:pPr>
        <w:numPr>
          <w:ilvl w:val="12"/>
          <w:numId w:val="0"/>
        </w:numPr>
        <w:tabs>
          <w:tab w:val="clear" w:pos="567"/>
        </w:tabs>
        <w:spacing w:line="240" w:lineRule="auto"/>
        <w:rPr>
          <w:szCs w:val="22"/>
        </w:rPr>
      </w:pPr>
    </w:p>
    <w:p w14:paraId="60036340" w14:textId="77777777" w:rsidR="008E271F" w:rsidRDefault="005C3DFA">
      <w:pPr>
        <w:tabs>
          <w:tab w:val="clear" w:pos="567"/>
        </w:tabs>
        <w:spacing w:line="240" w:lineRule="auto"/>
        <w:ind w:right="-2"/>
        <w:rPr>
          <w:szCs w:val="22"/>
        </w:rPr>
      </w:pPr>
      <w:r>
        <w:rPr>
          <w:szCs w:val="22"/>
        </w:rPr>
        <w:t xml:space="preserve">IKERVIS </w:t>
      </w:r>
      <w:proofErr w:type="spellStart"/>
      <w:r>
        <w:rPr>
          <w:szCs w:val="22"/>
        </w:rPr>
        <w:t>conţine</w:t>
      </w:r>
      <w:proofErr w:type="spellEnd"/>
      <w:r>
        <w:rPr>
          <w:szCs w:val="22"/>
        </w:rPr>
        <w:t xml:space="preserve"> </w:t>
      </w:r>
      <w:proofErr w:type="spellStart"/>
      <w:r>
        <w:rPr>
          <w:szCs w:val="22"/>
        </w:rPr>
        <w:t>substanţa</w:t>
      </w:r>
      <w:proofErr w:type="spellEnd"/>
      <w:r>
        <w:rPr>
          <w:szCs w:val="22"/>
        </w:rPr>
        <w:t xml:space="preserve"> activă </w:t>
      </w:r>
      <w:proofErr w:type="spellStart"/>
      <w:r>
        <w:rPr>
          <w:szCs w:val="22"/>
        </w:rPr>
        <w:t>ciclosporină</w:t>
      </w:r>
      <w:proofErr w:type="spellEnd"/>
      <w:r>
        <w:rPr>
          <w:szCs w:val="22"/>
        </w:rPr>
        <w:t xml:space="preserve">. </w:t>
      </w:r>
      <w:proofErr w:type="spellStart"/>
      <w:r>
        <w:rPr>
          <w:szCs w:val="22"/>
        </w:rPr>
        <w:t>Ciclosporina</w:t>
      </w:r>
      <w:proofErr w:type="spellEnd"/>
      <w:r>
        <w:rPr>
          <w:szCs w:val="22"/>
        </w:rPr>
        <w:t xml:space="preserve"> </w:t>
      </w:r>
      <w:proofErr w:type="spellStart"/>
      <w:r>
        <w:rPr>
          <w:szCs w:val="22"/>
        </w:rPr>
        <w:t>aparţine</w:t>
      </w:r>
      <w:proofErr w:type="spellEnd"/>
      <w:r>
        <w:rPr>
          <w:szCs w:val="22"/>
        </w:rPr>
        <w:t xml:space="preserve"> unui grup de medicamente cunoscute sub denumirea de </w:t>
      </w:r>
      <w:proofErr w:type="spellStart"/>
      <w:r>
        <w:rPr>
          <w:szCs w:val="22"/>
        </w:rPr>
        <w:t>imunosupresoare</w:t>
      </w:r>
      <w:proofErr w:type="spellEnd"/>
      <w:r>
        <w:rPr>
          <w:szCs w:val="22"/>
        </w:rPr>
        <w:t xml:space="preserve">, care se utilizează pentru reducerea </w:t>
      </w:r>
      <w:proofErr w:type="spellStart"/>
      <w:r>
        <w:rPr>
          <w:szCs w:val="22"/>
        </w:rPr>
        <w:t>inflamaţiei</w:t>
      </w:r>
      <w:proofErr w:type="spellEnd"/>
      <w:r>
        <w:rPr>
          <w:szCs w:val="22"/>
        </w:rPr>
        <w:t>.</w:t>
      </w:r>
    </w:p>
    <w:p w14:paraId="7D03737A" w14:textId="77777777" w:rsidR="008E271F" w:rsidRDefault="008E271F">
      <w:pPr>
        <w:tabs>
          <w:tab w:val="clear" w:pos="567"/>
        </w:tabs>
        <w:spacing w:line="240" w:lineRule="auto"/>
        <w:ind w:right="-2"/>
        <w:rPr>
          <w:szCs w:val="22"/>
        </w:rPr>
      </w:pPr>
    </w:p>
    <w:p w14:paraId="0871F860" w14:textId="77777777" w:rsidR="008E271F" w:rsidRDefault="005C3DFA">
      <w:pPr>
        <w:tabs>
          <w:tab w:val="clear" w:pos="567"/>
        </w:tabs>
        <w:spacing w:line="240" w:lineRule="auto"/>
        <w:ind w:right="-2"/>
        <w:rPr>
          <w:szCs w:val="22"/>
        </w:rPr>
      </w:pPr>
      <w:r>
        <w:rPr>
          <w:szCs w:val="22"/>
        </w:rPr>
        <w:t xml:space="preserve">IKERVIS se utilizează pentru tratamentul </w:t>
      </w:r>
      <w:proofErr w:type="spellStart"/>
      <w:r>
        <w:rPr>
          <w:szCs w:val="22"/>
        </w:rPr>
        <w:t>adulţilor</w:t>
      </w:r>
      <w:proofErr w:type="spellEnd"/>
      <w:r>
        <w:rPr>
          <w:szCs w:val="22"/>
        </w:rPr>
        <w:t xml:space="preserve"> cu cheratită severă (</w:t>
      </w:r>
      <w:proofErr w:type="spellStart"/>
      <w:r>
        <w:rPr>
          <w:szCs w:val="22"/>
        </w:rPr>
        <w:t>inflamaţia</w:t>
      </w:r>
      <w:proofErr w:type="spellEnd"/>
      <w:r>
        <w:rPr>
          <w:szCs w:val="22"/>
        </w:rPr>
        <w:t xml:space="preserve"> corneei, stratul transparent din partea din </w:t>
      </w:r>
      <w:proofErr w:type="spellStart"/>
      <w:r>
        <w:rPr>
          <w:szCs w:val="22"/>
        </w:rPr>
        <w:t>faţă</w:t>
      </w:r>
      <w:proofErr w:type="spellEnd"/>
      <w:r>
        <w:rPr>
          <w:szCs w:val="22"/>
        </w:rPr>
        <w:t xml:space="preserve"> a ochiului). Se utilizează la </w:t>
      </w:r>
      <w:proofErr w:type="spellStart"/>
      <w:r>
        <w:rPr>
          <w:szCs w:val="22"/>
        </w:rPr>
        <w:t>pacienţii</w:t>
      </w:r>
      <w:proofErr w:type="spellEnd"/>
      <w:r>
        <w:rPr>
          <w:szCs w:val="22"/>
        </w:rPr>
        <w:t xml:space="preserve"> care au boala ochilor </w:t>
      </w:r>
      <w:proofErr w:type="spellStart"/>
      <w:r>
        <w:rPr>
          <w:szCs w:val="22"/>
        </w:rPr>
        <w:t>uscaţi</w:t>
      </w:r>
      <w:proofErr w:type="spellEnd"/>
      <w:r>
        <w:rPr>
          <w:szCs w:val="22"/>
        </w:rPr>
        <w:t xml:space="preserve"> (xeroftalmie), care nu s-a ameliorat în pofida tratamentului cu substitute lacrimale (lacrimi artificiale).</w:t>
      </w:r>
    </w:p>
    <w:p w14:paraId="17522177" w14:textId="77777777" w:rsidR="008E271F" w:rsidRDefault="008E271F">
      <w:pPr>
        <w:tabs>
          <w:tab w:val="clear" w:pos="567"/>
        </w:tabs>
        <w:spacing w:line="240" w:lineRule="auto"/>
        <w:ind w:right="-2"/>
        <w:rPr>
          <w:szCs w:val="22"/>
        </w:rPr>
      </w:pPr>
    </w:p>
    <w:p w14:paraId="44DA9A9C" w14:textId="77777777" w:rsidR="008E271F" w:rsidRDefault="005C3DFA">
      <w:pPr>
        <w:tabs>
          <w:tab w:val="clear" w:pos="567"/>
        </w:tabs>
        <w:spacing w:line="240" w:lineRule="auto"/>
        <w:ind w:right="-2"/>
        <w:rPr>
          <w:szCs w:val="22"/>
        </w:rPr>
      </w:pPr>
      <w:r>
        <w:rPr>
          <w:szCs w:val="22"/>
        </w:rPr>
        <w:t xml:space="preserve">Dacă nu vă </w:t>
      </w:r>
      <w:proofErr w:type="spellStart"/>
      <w:r>
        <w:rPr>
          <w:szCs w:val="22"/>
        </w:rPr>
        <w:t>simţiţi</w:t>
      </w:r>
      <w:proofErr w:type="spellEnd"/>
      <w:r>
        <w:rPr>
          <w:szCs w:val="22"/>
        </w:rPr>
        <w:t xml:space="preserve"> mai bine sau vă </w:t>
      </w:r>
      <w:proofErr w:type="spellStart"/>
      <w:r>
        <w:rPr>
          <w:szCs w:val="22"/>
        </w:rPr>
        <w:t>simţiţi</w:t>
      </w:r>
      <w:proofErr w:type="spellEnd"/>
      <w:r>
        <w:rPr>
          <w:szCs w:val="22"/>
        </w:rPr>
        <w:t xml:space="preserve"> mai rău, </w:t>
      </w:r>
      <w:proofErr w:type="spellStart"/>
      <w:r>
        <w:rPr>
          <w:szCs w:val="22"/>
        </w:rPr>
        <w:t>adresaţi</w:t>
      </w:r>
      <w:proofErr w:type="spellEnd"/>
      <w:r>
        <w:rPr>
          <w:szCs w:val="22"/>
        </w:rPr>
        <w:t>-vă unui medic.</w:t>
      </w:r>
    </w:p>
    <w:p w14:paraId="116A3E59" w14:textId="77777777" w:rsidR="008E271F" w:rsidRDefault="008E271F">
      <w:pPr>
        <w:tabs>
          <w:tab w:val="clear" w:pos="567"/>
        </w:tabs>
        <w:spacing w:line="240" w:lineRule="auto"/>
        <w:ind w:right="-2"/>
        <w:rPr>
          <w:szCs w:val="22"/>
        </w:rPr>
      </w:pPr>
    </w:p>
    <w:p w14:paraId="33E6907C" w14:textId="77777777" w:rsidR="008E271F" w:rsidRDefault="005C3DFA">
      <w:pPr>
        <w:tabs>
          <w:tab w:val="clear" w:pos="567"/>
        </w:tabs>
        <w:spacing w:line="240" w:lineRule="auto"/>
        <w:ind w:right="-2"/>
        <w:rPr>
          <w:szCs w:val="22"/>
        </w:rPr>
      </w:pPr>
      <w:r>
        <w:rPr>
          <w:szCs w:val="22"/>
        </w:rPr>
        <w:t xml:space="preserve">Trebuie să vă </w:t>
      </w:r>
      <w:proofErr w:type="spellStart"/>
      <w:r>
        <w:rPr>
          <w:szCs w:val="22"/>
        </w:rPr>
        <w:t>prezentaţi</w:t>
      </w:r>
      <w:proofErr w:type="spellEnd"/>
      <w:r>
        <w:rPr>
          <w:szCs w:val="22"/>
        </w:rPr>
        <w:t xml:space="preserve"> la medicul dumneavoastră cel </w:t>
      </w:r>
      <w:proofErr w:type="spellStart"/>
      <w:r>
        <w:rPr>
          <w:szCs w:val="22"/>
        </w:rPr>
        <w:t>puţin</w:t>
      </w:r>
      <w:proofErr w:type="spellEnd"/>
      <w:r>
        <w:rPr>
          <w:szCs w:val="22"/>
        </w:rPr>
        <w:t xml:space="preserve"> o dată la 6</w:t>
      </w:r>
      <w:r>
        <w:rPr>
          <w:color w:val="000000"/>
          <w:szCs w:val="22"/>
          <w:lang w:eastAsia="en-GB"/>
        </w:rPr>
        <w:t> </w:t>
      </w:r>
      <w:r>
        <w:rPr>
          <w:szCs w:val="22"/>
        </w:rPr>
        <w:t>luni, pentru evaluarea efectului IKERVIS.</w:t>
      </w:r>
    </w:p>
    <w:p w14:paraId="2F41A8B5" w14:textId="77777777" w:rsidR="008E271F" w:rsidRDefault="008E271F">
      <w:pPr>
        <w:tabs>
          <w:tab w:val="clear" w:pos="567"/>
        </w:tabs>
        <w:spacing w:line="240" w:lineRule="auto"/>
        <w:ind w:right="-2"/>
        <w:rPr>
          <w:szCs w:val="22"/>
        </w:rPr>
      </w:pPr>
    </w:p>
    <w:p w14:paraId="04F2026C" w14:textId="77777777" w:rsidR="008E271F" w:rsidRDefault="008E271F">
      <w:pPr>
        <w:tabs>
          <w:tab w:val="clear" w:pos="567"/>
        </w:tabs>
        <w:spacing w:line="240" w:lineRule="auto"/>
        <w:ind w:right="-2"/>
        <w:rPr>
          <w:szCs w:val="22"/>
        </w:rPr>
      </w:pPr>
    </w:p>
    <w:p w14:paraId="53539478" w14:textId="77777777" w:rsidR="008E271F" w:rsidRDefault="005C3DFA">
      <w:pPr>
        <w:spacing w:line="240" w:lineRule="auto"/>
        <w:ind w:right="-2"/>
        <w:rPr>
          <w:b/>
          <w:szCs w:val="22"/>
        </w:rPr>
      </w:pPr>
      <w:r>
        <w:rPr>
          <w:b/>
          <w:szCs w:val="22"/>
        </w:rPr>
        <w:t>2.</w:t>
      </w:r>
      <w:r>
        <w:rPr>
          <w:szCs w:val="22"/>
        </w:rPr>
        <w:tab/>
      </w:r>
      <w:r>
        <w:rPr>
          <w:b/>
          <w:szCs w:val="22"/>
        </w:rPr>
        <w:t xml:space="preserve">Ce trebuie să </w:t>
      </w:r>
      <w:proofErr w:type="spellStart"/>
      <w:r>
        <w:rPr>
          <w:b/>
          <w:szCs w:val="22"/>
        </w:rPr>
        <w:t>ştiţi</w:t>
      </w:r>
      <w:proofErr w:type="spellEnd"/>
      <w:r>
        <w:rPr>
          <w:b/>
          <w:szCs w:val="22"/>
        </w:rPr>
        <w:t xml:space="preserve"> înainte să </w:t>
      </w:r>
      <w:proofErr w:type="spellStart"/>
      <w:r>
        <w:rPr>
          <w:b/>
          <w:szCs w:val="22"/>
        </w:rPr>
        <w:t>utilizaţi</w:t>
      </w:r>
      <w:proofErr w:type="spellEnd"/>
      <w:r>
        <w:rPr>
          <w:b/>
          <w:szCs w:val="22"/>
        </w:rPr>
        <w:t xml:space="preserve"> IKERVIS</w:t>
      </w:r>
    </w:p>
    <w:p w14:paraId="48739204" w14:textId="77777777" w:rsidR="008E271F" w:rsidRDefault="008E271F">
      <w:pPr>
        <w:spacing w:line="240" w:lineRule="auto"/>
        <w:rPr>
          <w:i/>
          <w:szCs w:val="22"/>
        </w:rPr>
      </w:pPr>
    </w:p>
    <w:p w14:paraId="14B575CD" w14:textId="77777777" w:rsidR="008E271F" w:rsidRDefault="005C3DFA">
      <w:pPr>
        <w:tabs>
          <w:tab w:val="clear" w:pos="567"/>
        </w:tabs>
        <w:suppressAutoHyphens/>
        <w:spacing w:line="240" w:lineRule="auto"/>
        <w:rPr>
          <w:b/>
          <w:szCs w:val="22"/>
        </w:rPr>
      </w:pPr>
      <w:r>
        <w:rPr>
          <w:b/>
          <w:szCs w:val="22"/>
        </w:rPr>
        <w:t xml:space="preserve">NU </w:t>
      </w:r>
      <w:proofErr w:type="spellStart"/>
      <w:r>
        <w:rPr>
          <w:b/>
          <w:szCs w:val="22"/>
        </w:rPr>
        <w:t>utilizaţi</w:t>
      </w:r>
      <w:proofErr w:type="spellEnd"/>
      <w:r>
        <w:rPr>
          <w:b/>
          <w:szCs w:val="22"/>
        </w:rPr>
        <w:t xml:space="preserve"> IKERVIS</w:t>
      </w:r>
    </w:p>
    <w:p w14:paraId="107504DB" w14:textId="77777777" w:rsidR="008E271F" w:rsidRDefault="005C3DFA">
      <w:pPr>
        <w:numPr>
          <w:ilvl w:val="0"/>
          <w:numId w:val="3"/>
        </w:numPr>
        <w:tabs>
          <w:tab w:val="clear" w:pos="567"/>
        </w:tabs>
        <w:spacing w:line="240" w:lineRule="auto"/>
        <w:ind w:left="567" w:right="-2" w:hanging="567"/>
        <w:rPr>
          <w:szCs w:val="22"/>
        </w:rPr>
      </w:pPr>
      <w:r>
        <w:rPr>
          <w:szCs w:val="22"/>
        </w:rPr>
        <w:t xml:space="preserve">dacă </w:t>
      </w:r>
      <w:proofErr w:type="spellStart"/>
      <w:r>
        <w:rPr>
          <w:szCs w:val="22"/>
        </w:rPr>
        <w:t>sunteţi</w:t>
      </w:r>
      <w:proofErr w:type="spellEnd"/>
      <w:r>
        <w:rPr>
          <w:szCs w:val="22"/>
        </w:rPr>
        <w:t xml:space="preserve"> alergic la </w:t>
      </w:r>
      <w:proofErr w:type="spellStart"/>
      <w:r>
        <w:rPr>
          <w:szCs w:val="22"/>
        </w:rPr>
        <w:t>ciclosporină</w:t>
      </w:r>
      <w:proofErr w:type="spellEnd"/>
      <w:r>
        <w:rPr>
          <w:szCs w:val="22"/>
        </w:rPr>
        <w:t xml:space="preserve"> sau oricare dintre celelalte componente ale acestui medicament (enumerate la pct.</w:t>
      </w:r>
      <w:r>
        <w:rPr>
          <w:color w:val="000000"/>
          <w:szCs w:val="22"/>
          <w:lang w:eastAsia="en-GB"/>
        </w:rPr>
        <w:t> </w:t>
      </w:r>
      <w:r>
        <w:rPr>
          <w:szCs w:val="22"/>
        </w:rPr>
        <w:t>6).</w:t>
      </w:r>
    </w:p>
    <w:p w14:paraId="7447EEB1" w14:textId="77777777" w:rsidR="008E271F" w:rsidRDefault="005C3DFA">
      <w:pPr>
        <w:numPr>
          <w:ilvl w:val="0"/>
          <w:numId w:val="3"/>
        </w:numPr>
        <w:tabs>
          <w:tab w:val="clear" w:pos="567"/>
        </w:tabs>
        <w:spacing w:line="240" w:lineRule="auto"/>
        <w:ind w:left="567" w:right="-2" w:hanging="567"/>
        <w:rPr>
          <w:szCs w:val="22"/>
        </w:rPr>
      </w:pPr>
      <w:r>
        <w:rPr>
          <w:szCs w:val="22"/>
        </w:rPr>
        <w:t>dacă ați avut sau aveți cancer la nivelul ochiului sau în jurul acestuia.</w:t>
      </w:r>
    </w:p>
    <w:p w14:paraId="069CF1CB" w14:textId="77777777" w:rsidR="008E271F" w:rsidRDefault="005C3DFA">
      <w:pPr>
        <w:numPr>
          <w:ilvl w:val="0"/>
          <w:numId w:val="3"/>
        </w:numPr>
        <w:tabs>
          <w:tab w:val="clear" w:pos="567"/>
        </w:tabs>
        <w:spacing w:line="240" w:lineRule="auto"/>
        <w:ind w:left="567" w:right="-2" w:hanging="567"/>
        <w:rPr>
          <w:szCs w:val="22"/>
        </w:rPr>
      </w:pPr>
      <w:r>
        <w:rPr>
          <w:szCs w:val="22"/>
        </w:rPr>
        <w:t xml:space="preserve">dacă </w:t>
      </w:r>
      <w:proofErr w:type="spellStart"/>
      <w:r>
        <w:rPr>
          <w:szCs w:val="22"/>
        </w:rPr>
        <w:t>aveţi</w:t>
      </w:r>
      <w:proofErr w:type="spellEnd"/>
      <w:r>
        <w:rPr>
          <w:szCs w:val="22"/>
        </w:rPr>
        <w:t xml:space="preserve"> o </w:t>
      </w:r>
      <w:proofErr w:type="spellStart"/>
      <w:r>
        <w:rPr>
          <w:szCs w:val="22"/>
        </w:rPr>
        <w:t>infecţie</w:t>
      </w:r>
      <w:proofErr w:type="spellEnd"/>
      <w:r>
        <w:rPr>
          <w:szCs w:val="22"/>
        </w:rPr>
        <w:t xml:space="preserve"> la nivelul ochilor.</w:t>
      </w:r>
    </w:p>
    <w:p w14:paraId="4DF4A507" w14:textId="77777777" w:rsidR="008E271F" w:rsidRDefault="008E271F">
      <w:pPr>
        <w:numPr>
          <w:ilvl w:val="12"/>
          <w:numId w:val="0"/>
        </w:numPr>
        <w:tabs>
          <w:tab w:val="clear" w:pos="567"/>
        </w:tabs>
        <w:spacing w:line="240" w:lineRule="auto"/>
        <w:rPr>
          <w:szCs w:val="22"/>
        </w:rPr>
      </w:pPr>
    </w:p>
    <w:p w14:paraId="3D6BE4CB" w14:textId="77777777" w:rsidR="008E271F" w:rsidRDefault="005C3DFA">
      <w:pPr>
        <w:tabs>
          <w:tab w:val="clear" w:pos="567"/>
        </w:tabs>
        <w:suppressAutoHyphens/>
        <w:spacing w:line="240" w:lineRule="auto"/>
        <w:rPr>
          <w:b/>
          <w:szCs w:val="22"/>
        </w:rPr>
      </w:pPr>
      <w:proofErr w:type="spellStart"/>
      <w:r>
        <w:rPr>
          <w:b/>
          <w:szCs w:val="22"/>
        </w:rPr>
        <w:t>Atenţionări</w:t>
      </w:r>
      <w:proofErr w:type="spellEnd"/>
      <w:r>
        <w:rPr>
          <w:b/>
          <w:szCs w:val="22"/>
        </w:rPr>
        <w:t xml:space="preserve"> </w:t>
      </w:r>
      <w:proofErr w:type="spellStart"/>
      <w:r>
        <w:rPr>
          <w:b/>
          <w:szCs w:val="22"/>
        </w:rPr>
        <w:t>şi</w:t>
      </w:r>
      <w:proofErr w:type="spellEnd"/>
      <w:r>
        <w:rPr>
          <w:b/>
          <w:szCs w:val="22"/>
        </w:rPr>
        <w:t xml:space="preserve"> </w:t>
      </w:r>
      <w:proofErr w:type="spellStart"/>
      <w:r>
        <w:rPr>
          <w:b/>
          <w:szCs w:val="22"/>
        </w:rPr>
        <w:t>precauţii</w:t>
      </w:r>
      <w:proofErr w:type="spellEnd"/>
    </w:p>
    <w:p w14:paraId="6F35251F" w14:textId="77777777" w:rsidR="008E271F" w:rsidRDefault="005C3DFA">
      <w:pPr>
        <w:numPr>
          <w:ilvl w:val="12"/>
          <w:numId w:val="0"/>
        </w:numPr>
        <w:tabs>
          <w:tab w:val="clear" w:pos="567"/>
        </w:tabs>
        <w:spacing w:line="240" w:lineRule="auto"/>
        <w:rPr>
          <w:szCs w:val="22"/>
        </w:rPr>
      </w:pPr>
      <w:proofErr w:type="spellStart"/>
      <w:r>
        <w:rPr>
          <w:szCs w:val="22"/>
        </w:rPr>
        <w:t>Utilizaţi</w:t>
      </w:r>
      <w:proofErr w:type="spellEnd"/>
      <w:r>
        <w:rPr>
          <w:szCs w:val="22"/>
        </w:rPr>
        <w:t xml:space="preserve"> IKERVIS numai pentru a vă administra picături în ochi.</w:t>
      </w:r>
    </w:p>
    <w:p w14:paraId="64DE0D3F" w14:textId="77777777" w:rsidR="008E271F" w:rsidRDefault="008E271F">
      <w:pPr>
        <w:numPr>
          <w:ilvl w:val="12"/>
          <w:numId w:val="0"/>
        </w:numPr>
        <w:tabs>
          <w:tab w:val="clear" w:pos="567"/>
        </w:tabs>
        <w:spacing w:line="240" w:lineRule="auto"/>
        <w:rPr>
          <w:szCs w:val="22"/>
        </w:rPr>
      </w:pPr>
    </w:p>
    <w:p w14:paraId="35AF14CF" w14:textId="77777777" w:rsidR="008E271F" w:rsidRDefault="005C3DFA">
      <w:pPr>
        <w:numPr>
          <w:ilvl w:val="12"/>
          <w:numId w:val="0"/>
        </w:numPr>
        <w:tabs>
          <w:tab w:val="clear" w:pos="567"/>
        </w:tabs>
        <w:spacing w:line="240" w:lineRule="auto"/>
        <w:rPr>
          <w:szCs w:val="22"/>
        </w:rPr>
      </w:pPr>
      <w:r>
        <w:rPr>
          <w:szCs w:val="22"/>
        </w:rPr>
        <w:t xml:space="preserve">Înainte să </w:t>
      </w:r>
      <w:proofErr w:type="spellStart"/>
      <w:r>
        <w:rPr>
          <w:szCs w:val="22"/>
        </w:rPr>
        <w:t>utilizaţi</w:t>
      </w:r>
      <w:proofErr w:type="spellEnd"/>
      <w:r>
        <w:rPr>
          <w:szCs w:val="22"/>
        </w:rPr>
        <w:t xml:space="preserve"> IKERVIS, </w:t>
      </w:r>
      <w:proofErr w:type="spellStart"/>
      <w:r>
        <w:rPr>
          <w:szCs w:val="22"/>
        </w:rPr>
        <w:t>adresaţi</w:t>
      </w:r>
      <w:proofErr w:type="spellEnd"/>
      <w:r>
        <w:rPr>
          <w:szCs w:val="22"/>
        </w:rPr>
        <w:t>-vă medicului dumneavoastră sau farmacistului</w:t>
      </w:r>
    </w:p>
    <w:p w14:paraId="18BE2AC2" w14:textId="77777777" w:rsidR="008E271F" w:rsidRDefault="005C3DFA">
      <w:pPr>
        <w:numPr>
          <w:ilvl w:val="0"/>
          <w:numId w:val="3"/>
        </w:numPr>
        <w:tabs>
          <w:tab w:val="clear" w:pos="567"/>
        </w:tabs>
        <w:spacing w:line="240" w:lineRule="auto"/>
        <w:ind w:left="567" w:right="-2" w:hanging="567"/>
        <w:rPr>
          <w:szCs w:val="22"/>
        </w:rPr>
      </w:pPr>
      <w:r>
        <w:rPr>
          <w:szCs w:val="22"/>
        </w:rPr>
        <w:t xml:space="preserve">dacă </w:t>
      </w:r>
      <w:proofErr w:type="spellStart"/>
      <w:r>
        <w:rPr>
          <w:szCs w:val="22"/>
        </w:rPr>
        <w:t>aţi</w:t>
      </w:r>
      <w:proofErr w:type="spellEnd"/>
      <w:r>
        <w:rPr>
          <w:szCs w:val="22"/>
        </w:rPr>
        <w:t xml:space="preserve"> avut o </w:t>
      </w:r>
      <w:proofErr w:type="spellStart"/>
      <w:r>
        <w:rPr>
          <w:szCs w:val="22"/>
        </w:rPr>
        <w:t>infecţie</w:t>
      </w:r>
      <w:proofErr w:type="spellEnd"/>
      <w:r>
        <w:rPr>
          <w:szCs w:val="22"/>
        </w:rPr>
        <w:t xml:space="preserve"> la nivelul ochilor produsă de virusul herpetic, care este posibil să fi deteriorat partea transparentă din </w:t>
      </w:r>
      <w:proofErr w:type="spellStart"/>
      <w:r>
        <w:rPr>
          <w:szCs w:val="22"/>
        </w:rPr>
        <w:t>faţă</w:t>
      </w:r>
      <w:proofErr w:type="spellEnd"/>
      <w:r>
        <w:rPr>
          <w:szCs w:val="22"/>
        </w:rPr>
        <w:t xml:space="preserve"> a ochiului (corneea). </w:t>
      </w:r>
    </w:p>
    <w:p w14:paraId="527B1AFC" w14:textId="77777777" w:rsidR="008E271F" w:rsidRDefault="005C3DFA">
      <w:pPr>
        <w:numPr>
          <w:ilvl w:val="0"/>
          <w:numId w:val="3"/>
        </w:numPr>
        <w:tabs>
          <w:tab w:val="clear" w:pos="567"/>
        </w:tabs>
        <w:spacing w:line="240" w:lineRule="auto"/>
        <w:ind w:left="567" w:right="-2" w:hanging="567"/>
        <w:rPr>
          <w:szCs w:val="22"/>
        </w:rPr>
      </w:pPr>
      <w:r>
        <w:rPr>
          <w:szCs w:val="22"/>
        </w:rPr>
        <w:t xml:space="preserve">dacă </w:t>
      </w:r>
      <w:proofErr w:type="spellStart"/>
      <w:r>
        <w:rPr>
          <w:szCs w:val="22"/>
        </w:rPr>
        <w:t>luaţi</w:t>
      </w:r>
      <w:proofErr w:type="spellEnd"/>
      <w:r>
        <w:rPr>
          <w:szCs w:val="22"/>
        </w:rPr>
        <w:t xml:space="preserve"> orice medicamente care </w:t>
      </w:r>
      <w:proofErr w:type="spellStart"/>
      <w:r>
        <w:rPr>
          <w:szCs w:val="22"/>
        </w:rPr>
        <w:t>conţin</w:t>
      </w:r>
      <w:proofErr w:type="spellEnd"/>
      <w:r>
        <w:rPr>
          <w:szCs w:val="22"/>
        </w:rPr>
        <w:t xml:space="preserve"> corticosteroizi.</w:t>
      </w:r>
    </w:p>
    <w:p w14:paraId="57C70C76" w14:textId="77777777" w:rsidR="008E271F" w:rsidRDefault="005C3DFA">
      <w:pPr>
        <w:numPr>
          <w:ilvl w:val="0"/>
          <w:numId w:val="3"/>
        </w:numPr>
        <w:tabs>
          <w:tab w:val="clear" w:pos="567"/>
        </w:tabs>
        <w:spacing w:line="240" w:lineRule="auto"/>
        <w:ind w:left="567" w:right="-2" w:hanging="567"/>
        <w:rPr>
          <w:szCs w:val="22"/>
        </w:rPr>
      </w:pPr>
      <w:r>
        <w:rPr>
          <w:szCs w:val="22"/>
        </w:rPr>
        <w:t xml:space="preserve">dacă </w:t>
      </w:r>
      <w:proofErr w:type="spellStart"/>
      <w:r>
        <w:rPr>
          <w:szCs w:val="22"/>
        </w:rPr>
        <w:t>luaţi</w:t>
      </w:r>
      <w:proofErr w:type="spellEnd"/>
      <w:r>
        <w:rPr>
          <w:szCs w:val="22"/>
        </w:rPr>
        <w:t xml:space="preserve"> orice medicamente pentru tratamentul glaucomului. </w:t>
      </w:r>
    </w:p>
    <w:p w14:paraId="0A35FFAF" w14:textId="77777777" w:rsidR="008E271F" w:rsidRDefault="008E271F">
      <w:pPr>
        <w:numPr>
          <w:ilvl w:val="12"/>
          <w:numId w:val="0"/>
        </w:numPr>
        <w:tabs>
          <w:tab w:val="clear" w:pos="567"/>
        </w:tabs>
        <w:spacing w:line="240" w:lineRule="auto"/>
        <w:rPr>
          <w:szCs w:val="22"/>
        </w:rPr>
      </w:pPr>
    </w:p>
    <w:p w14:paraId="549E96DE" w14:textId="77777777" w:rsidR="008E271F" w:rsidRDefault="005C3DFA">
      <w:pPr>
        <w:numPr>
          <w:ilvl w:val="12"/>
          <w:numId w:val="0"/>
        </w:numPr>
        <w:tabs>
          <w:tab w:val="clear" w:pos="567"/>
        </w:tabs>
        <w:spacing w:line="240" w:lineRule="auto"/>
        <w:rPr>
          <w:szCs w:val="22"/>
        </w:rPr>
      </w:pPr>
      <w:r>
        <w:rPr>
          <w:szCs w:val="22"/>
        </w:rPr>
        <w:lastRenderedPageBreak/>
        <w:t xml:space="preserve">Lentilele de contact pot deteriora </w:t>
      </w:r>
      <w:proofErr w:type="spellStart"/>
      <w:r>
        <w:rPr>
          <w:szCs w:val="22"/>
        </w:rPr>
        <w:t>şi</w:t>
      </w:r>
      <w:proofErr w:type="spellEnd"/>
      <w:r>
        <w:rPr>
          <w:szCs w:val="22"/>
        </w:rPr>
        <w:t xml:space="preserve"> mai mult partea transparentă din </w:t>
      </w:r>
      <w:proofErr w:type="spellStart"/>
      <w:r>
        <w:rPr>
          <w:szCs w:val="22"/>
        </w:rPr>
        <w:t>faţă</w:t>
      </w:r>
      <w:proofErr w:type="spellEnd"/>
      <w:r>
        <w:rPr>
          <w:szCs w:val="22"/>
        </w:rPr>
        <w:t xml:space="preserve"> a ochiului (corneea). De aceea, trebuie să vă </w:t>
      </w:r>
      <w:proofErr w:type="spellStart"/>
      <w:r>
        <w:rPr>
          <w:szCs w:val="22"/>
        </w:rPr>
        <w:t>scoateţi</w:t>
      </w:r>
      <w:proofErr w:type="spellEnd"/>
      <w:r>
        <w:rPr>
          <w:szCs w:val="22"/>
        </w:rPr>
        <w:t xml:space="preserve"> lentilele de contact când vă </w:t>
      </w:r>
      <w:proofErr w:type="spellStart"/>
      <w:r>
        <w:rPr>
          <w:szCs w:val="22"/>
        </w:rPr>
        <w:t>culcaţi</w:t>
      </w:r>
      <w:proofErr w:type="spellEnd"/>
      <w:r>
        <w:rPr>
          <w:szCs w:val="22"/>
        </w:rPr>
        <w:t xml:space="preserve">, înainte să </w:t>
      </w:r>
      <w:proofErr w:type="spellStart"/>
      <w:r>
        <w:rPr>
          <w:szCs w:val="22"/>
        </w:rPr>
        <w:t>utilizaţi</w:t>
      </w:r>
      <w:proofErr w:type="spellEnd"/>
      <w:r>
        <w:rPr>
          <w:szCs w:val="22"/>
        </w:rPr>
        <w:t xml:space="preserve"> IKERVIS; le </w:t>
      </w:r>
      <w:proofErr w:type="spellStart"/>
      <w:r>
        <w:rPr>
          <w:szCs w:val="22"/>
        </w:rPr>
        <w:t>puteţi</w:t>
      </w:r>
      <w:proofErr w:type="spellEnd"/>
      <w:r>
        <w:rPr>
          <w:szCs w:val="22"/>
        </w:rPr>
        <w:t xml:space="preserve"> pune la loc când vă </w:t>
      </w:r>
      <w:proofErr w:type="spellStart"/>
      <w:r>
        <w:rPr>
          <w:szCs w:val="22"/>
        </w:rPr>
        <w:t>treziţi</w:t>
      </w:r>
      <w:proofErr w:type="spellEnd"/>
      <w:r>
        <w:rPr>
          <w:szCs w:val="22"/>
        </w:rPr>
        <w:t>.</w:t>
      </w:r>
    </w:p>
    <w:p w14:paraId="630EA8A0" w14:textId="77777777" w:rsidR="008E271F" w:rsidRDefault="008E271F">
      <w:pPr>
        <w:numPr>
          <w:ilvl w:val="12"/>
          <w:numId w:val="0"/>
        </w:numPr>
        <w:tabs>
          <w:tab w:val="clear" w:pos="567"/>
        </w:tabs>
        <w:spacing w:line="240" w:lineRule="auto"/>
        <w:ind w:right="-2"/>
        <w:rPr>
          <w:szCs w:val="22"/>
        </w:rPr>
      </w:pPr>
    </w:p>
    <w:p w14:paraId="4467E422" w14:textId="77777777" w:rsidR="008E271F" w:rsidRDefault="005C3DFA">
      <w:pPr>
        <w:numPr>
          <w:ilvl w:val="12"/>
          <w:numId w:val="0"/>
        </w:numPr>
        <w:tabs>
          <w:tab w:val="clear" w:pos="567"/>
        </w:tabs>
        <w:spacing w:line="240" w:lineRule="auto"/>
        <w:rPr>
          <w:b/>
          <w:bCs/>
          <w:szCs w:val="22"/>
        </w:rPr>
      </w:pPr>
      <w:r>
        <w:rPr>
          <w:b/>
          <w:szCs w:val="22"/>
        </w:rPr>
        <w:t xml:space="preserve">Copii </w:t>
      </w:r>
      <w:proofErr w:type="spellStart"/>
      <w:r>
        <w:rPr>
          <w:b/>
          <w:szCs w:val="22"/>
        </w:rPr>
        <w:t>şi</w:t>
      </w:r>
      <w:proofErr w:type="spellEnd"/>
      <w:r>
        <w:rPr>
          <w:b/>
          <w:szCs w:val="22"/>
        </w:rPr>
        <w:t xml:space="preserve"> </w:t>
      </w:r>
      <w:proofErr w:type="spellStart"/>
      <w:r>
        <w:rPr>
          <w:b/>
          <w:szCs w:val="22"/>
        </w:rPr>
        <w:t>adolescenţi</w:t>
      </w:r>
      <w:proofErr w:type="spellEnd"/>
    </w:p>
    <w:p w14:paraId="60A7B64E" w14:textId="77777777" w:rsidR="008E271F" w:rsidRDefault="005C3DFA">
      <w:pPr>
        <w:numPr>
          <w:ilvl w:val="12"/>
          <w:numId w:val="0"/>
        </w:numPr>
        <w:spacing w:line="240" w:lineRule="auto"/>
        <w:rPr>
          <w:szCs w:val="22"/>
        </w:rPr>
      </w:pPr>
      <w:r>
        <w:rPr>
          <w:szCs w:val="22"/>
        </w:rPr>
        <w:t xml:space="preserve">IKERVIS nu trebuie utilizat la copii </w:t>
      </w:r>
      <w:proofErr w:type="spellStart"/>
      <w:r>
        <w:rPr>
          <w:szCs w:val="22"/>
        </w:rPr>
        <w:t>şi</w:t>
      </w:r>
      <w:proofErr w:type="spellEnd"/>
      <w:r>
        <w:rPr>
          <w:szCs w:val="22"/>
        </w:rPr>
        <w:t xml:space="preserve"> </w:t>
      </w:r>
      <w:proofErr w:type="spellStart"/>
      <w:r>
        <w:rPr>
          <w:szCs w:val="22"/>
        </w:rPr>
        <w:t>adolescenţi</w:t>
      </w:r>
      <w:proofErr w:type="spellEnd"/>
      <w:r>
        <w:rPr>
          <w:szCs w:val="22"/>
        </w:rPr>
        <w:t xml:space="preserve"> cu vârsta sub 18 ani.</w:t>
      </w:r>
    </w:p>
    <w:p w14:paraId="1D09B2E4" w14:textId="77777777" w:rsidR="008E271F" w:rsidRDefault="008E271F">
      <w:pPr>
        <w:numPr>
          <w:ilvl w:val="12"/>
          <w:numId w:val="0"/>
        </w:numPr>
        <w:tabs>
          <w:tab w:val="clear" w:pos="567"/>
        </w:tabs>
        <w:spacing w:line="240" w:lineRule="auto"/>
        <w:rPr>
          <w:b/>
          <w:bCs/>
          <w:szCs w:val="22"/>
        </w:rPr>
      </w:pPr>
    </w:p>
    <w:p w14:paraId="1820A587" w14:textId="77777777" w:rsidR="008E271F" w:rsidRDefault="005C3DFA">
      <w:pPr>
        <w:numPr>
          <w:ilvl w:val="12"/>
          <w:numId w:val="0"/>
        </w:numPr>
        <w:tabs>
          <w:tab w:val="clear" w:pos="567"/>
        </w:tabs>
        <w:spacing w:line="240" w:lineRule="auto"/>
        <w:ind w:right="-2"/>
        <w:rPr>
          <w:szCs w:val="22"/>
        </w:rPr>
      </w:pPr>
      <w:r>
        <w:rPr>
          <w:b/>
          <w:szCs w:val="22"/>
        </w:rPr>
        <w:t>IKERVIS împreună cu alte medicamente</w:t>
      </w:r>
    </w:p>
    <w:p w14:paraId="377AF792" w14:textId="77777777" w:rsidR="008E271F" w:rsidRDefault="005C3DFA">
      <w:pPr>
        <w:numPr>
          <w:ilvl w:val="12"/>
          <w:numId w:val="0"/>
        </w:numPr>
        <w:tabs>
          <w:tab w:val="clear" w:pos="567"/>
        </w:tabs>
        <w:spacing w:line="240" w:lineRule="auto"/>
        <w:ind w:right="-2"/>
        <w:rPr>
          <w:szCs w:val="22"/>
        </w:rPr>
      </w:pPr>
      <w:proofErr w:type="spellStart"/>
      <w:r>
        <w:rPr>
          <w:szCs w:val="22"/>
        </w:rPr>
        <w:t>Spuneţi</w:t>
      </w:r>
      <w:proofErr w:type="spellEnd"/>
      <w:r>
        <w:rPr>
          <w:szCs w:val="22"/>
        </w:rPr>
        <w:t xml:space="preserve"> medicului dumneavoastră sau farmacistului dacă </w:t>
      </w:r>
      <w:proofErr w:type="spellStart"/>
      <w:r>
        <w:rPr>
          <w:szCs w:val="22"/>
        </w:rPr>
        <w:t>utilizaţi</w:t>
      </w:r>
      <w:proofErr w:type="spellEnd"/>
      <w:r>
        <w:rPr>
          <w:szCs w:val="22"/>
        </w:rPr>
        <w:t xml:space="preserve">, </w:t>
      </w:r>
      <w:proofErr w:type="spellStart"/>
      <w:r>
        <w:rPr>
          <w:szCs w:val="22"/>
        </w:rPr>
        <w:t>aţi</w:t>
      </w:r>
      <w:proofErr w:type="spellEnd"/>
      <w:r>
        <w:rPr>
          <w:szCs w:val="22"/>
        </w:rPr>
        <w:t xml:space="preserve"> utilizat recent sau s-ar putea să </w:t>
      </w:r>
      <w:proofErr w:type="spellStart"/>
      <w:r>
        <w:rPr>
          <w:szCs w:val="22"/>
        </w:rPr>
        <w:t>utilizaţi</w:t>
      </w:r>
      <w:proofErr w:type="spellEnd"/>
      <w:r>
        <w:rPr>
          <w:szCs w:val="22"/>
        </w:rPr>
        <w:t xml:space="preserve"> orice alte medicamente.</w:t>
      </w:r>
    </w:p>
    <w:p w14:paraId="0378797B" w14:textId="77777777" w:rsidR="008E271F" w:rsidRDefault="008E271F">
      <w:pPr>
        <w:numPr>
          <w:ilvl w:val="12"/>
          <w:numId w:val="0"/>
        </w:numPr>
        <w:tabs>
          <w:tab w:val="clear" w:pos="567"/>
        </w:tabs>
        <w:spacing w:line="240" w:lineRule="auto"/>
        <w:ind w:right="-2"/>
        <w:rPr>
          <w:szCs w:val="22"/>
        </w:rPr>
      </w:pPr>
    </w:p>
    <w:p w14:paraId="3FD90434" w14:textId="77777777" w:rsidR="008E271F" w:rsidRDefault="005C3DFA">
      <w:pPr>
        <w:numPr>
          <w:ilvl w:val="12"/>
          <w:numId w:val="0"/>
        </w:numPr>
        <w:tabs>
          <w:tab w:val="clear" w:pos="567"/>
        </w:tabs>
        <w:spacing w:line="240" w:lineRule="auto"/>
        <w:ind w:right="-2"/>
        <w:rPr>
          <w:szCs w:val="22"/>
        </w:rPr>
      </w:pPr>
      <w:proofErr w:type="spellStart"/>
      <w:r>
        <w:rPr>
          <w:szCs w:val="22"/>
        </w:rPr>
        <w:t>Adresaţi</w:t>
      </w:r>
      <w:proofErr w:type="spellEnd"/>
      <w:r>
        <w:rPr>
          <w:szCs w:val="22"/>
        </w:rPr>
        <w:t xml:space="preserve">-vă medicului dumneavoastră dacă </w:t>
      </w:r>
      <w:proofErr w:type="spellStart"/>
      <w:r>
        <w:rPr>
          <w:szCs w:val="22"/>
        </w:rPr>
        <w:t>utilizaţi</w:t>
      </w:r>
      <w:proofErr w:type="spellEnd"/>
      <w:r>
        <w:rPr>
          <w:szCs w:val="22"/>
        </w:rPr>
        <w:t xml:space="preserve"> picături oftalmice care </w:t>
      </w:r>
      <w:proofErr w:type="spellStart"/>
      <w:r>
        <w:rPr>
          <w:szCs w:val="22"/>
        </w:rPr>
        <w:t>conţin</w:t>
      </w:r>
      <w:proofErr w:type="spellEnd"/>
      <w:r>
        <w:rPr>
          <w:szCs w:val="22"/>
        </w:rPr>
        <w:t xml:space="preserve"> corticosteroizi în </w:t>
      </w:r>
      <w:proofErr w:type="spellStart"/>
      <w:r>
        <w:rPr>
          <w:szCs w:val="22"/>
        </w:rPr>
        <w:t>acelaşi</w:t>
      </w:r>
      <w:proofErr w:type="spellEnd"/>
      <w:r>
        <w:rPr>
          <w:szCs w:val="22"/>
        </w:rPr>
        <w:t xml:space="preserve"> timp cu IKERVIS, deoarece acestea ar putea </w:t>
      </w:r>
      <w:proofErr w:type="spellStart"/>
      <w:r>
        <w:rPr>
          <w:szCs w:val="22"/>
        </w:rPr>
        <w:t>creşte</w:t>
      </w:r>
      <w:proofErr w:type="spellEnd"/>
      <w:r>
        <w:rPr>
          <w:szCs w:val="22"/>
        </w:rPr>
        <w:t xml:space="preserve"> riscul de </w:t>
      </w:r>
      <w:proofErr w:type="spellStart"/>
      <w:r>
        <w:rPr>
          <w:szCs w:val="22"/>
        </w:rPr>
        <w:t>reacţii</w:t>
      </w:r>
      <w:proofErr w:type="spellEnd"/>
      <w:r>
        <w:rPr>
          <w:szCs w:val="22"/>
        </w:rPr>
        <w:t xml:space="preserve"> adverse.</w:t>
      </w:r>
    </w:p>
    <w:p w14:paraId="0383124A" w14:textId="77777777" w:rsidR="008E271F" w:rsidRDefault="008E271F">
      <w:pPr>
        <w:numPr>
          <w:ilvl w:val="12"/>
          <w:numId w:val="0"/>
        </w:numPr>
        <w:tabs>
          <w:tab w:val="clear" w:pos="567"/>
        </w:tabs>
        <w:spacing w:line="240" w:lineRule="auto"/>
        <w:ind w:right="-2"/>
        <w:rPr>
          <w:szCs w:val="22"/>
        </w:rPr>
      </w:pPr>
    </w:p>
    <w:p w14:paraId="56615ABA" w14:textId="77777777" w:rsidR="008E271F" w:rsidRDefault="005C3DFA">
      <w:pPr>
        <w:numPr>
          <w:ilvl w:val="12"/>
          <w:numId w:val="0"/>
        </w:numPr>
        <w:tabs>
          <w:tab w:val="clear" w:pos="567"/>
        </w:tabs>
        <w:spacing w:line="240" w:lineRule="auto"/>
        <w:ind w:right="-2"/>
        <w:rPr>
          <w:szCs w:val="22"/>
        </w:rPr>
      </w:pPr>
      <w:r>
        <w:rPr>
          <w:szCs w:val="22"/>
        </w:rPr>
        <w:t xml:space="preserve">Picăturile oftalmice IKERVIS trebuie utilizate </w:t>
      </w:r>
      <w:r>
        <w:rPr>
          <w:b/>
          <w:szCs w:val="22"/>
        </w:rPr>
        <w:t xml:space="preserve">la cel </w:t>
      </w:r>
      <w:proofErr w:type="spellStart"/>
      <w:r>
        <w:rPr>
          <w:b/>
          <w:szCs w:val="22"/>
        </w:rPr>
        <w:t>puţin</w:t>
      </w:r>
      <w:proofErr w:type="spellEnd"/>
      <w:r>
        <w:rPr>
          <w:b/>
          <w:szCs w:val="22"/>
        </w:rPr>
        <w:t xml:space="preserve"> 15</w:t>
      </w:r>
      <w:r>
        <w:rPr>
          <w:color w:val="000000"/>
          <w:szCs w:val="22"/>
          <w:lang w:eastAsia="en-GB"/>
        </w:rPr>
        <w:t> </w:t>
      </w:r>
      <w:r>
        <w:rPr>
          <w:b/>
          <w:szCs w:val="22"/>
        </w:rPr>
        <w:t>minute</w:t>
      </w:r>
      <w:r>
        <w:rPr>
          <w:szCs w:val="22"/>
        </w:rPr>
        <w:t xml:space="preserve"> după utilizarea altor picături oftalmice.</w:t>
      </w:r>
    </w:p>
    <w:p w14:paraId="6FE27419" w14:textId="77777777" w:rsidR="008E271F" w:rsidRDefault="008E271F">
      <w:pPr>
        <w:numPr>
          <w:ilvl w:val="12"/>
          <w:numId w:val="0"/>
        </w:numPr>
        <w:tabs>
          <w:tab w:val="clear" w:pos="567"/>
        </w:tabs>
        <w:spacing w:line="240" w:lineRule="auto"/>
        <w:ind w:right="-2"/>
        <w:rPr>
          <w:szCs w:val="22"/>
        </w:rPr>
      </w:pPr>
    </w:p>
    <w:p w14:paraId="5D8CDDD0" w14:textId="77777777" w:rsidR="008E271F" w:rsidRDefault="005C3DFA">
      <w:pPr>
        <w:tabs>
          <w:tab w:val="clear" w:pos="567"/>
        </w:tabs>
        <w:suppressAutoHyphens/>
        <w:spacing w:line="240" w:lineRule="auto"/>
        <w:rPr>
          <w:b/>
          <w:szCs w:val="22"/>
        </w:rPr>
      </w:pPr>
      <w:r>
        <w:rPr>
          <w:b/>
          <w:szCs w:val="22"/>
        </w:rPr>
        <w:t xml:space="preserve">Sarcina </w:t>
      </w:r>
      <w:proofErr w:type="spellStart"/>
      <w:r>
        <w:rPr>
          <w:b/>
          <w:szCs w:val="22"/>
        </w:rPr>
        <w:t>şi</w:t>
      </w:r>
      <w:proofErr w:type="spellEnd"/>
      <w:r>
        <w:rPr>
          <w:b/>
          <w:szCs w:val="22"/>
        </w:rPr>
        <w:t xml:space="preserve"> alăptarea</w:t>
      </w:r>
    </w:p>
    <w:p w14:paraId="002662C9" w14:textId="77777777" w:rsidR="008E271F" w:rsidRDefault="005C3DFA">
      <w:pPr>
        <w:numPr>
          <w:ilvl w:val="12"/>
          <w:numId w:val="0"/>
        </w:numPr>
        <w:tabs>
          <w:tab w:val="clear" w:pos="567"/>
        </w:tabs>
        <w:spacing w:line="240" w:lineRule="auto"/>
        <w:rPr>
          <w:szCs w:val="22"/>
        </w:rPr>
      </w:pPr>
      <w:r>
        <w:rPr>
          <w:szCs w:val="22"/>
        </w:rPr>
        <w:t xml:space="preserve">Dacă </w:t>
      </w:r>
      <w:proofErr w:type="spellStart"/>
      <w:r>
        <w:rPr>
          <w:szCs w:val="22"/>
        </w:rPr>
        <w:t>sunteţi</w:t>
      </w:r>
      <w:proofErr w:type="spellEnd"/>
      <w:r>
        <w:rPr>
          <w:szCs w:val="22"/>
        </w:rPr>
        <w:t xml:space="preserve"> gravidă sau </w:t>
      </w:r>
      <w:proofErr w:type="spellStart"/>
      <w:r>
        <w:rPr>
          <w:szCs w:val="22"/>
        </w:rPr>
        <w:t>alăptaţi</w:t>
      </w:r>
      <w:proofErr w:type="spellEnd"/>
      <w:r>
        <w:rPr>
          <w:szCs w:val="22"/>
        </w:rPr>
        <w:t xml:space="preserve">, </w:t>
      </w:r>
      <w:proofErr w:type="spellStart"/>
      <w:r>
        <w:rPr>
          <w:szCs w:val="22"/>
        </w:rPr>
        <w:t>credeţi</w:t>
      </w:r>
      <w:proofErr w:type="spellEnd"/>
      <w:r>
        <w:rPr>
          <w:szCs w:val="22"/>
        </w:rPr>
        <w:t xml:space="preserve"> că </w:t>
      </w:r>
      <w:proofErr w:type="spellStart"/>
      <w:r>
        <w:rPr>
          <w:szCs w:val="22"/>
        </w:rPr>
        <w:t>aţi</w:t>
      </w:r>
      <w:proofErr w:type="spellEnd"/>
      <w:r>
        <w:rPr>
          <w:szCs w:val="22"/>
        </w:rPr>
        <w:t xml:space="preserve"> putea fi gravidă sau </w:t>
      </w:r>
      <w:proofErr w:type="spellStart"/>
      <w:r>
        <w:rPr>
          <w:szCs w:val="22"/>
        </w:rPr>
        <w:t>intenţionaţi</w:t>
      </w:r>
      <w:proofErr w:type="spellEnd"/>
      <w:r>
        <w:rPr>
          <w:szCs w:val="22"/>
        </w:rPr>
        <w:t xml:space="preserve"> să </w:t>
      </w:r>
      <w:proofErr w:type="spellStart"/>
      <w:r>
        <w:rPr>
          <w:szCs w:val="22"/>
        </w:rPr>
        <w:t>rămâneţi</w:t>
      </w:r>
      <w:proofErr w:type="spellEnd"/>
      <w:r>
        <w:rPr>
          <w:szCs w:val="22"/>
        </w:rPr>
        <w:t xml:space="preserve"> gravidă, </w:t>
      </w:r>
      <w:proofErr w:type="spellStart"/>
      <w:r>
        <w:rPr>
          <w:szCs w:val="22"/>
        </w:rPr>
        <w:t>adresaţi</w:t>
      </w:r>
      <w:proofErr w:type="spellEnd"/>
      <w:r>
        <w:rPr>
          <w:szCs w:val="22"/>
        </w:rPr>
        <w:t>-vă medicului sau farmacistului pentru recomandări înainte de a utiliza acest medicament.</w:t>
      </w:r>
    </w:p>
    <w:p w14:paraId="5BA873E9" w14:textId="77777777" w:rsidR="008E271F" w:rsidRDefault="008E271F">
      <w:pPr>
        <w:numPr>
          <w:ilvl w:val="12"/>
          <w:numId w:val="0"/>
        </w:numPr>
        <w:tabs>
          <w:tab w:val="clear" w:pos="567"/>
        </w:tabs>
        <w:spacing w:line="240" w:lineRule="auto"/>
        <w:rPr>
          <w:szCs w:val="22"/>
        </w:rPr>
      </w:pPr>
    </w:p>
    <w:p w14:paraId="6873A901" w14:textId="77777777" w:rsidR="008E271F" w:rsidRDefault="005C3DFA">
      <w:pPr>
        <w:numPr>
          <w:ilvl w:val="12"/>
          <w:numId w:val="0"/>
        </w:numPr>
        <w:tabs>
          <w:tab w:val="clear" w:pos="567"/>
        </w:tabs>
        <w:spacing w:line="240" w:lineRule="auto"/>
        <w:rPr>
          <w:szCs w:val="22"/>
        </w:rPr>
      </w:pPr>
      <w:r>
        <w:rPr>
          <w:b/>
          <w:szCs w:val="22"/>
        </w:rPr>
        <w:t xml:space="preserve">Nu trebuie să </w:t>
      </w:r>
      <w:proofErr w:type="spellStart"/>
      <w:r>
        <w:rPr>
          <w:b/>
          <w:szCs w:val="22"/>
        </w:rPr>
        <w:t>utilizaţi</w:t>
      </w:r>
      <w:proofErr w:type="spellEnd"/>
      <w:r>
        <w:rPr>
          <w:szCs w:val="22"/>
        </w:rPr>
        <w:t xml:space="preserve"> IKERVIS dacă </w:t>
      </w:r>
      <w:proofErr w:type="spellStart"/>
      <w:r>
        <w:rPr>
          <w:szCs w:val="22"/>
        </w:rPr>
        <w:t>sunteţi</w:t>
      </w:r>
      <w:proofErr w:type="spellEnd"/>
      <w:r>
        <w:rPr>
          <w:szCs w:val="22"/>
        </w:rPr>
        <w:t xml:space="preserve"> gravidă.</w:t>
      </w:r>
    </w:p>
    <w:p w14:paraId="38278127" w14:textId="77777777" w:rsidR="008E271F" w:rsidRDefault="008E271F">
      <w:pPr>
        <w:numPr>
          <w:ilvl w:val="12"/>
          <w:numId w:val="0"/>
        </w:numPr>
        <w:tabs>
          <w:tab w:val="clear" w:pos="567"/>
        </w:tabs>
        <w:spacing w:line="240" w:lineRule="auto"/>
        <w:rPr>
          <w:szCs w:val="22"/>
        </w:rPr>
      </w:pPr>
    </w:p>
    <w:p w14:paraId="5E927D53" w14:textId="77777777" w:rsidR="008E271F" w:rsidRDefault="005C3DFA">
      <w:pPr>
        <w:numPr>
          <w:ilvl w:val="12"/>
          <w:numId w:val="0"/>
        </w:numPr>
        <w:tabs>
          <w:tab w:val="clear" w:pos="567"/>
        </w:tabs>
        <w:spacing w:line="240" w:lineRule="auto"/>
        <w:rPr>
          <w:szCs w:val="22"/>
        </w:rPr>
      </w:pPr>
      <w:r>
        <w:rPr>
          <w:szCs w:val="22"/>
        </w:rPr>
        <w:t xml:space="preserve">Dacă există posibilitatea de a rămâne gravidă, trebuie să </w:t>
      </w:r>
      <w:proofErr w:type="spellStart"/>
      <w:r>
        <w:rPr>
          <w:szCs w:val="22"/>
        </w:rPr>
        <w:t>folosiţi</w:t>
      </w:r>
      <w:proofErr w:type="spellEnd"/>
      <w:r>
        <w:rPr>
          <w:szCs w:val="22"/>
        </w:rPr>
        <w:t xml:space="preserve"> o metodă contraceptivă în perioada în care </w:t>
      </w:r>
      <w:proofErr w:type="spellStart"/>
      <w:r>
        <w:rPr>
          <w:szCs w:val="22"/>
        </w:rPr>
        <w:t>utilizaţi</w:t>
      </w:r>
      <w:proofErr w:type="spellEnd"/>
      <w:r>
        <w:rPr>
          <w:szCs w:val="22"/>
        </w:rPr>
        <w:t xml:space="preserve"> acest medicament.</w:t>
      </w:r>
    </w:p>
    <w:p w14:paraId="34DEAFEC" w14:textId="77777777" w:rsidR="008E271F" w:rsidRDefault="008E271F">
      <w:pPr>
        <w:numPr>
          <w:ilvl w:val="12"/>
          <w:numId w:val="0"/>
        </w:numPr>
        <w:tabs>
          <w:tab w:val="clear" w:pos="567"/>
        </w:tabs>
        <w:spacing w:line="240" w:lineRule="auto"/>
        <w:rPr>
          <w:szCs w:val="22"/>
        </w:rPr>
      </w:pPr>
    </w:p>
    <w:p w14:paraId="5E0FB13F" w14:textId="77777777" w:rsidR="008E271F" w:rsidRDefault="005C3DFA">
      <w:pPr>
        <w:numPr>
          <w:ilvl w:val="12"/>
          <w:numId w:val="0"/>
        </w:numPr>
        <w:tabs>
          <w:tab w:val="clear" w:pos="567"/>
        </w:tabs>
        <w:spacing w:line="240" w:lineRule="auto"/>
        <w:rPr>
          <w:szCs w:val="22"/>
        </w:rPr>
      </w:pPr>
      <w:r>
        <w:rPr>
          <w:szCs w:val="22"/>
        </w:rPr>
        <w:t xml:space="preserve">Este probabil ca IKERVIS să fie prezent în laptele matern în </w:t>
      </w:r>
      <w:proofErr w:type="spellStart"/>
      <w:r>
        <w:rPr>
          <w:szCs w:val="22"/>
        </w:rPr>
        <w:t>cantităţi</w:t>
      </w:r>
      <w:proofErr w:type="spellEnd"/>
      <w:r>
        <w:rPr>
          <w:szCs w:val="22"/>
        </w:rPr>
        <w:t xml:space="preserve"> foarte mici. Dacă </w:t>
      </w:r>
      <w:proofErr w:type="spellStart"/>
      <w:r>
        <w:rPr>
          <w:szCs w:val="22"/>
        </w:rPr>
        <w:t>alăptaţi</w:t>
      </w:r>
      <w:proofErr w:type="spellEnd"/>
      <w:r>
        <w:rPr>
          <w:szCs w:val="22"/>
        </w:rPr>
        <w:t xml:space="preserve">, </w:t>
      </w:r>
      <w:proofErr w:type="spellStart"/>
      <w:r>
        <w:rPr>
          <w:szCs w:val="22"/>
        </w:rPr>
        <w:t>adresaţi</w:t>
      </w:r>
      <w:proofErr w:type="spellEnd"/>
      <w:r>
        <w:rPr>
          <w:szCs w:val="22"/>
        </w:rPr>
        <w:t>-vă medicului dumneavoastră înainte de a utiliza acest medicament.</w:t>
      </w:r>
    </w:p>
    <w:p w14:paraId="1B0FA6CA" w14:textId="77777777" w:rsidR="008E271F" w:rsidRDefault="008E271F">
      <w:pPr>
        <w:numPr>
          <w:ilvl w:val="12"/>
          <w:numId w:val="0"/>
        </w:numPr>
        <w:tabs>
          <w:tab w:val="clear" w:pos="567"/>
        </w:tabs>
        <w:spacing w:line="240" w:lineRule="auto"/>
        <w:rPr>
          <w:szCs w:val="22"/>
        </w:rPr>
      </w:pPr>
    </w:p>
    <w:p w14:paraId="427E523F" w14:textId="77777777" w:rsidR="008E271F" w:rsidRDefault="005C3DFA">
      <w:pPr>
        <w:tabs>
          <w:tab w:val="clear" w:pos="567"/>
        </w:tabs>
        <w:suppressAutoHyphens/>
        <w:spacing w:line="240" w:lineRule="auto"/>
        <w:rPr>
          <w:b/>
          <w:szCs w:val="22"/>
        </w:rPr>
      </w:pPr>
      <w:r>
        <w:rPr>
          <w:b/>
          <w:szCs w:val="22"/>
        </w:rPr>
        <w:t xml:space="preserve">Conducerea vehiculelor </w:t>
      </w:r>
      <w:proofErr w:type="spellStart"/>
      <w:r>
        <w:rPr>
          <w:b/>
          <w:szCs w:val="22"/>
        </w:rPr>
        <w:t>şi</w:t>
      </w:r>
      <w:proofErr w:type="spellEnd"/>
      <w:r>
        <w:rPr>
          <w:b/>
          <w:szCs w:val="22"/>
        </w:rPr>
        <w:t xml:space="preserve"> folosirea utilajelor</w:t>
      </w:r>
    </w:p>
    <w:p w14:paraId="032623F1" w14:textId="77777777" w:rsidR="008E271F" w:rsidRDefault="005C3DFA">
      <w:pPr>
        <w:numPr>
          <w:ilvl w:val="12"/>
          <w:numId w:val="0"/>
        </w:numPr>
        <w:tabs>
          <w:tab w:val="clear" w:pos="567"/>
        </w:tabs>
        <w:spacing w:line="240" w:lineRule="auto"/>
        <w:ind w:right="-2"/>
        <w:rPr>
          <w:bCs/>
          <w:szCs w:val="22"/>
        </w:rPr>
      </w:pPr>
      <w:r>
        <w:rPr>
          <w:szCs w:val="22"/>
        </w:rPr>
        <w:t xml:space="preserve">Imediat după utilizarea picăturilor oftalmice IKERVIS, este posibil să </w:t>
      </w:r>
      <w:proofErr w:type="spellStart"/>
      <w:r>
        <w:rPr>
          <w:szCs w:val="22"/>
        </w:rPr>
        <w:t>aveţi</w:t>
      </w:r>
      <w:proofErr w:type="spellEnd"/>
      <w:r>
        <w:rPr>
          <w:szCs w:val="22"/>
        </w:rPr>
        <w:t xml:space="preserve"> vederea </w:t>
      </w:r>
      <w:proofErr w:type="spellStart"/>
      <w:r>
        <w:rPr>
          <w:szCs w:val="22"/>
        </w:rPr>
        <w:t>înceţoşată</w:t>
      </w:r>
      <w:proofErr w:type="spellEnd"/>
      <w:r>
        <w:rPr>
          <w:szCs w:val="22"/>
        </w:rPr>
        <w:t xml:space="preserve">. Dacă se întâmplă acest lucru, </w:t>
      </w:r>
      <w:proofErr w:type="spellStart"/>
      <w:r>
        <w:rPr>
          <w:szCs w:val="22"/>
        </w:rPr>
        <w:t>aşteptaţi</w:t>
      </w:r>
      <w:proofErr w:type="spellEnd"/>
      <w:r>
        <w:rPr>
          <w:szCs w:val="22"/>
        </w:rPr>
        <w:t xml:space="preserve"> până când vederea revine la normal, înainte de a conduce vehicule sau de a folosi utilaje.</w:t>
      </w:r>
    </w:p>
    <w:p w14:paraId="693D7AFD" w14:textId="77777777" w:rsidR="008E271F" w:rsidRDefault="008E271F">
      <w:pPr>
        <w:numPr>
          <w:ilvl w:val="12"/>
          <w:numId w:val="0"/>
        </w:numPr>
        <w:tabs>
          <w:tab w:val="clear" w:pos="567"/>
        </w:tabs>
        <w:spacing w:line="240" w:lineRule="auto"/>
        <w:ind w:right="-2"/>
        <w:rPr>
          <w:szCs w:val="22"/>
        </w:rPr>
      </w:pPr>
    </w:p>
    <w:p w14:paraId="76A41CB8" w14:textId="77777777" w:rsidR="008E271F" w:rsidRDefault="005C3DFA">
      <w:pPr>
        <w:numPr>
          <w:ilvl w:val="12"/>
          <w:numId w:val="0"/>
        </w:numPr>
        <w:tabs>
          <w:tab w:val="clear" w:pos="567"/>
        </w:tabs>
        <w:spacing w:line="240" w:lineRule="auto"/>
        <w:ind w:right="-2"/>
        <w:rPr>
          <w:b/>
          <w:bCs/>
        </w:rPr>
      </w:pPr>
      <w:r>
        <w:rPr>
          <w:b/>
          <w:bCs/>
        </w:rPr>
        <w:t xml:space="preserve">IKERVIS conține clorură de </w:t>
      </w:r>
      <w:proofErr w:type="spellStart"/>
      <w:r>
        <w:rPr>
          <w:b/>
          <w:bCs/>
        </w:rPr>
        <w:t>cetalconiu</w:t>
      </w:r>
      <w:proofErr w:type="spellEnd"/>
    </w:p>
    <w:p w14:paraId="10EEA367" w14:textId="77777777" w:rsidR="008E271F" w:rsidRDefault="005C3DFA">
      <w:pPr>
        <w:spacing w:line="240" w:lineRule="auto"/>
        <w:ind w:right="113"/>
      </w:pPr>
      <w:r>
        <w:t xml:space="preserve">Acest medicament conține 0,05 mg clorură de </w:t>
      </w:r>
      <w:proofErr w:type="spellStart"/>
      <w:r>
        <w:t>cetalconiu</w:t>
      </w:r>
      <w:proofErr w:type="spellEnd"/>
      <w:r>
        <w:t xml:space="preserve"> în 1 ml. Trebuie să îndepărtați lentilele de contact înainte de utilizarea acestui medicament și le </w:t>
      </w:r>
      <w:proofErr w:type="spellStart"/>
      <w:r>
        <w:t>puteţi</w:t>
      </w:r>
      <w:proofErr w:type="spellEnd"/>
      <w:r>
        <w:t xml:space="preserve"> pune la loc când vă </w:t>
      </w:r>
      <w:proofErr w:type="spellStart"/>
      <w:r>
        <w:t>treziţi</w:t>
      </w:r>
      <w:proofErr w:type="spellEnd"/>
      <w:r>
        <w:t xml:space="preserve">. Clorura de </w:t>
      </w:r>
      <w:proofErr w:type="spellStart"/>
      <w:r>
        <w:t>cetalconiu</w:t>
      </w:r>
      <w:proofErr w:type="spellEnd"/>
      <w:r>
        <w:t xml:space="preserve"> poate determina iritație la nivelul ochilor. Dacă după utilizarea acestui medicament aveți manifestări anormale, înțepături sau durere la nivelul ochiului, </w:t>
      </w:r>
      <w:proofErr w:type="spellStart"/>
      <w:r>
        <w:t>adresați-vă</w:t>
      </w:r>
      <w:proofErr w:type="spellEnd"/>
      <w:r>
        <w:t xml:space="preserve"> medicului dumneavoastră.</w:t>
      </w:r>
    </w:p>
    <w:p w14:paraId="2DFF50E7" w14:textId="77777777" w:rsidR="008E271F" w:rsidRDefault="008E271F">
      <w:pPr>
        <w:numPr>
          <w:ilvl w:val="12"/>
          <w:numId w:val="0"/>
        </w:numPr>
        <w:tabs>
          <w:tab w:val="clear" w:pos="567"/>
        </w:tabs>
        <w:spacing w:line="240" w:lineRule="auto"/>
        <w:ind w:right="-2"/>
        <w:rPr>
          <w:szCs w:val="22"/>
        </w:rPr>
      </w:pPr>
    </w:p>
    <w:p w14:paraId="36CF8762" w14:textId="77777777" w:rsidR="008E271F" w:rsidRDefault="008E271F">
      <w:pPr>
        <w:numPr>
          <w:ilvl w:val="12"/>
          <w:numId w:val="0"/>
        </w:numPr>
        <w:tabs>
          <w:tab w:val="clear" w:pos="567"/>
        </w:tabs>
        <w:spacing w:line="240" w:lineRule="auto"/>
        <w:ind w:right="-2"/>
        <w:rPr>
          <w:szCs w:val="22"/>
        </w:rPr>
      </w:pPr>
    </w:p>
    <w:p w14:paraId="52898FCB" w14:textId="77777777" w:rsidR="008E271F" w:rsidRDefault="005C3DFA">
      <w:pPr>
        <w:spacing w:line="240" w:lineRule="auto"/>
        <w:ind w:right="-2"/>
        <w:rPr>
          <w:b/>
          <w:szCs w:val="22"/>
        </w:rPr>
      </w:pPr>
      <w:r>
        <w:rPr>
          <w:b/>
          <w:szCs w:val="22"/>
        </w:rPr>
        <w:t>3.</w:t>
      </w:r>
      <w:r>
        <w:rPr>
          <w:szCs w:val="22"/>
        </w:rPr>
        <w:tab/>
      </w:r>
      <w:r>
        <w:rPr>
          <w:b/>
          <w:szCs w:val="22"/>
        </w:rPr>
        <w:t xml:space="preserve">Cum să </w:t>
      </w:r>
      <w:proofErr w:type="spellStart"/>
      <w:r>
        <w:rPr>
          <w:b/>
          <w:szCs w:val="22"/>
        </w:rPr>
        <w:t>utilizaţi</w:t>
      </w:r>
      <w:proofErr w:type="spellEnd"/>
      <w:r>
        <w:rPr>
          <w:b/>
          <w:szCs w:val="22"/>
        </w:rPr>
        <w:t xml:space="preserve"> IKERVIS</w:t>
      </w:r>
    </w:p>
    <w:p w14:paraId="025E4CBF" w14:textId="77777777" w:rsidR="008E271F" w:rsidRDefault="008E271F">
      <w:pPr>
        <w:numPr>
          <w:ilvl w:val="12"/>
          <w:numId w:val="0"/>
        </w:numPr>
        <w:tabs>
          <w:tab w:val="clear" w:pos="567"/>
        </w:tabs>
        <w:spacing w:line="240" w:lineRule="auto"/>
        <w:ind w:right="-2"/>
        <w:rPr>
          <w:szCs w:val="22"/>
        </w:rPr>
      </w:pPr>
    </w:p>
    <w:p w14:paraId="76B2E15F" w14:textId="77777777" w:rsidR="008E271F" w:rsidRDefault="005C3DFA">
      <w:pPr>
        <w:numPr>
          <w:ilvl w:val="12"/>
          <w:numId w:val="0"/>
        </w:numPr>
        <w:tabs>
          <w:tab w:val="clear" w:pos="567"/>
        </w:tabs>
        <w:spacing w:line="240" w:lineRule="auto"/>
        <w:ind w:right="-2"/>
        <w:rPr>
          <w:szCs w:val="22"/>
        </w:rPr>
      </w:pPr>
      <w:proofErr w:type="spellStart"/>
      <w:r>
        <w:rPr>
          <w:szCs w:val="22"/>
        </w:rPr>
        <w:t>Utilizaţi</w:t>
      </w:r>
      <w:proofErr w:type="spellEnd"/>
      <w:r>
        <w:rPr>
          <w:szCs w:val="22"/>
        </w:rPr>
        <w:t xml:space="preserve"> întotdeauna acest medicament exact </w:t>
      </w:r>
      <w:proofErr w:type="spellStart"/>
      <w:r>
        <w:rPr>
          <w:szCs w:val="22"/>
        </w:rPr>
        <w:t>aşa</w:t>
      </w:r>
      <w:proofErr w:type="spellEnd"/>
      <w:r>
        <w:rPr>
          <w:szCs w:val="22"/>
        </w:rPr>
        <w:t xml:space="preserve"> cum v-a spus medicul dumneavoastră sau farmacistul. </w:t>
      </w:r>
      <w:proofErr w:type="spellStart"/>
      <w:r>
        <w:rPr>
          <w:szCs w:val="22"/>
        </w:rPr>
        <w:t>Discutaţi</w:t>
      </w:r>
      <w:proofErr w:type="spellEnd"/>
      <w:r>
        <w:rPr>
          <w:szCs w:val="22"/>
        </w:rPr>
        <w:t xml:space="preserve"> cu medicul dumneavoastră sau cu farmacistul dacă nu </w:t>
      </w:r>
      <w:proofErr w:type="spellStart"/>
      <w:r>
        <w:rPr>
          <w:szCs w:val="22"/>
        </w:rPr>
        <w:t>sunteţi</w:t>
      </w:r>
      <w:proofErr w:type="spellEnd"/>
      <w:r>
        <w:rPr>
          <w:szCs w:val="22"/>
        </w:rPr>
        <w:t xml:space="preserve"> sigur. </w:t>
      </w:r>
    </w:p>
    <w:p w14:paraId="477CFD3D" w14:textId="77777777" w:rsidR="008E271F" w:rsidRDefault="008E271F">
      <w:pPr>
        <w:numPr>
          <w:ilvl w:val="12"/>
          <w:numId w:val="0"/>
        </w:numPr>
        <w:tabs>
          <w:tab w:val="clear" w:pos="567"/>
        </w:tabs>
        <w:spacing w:line="240" w:lineRule="auto"/>
        <w:ind w:right="-2"/>
        <w:rPr>
          <w:szCs w:val="22"/>
        </w:rPr>
      </w:pPr>
    </w:p>
    <w:p w14:paraId="210BE427" w14:textId="77777777" w:rsidR="008E271F" w:rsidRDefault="005C3DFA">
      <w:pPr>
        <w:numPr>
          <w:ilvl w:val="12"/>
          <w:numId w:val="0"/>
        </w:numPr>
        <w:tabs>
          <w:tab w:val="clear" w:pos="567"/>
        </w:tabs>
        <w:spacing w:line="240" w:lineRule="auto"/>
        <w:ind w:right="-2"/>
        <w:rPr>
          <w:szCs w:val="22"/>
        </w:rPr>
      </w:pPr>
      <w:r>
        <w:rPr>
          <w:b/>
          <w:szCs w:val="22"/>
        </w:rPr>
        <w:t xml:space="preserve">Doza recomandată </w:t>
      </w:r>
      <w:r>
        <w:rPr>
          <w:szCs w:val="22"/>
        </w:rPr>
        <w:t>este de o picătură în fiecare ochi afectat, o dată pe zi, înainte de culcare.</w:t>
      </w:r>
    </w:p>
    <w:p w14:paraId="603C8196" w14:textId="77777777" w:rsidR="008E271F" w:rsidRDefault="008E271F">
      <w:pPr>
        <w:numPr>
          <w:ilvl w:val="12"/>
          <w:numId w:val="0"/>
        </w:numPr>
        <w:tabs>
          <w:tab w:val="clear" w:pos="567"/>
        </w:tabs>
        <w:spacing w:line="240" w:lineRule="auto"/>
        <w:ind w:right="-2"/>
        <w:rPr>
          <w:szCs w:val="22"/>
        </w:rPr>
      </w:pPr>
    </w:p>
    <w:p w14:paraId="0C443408" w14:textId="77777777" w:rsidR="008E271F" w:rsidRDefault="005C3DFA">
      <w:pPr>
        <w:numPr>
          <w:ilvl w:val="12"/>
          <w:numId w:val="0"/>
        </w:numPr>
        <w:spacing w:line="240" w:lineRule="auto"/>
        <w:ind w:right="-2"/>
        <w:rPr>
          <w:b/>
          <w:szCs w:val="22"/>
        </w:rPr>
      </w:pPr>
      <w:proofErr w:type="spellStart"/>
      <w:r>
        <w:rPr>
          <w:b/>
          <w:szCs w:val="22"/>
        </w:rPr>
        <w:t>Instrucţiuni</w:t>
      </w:r>
      <w:proofErr w:type="spellEnd"/>
      <w:r>
        <w:rPr>
          <w:b/>
          <w:szCs w:val="22"/>
        </w:rPr>
        <w:t xml:space="preserve"> de utilizare</w:t>
      </w:r>
    </w:p>
    <w:p w14:paraId="2F8CD6E5" w14:textId="77777777" w:rsidR="008E271F" w:rsidRDefault="005C3DFA">
      <w:pPr>
        <w:numPr>
          <w:ilvl w:val="12"/>
          <w:numId w:val="0"/>
        </w:numPr>
        <w:spacing w:line="240" w:lineRule="auto"/>
        <w:ind w:right="-2"/>
        <w:rPr>
          <w:szCs w:val="22"/>
        </w:rPr>
      </w:pPr>
      <w:proofErr w:type="spellStart"/>
      <w:r>
        <w:rPr>
          <w:szCs w:val="22"/>
        </w:rPr>
        <w:t>Urmaţi</w:t>
      </w:r>
      <w:proofErr w:type="spellEnd"/>
      <w:r>
        <w:rPr>
          <w:szCs w:val="22"/>
        </w:rPr>
        <w:t xml:space="preserve"> cu </w:t>
      </w:r>
      <w:proofErr w:type="spellStart"/>
      <w:r>
        <w:rPr>
          <w:szCs w:val="22"/>
        </w:rPr>
        <w:t>atenţie</w:t>
      </w:r>
      <w:proofErr w:type="spellEnd"/>
      <w:r>
        <w:rPr>
          <w:szCs w:val="22"/>
        </w:rPr>
        <w:t xml:space="preserve"> aceste </w:t>
      </w:r>
      <w:proofErr w:type="spellStart"/>
      <w:r>
        <w:rPr>
          <w:szCs w:val="22"/>
        </w:rPr>
        <w:t>instrucţiuni</w:t>
      </w:r>
      <w:proofErr w:type="spellEnd"/>
      <w:r>
        <w:rPr>
          <w:szCs w:val="22"/>
        </w:rPr>
        <w:t xml:space="preserve"> </w:t>
      </w:r>
      <w:proofErr w:type="spellStart"/>
      <w:r>
        <w:rPr>
          <w:szCs w:val="22"/>
        </w:rPr>
        <w:t>şi</w:t>
      </w:r>
      <w:proofErr w:type="spellEnd"/>
      <w:r>
        <w:rPr>
          <w:szCs w:val="22"/>
        </w:rPr>
        <w:t xml:space="preserve"> </w:t>
      </w:r>
      <w:proofErr w:type="spellStart"/>
      <w:r>
        <w:rPr>
          <w:szCs w:val="22"/>
        </w:rPr>
        <w:t>adresaţi</w:t>
      </w:r>
      <w:proofErr w:type="spellEnd"/>
      <w:r>
        <w:rPr>
          <w:szCs w:val="22"/>
        </w:rPr>
        <w:t xml:space="preserve">-vă medicului sau farmacistului dacă nu </w:t>
      </w:r>
      <w:proofErr w:type="spellStart"/>
      <w:r>
        <w:rPr>
          <w:szCs w:val="22"/>
        </w:rPr>
        <w:t>înţelegeţi</w:t>
      </w:r>
      <w:proofErr w:type="spellEnd"/>
      <w:r>
        <w:rPr>
          <w:szCs w:val="22"/>
        </w:rPr>
        <w:t xml:space="preserve"> ceva.</w:t>
      </w:r>
    </w:p>
    <w:p w14:paraId="491CEDAD" w14:textId="77777777" w:rsidR="008E271F" w:rsidRDefault="008E271F">
      <w:pPr>
        <w:numPr>
          <w:ilvl w:val="12"/>
          <w:numId w:val="0"/>
        </w:numPr>
        <w:spacing w:line="240" w:lineRule="auto"/>
        <w:ind w:right="-2"/>
        <w:rPr>
          <w:szCs w:val="22"/>
        </w:rPr>
      </w:pPr>
    </w:p>
    <w:p w14:paraId="75D6E18F" w14:textId="77777777" w:rsidR="008E271F" w:rsidRDefault="005C3DFA">
      <w:pPr>
        <w:spacing w:line="240" w:lineRule="auto"/>
        <w:rPr>
          <w:b/>
          <w:szCs w:val="22"/>
        </w:rPr>
      </w:pPr>
      <w:r>
        <w:rPr>
          <w:b/>
          <w:szCs w:val="22"/>
        </w:rPr>
        <w:t>Înainte de administrarea picăturilor oftalmice:</w:t>
      </w:r>
    </w:p>
    <w:p w14:paraId="4F981160" w14:textId="77777777" w:rsidR="008E271F" w:rsidRDefault="008E271F">
      <w:pPr>
        <w:spacing w:line="240" w:lineRule="auto"/>
        <w:rPr>
          <w:b/>
          <w:szCs w:val="22"/>
        </w:rPr>
      </w:pPr>
    </w:p>
    <w:p w14:paraId="17DF7568" w14:textId="77777777" w:rsidR="008E271F" w:rsidRDefault="005C3DFA">
      <w:pPr>
        <w:pStyle w:val="ListParagraph"/>
        <w:numPr>
          <w:ilvl w:val="0"/>
          <w:numId w:val="38"/>
        </w:numPr>
        <w:tabs>
          <w:tab w:val="clear" w:pos="567"/>
          <w:tab w:val="left" w:pos="360"/>
        </w:tabs>
        <w:spacing w:line="240" w:lineRule="auto"/>
        <w:ind w:left="360"/>
        <w:rPr>
          <w:b/>
          <w:szCs w:val="22"/>
        </w:rPr>
      </w:pPr>
      <w:r>
        <w:rPr>
          <w:szCs w:val="22"/>
        </w:rPr>
        <w:t>Spălați-vă pe mâini înainte de a deschide flaconul.</w:t>
      </w:r>
    </w:p>
    <w:p w14:paraId="72A7CEFA" w14:textId="77777777" w:rsidR="008E271F" w:rsidRPr="005C3DFA" w:rsidRDefault="005C3DFA">
      <w:pPr>
        <w:pStyle w:val="ListParagraph"/>
        <w:numPr>
          <w:ilvl w:val="0"/>
          <w:numId w:val="38"/>
        </w:numPr>
        <w:tabs>
          <w:tab w:val="clear" w:pos="567"/>
          <w:tab w:val="left" w:pos="360"/>
        </w:tabs>
        <w:spacing w:line="240" w:lineRule="auto"/>
        <w:ind w:left="360"/>
        <w:rPr>
          <w:b/>
          <w:szCs w:val="22"/>
        </w:rPr>
      </w:pPr>
      <w:r w:rsidRPr="005C3DFA">
        <w:rPr>
          <w:lang w:bidi="ro-RO"/>
        </w:rPr>
        <w:t>Nu utilizați acest medicament dacă observați că sigiliul protector al flaconului este rupt înainte de a-l utiliza prima dată</w:t>
      </w:r>
      <w:r w:rsidRPr="005C3DFA">
        <w:rPr>
          <w:szCs w:val="22"/>
        </w:rPr>
        <w:t>.</w:t>
      </w:r>
    </w:p>
    <w:p w14:paraId="2ABC2F81" w14:textId="77777777" w:rsidR="008E271F" w:rsidRDefault="005C3DFA">
      <w:pPr>
        <w:pStyle w:val="ListParagraph"/>
        <w:numPr>
          <w:ilvl w:val="0"/>
          <w:numId w:val="38"/>
        </w:numPr>
        <w:tabs>
          <w:tab w:val="clear" w:pos="567"/>
          <w:tab w:val="left" w:pos="360"/>
        </w:tabs>
        <w:spacing w:line="240" w:lineRule="auto"/>
        <w:ind w:left="360"/>
        <w:rPr>
          <w:szCs w:val="22"/>
        </w:rPr>
      </w:pPr>
      <w:r>
        <w:rPr>
          <w:szCs w:val="22"/>
        </w:rPr>
        <w:lastRenderedPageBreak/>
        <w:t>Când utilizați flaconul pentru prima dată, înainte de a administra o picătură în ochi, exersați utilizarea printr-o strângere ușoară a flaconului pentru a scurge o picătură departe de ochi.</w:t>
      </w:r>
    </w:p>
    <w:p w14:paraId="107723E2" w14:textId="77777777" w:rsidR="008E271F" w:rsidRDefault="005C3DFA">
      <w:pPr>
        <w:pStyle w:val="ListParagraph"/>
        <w:numPr>
          <w:ilvl w:val="0"/>
          <w:numId w:val="38"/>
        </w:numPr>
        <w:tabs>
          <w:tab w:val="clear" w:pos="567"/>
          <w:tab w:val="left" w:pos="360"/>
        </w:tabs>
        <w:spacing w:line="240" w:lineRule="auto"/>
        <w:ind w:left="360"/>
        <w:rPr>
          <w:szCs w:val="22"/>
        </w:rPr>
      </w:pPr>
      <w:r>
        <w:rPr>
          <w:szCs w:val="22"/>
        </w:rPr>
        <w:t>Când sunteți încrezător că puteți administra câte o picătură odată, alegeți poziția pe care o considerați cea mai confortabilă pentru administrare (vă puteți așeza, întinde pe spate sau puteți sta în fața unei oglinzi).</w:t>
      </w:r>
    </w:p>
    <w:p w14:paraId="45A85B89" w14:textId="77777777" w:rsidR="008E271F" w:rsidRDefault="005C3DFA">
      <w:pPr>
        <w:pStyle w:val="ListParagraph"/>
        <w:numPr>
          <w:ilvl w:val="0"/>
          <w:numId w:val="38"/>
        </w:numPr>
        <w:tabs>
          <w:tab w:val="clear" w:pos="567"/>
          <w:tab w:val="left" w:pos="360"/>
        </w:tabs>
        <w:spacing w:line="240" w:lineRule="auto"/>
        <w:ind w:left="360"/>
        <w:rPr>
          <w:szCs w:val="22"/>
        </w:rPr>
      </w:pPr>
      <w:r>
        <w:rPr>
          <w:szCs w:val="22"/>
        </w:rPr>
        <w:t>De fiecare dată când deschideți un flacon nou, scurgeți o primă picătură pentru a asigura o administrare optimă.</w:t>
      </w:r>
    </w:p>
    <w:p w14:paraId="66CC66B7" w14:textId="77777777" w:rsidR="008E271F" w:rsidRDefault="008E271F">
      <w:pPr>
        <w:spacing w:line="240" w:lineRule="auto"/>
        <w:rPr>
          <w:szCs w:val="22"/>
        </w:rPr>
      </w:pPr>
    </w:p>
    <w:p w14:paraId="4A8D736A" w14:textId="77777777" w:rsidR="008E271F" w:rsidRDefault="005C3DFA">
      <w:pPr>
        <w:spacing w:line="240" w:lineRule="auto"/>
        <w:rPr>
          <w:szCs w:val="22"/>
        </w:rPr>
      </w:pPr>
      <w:r>
        <w:rPr>
          <w:b/>
          <w:szCs w:val="22"/>
        </w:rPr>
        <w:t>Administrare</w:t>
      </w:r>
      <w:r>
        <w:rPr>
          <w:szCs w:val="22"/>
        </w:rPr>
        <w:t>:</w:t>
      </w:r>
    </w:p>
    <w:p w14:paraId="2F9189CB" w14:textId="77777777" w:rsidR="008E271F" w:rsidRDefault="008E271F">
      <w:pPr>
        <w:spacing w:line="240" w:lineRule="auto"/>
        <w:rPr>
          <w:szCs w:val="22"/>
        </w:rPr>
      </w:pPr>
    </w:p>
    <w:p w14:paraId="7D5FF3E1" w14:textId="77777777" w:rsidR="008E271F" w:rsidRDefault="005C3DFA">
      <w:pPr>
        <w:tabs>
          <w:tab w:val="clear" w:pos="567"/>
        </w:tabs>
        <w:spacing w:line="240" w:lineRule="auto"/>
        <w:ind w:left="450" w:hanging="450"/>
        <w:rPr>
          <w:szCs w:val="22"/>
        </w:rPr>
      </w:pPr>
      <w:r>
        <w:rPr>
          <w:szCs w:val="22"/>
        </w:rPr>
        <w:t xml:space="preserve">1. </w:t>
      </w:r>
      <w:r>
        <w:rPr>
          <w:szCs w:val="22"/>
        </w:rPr>
        <w:tab/>
        <w:t>Agitați ușor flaconul. Țineți flaconul imediat de sub capac și rotiți capacul pentru a deschide flaconul. Nu atingeți nimic cu vârful flaconului, pentru a evita contaminarea emulsiei.</w:t>
      </w:r>
      <w:r>
        <w:rPr>
          <w:noProof/>
          <w:szCs w:val="22"/>
          <w:lang w:val="fi-FI" w:eastAsia="fi-FI"/>
        </w:rPr>
        <w:drawing>
          <wp:inline distT="0" distB="0" distL="0" distR="0" wp14:anchorId="55AAEFAB" wp14:editId="19B95235">
            <wp:extent cx="1771650" cy="168592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1650" cy="1685925"/>
                    </a:xfrm>
                    <a:prstGeom prst="rect">
                      <a:avLst/>
                    </a:prstGeom>
                    <a:noFill/>
                  </pic:spPr>
                </pic:pic>
              </a:graphicData>
            </a:graphic>
          </wp:inline>
        </w:drawing>
      </w:r>
    </w:p>
    <w:p w14:paraId="651BF559" w14:textId="77777777" w:rsidR="008E271F" w:rsidRDefault="008E271F">
      <w:pPr>
        <w:spacing w:line="240" w:lineRule="auto"/>
        <w:ind w:left="450"/>
        <w:rPr>
          <w:szCs w:val="22"/>
        </w:rPr>
      </w:pPr>
    </w:p>
    <w:p w14:paraId="7CA045D9" w14:textId="77777777" w:rsidR="008E271F" w:rsidRDefault="005C3DFA">
      <w:pPr>
        <w:tabs>
          <w:tab w:val="clear" w:pos="567"/>
          <w:tab w:val="left" w:pos="360"/>
        </w:tabs>
        <w:spacing w:line="240" w:lineRule="auto"/>
        <w:ind w:left="360" w:hanging="360"/>
        <w:rPr>
          <w:szCs w:val="22"/>
        </w:rPr>
      </w:pPr>
      <w:r>
        <w:rPr>
          <w:szCs w:val="22"/>
        </w:rPr>
        <w:t>2.</w:t>
      </w:r>
      <w:r>
        <w:rPr>
          <w:szCs w:val="22"/>
        </w:rPr>
        <w:tab/>
        <w:t>Lăsați capul pe spate și țineți flaconul deasupra ochiului.</w:t>
      </w:r>
    </w:p>
    <w:p w14:paraId="2BA492F7" w14:textId="77777777" w:rsidR="008E271F" w:rsidRDefault="008E271F">
      <w:pPr>
        <w:tabs>
          <w:tab w:val="clear" w:pos="567"/>
          <w:tab w:val="left" w:pos="360"/>
        </w:tabs>
        <w:spacing w:line="240" w:lineRule="auto"/>
        <w:ind w:left="360" w:hanging="360"/>
        <w:rPr>
          <w:szCs w:val="22"/>
        </w:rPr>
      </w:pPr>
    </w:p>
    <w:p w14:paraId="63A6CE64" w14:textId="77777777" w:rsidR="008E271F" w:rsidRDefault="005C3DFA">
      <w:pPr>
        <w:tabs>
          <w:tab w:val="clear" w:pos="567"/>
          <w:tab w:val="left" w:pos="360"/>
        </w:tabs>
        <w:spacing w:line="240" w:lineRule="auto"/>
        <w:ind w:left="360" w:hanging="360"/>
        <w:rPr>
          <w:szCs w:val="22"/>
        </w:rPr>
      </w:pPr>
      <w:r>
        <w:rPr>
          <w:szCs w:val="22"/>
        </w:rPr>
        <w:t>3.</w:t>
      </w:r>
      <w:r>
        <w:rPr>
          <w:szCs w:val="22"/>
        </w:rPr>
        <w:tab/>
        <w:t>Trageți pleoapa inferioară în jos și priviți în sus. Strângeți ușor flaconul din partea de mijloc și lăsați o picătură să pătrundă în ochi. Rețineți că ar putea dura câteva secunde de când ați strâns flaconul până la ieșirea picăturii. Nu strângeți prea tare.</w:t>
      </w:r>
    </w:p>
    <w:p w14:paraId="1148C92B" w14:textId="77777777" w:rsidR="008E271F" w:rsidRDefault="005C3DFA">
      <w:pPr>
        <w:spacing w:line="240" w:lineRule="auto"/>
        <w:ind w:left="360"/>
        <w:rPr>
          <w:szCs w:val="22"/>
        </w:rPr>
      </w:pPr>
      <w:r>
        <w:rPr>
          <w:noProof/>
          <w:szCs w:val="22"/>
          <w:lang w:val="fi-FI" w:eastAsia="fi-FI"/>
        </w:rPr>
        <w:drawing>
          <wp:inline distT="0" distB="0" distL="0" distR="0" wp14:anchorId="759381FC" wp14:editId="36EE8C5F">
            <wp:extent cx="1280160" cy="1365885"/>
            <wp:effectExtent l="0" t="0" r="0" b="571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0160" cy="1365885"/>
                    </a:xfrm>
                    <a:prstGeom prst="rect">
                      <a:avLst/>
                    </a:prstGeom>
                    <a:noFill/>
                  </pic:spPr>
                </pic:pic>
              </a:graphicData>
            </a:graphic>
          </wp:inline>
        </w:drawing>
      </w:r>
    </w:p>
    <w:p w14:paraId="305A2D3F" w14:textId="77777777" w:rsidR="008E271F" w:rsidRDefault="008E271F">
      <w:pPr>
        <w:spacing w:line="240" w:lineRule="auto"/>
        <w:ind w:left="360"/>
        <w:rPr>
          <w:szCs w:val="22"/>
        </w:rPr>
      </w:pPr>
    </w:p>
    <w:p w14:paraId="0E868D53" w14:textId="77777777" w:rsidR="008E271F" w:rsidRDefault="005C3DFA">
      <w:pPr>
        <w:tabs>
          <w:tab w:val="clear" w:pos="567"/>
          <w:tab w:val="left" w:pos="360"/>
        </w:tabs>
        <w:spacing w:line="240" w:lineRule="auto"/>
        <w:ind w:left="360" w:hanging="360"/>
        <w:rPr>
          <w:szCs w:val="22"/>
        </w:rPr>
      </w:pPr>
      <w:r>
        <w:rPr>
          <w:szCs w:val="22"/>
        </w:rPr>
        <w:t>4.</w:t>
      </w:r>
      <w:r>
        <w:rPr>
          <w:szCs w:val="22"/>
        </w:rPr>
        <w:tab/>
        <w:t xml:space="preserve">Închideți ochiul și </w:t>
      </w:r>
      <w:r>
        <w:rPr>
          <w:b/>
          <w:bCs/>
          <w:szCs w:val="22"/>
        </w:rPr>
        <w:t>apăsați colțul interior al ochiului</w:t>
      </w:r>
      <w:r>
        <w:rPr>
          <w:szCs w:val="22"/>
        </w:rPr>
        <w:t xml:space="preserve"> cu degetul timp de aproximativ două minute. Acest lucru ajută la </w:t>
      </w:r>
      <w:r>
        <w:rPr>
          <w:b/>
          <w:bCs/>
          <w:szCs w:val="22"/>
        </w:rPr>
        <w:t>oprirea pătrunderii medicamentului în restul organismului</w:t>
      </w:r>
      <w:r>
        <w:rPr>
          <w:szCs w:val="22"/>
        </w:rPr>
        <w:t>.</w:t>
      </w:r>
    </w:p>
    <w:p w14:paraId="5AE86EE9" w14:textId="77777777" w:rsidR="008E271F" w:rsidRDefault="008E271F">
      <w:pPr>
        <w:spacing w:line="240" w:lineRule="auto"/>
        <w:rPr>
          <w:szCs w:val="22"/>
        </w:rPr>
      </w:pPr>
    </w:p>
    <w:p w14:paraId="21F3BE9B" w14:textId="77777777" w:rsidR="008E271F" w:rsidRDefault="005C3DFA">
      <w:pPr>
        <w:spacing w:line="240" w:lineRule="auto"/>
        <w:ind w:left="360"/>
        <w:rPr>
          <w:szCs w:val="22"/>
        </w:rPr>
      </w:pPr>
      <w:r>
        <w:rPr>
          <w:noProof/>
          <w:szCs w:val="22"/>
          <w:lang w:val="fi-FI" w:eastAsia="fi-FI"/>
        </w:rPr>
        <w:drawing>
          <wp:inline distT="0" distB="0" distL="0" distR="0" wp14:anchorId="788BDAAC" wp14:editId="2850E13C">
            <wp:extent cx="1036320" cy="124396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6320" cy="1243965"/>
                    </a:xfrm>
                    <a:prstGeom prst="rect">
                      <a:avLst/>
                    </a:prstGeom>
                    <a:noFill/>
                  </pic:spPr>
                </pic:pic>
              </a:graphicData>
            </a:graphic>
          </wp:inline>
        </w:drawing>
      </w:r>
    </w:p>
    <w:p w14:paraId="1EE4119C" w14:textId="77777777" w:rsidR="008E271F" w:rsidRDefault="008E271F">
      <w:pPr>
        <w:spacing w:line="240" w:lineRule="auto"/>
        <w:ind w:left="360"/>
        <w:rPr>
          <w:szCs w:val="22"/>
        </w:rPr>
      </w:pPr>
    </w:p>
    <w:p w14:paraId="2E844439" w14:textId="77777777" w:rsidR="008E271F" w:rsidRDefault="005C3DFA">
      <w:pPr>
        <w:tabs>
          <w:tab w:val="clear" w:pos="567"/>
        </w:tabs>
        <w:spacing w:line="240" w:lineRule="auto"/>
        <w:ind w:left="360" w:hanging="360"/>
        <w:rPr>
          <w:b/>
          <w:szCs w:val="22"/>
        </w:rPr>
      </w:pPr>
      <w:r>
        <w:rPr>
          <w:szCs w:val="22"/>
        </w:rPr>
        <w:t>5.</w:t>
      </w:r>
      <w:r>
        <w:rPr>
          <w:b/>
          <w:szCs w:val="22"/>
        </w:rPr>
        <w:tab/>
      </w:r>
      <w:r>
        <w:rPr>
          <w:szCs w:val="22"/>
        </w:rPr>
        <w:t>Repetați pașii 2 - 4 pentru a administra o picătură în celălalt ochi, dacă medicul dumneavoastră v-a instruit să faceți acest lucru. Uneori, trebuie tratat un singur ochi, iar medicul dumneavoastră vă va sfătui dacă acest lucru este valabil pentru dumneavoastră și care ochi necesită tratament</w:t>
      </w:r>
      <w:r>
        <w:rPr>
          <w:b/>
          <w:szCs w:val="22"/>
        </w:rPr>
        <w:t>.</w:t>
      </w:r>
    </w:p>
    <w:p w14:paraId="2339FB2D" w14:textId="77777777" w:rsidR="008E271F" w:rsidRDefault="008E271F">
      <w:pPr>
        <w:tabs>
          <w:tab w:val="clear" w:pos="567"/>
          <w:tab w:val="left" w:pos="142"/>
        </w:tabs>
        <w:spacing w:line="240" w:lineRule="auto"/>
        <w:ind w:left="360" w:hanging="360"/>
        <w:rPr>
          <w:b/>
          <w:szCs w:val="22"/>
        </w:rPr>
      </w:pPr>
    </w:p>
    <w:p w14:paraId="0265B73B" w14:textId="77777777" w:rsidR="008E271F" w:rsidRDefault="005C3DFA">
      <w:pPr>
        <w:tabs>
          <w:tab w:val="clear" w:pos="567"/>
        </w:tabs>
        <w:spacing w:line="240" w:lineRule="auto"/>
        <w:ind w:left="360" w:hanging="360"/>
        <w:rPr>
          <w:szCs w:val="22"/>
        </w:rPr>
      </w:pPr>
      <w:r>
        <w:rPr>
          <w:szCs w:val="22"/>
        </w:rPr>
        <w:t>6.</w:t>
      </w:r>
      <w:r>
        <w:rPr>
          <w:szCs w:val="22"/>
        </w:rPr>
        <w:tab/>
        <w:t>După fiecare utilizare și înainte să puneți la loc capacul, flaconul trebuie scuturat cu capul în jos, fără a atinge vârful picurătorului, pentru a îndepărta orice emulsie reziduală din vârf. Acest lucru este necesar pentru a asigura administrarea corespunzătoare a picăturii următoare.</w:t>
      </w:r>
    </w:p>
    <w:p w14:paraId="133309A9" w14:textId="77777777" w:rsidR="008E271F" w:rsidRDefault="008E271F">
      <w:pPr>
        <w:tabs>
          <w:tab w:val="clear" w:pos="567"/>
          <w:tab w:val="left" w:pos="0"/>
        </w:tabs>
        <w:spacing w:line="240" w:lineRule="auto"/>
        <w:rPr>
          <w:szCs w:val="22"/>
        </w:rPr>
      </w:pPr>
    </w:p>
    <w:p w14:paraId="280646DB" w14:textId="77777777" w:rsidR="008E271F" w:rsidRDefault="005C3DFA">
      <w:pPr>
        <w:tabs>
          <w:tab w:val="clear" w:pos="567"/>
        </w:tabs>
        <w:spacing w:line="240" w:lineRule="auto"/>
        <w:ind w:left="360"/>
        <w:rPr>
          <w:szCs w:val="22"/>
        </w:rPr>
      </w:pPr>
      <w:r>
        <w:rPr>
          <w:noProof/>
          <w:szCs w:val="22"/>
          <w:lang w:val="fi-FI" w:eastAsia="fi-FI"/>
        </w:rPr>
        <w:drawing>
          <wp:inline distT="0" distB="0" distL="0" distR="0" wp14:anchorId="41DD923D" wp14:editId="6C400706">
            <wp:extent cx="1146175" cy="130492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6175" cy="1304925"/>
                    </a:xfrm>
                    <a:prstGeom prst="rect">
                      <a:avLst/>
                    </a:prstGeom>
                    <a:noFill/>
                  </pic:spPr>
                </pic:pic>
              </a:graphicData>
            </a:graphic>
          </wp:inline>
        </w:drawing>
      </w:r>
    </w:p>
    <w:p w14:paraId="13D8FB5B" w14:textId="77777777" w:rsidR="008E271F" w:rsidRDefault="005C3DFA">
      <w:pPr>
        <w:tabs>
          <w:tab w:val="clear" w:pos="567"/>
        </w:tabs>
        <w:spacing w:line="240" w:lineRule="auto"/>
        <w:ind w:left="567" w:hanging="590"/>
        <w:rPr>
          <w:szCs w:val="22"/>
        </w:rPr>
      </w:pPr>
      <w:r>
        <w:rPr>
          <w:szCs w:val="22"/>
        </w:rPr>
        <w:t xml:space="preserve">7. </w:t>
      </w:r>
      <w:r>
        <w:rPr>
          <w:szCs w:val="22"/>
        </w:rPr>
        <w:tab/>
        <w:t>Ștergeți orice exces de emulsie de pe pielea din jurul ochiului.</w:t>
      </w:r>
    </w:p>
    <w:p w14:paraId="062F8397" w14:textId="77777777" w:rsidR="008E271F" w:rsidRDefault="008E271F">
      <w:pPr>
        <w:tabs>
          <w:tab w:val="clear" w:pos="567"/>
        </w:tabs>
        <w:spacing w:line="240" w:lineRule="auto"/>
        <w:ind w:left="360" w:hanging="360"/>
        <w:rPr>
          <w:szCs w:val="22"/>
        </w:rPr>
      </w:pPr>
    </w:p>
    <w:p w14:paraId="67D7EDCD" w14:textId="77777777" w:rsidR="008E271F" w:rsidRDefault="005C3DFA">
      <w:pPr>
        <w:spacing w:line="240" w:lineRule="auto"/>
        <w:ind w:left="567" w:right="-2" w:hanging="590"/>
        <w:rPr>
          <w:szCs w:val="22"/>
        </w:rPr>
      </w:pPr>
      <w:r>
        <w:rPr>
          <w:szCs w:val="22"/>
        </w:rPr>
        <w:t>8.</w:t>
      </w:r>
      <w:r>
        <w:rPr>
          <w:szCs w:val="22"/>
        </w:rPr>
        <w:tab/>
        <w:t>Este posibil ca la sfârșitul perioadei de valabilitate a medicamentului (1, 2 sau 3 luni), în flacon să rămână emulsie. Nu încercați să utilizați excesul de medicament rămas în flacon după ce ați finalizat administrarea tratamentului.</w:t>
      </w:r>
    </w:p>
    <w:p w14:paraId="61CAC948" w14:textId="77777777" w:rsidR="008E271F" w:rsidRDefault="008E271F">
      <w:pPr>
        <w:numPr>
          <w:ilvl w:val="12"/>
          <w:numId w:val="0"/>
        </w:numPr>
        <w:tabs>
          <w:tab w:val="clear" w:pos="567"/>
        </w:tabs>
        <w:spacing w:line="240" w:lineRule="auto"/>
        <w:ind w:right="-2"/>
        <w:rPr>
          <w:szCs w:val="22"/>
        </w:rPr>
      </w:pPr>
    </w:p>
    <w:p w14:paraId="3B98BA01" w14:textId="77777777" w:rsidR="008E271F" w:rsidRDefault="005C3DFA">
      <w:pPr>
        <w:numPr>
          <w:ilvl w:val="12"/>
          <w:numId w:val="0"/>
        </w:numPr>
        <w:tabs>
          <w:tab w:val="clear" w:pos="567"/>
        </w:tabs>
        <w:spacing w:line="240" w:lineRule="auto"/>
        <w:ind w:right="-2"/>
        <w:rPr>
          <w:szCs w:val="22"/>
        </w:rPr>
      </w:pPr>
      <w:r>
        <w:rPr>
          <w:szCs w:val="22"/>
        </w:rPr>
        <w:t xml:space="preserve">Dacă picătura nu intră în ochi, </w:t>
      </w:r>
      <w:proofErr w:type="spellStart"/>
      <w:r>
        <w:rPr>
          <w:szCs w:val="22"/>
        </w:rPr>
        <w:t>încercaţi</w:t>
      </w:r>
      <w:proofErr w:type="spellEnd"/>
      <w:r>
        <w:rPr>
          <w:szCs w:val="22"/>
        </w:rPr>
        <w:t xml:space="preserve"> din nou. </w:t>
      </w:r>
    </w:p>
    <w:p w14:paraId="6D2492F3" w14:textId="77777777" w:rsidR="008E271F" w:rsidRDefault="008E271F">
      <w:pPr>
        <w:numPr>
          <w:ilvl w:val="12"/>
          <w:numId w:val="0"/>
        </w:numPr>
        <w:tabs>
          <w:tab w:val="clear" w:pos="567"/>
        </w:tabs>
        <w:spacing w:line="240" w:lineRule="auto"/>
        <w:ind w:right="-2"/>
        <w:rPr>
          <w:szCs w:val="22"/>
        </w:rPr>
      </w:pPr>
    </w:p>
    <w:p w14:paraId="2F266545" w14:textId="77777777" w:rsidR="008E271F" w:rsidRDefault="005C3DFA">
      <w:pPr>
        <w:numPr>
          <w:ilvl w:val="12"/>
          <w:numId w:val="0"/>
        </w:numPr>
        <w:tabs>
          <w:tab w:val="clear" w:pos="567"/>
        </w:tabs>
        <w:spacing w:line="240" w:lineRule="auto"/>
        <w:rPr>
          <w:szCs w:val="22"/>
        </w:rPr>
      </w:pPr>
      <w:r>
        <w:rPr>
          <w:b/>
          <w:szCs w:val="22"/>
        </w:rPr>
        <w:t xml:space="preserve">Dacă </w:t>
      </w:r>
      <w:proofErr w:type="spellStart"/>
      <w:r>
        <w:rPr>
          <w:b/>
          <w:szCs w:val="22"/>
        </w:rPr>
        <w:t>utilizaţi</w:t>
      </w:r>
      <w:proofErr w:type="spellEnd"/>
      <w:r>
        <w:rPr>
          <w:b/>
          <w:szCs w:val="22"/>
        </w:rPr>
        <w:t xml:space="preserve"> mai mult IKERVIS decât trebuie</w:t>
      </w:r>
      <w:r>
        <w:rPr>
          <w:szCs w:val="22"/>
        </w:rPr>
        <w:t xml:space="preserve">, </w:t>
      </w:r>
      <w:proofErr w:type="spellStart"/>
      <w:r>
        <w:rPr>
          <w:szCs w:val="22"/>
        </w:rPr>
        <w:t>clătiţi</w:t>
      </w:r>
      <w:proofErr w:type="spellEnd"/>
      <w:r>
        <w:rPr>
          <w:szCs w:val="22"/>
        </w:rPr>
        <w:t xml:space="preserve">-vă ochiul cu apă. Nu </w:t>
      </w:r>
      <w:proofErr w:type="spellStart"/>
      <w:r>
        <w:rPr>
          <w:szCs w:val="22"/>
        </w:rPr>
        <w:t>puneţi</w:t>
      </w:r>
      <w:proofErr w:type="spellEnd"/>
      <w:r>
        <w:rPr>
          <w:szCs w:val="22"/>
        </w:rPr>
        <w:t xml:space="preserve"> mai multe picături înainte de a fi timpul pentru următoarea doză </w:t>
      </w:r>
      <w:proofErr w:type="spellStart"/>
      <w:r>
        <w:rPr>
          <w:szCs w:val="22"/>
        </w:rPr>
        <w:t>obişnuită</w:t>
      </w:r>
      <w:proofErr w:type="spellEnd"/>
      <w:r>
        <w:rPr>
          <w:szCs w:val="22"/>
        </w:rPr>
        <w:t>.</w:t>
      </w:r>
    </w:p>
    <w:p w14:paraId="6F07DE9B" w14:textId="77777777" w:rsidR="008E271F" w:rsidRDefault="008E271F">
      <w:pPr>
        <w:numPr>
          <w:ilvl w:val="12"/>
          <w:numId w:val="0"/>
        </w:numPr>
        <w:tabs>
          <w:tab w:val="clear" w:pos="567"/>
        </w:tabs>
        <w:spacing w:line="240" w:lineRule="auto"/>
        <w:rPr>
          <w:szCs w:val="22"/>
        </w:rPr>
      </w:pPr>
    </w:p>
    <w:p w14:paraId="1BF3D8A5" w14:textId="77777777" w:rsidR="008E271F" w:rsidRDefault="005C3DFA">
      <w:pPr>
        <w:numPr>
          <w:ilvl w:val="12"/>
          <w:numId w:val="0"/>
        </w:numPr>
        <w:tabs>
          <w:tab w:val="clear" w:pos="567"/>
        </w:tabs>
        <w:spacing w:line="240" w:lineRule="auto"/>
        <w:rPr>
          <w:szCs w:val="22"/>
        </w:rPr>
      </w:pPr>
      <w:r>
        <w:rPr>
          <w:b/>
          <w:szCs w:val="22"/>
        </w:rPr>
        <w:t xml:space="preserve">Dacă </w:t>
      </w:r>
      <w:proofErr w:type="spellStart"/>
      <w:r>
        <w:rPr>
          <w:b/>
          <w:szCs w:val="22"/>
        </w:rPr>
        <w:t>uitaţi</w:t>
      </w:r>
      <w:proofErr w:type="spellEnd"/>
      <w:r>
        <w:rPr>
          <w:b/>
          <w:szCs w:val="22"/>
        </w:rPr>
        <w:t xml:space="preserve"> să </w:t>
      </w:r>
      <w:proofErr w:type="spellStart"/>
      <w:r>
        <w:rPr>
          <w:b/>
          <w:szCs w:val="22"/>
        </w:rPr>
        <w:t>utilizaţi</w:t>
      </w:r>
      <w:proofErr w:type="spellEnd"/>
      <w:r>
        <w:rPr>
          <w:b/>
          <w:szCs w:val="22"/>
        </w:rPr>
        <w:t xml:space="preserve"> IKERVIS, </w:t>
      </w:r>
      <w:proofErr w:type="spellStart"/>
      <w:r>
        <w:rPr>
          <w:b/>
          <w:szCs w:val="22"/>
        </w:rPr>
        <w:t>continuaţi</w:t>
      </w:r>
      <w:proofErr w:type="spellEnd"/>
      <w:r>
        <w:rPr>
          <w:b/>
          <w:szCs w:val="22"/>
        </w:rPr>
        <w:t xml:space="preserve"> cu următoarea doză planificată.</w:t>
      </w:r>
      <w:r>
        <w:rPr>
          <w:szCs w:val="22"/>
        </w:rPr>
        <w:t xml:space="preserve"> Nu </w:t>
      </w:r>
      <w:proofErr w:type="spellStart"/>
      <w:r>
        <w:rPr>
          <w:szCs w:val="22"/>
        </w:rPr>
        <w:t>utilizaţi</w:t>
      </w:r>
      <w:proofErr w:type="spellEnd"/>
      <w:r>
        <w:rPr>
          <w:szCs w:val="22"/>
        </w:rPr>
        <w:t xml:space="preserve"> o doză dublă pentru a compensa doza uitată. Nu </w:t>
      </w:r>
      <w:proofErr w:type="spellStart"/>
      <w:r>
        <w:rPr>
          <w:szCs w:val="22"/>
        </w:rPr>
        <w:t>utilizaţi</w:t>
      </w:r>
      <w:proofErr w:type="spellEnd"/>
      <w:r>
        <w:rPr>
          <w:szCs w:val="22"/>
        </w:rPr>
        <w:t xml:space="preserve"> mai mult de o picătură pe zi în ochiul (ochii) afectat (</w:t>
      </w:r>
      <w:proofErr w:type="spellStart"/>
      <w:r>
        <w:rPr>
          <w:szCs w:val="22"/>
        </w:rPr>
        <w:t>afectaţi</w:t>
      </w:r>
      <w:proofErr w:type="spellEnd"/>
      <w:r>
        <w:rPr>
          <w:szCs w:val="22"/>
        </w:rPr>
        <w:t>).</w:t>
      </w:r>
    </w:p>
    <w:p w14:paraId="74CB00FD" w14:textId="77777777" w:rsidR="008E271F" w:rsidRDefault="008E271F">
      <w:pPr>
        <w:numPr>
          <w:ilvl w:val="12"/>
          <w:numId w:val="0"/>
        </w:numPr>
        <w:tabs>
          <w:tab w:val="clear" w:pos="567"/>
        </w:tabs>
        <w:spacing w:line="240" w:lineRule="auto"/>
        <w:rPr>
          <w:szCs w:val="22"/>
        </w:rPr>
      </w:pPr>
    </w:p>
    <w:p w14:paraId="2AF1DBF4" w14:textId="77777777" w:rsidR="008E271F" w:rsidRDefault="005C3DFA">
      <w:pPr>
        <w:numPr>
          <w:ilvl w:val="12"/>
          <w:numId w:val="0"/>
        </w:numPr>
        <w:tabs>
          <w:tab w:val="clear" w:pos="567"/>
        </w:tabs>
        <w:spacing w:line="240" w:lineRule="auto"/>
        <w:rPr>
          <w:szCs w:val="22"/>
        </w:rPr>
      </w:pPr>
      <w:r>
        <w:rPr>
          <w:b/>
          <w:szCs w:val="22"/>
        </w:rPr>
        <w:t xml:space="preserve">Dacă </w:t>
      </w:r>
      <w:proofErr w:type="spellStart"/>
      <w:r>
        <w:rPr>
          <w:b/>
          <w:szCs w:val="22"/>
        </w:rPr>
        <w:t>încetaţi</w:t>
      </w:r>
      <w:proofErr w:type="spellEnd"/>
      <w:r>
        <w:rPr>
          <w:b/>
          <w:szCs w:val="22"/>
        </w:rPr>
        <w:t xml:space="preserve"> să </w:t>
      </w:r>
      <w:proofErr w:type="spellStart"/>
      <w:r>
        <w:rPr>
          <w:b/>
          <w:szCs w:val="22"/>
        </w:rPr>
        <w:t>utilizaţi</w:t>
      </w:r>
      <w:proofErr w:type="spellEnd"/>
      <w:r>
        <w:rPr>
          <w:b/>
          <w:szCs w:val="22"/>
        </w:rPr>
        <w:t xml:space="preserve"> IKERVIS</w:t>
      </w:r>
      <w:r>
        <w:rPr>
          <w:szCs w:val="22"/>
        </w:rPr>
        <w:t xml:space="preserve"> fără să </w:t>
      </w:r>
      <w:proofErr w:type="spellStart"/>
      <w:r>
        <w:rPr>
          <w:szCs w:val="22"/>
        </w:rPr>
        <w:t>discutaţi</w:t>
      </w:r>
      <w:proofErr w:type="spellEnd"/>
      <w:r>
        <w:rPr>
          <w:szCs w:val="22"/>
        </w:rPr>
        <w:t xml:space="preserve"> cu medicul dumneavoastră, </w:t>
      </w:r>
      <w:proofErr w:type="spellStart"/>
      <w:r>
        <w:rPr>
          <w:szCs w:val="22"/>
        </w:rPr>
        <w:t>inflamaţia</w:t>
      </w:r>
      <w:proofErr w:type="spellEnd"/>
      <w:r>
        <w:rPr>
          <w:szCs w:val="22"/>
        </w:rPr>
        <w:t xml:space="preserve"> </w:t>
      </w:r>
      <w:proofErr w:type="spellStart"/>
      <w:r>
        <w:rPr>
          <w:szCs w:val="22"/>
        </w:rPr>
        <w:t>părţii</w:t>
      </w:r>
      <w:proofErr w:type="spellEnd"/>
      <w:r>
        <w:rPr>
          <w:szCs w:val="22"/>
        </w:rPr>
        <w:t xml:space="preserve"> transparente din </w:t>
      </w:r>
      <w:proofErr w:type="spellStart"/>
      <w:r>
        <w:rPr>
          <w:szCs w:val="22"/>
        </w:rPr>
        <w:t>faţă</w:t>
      </w:r>
      <w:proofErr w:type="spellEnd"/>
      <w:r>
        <w:rPr>
          <w:szCs w:val="22"/>
        </w:rPr>
        <w:t xml:space="preserve"> a ochiului (cunoscută sub denumirea de cheratită) nu va fi </w:t>
      </w:r>
      <w:proofErr w:type="spellStart"/>
      <w:r>
        <w:rPr>
          <w:szCs w:val="22"/>
        </w:rPr>
        <w:t>ţinută</w:t>
      </w:r>
      <w:proofErr w:type="spellEnd"/>
      <w:r>
        <w:rPr>
          <w:szCs w:val="22"/>
        </w:rPr>
        <w:t xml:space="preserve"> sub control </w:t>
      </w:r>
      <w:proofErr w:type="spellStart"/>
      <w:r>
        <w:rPr>
          <w:szCs w:val="22"/>
        </w:rPr>
        <w:t>şi</w:t>
      </w:r>
      <w:proofErr w:type="spellEnd"/>
      <w:r>
        <w:rPr>
          <w:szCs w:val="22"/>
        </w:rPr>
        <w:t xml:space="preserve"> acest lucru poate duce la probleme de vedere.</w:t>
      </w:r>
    </w:p>
    <w:p w14:paraId="1B8FE4CD" w14:textId="77777777" w:rsidR="008E271F" w:rsidRDefault="008E271F">
      <w:pPr>
        <w:numPr>
          <w:ilvl w:val="12"/>
          <w:numId w:val="0"/>
        </w:numPr>
        <w:tabs>
          <w:tab w:val="clear" w:pos="567"/>
        </w:tabs>
        <w:spacing w:line="240" w:lineRule="auto"/>
        <w:rPr>
          <w:szCs w:val="22"/>
        </w:rPr>
      </w:pPr>
    </w:p>
    <w:p w14:paraId="7A49590C" w14:textId="77777777" w:rsidR="008E271F" w:rsidRDefault="005C3DFA">
      <w:pPr>
        <w:numPr>
          <w:ilvl w:val="12"/>
          <w:numId w:val="0"/>
        </w:numPr>
        <w:tabs>
          <w:tab w:val="clear" w:pos="567"/>
        </w:tabs>
        <w:spacing w:line="240" w:lineRule="auto"/>
        <w:rPr>
          <w:szCs w:val="22"/>
        </w:rPr>
      </w:pPr>
      <w:r>
        <w:rPr>
          <w:szCs w:val="22"/>
        </w:rPr>
        <w:t xml:space="preserve">Dacă </w:t>
      </w:r>
      <w:proofErr w:type="spellStart"/>
      <w:r>
        <w:rPr>
          <w:szCs w:val="22"/>
        </w:rPr>
        <w:t>aveţi</w:t>
      </w:r>
      <w:proofErr w:type="spellEnd"/>
      <w:r>
        <w:rPr>
          <w:szCs w:val="22"/>
        </w:rPr>
        <w:t xml:space="preserve"> orice întrebări suplimentare cu privire la acest medicament, </w:t>
      </w:r>
      <w:proofErr w:type="spellStart"/>
      <w:r>
        <w:rPr>
          <w:szCs w:val="22"/>
        </w:rPr>
        <w:t>adresaţi</w:t>
      </w:r>
      <w:proofErr w:type="spellEnd"/>
      <w:r>
        <w:rPr>
          <w:szCs w:val="22"/>
        </w:rPr>
        <w:t>-vă medicului dumneavoastră sau farmacistului.</w:t>
      </w:r>
    </w:p>
    <w:p w14:paraId="6AEA139F" w14:textId="77777777" w:rsidR="008E271F" w:rsidRDefault="008E271F">
      <w:pPr>
        <w:numPr>
          <w:ilvl w:val="12"/>
          <w:numId w:val="0"/>
        </w:numPr>
        <w:tabs>
          <w:tab w:val="clear" w:pos="567"/>
        </w:tabs>
        <w:spacing w:line="240" w:lineRule="auto"/>
        <w:rPr>
          <w:szCs w:val="22"/>
        </w:rPr>
      </w:pPr>
    </w:p>
    <w:p w14:paraId="30FFBB1D" w14:textId="77777777" w:rsidR="008E271F" w:rsidRDefault="008E271F">
      <w:pPr>
        <w:numPr>
          <w:ilvl w:val="12"/>
          <w:numId w:val="0"/>
        </w:numPr>
        <w:tabs>
          <w:tab w:val="clear" w:pos="567"/>
        </w:tabs>
        <w:spacing w:line="240" w:lineRule="auto"/>
        <w:rPr>
          <w:szCs w:val="22"/>
        </w:rPr>
      </w:pPr>
    </w:p>
    <w:p w14:paraId="5DBA2738" w14:textId="77777777" w:rsidR="008E271F" w:rsidRDefault="005C3DFA">
      <w:pPr>
        <w:numPr>
          <w:ilvl w:val="12"/>
          <w:numId w:val="0"/>
        </w:numPr>
        <w:tabs>
          <w:tab w:val="clear" w:pos="567"/>
        </w:tabs>
        <w:spacing w:line="240" w:lineRule="auto"/>
        <w:ind w:left="567" w:right="-2" w:hanging="567"/>
        <w:rPr>
          <w:szCs w:val="22"/>
        </w:rPr>
      </w:pPr>
      <w:r>
        <w:rPr>
          <w:b/>
          <w:szCs w:val="22"/>
        </w:rPr>
        <w:t>4.</w:t>
      </w:r>
      <w:r>
        <w:rPr>
          <w:szCs w:val="22"/>
        </w:rPr>
        <w:tab/>
      </w:r>
      <w:proofErr w:type="spellStart"/>
      <w:r>
        <w:rPr>
          <w:b/>
          <w:szCs w:val="22"/>
        </w:rPr>
        <w:t>Reacţii</w:t>
      </w:r>
      <w:proofErr w:type="spellEnd"/>
      <w:r>
        <w:rPr>
          <w:b/>
          <w:szCs w:val="22"/>
        </w:rPr>
        <w:t xml:space="preserve"> adverse posibile</w:t>
      </w:r>
    </w:p>
    <w:p w14:paraId="497F6776" w14:textId="77777777" w:rsidR="008E271F" w:rsidRDefault="008E271F">
      <w:pPr>
        <w:numPr>
          <w:ilvl w:val="12"/>
          <w:numId w:val="0"/>
        </w:numPr>
        <w:tabs>
          <w:tab w:val="clear" w:pos="567"/>
        </w:tabs>
        <w:spacing w:line="240" w:lineRule="auto"/>
        <w:rPr>
          <w:szCs w:val="22"/>
        </w:rPr>
      </w:pPr>
    </w:p>
    <w:p w14:paraId="37B0E4B9" w14:textId="77777777" w:rsidR="008E271F" w:rsidRDefault="005C3DFA">
      <w:pPr>
        <w:numPr>
          <w:ilvl w:val="12"/>
          <w:numId w:val="0"/>
        </w:numPr>
        <w:tabs>
          <w:tab w:val="clear" w:pos="567"/>
        </w:tabs>
        <w:spacing w:line="240" w:lineRule="auto"/>
        <w:ind w:right="-29"/>
        <w:rPr>
          <w:szCs w:val="22"/>
        </w:rPr>
      </w:pPr>
      <w:r>
        <w:rPr>
          <w:szCs w:val="22"/>
        </w:rPr>
        <w:t xml:space="preserve">Ca toate medicamentele, acest medicament poate provoca </w:t>
      </w:r>
      <w:proofErr w:type="spellStart"/>
      <w:r>
        <w:rPr>
          <w:szCs w:val="22"/>
        </w:rPr>
        <w:t>reacţii</w:t>
      </w:r>
      <w:proofErr w:type="spellEnd"/>
      <w:r>
        <w:rPr>
          <w:szCs w:val="22"/>
        </w:rPr>
        <w:t xml:space="preserve"> adverse, cu toate că nu apar la toate persoanele.</w:t>
      </w:r>
    </w:p>
    <w:p w14:paraId="1843524B" w14:textId="77777777" w:rsidR="008E271F" w:rsidRDefault="008E271F">
      <w:pPr>
        <w:numPr>
          <w:ilvl w:val="12"/>
          <w:numId w:val="0"/>
        </w:numPr>
        <w:tabs>
          <w:tab w:val="clear" w:pos="567"/>
        </w:tabs>
        <w:spacing w:line="240" w:lineRule="auto"/>
        <w:ind w:right="-29"/>
        <w:rPr>
          <w:szCs w:val="22"/>
        </w:rPr>
      </w:pPr>
    </w:p>
    <w:p w14:paraId="69B8CCDA" w14:textId="77777777" w:rsidR="008E271F" w:rsidRDefault="005C3DFA">
      <w:pPr>
        <w:numPr>
          <w:ilvl w:val="12"/>
          <w:numId w:val="0"/>
        </w:numPr>
        <w:tabs>
          <w:tab w:val="clear" w:pos="567"/>
        </w:tabs>
        <w:spacing w:line="240" w:lineRule="auto"/>
        <w:ind w:right="-29"/>
        <w:rPr>
          <w:b/>
          <w:szCs w:val="22"/>
        </w:rPr>
      </w:pPr>
      <w:r>
        <w:rPr>
          <w:b/>
          <w:szCs w:val="22"/>
        </w:rPr>
        <w:t xml:space="preserve">Au fost raportate următoarele </w:t>
      </w:r>
      <w:proofErr w:type="spellStart"/>
      <w:r>
        <w:rPr>
          <w:b/>
          <w:szCs w:val="22"/>
        </w:rPr>
        <w:t>reacţii</w:t>
      </w:r>
      <w:proofErr w:type="spellEnd"/>
      <w:r>
        <w:rPr>
          <w:b/>
          <w:szCs w:val="22"/>
        </w:rPr>
        <w:t xml:space="preserve"> adverse:</w:t>
      </w:r>
    </w:p>
    <w:p w14:paraId="7197BD94" w14:textId="77777777" w:rsidR="008E271F" w:rsidRDefault="008E271F">
      <w:pPr>
        <w:numPr>
          <w:ilvl w:val="12"/>
          <w:numId w:val="0"/>
        </w:numPr>
        <w:tabs>
          <w:tab w:val="clear" w:pos="567"/>
        </w:tabs>
        <w:spacing w:line="240" w:lineRule="auto"/>
        <w:ind w:right="-29"/>
        <w:rPr>
          <w:szCs w:val="22"/>
        </w:rPr>
      </w:pPr>
    </w:p>
    <w:p w14:paraId="6550D6AB" w14:textId="77777777" w:rsidR="008E271F" w:rsidRDefault="005C3DFA">
      <w:pPr>
        <w:numPr>
          <w:ilvl w:val="12"/>
          <w:numId w:val="0"/>
        </w:numPr>
        <w:tabs>
          <w:tab w:val="clear" w:pos="567"/>
        </w:tabs>
        <w:spacing w:line="240" w:lineRule="auto"/>
        <w:ind w:right="-29"/>
        <w:rPr>
          <w:szCs w:val="22"/>
        </w:rPr>
      </w:pPr>
      <w:proofErr w:type="spellStart"/>
      <w:r>
        <w:rPr>
          <w:szCs w:val="22"/>
        </w:rPr>
        <w:t>Reacţiile</w:t>
      </w:r>
      <w:proofErr w:type="spellEnd"/>
      <w:r>
        <w:rPr>
          <w:szCs w:val="22"/>
        </w:rPr>
        <w:t xml:space="preserve"> adverse cele mai frecvente sunt localizate la nivelul ochilor </w:t>
      </w:r>
      <w:proofErr w:type="spellStart"/>
      <w:r>
        <w:rPr>
          <w:szCs w:val="22"/>
        </w:rPr>
        <w:t>şi</w:t>
      </w:r>
      <w:proofErr w:type="spellEnd"/>
      <w:r>
        <w:rPr>
          <w:szCs w:val="22"/>
        </w:rPr>
        <w:t xml:space="preserve"> în jurul acestora.</w:t>
      </w:r>
    </w:p>
    <w:p w14:paraId="69483A5B" w14:textId="77777777" w:rsidR="008E271F" w:rsidRDefault="008E271F">
      <w:pPr>
        <w:numPr>
          <w:ilvl w:val="12"/>
          <w:numId w:val="0"/>
        </w:numPr>
        <w:tabs>
          <w:tab w:val="clear" w:pos="567"/>
        </w:tabs>
        <w:spacing w:line="240" w:lineRule="auto"/>
        <w:ind w:right="-29"/>
        <w:rPr>
          <w:szCs w:val="22"/>
        </w:rPr>
      </w:pPr>
    </w:p>
    <w:p w14:paraId="12F3A5E7" w14:textId="77777777" w:rsidR="008E271F" w:rsidRDefault="005C3DFA">
      <w:pPr>
        <w:keepNext/>
        <w:numPr>
          <w:ilvl w:val="12"/>
          <w:numId w:val="0"/>
        </w:numPr>
        <w:tabs>
          <w:tab w:val="clear" w:pos="567"/>
        </w:tabs>
        <w:spacing w:line="240" w:lineRule="auto"/>
        <w:ind w:right="-28"/>
        <w:rPr>
          <w:b/>
          <w:bCs/>
          <w:szCs w:val="22"/>
        </w:rPr>
      </w:pPr>
      <w:r>
        <w:rPr>
          <w:b/>
          <w:szCs w:val="22"/>
        </w:rPr>
        <w:t>Foarte frecvente (pot afecta mai mult de 1 din 10 persoane)</w:t>
      </w:r>
    </w:p>
    <w:p w14:paraId="28305786" w14:textId="77777777" w:rsidR="008E271F" w:rsidRDefault="005C3DFA">
      <w:pPr>
        <w:pStyle w:val="ListParagraph"/>
        <w:numPr>
          <w:ilvl w:val="0"/>
          <w:numId w:val="3"/>
        </w:numPr>
        <w:tabs>
          <w:tab w:val="clear" w:pos="567"/>
        </w:tabs>
        <w:spacing w:line="240" w:lineRule="auto"/>
        <w:ind w:right="-29"/>
        <w:rPr>
          <w:szCs w:val="22"/>
        </w:rPr>
      </w:pPr>
      <w:r>
        <w:rPr>
          <w:szCs w:val="22"/>
        </w:rPr>
        <w:t>Durere la nivelul ochilor,</w:t>
      </w:r>
    </w:p>
    <w:p w14:paraId="619A89E4" w14:textId="77777777" w:rsidR="008E271F" w:rsidRDefault="005C3DFA">
      <w:pPr>
        <w:pStyle w:val="ListParagraph"/>
        <w:numPr>
          <w:ilvl w:val="0"/>
          <w:numId w:val="3"/>
        </w:numPr>
        <w:tabs>
          <w:tab w:val="clear" w:pos="567"/>
        </w:tabs>
        <w:spacing w:line="240" w:lineRule="auto"/>
        <w:ind w:right="-29"/>
        <w:rPr>
          <w:szCs w:val="22"/>
        </w:rPr>
      </w:pPr>
      <w:r>
        <w:rPr>
          <w:szCs w:val="22"/>
        </w:rPr>
        <w:t>Iritație a ochiului</w:t>
      </w:r>
    </w:p>
    <w:p w14:paraId="00A8E459" w14:textId="77777777" w:rsidR="008E271F" w:rsidRDefault="008E271F">
      <w:pPr>
        <w:numPr>
          <w:ilvl w:val="12"/>
          <w:numId w:val="0"/>
        </w:numPr>
        <w:tabs>
          <w:tab w:val="clear" w:pos="567"/>
        </w:tabs>
        <w:spacing w:line="240" w:lineRule="auto"/>
        <w:ind w:right="-29"/>
        <w:rPr>
          <w:szCs w:val="22"/>
        </w:rPr>
      </w:pPr>
    </w:p>
    <w:p w14:paraId="6A4CC8C0" w14:textId="77777777" w:rsidR="008E271F" w:rsidRDefault="005C3DFA">
      <w:pPr>
        <w:numPr>
          <w:ilvl w:val="12"/>
          <w:numId w:val="0"/>
        </w:numPr>
        <w:tabs>
          <w:tab w:val="clear" w:pos="567"/>
        </w:tabs>
        <w:spacing w:line="240" w:lineRule="auto"/>
        <w:ind w:right="-29"/>
        <w:rPr>
          <w:b/>
          <w:bCs/>
          <w:szCs w:val="22"/>
        </w:rPr>
      </w:pPr>
      <w:r>
        <w:rPr>
          <w:b/>
          <w:szCs w:val="22"/>
        </w:rPr>
        <w:t>Frecvente (pot afecta până la 1 din 10 persoane)</w:t>
      </w:r>
    </w:p>
    <w:p w14:paraId="1EBE6437" w14:textId="77777777" w:rsidR="008E271F" w:rsidRDefault="005C3DFA">
      <w:pPr>
        <w:pStyle w:val="ListParagraph"/>
        <w:numPr>
          <w:ilvl w:val="0"/>
          <w:numId w:val="3"/>
        </w:numPr>
        <w:tabs>
          <w:tab w:val="clear" w:pos="567"/>
        </w:tabs>
        <w:spacing w:line="240" w:lineRule="auto"/>
        <w:ind w:right="-29"/>
        <w:rPr>
          <w:szCs w:val="22"/>
        </w:rPr>
      </w:pPr>
      <w:proofErr w:type="spellStart"/>
      <w:r>
        <w:rPr>
          <w:szCs w:val="22"/>
        </w:rPr>
        <w:t>Înroşire</w:t>
      </w:r>
      <w:proofErr w:type="spellEnd"/>
      <w:r>
        <w:rPr>
          <w:szCs w:val="22"/>
        </w:rPr>
        <w:t xml:space="preserve"> a pleoapei,</w:t>
      </w:r>
    </w:p>
    <w:p w14:paraId="09175798" w14:textId="77777777" w:rsidR="008E271F" w:rsidRDefault="005C3DFA">
      <w:pPr>
        <w:pStyle w:val="ListParagraph"/>
        <w:numPr>
          <w:ilvl w:val="0"/>
          <w:numId w:val="3"/>
        </w:numPr>
        <w:tabs>
          <w:tab w:val="clear" w:pos="567"/>
        </w:tabs>
        <w:spacing w:line="240" w:lineRule="auto"/>
        <w:ind w:right="-29"/>
        <w:rPr>
          <w:szCs w:val="22"/>
        </w:rPr>
      </w:pPr>
      <w:r>
        <w:rPr>
          <w:szCs w:val="22"/>
        </w:rPr>
        <w:t>Lăcrimare,</w:t>
      </w:r>
    </w:p>
    <w:p w14:paraId="5F880BE1" w14:textId="77777777" w:rsidR="008E271F" w:rsidRDefault="005C3DFA">
      <w:pPr>
        <w:pStyle w:val="ListParagraph"/>
        <w:numPr>
          <w:ilvl w:val="0"/>
          <w:numId w:val="3"/>
        </w:numPr>
        <w:tabs>
          <w:tab w:val="clear" w:pos="567"/>
        </w:tabs>
        <w:spacing w:line="240" w:lineRule="auto"/>
        <w:ind w:right="-29"/>
        <w:rPr>
          <w:szCs w:val="22"/>
        </w:rPr>
      </w:pPr>
      <w:proofErr w:type="spellStart"/>
      <w:r>
        <w:rPr>
          <w:szCs w:val="22"/>
        </w:rPr>
        <w:t>Înroşire</w:t>
      </w:r>
      <w:proofErr w:type="spellEnd"/>
      <w:r>
        <w:rPr>
          <w:szCs w:val="22"/>
        </w:rPr>
        <w:t xml:space="preserve"> a ochiului,</w:t>
      </w:r>
    </w:p>
    <w:p w14:paraId="013C9048" w14:textId="77777777" w:rsidR="008E271F" w:rsidRDefault="005C3DFA">
      <w:pPr>
        <w:pStyle w:val="ListParagraph"/>
        <w:numPr>
          <w:ilvl w:val="0"/>
          <w:numId w:val="3"/>
        </w:numPr>
        <w:tabs>
          <w:tab w:val="clear" w:pos="567"/>
        </w:tabs>
        <w:spacing w:line="240" w:lineRule="auto"/>
        <w:ind w:right="-29"/>
        <w:rPr>
          <w:szCs w:val="22"/>
        </w:rPr>
      </w:pPr>
      <w:r>
        <w:rPr>
          <w:szCs w:val="22"/>
        </w:rPr>
        <w:t xml:space="preserve">Vedere </w:t>
      </w:r>
      <w:proofErr w:type="spellStart"/>
      <w:r>
        <w:rPr>
          <w:szCs w:val="22"/>
        </w:rPr>
        <w:t>înceţoşată</w:t>
      </w:r>
      <w:proofErr w:type="spellEnd"/>
      <w:r>
        <w:rPr>
          <w:szCs w:val="22"/>
        </w:rPr>
        <w:t>,</w:t>
      </w:r>
    </w:p>
    <w:p w14:paraId="0B77CFF5" w14:textId="77777777" w:rsidR="008E271F" w:rsidRDefault="005C3DFA">
      <w:pPr>
        <w:pStyle w:val="ListParagraph"/>
        <w:numPr>
          <w:ilvl w:val="0"/>
          <w:numId w:val="3"/>
        </w:numPr>
        <w:tabs>
          <w:tab w:val="clear" w:pos="567"/>
        </w:tabs>
        <w:spacing w:line="240" w:lineRule="auto"/>
        <w:ind w:right="-29"/>
        <w:rPr>
          <w:szCs w:val="22"/>
        </w:rPr>
      </w:pPr>
      <w:r>
        <w:rPr>
          <w:szCs w:val="22"/>
        </w:rPr>
        <w:t>Umflare a pleoapei,</w:t>
      </w:r>
    </w:p>
    <w:p w14:paraId="0E71AD85" w14:textId="77777777" w:rsidR="008E271F" w:rsidRDefault="005C3DFA">
      <w:pPr>
        <w:pStyle w:val="ListParagraph"/>
        <w:numPr>
          <w:ilvl w:val="0"/>
          <w:numId w:val="3"/>
        </w:numPr>
        <w:tabs>
          <w:tab w:val="clear" w:pos="567"/>
        </w:tabs>
        <w:spacing w:line="240" w:lineRule="auto"/>
        <w:ind w:right="-29"/>
        <w:rPr>
          <w:szCs w:val="22"/>
        </w:rPr>
      </w:pPr>
      <w:proofErr w:type="spellStart"/>
      <w:r>
        <w:rPr>
          <w:szCs w:val="22"/>
        </w:rPr>
        <w:t>Înroşire</w:t>
      </w:r>
      <w:proofErr w:type="spellEnd"/>
      <w:r>
        <w:rPr>
          <w:szCs w:val="22"/>
        </w:rPr>
        <w:t xml:space="preserve"> a conjunctivei (membrana </w:t>
      </w:r>
      <w:proofErr w:type="spellStart"/>
      <w:r>
        <w:rPr>
          <w:szCs w:val="22"/>
        </w:rPr>
        <w:t>subţire</w:t>
      </w:r>
      <w:proofErr w:type="spellEnd"/>
      <w:r>
        <w:rPr>
          <w:szCs w:val="22"/>
        </w:rPr>
        <w:t xml:space="preserve"> care acoperă partea din </w:t>
      </w:r>
      <w:proofErr w:type="spellStart"/>
      <w:r>
        <w:rPr>
          <w:szCs w:val="22"/>
        </w:rPr>
        <w:t>faţă</w:t>
      </w:r>
      <w:proofErr w:type="spellEnd"/>
      <w:r>
        <w:rPr>
          <w:szCs w:val="22"/>
        </w:rPr>
        <w:t xml:space="preserve"> a ochiului),</w:t>
      </w:r>
    </w:p>
    <w:p w14:paraId="3A1A792F" w14:textId="77777777" w:rsidR="008E271F" w:rsidRDefault="005C3DFA">
      <w:pPr>
        <w:pStyle w:val="ListParagraph"/>
        <w:numPr>
          <w:ilvl w:val="0"/>
          <w:numId w:val="3"/>
        </w:numPr>
        <w:tabs>
          <w:tab w:val="clear" w:pos="567"/>
        </w:tabs>
        <w:spacing w:line="240" w:lineRule="auto"/>
        <w:ind w:right="-29"/>
        <w:rPr>
          <w:szCs w:val="22"/>
        </w:rPr>
      </w:pPr>
      <w:r>
        <w:rPr>
          <w:szCs w:val="22"/>
        </w:rPr>
        <w:t>Mâncărimi la nivelul ochilor</w:t>
      </w:r>
    </w:p>
    <w:p w14:paraId="24A7C233" w14:textId="77777777" w:rsidR="008E271F" w:rsidRDefault="008E271F">
      <w:pPr>
        <w:numPr>
          <w:ilvl w:val="12"/>
          <w:numId w:val="0"/>
        </w:numPr>
        <w:tabs>
          <w:tab w:val="clear" w:pos="567"/>
        </w:tabs>
        <w:spacing w:line="240" w:lineRule="auto"/>
        <w:ind w:right="-29"/>
        <w:rPr>
          <w:szCs w:val="22"/>
        </w:rPr>
      </w:pPr>
    </w:p>
    <w:p w14:paraId="52D1F0A6" w14:textId="77777777" w:rsidR="008E271F" w:rsidRDefault="005C3DFA">
      <w:pPr>
        <w:numPr>
          <w:ilvl w:val="12"/>
          <w:numId w:val="0"/>
        </w:numPr>
        <w:tabs>
          <w:tab w:val="clear" w:pos="567"/>
        </w:tabs>
        <w:spacing w:line="240" w:lineRule="auto"/>
        <w:ind w:right="-29"/>
        <w:rPr>
          <w:b/>
          <w:bCs/>
          <w:szCs w:val="22"/>
        </w:rPr>
      </w:pPr>
      <w:r>
        <w:rPr>
          <w:b/>
          <w:szCs w:val="22"/>
        </w:rPr>
        <w:t xml:space="preserve">Mai </w:t>
      </w:r>
      <w:proofErr w:type="spellStart"/>
      <w:r>
        <w:rPr>
          <w:b/>
          <w:szCs w:val="22"/>
        </w:rPr>
        <w:t>puţin</w:t>
      </w:r>
      <w:proofErr w:type="spellEnd"/>
      <w:r>
        <w:rPr>
          <w:b/>
          <w:szCs w:val="22"/>
        </w:rPr>
        <w:t xml:space="preserve"> frecvente (pot afecta până la 1 din 100 persoane)</w:t>
      </w:r>
    </w:p>
    <w:p w14:paraId="5B09ED24" w14:textId="77777777" w:rsidR="008E271F" w:rsidRDefault="005C3DFA">
      <w:pPr>
        <w:pStyle w:val="ListParagraph"/>
        <w:numPr>
          <w:ilvl w:val="0"/>
          <w:numId w:val="37"/>
        </w:numPr>
        <w:tabs>
          <w:tab w:val="clear" w:pos="567"/>
        </w:tabs>
        <w:spacing w:line="240" w:lineRule="auto"/>
        <w:ind w:left="357" w:right="-28" w:hanging="357"/>
        <w:rPr>
          <w:szCs w:val="22"/>
        </w:rPr>
      </w:pPr>
      <w:proofErr w:type="spellStart"/>
      <w:r>
        <w:rPr>
          <w:szCs w:val="22"/>
        </w:rPr>
        <w:t>Senzaţie</w:t>
      </w:r>
      <w:proofErr w:type="spellEnd"/>
      <w:r>
        <w:rPr>
          <w:szCs w:val="22"/>
        </w:rPr>
        <w:t xml:space="preserve"> de disconfort la nivelul ochiului sau în jurul acestuia în momentul în care picăturile sunt administrate în ochi, incluzând </w:t>
      </w:r>
      <w:proofErr w:type="spellStart"/>
      <w:r>
        <w:rPr>
          <w:szCs w:val="22"/>
        </w:rPr>
        <w:t>senzaţia</w:t>
      </w:r>
      <w:proofErr w:type="spellEnd"/>
      <w:r>
        <w:rPr>
          <w:szCs w:val="22"/>
        </w:rPr>
        <w:t xml:space="preserve"> că a intrat ceva în ochi,</w:t>
      </w:r>
    </w:p>
    <w:p w14:paraId="26DB59F1" w14:textId="77777777" w:rsidR="008E271F" w:rsidRDefault="005C3DFA">
      <w:pPr>
        <w:pStyle w:val="ListParagraph"/>
        <w:numPr>
          <w:ilvl w:val="0"/>
          <w:numId w:val="3"/>
        </w:numPr>
        <w:tabs>
          <w:tab w:val="clear" w:pos="567"/>
        </w:tabs>
        <w:spacing w:line="240" w:lineRule="auto"/>
        <w:ind w:right="-29"/>
        <w:rPr>
          <w:szCs w:val="22"/>
        </w:rPr>
      </w:pPr>
      <w:proofErr w:type="spellStart"/>
      <w:r>
        <w:rPr>
          <w:szCs w:val="22"/>
        </w:rPr>
        <w:lastRenderedPageBreak/>
        <w:t>Iritaţie</w:t>
      </w:r>
      <w:proofErr w:type="spellEnd"/>
      <w:r>
        <w:rPr>
          <w:szCs w:val="22"/>
        </w:rPr>
        <w:t xml:space="preserve"> sau umflare a conjunctivei (membrana </w:t>
      </w:r>
      <w:proofErr w:type="spellStart"/>
      <w:r>
        <w:rPr>
          <w:szCs w:val="22"/>
        </w:rPr>
        <w:t>subţire</w:t>
      </w:r>
      <w:proofErr w:type="spellEnd"/>
      <w:r>
        <w:rPr>
          <w:szCs w:val="22"/>
        </w:rPr>
        <w:t xml:space="preserve"> care acoperă partea din </w:t>
      </w:r>
      <w:proofErr w:type="spellStart"/>
      <w:r>
        <w:rPr>
          <w:szCs w:val="22"/>
        </w:rPr>
        <w:t>faţă</w:t>
      </w:r>
      <w:proofErr w:type="spellEnd"/>
      <w:r>
        <w:rPr>
          <w:szCs w:val="22"/>
        </w:rPr>
        <w:t xml:space="preserve"> a ochiului),</w:t>
      </w:r>
    </w:p>
    <w:p w14:paraId="4816408D" w14:textId="77777777" w:rsidR="008E271F" w:rsidRDefault="005C3DFA">
      <w:pPr>
        <w:pStyle w:val="ListParagraph"/>
        <w:numPr>
          <w:ilvl w:val="0"/>
          <w:numId w:val="3"/>
        </w:numPr>
        <w:tabs>
          <w:tab w:val="clear" w:pos="567"/>
        </w:tabs>
        <w:spacing w:line="240" w:lineRule="auto"/>
        <w:ind w:right="-29"/>
        <w:rPr>
          <w:szCs w:val="22"/>
        </w:rPr>
      </w:pPr>
      <w:r>
        <w:rPr>
          <w:szCs w:val="22"/>
        </w:rPr>
        <w:t>Tulburări de lăcrimare,</w:t>
      </w:r>
    </w:p>
    <w:p w14:paraId="18B73E70" w14:textId="77777777" w:rsidR="008E271F" w:rsidRDefault="005C3DFA">
      <w:pPr>
        <w:pStyle w:val="ListParagraph"/>
        <w:numPr>
          <w:ilvl w:val="0"/>
          <w:numId w:val="3"/>
        </w:numPr>
        <w:tabs>
          <w:tab w:val="clear" w:pos="567"/>
        </w:tabs>
        <w:spacing w:line="240" w:lineRule="auto"/>
        <w:ind w:right="-29"/>
        <w:rPr>
          <w:szCs w:val="22"/>
        </w:rPr>
      </w:pPr>
      <w:proofErr w:type="spellStart"/>
      <w:r>
        <w:rPr>
          <w:szCs w:val="22"/>
        </w:rPr>
        <w:t>Secreţie</w:t>
      </w:r>
      <w:proofErr w:type="spellEnd"/>
      <w:r>
        <w:rPr>
          <w:szCs w:val="22"/>
        </w:rPr>
        <w:t xml:space="preserve"> oculară,</w:t>
      </w:r>
    </w:p>
    <w:p w14:paraId="48E300AA" w14:textId="77777777" w:rsidR="008E271F" w:rsidRDefault="005C3DFA">
      <w:pPr>
        <w:pStyle w:val="ListParagraph"/>
        <w:numPr>
          <w:ilvl w:val="0"/>
          <w:numId w:val="3"/>
        </w:numPr>
        <w:tabs>
          <w:tab w:val="clear" w:pos="567"/>
        </w:tabs>
        <w:spacing w:line="240" w:lineRule="auto"/>
        <w:ind w:right="-29"/>
        <w:rPr>
          <w:szCs w:val="22"/>
        </w:rPr>
      </w:pPr>
      <w:r>
        <w:rPr>
          <w:szCs w:val="22"/>
        </w:rPr>
        <w:t>Iritație sau inflamație a conjunctivei (membrana care acoperă partea din față a ochiului),</w:t>
      </w:r>
    </w:p>
    <w:p w14:paraId="479D5984" w14:textId="77777777" w:rsidR="008E271F" w:rsidRDefault="005C3DFA">
      <w:pPr>
        <w:pStyle w:val="ListParagraph"/>
        <w:numPr>
          <w:ilvl w:val="0"/>
          <w:numId w:val="3"/>
        </w:numPr>
        <w:tabs>
          <w:tab w:val="clear" w:pos="567"/>
        </w:tabs>
        <w:spacing w:line="240" w:lineRule="auto"/>
        <w:ind w:right="-29"/>
        <w:rPr>
          <w:szCs w:val="22"/>
        </w:rPr>
      </w:pPr>
      <w:proofErr w:type="spellStart"/>
      <w:r>
        <w:rPr>
          <w:szCs w:val="22"/>
        </w:rPr>
        <w:t>Inflamaţie</w:t>
      </w:r>
      <w:proofErr w:type="spellEnd"/>
      <w:r>
        <w:rPr>
          <w:szCs w:val="22"/>
        </w:rPr>
        <w:t xml:space="preserve"> a irisului (partea colorată a ochiului) sau a pleoapei,</w:t>
      </w:r>
    </w:p>
    <w:p w14:paraId="7A7FFC09" w14:textId="77777777" w:rsidR="008E271F" w:rsidRDefault="005C3DFA">
      <w:pPr>
        <w:pStyle w:val="ListParagraph"/>
        <w:numPr>
          <w:ilvl w:val="0"/>
          <w:numId w:val="3"/>
        </w:numPr>
        <w:tabs>
          <w:tab w:val="clear" w:pos="567"/>
        </w:tabs>
        <w:spacing w:line="240" w:lineRule="auto"/>
        <w:ind w:right="-29"/>
        <w:rPr>
          <w:szCs w:val="22"/>
        </w:rPr>
      </w:pPr>
      <w:r>
        <w:rPr>
          <w:szCs w:val="22"/>
        </w:rPr>
        <w:t>Depuneri în ochi,</w:t>
      </w:r>
    </w:p>
    <w:p w14:paraId="1AF4D25E" w14:textId="77777777" w:rsidR="008E271F" w:rsidRDefault="005C3DFA">
      <w:pPr>
        <w:pStyle w:val="ListParagraph"/>
        <w:numPr>
          <w:ilvl w:val="0"/>
          <w:numId w:val="3"/>
        </w:numPr>
        <w:tabs>
          <w:tab w:val="clear" w:pos="567"/>
        </w:tabs>
        <w:spacing w:line="240" w:lineRule="auto"/>
        <w:ind w:right="-29"/>
        <w:rPr>
          <w:szCs w:val="22"/>
        </w:rPr>
      </w:pPr>
      <w:r>
        <w:rPr>
          <w:szCs w:val="22"/>
        </w:rPr>
        <w:t>Abraziune la nivelul stratului exterior al corneei,</w:t>
      </w:r>
    </w:p>
    <w:p w14:paraId="3D37259C" w14:textId="77777777" w:rsidR="008E271F" w:rsidRDefault="005C3DFA">
      <w:pPr>
        <w:pStyle w:val="ListParagraph"/>
        <w:numPr>
          <w:ilvl w:val="0"/>
          <w:numId w:val="3"/>
        </w:numPr>
        <w:tabs>
          <w:tab w:val="clear" w:pos="567"/>
        </w:tabs>
        <w:spacing w:line="240" w:lineRule="auto"/>
        <w:ind w:right="-29"/>
        <w:rPr>
          <w:szCs w:val="22"/>
        </w:rPr>
      </w:pPr>
      <w:r>
        <w:rPr>
          <w:szCs w:val="22"/>
        </w:rPr>
        <w:t>Pleoape înroșite sau inflamate,</w:t>
      </w:r>
    </w:p>
    <w:p w14:paraId="07AA93C3" w14:textId="77777777" w:rsidR="008E271F" w:rsidRDefault="005C3DFA">
      <w:pPr>
        <w:pStyle w:val="ListParagraph"/>
        <w:numPr>
          <w:ilvl w:val="0"/>
          <w:numId w:val="3"/>
        </w:numPr>
        <w:tabs>
          <w:tab w:val="clear" w:pos="567"/>
        </w:tabs>
        <w:spacing w:line="240" w:lineRule="auto"/>
        <w:ind w:right="-29"/>
        <w:rPr>
          <w:szCs w:val="22"/>
        </w:rPr>
      </w:pPr>
      <w:r>
        <w:rPr>
          <w:szCs w:val="22"/>
        </w:rPr>
        <w:t>Chisturi la nivelul pleoapei,</w:t>
      </w:r>
    </w:p>
    <w:p w14:paraId="35F35B42" w14:textId="77777777" w:rsidR="008E271F" w:rsidRDefault="005C3DFA">
      <w:pPr>
        <w:pStyle w:val="ListParagraph"/>
        <w:numPr>
          <w:ilvl w:val="0"/>
          <w:numId w:val="3"/>
        </w:numPr>
        <w:tabs>
          <w:tab w:val="clear" w:pos="567"/>
        </w:tabs>
        <w:spacing w:line="240" w:lineRule="auto"/>
        <w:ind w:right="-29"/>
        <w:rPr>
          <w:szCs w:val="22"/>
        </w:rPr>
      </w:pPr>
      <w:r>
        <w:rPr>
          <w:szCs w:val="22"/>
        </w:rPr>
        <w:t>Reacție imunitară sau leziuni la nivelul corneei,</w:t>
      </w:r>
    </w:p>
    <w:p w14:paraId="5400CE63" w14:textId="77777777" w:rsidR="008E271F" w:rsidRDefault="005C3DFA">
      <w:pPr>
        <w:pStyle w:val="ListParagraph"/>
        <w:numPr>
          <w:ilvl w:val="0"/>
          <w:numId w:val="3"/>
        </w:numPr>
        <w:tabs>
          <w:tab w:val="clear" w:pos="567"/>
        </w:tabs>
        <w:spacing w:line="240" w:lineRule="auto"/>
        <w:ind w:right="-29"/>
        <w:rPr>
          <w:szCs w:val="22"/>
        </w:rPr>
      </w:pPr>
      <w:r>
        <w:rPr>
          <w:szCs w:val="22"/>
        </w:rPr>
        <w:t>Mâncărimi la nivelul pleoapei,</w:t>
      </w:r>
    </w:p>
    <w:p w14:paraId="3DFA9CE2" w14:textId="77777777" w:rsidR="008E271F" w:rsidRDefault="005C3DFA">
      <w:pPr>
        <w:pStyle w:val="ListParagraph"/>
        <w:numPr>
          <w:ilvl w:val="0"/>
          <w:numId w:val="3"/>
        </w:numPr>
        <w:tabs>
          <w:tab w:val="clear" w:pos="567"/>
        </w:tabs>
        <w:spacing w:line="240" w:lineRule="auto"/>
        <w:ind w:right="-29"/>
        <w:rPr>
          <w:szCs w:val="22"/>
        </w:rPr>
      </w:pPr>
      <w:proofErr w:type="spellStart"/>
      <w:r>
        <w:rPr>
          <w:szCs w:val="22"/>
        </w:rPr>
        <w:t>Infecţie</w:t>
      </w:r>
      <w:proofErr w:type="spellEnd"/>
      <w:r>
        <w:rPr>
          <w:szCs w:val="22"/>
        </w:rPr>
        <w:t xml:space="preserve"> bacteriană sau </w:t>
      </w:r>
      <w:proofErr w:type="spellStart"/>
      <w:r>
        <w:rPr>
          <w:szCs w:val="22"/>
        </w:rPr>
        <w:t>inflamaţie</w:t>
      </w:r>
      <w:proofErr w:type="spellEnd"/>
      <w:r>
        <w:rPr>
          <w:szCs w:val="22"/>
        </w:rPr>
        <w:t xml:space="preserve"> a corneei (partea transparentă din </w:t>
      </w:r>
      <w:proofErr w:type="spellStart"/>
      <w:r>
        <w:rPr>
          <w:szCs w:val="22"/>
        </w:rPr>
        <w:t>faţă</w:t>
      </w:r>
      <w:proofErr w:type="spellEnd"/>
      <w:r>
        <w:rPr>
          <w:szCs w:val="22"/>
        </w:rPr>
        <w:t xml:space="preserve"> a ochiului),</w:t>
      </w:r>
    </w:p>
    <w:p w14:paraId="526159AD" w14:textId="77777777" w:rsidR="008E271F" w:rsidRDefault="005C3DFA">
      <w:pPr>
        <w:pStyle w:val="ListParagraph"/>
        <w:numPr>
          <w:ilvl w:val="0"/>
          <w:numId w:val="3"/>
        </w:numPr>
        <w:tabs>
          <w:tab w:val="clear" w:pos="567"/>
        </w:tabs>
        <w:spacing w:line="240" w:lineRule="auto"/>
        <w:ind w:right="-29"/>
        <w:rPr>
          <w:szCs w:val="22"/>
        </w:rPr>
      </w:pPr>
      <w:proofErr w:type="spellStart"/>
      <w:r>
        <w:rPr>
          <w:szCs w:val="22"/>
        </w:rPr>
        <w:t>Erupţie</w:t>
      </w:r>
      <w:proofErr w:type="spellEnd"/>
      <w:r>
        <w:rPr>
          <w:szCs w:val="22"/>
        </w:rPr>
        <w:t xml:space="preserve"> trecătoare pe pielea din jurul ochiului, cauzată de virusul herpes </w:t>
      </w:r>
      <w:proofErr w:type="spellStart"/>
      <w:r>
        <w:rPr>
          <w:szCs w:val="22"/>
        </w:rPr>
        <w:t>zoster</w:t>
      </w:r>
      <w:proofErr w:type="spellEnd"/>
      <w:r>
        <w:rPr>
          <w:szCs w:val="22"/>
        </w:rPr>
        <w:t>,</w:t>
      </w:r>
    </w:p>
    <w:p w14:paraId="7BBA17F0" w14:textId="77777777" w:rsidR="008E271F" w:rsidRDefault="005C3DFA">
      <w:pPr>
        <w:pStyle w:val="ListParagraph"/>
        <w:numPr>
          <w:ilvl w:val="0"/>
          <w:numId w:val="3"/>
        </w:numPr>
        <w:tabs>
          <w:tab w:val="clear" w:pos="567"/>
        </w:tabs>
        <w:spacing w:line="240" w:lineRule="auto"/>
        <w:ind w:right="-29"/>
        <w:rPr>
          <w:szCs w:val="22"/>
        </w:rPr>
      </w:pPr>
      <w:r>
        <w:rPr>
          <w:szCs w:val="22"/>
        </w:rPr>
        <w:t>Dureri de cap</w:t>
      </w:r>
    </w:p>
    <w:p w14:paraId="2D354714" w14:textId="77777777" w:rsidR="008E271F" w:rsidRDefault="008E271F">
      <w:pPr>
        <w:numPr>
          <w:ilvl w:val="12"/>
          <w:numId w:val="0"/>
        </w:numPr>
        <w:tabs>
          <w:tab w:val="clear" w:pos="567"/>
        </w:tabs>
        <w:spacing w:line="240" w:lineRule="auto"/>
        <w:ind w:right="-2"/>
        <w:rPr>
          <w:b/>
          <w:szCs w:val="22"/>
        </w:rPr>
      </w:pPr>
    </w:p>
    <w:p w14:paraId="6FF48B87" w14:textId="77777777" w:rsidR="008E271F" w:rsidRDefault="005C3DFA">
      <w:pPr>
        <w:tabs>
          <w:tab w:val="clear" w:pos="567"/>
        </w:tabs>
        <w:suppressAutoHyphens/>
        <w:spacing w:line="240" w:lineRule="auto"/>
        <w:rPr>
          <w:b/>
          <w:szCs w:val="22"/>
        </w:rPr>
      </w:pPr>
      <w:r>
        <w:rPr>
          <w:b/>
          <w:szCs w:val="22"/>
        </w:rPr>
        <w:t xml:space="preserve">Raportarea </w:t>
      </w:r>
      <w:proofErr w:type="spellStart"/>
      <w:r>
        <w:rPr>
          <w:b/>
          <w:szCs w:val="22"/>
        </w:rPr>
        <w:t>reacţiilor</w:t>
      </w:r>
      <w:proofErr w:type="spellEnd"/>
      <w:r>
        <w:rPr>
          <w:b/>
          <w:szCs w:val="22"/>
        </w:rPr>
        <w:t xml:space="preserve"> adverse</w:t>
      </w:r>
    </w:p>
    <w:p w14:paraId="13999BE7" w14:textId="77777777" w:rsidR="008E271F" w:rsidRDefault="005C3DFA">
      <w:pPr>
        <w:pStyle w:val="BodytextAgency"/>
        <w:spacing w:after="0" w:line="240" w:lineRule="auto"/>
        <w:rPr>
          <w:rFonts w:ascii="Times New Roman" w:hAnsi="Times New Roman" w:cs="Times New Roman"/>
          <w:sz w:val="22"/>
          <w:szCs w:val="22"/>
        </w:rPr>
      </w:pPr>
      <w:r>
        <w:rPr>
          <w:rFonts w:ascii="Times New Roman" w:hAnsi="Times New Roman" w:cs="Times New Roman"/>
          <w:sz w:val="22"/>
          <w:szCs w:val="22"/>
        </w:rPr>
        <w:t xml:space="preserve">Dacă </w:t>
      </w:r>
      <w:proofErr w:type="spellStart"/>
      <w:r>
        <w:rPr>
          <w:rFonts w:ascii="Times New Roman" w:hAnsi="Times New Roman" w:cs="Times New Roman"/>
          <w:sz w:val="22"/>
          <w:szCs w:val="22"/>
        </w:rPr>
        <w:t>manifestaţi</w:t>
      </w:r>
      <w:proofErr w:type="spellEnd"/>
      <w:r>
        <w:rPr>
          <w:rFonts w:ascii="Times New Roman" w:hAnsi="Times New Roman" w:cs="Times New Roman"/>
          <w:sz w:val="22"/>
          <w:szCs w:val="22"/>
        </w:rPr>
        <w:t xml:space="preserve"> orice </w:t>
      </w:r>
      <w:proofErr w:type="spellStart"/>
      <w:r>
        <w:rPr>
          <w:rFonts w:ascii="Times New Roman" w:hAnsi="Times New Roman" w:cs="Times New Roman"/>
          <w:sz w:val="22"/>
          <w:szCs w:val="22"/>
        </w:rPr>
        <w:t>reacţii</w:t>
      </w:r>
      <w:proofErr w:type="spellEnd"/>
      <w:r>
        <w:rPr>
          <w:rFonts w:ascii="Times New Roman" w:hAnsi="Times New Roman" w:cs="Times New Roman"/>
          <w:sz w:val="22"/>
          <w:szCs w:val="22"/>
        </w:rPr>
        <w:t xml:space="preserve"> adverse, </w:t>
      </w:r>
      <w:proofErr w:type="spellStart"/>
      <w:r>
        <w:rPr>
          <w:rFonts w:ascii="Times New Roman" w:hAnsi="Times New Roman" w:cs="Times New Roman"/>
          <w:sz w:val="22"/>
          <w:szCs w:val="22"/>
        </w:rPr>
        <w:t>adresaţi</w:t>
      </w:r>
      <w:proofErr w:type="spellEnd"/>
      <w:r>
        <w:rPr>
          <w:rFonts w:ascii="Times New Roman" w:hAnsi="Times New Roman" w:cs="Times New Roman"/>
          <w:sz w:val="22"/>
          <w:szCs w:val="22"/>
        </w:rPr>
        <w:t xml:space="preserve">-vă medicului dumneavoastră sau farmacistului. Acestea includ orice </w:t>
      </w:r>
      <w:proofErr w:type="spellStart"/>
      <w:r>
        <w:rPr>
          <w:rFonts w:ascii="Times New Roman" w:hAnsi="Times New Roman" w:cs="Times New Roman"/>
          <w:sz w:val="22"/>
          <w:szCs w:val="22"/>
        </w:rPr>
        <w:t>reacţii</w:t>
      </w:r>
      <w:proofErr w:type="spellEnd"/>
      <w:r>
        <w:rPr>
          <w:rFonts w:ascii="Times New Roman" w:hAnsi="Times New Roman" w:cs="Times New Roman"/>
          <w:sz w:val="22"/>
          <w:szCs w:val="22"/>
        </w:rPr>
        <w:t xml:space="preserve"> adverse </w:t>
      </w:r>
      <w:proofErr w:type="spellStart"/>
      <w:r>
        <w:rPr>
          <w:rFonts w:ascii="Times New Roman" w:hAnsi="Times New Roman" w:cs="Times New Roman"/>
          <w:sz w:val="22"/>
          <w:szCs w:val="22"/>
        </w:rPr>
        <w:t>nemenţionate</w:t>
      </w:r>
      <w:proofErr w:type="spellEnd"/>
      <w:r>
        <w:rPr>
          <w:rFonts w:ascii="Times New Roman" w:hAnsi="Times New Roman" w:cs="Times New Roman"/>
          <w:sz w:val="22"/>
          <w:szCs w:val="22"/>
        </w:rPr>
        <w:t xml:space="preserve"> în acest prospect. De asemenea, </w:t>
      </w:r>
      <w:proofErr w:type="spellStart"/>
      <w:r>
        <w:rPr>
          <w:rFonts w:ascii="Times New Roman" w:hAnsi="Times New Roman" w:cs="Times New Roman"/>
          <w:sz w:val="22"/>
          <w:szCs w:val="22"/>
        </w:rPr>
        <w:t>puteţi</w:t>
      </w:r>
      <w:proofErr w:type="spellEnd"/>
      <w:r>
        <w:rPr>
          <w:rFonts w:ascii="Times New Roman" w:hAnsi="Times New Roman" w:cs="Times New Roman"/>
          <w:sz w:val="22"/>
          <w:szCs w:val="22"/>
        </w:rPr>
        <w:t xml:space="preserve"> raporta </w:t>
      </w:r>
      <w:proofErr w:type="spellStart"/>
      <w:r>
        <w:rPr>
          <w:rFonts w:ascii="Times New Roman" w:hAnsi="Times New Roman" w:cs="Times New Roman"/>
          <w:sz w:val="22"/>
          <w:szCs w:val="22"/>
        </w:rPr>
        <w:t>reacţiile</w:t>
      </w:r>
      <w:proofErr w:type="spellEnd"/>
      <w:r>
        <w:rPr>
          <w:rFonts w:ascii="Times New Roman" w:hAnsi="Times New Roman" w:cs="Times New Roman"/>
          <w:sz w:val="22"/>
          <w:szCs w:val="22"/>
        </w:rPr>
        <w:t xml:space="preserve"> adverse direct prin intermediul</w:t>
      </w:r>
      <w:r>
        <w:rPr>
          <w:rFonts w:ascii="Times New Roman" w:hAnsi="Times New Roman" w:cs="Times New Roman"/>
          <w:sz w:val="22"/>
          <w:szCs w:val="22"/>
          <w:lang w:eastAsia="fr-LU"/>
        </w:rPr>
        <w:t xml:space="preserve"> </w:t>
      </w:r>
      <w:r>
        <w:rPr>
          <w:rFonts w:ascii="Times New Roman" w:hAnsi="Times New Roman" w:cs="Times New Roman"/>
          <w:sz w:val="22"/>
          <w:szCs w:val="22"/>
          <w:highlight w:val="lightGray"/>
          <w:lang w:eastAsia="fr-LU"/>
        </w:rPr>
        <w:t xml:space="preserve">sistemului </w:t>
      </w:r>
      <w:proofErr w:type="spellStart"/>
      <w:r>
        <w:rPr>
          <w:rFonts w:ascii="Times New Roman" w:hAnsi="Times New Roman" w:cs="Times New Roman"/>
          <w:sz w:val="22"/>
          <w:szCs w:val="22"/>
          <w:highlight w:val="lightGray"/>
          <w:lang w:eastAsia="fr-LU"/>
        </w:rPr>
        <w:t>naţional</w:t>
      </w:r>
      <w:proofErr w:type="spellEnd"/>
      <w:r>
        <w:rPr>
          <w:rFonts w:ascii="Times New Roman" w:hAnsi="Times New Roman" w:cs="Times New Roman"/>
          <w:sz w:val="22"/>
          <w:szCs w:val="22"/>
          <w:highlight w:val="lightGray"/>
          <w:lang w:eastAsia="fr-LU"/>
        </w:rPr>
        <w:t xml:space="preserve"> de raportare, </w:t>
      </w:r>
      <w:proofErr w:type="spellStart"/>
      <w:r>
        <w:rPr>
          <w:rFonts w:ascii="Times New Roman" w:hAnsi="Times New Roman" w:cs="Times New Roman"/>
          <w:sz w:val="22"/>
          <w:szCs w:val="22"/>
          <w:highlight w:val="lightGray"/>
          <w:lang w:eastAsia="fr-LU"/>
        </w:rPr>
        <w:t>aşa</w:t>
      </w:r>
      <w:proofErr w:type="spellEnd"/>
      <w:r>
        <w:rPr>
          <w:rFonts w:ascii="Times New Roman" w:hAnsi="Times New Roman" w:cs="Times New Roman"/>
          <w:sz w:val="22"/>
          <w:szCs w:val="22"/>
          <w:highlight w:val="lightGray"/>
          <w:lang w:eastAsia="fr-LU"/>
        </w:rPr>
        <w:t xml:space="preserve"> cum este </w:t>
      </w:r>
      <w:proofErr w:type="spellStart"/>
      <w:r>
        <w:rPr>
          <w:rFonts w:ascii="Times New Roman" w:hAnsi="Times New Roman" w:cs="Times New Roman"/>
          <w:sz w:val="22"/>
          <w:szCs w:val="22"/>
          <w:highlight w:val="lightGray"/>
          <w:lang w:eastAsia="fr-LU"/>
        </w:rPr>
        <w:t>menţionat</w:t>
      </w:r>
      <w:proofErr w:type="spellEnd"/>
      <w:r>
        <w:rPr>
          <w:rFonts w:ascii="Times New Roman" w:hAnsi="Times New Roman" w:cs="Times New Roman"/>
          <w:sz w:val="22"/>
          <w:szCs w:val="22"/>
          <w:highlight w:val="lightGray"/>
          <w:lang w:eastAsia="fr-LU"/>
        </w:rPr>
        <w:t xml:space="preserve"> în </w:t>
      </w:r>
      <w:hyperlink r:id="rId22" w:history="1">
        <w:r>
          <w:rPr>
            <w:rFonts w:ascii="Times New Roman" w:hAnsi="Times New Roman" w:cs="Times New Roman"/>
            <w:sz w:val="22"/>
            <w:szCs w:val="22"/>
            <w:highlight w:val="lightGray"/>
            <w:lang w:eastAsia="fr-LU"/>
          </w:rPr>
          <w:t>Anexa V</w:t>
        </w:r>
      </w:hyperlink>
      <w:r>
        <w:rPr>
          <w:rFonts w:ascii="Times New Roman" w:hAnsi="Times New Roman" w:cs="Times New Roman"/>
          <w:sz w:val="22"/>
          <w:szCs w:val="22"/>
        </w:rPr>
        <w:t xml:space="preserve">. Raportând </w:t>
      </w:r>
      <w:proofErr w:type="spellStart"/>
      <w:r>
        <w:rPr>
          <w:rFonts w:ascii="Times New Roman" w:hAnsi="Times New Roman" w:cs="Times New Roman"/>
          <w:sz w:val="22"/>
          <w:szCs w:val="22"/>
        </w:rPr>
        <w:t>reacţiile</w:t>
      </w:r>
      <w:proofErr w:type="spellEnd"/>
      <w:r>
        <w:rPr>
          <w:rFonts w:ascii="Times New Roman" w:hAnsi="Times New Roman" w:cs="Times New Roman"/>
          <w:sz w:val="22"/>
          <w:szCs w:val="22"/>
        </w:rPr>
        <w:t xml:space="preserve"> adverse, </w:t>
      </w:r>
      <w:proofErr w:type="spellStart"/>
      <w:r>
        <w:rPr>
          <w:rFonts w:ascii="Times New Roman" w:hAnsi="Times New Roman" w:cs="Times New Roman"/>
          <w:sz w:val="22"/>
          <w:szCs w:val="22"/>
        </w:rPr>
        <w:t>puteţi</w:t>
      </w:r>
      <w:proofErr w:type="spellEnd"/>
      <w:r>
        <w:rPr>
          <w:rFonts w:ascii="Times New Roman" w:hAnsi="Times New Roman" w:cs="Times New Roman"/>
          <w:sz w:val="22"/>
          <w:szCs w:val="22"/>
        </w:rPr>
        <w:t xml:space="preserve"> contribui la furnizarea de </w:t>
      </w:r>
      <w:proofErr w:type="spellStart"/>
      <w:r>
        <w:rPr>
          <w:rFonts w:ascii="Times New Roman" w:hAnsi="Times New Roman" w:cs="Times New Roman"/>
          <w:sz w:val="22"/>
          <w:szCs w:val="22"/>
        </w:rPr>
        <w:t>informaţii</w:t>
      </w:r>
      <w:proofErr w:type="spellEnd"/>
      <w:r>
        <w:rPr>
          <w:rFonts w:ascii="Times New Roman" w:hAnsi="Times New Roman" w:cs="Times New Roman"/>
          <w:sz w:val="22"/>
          <w:szCs w:val="22"/>
        </w:rPr>
        <w:t xml:space="preserve"> suplimentare privind </w:t>
      </w:r>
      <w:proofErr w:type="spellStart"/>
      <w:r>
        <w:rPr>
          <w:rFonts w:ascii="Times New Roman" w:hAnsi="Times New Roman" w:cs="Times New Roman"/>
          <w:sz w:val="22"/>
          <w:szCs w:val="22"/>
        </w:rPr>
        <w:t>siguranţa</w:t>
      </w:r>
      <w:proofErr w:type="spellEnd"/>
      <w:r>
        <w:rPr>
          <w:rFonts w:ascii="Times New Roman" w:hAnsi="Times New Roman" w:cs="Times New Roman"/>
          <w:sz w:val="22"/>
          <w:szCs w:val="22"/>
        </w:rPr>
        <w:t xml:space="preserve"> acestui medicament.</w:t>
      </w:r>
    </w:p>
    <w:p w14:paraId="06FEA917" w14:textId="77777777" w:rsidR="008E271F" w:rsidRDefault="008E271F">
      <w:pPr>
        <w:pStyle w:val="BodytextAgency"/>
        <w:spacing w:after="0" w:line="240" w:lineRule="auto"/>
        <w:rPr>
          <w:rFonts w:ascii="Times New Roman" w:hAnsi="Times New Roman" w:cs="Times New Roman"/>
          <w:sz w:val="22"/>
          <w:szCs w:val="22"/>
        </w:rPr>
      </w:pPr>
    </w:p>
    <w:p w14:paraId="72A9855C" w14:textId="77777777" w:rsidR="008E271F" w:rsidRDefault="008E271F">
      <w:pPr>
        <w:pStyle w:val="BodytextAgency"/>
        <w:spacing w:after="0" w:line="240" w:lineRule="auto"/>
        <w:rPr>
          <w:rFonts w:ascii="Times New Roman" w:hAnsi="Times New Roman" w:cs="Times New Roman"/>
          <w:sz w:val="22"/>
          <w:szCs w:val="22"/>
        </w:rPr>
      </w:pPr>
    </w:p>
    <w:p w14:paraId="6C6E087D" w14:textId="77777777" w:rsidR="008E271F" w:rsidRDefault="005C3DFA">
      <w:pPr>
        <w:numPr>
          <w:ilvl w:val="12"/>
          <w:numId w:val="0"/>
        </w:numPr>
        <w:tabs>
          <w:tab w:val="clear" w:pos="567"/>
        </w:tabs>
        <w:spacing w:line="240" w:lineRule="auto"/>
        <w:ind w:left="567" w:right="-2" w:hanging="567"/>
        <w:rPr>
          <w:b/>
          <w:szCs w:val="22"/>
        </w:rPr>
      </w:pPr>
      <w:r>
        <w:rPr>
          <w:b/>
          <w:szCs w:val="22"/>
        </w:rPr>
        <w:t>5.</w:t>
      </w:r>
      <w:r>
        <w:rPr>
          <w:szCs w:val="22"/>
        </w:rPr>
        <w:tab/>
      </w:r>
      <w:r>
        <w:rPr>
          <w:b/>
          <w:szCs w:val="22"/>
        </w:rPr>
        <w:t>Cum se păstrează IKERVIS</w:t>
      </w:r>
    </w:p>
    <w:p w14:paraId="54489D2B" w14:textId="77777777" w:rsidR="008E271F" w:rsidRDefault="008E271F">
      <w:pPr>
        <w:numPr>
          <w:ilvl w:val="12"/>
          <w:numId w:val="0"/>
        </w:numPr>
        <w:tabs>
          <w:tab w:val="clear" w:pos="567"/>
        </w:tabs>
        <w:spacing w:line="240" w:lineRule="auto"/>
        <w:ind w:right="-2"/>
        <w:rPr>
          <w:szCs w:val="22"/>
        </w:rPr>
      </w:pPr>
    </w:p>
    <w:p w14:paraId="00C25AE8" w14:textId="77777777" w:rsidR="008E271F" w:rsidRDefault="005C3DFA">
      <w:pPr>
        <w:numPr>
          <w:ilvl w:val="12"/>
          <w:numId w:val="0"/>
        </w:numPr>
        <w:tabs>
          <w:tab w:val="clear" w:pos="567"/>
        </w:tabs>
        <w:spacing w:line="240" w:lineRule="auto"/>
        <w:ind w:right="-2"/>
        <w:rPr>
          <w:szCs w:val="22"/>
        </w:rPr>
      </w:pPr>
      <w:r>
        <w:rPr>
          <w:szCs w:val="22"/>
        </w:rPr>
        <w:t xml:space="preserve">Nu </w:t>
      </w:r>
      <w:proofErr w:type="spellStart"/>
      <w:r>
        <w:rPr>
          <w:szCs w:val="22"/>
        </w:rPr>
        <w:t>lăsaţi</w:t>
      </w:r>
      <w:proofErr w:type="spellEnd"/>
      <w:r>
        <w:rPr>
          <w:szCs w:val="22"/>
        </w:rPr>
        <w:t xml:space="preserve"> acest medicament la vederea </w:t>
      </w:r>
      <w:proofErr w:type="spellStart"/>
      <w:r>
        <w:rPr>
          <w:szCs w:val="22"/>
        </w:rPr>
        <w:t>şi</w:t>
      </w:r>
      <w:proofErr w:type="spellEnd"/>
      <w:r>
        <w:rPr>
          <w:szCs w:val="22"/>
        </w:rPr>
        <w:t xml:space="preserve"> îndemâna copiilor.</w:t>
      </w:r>
    </w:p>
    <w:p w14:paraId="3B26396B" w14:textId="77777777" w:rsidR="008E271F" w:rsidRDefault="008E271F">
      <w:pPr>
        <w:numPr>
          <w:ilvl w:val="12"/>
          <w:numId w:val="0"/>
        </w:numPr>
        <w:tabs>
          <w:tab w:val="clear" w:pos="567"/>
        </w:tabs>
        <w:spacing w:line="240" w:lineRule="auto"/>
        <w:ind w:right="-2"/>
        <w:rPr>
          <w:szCs w:val="22"/>
        </w:rPr>
      </w:pPr>
    </w:p>
    <w:p w14:paraId="44758E1F" w14:textId="77777777" w:rsidR="008E271F" w:rsidRDefault="005C3DFA">
      <w:pPr>
        <w:numPr>
          <w:ilvl w:val="12"/>
          <w:numId w:val="0"/>
        </w:numPr>
        <w:tabs>
          <w:tab w:val="clear" w:pos="567"/>
        </w:tabs>
        <w:spacing w:line="240" w:lineRule="auto"/>
        <w:ind w:right="-2"/>
        <w:rPr>
          <w:szCs w:val="22"/>
        </w:rPr>
      </w:pPr>
      <w:r>
        <w:rPr>
          <w:szCs w:val="22"/>
        </w:rPr>
        <w:t xml:space="preserve">Nu </w:t>
      </w:r>
      <w:proofErr w:type="spellStart"/>
      <w:r>
        <w:rPr>
          <w:szCs w:val="22"/>
        </w:rPr>
        <w:t>utilizaţi</w:t>
      </w:r>
      <w:proofErr w:type="spellEnd"/>
      <w:r>
        <w:rPr>
          <w:szCs w:val="22"/>
        </w:rPr>
        <w:t xml:space="preserve"> acest medicament după data de expirare înscrisă pe cutie și pe eticheta flaconului după „EXP”. Data de expirare se referă la ultima zi a lunii respective.</w:t>
      </w:r>
    </w:p>
    <w:p w14:paraId="6CDA0ECE" w14:textId="77777777" w:rsidR="008E271F" w:rsidRDefault="008E271F">
      <w:pPr>
        <w:numPr>
          <w:ilvl w:val="12"/>
          <w:numId w:val="0"/>
        </w:numPr>
        <w:tabs>
          <w:tab w:val="clear" w:pos="567"/>
        </w:tabs>
        <w:spacing w:line="240" w:lineRule="auto"/>
        <w:ind w:right="-2"/>
        <w:rPr>
          <w:color w:val="FF6600"/>
          <w:szCs w:val="22"/>
        </w:rPr>
      </w:pPr>
    </w:p>
    <w:p w14:paraId="0476E2FC" w14:textId="77777777" w:rsidR="008E271F" w:rsidRDefault="005C3DFA">
      <w:pPr>
        <w:numPr>
          <w:ilvl w:val="12"/>
          <w:numId w:val="0"/>
        </w:numPr>
        <w:tabs>
          <w:tab w:val="clear" w:pos="567"/>
        </w:tabs>
        <w:spacing w:line="240" w:lineRule="auto"/>
        <w:ind w:right="-2"/>
        <w:rPr>
          <w:szCs w:val="22"/>
        </w:rPr>
      </w:pPr>
      <w:r>
        <w:rPr>
          <w:szCs w:val="22"/>
        </w:rPr>
        <w:t>A nu se congela.</w:t>
      </w:r>
    </w:p>
    <w:p w14:paraId="5FEE919F" w14:textId="77777777" w:rsidR="008E271F" w:rsidRDefault="005C3DFA">
      <w:pPr>
        <w:numPr>
          <w:ilvl w:val="12"/>
          <w:numId w:val="0"/>
        </w:numPr>
        <w:tabs>
          <w:tab w:val="clear" w:pos="567"/>
        </w:tabs>
        <w:spacing w:line="240" w:lineRule="auto"/>
        <w:ind w:right="-2"/>
        <w:rPr>
          <w:szCs w:val="22"/>
        </w:rPr>
      </w:pPr>
      <w:r>
        <w:rPr>
          <w:szCs w:val="22"/>
        </w:rPr>
        <w:t>A se păstra la temperaturi sub 25°C.</w:t>
      </w:r>
    </w:p>
    <w:p w14:paraId="5E5563D1" w14:textId="77777777" w:rsidR="008E271F" w:rsidRDefault="008E271F">
      <w:pPr>
        <w:numPr>
          <w:ilvl w:val="12"/>
          <w:numId w:val="0"/>
        </w:numPr>
        <w:tabs>
          <w:tab w:val="clear" w:pos="567"/>
        </w:tabs>
        <w:spacing w:line="240" w:lineRule="auto"/>
        <w:ind w:right="-2"/>
        <w:rPr>
          <w:szCs w:val="22"/>
        </w:rPr>
      </w:pPr>
    </w:p>
    <w:p w14:paraId="0CE327B7" w14:textId="77777777" w:rsidR="008E271F" w:rsidRDefault="005C3DFA">
      <w:pPr>
        <w:numPr>
          <w:ilvl w:val="12"/>
          <w:numId w:val="0"/>
        </w:numPr>
        <w:tabs>
          <w:tab w:val="clear" w:pos="567"/>
        </w:tabs>
        <w:spacing w:line="240" w:lineRule="auto"/>
        <w:ind w:right="-2"/>
        <w:rPr>
          <w:rStyle w:val="jlqj4b"/>
        </w:rPr>
      </w:pPr>
      <w:r>
        <w:rPr>
          <w:rStyle w:val="jlqj4b"/>
        </w:rPr>
        <w:t xml:space="preserve">După prima deschidere a flaconului, pentru a preveni infecțiile, trebuie să aruncați flaconul după maximum 3 luni. Flaconul trebuie păstrat închis bine. </w:t>
      </w:r>
    </w:p>
    <w:p w14:paraId="01774258" w14:textId="77777777" w:rsidR="008E271F" w:rsidRDefault="008E271F">
      <w:pPr>
        <w:numPr>
          <w:ilvl w:val="12"/>
          <w:numId w:val="0"/>
        </w:numPr>
        <w:tabs>
          <w:tab w:val="clear" w:pos="567"/>
        </w:tabs>
        <w:spacing w:line="240" w:lineRule="auto"/>
        <w:ind w:right="-2"/>
        <w:rPr>
          <w:rStyle w:val="jlqj4b"/>
        </w:rPr>
      </w:pPr>
    </w:p>
    <w:p w14:paraId="5738D98C" w14:textId="77777777" w:rsidR="008E271F" w:rsidRDefault="005C3DFA">
      <w:pPr>
        <w:numPr>
          <w:ilvl w:val="12"/>
          <w:numId w:val="0"/>
        </w:numPr>
        <w:tabs>
          <w:tab w:val="clear" w:pos="567"/>
        </w:tabs>
        <w:spacing w:line="240" w:lineRule="auto"/>
        <w:ind w:right="-2"/>
        <w:rPr>
          <w:szCs w:val="22"/>
        </w:rPr>
      </w:pPr>
      <w:r>
        <w:rPr>
          <w:rStyle w:val="jlqj4b"/>
        </w:rPr>
        <w:t>Nu utilizați acest medicament dacă observați că sigiliul de siguranță este rupt la prima utilizare a recipientului.</w:t>
      </w:r>
    </w:p>
    <w:p w14:paraId="3AFEB6D0" w14:textId="77777777" w:rsidR="008E271F" w:rsidRDefault="008E271F">
      <w:pPr>
        <w:numPr>
          <w:ilvl w:val="12"/>
          <w:numId w:val="0"/>
        </w:numPr>
        <w:tabs>
          <w:tab w:val="clear" w:pos="567"/>
        </w:tabs>
        <w:spacing w:line="240" w:lineRule="auto"/>
        <w:ind w:right="-2"/>
        <w:rPr>
          <w:szCs w:val="22"/>
        </w:rPr>
      </w:pPr>
    </w:p>
    <w:p w14:paraId="58B81E88" w14:textId="77777777" w:rsidR="008E271F" w:rsidRDefault="005C3DFA">
      <w:pPr>
        <w:numPr>
          <w:ilvl w:val="12"/>
          <w:numId w:val="0"/>
        </w:numPr>
        <w:tabs>
          <w:tab w:val="clear" w:pos="567"/>
        </w:tabs>
        <w:spacing w:line="240" w:lineRule="auto"/>
        <w:ind w:right="-2"/>
        <w:rPr>
          <w:i/>
          <w:iCs/>
          <w:szCs w:val="22"/>
        </w:rPr>
      </w:pPr>
      <w:r>
        <w:rPr>
          <w:szCs w:val="22"/>
        </w:rPr>
        <w:t xml:space="preserve">Nu </w:t>
      </w:r>
      <w:proofErr w:type="spellStart"/>
      <w:r>
        <w:rPr>
          <w:szCs w:val="22"/>
        </w:rPr>
        <w:t>aruncaţi</w:t>
      </w:r>
      <w:proofErr w:type="spellEnd"/>
      <w:r>
        <w:rPr>
          <w:szCs w:val="22"/>
        </w:rPr>
        <w:t xml:space="preserve"> niciun medicament pe calea apei sau a reziduurilor menajere. </w:t>
      </w:r>
      <w:proofErr w:type="spellStart"/>
      <w:r>
        <w:rPr>
          <w:szCs w:val="22"/>
        </w:rPr>
        <w:t>Întrebaţi</w:t>
      </w:r>
      <w:proofErr w:type="spellEnd"/>
      <w:r>
        <w:rPr>
          <w:szCs w:val="22"/>
        </w:rPr>
        <w:t xml:space="preserve"> farmacistul cum să </w:t>
      </w:r>
      <w:proofErr w:type="spellStart"/>
      <w:r>
        <w:rPr>
          <w:szCs w:val="22"/>
        </w:rPr>
        <w:t>aruncaţi</w:t>
      </w:r>
      <w:proofErr w:type="spellEnd"/>
      <w:r>
        <w:rPr>
          <w:szCs w:val="22"/>
        </w:rPr>
        <w:t xml:space="preserve"> medicamentele pe care nu le mai </w:t>
      </w:r>
      <w:proofErr w:type="spellStart"/>
      <w:r>
        <w:rPr>
          <w:szCs w:val="22"/>
        </w:rPr>
        <w:t>folosiţi</w:t>
      </w:r>
      <w:proofErr w:type="spellEnd"/>
      <w:r>
        <w:rPr>
          <w:szCs w:val="22"/>
        </w:rPr>
        <w:t>. Aceste măsuri vor ajuta la protejarea mediului.</w:t>
      </w:r>
    </w:p>
    <w:p w14:paraId="2A78207F" w14:textId="77777777" w:rsidR="008E271F" w:rsidRDefault="008E271F">
      <w:pPr>
        <w:numPr>
          <w:ilvl w:val="12"/>
          <w:numId w:val="0"/>
        </w:numPr>
        <w:tabs>
          <w:tab w:val="clear" w:pos="567"/>
        </w:tabs>
        <w:spacing w:line="240" w:lineRule="auto"/>
        <w:ind w:right="-2"/>
        <w:rPr>
          <w:szCs w:val="22"/>
        </w:rPr>
      </w:pPr>
    </w:p>
    <w:p w14:paraId="5D8380DA" w14:textId="77777777" w:rsidR="008E271F" w:rsidRDefault="008E271F">
      <w:pPr>
        <w:numPr>
          <w:ilvl w:val="12"/>
          <w:numId w:val="0"/>
        </w:numPr>
        <w:tabs>
          <w:tab w:val="clear" w:pos="567"/>
        </w:tabs>
        <w:spacing w:line="240" w:lineRule="auto"/>
        <w:ind w:right="-2"/>
        <w:rPr>
          <w:szCs w:val="22"/>
        </w:rPr>
      </w:pPr>
    </w:p>
    <w:p w14:paraId="18F3076F" w14:textId="77777777" w:rsidR="008E271F" w:rsidRDefault="005C3DFA">
      <w:pPr>
        <w:keepNext/>
        <w:numPr>
          <w:ilvl w:val="12"/>
          <w:numId w:val="0"/>
        </w:numPr>
        <w:spacing w:line="240" w:lineRule="auto"/>
        <w:ind w:right="-2"/>
        <w:rPr>
          <w:b/>
          <w:szCs w:val="22"/>
        </w:rPr>
      </w:pPr>
      <w:r>
        <w:rPr>
          <w:b/>
          <w:szCs w:val="22"/>
        </w:rPr>
        <w:t>6.</w:t>
      </w:r>
      <w:r>
        <w:rPr>
          <w:szCs w:val="22"/>
        </w:rPr>
        <w:tab/>
      </w:r>
      <w:proofErr w:type="spellStart"/>
      <w:r>
        <w:rPr>
          <w:b/>
          <w:szCs w:val="22"/>
        </w:rPr>
        <w:t>Conţinutul</w:t>
      </w:r>
      <w:proofErr w:type="spellEnd"/>
      <w:r>
        <w:rPr>
          <w:b/>
          <w:szCs w:val="22"/>
        </w:rPr>
        <w:t xml:space="preserve"> ambalajului </w:t>
      </w:r>
      <w:proofErr w:type="spellStart"/>
      <w:r>
        <w:rPr>
          <w:b/>
          <w:szCs w:val="22"/>
        </w:rPr>
        <w:t>şi</w:t>
      </w:r>
      <w:proofErr w:type="spellEnd"/>
      <w:r>
        <w:rPr>
          <w:b/>
          <w:szCs w:val="22"/>
        </w:rPr>
        <w:t xml:space="preserve"> alte </w:t>
      </w:r>
      <w:proofErr w:type="spellStart"/>
      <w:r>
        <w:rPr>
          <w:b/>
          <w:szCs w:val="22"/>
        </w:rPr>
        <w:t>informaţii</w:t>
      </w:r>
      <w:proofErr w:type="spellEnd"/>
    </w:p>
    <w:p w14:paraId="3E70F7CE" w14:textId="77777777" w:rsidR="008E271F" w:rsidRDefault="008E271F">
      <w:pPr>
        <w:keepNext/>
        <w:numPr>
          <w:ilvl w:val="12"/>
          <w:numId w:val="0"/>
        </w:numPr>
        <w:tabs>
          <w:tab w:val="clear" w:pos="567"/>
        </w:tabs>
        <w:spacing w:line="240" w:lineRule="auto"/>
        <w:rPr>
          <w:szCs w:val="22"/>
        </w:rPr>
      </w:pPr>
    </w:p>
    <w:p w14:paraId="0EDF6272" w14:textId="77777777" w:rsidR="008E271F" w:rsidRDefault="005C3DFA">
      <w:pPr>
        <w:keepNext/>
        <w:numPr>
          <w:ilvl w:val="12"/>
          <w:numId w:val="0"/>
        </w:numPr>
        <w:tabs>
          <w:tab w:val="clear" w:pos="567"/>
        </w:tabs>
        <w:spacing w:line="240" w:lineRule="auto"/>
        <w:ind w:right="-2"/>
        <w:rPr>
          <w:b/>
          <w:szCs w:val="22"/>
        </w:rPr>
      </w:pPr>
      <w:r>
        <w:rPr>
          <w:b/>
          <w:szCs w:val="22"/>
        </w:rPr>
        <w:t xml:space="preserve">Ce </w:t>
      </w:r>
      <w:proofErr w:type="spellStart"/>
      <w:r>
        <w:rPr>
          <w:b/>
          <w:szCs w:val="22"/>
        </w:rPr>
        <w:t>conţine</w:t>
      </w:r>
      <w:proofErr w:type="spellEnd"/>
      <w:r>
        <w:rPr>
          <w:b/>
          <w:szCs w:val="22"/>
        </w:rPr>
        <w:t xml:space="preserve"> IKERVIS </w:t>
      </w:r>
    </w:p>
    <w:p w14:paraId="2AD06344" w14:textId="77777777" w:rsidR="008E271F" w:rsidRDefault="005C3DFA">
      <w:pPr>
        <w:keepNext/>
        <w:numPr>
          <w:ilvl w:val="0"/>
          <w:numId w:val="15"/>
        </w:numPr>
        <w:tabs>
          <w:tab w:val="clear" w:pos="567"/>
        </w:tabs>
        <w:spacing w:line="240" w:lineRule="auto"/>
        <w:ind w:left="567" w:right="-2" w:hanging="567"/>
        <w:rPr>
          <w:szCs w:val="22"/>
        </w:rPr>
      </w:pPr>
      <w:proofErr w:type="spellStart"/>
      <w:r>
        <w:rPr>
          <w:szCs w:val="22"/>
        </w:rPr>
        <w:t>Substanţa</w:t>
      </w:r>
      <w:proofErr w:type="spellEnd"/>
      <w:r>
        <w:rPr>
          <w:szCs w:val="22"/>
        </w:rPr>
        <w:t xml:space="preserve"> activă este </w:t>
      </w:r>
      <w:proofErr w:type="spellStart"/>
      <w:r>
        <w:rPr>
          <w:szCs w:val="22"/>
        </w:rPr>
        <w:t>ciclosporina</w:t>
      </w:r>
      <w:proofErr w:type="spellEnd"/>
      <w:r>
        <w:rPr>
          <w:szCs w:val="22"/>
        </w:rPr>
        <w:t xml:space="preserve">. Un mililitru de IKERVIS </w:t>
      </w:r>
      <w:proofErr w:type="spellStart"/>
      <w:r>
        <w:rPr>
          <w:szCs w:val="22"/>
        </w:rPr>
        <w:t>conţine</w:t>
      </w:r>
      <w:proofErr w:type="spellEnd"/>
      <w:r>
        <w:rPr>
          <w:szCs w:val="22"/>
        </w:rPr>
        <w:t xml:space="preserve"> </w:t>
      </w:r>
      <w:proofErr w:type="spellStart"/>
      <w:r>
        <w:rPr>
          <w:szCs w:val="22"/>
        </w:rPr>
        <w:t>ciclosporină</w:t>
      </w:r>
      <w:proofErr w:type="spellEnd"/>
      <w:r>
        <w:rPr>
          <w:szCs w:val="22"/>
        </w:rPr>
        <w:t xml:space="preserve"> 1</w:t>
      </w:r>
      <w:r>
        <w:rPr>
          <w:color w:val="000000"/>
          <w:szCs w:val="22"/>
          <w:lang w:eastAsia="en-GB"/>
        </w:rPr>
        <w:t> </w:t>
      </w:r>
      <w:r>
        <w:rPr>
          <w:szCs w:val="22"/>
        </w:rPr>
        <w:t>mg.</w:t>
      </w:r>
    </w:p>
    <w:p w14:paraId="177CF5DB" w14:textId="77777777" w:rsidR="008E271F" w:rsidRDefault="005C3DFA">
      <w:pPr>
        <w:keepNext/>
        <w:numPr>
          <w:ilvl w:val="0"/>
          <w:numId w:val="15"/>
        </w:numPr>
        <w:tabs>
          <w:tab w:val="clear" w:pos="567"/>
        </w:tabs>
        <w:spacing w:line="240" w:lineRule="auto"/>
        <w:ind w:left="567" w:right="-2" w:hanging="567"/>
        <w:rPr>
          <w:szCs w:val="22"/>
        </w:rPr>
      </w:pPr>
      <w:r>
        <w:rPr>
          <w:szCs w:val="22"/>
        </w:rPr>
        <w:t xml:space="preserve">Celelalte componente sunt trigliceride cu </w:t>
      </w:r>
      <w:proofErr w:type="spellStart"/>
      <w:r>
        <w:rPr>
          <w:szCs w:val="22"/>
        </w:rPr>
        <w:t>lanţ</w:t>
      </w:r>
      <w:proofErr w:type="spellEnd"/>
      <w:r>
        <w:rPr>
          <w:szCs w:val="22"/>
        </w:rPr>
        <w:t xml:space="preserve"> mediu, clorură de </w:t>
      </w:r>
      <w:proofErr w:type="spellStart"/>
      <w:r>
        <w:rPr>
          <w:szCs w:val="22"/>
        </w:rPr>
        <w:t>cetalconiu</w:t>
      </w:r>
      <w:proofErr w:type="spellEnd"/>
      <w:r>
        <w:rPr>
          <w:szCs w:val="22"/>
        </w:rPr>
        <w:t xml:space="preserve">, glicerol, </w:t>
      </w:r>
      <w:proofErr w:type="spellStart"/>
      <w:r>
        <w:rPr>
          <w:szCs w:val="22"/>
        </w:rPr>
        <w:t>tiloxapol</w:t>
      </w:r>
      <w:proofErr w:type="spellEnd"/>
      <w:r>
        <w:rPr>
          <w:szCs w:val="22"/>
        </w:rPr>
        <w:t xml:space="preserve">, </w:t>
      </w:r>
      <w:proofErr w:type="spellStart"/>
      <w:r>
        <w:rPr>
          <w:szCs w:val="22"/>
        </w:rPr>
        <w:t>poloxamer</w:t>
      </w:r>
      <w:proofErr w:type="spellEnd"/>
      <w:r>
        <w:rPr>
          <w:szCs w:val="22"/>
        </w:rPr>
        <w:t xml:space="preserve"> 188, hidroxid de sodiu (pentru reglarea </w:t>
      </w:r>
      <w:proofErr w:type="spellStart"/>
      <w:r>
        <w:rPr>
          <w:szCs w:val="22"/>
        </w:rPr>
        <w:t>pH-ului</w:t>
      </w:r>
      <w:proofErr w:type="spellEnd"/>
      <w:r>
        <w:rPr>
          <w:szCs w:val="22"/>
        </w:rPr>
        <w:t xml:space="preserve">) </w:t>
      </w:r>
      <w:proofErr w:type="spellStart"/>
      <w:r>
        <w:rPr>
          <w:szCs w:val="22"/>
        </w:rPr>
        <w:t>şi</w:t>
      </w:r>
      <w:proofErr w:type="spellEnd"/>
      <w:r>
        <w:rPr>
          <w:szCs w:val="22"/>
        </w:rPr>
        <w:t xml:space="preserve"> apă pentru preparate injectabile.</w:t>
      </w:r>
    </w:p>
    <w:p w14:paraId="2FF09758" w14:textId="77777777" w:rsidR="008E271F" w:rsidRDefault="008E271F">
      <w:pPr>
        <w:keepNext/>
        <w:tabs>
          <w:tab w:val="clear" w:pos="567"/>
        </w:tabs>
        <w:spacing w:line="240" w:lineRule="auto"/>
        <w:ind w:right="-2"/>
        <w:rPr>
          <w:szCs w:val="22"/>
        </w:rPr>
      </w:pPr>
    </w:p>
    <w:p w14:paraId="3BEADB11" w14:textId="77777777" w:rsidR="008E271F" w:rsidRDefault="005C3DFA">
      <w:pPr>
        <w:numPr>
          <w:ilvl w:val="12"/>
          <w:numId w:val="0"/>
        </w:numPr>
        <w:tabs>
          <w:tab w:val="clear" w:pos="567"/>
        </w:tabs>
        <w:spacing w:line="240" w:lineRule="auto"/>
        <w:ind w:right="-2"/>
        <w:rPr>
          <w:b/>
          <w:szCs w:val="22"/>
        </w:rPr>
      </w:pPr>
      <w:r>
        <w:rPr>
          <w:b/>
          <w:szCs w:val="22"/>
        </w:rPr>
        <w:t xml:space="preserve">Cum arată IKERVIS </w:t>
      </w:r>
      <w:proofErr w:type="spellStart"/>
      <w:r>
        <w:rPr>
          <w:b/>
          <w:szCs w:val="22"/>
        </w:rPr>
        <w:t>şi</w:t>
      </w:r>
      <w:proofErr w:type="spellEnd"/>
      <w:r>
        <w:rPr>
          <w:b/>
          <w:szCs w:val="22"/>
        </w:rPr>
        <w:t xml:space="preserve"> </w:t>
      </w:r>
      <w:proofErr w:type="spellStart"/>
      <w:r>
        <w:rPr>
          <w:b/>
          <w:szCs w:val="22"/>
        </w:rPr>
        <w:t>conţinutul</w:t>
      </w:r>
      <w:proofErr w:type="spellEnd"/>
      <w:r>
        <w:rPr>
          <w:b/>
          <w:szCs w:val="22"/>
        </w:rPr>
        <w:t xml:space="preserve"> ambalajului</w:t>
      </w:r>
    </w:p>
    <w:p w14:paraId="3BE2FBAF" w14:textId="77777777" w:rsidR="008E271F" w:rsidRDefault="005C3DFA">
      <w:pPr>
        <w:numPr>
          <w:ilvl w:val="12"/>
          <w:numId w:val="0"/>
        </w:numPr>
        <w:tabs>
          <w:tab w:val="clear" w:pos="567"/>
        </w:tabs>
        <w:spacing w:line="240" w:lineRule="auto"/>
        <w:rPr>
          <w:szCs w:val="22"/>
        </w:rPr>
      </w:pPr>
      <w:r>
        <w:rPr>
          <w:szCs w:val="22"/>
        </w:rPr>
        <w:t>IKERVIS se prezintă ca picături oftalmice sub formă de emulsie lăptoasă, de culoare albă.</w:t>
      </w:r>
    </w:p>
    <w:p w14:paraId="0DDE409E" w14:textId="77777777" w:rsidR="008E271F" w:rsidRDefault="008E271F">
      <w:pPr>
        <w:numPr>
          <w:ilvl w:val="12"/>
          <w:numId w:val="0"/>
        </w:numPr>
        <w:tabs>
          <w:tab w:val="clear" w:pos="567"/>
        </w:tabs>
        <w:spacing w:line="240" w:lineRule="auto"/>
        <w:rPr>
          <w:szCs w:val="22"/>
        </w:rPr>
      </w:pPr>
    </w:p>
    <w:p w14:paraId="2261B149" w14:textId="77777777" w:rsidR="008E271F" w:rsidRDefault="005C3DFA">
      <w:pPr>
        <w:numPr>
          <w:ilvl w:val="12"/>
          <w:numId w:val="0"/>
        </w:numPr>
        <w:tabs>
          <w:tab w:val="clear" w:pos="567"/>
        </w:tabs>
        <w:spacing w:line="240" w:lineRule="auto"/>
        <w:rPr>
          <w:szCs w:val="22"/>
        </w:rPr>
      </w:pPr>
      <w:r>
        <w:rPr>
          <w:szCs w:val="22"/>
        </w:rPr>
        <w:t>Este livrat într-un ambalaj conținând un flacon din plastic de culoare albă. Fiecare flacon conține 2,5 ml, 4,5 ml sau 7 ml de medicament, iar fiecare ambalaj conține un flacon.</w:t>
      </w:r>
    </w:p>
    <w:p w14:paraId="18DB06BA" w14:textId="77777777" w:rsidR="008E271F" w:rsidRDefault="005C3DFA">
      <w:pPr>
        <w:numPr>
          <w:ilvl w:val="12"/>
          <w:numId w:val="0"/>
        </w:numPr>
        <w:tabs>
          <w:tab w:val="clear" w:pos="567"/>
        </w:tabs>
        <w:spacing w:line="240" w:lineRule="auto"/>
        <w:rPr>
          <w:szCs w:val="22"/>
        </w:rPr>
      </w:pPr>
      <w:r>
        <w:rPr>
          <w:szCs w:val="22"/>
        </w:rPr>
        <w:t>Este posibil ca nu toate mărimile de ambalaj să fie comercializate.</w:t>
      </w:r>
    </w:p>
    <w:p w14:paraId="259DD2CE" w14:textId="77777777" w:rsidR="008E271F" w:rsidRDefault="008E271F">
      <w:pPr>
        <w:numPr>
          <w:ilvl w:val="12"/>
          <w:numId w:val="0"/>
        </w:numPr>
        <w:tabs>
          <w:tab w:val="clear" w:pos="567"/>
        </w:tabs>
        <w:spacing w:line="240" w:lineRule="auto"/>
        <w:rPr>
          <w:szCs w:val="22"/>
        </w:rPr>
      </w:pPr>
    </w:p>
    <w:p w14:paraId="32ACFC62" w14:textId="77777777" w:rsidR="008E271F" w:rsidRDefault="005C3DFA">
      <w:pPr>
        <w:keepNext/>
        <w:keepLines/>
        <w:numPr>
          <w:ilvl w:val="12"/>
          <w:numId w:val="0"/>
        </w:numPr>
        <w:tabs>
          <w:tab w:val="clear" w:pos="567"/>
        </w:tabs>
        <w:spacing w:line="240" w:lineRule="auto"/>
        <w:rPr>
          <w:b/>
          <w:szCs w:val="22"/>
        </w:rPr>
      </w:pPr>
      <w:proofErr w:type="spellStart"/>
      <w:r>
        <w:rPr>
          <w:b/>
          <w:szCs w:val="22"/>
        </w:rPr>
        <w:lastRenderedPageBreak/>
        <w:t>Deţinătorul</w:t>
      </w:r>
      <w:proofErr w:type="spellEnd"/>
      <w:r>
        <w:rPr>
          <w:b/>
          <w:szCs w:val="22"/>
        </w:rPr>
        <w:t xml:space="preserve"> </w:t>
      </w:r>
      <w:proofErr w:type="spellStart"/>
      <w:r>
        <w:rPr>
          <w:b/>
          <w:szCs w:val="22"/>
        </w:rPr>
        <w:t>autorizaţiei</w:t>
      </w:r>
      <w:proofErr w:type="spellEnd"/>
      <w:r>
        <w:rPr>
          <w:b/>
          <w:szCs w:val="22"/>
        </w:rPr>
        <w:t xml:space="preserve"> de punere pe </w:t>
      </w:r>
      <w:proofErr w:type="spellStart"/>
      <w:r>
        <w:rPr>
          <w:b/>
          <w:szCs w:val="22"/>
        </w:rPr>
        <w:t>piaţă</w:t>
      </w:r>
      <w:proofErr w:type="spellEnd"/>
    </w:p>
    <w:p w14:paraId="315B0362" w14:textId="77777777" w:rsidR="008E271F" w:rsidRDefault="005C3DFA">
      <w:pPr>
        <w:spacing w:line="240" w:lineRule="auto"/>
        <w:rPr>
          <w:szCs w:val="22"/>
        </w:rPr>
      </w:pPr>
      <w:r>
        <w:rPr>
          <w:szCs w:val="22"/>
        </w:rPr>
        <w:t xml:space="preserve">SANTEN </w:t>
      </w:r>
      <w:proofErr w:type="spellStart"/>
      <w:r>
        <w:rPr>
          <w:szCs w:val="22"/>
        </w:rPr>
        <w:t>Oy</w:t>
      </w:r>
      <w:proofErr w:type="spellEnd"/>
    </w:p>
    <w:p w14:paraId="0B9DA0E5" w14:textId="77777777" w:rsidR="008E271F" w:rsidRDefault="005C3DFA">
      <w:pPr>
        <w:spacing w:line="240" w:lineRule="auto"/>
        <w:rPr>
          <w:szCs w:val="22"/>
        </w:rPr>
      </w:pPr>
      <w:proofErr w:type="spellStart"/>
      <w:r>
        <w:rPr>
          <w:color w:val="000000"/>
          <w:szCs w:val="22"/>
        </w:rPr>
        <w:t>Niittyhaankatu</w:t>
      </w:r>
      <w:proofErr w:type="spellEnd"/>
      <w:r>
        <w:rPr>
          <w:color w:val="000000"/>
          <w:szCs w:val="22"/>
        </w:rPr>
        <w:t xml:space="preserve"> 20</w:t>
      </w:r>
    </w:p>
    <w:p w14:paraId="39321FF3" w14:textId="77777777" w:rsidR="008E271F" w:rsidRDefault="005C3DFA">
      <w:pPr>
        <w:spacing w:line="240" w:lineRule="auto"/>
        <w:rPr>
          <w:szCs w:val="22"/>
        </w:rPr>
      </w:pPr>
      <w:r>
        <w:rPr>
          <w:color w:val="000000"/>
          <w:szCs w:val="22"/>
        </w:rPr>
        <w:t>33720 Tampere</w:t>
      </w:r>
    </w:p>
    <w:p w14:paraId="53006DF1" w14:textId="77777777" w:rsidR="008E271F" w:rsidRDefault="005C3DFA">
      <w:pPr>
        <w:spacing w:line="240" w:lineRule="auto"/>
        <w:rPr>
          <w:color w:val="000000"/>
          <w:szCs w:val="22"/>
        </w:rPr>
      </w:pPr>
      <w:r>
        <w:rPr>
          <w:color w:val="000000"/>
          <w:szCs w:val="22"/>
        </w:rPr>
        <w:t>Finlanda</w:t>
      </w:r>
    </w:p>
    <w:p w14:paraId="52868706" w14:textId="77777777" w:rsidR="008E271F" w:rsidRDefault="008E271F">
      <w:pPr>
        <w:numPr>
          <w:ilvl w:val="12"/>
          <w:numId w:val="0"/>
        </w:numPr>
        <w:tabs>
          <w:tab w:val="clear" w:pos="567"/>
        </w:tabs>
        <w:spacing w:line="240" w:lineRule="auto"/>
        <w:ind w:right="-2"/>
        <w:rPr>
          <w:szCs w:val="22"/>
        </w:rPr>
      </w:pPr>
    </w:p>
    <w:p w14:paraId="0DF6CE2B" w14:textId="77777777" w:rsidR="008E271F" w:rsidRDefault="005C3DFA">
      <w:pPr>
        <w:numPr>
          <w:ilvl w:val="12"/>
          <w:numId w:val="0"/>
        </w:numPr>
        <w:tabs>
          <w:tab w:val="clear" w:pos="567"/>
        </w:tabs>
        <w:spacing w:line="240" w:lineRule="auto"/>
        <w:ind w:right="-2"/>
        <w:rPr>
          <w:b/>
          <w:szCs w:val="22"/>
        </w:rPr>
      </w:pPr>
      <w:r>
        <w:rPr>
          <w:b/>
          <w:szCs w:val="22"/>
        </w:rPr>
        <w:t>Fabricantul</w:t>
      </w:r>
    </w:p>
    <w:p w14:paraId="50500B0E" w14:textId="77777777" w:rsidR="008E271F" w:rsidRPr="00FA3D3F" w:rsidRDefault="005C3DFA" w:rsidP="00FA3D3F">
      <w:pPr>
        <w:spacing w:line="240" w:lineRule="auto"/>
        <w:rPr>
          <w:highlight w:val="lightGray"/>
        </w:rPr>
      </w:pPr>
      <w:r w:rsidRPr="00FA3D3F">
        <w:rPr>
          <w:highlight w:val="lightGray"/>
        </w:rPr>
        <w:t>EXCELVISION</w:t>
      </w:r>
    </w:p>
    <w:p w14:paraId="29C50436" w14:textId="77777777" w:rsidR="008E271F" w:rsidRPr="00FA3D3F" w:rsidRDefault="005C3DFA" w:rsidP="00FA3D3F">
      <w:pPr>
        <w:spacing w:line="240" w:lineRule="auto"/>
        <w:rPr>
          <w:highlight w:val="lightGray"/>
        </w:rPr>
      </w:pPr>
      <w:proofErr w:type="spellStart"/>
      <w:r w:rsidRPr="00FA3D3F">
        <w:rPr>
          <w:highlight w:val="lightGray"/>
        </w:rPr>
        <w:t>Rue</w:t>
      </w:r>
      <w:proofErr w:type="spellEnd"/>
      <w:r w:rsidRPr="00FA3D3F">
        <w:rPr>
          <w:highlight w:val="lightGray"/>
        </w:rPr>
        <w:t xml:space="preserve"> de la </w:t>
      </w:r>
      <w:proofErr w:type="spellStart"/>
      <w:r w:rsidRPr="00FA3D3F">
        <w:rPr>
          <w:highlight w:val="lightGray"/>
        </w:rPr>
        <w:t>Lombardière</w:t>
      </w:r>
      <w:proofErr w:type="spellEnd"/>
    </w:p>
    <w:p w14:paraId="063F4338" w14:textId="77777777" w:rsidR="008E271F" w:rsidRPr="00FA3D3F" w:rsidRDefault="005C3DFA" w:rsidP="00FA3D3F">
      <w:pPr>
        <w:spacing w:line="240" w:lineRule="auto"/>
        <w:rPr>
          <w:highlight w:val="lightGray"/>
        </w:rPr>
      </w:pPr>
      <w:r w:rsidRPr="00FA3D3F">
        <w:rPr>
          <w:highlight w:val="lightGray"/>
        </w:rPr>
        <w:t xml:space="preserve">ZI la </w:t>
      </w:r>
      <w:proofErr w:type="spellStart"/>
      <w:r w:rsidRPr="00FA3D3F">
        <w:rPr>
          <w:highlight w:val="lightGray"/>
        </w:rPr>
        <w:t>Lombardière</w:t>
      </w:r>
      <w:proofErr w:type="spellEnd"/>
    </w:p>
    <w:p w14:paraId="44026647" w14:textId="77777777" w:rsidR="008E271F" w:rsidRPr="00FA3D3F" w:rsidRDefault="005C3DFA" w:rsidP="00FA3D3F">
      <w:pPr>
        <w:spacing w:line="240" w:lineRule="auto"/>
        <w:rPr>
          <w:highlight w:val="lightGray"/>
        </w:rPr>
      </w:pPr>
      <w:r w:rsidRPr="00FA3D3F">
        <w:rPr>
          <w:highlight w:val="lightGray"/>
        </w:rPr>
        <w:t xml:space="preserve">F-07100 </w:t>
      </w:r>
      <w:proofErr w:type="spellStart"/>
      <w:r w:rsidRPr="00FA3D3F">
        <w:rPr>
          <w:highlight w:val="lightGray"/>
        </w:rPr>
        <w:t>Annonay</w:t>
      </w:r>
      <w:proofErr w:type="spellEnd"/>
    </w:p>
    <w:p w14:paraId="2B1A8EB5" w14:textId="77777777" w:rsidR="008E271F" w:rsidRPr="00FA3D3F" w:rsidRDefault="005C3DFA" w:rsidP="00FA3D3F">
      <w:pPr>
        <w:spacing w:line="240" w:lineRule="auto"/>
        <w:rPr>
          <w:highlight w:val="lightGray"/>
        </w:rPr>
      </w:pPr>
      <w:proofErr w:type="spellStart"/>
      <w:r w:rsidRPr="00FA3D3F">
        <w:rPr>
          <w:highlight w:val="lightGray"/>
        </w:rPr>
        <w:t>Franţa</w:t>
      </w:r>
      <w:proofErr w:type="spellEnd"/>
    </w:p>
    <w:p w14:paraId="34E17239" w14:textId="77777777" w:rsidR="008E271F" w:rsidRDefault="008E271F">
      <w:pPr>
        <w:numPr>
          <w:ilvl w:val="12"/>
          <w:numId w:val="0"/>
        </w:numPr>
        <w:tabs>
          <w:tab w:val="clear" w:pos="567"/>
        </w:tabs>
        <w:spacing w:line="240" w:lineRule="auto"/>
        <w:ind w:right="-2"/>
      </w:pPr>
    </w:p>
    <w:p w14:paraId="47E7BE96" w14:textId="77777777" w:rsidR="008E271F" w:rsidRPr="00FA3D3F" w:rsidRDefault="005C3DFA">
      <w:pPr>
        <w:spacing w:line="240" w:lineRule="auto"/>
        <w:rPr>
          <w:szCs w:val="22"/>
        </w:rPr>
      </w:pPr>
      <w:r w:rsidRPr="00FA3D3F">
        <w:rPr>
          <w:szCs w:val="22"/>
        </w:rPr>
        <w:t xml:space="preserve">SANTEN </w:t>
      </w:r>
      <w:proofErr w:type="spellStart"/>
      <w:r w:rsidRPr="00FA3D3F">
        <w:rPr>
          <w:szCs w:val="22"/>
        </w:rPr>
        <w:t>Oy</w:t>
      </w:r>
      <w:proofErr w:type="spellEnd"/>
    </w:p>
    <w:p w14:paraId="20875E14" w14:textId="77777777" w:rsidR="008E271F" w:rsidRPr="00FA3D3F" w:rsidRDefault="005C3DFA">
      <w:pPr>
        <w:spacing w:line="240" w:lineRule="auto"/>
        <w:rPr>
          <w:szCs w:val="22"/>
        </w:rPr>
      </w:pPr>
      <w:proofErr w:type="spellStart"/>
      <w:r w:rsidRPr="00FA3D3F">
        <w:rPr>
          <w:szCs w:val="22"/>
        </w:rPr>
        <w:t>Kelloportinkatu</w:t>
      </w:r>
      <w:proofErr w:type="spellEnd"/>
      <w:r w:rsidRPr="00FA3D3F">
        <w:rPr>
          <w:szCs w:val="22"/>
        </w:rPr>
        <w:t xml:space="preserve"> 1</w:t>
      </w:r>
    </w:p>
    <w:p w14:paraId="0430FA17" w14:textId="77777777" w:rsidR="008E271F" w:rsidRPr="00FA3D3F" w:rsidRDefault="005C3DFA">
      <w:pPr>
        <w:spacing w:line="240" w:lineRule="auto"/>
        <w:rPr>
          <w:szCs w:val="22"/>
        </w:rPr>
      </w:pPr>
      <w:r w:rsidRPr="00FA3D3F">
        <w:rPr>
          <w:szCs w:val="22"/>
        </w:rPr>
        <w:t>33100 Tampere</w:t>
      </w:r>
    </w:p>
    <w:p w14:paraId="65F6E925" w14:textId="77777777" w:rsidR="008E271F" w:rsidRPr="00FA3D3F" w:rsidRDefault="005C3DFA">
      <w:pPr>
        <w:spacing w:line="240" w:lineRule="auto"/>
        <w:rPr>
          <w:szCs w:val="22"/>
        </w:rPr>
      </w:pPr>
      <w:r w:rsidRPr="00FA3D3F">
        <w:rPr>
          <w:szCs w:val="22"/>
        </w:rPr>
        <w:t>Finlanda</w:t>
      </w:r>
    </w:p>
    <w:p w14:paraId="4C5B1166" w14:textId="77777777" w:rsidR="008E271F" w:rsidRDefault="008E271F">
      <w:pPr>
        <w:numPr>
          <w:ilvl w:val="12"/>
          <w:numId w:val="0"/>
        </w:numPr>
        <w:tabs>
          <w:tab w:val="clear" w:pos="567"/>
        </w:tabs>
        <w:spacing w:line="240" w:lineRule="auto"/>
        <w:ind w:right="-2"/>
        <w:rPr>
          <w:szCs w:val="22"/>
        </w:rPr>
      </w:pPr>
    </w:p>
    <w:p w14:paraId="5CB7518A" w14:textId="77777777" w:rsidR="008E271F" w:rsidRDefault="005C3DFA">
      <w:pPr>
        <w:numPr>
          <w:ilvl w:val="12"/>
          <w:numId w:val="0"/>
        </w:numPr>
        <w:tabs>
          <w:tab w:val="clear" w:pos="567"/>
        </w:tabs>
        <w:spacing w:line="240" w:lineRule="auto"/>
        <w:ind w:right="-2"/>
        <w:rPr>
          <w:szCs w:val="22"/>
        </w:rPr>
      </w:pPr>
      <w:r>
        <w:rPr>
          <w:szCs w:val="22"/>
        </w:rPr>
        <w:t xml:space="preserve">Pentru orice </w:t>
      </w:r>
      <w:proofErr w:type="spellStart"/>
      <w:r>
        <w:rPr>
          <w:szCs w:val="22"/>
        </w:rPr>
        <w:t>informaţii</w:t>
      </w:r>
      <w:proofErr w:type="spellEnd"/>
      <w:r>
        <w:rPr>
          <w:szCs w:val="22"/>
        </w:rPr>
        <w:t xml:space="preserve"> referitoare la acest medicament, vă rugăm să </w:t>
      </w:r>
      <w:proofErr w:type="spellStart"/>
      <w:r>
        <w:rPr>
          <w:szCs w:val="22"/>
        </w:rPr>
        <w:t>contactaţi</w:t>
      </w:r>
      <w:proofErr w:type="spellEnd"/>
      <w:r>
        <w:rPr>
          <w:szCs w:val="22"/>
        </w:rPr>
        <w:t xml:space="preserve"> </w:t>
      </w:r>
      <w:proofErr w:type="spellStart"/>
      <w:r>
        <w:rPr>
          <w:szCs w:val="22"/>
        </w:rPr>
        <w:t>reprezentanţa</w:t>
      </w:r>
      <w:proofErr w:type="spellEnd"/>
      <w:r>
        <w:rPr>
          <w:szCs w:val="22"/>
        </w:rPr>
        <w:t xml:space="preserve"> locală a </w:t>
      </w:r>
      <w:proofErr w:type="spellStart"/>
      <w:r>
        <w:rPr>
          <w:szCs w:val="22"/>
        </w:rPr>
        <w:t>deţinătorului</w:t>
      </w:r>
      <w:proofErr w:type="spellEnd"/>
      <w:r>
        <w:rPr>
          <w:szCs w:val="22"/>
        </w:rPr>
        <w:t xml:space="preserve"> </w:t>
      </w:r>
      <w:proofErr w:type="spellStart"/>
      <w:r>
        <w:rPr>
          <w:szCs w:val="22"/>
        </w:rPr>
        <w:t>autorizaţiei</w:t>
      </w:r>
      <w:proofErr w:type="spellEnd"/>
      <w:r>
        <w:rPr>
          <w:szCs w:val="22"/>
        </w:rPr>
        <w:t xml:space="preserve"> de punere pe </w:t>
      </w:r>
      <w:proofErr w:type="spellStart"/>
      <w:r>
        <w:rPr>
          <w:szCs w:val="22"/>
        </w:rPr>
        <w:t>piaţă</w:t>
      </w:r>
      <w:proofErr w:type="spellEnd"/>
      <w:r>
        <w:rPr>
          <w:szCs w:val="22"/>
        </w:rPr>
        <w:t>:</w:t>
      </w:r>
    </w:p>
    <w:p w14:paraId="7FC01304" w14:textId="77777777" w:rsidR="008E271F" w:rsidRDefault="008E271F">
      <w:pPr>
        <w:numPr>
          <w:ilvl w:val="12"/>
          <w:numId w:val="0"/>
        </w:numPr>
        <w:tabs>
          <w:tab w:val="clear" w:pos="567"/>
        </w:tabs>
        <w:spacing w:line="240" w:lineRule="auto"/>
        <w:ind w:right="-2"/>
        <w:rPr>
          <w:szCs w:val="22"/>
        </w:rPr>
      </w:pPr>
    </w:p>
    <w:tbl>
      <w:tblPr>
        <w:tblW w:w="9356" w:type="dxa"/>
        <w:tblInd w:w="-34" w:type="dxa"/>
        <w:tblLayout w:type="fixed"/>
        <w:tblLook w:val="0000" w:firstRow="0" w:lastRow="0" w:firstColumn="0" w:lastColumn="0" w:noHBand="0" w:noVBand="0"/>
      </w:tblPr>
      <w:tblGrid>
        <w:gridCol w:w="4678"/>
        <w:gridCol w:w="4678"/>
      </w:tblGrid>
      <w:tr w:rsidR="008E271F" w14:paraId="329FA21B" w14:textId="77777777">
        <w:tc>
          <w:tcPr>
            <w:tcW w:w="4678" w:type="dxa"/>
          </w:tcPr>
          <w:p w14:paraId="06A67246" w14:textId="77777777" w:rsidR="008E271F" w:rsidRDefault="005C3DFA">
            <w:pPr>
              <w:spacing w:line="240" w:lineRule="auto"/>
              <w:rPr>
                <w:szCs w:val="22"/>
              </w:rPr>
            </w:pPr>
            <w:proofErr w:type="spellStart"/>
            <w:r>
              <w:rPr>
                <w:b/>
                <w:szCs w:val="22"/>
              </w:rPr>
              <w:t>België</w:t>
            </w:r>
            <w:proofErr w:type="spellEnd"/>
            <w:r>
              <w:rPr>
                <w:b/>
                <w:szCs w:val="22"/>
              </w:rPr>
              <w:t>/</w:t>
            </w:r>
            <w:proofErr w:type="spellStart"/>
            <w:r>
              <w:rPr>
                <w:b/>
                <w:szCs w:val="22"/>
              </w:rPr>
              <w:t>Belgique</w:t>
            </w:r>
            <w:proofErr w:type="spellEnd"/>
            <w:r>
              <w:rPr>
                <w:b/>
                <w:szCs w:val="22"/>
              </w:rPr>
              <w:t>/</w:t>
            </w:r>
            <w:proofErr w:type="spellStart"/>
            <w:r>
              <w:rPr>
                <w:b/>
                <w:szCs w:val="22"/>
              </w:rPr>
              <w:t>Belgien</w:t>
            </w:r>
            <w:proofErr w:type="spellEnd"/>
          </w:p>
          <w:p w14:paraId="3A7A979C" w14:textId="77777777" w:rsidR="008E271F" w:rsidRDefault="005C3DFA">
            <w:pPr>
              <w:spacing w:line="240" w:lineRule="auto"/>
              <w:rPr>
                <w:szCs w:val="22"/>
              </w:rPr>
            </w:pPr>
            <w:r>
              <w:rPr>
                <w:szCs w:val="22"/>
              </w:rPr>
              <w:t xml:space="preserve">Santen </w:t>
            </w:r>
            <w:proofErr w:type="spellStart"/>
            <w:r>
              <w:rPr>
                <w:szCs w:val="22"/>
              </w:rPr>
              <w:t>Oy</w:t>
            </w:r>
            <w:proofErr w:type="spellEnd"/>
          </w:p>
          <w:p w14:paraId="0C170DA6" w14:textId="77777777" w:rsidR="008E271F" w:rsidRDefault="005C3DFA">
            <w:pPr>
              <w:spacing w:line="240" w:lineRule="auto"/>
              <w:ind w:left="34"/>
              <w:rPr>
                <w:szCs w:val="22"/>
              </w:rPr>
            </w:pPr>
            <w:proofErr w:type="spellStart"/>
            <w:r>
              <w:rPr>
                <w:szCs w:val="22"/>
              </w:rPr>
              <w:t>Tél</w:t>
            </w:r>
            <w:proofErr w:type="spellEnd"/>
            <w:r>
              <w:rPr>
                <w:szCs w:val="22"/>
              </w:rPr>
              <w:t>/Tel : +</w:t>
            </w:r>
            <w:r>
              <w:rPr>
                <w:bCs/>
                <w:szCs w:val="22"/>
              </w:rPr>
              <w:t>32 (0)</w:t>
            </w:r>
            <w:r>
              <w:rPr>
                <w:szCs w:val="22"/>
              </w:rPr>
              <w:t xml:space="preserve"> 24019172</w:t>
            </w:r>
          </w:p>
        </w:tc>
        <w:tc>
          <w:tcPr>
            <w:tcW w:w="4678" w:type="dxa"/>
          </w:tcPr>
          <w:p w14:paraId="6B7341D7" w14:textId="77777777" w:rsidR="008E271F" w:rsidRDefault="005C3DFA">
            <w:pPr>
              <w:autoSpaceDE w:val="0"/>
              <w:autoSpaceDN w:val="0"/>
              <w:adjustRightInd w:val="0"/>
              <w:spacing w:line="240" w:lineRule="auto"/>
              <w:rPr>
                <w:szCs w:val="22"/>
              </w:rPr>
            </w:pPr>
            <w:proofErr w:type="spellStart"/>
            <w:r>
              <w:rPr>
                <w:b/>
                <w:szCs w:val="22"/>
              </w:rPr>
              <w:t>Lietuva</w:t>
            </w:r>
            <w:proofErr w:type="spellEnd"/>
          </w:p>
          <w:p w14:paraId="3FB1B936" w14:textId="77777777" w:rsidR="008E271F" w:rsidRDefault="005C3DFA">
            <w:pPr>
              <w:spacing w:line="240" w:lineRule="auto"/>
              <w:rPr>
                <w:szCs w:val="22"/>
              </w:rPr>
            </w:pPr>
            <w:r>
              <w:rPr>
                <w:szCs w:val="22"/>
              </w:rPr>
              <w:t xml:space="preserve">Santen </w:t>
            </w:r>
            <w:proofErr w:type="spellStart"/>
            <w:r>
              <w:rPr>
                <w:szCs w:val="22"/>
              </w:rPr>
              <w:t>Oy</w:t>
            </w:r>
            <w:proofErr w:type="spellEnd"/>
          </w:p>
          <w:p w14:paraId="201B19DF" w14:textId="77777777" w:rsidR="008E271F" w:rsidRDefault="005C3DFA">
            <w:pPr>
              <w:autoSpaceDE w:val="0"/>
              <w:autoSpaceDN w:val="0"/>
              <w:adjustRightInd w:val="0"/>
              <w:spacing w:line="240" w:lineRule="auto"/>
              <w:rPr>
                <w:szCs w:val="22"/>
              </w:rPr>
            </w:pPr>
            <w:r>
              <w:rPr>
                <w:szCs w:val="22"/>
              </w:rPr>
              <w:t>Tel: +370 37 366628</w:t>
            </w:r>
          </w:p>
          <w:p w14:paraId="4ABC3DE7" w14:textId="77777777" w:rsidR="008E271F" w:rsidRDefault="008E271F">
            <w:pPr>
              <w:tabs>
                <w:tab w:val="left" w:pos="-720"/>
              </w:tabs>
              <w:suppressAutoHyphens/>
              <w:spacing w:line="240" w:lineRule="auto"/>
              <w:rPr>
                <w:szCs w:val="22"/>
              </w:rPr>
            </w:pPr>
          </w:p>
        </w:tc>
      </w:tr>
      <w:tr w:rsidR="008E271F" w14:paraId="5ECD6408" w14:textId="77777777">
        <w:tc>
          <w:tcPr>
            <w:tcW w:w="4678" w:type="dxa"/>
          </w:tcPr>
          <w:p w14:paraId="311AC1D2" w14:textId="77777777" w:rsidR="008E271F" w:rsidRDefault="005C3DFA">
            <w:pPr>
              <w:autoSpaceDE w:val="0"/>
              <w:autoSpaceDN w:val="0"/>
              <w:adjustRightInd w:val="0"/>
              <w:spacing w:line="240" w:lineRule="auto"/>
              <w:rPr>
                <w:b/>
                <w:bCs/>
                <w:szCs w:val="22"/>
              </w:rPr>
            </w:pPr>
            <w:proofErr w:type="spellStart"/>
            <w:r>
              <w:rPr>
                <w:b/>
                <w:bCs/>
                <w:szCs w:val="22"/>
              </w:rPr>
              <w:t>България</w:t>
            </w:r>
            <w:proofErr w:type="spellEnd"/>
          </w:p>
          <w:p w14:paraId="6A8A7139" w14:textId="77777777" w:rsidR="008E271F" w:rsidRDefault="005C3DFA">
            <w:pPr>
              <w:spacing w:line="240" w:lineRule="auto"/>
              <w:rPr>
                <w:szCs w:val="22"/>
              </w:rPr>
            </w:pPr>
            <w:r>
              <w:rPr>
                <w:szCs w:val="22"/>
              </w:rPr>
              <w:t xml:space="preserve">Santen </w:t>
            </w:r>
            <w:proofErr w:type="spellStart"/>
            <w:r>
              <w:rPr>
                <w:szCs w:val="22"/>
              </w:rPr>
              <w:t>Oy</w:t>
            </w:r>
            <w:proofErr w:type="spellEnd"/>
          </w:p>
          <w:p w14:paraId="5C26930A" w14:textId="1F67991C" w:rsidR="008E271F" w:rsidRDefault="005C3DFA">
            <w:pPr>
              <w:autoSpaceDE w:val="0"/>
              <w:autoSpaceDN w:val="0"/>
              <w:adjustRightInd w:val="0"/>
              <w:spacing w:line="240" w:lineRule="auto"/>
              <w:rPr>
                <w:szCs w:val="22"/>
              </w:rPr>
            </w:pPr>
            <w:proofErr w:type="spellStart"/>
            <w:r>
              <w:rPr>
                <w:szCs w:val="22"/>
              </w:rPr>
              <w:t>Teл</w:t>
            </w:r>
            <w:proofErr w:type="spellEnd"/>
            <w:r>
              <w:rPr>
                <w:szCs w:val="22"/>
              </w:rPr>
              <w:t xml:space="preserve">.: </w:t>
            </w:r>
            <w:ins w:id="16" w:author="Applicant" w:date="2026-06-15T14:13:00Z" w16du:dateUtc="2026-06-15T11:13:00Z">
              <w:r w:rsidR="009D156E" w:rsidRPr="008256E5">
                <w:rPr>
                  <w:lang w:val="fr-FR"/>
                </w:rPr>
                <w:t>+40 21 528 0290</w:t>
              </w:r>
            </w:ins>
            <w:del w:id="17" w:author="Applicant" w:date="2026-06-15T14:13:00Z" w16du:dateUtc="2026-06-15T11:13:00Z">
              <w:r w:rsidDel="009D156E">
                <w:rPr>
                  <w:szCs w:val="22"/>
                </w:rPr>
                <w:delText>+</w:delText>
              </w:r>
              <w:r w:rsidDel="009D156E">
                <w:rPr>
                  <w:bCs/>
                  <w:szCs w:val="22"/>
                </w:rPr>
                <w:delText>359 (0)</w:delText>
              </w:r>
              <w:r w:rsidDel="009D156E">
                <w:rPr>
                  <w:szCs w:val="22"/>
                </w:rPr>
                <w:delText xml:space="preserve"> 888 755 393</w:delText>
              </w:r>
            </w:del>
          </w:p>
          <w:p w14:paraId="4EE3BFB9" w14:textId="77777777" w:rsidR="008E271F" w:rsidRDefault="008E271F">
            <w:pPr>
              <w:spacing w:line="240" w:lineRule="auto"/>
              <w:rPr>
                <w:b/>
                <w:szCs w:val="22"/>
              </w:rPr>
            </w:pPr>
          </w:p>
        </w:tc>
        <w:tc>
          <w:tcPr>
            <w:tcW w:w="4678" w:type="dxa"/>
          </w:tcPr>
          <w:p w14:paraId="123EF4ED" w14:textId="77777777" w:rsidR="008E271F" w:rsidRDefault="005C3DFA">
            <w:pPr>
              <w:tabs>
                <w:tab w:val="left" w:pos="-720"/>
              </w:tabs>
              <w:suppressAutoHyphens/>
              <w:spacing w:line="240" w:lineRule="auto"/>
              <w:rPr>
                <w:szCs w:val="22"/>
              </w:rPr>
            </w:pPr>
            <w:r>
              <w:rPr>
                <w:b/>
                <w:szCs w:val="22"/>
              </w:rPr>
              <w:t>Luxembourg/Luxemburg</w:t>
            </w:r>
          </w:p>
          <w:p w14:paraId="1446DDF9" w14:textId="77777777" w:rsidR="008E271F" w:rsidRDefault="005C3DFA">
            <w:pPr>
              <w:spacing w:line="240" w:lineRule="auto"/>
              <w:rPr>
                <w:szCs w:val="22"/>
              </w:rPr>
            </w:pPr>
            <w:r>
              <w:rPr>
                <w:szCs w:val="22"/>
              </w:rPr>
              <w:t xml:space="preserve">Santen </w:t>
            </w:r>
            <w:proofErr w:type="spellStart"/>
            <w:r>
              <w:rPr>
                <w:szCs w:val="22"/>
              </w:rPr>
              <w:t>Oy</w:t>
            </w:r>
            <w:proofErr w:type="spellEnd"/>
          </w:p>
          <w:p w14:paraId="7DBE63EF" w14:textId="77777777" w:rsidR="008E271F" w:rsidRDefault="005C3DFA">
            <w:pPr>
              <w:tabs>
                <w:tab w:val="left" w:pos="-720"/>
              </w:tabs>
              <w:suppressAutoHyphens/>
              <w:spacing w:line="240" w:lineRule="auto"/>
              <w:rPr>
                <w:szCs w:val="22"/>
              </w:rPr>
            </w:pPr>
            <w:proofErr w:type="spellStart"/>
            <w:r>
              <w:rPr>
                <w:szCs w:val="22"/>
              </w:rPr>
              <w:t>Tél</w:t>
            </w:r>
            <w:proofErr w:type="spellEnd"/>
            <w:r>
              <w:rPr>
                <w:szCs w:val="22"/>
              </w:rPr>
              <w:t>/Tel: +</w:t>
            </w:r>
            <w:r>
              <w:rPr>
                <w:bCs/>
                <w:szCs w:val="22"/>
              </w:rPr>
              <w:t>352 (0)</w:t>
            </w:r>
            <w:r>
              <w:rPr>
                <w:szCs w:val="22"/>
              </w:rPr>
              <w:t xml:space="preserve"> 27862006</w:t>
            </w:r>
          </w:p>
          <w:p w14:paraId="0C0CB6CC" w14:textId="77777777" w:rsidR="008E271F" w:rsidRDefault="008E271F">
            <w:pPr>
              <w:autoSpaceDE w:val="0"/>
              <w:autoSpaceDN w:val="0"/>
              <w:adjustRightInd w:val="0"/>
              <w:spacing w:line="240" w:lineRule="auto"/>
              <w:rPr>
                <w:b/>
                <w:szCs w:val="22"/>
              </w:rPr>
            </w:pPr>
          </w:p>
        </w:tc>
      </w:tr>
      <w:tr w:rsidR="008E271F" w14:paraId="3493387E" w14:textId="77777777">
        <w:tc>
          <w:tcPr>
            <w:tcW w:w="4678" w:type="dxa"/>
          </w:tcPr>
          <w:p w14:paraId="08838264" w14:textId="77777777" w:rsidR="008E271F" w:rsidRDefault="005C3DFA">
            <w:pPr>
              <w:tabs>
                <w:tab w:val="left" w:pos="-720"/>
              </w:tabs>
              <w:suppressAutoHyphens/>
              <w:spacing w:line="240" w:lineRule="auto"/>
              <w:rPr>
                <w:szCs w:val="22"/>
              </w:rPr>
            </w:pPr>
            <w:proofErr w:type="spellStart"/>
            <w:r>
              <w:rPr>
                <w:b/>
                <w:szCs w:val="22"/>
              </w:rPr>
              <w:t>Česká</w:t>
            </w:r>
            <w:proofErr w:type="spellEnd"/>
            <w:r>
              <w:rPr>
                <w:b/>
                <w:szCs w:val="22"/>
              </w:rPr>
              <w:t xml:space="preserve"> </w:t>
            </w:r>
            <w:proofErr w:type="spellStart"/>
            <w:r>
              <w:rPr>
                <w:b/>
                <w:szCs w:val="22"/>
              </w:rPr>
              <w:t>republika</w:t>
            </w:r>
            <w:proofErr w:type="spellEnd"/>
          </w:p>
          <w:p w14:paraId="382DF6FE" w14:textId="77777777" w:rsidR="008E271F" w:rsidRDefault="005C3DFA">
            <w:pPr>
              <w:spacing w:line="240" w:lineRule="auto"/>
              <w:rPr>
                <w:szCs w:val="22"/>
              </w:rPr>
            </w:pPr>
            <w:r>
              <w:rPr>
                <w:szCs w:val="22"/>
              </w:rPr>
              <w:t xml:space="preserve">Santen </w:t>
            </w:r>
            <w:proofErr w:type="spellStart"/>
            <w:r>
              <w:rPr>
                <w:szCs w:val="22"/>
              </w:rPr>
              <w:t>Oy</w:t>
            </w:r>
            <w:proofErr w:type="spellEnd"/>
          </w:p>
          <w:p w14:paraId="56693EBF" w14:textId="77777777" w:rsidR="008E271F" w:rsidRDefault="005C3DFA">
            <w:pPr>
              <w:autoSpaceDE w:val="0"/>
              <w:autoSpaceDN w:val="0"/>
              <w:adjustRightInd w:val="0"/>
              <w:spacing w:line="240" w:lineRule="auto"/>
              <w:rPr>
                <w:b/>
                <w:bCs/>
                <w:szCs w:val="22"/>
              </w:rPr>
            </w:pPr>
            <w:r>
              <w:rPr>
                <w:szCs w:val="22"/>
              </w:rPr>
              <w:t xml:space="preserve">Tel: </w:t>
            </w:r>
            <w:r w:rsidR="00FA3D3F" w:rsidRPr="00FA3D3F">
              <w:rPr>
                <w:szCs w:val="22"/>
              </w:rPr>
              <w:t>+358 (0) 3 284 8111</w:t>
            </w:r>
          </w:p>
        </w:tc>
        <w:tc>
          <w:tcPr>
            <w:tcW w:w="4678" w:type="dxa"/>
          </w:tcPr>
          <w:p w14:paraId="1E990260" w14:textId="77777777" w:rsidR="008E271F" w:rsidRDefault="005C3DFA">
            <w:pPr>
              <w:spacing w:line="240" w:lineRule="auto"/>
              <w:rPr>
                <w:b/>
                <w:szCs w:val="22"/>
              </w:rPr>
            </w:pPr>
            <w:proofErr w:type="spellStart"/>
            <w:r>
              <w:rPr>
                <w:b/>
                <w:szCs w:val="22"/>
              </w:rPr>
              <w:t>Magyarország</w:t>
            </w:r>
            <w:proofErr w:type="spellEnd"/>
          </w:p>
          <w:p w14:paraId="6EFCE04F" w14:textId="77777777" w:rsidR="008E271F" w:rsidRDefault="005C3DFA">
            <w:pPr>
              <w:spacing w:line="240" w:lineRule="auto"/>
              <w:rPr>
                <w:szCs w:val="22"/>
              </w:rPr>
            </w:pPr>
            <w:r>
              <w:rPr>
                <w:szCs w:val="22"/>
              </w:rPr>
              <w:t xml:space="preserve">Santen </w:t>
            </w:r>
            <w:proofErr w:type="spellStart"/>
            <w:r>
              <w:rPr>
                <w:szCs w:val="22"/>
              </w:rPr>
              <w:t>Oy</w:t>
            </w:r>
            <w:proofErr w:type="spellEnd"/>
          </w:p>
          <w:p w14:paraId="763622D1" w14:textId="77777777" w:rsidR="008E271F" w:rsidRDefault="005C3DFA">
            <w:pPr>
              <w:tabs>
                <w:tab w:val="left" w:pos="-720"/>
              </w:tabs>
              <w:suppressAutoHyphens/>
              <w:spacing w:line="240" w:lineRule="auto"/>
              <w:rPr>
                <w:bCs/>
                <w:szCs w:val="22"/>
              </w:rPr>
            </w:pPr>
            <w:r>
              <w:rPr>
                <w:szCs w:val="22"/>
              </w:rPr>
              <w:t xml:space="preserve">Tel.: </w:t>
            </w:r>
            <w:r w:rsidR="00FA3D3F" w:rsidRPr="00FA3D3F">
              <w:rPr>
                <w:szCs w:val="22"/>
              </w:rPr>
              <w:t>+358 (0) 3 284 8111</w:t>
            </w:r>
          </w:p>
          <w:p w14:paraId="15E2B054" w14:textId="77777777" w:rsidR="008E271F" w:rsidRDefault="008E271F">
            <w:pPr>
              <w:tabs>
                <w:tab w:val="left" w:pos="-720"/>
              </w:tabs>
              <w:suppressAutoHyphens/>
              <w:spacing w:line="240" w:lineRule="auto"/>
              <w:rPr>
                <w:b/>
                <w:szCs w:val="22"/>
              </w:rPr>
            </w:pPr>
          </w:p>
        </w:tc>
      </w:tr>
      <w:tr w:rsidR="008E271F" w14:paraId="01AE7C32" w14:textId="77777777">
        <w:tc>
          <w:tcPr>
            <w:tcW w:w="4678" w:type="dxa"/>
          </w:tcPr>
          <w:p w14:paraId="0EEB1989" w14:textId="77777777" w:rsidR="008E271F" w:rsidRDefault="005C3DFA">
            <w:pPr>
              <w:spacing w:line="240" w:lineRule="auto"/>
              <w:rPr>
                <w:szCs w:val="22"/>
              </w:rPr>
            </w:pPr>
            <w:proofErr w:type="spellStart"/>
            <w:r>
              <w:rPr>
                <w:b/>
                <w:szCs w:val="22"/>
              </w:rPr>
              <w:t>Danmark</w:t>
            </w:r>
            <w:proofErr w:type="spellEnd"/>
          </w:p>
          <w:p w14:paraId="6C3F557D" w14:textId="77777777" w:rsidR="008E271F" w:rsidRDefault="005C3DFA">
            <w:pPr>
              <w:spacing w:line="240" w:lineRule="auto"/>
              <w:rPr>
                <w:szCs w:val="22"/>
              </w:rPr>
            </w:pPr>
            <w:r>
              <w:rPr>
                <w:bCs/>
                <w:szCs w:val="22"/>
              </w:rPr>
              <w:t xml:space="preserve">Santen </w:t>
            </w:r>
            <w:proofErr w:type="spellStart"/>
            <w:r>
              <w:rPr>
                <w:bCs/>
                <w:szCs w:val="22"/>
              </w:rPr>
              <w:t>Oy</w:t>
            </w:r>
            <w:proofErr w:type="spellEnd"/>
          </w:p>
          <w:p w14:paraId="54BF8981" w14:textId="77777777" w:rsidR="008E271F" w:rsidRDefault="005C3DFA">
            <w:pPr>
              <w:spacing w:line="240" w:lineRule="auto"/>
              <w:rPr>
                <w:szCs w:val="22"/>
              </w:rPr>
            </w:pPr>
            <w:proofErr w:type="spellStart"/>
            <w:r>
              <w:rPr>
                <w:szCs w:val="22"/>
              </w:rPr>
              <w:t>Tlf</w:t>
            </w:r>
            <w:proofErr w:type="spellEnd"/>
            <w:r>
              <w:rPr>
                <w:szCs w:val="22"/>
              </w:rPr>
              <w:t>: +45 78737843</w:t>
            </w:r>
          </w:p>
          <w:p w14:paraId="530B05AF" w14:textId="77777777" w:rsidR="008E271F" w:rsidRDefault="008E271F">
            <w:pPr>
              <w:tabs>
                <w:tab w:val="left" w:pos="-720"/>
              </w:tabs>
              <w:suppressAutoHyphens/>
              <w:spacing w:line="240" w:lineRule="auto"/>
              <w:rPr>
                <w:b/>
                <w:szCs w:val="22"/>
              </w:rPr>
            </w:pPr>
          </w:p>
        </w:tc>
        <w:tc>
          <w:tcPr>
            <w:tcW w:w="4678" w:type="dxa"/>
          </w:tcPr>
          <w:p w14:paraId="68E5F306" w14:textId="77777777" w:rsidR="008E271F" w:rsidRDefault="005C3DFA">
            <w:pPr>
              <w:spacing w:line="240" w:lineRule="auto"/>
              <w:rPr>
                <w:b/>
                <w:szCs w:val="22"/>
              </w:rPr>
            </w:pPr>
            <w:r>
              <w:rPr>
                <w:b/>
                <w:szCs w:val="22"/>
              </w:rPr>
              <w:t>Malta</w:t>
            </w:r>
          </w:p>
          <w:p w14:paraId="58A90EF6" w14:textId="77777777" w:rsidR="008E271F" w:rsidRDefault="005C3DFA">
            <w:pPr>
              <w:spacing w:line="240" w:lineRule="auto"/>
              <w:rPr>
                <w:szCs w:val="22"/>
              </w:rPr>
            </w:pPr>
            <w:r>
              <w:rPr>
                <w:bCs/>
                <w:szCs w:val="22"/>
              </w:rPr>
              <w:t xml:space="preserve">Santen </w:t>
            </w:r>
            <w:proofErr w:type="spellStart"/>
            <w:r>
              <w:rPr>
                <w:bCs/>
                <w:szCs w:val="22"/>
              </w:rPr>
              <w:t>Oy</w:t>
            </w:r>
            <w:proofErr w:type="spellEnd"/>
          </w:p>
          <w:p w14:paraId="68AFCEC7" w14:textId="77777777" w:rsidR="008E271F" w:rsidRDefault="005C3DFA">
            <w:pPr>
              <w:spacing w:line="240" w:lineRule="auto"/>
              <w:rPr>
                <w:szCs w:val="22"/>
              </w:rPr>
            </w:pPr>
            <w:r>
              <w:rPr>
                <w:szCs w:val="22"/>
              </w:rPr>
              <w:t>Tel: +</w:t>
            </w:r>
            <w:r>
              <w:rPr>
                <w:bCs/>
                <w:szCs w:val="22"/>
              </w:rPr>
              <w:t>358 (0) 3 284 8111</w:t>
            </w:r>
          </w:p>
          <w:p w14:paraId="3B9C9936" w14:textId="77777777" w:rsidR="008E271F" w:rsidRDefault="008E271F">
            <w:pPr>
              <w:spacing w:line="240" w:lineRule="auto"/>
              <w:rPr>
                <w:b/>
                <w:szCs w:val="22"/>
              </w:rPr>
            </w:pPr>
          </w:p>
        </w:tc>
      </w:tr>
      <w:tr w:rsidR="008E271F" w14:paraId="70D84DFA" w14:textId="77777777">
        <w:tc>
          <w:tcPr>
            <w:tcW w:w="4678" w:type="dxa"/>
          </w:tcPr>
          <w:p w14:paraId="1DDF39E5" w14:textId="77777777" w:rsidR="008E271F" w:rsidRDefault="005C3DFA">
            <w:pPr>
              <w:spacing w:line="240" w:lineRule="auto"/>
              <w:rPr>
                <w:szCs w:val="22"/>
              </w:rPr>
            </w:pPr>
            <w:proofErr w:type="spellStart"/>
            <w:r>
              <w:rPr>
                <w:b/>
                <w:szCs w:val="22"/>
              </w:rPr>
              <w:t>Deutschland</w:t>
            </w:r>
            <w:proofErr w:type="spellEnd"/>
          </w:p>
          <w:p w14:paraId="17BCD4B9" w14:textId="77777777" w:rsidR="008E271F" w:rsidRDefault="005C3DFA">
            <w:pPr>
              <w:spacing w:line="240" w:lineRule="auto"/>
              <w:rPr>
                <w:i/>
                <w:szCs w:val="22"/>
              </w:rPr>
            </w:pPr>
            <w:r>
              <w:rPr>
                <w:bCs/>
                <w:szCs w:val="22"/>
              </w:rPr>
              <w:t xml:space="preserve">Santen GmbH </w:t>
            </w:r>
          </w:p>
          <w:p w14:paraId="42396F1C" w14:textId="77777777" w:rsidR="008E271F" w:rsidRDefault="005C3DFA">
            <w:pPr>
              <w:spacing w:line="240" w:lineRule="auto"/>
              <w:rPr>
                <w:b/>
                <w:szCs w:val="22"/>
              </w:rPr>
            </w:pPr>
            <w:r>
              <w:rPr>
                <w:szCs w:val="22"/>
              </w:rPr>
              <w:t>Tel: +</w:t>
            </w:r>
            <w:r>
              <w:rPr>
                <w:bCs/>
                <w:szCs w:val="22"/>
              </w:rPr>
              <w:t xml:space="preserve">49 (0) </w:t>
            </w:r>
            <w:r>
              <w:rPr>
                <w:szCs w:val="22"/>
              </w:rPr>
              <w:t>3030809610</w:t>
            </w:r>
          </w:p>
        </w:tc>
        <w:tc>
          <w:tcPr>
            <w:tcW w:w="4678" w:type="dxa"/>
          </w:tcPr>
          <w:p w14:paraId="30685DF7" w14:textId="77777777" w:rsidR="008E271F" w:rsidRDefault="005C3DFA">
            <w:pPr>
              <w:tabs>
                <w:tab w:val="left" w:pos="-720"/>
              </w:tabs>
              <w:suppressAutoHyphens/>
              <w:spacing w:line="240" w:lineRule="auto"/>
              <w:rPr>
                <w:szCs w:val="22"/>
              </w:rPr>
            </w:pPr>
            <w:proofErr w:type="spellStart"/>
            <w:r>
              <w:rPr>
                <w:b/>
                <w:szCs w:val="22"/>
              </w:rPr>
              <w:t>Nederland</w:t>
            </w:r>
            <w:proofErr w:type="spellEnd"/>
          </w:p>
          <w:p w14:paraId="2EE98993" w14:textId="77777777" w:rsidR="008E271F" w:rsidRDefault="005C3DFA">
            <w:pPr>
              <w:tabs>
                <w:tab w:val="left" w:pos="-720"/>
              </w:tabs>
              <w:suppressAutoHyphens/>
              <w:spacing w:line="240" w:lineRule="auto"/>
              <w:rPr>
                <w:szCs w:val="22"/>
              </w:rPr>
            </w:pPr>
            <w:r>
              <w:rPr>
                <w:bCs/>
                <w:szCs w:val="22"/>
              </w:rPr>
              <w:t xml:space="preserve">Santen </w:t>
            </w:r>
            <w:proofErr w:type="spellStart"/>
            <w:r>
              <w:rPr>
                <w:bCs/>
                <w:szCs w:val="22"/>
              </w:rPr>
              <w:t>Oy</w:t>
            </w:r>
            <w:proofErr w:type="spellEnd"/>
          </w:p>
          <w:p w14:paraId="504F92C2" w14:textId="77777777" w:rsidR="008E271F" w:rsidRDefault="005C3DFA">
            <w:pPr>
              <w:tabs>
                <w:tab w:val="left" w:pos="-720"/>
              </w:tabs>
              <w:suppressAutoHyphens/>
              <w:spacing w:line="240" w:lineRule="auto"/>
              <w:rPr>
                <w:szCs w:val="22"/>
              </w:rPr>
            </w:pPr>
            <w:r>
              <w:rPr>
                <w:szCs w:val="22"/>
              </w:rPr>
              <w:t>Tel: +</w:t>
            </w:r>
            <w:r>
              <w:rPr>
                <w:bCs/>
                <w:szCs w:val="22"/>
              </w:rPr>
              <w:t>31 (0)</w:t>
            </w:r>
            <w:r>
              <w:rPr>
                <w:szCs w:val="22"/>
              </w:rPr>
              <w:t xml:space="preserve"> 207139206</w:t>
            </w:r>
          </w:p>
          <w:p w14:paraId="17BE0BD3" w14:textId="77777777" w:rsidR="008E271F" w:rsidRDefault="008E271F">
            <w:pPr>
              <w:spacing w:line="240" w:lineRule="auto"/>
              <w:rPr>
                <w:b/>
                <w:szCs w:val="22"/>
              </w:rPr>
            </w:pPr>
          </w:p>
        </w:tc>
      </w:tr>
      <w:tr w:rsidR="008E271F" w14:paraId="0404FDD3" w14:textId="77777777">
        <w:tc>
          <w:tcPr>
            <w:tcW w:w="4678" w:type="dxa"/>
          </w:tcPr>
          <w:p w14:paraId="35347618" w14:textId="77777777" w:rsidR="008E271F" w:rsidRDefault="005C3DFA">
            <w:pPr>
              <w:tabs>
                <w:tab w:val="left" w:pos="-720"/>
              </w:tabs>
              <w:suppressAutoHyphens/>
              <w:spacing w:line="240" w:lineRule="auto"/>
              <w:rPr>
                <w:b/>
                <w:bCs/>
                <w:szCs w:val="22"/>
              </w:rPr>
            </w:pPr>
            <w:proofErr w:type="spellStart"/>
            <w:r>
              <w:rPr>
                <w:b/>
                <w:bCs/>
                <w:szCs w:val="22"/>
              </w:rPr>
              <w:t>Eesti</w:t>
            </w:r>
            <w:proofErr w:type="spellEnd"/>
          </w:p>
          <w:p w14:paraId="38A33D60" w14:textId="77777777" w:rsidR="008E271F" w:rsidRDefault="005C3DFA">
            <w:pPr>
              <w:tabs>
                <w:tab w:val="left" w:pos="-720"/>
              </w:tabs>
              <w:suppressAutoHyphens/>
              <w:spacing w:line="240" w:lineRule="auto"/>
              <w:rPr>
                <w:szCs w:val="22"/>
              </w:rPr>
            </w:pPr>
            <w:r>
              <w:rPr>
                <w:bCs/>
                <w:szCs w:val="22"/>
              </w:rPr>
              <w:t xml:space="preserve">Santen </w:t>
            </w:r>
            <w:proofErr w:type="spellStart"/>
            <w:r>
              <w:rPr>
                <w:bCs/>
                <w:szCs w:val="22"/>
              </w:rPr>
              <w:t>Oy</w:t>
            </w:r>
            <w:proofErr w:type="spellEnd"/>
          </w:p>
          <w:p w14:paraId="697670BA" w14:textId="77777777" w:rsidR="008E271F" w:rsidRDefault="005C3DFA">
            <w:pPr>
              <w:tabs>
                <w:tab w:val="left" w:pos="-720"/>
              </w:tabs>
              <w:suppressAutoHyphens/>
              <w:spacing w:line="240" w:lineRule="auto"/>
              <w:rPr>
                <w:szCs w:val="22"/>
              </w:rPr>
            </w:pPr>
            <w:r>
              <w:rPr>
                <w:szCs w:val="22"/>
              </w:rPr>
              <w:t>Tel: +372 5067559</w:t>
            </w:r>
          </w:p>
          <w:p w14:paraId="7FCF7C23" w14:textId="77777777" w:rsidR="008E271F" w:rsidRDefault="008E271F">
            <w:pPr>
              <w:spacing w:line="240" w:lineRule="auto"/>
              <w:rPr>
                <w:b/>
                <w:szCs w:val="22"/>
              </w:rPr>
            </w:pPr>
          </w:p>
        </w:tc>
        <w:tc>
          <w:tcPr>
            <w:tcW w:w="4678" w:type="dxa"/>
          </w:tcPr>
          <w:p w14:paraId="55DA527C" w14:textId="77777777" w:rsidR="008E271F" w:rsidRDefault="005C3DFA">
            <w:pPr>
              <w:spacing w:line="240" w:lineRule="auto"/>
              <w:rPr>
                <w:szCs w:val="22"/>
              </w:rPr>
            </w:pPr>
            <w:proofErr w:type="spellStart"/>
            <w:r>
              <w:rPr>
                <w:b/>
                <w:szCs w:val="22"/>
              </w:rPr>
              <w:t>Norge</w:t>
            </w:r>
            <w:proofErr w:type="spellEnd"/>
          </w:p>
          <w:p w14:paraId="339B3DFB" w14:textId="77777777" w:rsidR="008E271F" w:rsidRDefault="005C3DFA">
            <w:pPr>
              <w:spacing w:line="240" w:lineRule="auto"/>
              <w:rPr>
                <w:szCs w:val="22"/>
              </w:rPr>
            </w:pPr>
            <w:r>
              <w:rPr>
                <w:bCs/>
                <w:szCs w:val="22"/>
              </w:rPr>
              <w:t xml:space="preserve">Santen </w:t>
            </w:r>
            <w:proofErr w:type="spellStart"/>
            <w:r>
              <w:rPr>
                <w:bCs/>
                <w:szCs w:val="22"/>
              </w:rPr>
              <w:t>Oy</w:t>
            </w:r>
            <w:proofErr w:type="spellEnd"/>
          </w:p>
          <w:p w14:paraId="65A5A557" w14:textId="77777777" w:rsidR="008E271F" w:rsidRDefault="005C3DFA">
            <w:pPr>
              <w:spacing w:line="240" w:lineRule="auto"/>
              <w:rPr>
                <w:szCs w:val="22"/>
              </w:rPr>
            </w:pPr>
            <w:proofErr w:type="spellStart"/>
            <w:r>
              <w:rPr>
                <w:szCs w:val="22"/>
              </w:rPr>
              <w:t>Tlf</w:t>
            </w:r>
            <w:proofErr w:type="spellEnd"/>
            <w:r>
              <w:rPr>
                <w:szCs w:val="22"/>
              </w:rPr>
              <w:t>: +47 21939612</w:t>
            </w:r>
          </w:p>
          <w:p w14:paraId="1EC4EEAC" w14:textId="77777777" w:rsidR="008E271F" w:rsidRDefault="008E271F">
            <w:pPr>
              <w:tabs>
                <w:tab w:val="left" w:pos="-720"/>
              </w:tabs>
              <w:suppressAutoHyphens/>
              <w:spacing w:line="240" w:lineRule="auto"/>
              <w:rPr>
                <w:b/>
                <w:szCs w:val="22"/>
              </w:rPr>
            </w:pPr>
          </w:p>
        </w:tc>
      </w:tr>
      <w:tr w:rsidR="008E271F" w14:paraId="0AEA53BF" w14:textId="77777777">
        <w:tc>
          <w:tcPr>
            <w:tcW w:w="4678" w:type="dxa"/>
          </w:tcPr>
          <w:p w14:paraId="4E8A4A1D" w14:textId="77777777" w:rsidR="008E271F" w:rsidRDefault="005C3DFA">
            <w:pPr>
              <w:spacing w:line="240" w:lineRule="auto"/>
              <w:rPr>
                <w:szCs w:val="22"/>
              </w:rPr>
            </w:pPr>
            <w:proofErr w:type="spellStart"/>
            <w:r>
              <w:rPr>
                <w:b/>
                <w:szCs w:val="22"/>
              </w:rPr>
              <w:t>Ελλάδ</w:t>
            </w:r>
            <w:proofErr w:type="spellEnd"/>
            <w:r>
              <w:rPr>
                <w:b/>
                <w:szCs w:val="22"/>
              </w:rPr>
              <w:t>α</w:t>
            </w:r>
          </w:p>
          <w:p w14:paraId="0010D0BA" w14:textId="77777777" w:rsidR="009D156E" w:rsidRPr="00AD2FE9" w:rsidRDefault="009D156E" w:rsidP="009D156E">
            <w:pPr>
              <w:spacing w:line="240" w:lineRule="auto"/>
              <w:rPr>
                <w:ins w:id="18" w:author="Applicant" w:date="2026-06-15T14:12:00Z" w16du:dateUtc="2026-06-15T11:12:00Z"/>
                <w:bCs/>
                <w:noProof/>
                <w:szCs w:val="22"/>
              </w:rPr>
            </w:pPr>
            <w:ins w:id="19" w:author="Applicant" w:date="2026-06-15T14:12:00Z" w16du:dateUtc="2026-06-15T11:12:00Z">
              <w:r>
                <w:rPr>
                  <w:bCs/>
                  <w:noProof/>
                  <w:szCs w:val="22"/>
                </w:rPr>
                <w:t>Vianex S.A.</w:t>
              </w:r>
            </w:ins>
          </w:p>
          <w:p w14:paraId="2A4A18CC" w14:textId="20242406" w:rsidR="008E271F" w:rsidDel="009D156E" w:rsidRDefault="009D156E" w:rsidP="009D156E">
            <w:pPr>
              <w:spacing w:line="240" w:lineRule="auto"/>
              <w:rPr>
                <w:del w:id="20" w:author="Applicant" w:date="2026-06-15T14:12:00Z" w16du:dateUtc="2026-06-15T11:12:00Z"/>
                <w:szCs w:val="22"/>
              </w:rPr>
            </w:pPr>
            <w:ins w:id="21" w:author="Applicant" w:date="2026-06-15T14:12:00Z" w16du:dateUtc="2026-06-15T11:12: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2" w:author="Applicant" w:date="2026-06-15T14:12:00Z" w16du:dateUtc="2026-06-15T11:12:00Z">
              <w:r w:rsidR="005C3DFA" w:rsidDel="009D156E">
                <w:rPr>
                  <w:bCs/>
                  <w:szCs w:val="22"/>
                </w:rPr>
                <w:delText>Santen Oy</w:delText>
              </w:r>
            </w:del>
          </w:p>
          <w:p w14:paraId="77A610EA" w14:textId="1D8B322E" w:rsidR="008E271F" w:rsidRDefault="005C3DFA">
            <w:pPr>
              <w:spacing w:line="240" w:lineRule="auto"/>
              <w:rPr>
                <w:szCs w:val="22"/>
              </w:rPr>
            </w:pPr>
            <w:del w:id="23" w:author="Applicant" w:date="2026-06-15T14:12:00Z" w16du:dateUtc="2026-06-15T11:12:00Z">
              <w:r w:rsidDel="009D156E">
                <w:rPr>
                  <w:szCs w:val="22"/>
                </w:rPr>
                <w:delText>Τηλ: +</w:delText>
              </w:r>
              <w:r w:rsidDel="009D156E">
                <w:rPr>
                  <w:bCs/>
                  <w:szCs w:val="22"/>
                </w:rPr>
                <w:delText>358 (0) 3 284 8111</w:delText>
              </w:r>
            </w:del>
          </w:p>
          <w:p w14:paraId="38E3D3CC" w14:textId="77777777" w:rsidR="008E271F" w:rsidRDefault="008E271F">
            <w:pPr>
              <w:tabs>
                <w:tab w:val="left" w:pos="-720"/>
              </w:tabs>
              <w:suppressAutoHyphens/>
              <w:spacing w:line="240" w:lineRule="auto"/>
              <w:rPr>
                <w:b/>
                <w:bCs/>
                <w:szCs w:val="22"/>
              </w:rPr>
            </w:pPr>
          </w:p>
        </w:tc>
        <w:tc>
          <w:tcPr>
            <w:tcW w:w="4678" w:type="dxa"/>
          </w:tcPr>
          <w:p w14:paraId="17411D71" w14:textId="77777777" w:rsidR="008E271F" w:rsidRDefault="005C3DFA">
            <w:pPr>
              <w:tabs>
                <w:tab w:val="left" w:pos="-720"/>
              </w:tabs>
              <w:suppressAutoHyphens/>
              <w:spacing w:line="240" w:lineRule="auto"/>
              <w:rPr>
                <w:szCs w:val="22"/>
              </w:rPr>
            </w:pPr>
            <w:proofErr w:type="spellStart"/>
            <w:r>
              <w:rPr>
                <w:b/>
                <w:szCs w:val="22"/>
              </w:rPr>
              <w:t>Österreich</w:t>
            </w:r>
            <w:proofErr w:type="spellEnd"/>
          </w:p>
          <w:p w14:paraId="381333D8" w14:textId="77777777" w:rsidR="008E271F" w:rsidRDefault="005C3DFA">
            <w:pPr>
              <w:tabs>
                <w:tab w:val="left" w:pos="-720"/>
              </w:tabs>
              <w:suppressAutoHyphens/>
              <w:spacing w:line="240" w:lineRule="auto"/>
              <w:rPr>
                <w:i/>
                <w:szCs w:val="22"/>
              </w:rPr>
            </w:pPr>
            <w:r>
              <w:rPr>
                <w:bCs/>
                <w:szCs w:val="22"/>
              </w:rPr>
              <w:t xml:space="preserve">Santen </w:t>
            </w:r>
            <w:proofErr w:type="spellStart"/>
            <w:r>
              <w:rPr>
                <w:bCs/>
                <w:szCs w:val="22"/>
              </w:rPr>
              <w:t>Oy</w:t>
            </w:r>
            <w:proofErr w:type="spellEnd"/>
          </w:p>
          <w:p w14:paraId="53B8BD5C" w14:textId="77777777" w:rsidR="008E271F" w:rsidRDefault="005C3DFA">
            <w:pPr>
              <w:tabs>
                <w:tab w:val="left" w:pos="-720"/>
              </w:tabs>
              <w:suppressAutoHyphens/>
              <w:spacing w:line="240" w:lineRule="auto"/>
              <w:rPr>
                <w:szCs w:val="22"/>
              </w:rPr>
            </w:pPr>
            <w:r>
              <w:rPr>
                <w:szCs w:val="22"/>
              </w:rPr>
              <w:t>Tel: +4</w:t>
            </w:r>
            <w:r>
              <w:rPr>
                <w:bCs/>
                <w:szCs w:val="22"/>
              </w:rPr>
              <w:t>3 (0)</w:t>
            </w:r>
            <w:r>
              <w:rPr>
                <w:szCs w:val="22"/>
              </w:rPr>
              <w:t xml:space="preserve"> 720116199</w:t>
            </w:r>
          </w:p>
          <w:p w14:paraId="71454EBB" w14:textId="77777777" w:rsidR="008E271F" w:rsidRDefault="008E271F">
            <w:pPr>
              <w:spacing w:line="240" w:lineRule="auto"/>
              <w:rPr>
                <w:b/>
                <w:szCs w:val="22"/>
              </w:rPr>
            </w:pPr>
          </w:p>
        </w:tc>
      </w:tr>
      <w:tr w:rsidR="008E271F" w14:paraId="48C35E19" w14:textId="77777777">
        <w:tc>
          <w:tcPr>
            <w:tcW w:w="4678" w:type="dxa"/>
          </w:tcPr>
          <w:p w14:paraId="5A9B8AF2" w14:textId="77777777" w:rsidR="008E271F" w:rsidRDefault="005C3DFA">
            <w:pPr>
              <w:tabs>
                <w:tab w:val="left" w:pos="-720"/>
                <w:tab w:val="left" w:pos="4536"/>
              </w:tabs>
              <w:suppressAutoHyphens/>
              <w:spacing w:line="240" w:lineRule="auto"/>
              <w:rPr>
                <w:b/>
                <w:szCs w:val="22"/>
              </w:rPr>
            </w:pPr>
            <w:proofErr w:type="spellStart"/>
            <w:r>
              <w:rPr>
                <w:b/>
                <w:szCs w:val="22"/>
              </w:rPr>
              <w:t>España</w:t>
            </w:r>
            <w:proofErr w:type="spellEnd"/>
          </w:p>
          <w:p w14:paraId="1C2E4779" w14:textId="77777777" w:rsidR="008E271F" w:rsidRDefault="005C3DFA">
            <w:pPr>
              <w:spacing w:line="240" w:lineRule="auto"/>
              <w:rPr>
                <w:bCs/>
                <w:szCs w:val="22"/>
              </w:rPr>
            </w:pPr>
            <w:r>
              <w:rPr>
                <w:bCs/>
                <w:szCs w:val="22"/>
              </w:rPr>
              <w:t xml:space="preserve">Santen </w:t>
            </w:r>
            <w:proofErr w:type="spellStart"/>
            <w:r>
              <w:rPr>
                <w:bCs/>
                <w:szCs w:val="22"/>
              </w:rPr>
              <w:t>Pharmaceutical</w:t>
            </w:r>
            <w:proofErr w:type="spellEnd"/>
            <w:r>
              <w:rPr>
                <w:bCs/>
                <w:szCs w:val="22"/>
              </w:rPr>
              <w:t xml:space="preserve"> Spain S.L.</w:t>
            </w:r>
          </w:p>
          <w:p w14:paraId="3678B377" w14:textId="77777777" w:rsidR="008E271F" w:rsidRDefault="005C3DFA">
            <w:pPr>
              <w:spacing w:line="240" w:lineRule="auto"/>
              <w:rPr>
                <w:szCs w:val="22"/>
              </w:rPr>
            </w:pPr>
            <w:r>
              <w:rPr>
                <w:szCs w:val="22"/>
              </w:rPr>
              <w:t>Tel: +</w:t>
            </w:r>
            <w:r>
              <w:rPr>
                <w:bCs/>
                <w:szCs w:val="22"/>
              </w:rPr>
              <w:t xml:space="preserve">34 914 142 485 </w:t>
            </w:r>
          </w:p>
          <w:p w14:paraId="4F89B326" w14:textId="77777777" w:rsidR="008E271F" w:rsidRDefault="008E271F">
            <w:pPr>
              <w:spacing w:line="240" w:lineRule="auto"/>
              <w:rPr>
                <w:b/>
                <w:szCs w:val="22"/>
              </w:rPr>
            </w:pPr>
          </w:p>
        </w:tc>
        <w:tc>
          <w:tcPr>
            <w:tcW w:w="4678" w:type="dxa"/>
          </w:tcPr>
          <w:p w14:paraId="70AA8741" w14:textId="77777777" w:rsidR="008E271F" w:rsidRDefault="005C3DFA">
            <w:pPr>
              <w:tabs>
                <w:tab w:val="left" w:pos="-720"/>
              </w:tabs>
              <w:suppressAutoHyphens/>
              <w:spacing w:line="240" w:lineRule="auto"/>
              <w:rPr>
                <w:b/>
                <w:bCs/>
                <w:i/>
                <w:iCs/>
                <w:szCs w:val="22"/>
              </w:rPr>
            </w:pPr>
            <w:proofErr w:type="spellStart"/>
            <w:r>
              <w:rPr>
                <w:b/>
                <w:szCs w:val="22"/>
              </w:rPr>
              <w:t>Polska</w:t>
            </w:r>
            <w:proofErr w:type="spellEnd"/>
          </w:p>
          <w:p w14:paraId="5913A945" w14:textId="77777777" w:rsidR="008E271F" w:rsidRDefault="005C3DFA">
            <w:pPr>
              <w:tabs>
                <w:tab w:val="left" w:pos="-720"/>
              </w:tabs>
              <w:suppressAutoHyphens/>
              <w:spacing w:line="240" w:lineRule="auto"/>
              <w:rPr>
                <w:szCs w:val="22"/>
              </w:rPr>
            </w:pPr>
            <w:r>
              <w:rPr>
                <w:bCs/>
                <w:szCs w:val="22"/>
              </w:rPr>
              <w:t xml:space="preserve">Santen </w:t>
            </w:r>
            <w:proofErr w:type="spellStart"/>
            <w:r>
              <w:rPr>
                <w:bCs/>
                <w:szCs w:val="22"/>
              </w:rPr>
              <w:t>Oy</w:t>
            </w:r>
            <w:proofErr w:type="spellEnd"/>
          </w:p>
          <w:p w14:paraId="6251A231" w14:textId="77777777" w:rsidR="008E271F" w:rsidRDefault="005C3DFA">
            <w:pPr>
              <w:tabs>
                <w:tab w:val="left" w:pos="-720"/>
              </w:tabs>
              <w:suppressAutoHyphens/>
              <w:spacing w:line="240" w:lineRule="auto"/>
              <w:rPr>
                <w:szCs w:val="22"/>
              </w:rPr>
            </w:pPr>
            <w:r>
              <w:rPr>
                <w:szCs w:val="22"/>
              </w:rPr>
              <w:t>Tel.: +</w:t>
            </w:r>
            <w:r>
              <w:rPr>
                <w:bCs/>
                <w:szCs w:val="22"/>
              </w:rPr>
              <w:t>48(0)</w:t>
            </w:r>
            <w:r>
              <w:rPr>
                <w:szCs w:val="22"/>
              </w:rPr>
              <w:t xml:space="preserve"> 221042096 </w:t>
            </w:r>
          </w:p>
          <w:p w14:paraId="70C821BE" w14:textId="77777777" w:rsidR="008E271F" w:rsidRDefault="008E271F">
            <w:pPr>
              <w:tabs>
                <w:tab w:val="left" w:pos="-720"/>
              </w:tabs>
              <w:suppressAutoHyphens/>
              <w:spacing w:line="240" w:lineRule="auto"/>
              <w:rPr>
                <w:b/>
                <w:szCs w:val="22"/>
              </w:rPr>
            </w:pPr>
          </w:p>
        </w:tc>
      </w:tr>
      <w:tr w:rsidR="008E271F" w14:paraId="6BA533B6" w14:textId="77777777">
        <w:tc>
          <w:tcPr>
            <w:tcW w:w="4678" w:type="dxa"/>
          </w:tcPr>
          <w:p w14:paraId="09FDCA77" w14:textId="77777777" w:rsidR="008E271F" w:rsidRDefault="005C3DFA">
            <w:pPr>
              <w:tabs>
                <w:tab w:val="left" w:pos="-720"/>
                <w:tab w:val="left" w:pos="4536"/>
              </w:tabs>
              <w:suppressAutoHyphens/>
              <w:spacing w:line="240" w:lineRule="auto"/>
              <w:rPr>
                <w:b/>
                <w:szCs w:val="22"/>
              </w:rPr>
            </w:pPr>
            <w:r>
              <w:rPr>
                <w:b/>
                <w:szCs w:val="22"/>
              </w:rPr>
              <w:t>France</w:t>
            </w:r>
          </w:p>
          <w:p w14:paraId="684CE17D" w14:textId="77777777" w:rsidR="008E271F" w:rsidRDefault="005C3DFA">
            <w:pPr>
              <w:spacing w:line="240" w:lineRule="auto"/>
              <w:rPr>
                <w:szCs w:val="22"/>
              </w:rPr>
            </w:pPr>
            <w:r>
              <w:rPr>
                <w:bCs/>
                <w:szCs w:val="22"/>
              </w:rPr>
              <w:t>Santen</w:t>
            </w:r>
            <w:r w:rsidR="00FA3D3F">
              <w:t xml:space="preserve"> </w:t>
            </w:r>
            <w:r w:rsidR="00FA3D3F" w:rsidRPr="00FA3D3F">
              <w:rPr>
                <w:bCs/>
                <w:szCs w:val="22"/>
              </w:rPr>
              <w:t>S.A.S.</w:t>
            </w:r>
          </w:p>
          <w:p w14:paraId="68736355" w14:textId="77777777" w:rsidR="008E271F" w:rsidRDefault="005C3DFA">
            <w:pPr>
              <w:spacing w:line="240" w:lineRule="auto"/>
              <w:rPr>
                <w:szCs w:val="22"/>
              </w:rPr>
            </w:pPr>
            <w:proofErr w:type="spellStart"/>
            <w:r>
              <w:rPr>
                <w:szCs w:val="22"/>
              </w:rPr>
              <w:t>Tél</w:t>
            </w:r>
            <w:proofErr w:type="spellEnd"/>
            <w:r>
              <w:rPr>
                <w:szCs w:val="22"/>
              </w:rPr>
              <w:t>: +</w:t>
            </w:r>
            <w:r>
              <w:rPr>
                <w:bCs/>
                <w:szCs w:val="22"/>
              </w:rPr>
              <w:t xml:space="preserve">33 (0) 1 </w:t>
            </w:r>
            <w:r>
              <w:rPr>
                <w:szCs w:val="22"/>
              </w:rPr>
              <w:t>70 75 26 84</w:t>
            </w:r>
          </w:p>
          <w:p w14:paraId="2DB69570" w14:textId="77777777" w:rsidR="008E271F" w:rsidRDefault="008E271F">
            <w:pPr>
              <w:tabs>
                <w:tab w:val="left" w:pos="-720"/>
                <w:tab w:val="left" w:pos="4536"/>
              </w:tabs>
              <w:suppressAutoHyphens/>
              <w:spacing w:line="240" w:lineRule="auto"/>
              <w:rPr>
                <w:b/>
                <w:szCs w:val="22"/>
              </w:rPr>
            </w:pPr>
          </w:p>
        </w:tc>
        <w:tc>
          <w:tcPr>
            <w:tcW w:w="4678" w:type="dxa"/>
          </w:tcPr>
          <w:p w14:paraId="508FB032" w14:textId="77777777" w:rsidR="008E271F" w:rsidRDefault="005C3DFA">
            <w:pPr>
              <w:tabs>
                <w:tab w:val="left" w:pos="-720"/>
              </w:tabs>
              <w:suppressAutoHyphens/>
              <w:spacing w:line="240" w:lineRule="auto"/>
              <w:rPr>
                <w:szCs w:val="22"/>
              </w:rPr>
            </w:pPr>
            <w:r>
              <w:rPr>
                <w:b/>
                <w:szCs w:val="22"/>
              </w:rPr>
              <w:lastRenderedPageBreak/>
              <w:t>Portugal</w:t>
            </w:r>
          </w:p>
          <w:p w14:paraId="33674515" w14:textId="77777777" w:rsidR="008E271F" w:rsidRDefault="005C3DFA">
            <w:pPr>
              <w:tabs>
                <w:tab w:val="left" w:pos="-720"/>
              </w:tabs>
              <w:suppressAutoHyphens/>
              <w:spacing w:line="240" w:lineRule="auto"/>
              <w:rPr>
                <w:szCs w:val="22"/>
              </w:rPr>
            </w:pPr>
            <w:r>
              <w:rPr>
                <w:szCs w:val="22"/>
              </w:rPr>
              <w:t xml:space="preserve">Santen </w:t>
            </w:r>
            <w:proofErr w:type="spellStart"/>
            <w:r>
              <w:rPr>
                <w:szCs w:val="22"/>
              </w:rPr>
              <w:t>Oy</w:t>
            </w:r>
            <w:proofErr w:type="spellEnd"/>
          </w:p>
          <w:p w14:paraId="1BD20515" w14:textId="77777777" w:rsidR="008E271F" w:rsidRDefault="005C3DFA">
            <w:pPr>
              <w:tabs>
                <w:tab w:val="left" w:pos="-720"/>
              </w:tabs>
              <w:suppressAutoHyphens/>
              <w:spacing w:line="240" w:lineRule="auto"/>
              <w:rPr>
                <w:szCs w:val="22"/>
              </w:rPr>
            </w:pPr>
            <w:r>
              <w:rPr>
                <w:szCs w:val="22"/>
              </w:rPr>
              <w:t>Tel: +351 308 805 912</w:t>
            </w:r>
          </w:p>
          <w:p w14:paraId="6319B0EC" w14:textId="77777777" w:rsidR="008E271F" w:rsidRDefault="008E271F">
            <w:pPr>
              <w:tabs>
                <w:tab w:val="left" w:pos="-720"/>
              </w:tabs>
              <w:suppressAutoHyphens/>
              <w:spacing w:line="240" w:lineRule="auto"/>
              <w:rPr>
                <w:b/>
                <w:szCs w:val="22"/>
              </w:rPr>
            </w:pPr>
          </w:p>
        </w:tc>
      </w:tr>
      <w:tr w:rsidR="008E271F" w14:paraId="1C69B986" w14:textId="77777777">
        <w:tc>
          <w:tcPr>
            <w:tcW w:w="4678" w:type="dxa"/>
          </w:tcPr>
          <w:p w14:paraId="3BBDAF20" w14:textId="77777777" w:rsidR="008E271F" w:rsidRDefault="005C3DFA">
            <w:pPr>
              <w:spacing w:line="240" w:lineRule="auto"/>
              <w:rPr>
                <w:szCs w:val="22"/>
              </w:rPr>
            </w:pPr>
            <w:r>
              <w:rPr>
                <w:szCs w:val="22"/>
              </w:rPr>
              <w:lastRenderedPageBreak/>
              <w:br w:type="page"/>
            </w:r>
            <w:proofErr w:type="spellStart"/>
            <w:r>
              <w:rPr>
                <w:b/>
                <w:szCs w:val="22"/>
              </w:rPr>
              <w:t>Hrvatska</w:t>
            </w:r>
            <w:proofErr w:type="spellEnd"/>
          </w:p>
          <w:p w14:paraId="76F42894" w14:textId="77777777" w:rsidR="008E271F" w:rsidRDefault="005C3DFA">
            <w:pPr>
              <w:spacing w:line="240" w:lineRule="auto"/>
              <w:rPr>
                <w:szCs w:val="22"/>
              </w:rPr>
            </w:pPr>
            <w:r>
              <w:rPr>
                <w:bCs/>
                <w:szCs w:val="22"/>
              </w:rPr>
              <w:t xml:space="preserve">Santen </w:t>
            </w:r>
            <w:proofErr w:type="spellStart"/>
            <w:r>
              <w:rPr>
                <w:bCs/>
                <w:szCs w:val="22"/>
              </w:rPr>
              <w:t>Oy</w:t>
            </w:r>
            <w:proofErr w:type="spellEnd"/>
          </w:p>
          <w:p w14:paraId="0FC59A53" w14:textId="77777777" w:rsidR="008E271F" w:rsidRDefault="005C3DFA">
            <w:pPr>
              <w:spacing w:line="240" w:lineRule="auto"/>
              <w:rPr>
                <w:szCs w:val="22"/>
              </w:rPr>
            </w:pPr>
            <w:r>
              <w:rPr>
                <w:szCs w:val="22"/>
              </w:rPr>
              <w:t>Tel: +</w:t>
            </w:r>
            <w:r>
              <w:rPr>
                <w:bCs/>
                <w:szCs w:val="22"/>
              </w:rPr>
              <w:t>358 (0) 3 284 8111</w:t>
            </w:r>
          </w:p>
          <w:p w14:paraId="2ABE0CA3" w14:textId="77777777" w:rsidR="008E271F" w:rsidRDefault="008E271F">
            <w:pPr>
              <w:tabs>
                <w:tab w:val="left" w:pos="-720"/>
              </w:tabs>
              <w:suppressAutoHyphens/>
              <w:spacing w:line="240" w:lineRule="auto"/>
              <w:rPr>
                <w:szCs w:val="22"/>
              </w:rPr>
            </w:pPr>
          </w:p>
          <w:p w14:paraId="57F7A2AE" w14:textId="77777777" w:rsidR="008E271F" w:rsidRDefault="005C3DFA">
            <w:pPr>
              <w:spacing w:line="240" w:lineRule="auto"/>
              <w:rPr>
                <w:szCs w:val="22"/>
              </w:rPr>
            </w:pPr>
            <w:proofErr w:type="spellStart"/>
            <w:r>
              <w:rPr>
                <w:b/>
                <w:szCs w:val="22"/>
              </w:rPr>
              <w:t>Ireland</w:t>
            </w:r>
            <w:proofErr w:type="spellEnd"/>
          </w:p>
          <w:p w14:paraId="5228C267" w14:textId="77777777" w:rsidR="008E271F" w:rsidRDefault="005C3DFA">
            <w:pPr>
              <w:spacing w:line="240" w:lineRule="auto"/>
              <w:rPr>
                <w:szCs w:val="22"/>
              </w:rPr>
            </w:pPr>
            <w:r>
              <w:rPr>
                <w:bCs/>
                <w:szCs w:val="22"/>
              </w:rPr>
              <w:t xml:space="preserve">Santen </w:t>
            </w:r>
            <w:proofErr w:type="spellStart"/>
            <w:r>
              <w:rPr>
                <w:bCs/>
                <w:szCs w:val="22"/>
              </w:rPr>
              <w:t>Oy</w:t>
            </w:r>
            <w:proofErr w:type="spellEnd"/>
            <w:r>
              <w:rPr>
                <w:bCs/>
                <w:szCs w:val="22"/>
              </w:rPr>
              <w:tab/>
            </w:r>
          </w:p>
          <w:p w14:paraId="00B6D76B" w14:textId="77777777" w:rsidR="008E271F" w:rsidRDefault="005C3DFA">
            <w:pPr>
              <w:spacing w:line="240" w:lineRule="auto"/>
              <w:rPr>
                <w:szCs w:val="22"/>
              </w:rPr>
            </w:pPr>
            <w:r>
              <w:rPr>
                <w:szCs w:val="22"/>
              </w:rPr>
              <w:t>Tel: +</w:t>
            </w:r>
            <w:r>
              <w:rPr>
                <w:bCs/>
                <w:szCs w:val="22"/>
              </w:rPr>
              <w:t>353 (0) 16950008</w:t>
            </w:r>
          </w:p>
          <w:p w14:paraId="0172C9DD" w14:textId="77777777" w:rsidR="008E271F" w:rsidRDefault="008E271F">
            <w:pPr>
              <w:tabs>
                <w:tab w:val="left" w:pos="-720"/>
                <w:tab w:val="left" w:pos="4536"/>
              </w:tabs>
              <w:suppressAutoHyphens/>
              <w:spacing w:line="240" w:lineRule="auto"/>
              <w:rPr>
                <w:b/>
                <w:szCs w:val="22"/>
              </w:rPr>
            </w:pPr>
          </w:p>
        </w:tc>
        <w:tc>
          <w:tcPr>
            <w:tcW w:w="4678" w:type="dxa"/>
          </w:tcPr>
          <w:p w14:paraId="2BB6DA49" w14:textId="77777777" w:rsidR="008E271F" w:rsidRDefault="005C3DFA">
            <w:pPr>
              <w:tabs>
                <w:tab w:val="left" w:pos="-720"/>
              </w:tabs>
              <w:suppressAutoHyphens/>
              <w:spacing w:line="240" w:lineRule="auto"/>
              <w:rPr>
                <w:b/>
                <w:szCs w:val="22"/>
              </w:rPr>
            </w:pPr>
            <w:r>
              <w:rPr>
                <w:b/>
                <w:szCs w:val="22"/>
              </w:rPr>
              <w:t>România</w:t>
            </w:r>
          </w:p>
          <w:p w14:paraId="20E0EDEF" w14:textId="77777777" w:rsidR="008E271F" w:rsidRDefault="005C3DFA">
            <w:pPr>
              <w:tabs>
                <w:tab w:val="left" w:pos="-720"/>
              </w:tabs>
              <w:suppressAutoHyphens/>
              <w:spacing w:line="240" w:lineRule="auto"/>
              <w:rPr>
                <w:szCs w:val="22"/>
              </w:rPr>
            </w:pPr>
            <w:r>
              <w:rPr>
                <w:bCs/>
                <w:szCs w:val="22"/>
              </w:rPr>
              <w:t xml:space="preserve">Santen </w:t>
            </w:r>
            <w:proofErr w:type="spellStart"/>
            <w:r>
              <w:rPr>
                <w:bCs/>
                <w:szCs w:val="22"/>
              </w:rPr>
              <w:t>Oy</w:t>
            </w:r>
            <w:proofErr w:type="spellEnd"/>
          </w:p>
          <w:p w14:paraId="7014B8FC" w14:textId="77777777" w:rsidR="008E271F" w:rsidRDefault="005C3DFA">
            <w:pPr>
              <w:tabs>
                <w:tab w:val="left" w:pos="-720"/>
              </w:tabs>
              <w:suppressAutoHyphens/>
              <w:spacing w:line="240" w:lineRule="auto"/>
              <w:rPr>
                <w:szCs w:val="22"/>
              </w:rPr>
            </w:pPr>
            <w:r>
              <w:rPr>
                <w:szCs w:val="22"/>
              </w:rPr>
              <w:t xml:space="preserve">Tel: </w:t>
            </w:r>
            <w:r w:rsidR="00FA3D3F" w:rsidRPr="00FA3D3F">
              <w:rPr>
                <w:bCs/>
                <w:szCs w:val="22"/>
              </w:rPr>
              <w:t>+358 (0) 3 284 8111</w:t>
            </w:r>
          </w:p>
          <w:p w14:paraId="660984DB" w14:textId="77777777" w:rsidR="008E271F" w:rsidRDefault="008E271F">
            <w:pPr>
              <w:spacing w:line="240" w:lineRule="auto"/>
              <w:rPr>
                <w:b/>
                <w:szCs w:val="22"/>
              </w:rPr>
            </w:pPr>
          </w:p>
          <w:p w14:paraId="163ABDF9" w14:textId="77777777" w:rsidR="008E271F" w:rsidRDefault="005C3DFA">
            <w:pPr>
              <w:spacing w:line="240" w:lineRule="auto"/>
              <w:rPr>
                <w:szCs w:val="22"/>
              </w:rPr>
            </w:pPr>
            <w:proofErr w:type="spellStart"/>
            <w:r>
              <w:rPr>
                <w:b/>
                <w:szCs w:val="22"/>
              </w:rPr>
              <w:t>Slovenija</w:t>
            </w:r>
            <w:proofErr w:type="spellEnd"/>
          </w:p>
          <w:p w14:paraId="6696A8F6" w14:textId="77777777" w:rsidR="008E271F" w:rsidRDefault="005C3DFA">
            <w:pPr>
              <w:spacing w:line="240" w:lineRule="auto"/>
              <w:rPr>
                <w:szCs w:val="22"/>
              </w:rPr>
            </w:pPr>
            <w:r>
              <w:rPr>
                <w:bCs/>
                <w:szCs w:val="22"/>
              </w:rPr>
              <w:t xml:space="preserve">Santen </w:t>
            </w:r>
            <w:proofErr w:type="spellStart"/>
            <w:r>
              <w:rPr>
                <w:bCs/>
                <w:szCs w:val="22"/>
              </w:rPr>
              <w:t>Oy</w:t>
            </w:r>
            <w:proofErr w:type="spellEnd"/>
          </w:p>
          <w:p w14:paraId="3CDCC55A" w14:textId="77777777" w:rsidR="008E271F" w:rsidRDefault="005C3DFA">
            <w:pPr>
              <w:spacing w:line="240" w:lineRule="auto"/>
              <w:rPr>
                <w:szCs w:val="22"/>
              </w:rPr>
            </w:pPr>
            <w:r>
              <w:rPr>
                <w:szCs w:val="22"/>
              </w:rPr>
              <w:t>Tel: +</w:t>
            </w:r>
            <w:r>
              <w:rPr>
                <w:bCs/>
                <w:szCs w:val="22"/>
              </w:rPr>
              <w:t>358 (0) 3 284 8111</w:t>
            </w:r>
          </w:p>
          <w:p w14:paraId="7C8BDB51" w14:textId="77777777" w:rsidR="008E271F" w:rsidRDefault="008E271F">
            <w:pPr>
              <w:tabs>
                <w:tab w:val="left" w:pos="-720"/>
              </w:tabs>
              <w:suppressAutoHyphens/>
              <w:spacing w:line="240" w:lineRule="auto"/>
              <w:rPr>
                <w:b/>
                <w:szCs w:val="22"/>
              </w:rPr>
            </w:pPr>
          </w:p>
        </w:tc>
      </w:tr>
      <w:tr w:rsidR="008E271F" w14:paraId="4D2196C5" w14:textId="77777777">
        <w:tc>
          <w:tcPr>
            <w:tcW w:w="4678" w:type="dxa"/>
          </w:tcPr>
          <w:p w14:paraId="1EFF1057" w14:textId="77777777" w:rsidR="008E271F" w:rsidRDefault="005C3DFA">
            <w:pPr>
              <w:spacing w:line="240" w:lineRule="auto"/>
              <w:rPr>
                <w:b/>
                <w:szCs w:val="22"/>
              </w:rPr>
            </w:pPr>
            <w:proofErr w:type="spellStart"/>
            <w:r>
              <w:rPr>
                <w:b/>
                <w:szCs w:val="22"/>
              </w:rPr>
              <w:t>Ísland</w:t>
            </w:r>
            <w:proofErr w:type="spellEnd"/>
          </w:p>
          <w:p w14:paraId="3A229819" w14:textId="77777777" w:rsidR="008E271F" w:rsidRDefault="005C3DFA">
            <w:pPr>
              <w:spacing w:line="240" w:lineRule="auto"/>
              <w:rPr>
                <w:szCs w:val="22"/>
              </w:rPr>
            </w:pPr>
            <w:r>
              <w:rPr>
                <w:szCs w:val="22"/>
              </w:rPr>
              <w:t xml:space="preserve">Santen </w:t>
            </w:r>
            <w:proofErr w:type="spellStart"/>
            <w:r>
              <w:rPr>
                <w:szCs w:val="22"/>
              </w:rPr>
              <w:t>Oy</w:t>
            </w:r>
            <w:proofErr w:type="spellEnd"/>
          </w:p>
          <w:p w14:paraId="5C31BD4A" w14:textId="77777777" w:rsidR="008E271F" w:rsidRDefault="005C3DFA">
            <w:pPr>
              <w:tabs>
                <w:tab w:val="left" w:pos="-720"/>
              </w:tabs>
              <w:suppressAutoHyphens/>
              <w:spacing w:line="240" w:lineRule="auto"/>
              <w:rPr>
                <w:szCs w:val="22"/>
              </w:rPr>
            </w:pPr>
            <w:proofErr w:type="spellStart"/>
            <w:r>
              <w:rPr>
                <w:szCs w:val="22"/>
              </w:rPr>
              <w:t>Sími</w:t>
            </w:r>
            <w:proofErr w:type="spellEnd"/>
            <w:r>
              <w:rPr>
                <w:szCs w:val="22"/>
              </w:rPr>
              <w:t>: +</w:t>
            </w:r>
            <w:r>
              <w:rPr>
                <w:bCs/>
                <w:szCs w:val="22"/>
              </w:rPr>
              <w:t>358 (0) 3 284 8111</w:t>
            </w:r>
          </w:p>
          <w:p w14:paraId="7B37A149" w14:textId="77777777" w:rsidR="008E271F" w:rsidRDefault="008E271F">
            <w:pPr>
              <w:spacing w:line="240" w:lineRule="auto"/>
              <w:rPr>
                <w:szCs w:val="22"/>
              </w:rPr>
            </w:pPr>
          </w:p>
        </w:tc>
        <w:tc>
          <w:tcPr>
            <w:tcW w:w="4678" w:type="dxa"/>
          </w:tcPr>
          <w:p w14:paraId="203372D2" w14:textId="77777777" w:rsidR="008E271F" w:rsidRDefault="005C3DFA">
            <w:pPr>
              <w:tabs>
                <w:tab w:val="left" w:pos="-720"/>
              </w:tabs>
              <w:suppressAutoHyphens/>
              <w:spacing w:line="240" w:lineRule="auto"/>
              <w:rPr>
                <w:b/>
                <w:szCs w:val="22"/>
              </w:rPr>
            </w:pPr>
            <w:proofErr w:type="spellStart"/>
            <w:r>
              <w:rPr>
                <w:b/>
                <w:szCs w:val="22"/>
              </w:rPr>
              <w:t>Slovenská</w:t>
            </w:r>
            <w:proofErr w:type="spellEnd"/>
            <w:r>
              <w:rPr>
                <w:b/>
                <w:szCs w:val="22"/>
              </w:rPr>
              <w:t xml:space="preserve"> </w:t>
            </w:r>
            <w:proofErr w:type="spellStart"/>
            <w:r>
              <w:rPr>
                <w:b/>
                <w:szCs w:val="22"/>
              </w:rPr>
              <w:t>republika</w:t>
            </w:r>
            <w:proofErr w:type="spellEnd"/>
          </w:p>
          <w:p w14:paraId="70C89B28" w14:textId="77777777" w:rsidR="008E271F" w:rsidRDefault="005C3DFA">
            <w:pPr>
              <w:spacing w:line="240" w:lineRule="auto"/>
              <w:rPr>
                <w:szCs w:val="22"/>
              </w:rPr>
            </w:pPr>
            <w:r>
              <w:rPr>
                <w:bCs/>
                <w:szCs w:val="22"/>
              </w:rPr>
              <w:t xml:space="preserve">Santen </w:t>
            </w:r>
            <w:proofErr w:type="spellStart"/>
            <w:r>
              <w:rPr>
                <w:bCs/>
                <w:szCs w:val="22"/>
              </w:rPr>
              <w:t>Oy</w:t>
            </w:r>
            <w:proofErr w:type="spellEnd"/>
          </w:p>
          <w:p w14:paraId="5AF54890" w14:textId="77777777" w:rsidR="008E271F" w:rsidRDefault="005C3DFA">
            <w:pPr>
              <w:spacing w:line="240" w:lineRule="auto"/>
              <w:rPr>
                <w:szCs w:val="22"/>
              </w:rPr>
            </w:pPr>
            <w:r>
              <w:rPr>
                <w:szCs w:val="22"/>
              </w:rPr>
              <w:t xml:space="preserve">Tel: </w:t>
            </w:r>
            <w:r w:rsidR="00FA3D3F" w:rsidRPr="00FA3D3F">
              <w:rPr>
                <w:szCs w:val="22"/>
              </w:rPr>
              <w:t>+358 (0) 3 284 8111</w:t>
            </w:r>
          </w:p>
          <w:p w14:paraId="0EEDA00C" w14:textId="77777777" w:rsidR="008E271F" w:rsidRDefault="008E271F">
            <w:pPr>
              <w:tabs>
                <w:tab w:val="left" w:pos="-720"/>
              </w:tabs>
              <w:suppressAutoHyphens/>
              <w:spacing w:line="240" w:lineRule="auto"/>
              <w:rPr>
                <w:b/>
                <w:szCs w:val="22"/>
              </w:rPr>
            </w:pPr>
          </w:p>
        </w:tc>
      </w:tr>
      <w:tr w:rsidR="008E271F" w14:paraId="438B1AD9" w14:textId="77777777">
        <w:tc>
          <w:tcPr>
            <w:tcW w:w="4678" w:type="dxa"/>
          </w:tcPr>
          <w:p w14:paraId="1CA1D611" w14:textId="77777777" w:rsidR="008E271F" w:rsidRDefault="005C3DFA">
            <w:pPr>
              <w:spacing w:line="240" w:lineRule="auto"/>
              <w:rPr>
                <w:szCs w:val="22"/>
              </w:rPr>
            </w:pPr>
            <w:r>
              <w:rPr>
                <w:b/>
                <w:szCs w:val="22"/>
              </w:rPr>
              <w:t>Italia</w:t>
            </w:r>
          </w:p>
          <w:p w14:paraId="079DFD21" w14:textId="77777777" w:rsidR="008E271F" w:rsidRDefault="005C3DFA">
            <w:pPr>
              <w:tabs>
                <w:tab w:val="left" w:pos="-720"/>
              </w:tabs>
              <w:suppressAutoHyphens/>
              <w:spacing w:line="240" w:lineRule="auto"/>
              <w:rPr>
                <w:szCs w:val="22"/>
              </w:rPr>
            </w:pPr>
            <w:r>
              <w:rPr>
                <w:bCs/>
                <w:szCs w:val="22"/>
              </w:rPr>
              <w:t xml:space="preserve">Santen </w:t>
            </w:r>
            <w:proofErr w:type="spellStart"/>
            <w:r>
              <w:rPr>
                <w:bCs/>
                <w:szCs w:val="22"/>
              </w:rPr>
              <w:t>Italy</w:t>
            </w:r>
            <w:proofErr w:type="spellEnd"/>
            <w:r>
              <w:rPr>
                <w:bCs/>
                <w:szCs w:val="22"/>
              </w:rPr>
              <w:t xml:space="preserve"> </w:t>
            </w:r>
            <w:proofErr w:type="spellStart"/>
            <w:r>
              <w:rPr>
                <w:bCs/>
                <w:szCs w:val="22"/>
              </w:rPr>
              <w:t>S.r.l</w:t>
            </w:r>
            <w:r>
              <w:rPr>
                <w:szCs w:val="22"/>
              </w:rPr>
              <w:t>.</w:t>
            </w:r>
            <w:proofErr w:type="spellEnd"/>
          </w:p>
          <w:p w14:paraId="5304A23F" w14:textId="77777777" w:rsidR="008E271F" w:rsidRDefault="005C3DFA">
            <w:pPr>
              <w:tabs>
                <w:tab w:val="left" w:pos="-720"/>
              </w:tabs>
              <w:suppressAutoHyphens/>
              <w:spacing w:line="240" w:lineRule="auto"/>
              <w:rPr>
                <w:szCs w:val="22"/>
              </w:rPr>
            </w:pPr>
            <w:r>
              <w:rPr>
                <w:szCs w:val="22"/>
              </w:rPr>
              <w:t>Tel: +</w:t>
            </w:r>
            <w:r>
              <w:rPr>
                <w:bCs/>
                <w:szCs w:val="22"/>
              </w:rPr>
              <w:t xml:space="preserve">39 </w:t>
            </w:r>
            <w:r>
              <w:rPr>
                <w:szCs w:val="22"/>
              </w:rPr>
              <w:t>0236009983</w:t>
            </w:r>
          </w:p>
          <w:p w14:paraId="73D11AC2" w14:textId="77777777" w:rsidR="008E271F" w:rsidRDefault="008E271F">
            <w:pPr>
              <w:spacing w:line="240" w:lineRule="auto"/>
              <w:rPr>
                <w:b/>
                <w:szCs w:val="22"/>
              </w:rPr>
            </w:pPr>
          </w:p>
        </w:tc>
        <w:tc>
          <w:tcPr>
            <w:tcW w:w="4678" w:type="dxa"/>
          </w:tcPr>
          <w:p w14:paraId="37FC7671" w14:textId="77777777" w:rsidR="008E271F" w:rsidRDefault="005C3DFA">
            <w:pPr>
              <w:tabs>
                <w:tab w:val="left" w:pos="-720"/>
                <w:tab w:val="left" w:pos="4536"/>
              </w:tabs>
              <w:suppressAutoHyphens/>
              <w:spacing w:line="240" w:lineRule="auto"/>
              <w:rPr>
                <w:szCs w:val="22"/>
              </w:rPr>
            </w:pPr>
            <w:proofErr w:type="spellStart"/>
            <w:r>
              <w:rPr>
                <w:b/>
                <w:szCs w:val="22"/>
              </w:rPr>
              <w:t>Suomi</w:t>
            </w:r>
            <w:proofErr w:type="spellEnd"/>
            <w:r>
              <w:rPr>
                <w:b/>
                <w:szCs w:val="22"/>
              </w:rPr>
              <w:t>/Finland</w:t>
            </w:r>
          </w:p>
          <w:p w14:paraId="6B58B187" w14:textId="77777777" w:rsidR="008E271F" w:rsidRDefault="005C3DFA">
            <w:pPr>
              <w:spacing w:line="240" w:lineRule="auto"/>
              <w:rPr>
                <w:szCs w:val="22"/>
              </w:rPr>
            </w:pPr>
            <w:r>
              <w:rPr>
                <w:bCs/>
                <w:szCs w:val="22"/>
              </w:rPr>
              <w:t xml:space="preserve">Santen </w:t>
            </w:r>
            <w:proofErr w:type="spellStart"/>
            <w:r>
              <w:rPr>
                <w:bCs/>
                <w:szCs w:val="22"/>
              </w:rPr>
              <w:t>Oy</w:t>
            </w:r>
            <w:proofErr w:type="spellEnd"/>
          </w:p>
          <w:p w14:paraId="449F7823" w14:textId="77777777" w:rsidR="008E271F" w:rsidRDefault="005C3DFA">
            <w:pPr>
              <w:spacing w:line="240" w:lineRule="auto"/>
              <w:rPr>
                <w:szCs w:val="22"/>
              </w:rPr>
            </w:pPr>
            <w:proofErr w:type="spellStart"/>
            <w:r>
              <w:rPr>
                <w:szCs w:val="22"/>
              </w:rPr>
              <w:t>Puh</w:t>
            </w:r>
            <w:proofErr w:type="spellEnd"/>
            <w:r>
              <w:rPr>
                <w:szCs w:val="22"/>
              </w:rPr>
              <w:t>/Tel: +</w:t>
            </w:r>
            <w:r>
              <w:rPr>
                <w:bCs/>
                <w:szCs w:val="22"/>
              </w:rPr>
              <w:t>358 (0)</w:t>
            </w:r>
            <w:r>
              <w:rPr>
                <w:szCs w:val="22"/>
              </w:rPr>
              <w:t xml:space="preserve"> 974790211</w:t>
            </w:r>
          </w:p>
          <w:p w14:paraId="34D0A65D" w14:textId="77777777" w:rsidR="008E271F" w:rsidRDefault="008E271F">
            <w:pPr>
              <w:tabs>
                <w:tab w:val="left" w:pos="-720"/>
              </w:tabs>
              <w:suppressAutoHyphens/>
              <w:spacing w:line="240" w:lineRule="auto"/>
              <w:rPr>
                <w:b/>
                <w:szCs w:val="22"/>
              </w:rPr>
            </w:pPr>
          </w:p>
        </w:tc>
      </w:tr>
      <w:tr w:rsidR="008E271F" w14:paraId="20DB363F" w14:textId="77777777">
        <w:tc>
          <w:tcPr>
            <w:tcW w:w="4678" w:type="dxa"/>
          </w:tcPr>
          <w:p w14:paraId="4A91C13C" w14:textId="77777777" w:rsidR="008E271F" w:rsidRDefault="005C3DFA">
            <w:pPr>
              <w:spacing w:line="240" w:lineRule="auto"/>
              <w:rPr>
                <w:b/>
                <w:szCs w:val="22"/>
              </w:rPr>
            </w:pPr>
            <w:proofErr w:type="spellStart"/>
            <w:r>
              <w:rPr>
                <w:b/>
                <w:szCs w:val="22"/>
              </w:rPr>
              <w:t>Κύ</w:t>
            </w:r>
            <w:proofErr w:type="spellEnd"/>
            <w:r>
              <w:rPr>
                <w:b/>
                <w:szCs w:val="22"/>
              </w:rPr>
              <w:t>προς</w:t>
            </w:r>
          </w:p>
          <w:p w14:paraId="7B7B7CA7" w14:textId="77777777" w:rsidR="009D156E" w:rsidRPr="00AD2FE9" w:rsidRDefault="009D156E" w:rsidP="009D156E">
            <w:pPr>
              <w:spacing w:line="240" w:lineRule="auto"/>
              <w:rPr>
                <w:ins w:id="24" w:author="Applicant" w:date="2026-06-15T14:12:00Z" w16du:dateUtc="2026-06-15T11:12:00Z"/>
                <w:bCs/>
                <w:noProof/>
                <w:szCs w:val="22"/>
              </w:rPr>
            </w:pPr>
            <w:ins w:id="25" w:author="Applicant" w:date="2026-06-15T14:12:00Z" w16du:dateUtc="2026-06-15T11:12:00Z">
              <w:r>
                <w:rPr>
                  <w:bCs/>
                  <w:noProof/>
                  <w:szCs w:val="22"/>
                </w:rPr>
                <w:t>Vianex S.A.</w:t>
              </w:r>
            </w:ins>
          </w:p>
          <w:p w14:paraId="54AF02CC" w14:textId="4B69FD71" w:rsidR="008E271F" w:rsidDel="009D156E" w:rsidRDefault="009D156E" w:rsidP="009D156E">
            <w:pPr>
              <w:tabs>
                <w:tab w:val="left" w:pos="-720"/>
              </w:tabs>
              <w:suppressAutoHyphens/>
              <w:spacing w:line="240" w:lineRule="auto"/>
              <w:rPr>
                <w:del w:id="26" w:author="Applicant" w:date="2026-06-15T14:12:00Z" w16du:dateUtc="2026-06-15T11:12:00Z"/>
                <w:szCs w:val="22"/>
              </w:rPr>
            </w:pPr>
            <w:ins w:id="27" w:author="Applicant" w:date="2026-06-15T14:12:00Z" w16du:dateUtc="2026-06-15T11:12:00Z">
              <w:r w:rsidRPr="00AD2FE9">
                <w:rPr>
                  <w:bCs/>
                  <w:noProof/>
                  <w:szCs w:val="22"/>
                </w:rPr>
                <w:t>Τηλ</w:t>
              </w:r>
              <w:r>
                <w:rPr>
                  <w:bCs/>
                  <w:noProof/>
                  <w:szCs w:val="22"/>
                </w:rPr>
                <w:t>:</w:t>
              </w:r>
              <w:r w:rsidRPr="00AD2FE9">
                <w:rPr>
                  <w:bCs/>
                  <w:noProof/>
                  <w:szCs w:val="22"/>
                </w:rPr>
                <w:t xml:space="preserve"> </w:t>
              </w:r>
              <w:r>
                <w:rPr>
                  <w:bCs/>
                  <w:noProof/>
                  <w:szCs w:val="22"/>
                </w:rPr>
                <w:t xml:space="preserve">+30 </w:t>
              </w:r>
              <w:r w:rsidRPr="00AD2FE9">
                <w:rPr>
                  <w:bCs/>
                  <w:noProof/>
                  <w:szCs w:val="22"/>
                </w:rPr>
                <w:t>210 8009111</w:t>
              </w:r>
            </w:ins>
            <w:del w:id="28" w:author="Applicant" w:date="2026-06-15T14:12:00Z" w16du:dateUtc="2026-06-15T11:12:00Z">
              <w:r w:rsidR="005C3DFA" w:rsidDel="009D156E">
                <w:rPr>
                  <w:bCs/>
                  <w:szCs w:val="22"/>
                </w:rPr>
                <w:delText>Santen Oy</w:delText>
              </w:r>
            </w:del>
          </w:p>
          <w:p w14:paraId="590B2A71" w14:textId="5921A9C9" w:rsidR="008E271F" w:rsidRDefault="005C3DFA">
            <w:pPr>
              <w:tabs>
                <w:tab w:val="left" w:pos="-720"/>
              </w:tabs>
              <w:suppressAutoHyphens/>
              <w:spacing w:line="240" w:lineRule="auto"/>
              <w:rPr>
                <w:szCs w:val="22"/>
              </w:rPr>
            </w:pPr>
            <w:del w:id="29" w:author="Applicant" w:date="2026-06-15T14:12:00Z" w16du:dateUtc="2026-06-15T11:12:00Z">
              <w:r w:rsidDel="009D156E">
                <w:rPr>
                  <w:szCs w:val="22"/>
                </w:rPr>
                <w:delText>Τηλ: +</w:delText>
              </w:r>
              <w:r w:rsidDel="009D156E">
                <w:rPr>
                  <w:bCs/>
                  <w:szCs w:val="22"/>
                </w:rPr>
                <w:delText>358 (0) 3 284 8111</w:delText>
              </w:r>
            </w:del>
          </w:p>
          <w:p w14:paraId="1C682531" w14:textId="77777777" w:rsidR="008E271F" w:rsidRDefault="008E271F">
            <w:pPr>
              <w:spacing w:line="240" w:lineRule="auto"/>
              <w:rPr>
                <w:b/>
                <w:szCs w:val="22"/>
              </w:rPr>
            </w:pPr>
          </w:p>
        </w:tc>
        <w:tc>
          <w:tcPr>
            <w:tcW w:w="4678" w:type="dxa"/>
          </w:tcPr>
          <w:p w14:paraId="6267911B" w14:textId="77777777" w:rsidR="008E271F" w:rsidRDefault="005C3DFA">
            <w:pPr>
              <w:tabs>
                <w:tab w:val="left" w:pos="-720"/>
                <w:tab w:val="left" w:pos="4536"/>
              </w:tabs>
              <w:suppressAutoHyphens/>
              <w:spacing w:line="240" w:lineRule="auto"/>
              <w:rPr>
                <w:b/>
                <w:szCs w:val="22"/>
              </w:rPr>
            </w:pPr>
            <w:proofErr w:type="spellStart"/>
            <w:r>
              <w:rPr>
                <w:b/>
                <w:szCs w:val="22"/>
              </w:rPr>
              <w:t>Sverige</w:t>
            </w:r>
            <w:proofErr w:type="spellEnd"/>
          </w:p>
          <w:p w14:paraId="3A369D83" w14:textId="77777777" w:rsidR="008E271F" w:rsidRDefault="005C3DFA">
            <w:pPr>
              <w:spacing w:line="240" w:lineRule="auto"/>
              <w:rPr>
                <w:szCs w:val="22"/>
              </w:rPr>
            </w:pPr>
            <w:r>
              <w:rPr>
                <w:bCs/>
                <w:szCs w:val="22"/>
              </w:rPr>
              <w:t xml:space="preserve">Santen </w:t>
            </w:r>
            <w:proofErr w:type="spellStart"/>
            <w:r>
              <w:rPr>
                <w:bCs/>
                <w:szCs w:val="22"/>
              </w:rPr>
              <w:t>Oy</w:t>
            </w:r>
            <w:proofErr w:type="spellEnd"/>
          </w:p>
          <w:p w14:paraId="5C458939" w14:textId="77777777" w:rsidR="008E271F" w:rsidRDefault="005C3DFA">
            <w:pPr>
              <w:spacing w:line="240" w:lineRule="auto"/>
              <w:rPr>
                <w:szCs w:val="22"/>
              </w:rPr>
            </w:pPr>
            <w:r>
              <w:rPr>
                <w:szCs w:val="22"/>
              </w:rPr>
              <w:t>Tel: +</w:t>
            </w:r>
            <w:r>
              <w:rPr>
                <w:bCs/>
                <w:szCs w:val="22"/>
              </w:rPr>
              <w:t xml:space="preserve">46 (0) </w:t>
            </w:r>
            <w:r>
              <w:rPr>
                <w:szCs w:val="22"/>
              </w:rPr>
              <w:t>850598833</w:t>
            </w:r>
          </w:p>
          <w:p w14:paraId="72AE395A" w14:textId="77777777" w:rsidR="008E271F" w:rsidRDefault="008E271F">
            <w:pPr>
              <w:tabs>
                <w:tab w:val="left" w:pos="-720"/>
                <w:tab w:val="left" w:pos="4536"/>
              </w:tabs>
              <w:suppressAutoHyphens/>
              <w:spacing w:line="240" w:lineRule="auto"/>
              <w:rPr>
                <w:b/>
                <w:szCs w:val="22"/>
              </w:rPr>
            </w:pPr>
          </w:p>
        </w:tc>
      </w:tr>
      <w:tr w:rsidR="008E271F" w14:paraId="5E517B80" w14:textId="77777777">
        <w:tc>
          <w:tcPr>
            <w:tcW w:w="4678" w:type="dxa"/>
          </w:tcPr>
          <w:p w14:paraId="14BCCECE" w14:textId="77777777" w:rsidR="008E271F" w:rsidRDefault="005C3DFA">
            <w:pPr>
              <w:spacing w:line="240" w:lineRule="auto"/>
              <w:rPr>
                <w:b/>
                <w:szCs w:val="22"/>
              </w:rPr>
            </w:pPr>
            <w:proofErr w:type="spellStart"/>
            <w:r>
              <w:rPr>
                <w:b/>
                <w:szCs w:val="22"/>
              </w:rPr>
              <w:t>Latvija</w:t>
            </w:r>
            <w:proofErr w:type="spellEnd"/>
          </w:p>
          <w:p w14:paraId="2A5665FE" w14:textId="77777777" w:rsidR="008E271F" w:rsidRDefault="005C3DFA">
            <w:pPr>
              <w:tabs>
                <w:tab w:val="left" w:pos="-720"/>
              </w:tabs>
              <w:suppressAutoHyphens/>
              <w:spacing w:line="240" w:lineRule="auto"/>
              <w:rPr>
                <w:szCs w:val="22"/>
              </w:rPr>
            </w:pPr>
            <w:r>
              <w:rPr>
                <w:bCs/>
                <w:szCs w:val="22"/>
              </w:rPr>
              <w:t xml:space="preserve">Santen </w:t>
            </w:r>
            <w:proofErr w:type="spellStart"/>
            <w:r>
              <w:rPr>
                <w:bCs/>
                <w:szCs w:val="22"/>
              </w:rPr>
              <w:t>Oy</w:t>
            </w:r>
            <w:proofErr w:type="spellEnd"/>
          </w:p>
          <w:p w14:paraId="4F937ABE" w14:textId="77777777" w:rsidR="008E271F" w:rsidRDefault="005C3DFA">
            <w:pPr>
              <w:tabs>
                <w:tab w:val="left" w:pos="-720"/>
              </w:tabs>
              <w:suppressAutoHyphens/>
              <w:spacing w:line="240" w:lineRule="auto"/>
              <w:rPr>
                <w:b/>
                <w:szCs w:val="22"/>
              </w:rPr>
            </w:pPr>
            <w:r>
              <w:rPr>
                <w:szCs w:val="22"/>
              </w:rPr>
              <w:t>Tel: +371 677 917 80</w:t>
            </w:r>
          </w:p>
        </w:tc>
        <w:tc>
          <w:tcPr>
            <w:tcW w:w="4678" w:type="dxa"/>
          </w:tcPr>
          <w:p w14:paraId="67D8B113" w14:textId="77777777" w:rsidR="008E271F" w:rsidRDefault="005C3DFA">
            <w:pPr>
              <w:tabs>
                <w:tab w:val="left" w:pos="-720"/>
                <w:tab w:val="left" w:pos="4536"/>
              </w:tabs>
              <w:suppressAutoHyphens/>
              <w:spacing w:line="240" w:lineRule="auto"/>
              <w:rPr>
                <w:b/>
                <w:szCs w:val="22"/>
              </w:rPr>
            </w:pPr>
            <w:r>
              <w:rPr>
                <w:b/>
                <w:szCs w:val="22"/>
              </w:rPr>
              <w:t xml:space="preserve">United </w:t>
            </w:r>
            <w:proofErr w:type="spellStart"/>
            <w:r>
              <w:rPr>
                <w:b/>
                <w:szCs w:val="22"/>
              </w:rPr>
              <w:t>Kingdom</w:t>
            </w:r>
            <w:proofErr w:type="spellEnd"/>
            <w:r>
              <w:rPr>
                <w:b/>
                <w:szCs w:val="22"/>
              </w:rPr>
              <w:t xml:space="preserve"> (</w:t>
            </w:r>
            <w:proofErr w:type="spellStart"/>
            <w:r>
              <w:rPr>
                <w:b/>
                <w:szCs w:val="22"/>
              </w:rPr>
              <w:t>Northern</w:t>
            </w:r>
            <w:proofErr w:type="spellEnd"/>
            <w:r>
              <w:rPr>
                <w:b/>
                <w:szCs w:val="22"/>
              </w:rPr>
              <w:t xml:space="preserve"> </w:t>
            </w:r>
            <w:proofErr w:type="spellStart"/>
            <w:r>
              <w:rPr>
                <w:b/>
                <w:szCs w:val="22"/>
              </w:rPr>
              <w:t>Ireland</w:t>
            </w:r>
            <w:proofErr w:type="spellEnd"/>
            <w:r>
              <w:rPr>
                <w:b/>
                <w:szCs w:val="22"/>
              </w:rPr>
              <w:t>)</w:t>
            </w:r>
          </w:p>
          <w:p w14:paraId="7F0E0EE0" w14:textId="77777777" w:rsidR="008E271F" w:rsidRDefault="005C3DFA">
            <w:pPr>
              <w:spacing w:line="240" w:lineRule="auto"/>
              <w:rPr>
                <w:szCs w:val="22"/>
              </w:rPr>
            </w:pPr>
            <w:r>
              <w:rPr>
                <w:bCs/>
                <w:szCs w:val="22"/>
              </w:rPr>
              <w:t xml:space="preserve">Santen </w:t>
            </w:r>
            <w:proofErr w:type="spellStart"/>
            <w:r>
              <w:rPr>
                <w:bCs/>
                <w:szCs w:val="22"/>
              </w:rPr>
              <w:t>Oy</w:t>
            </w:r>
            <w:proofErr w:type="spellEnd"/>
          </w:p>
          <w:p w14:paraId="595D9392" w14:textId="77777777" w:rsidR="008E271F" w:rsidRDefault="005C3DFA">
            <w:pPr>
              <w:tabs>
                <w:tab w:val="left" w:pos="-720"/>
              </w:tabs>
              <w:suppressAutoHyphens/>
              <w:spacing w:line="240" w:lineRule="auto"/>
              <w:rPr>
                <w:szCs w:val="22"/>
              </w:rPr>
            </w:pPr>
            <w:r>
              <w:rPr>
                <w:szCs w:val="22"/>
              </w:rPr>
              <w:t>Tel: +353 (0) 169 500 08</w:t>
            </w:r>
          </w:p>
          <w:p w14:paraId="75F32CF7" w14:textId="77777777" w:rsidR="008E271F" w:rsidRDefault="005C3DFA">
            <w:pPr>
              <w:tabs>
                <w:tab w:val="left" w:pos="-720"/>
              </w:tabs>
              <w:suppressAutoHyphens/>
              <w:spacing w:line="240" w:lineRule="auto"/>
              <w:rPr>
                <w:szCs w:val="22"/>
              </w:rPr>
            </w:pPr>
            <w:r>
              <w:rPr>
                <w:szCs w:val="22"/>
              </w:rPr>
              <w:t>(UK Tel: +44 (0) 345 075 4863</w:t>
            </w:r>
          </w:p>
          <w:p w14:paraId="0D10F346" w14:textId="77777777" w:rsidR="008E271F" w:rsidRDefault="008E271F">
            <w:pPr>
              <w:tabs>
                <w:tab w:val="left" w:pos="-720"/>
                <w:tab w:val="left" w:pos="4536"/>
              </w:tabs>
              <w:suppressAutoHyphens/>
              <w:spacing w:line="240" w:lineRule="auto"/>
              <w:rPr>
                <w:b/>
                <w:szCs w:val="22"/>
              </w:rPr>
            </w:pPr>
          </w:p>
        </w:tc>
      </w:tr>
    </w:tbl>
    <w:p w14:paraId="76FBCABE" w14:textId="77777777" w:rsidR="008E271F" w:rsidRDefault="008E271F">
      <w:pPr>
        <w:tabs>
          <w:tab w:val="clear" w:pos="567"/>
        </w:tabs>
        <w:suppressAutoHyphens/>
        <w:spacing w:line="240" w:lineRule="auto"/>
        <w:rPr>
          <w:b/>
          <w:szCs w:val="22"/>
        </w:rPr>
      </w:pPr>
    </w:p>
    <w:p w14:paraId="349DD4C8" w14:textId="77777777" w:rsidR="008E271F" w:rsidRDefault="005C3DFA">
      <w:pPr>
        <w:tabs>
          <w:tab w:val="clear" w:pos="567"/>
        </w:tabs>
        <w:suppressAutoHyphens/>
        <w:spacing w:line="240" w:lineRule="auto"/>
        <w:rPr>
          <w:szCs w:val="22"/>
        </w:rPr>
      </w:pPr>
      <w:r>
        <w:rPr>
          <w:b/>
          <w:szCs w:val="22"/>
        </w:rPr>
        <w:t xml:space="preserve">Acest prospect a fost revizuit în </w:t>
      </w:r>
    </w:p>
    <w:p w14:paraId="25F8DCF1" w14:textId="77777777" w:rsidR="008E271F" w:rsidRDefault="008E271F">
      <w:pPr>
        <w:numPr>
          <w:ilvl w:val="12"/>
          <w:numId w:val="0"/>
        </w:numPr>
        <w:spacing w:line="240" w:lineRule="auto"/>
        <w:ind w:right="-2"/>
        <w:rPr>
          <w:iCs/>
          <w:szCs w:val="22"/>
        </w:rPr>
      </w:pPr>
    </w:p>
    <w:p w14:paraId="5740CCAF" w14:textId="77777777" w:rsidR="008E271F" w:rsidRDefault="008E271F">
      <w:pPr>
        <w:numPr>
          <w:ilvl w:val="12"/>
          <w:numId w:val="0"/>
        </w:numPr>
        <w:spacing w:line="240" w:lineRule="auto"/>
        <w:ind w:right="-2"/>
        <w:rPr>
          <w:iCs/>
          <w:szCs w:val="22"/>
        </w:rPr>
      </w:pPr>
    </w:p>
    <w:p w14:paraId="6BF94C2F" w14:textId="77777777" w:rsidR="008E271F" w:rsidRDefault="005C3DFA">
      <w:pPr>
        <w:numPr>
          <w:ilvl w:val="12"/>
          <w:numId w:val="0"/>
        </w:numPr>
        <w:spacing w:line="240" w:lineRule="auto"/>
        <w:ind w:right="-2"/>
        <w:rPr>
          <w:szCs w:val="22"/>
        </w:rPr>
      </w:pPr>
      <w:proofErr w:type="spellStart"/>
      <w:r>
        <w:rPr>
          <w:szCs w:val="22"/>
        </w:rPr>
        <w:t>Informaţii</w:t>
      </w:r>
      <w:proofErr w:type="spellEnd"/>
      <w:r>
        <w:rPr>
          <w:szCs w:val="22"/>
        </w:rPr>
        <w:t xml:space="preserve"> detaliate privind acest medicament sunt disponibile pe site-ul </w:t>
      </w:r>
      <w:proofErr w:type="spellStart"/>
      <w:r>
        <w:rPr>
          <w:szCs w:val="22"/>
        </w:rPr>
        <w:t>Agenţiei</w:t>
      </w:r>
      <w:proofErr w:type="spellEnd"/>
      <w:r>
        <w:rPr>
          <w:szCs w:val="22"/>
        </w:rPr>
        <w:t xml:space="preserve"> Europene pentru Medicamente: </w:t>
      </w:r>
      <w:hyperlink r:id="rId23" w:history="1">
        <w:r>
          <w:t>http://www.ema.europa.eu</w:t>
        </w:r>
      </w:hyperlink>
      <w:r>
        <w:rPr>
          <w:color w:val="0000FF"/>
          <w:szCs w:val="22"/>
        </w:rPr>
        <w:t>.</w:t>
      </w:r>
    </w:p>
    <w:p w14:paraId="55EC9584" w14:textId="77777777" w:rsidR="008E271F" w:rsidRDefault="008E271F">
      <w:pPr>
        <w:numPr>
          <w:ilvl w:val="12"/>
          <w:numId w:val="0"/>
        </w:numPr>
        <w:spacing w:line="240" w:lineRule="auto"/>
        <w:ind w:right="-2"/>
        <w:rPr>
          <w:szCs w:val="22"/>
        </w:rPr>
      </w:pPr>
    </w:p>
    <w:sectPr w:rsidR="008E271F">
      <w:footerReference w:type="default" r:id="rId24"/>
      <w:footerReference w:type="first" r:id="rId2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01060" w14:textId="77777777" w:rsidR="00AC31F5" w:rsidRDefault="00AC31F5">
      <w:r>
        <w:separator/>
      </w:r>
    </w:p>
  </w:endnote>
  <w:endnote w:type="continuationSeparator" w:id="0">
    <w:p w14:paraId="1CBDBB60" w14:textId="77777777" w:rsidR="00AC31F5" w:rsidRDefault="00AC31F5">
      <w:r>
        <w:continuationSeparator/>
      </w:r>
    </w:p>
  </w:endnote>
  <w:endnote w:type="continuationNotice" w:id="1">
    <w:p w14:paraId="24A9036F" w14:textId="77777777" w:rsidR="00AC31F5" w:rsidRDefault="00AC31F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0647" w14:textId="77777777" w:rsidR="008E271F" w:rsidRDefault="005C3DF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57D9F">
      <w:rPr>
        <w:rStyle w:val="PageNumber"/>
        <w:rFonts w:cs="Arial"/>
      </w:rPr>
      <w:t>44</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6E5C" w14:textId="77777777" w:rsidR="008E271F" w:rsidRDefault="005C3DF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457D9F">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C96B6" w14:textId="77777777" w:rsidR="00AC31F5" w:rsidRDefault="00AC31F5">
      <w:r>
        <w:separator/>
      </w:r>
    </w:p>
  </w:footnote>
  <w:footnote w:type="continuationSeparator" w:id="0">
    <w:p w14:paraId="201590A5" w14:textId="77777777" w:rsidR="00AC31F5" w:rsidRDefault="00AC31F5">
      <w:r>
        <w:continuationSeparator/>
      </w:r>
    </w:p>
  </w:footnote>
  <w:footnote w:type="continuationNotice" w:id="1">
    <w:p w14:paraId="12DF5203" w14:textId="77777777" w:rsidR="00AC31F5" w:rsidRDefault="00AC31F5">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2CD3D2"/>
    <w:lvl w:ilvl="0">
      <w:start w:val="1"/>
      <w:numFmt w:val="bullet"/>
      <w:lvlText w:val=""/>
      <w:lvlJc w:val="left"/>
      <w:pPr>
        <w:tabs>
          <w:tab w:val="num" w:pos="208"/>
        </w:tabs>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00900ED"/>
    <w:multiLevelType w:val="hybridMultilevel"/>
    <w:tmpl w:val="3D08C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rPr>
        <w:rFonts w:cs="Times New Roman"/>
      </w:rPr>
    </w:lvl>
  </w:abstractNum>
  <w:abstractNum w:abstractNumId="4" w15:restartNumberingAfterBreak="0">
    <w:nsid w:val="05A237F9"/>
    <w:multiLevelType w:val="hybridMultilevel"/>
    <w:tmpl w:val="2678138A"/>
    <w:lvl w:ilvl="0" w:tplc="FFFFFFFF">
      <w:start w:val="1"/>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0F0EFE"/>
    <w:multiLevelType w:val="hybridMultilevel"/>
    <w:tmpl w:val="A262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72ED3"/>
    <w:multiLevelType w:val="hybridMultilevel"/>
    <w:tmpl w:val="1C3685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239B20B7"/>
    <w:multiLevelType w:val="hybridMultilevel"/>
    <w:tmpl w:val="9104B346"/>
    <w:lvl w:ilvl="0" w:tplc="D7A69026">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135BD9"/>
    <w:multiLevelType w:val="hybridMultilevel"/>
    <w:tmpl w:val="DAD6C0E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3D582343"/>
    <w:multiLevelType w:val="hybridMultilevel"/>
    <w:tmpl w:val="D9787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6"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7"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642D6557"/>
    <w:multiLevelType w:val="multilevel"/>
    <w:tmpl w:val="1E5AABE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9" w15:restartNumberingAfterBreak="0">
    <w:nsid w:val="64636EAE"/>
    <w:multiLevelType w:val="multilevel"/>
    <w:tmpl w:val="11A08CEC"/>
    <w:lvl w:ilvl="0">
      <w:start w:val="1"/>
      <w:numFmt w:val="decimal"/>
      <w:lvlText w:val="%1."/>
      <w:lvlJc w:val="left"/>
      <w:pPr>
        <w:ind w:left="930" w:hanging="930"/>
      </w:pPr>
      <w:rPr>
        <w:rFonts w:cs="Times New Roman" w:hint="default"/>
        <w:b/>
      </w:rPr>
    </w:lvl>
    <w:lvl w:ilvl="1">
      <w:start w:val="1"/>
      <w:numFmt w:val="decimal"/>
      <w:isLgl/>
      <w:lvlText w:val="%1.%2"/>
      <w:lvlJc w:val="left"/>
      <w:pPr>
        <w:ind w:left="570" w:hanging="57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b/>
      </w:rPr>
    </w:lvl>
    <w:lvl w:ilvl="4">
      <w:start w:val="1"/>
      <w:numFmt w:val="decimal"/>
      <w:isLgl/>
      <w:lvlText w:val="%1.%2.%3.%4.%5"/>
      <w:lvlJc w:val="left"/>
      <w:pPr>
        <w:ind w:left="1080" w:hanging="1080"/>
      </w:pPr>
      <w:rPr>
        <w:rFonts w:cs="Times New Roman" w:hint="default"/>
        <w:b/>
      </w:rPr>
    </w:lvl>
    <w:lvl w:ilvl="5">
      <w:start w:val="1"/>
      <w:numFmt w:val="decimal"/>
      <w:isLgl/>
      <w:lvlText w:val="%1.%2.%3.%4.%5.%6"/>
      <w:lvlJc w:val="left"/>
      <w:pPr>
        <w:ind w:left="1080" w:hanging="1080"/>
      </w:pPr>
      <w:rPr>
        <w:rFonts w:cs="Times New Roman" w:hint="default"/>
        <w:b/>
      </w:rPr>
    </w:lvl>
    <w:lvl w:ilvl="6">
      <w:start w:val="1"/>
      <w:numFmt w:val="decimal"/>
      <w:isLgl/>
      <w:lvlText w:val="%1.%2.%3.%4.%5.%6.%7"/>
      <w:lvlJc w:val="left"/>
      <w:pPr>
        <w:ind w:left="1440" w:hanging="1440"/>
      </w:pPr>
      <w:rPr>
        <w:rFonts w:cs="Times New Roman" w:hint="default"/>
        <w:b/>
      </w:rPr>
    </w:lvl>
    <w:lvl w:ilvl="7">
      <w:start w:val="1"/>
      <w:numFmt w:val="decimal"/>
      <w:isLgl/>
      <w:lvlText w:val="%1.%2.%3.%4.%5.%6.%7.%8"/>
      <w:lvlJc w:val="left"/>
      <w:pPr>
        <w:ind w:left="1440" w:hanging="1440"/>
      </w:pPr>
      <w:rPr>
        <w:rFonts w:cs="Times New Roman" w:hint="default"/>
        <w:b/>
      </w:rPr>
    </w:lvl>
    <w:lvl w:ilvl="8">
      <w:start w:val="1"/>
      <w:numFmt w:val="decimal"/>
      <w:isLgl/>
      <w:lvlText w:val="%1.%2.%3.%4.%5.%6.%7.%8.%9"/>
      <w:lvlJc w:val="left"/>
      <w:pPr>
        <w:ind w:left="1440" w:hanging="1440"/>
      </w:pPr>
      <w:rPr>
        <w:rFonts w:cs="Times New Roman" w:hint="default"/>
        <w:b/>
      </w:rPr>
    </w:lvl>
  </w:abstractNum>
  <w:abstractNum w:abstractNumId="20"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21"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22" w15:restartNumberingAfterBreak="0">
    <w:nsid w:val="69E95A54"/>
    <w:multiLevelType w:val="hybridMultilevel"/>
    <w:tmpl w:val="3C18EFB0"/>
    <w:lvl w:ilvl="0" w:tplc="42147094">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014835"/>
    <w:multiLevelType w:val="multilevel"/>
    <w:tmpl w:val="CFACB26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6D941758"/>
    <w:multiLevelType w:val="singleLevel"/>
    <w:tmpl w:val="98907B74"/>
    <w:lvl w:ilvl="0">
      <w:start w:val="1"/>
      <w:numFmt w:val="decimal"/>
      <w:lvlText w:val="%1."/>
      <w:lvlJc w:val="left"/>
      <w:pPr>
        <w:tabs>
          <w:tab w:val="num" w:pos="360"/>
        </w:tabs>
        <w:ind w:left="360" w:hanging="360"/>
      </w:pPr>
      <w:rPr>
        <w:rFonts w:cs="Times New Roman" w:hint="default"/>
        <w:b/>
      </w:rPr>
    </w:lvl>
  </w:abstractNum>
  <w:abstractNum w:abstractNumId="25" w15:restartNumberingAfterBreak="0">
    <w:nsid w:val="6F9337D0"/>
    <w:multiLevelType w:val="hybridMultilevel"/>
    <w:tmpl w:val="2D44DE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AB50F1"/>
    <w:multiLevelType w:val="hybridMultilevel"/>
    <w:tmpl w:val="64CEA6CC"/>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15:restartNumberingAfterBreak="0">
    <w:nsid w:val="73002873"/>
    <w:multiLevelType w:val="hybridMultilevel"/>
    <w:tmpl w:val="F80453E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8" w15:restartNumberingAfterBreak="0">
    <w:nsid w:val="73D44FA5"/>
    <w:multiLevelType w:val="hybridMultilevel"/>
    <w:tmpl w:val="453A507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9" w15:restartNumberingAfterBreak="0">
    <w:nsid w:val="78726D2E"/>
    <w:multiLevelType w:val="multilevel"/>
    <w:tmpl w:val="ED740546"/>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7A100D28"/>
    <w:multiLevelType w:val="hybridMultilevel"/>
    <w:tmpl w:val="6972BA8E"/>
    <w:lvl w:ilvl="0" w:tplc="FD788292">
      <w:start w:val="1"/>
      <w:numFmt w:val="upperLetter"/>
      <w:lvlText w:val="%1."/>
      <w:lvlJc w:val="left"/>
      <w:pPr>
        <w:ind w:left="5670" w:hanging="5670"/>
      </w:pPr>
      <w:rPr>
        <w:rFonts w:cs="Times New Roman"/>
        <w:b/>
      </w:rPr>
    </w:lvl>
    <w:lvl w:ilvl="1" w:tplc="8A905F66">
      <w:start w:val="17"/>
      <w:numFmt w:val="decimal"/>
      <w:lvlText w:val="%2."/>
      <w:lvlJc w:val="left"/>
      <w:pPr>
        <w:ind w:left="1650" w:hanging="570"/>
      </w:pPr>
      <w:rPr>
        <w:rFonts w:cs="Times New Roman" w:hint="default"/>
        <w:b/>
        <w:i w:val="0"/>
      </w:rPr>
    </w:lvl>
    <w:lvl w:ilvl="2" w:tplc="140C001B">
      <w:start w:val="1"/>
      <w:numFmt w:val="lowerRoman"/>
      <w:lvlText w:val="%3."/>
      <w:lvlJc w:val="right"/>
      <w:pPr>
        <w:ind w:left="2160" w:hanging="180"/>
      </w:pPr>
      <w:rPr>
        <w:rFonts w:cs="Times New Roman"/>
      </w:rPr>
    </w:lvl>
    <w:lvl w:ilvl="3" w:tplc="140C000F">
      <w:start w:val="1"/>
      <w:numFmt w:val="decimal"/>
      <w:lvlText w:val="%4."/>
      <w:lvlJc w:val="left"/>
      <w:pPr>
        <w:ind w:left="2880" w:hanging="360"/>
      </w:pPr>
      <w:rPr>
        <w:rFonts w:cs="Times New Roman"/>
      </w:rPr>
    </w:lvl>
    <w:lvl w:ilvl="4" w:tplc="140C0019">
      <w:start w:val="1"/>
      <w:numFmt w:val="lowerLetter"/>
      <w:lvlText w:val="%5."/>
      <w:lvlJc w:val="left"/>
      <w:pPr>
        <w:ind w:left="3600" w:hanging="360"/>
      </w:pPr>
      <w:rPr>
        <w:rFonts w:cs="Times New Roman"/>
      </w:rPr>
    </w:lvl>
    <w:lvl w:ilvl="5" w:tplc="140C001B">
      <w:start w:val="1"/>
      <w:numFmt w:val="lowerRoman"/>
      <w:lvlText w:val="%6."/>
      <w:lvlJc w:val="right"/>
      <w:pPr>
        <w:ind w:left="4320" w:hanging="180"/>
      </w:pPr>
      <w:rPr>
        <w:rFonts w:cs="Times New Roman"/>
      </w:rPr>
    </w:lvl>
    <w:lvl w:ilvl="6" w:tplc="140C000F">
      <w:start w:val="1"/>
      <w:numFmt w:val="decimal"/>
      <w:lvlText w:val="%7."/>
      <w:lvlJc w:val="left"/>
      <w:pPr>
        <w:ind w:left="5040" w:hanging="360"/>
      </w:pPr>
      <w:rPr>
        <w:rFonts w:cs="Times New Roman"/>
      </w:rPr>
    </w:lvl>
    <w:lvl w:ilvl="7" w:tplc="140C0019">
      <w:start w:val="1"/>
      <w:numFmt w:val="lowerLetter"/>
      <w:lvlText w:val="%8."/>
      <w:lvlJc w:val="left"/>
      <w:pPr>
        <w:ind w:left="5760" w:hanging="360"/>
      </w:pPr>
      <w:rPr>
        <w:rFonts w:cs="Times New Roman"/>
      </w:rPr>
    </w:lvl>
    <w:lvl w:ilvl="8" w:tplc="140C001B">
      <w:start w:val="1"/>
      <w:numFmt w:val="lowerRoman"/>
      <w:lvlText w:val="%9."/>
      <w:lvlJc w:val="right"/>
      <w:pPr>
        <w:ind w:left="6480" w:hanging="180"/>
      </w:pPr>
      <w:rPr>
        <w:rFonts w:cs="Times New Roman"/>
      </w:rPr>
    </w:lvl>
  </w:abstractNum>
  <w:num w:numId="1" w16cid:durableId="1553423809">
    <w:abstractNumId w:val="3"/>
  </w:num>
  <w:num w:numId="2" w16cid:durableId="474421150">
    <w:abstractNumId w:val="20"/>
  </w:num>
  <w:num w:numId="3" w16cid:durableId="1378773080">
    <w:abstractNumId w:val="1"/>
    <w:lvlOverride w:ilvl="0">
      <w:lvl w:ilvl="0">
        <w:start w:val="1"/>
        <w:numFmt w:val="bullet"/>
        <w:lvlText w:val="-"/>
        <w:legacy w:legacy="1" w:legacySpace="0" w:legacyIndent="360"/>
        <w:lvlJc w:val="left"/>
        <w:pPr>
          <w:ind w:left="360" w:hanging="360"/>
        </w:pPr>
      </w:lvl>
    </w:lvlOverride>
  </w:num>
  <w:num w:numId="4" w16cid:durableId="449474425">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548254072">
    <w:abstractNumId w:val="21"/>
  </w:num>
  <w:num w:numId="6" w16cid:durableId="660699018">
    <w:abstractNumId w:val="17"/>
  </w:num>
  <w:num w:numId="7" w16cid:durableId="1355613615">
    <w:abstractNumId w:val="11"/>
  </w:num>
  <w:num w:numId="8" w16cid:durableId="2025591997">
    <w:abstractNumId w:val="14"/>
  </w:num>
  <w:num w:numId="9" w16cid:durableId="1432362653">
    <w:abstractNumId w:val="26"/>
  </w:num>
  <w:num w:numId="10" w16cid:durableId="2131900752">
    <w:abstractNumId w:val="2"/>
  </w:num>
  <w:num w:numId="11" w16cid:durableId="424376598">
    <w:abstractNumId w:val="23"/>
  </w:num>
  <w:num w:numId="12" w16cid:durableId="1241058509">
    <w:abstractNumId w:val="12"/>
  </w:num>
  <w:num w:numId="13" w16cid:durableId="998267719">
    <w:abstractNumId w:val="8"/>
  </w:num>
  <w:num w:numId="14" w16cid:durableId="1519003795">
    <w:abstractNumId w:val="5"/>
  </w:num>
  <w:num w:numId="15" w16cid:durableId="1352336895">
    <w:abstractNumId w:val="1"/>
    <w:lvlOverride w:ilvl="0">
      <w:lvl w:ilvl="0">
        <w:start w:val="1"/>
        <w:numFmt w:val="bullet"/>
        <w:lvlText w:val="-"/>
        <w:legacy w:legacy="1" w:legacySpace="0" w:legacyIndent="360"/>
        <w:lvlJc w:val="left"/>
        <w:pPr>
          <w:ind w:left="360" w:hanging="360"/>
        </w:pPr>
      </w:lvl>
    </w:lvlOverride>
  </w:num>
  <w:num w:numId="16" w16cid:durableId="887449329">
    <w:abstractNumId w:val="24"/>
  </w:num>
  <w:num w:numId="17" w16cid:durableId="25176336">
    <w:abstractNumId w:val="15"/>
  </w:num>
  <w:num w:numId="18" w16cid:durableId="328943943">
    <w:abstractNumId w:val="16"/>
  </w:num>
  <w:num w:numId="19" w16cid:durableId="940649807">
    <w:abstractNumId w:val="29"/>
  </w:num>
  <w:num w:numId="20" w16cid:durableId="1418014371">
    <w:abstractNumId w:val="18"/>
  </w:num>
  <w:num w:numId="21" w16cid:durableId="440495164">
    <w:abstractNumId w:val="25"/>
  </w:num>
  <w:num w:numId="22" w16cid:durableId="1728141906">
    <w:abstractNumId w:val="22"/>
  </w:num>
  <w:num w:numId="23" w16cid:durableId="1306356757">
    <w:abstractNumId w:val="10"/>
  </w:num>
  <w:num w:numId="24" w16cid:durableId="468787889">
    <w:abstractNumId w:val="25"/>
  </w:num>
  <w:num w:numId="25" w16cid:durableId="412357002">
    <w:abstractNumId w:val="5"/>
  </w:num>
  <w:num w:numId="26" w16cid:durableId="149180821">
    <w:abstractNumId w:val="7"/>
  </w:num>
  <w:num w:numId="27" w16cid:durableId="1045957048">
    <w:abstractNumId w:val="27"/>
  </w:num>
  <w:num w:numId="28" w16cid:durableId="1965767115">
    <w:abstractNumId w:val="28"/>
  </w:num>
  <w:num w:numId="29" w16cid:durableId="109591471">
    <w:abstractNumId w:val="9"/>
  </w:num>
  <w:num w:numId="30" w16cid:durableId="1672176534">
    <w:abstractNumId w:val="25"/>
  </w:num>
  <w:num w:numId="31" w16cid:durableId="1242638766">
    <w:abstractNumId w:val="0"/>
  </w:num>
  <w:num w:numId="32" w16cid:durableId="1734617895">
    <w:abstractNumId w:val="30"/>
  </w:num>
  <w:num w:numId="33" w16cid:durableId="936597189">
    <w:abstractNumId w:val="30"/>
  </w:num>
  <w:num w:numId="34" w16cid:durableId="1877548124">
    <w:abstractNumId w:val="19"/>
  </w:num>
  <w:num w:numId="35" w16cid:durableId="33006476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33706479">
    <w:abstractNumId w:val="13"/>
  </w:num>
  <w:num w:numId="37" w16cid:durableId="742023710">
    <w:abstractNumId w:val="4"/>
  </w:num>
  <w:num w:numId="38" w16cid:durableId="130705483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icant">
    <w15:presenceInfo w15:providerId="None" w15:userId="Applic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E271F"/>
    <w:rsid w:val="001233D9"/>
    <w:rsid w:val="00203FA4"/>
    <w:rsid w:val="00243B64"/>
    <w:rsid w:val="002B4716"/>
    <w:rsid w:val="003462F2"/>
    <w:rsid w:val="003B145F"/>
    <w:rsid w:val="00407CD1"/>
    <w:rsid w:val="00457D9F"/>
    <w:rsid w:val="004C7FAB"/>
    <w:rsid w:val="00503195"/>
    <w:rsid w:val="00597BCD"/>
    <w:rsid w:val="005C3DFA"/>
    <w:rsid w:val="005D6657"/>
    <w:rsid w:val="006B1FC8"/>
    <w:rsid w:val="007834EC"/>
    <w:rsid w:val="007D78F8"/>
    <w:rsid w:val="00886292"/>
    <w:rsid w:val="008E271F"/>
    <w:rsid w:val="008E6003"/>
    <w:rsid w:val="009D156E"/>
    <w:rsid w:val="00A3439C"/>
    <w:rsid w:val="00A51DB2"/>
    <w:rsid w:val="00AC31F5"/>
    <w:rsid w:val="00B43C84"/>
    <w:rsid w:val="00D11D13"/>
    <w:rsid w:val="00DC024F"/>
    <w:rsid w:val="00DC28DB"/>
    <w:rsid w:val="00EA75D5"/>
    <w:rsid w:val="00FA3D3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5E7F70"/>
  <w15:docId w15:val="{EF24703D-9CE2-4FC5-B0FD-3E202D8B2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zh-CN"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locked="1" w:uiPriority="0"/>
    <w:lsdException w:name="index 3" w:locked="1" w:uiPriority="0"/>
    <w:lsdException w:name="index 4" w:locked="1" w:uiPriority="0"/>
    <w:lsdException w:name="index 5" w:locked="1" w:uiPriority="0"/>
    <w:lsdException w:name="index 6" w:locked="1" w:uiPriority="0"/>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uiPriority="0"/>
    <w:lsdException w:name="List Number 3" w:semiHidden="1" w:unhideWhenUsed="1"/>
    <w:lsdException w:name="List Number 4" w:semiHidden="1" w:unhideWhenUsed="1"/>
    <w:lsdException w:name="List Number 5" w:locked="1" w:uiPriority="0"/>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locked="1" w:uiPriority="0"/>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pacing w:line="260" w:lineRule="exact"/>
    </w:pPr>
    <w:rPr>
      <w:sz w:val="22"/>
      <w:lang w:val="ro-RO" w:eastAsia="ro-RO"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character" w:customStyle="1" w:styleId="FooterChar">
    <w:name w:val="Footer Char"/>
    <w:link w:val="Footer"/>
    <w:uiPriority w:val="99"/>
    <w:semiHidden/>
    <w:rPr>
      <w:szCs w:val="20"/>
      <w:lang w:val="ro-RO" w:eastAsia="ro-RO"/>
    </w:rPr>
  </w:style>
  <w:style w:type="paragraph" w:styleId="Header">
    <w:name w:val="header"/>
    <w:basedOn w:val="Normal"/>
    <w:link w:val="HeaderChar"/>
    <w:uiPriority w:val="99"/>
    <w:pPr>
      <w:tabs>
        <w:tab w:val="center" w:pos="4153"/>
        <w:tab w:val="right" w:pos="8306"/>
      </w:tabs>
    </w:pPr>
    <w:rPr>
      <w:rFonts w:ascii="Arial" w:hAnsi="Arial"/>
      <w:sz w:val="20"/>
    </w:rPr>
  </w:style>
  <w:style w:type="character" w:customStyle="1" w:styleId="HeaderChar">
    <w:name w:val="Header Char"/>
    <w:link w:val="Header"/>
    <w:uiPriority w:val="99"/>
    <w:semiHidden/>
    <w:rPr>
      <w:szCs w:val="20"/>
      <w:lang w:val="ro-RO" w:eastAsia="ro-RO"/>
    </w:rPr>
  </w:style>
  <w:style w:type="paragraph" w:customStyle="1" w:styleId="MemoHeaderStyle">
    <w:name w:val="MemoHeaderStyle"/>
    <w:basedOn w:val="Normal"/>
    <w:next w:val="Normal"/>
    <w:uiPriority w:val="99"/>
    <w:pPr>
      <w:spacing w:line="120" w:lineRule="atLeast"/>
      <w:ind w:left="1418"/>
      <w:jc w:val="both"/>
    </w:pPr>
    <w:rPr>
      <w:rFonts w:ascii="Arial" w:hAnsi="Arial"/>
      <w:b/>
      <w:smallCaps/>
    </w:rPr>
  </w:style>
  <w:style w:type="character" w:styleId="PageNumber">
    <w:name w:val="page number"/>
    <w:uiPriority w:val="99"/>
    <w:rPr>
      <w:rFonts w:cs="Times New Roman"/>
    </w:rPr>
  </w:style>
  <w:style w:type="paragraph" w:styleId="BodyText">
    <w:name w:val="Body Text"/>
    <w:basedOn w:val="Normal"/>
    <w:link w:val="BodyTextChar"/>
    <w:uiPriority w:val="99"/>
    <w:pPr>
      <w:tabs>
        <w:tab w:val="clear" w:pos="567"/>
      </w:tabs>
      <w:spacing w:line="240" w:lineRule="auto"/>
    </w:pPr>
    <w:rPr>
      <w:i/>
      <w:color w:val="008000"/>
    </w:rPr>
  </w:style>
  <w:style w:type="character" w:customStyle="1" w:styleId="BodyTextChar">
    <w:name w:val="Body Text Char"/>
    <w:link w:val="BodyText"/>
    <w:uiPriority w:val="99"/>
    <w:semiHidden/>
    <w:rPr>
      <w:szCs w:val="20"/>
      <w:lang w:val="ro-RO" w:eastAsia="ro-RO"/>
    </w:rPr>
  </w:style>
  <w:style w:type="paragraph" w:styleId="CommentText">
    <w:name w:val="annotation text"/>
    <w:aliases w:val=" Car17, Car17 Car, Char Char Char, Char Char1,Annotationtext,Char,Char Char Char,Char Char1,Comment Text Char Char,Comment Text Char Char Char,Comment Text Char Char1 Char,Comment Text Char1 Char,Commentaire,Comment Text Char1"/>
    <w:basedOn w:val="Normal"/>
    <w:link w:val="CommentTextChar"/>
    <w:uiPriority w:val="99"/>
    <w:qFormat/>
    <w:rPr>
      <w:sz w:val="20"/>
    </w:rPr>
  </w:style>
  <w:style w:type="character" w:customStyle="1" w:styleId="CommentTextChar">
    <w:name w:val="Comment Text Char"/>
    <w:aliases w:val=" Car17 Char, Car17 Car Char, Char Char Char Char, Char Char1 Char,Annotationtext Char,Char Char,Char Char Char Char,Char Char1 Char,Comment Text Char Char Char1,Comment Text Char Char Char Char,Comment Text Char Char1 Char Char"/>
    <w:link w:val="CommentText"/>
    <w:uiPriority w:val="99"/>
    <w:locked/>
    <w:rPr>
      <w:rFonts w:eastAsia="Times New Roman"/>
      <w:lang w:eastAsia="ro-RO"/>
    </w:rPr>
  </w:style>
  <w:style w:type="character" w:styleId="Hyperlink">
    <w:name w:val="Hyperlink"/>
    <w:uiPriority w:val="99"/>
    <w:rPr>
      <w:rFonts w:cs="Times New Roman"/>
      <w:color w:val="0000FF"/>
      <w:u w:val="single"/>
    </w:rPr>
  </w:style>
  <w:style w:type="paragraph" w:customStyle="1" w:styleId="EMEAEnBodyText">
    <w:name w:val="EMEA En Body Text"/>
    <w:basedOn w:val="Normal"/>
    <w:uiPriority w:val="99"/>
    <w:pPr>
      <w:tabs>
        <w:tab w:val="clear" w:pos="567"/>
      </w:tabs>
      <w:spacing w:before="120" w:after="120" w:line="240" w:lineRule="auto"/>
      <w:jc w:val="both"/>
    </w:p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Pr>
      <w:sz w:val="0"/>
      <w:szCs w:val="0"/>
      <w:lang w:val="ro-RO" w:eastAsia="ro-RO"/>
    </w:rPr>
  </w:style>
  <w:style w:type="paragraph" w:customStyle="1" w:styleId="BodytextAgency">
    <w:name w:val="Body text (Agency)"/>
    <w:basedOn w:val="Normal"/>
    <w:link w:val="BodytextAgencyChar"/>
    <w:uiPriority w:val="99"/>
    <w:pPr>
      <w:tabs>
        <w:tab w:val="clear" w:pos="567"/>
      </w:tabs>
      <w:spacing w:after="140" w:line="280" w:lineRule="atLeast"/>
    </w:pPr>
    <w:rPr>
      <w:rFonts w:ascii="Verdana" w:hAnsi="Verdana" w:cs="Verdana"/>
      <w:sz w:val="18"/>
      <w:szCs w:val="18"/>
    </w:rPr>
  </w:style>
  <w:style w:type="character" w:customStyle="1" w:styleId="BodytextAgencyChar">
    <w:name w:val="Body text (Agency) Char"/>
    <w:link w:val="BodytextAgency"/>
    <w:uiPriority w:val="99"/>
    <w:locked/>
    <w:rPr>
      <w:rFonts w:ascii="Verdana" w:eastAsia="Times New Roman" w:hAnsi="Verdana"/>
      <w:sz w:val="18"/>
      <w:lang w:val="ro-RO" w:eastAsia="ro-RO"/>
    </w:rPr>
  </w:style>
  <w:style w:type="paragraph" w:customStyle="1" w:styleId="DraftingNotesAgency">
    <w:name w:val="Drafting Notes (Agency)"/>
    <w:basedOn w:val="Normal"/>
    <w:next w:val="BodytextAgency"/>
    <w:link w:val="DraftingNotesAgencyChar"/>
    <w:uiPriority w:val="99"/>
    <w:pPr>
      <w:tabs>
        <w:tab w:val="clear" w:pos="567"/>
      </w:tabs>
      <w:spacing w:after="140" w:line="280" w:lineRule="atLeast"/>
    </w:pPr>
    <w:rPr>
      <w:rFonts w:ascii="Courier New" w:hAnsi="Courier New"/>
      <w:i/>
      <w:color w:val="339966"/>
      <w:szCs w:val="18"/>
    </w:rPr>
  </w:style>
  <w:style w:type="character" w:customStyle="1" w:styleId="DraftingNotesAgencyChar">
    <w:name w:val="Drafting Notes (Agency) Char"/>
    <w:link w:val="DraftingNotesAgency"/>
    <w:uiPriority w:val="99"/>
    <w:locked/>
    <w:rPr>
      <w:rFonts w:ascii="Courier New" w:eastAsia="Times New Roman" w:hAnsi="Courier New"/>
      <w:i/>
      <w:color w:val="339966"/>
      <w:sz w:val="18"/>
      <w:lang w:val="ro-RO" w:eastAsia="ro-RO"/>
    </w:rPr>
  </w:style>
  <w:style w:type="paragraph" w:customStyle="1" w:styleId="NormalAgency">
    <w:name w:val="Normal (Agency)"/>
    <w:link w:val="NormalAgencyChar"/>
    <w:uiPriority w:val="99"/>
    <w:rPr>
      <w:rFonts w:ascii="Verdana" w:hAnsi="Verdana" w:cs="Verdana"/>
      <w:sz w:val="18"/>
      <w:szCs w:val="18"/>
      <w:lang w:val="ro-RO" w:eastAsia="ro-RO" w:bidi="ar-SA"/>
    </w:rPr>
  </w:style>
  <w:style w:type="table" w:customStyle="1" w:styleId="TablegridAgencyblack">
    <w:name w:val="Table grid (Agency) black"/>
    <w:uiPriority w:val="99"/>
    <w:semiHidden/>
    <w:rPr>
      <w:rFonts w:ascii="Verdana" w:hAnsi="Verdana"/>
      <w:sz w:val="18"/>
      <w:lang w:eastAsia="en-GB" w:bidi="ar-SA"/>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b/>
    </w:rPr>
  </w:style>
  <w:style w:type="paragraph" w:customStyle="1" w:styleId="TabletextrowsAgency">
    <w:name w:val="Table text rows (Agency)"/>
    <w:basedOn w:val="Normal"/>
    <w:uiPriority w:val="99"/>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uiPriority w:val="99"/>
    <w:locked/>
    <w:rPr>
      <w:rFonts w:ascii="Verdana" w:eastAsia="Times New Roman" w:hAnsi="Verdana"/>
      <w:sz w:val="18"/>
      <w:lang w:val="ro-RO" w:eastAsia="ro-RO"/>
    </w:rPr>
  </w:style>
  <w:style w:type="character" w:styleId="CommentReference">
    <w:name w:val="annotation reference"/>
    <w:uiPriority w:val="99"/>
    <w:rPr>
      <w:rFonts w:cs="Times New Roman"/>
      <w:sz w:val="16"/>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locked/>
    <w:rPr>
      <w:rFonts w:eastAsia="Times New Roman"/>
      <w:b/>
      <w:lang w:eastAsia="ro-RO"/>
    </w:rPr>
  </w:style>
  <w:style w:type="paragraph" w:customStyle="1" w:styleId="Default">
    <w:name w:val="Default"/>
    <w:uiPriority w:val="99"/>
    <w:pPr>
      <w:autoSpaceDE w:val="0"/>
      <w:autoSpaceDN w:val="0"/>
      <w:adjustRightInd w:val="0"/>
    </w:pPr>
    <w:rPr>
      <w:rFonts w:ascii="Verdana" w:hAnsi="Verdana" w:cs="Verdana"/>
      <w:color w:val="000000"/>
      <w:sz w:val="24"/>
      <w:szCs w:val="24"/>
      <w:lang w:val="ro-RO" w:eastAsia="ro-RO" w:bidi="ar-SA"/>
    </w:rPr>
  </w:style>
  <w:style w:type="character" w:styleId="FollowedHyperlink">
    <w:name w:val="FollowedHyperlink"/>
    <w:uiPriority w:val="99"/>
    <w:rPr>
      <w:rFonts w:cs="Times New Roman"/>
      <w:color w:val="800080"/>
      <w:u w:val="single"/>
    </w:rPr>
  </w:style>
  <w:style w:type="paragraph" w:customStyle="1" w:styleId="ColorfulShading-Accent11">
    <w:name w:val="Colorful Shading - Accent 11"/>
    <w:hidden/>
    <w:uiPriority w:val="99"/>
    <w:semiHidden/>
    <w:rPr>
      <w:sz w:val="22"/>
      <w:lang w:val="ro-RO" w:eastAsia="ro-RO" w:bidi="ar-SA"/>
    </w:rPr>
  </w:style>
  <w:style w:type="paragraph" w:styleId="Revision">
    <w:name w:val="Revision"/>
    <w:hidden/>
    <w:uiPriority w:val="99"/>
    <w:semiHidden/>
    <w:rPr>
      <w:sz w:val="22"/>
      <w:lang w:val="ro-RO" w:eastAsia="ro-RO" w:bidi="ar-SA"/>
    </w:rPr>
  </w:style>
  <w:style w:type="paragraph" w:styleId="ListParagraph">
    <w:name w:val="List Paragraph"/>
    <w:basedOn w:val="Normal"/>
    <w:uiPriority w:val="99"/>
    <w:qFormat/>
    <w:pPr>
      <w:ind w:left="720"/>
      <w:contextualSpacing/>
    </w:pPr>
  </w:style>
  <w:style w:type="character" w:customStyle="1" w:styleId="shorttext">
    <w:name w:val="short_text"/>
    <w:basedOn w:val="DefaultParagraphFont"/>
  </w:style>
  <w:style w:type="character" w:customStyle="1" w:styleId="UnresolvedMention1">
    <w:name w:val="Unresolved Mention1"/>
    <w:uiPriority w:val="99"/>
    <w:semiHidden/>
    <w:unhideWhenUsed/>
    <w:rPr>
      <w:color w:val="605E5C"/>
      <w:shd w:val="clear" w:color="auto" w:fill="E1DFDD"/>
    </w:rPr>
  </w:style>
  <w:style w:type="paragraph" w:customStyle="1" w:styleId="TitleA">
    <w:name w:val="Title A"/>
    <w:basedOn w:val="Normal"/>
    <w:link w:val="TitleAChar"/>
    <w:qFormat/>
    <w:pPr>
      <w:jc w:val="center"/>
      <w:outlineLvl w:val="0"/>
    </w:pPr>
    <w:rPr>
      <w:b/>
      <w:szCs w:val="22"/>
    </w:rPr>
  </w:style>
  <w:style w:type="paragraph" w:customStyle="1" w:styleId="TitleB">
    <w:name w:val="Title B"/>
    <w:basedOn w:val="Normal"/>
    <w:link w:val="TitleBChar"/>
    <w:qFormat/>
    <w:pPr>
      <w:spacing w:line="240" w:lineRule="auto"/>
      <w:ind w:left="562" w:hanging="562"/>
      <w:outlineLvl w:val="0"/>
    </w:pPr>
    <w:rPr>
      <w:b/>
      <w:noProof/>
      <w:szCs w:val="22"/>
      <w:lang w:val="en-US" w:eastAsia="en-GB"/>
    </w:rPr>
  </w:style>
  <w:style w:type="character" w:customStyle="1" w:styleId="TitleAChar">
    <w:name w:val="Title A Char"/>
    <w:link w:val="TitleA"/>
    <w:rPr>
      <w:rFonts w:ascii="Times New Roman" w:hAnsi="Times New Roman" w:cs="Times New Roman"/>
      <w:b/>
      <w:sz w:val="22"/>
      <w:szCs w:val="22"/>
      <w:lang w:val="ro-RO" w:eastAsia="ro-RO"/>
    </w:rPr>
  </w:style>
  <w:style w:type="character" w:customStyle="1" w:styleId="TitleBChar">
    <w:name w:val="Title B Char"/>
    <w:link w:val="TitleB"/>
    <w:rPr>
      <w:b/>
      <w:noProof/>
      <w:sz w:val="22"/>
      <w:szCs w:val="22"/>
      <w:lang w:val="en-US" w:eastAsia="en-GB" w:bidi="ar-SA"/>
    </w:rPr>
  </w:style>
  <w:style w:type="character" w:customStyle="1" w:styleId="viiyi">
    <w:name w:val="viiyi"/>
    <w:basedOn w:val="DefaultParagraphFont"/>
  </w:style>
  <w:style w:type="character" w:customStyle="1" w:styleId="jlqj4b">
    <w:name w:val="jlqj4b"/>
    <w:basedOn w:val="DefaultParagraphFont"/>
  </w:style>
  <w:style w:type="character" w:styleId="LineNumber">
    <w:name w:val="line number"/>
    <w:basedOn w:val="DefaultParagraphFont"/>
    <w:uiPriority w:val="99"/>
    <w:semiHidden/>
    <w:unhideWhenUsed/>
  </w:style>
  <w:style w:type="table" w:styleId="TableGrid">
    <w:name w:val="Table Grid"/>
    <w:basedOn w:val="TableNormal"/>
    <w:locked/>
    <w:rsid w:val="00DC0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C0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970564">
      <w:bodyDiv w:val="1"/>
      <w:marLeft w:val="0"/>
      <w:marRight w:val="0"/>
      <w:marTop w:val="0"/>
      <w:marBottom w:val="0"/>
      <w:divBdr>
        <w:top w:val="none" w:sz="0" w:space="0" w:color="auto"/>
        <w:left w:val="none" w:sz="0" w:space="0" w:color="auto"/>
        <w:bottom w:val="none" w:sz="0" w:space="0" w:color="auto"/>
        <w:right w:val="none" w:sz="0" w:space="0" w:color="auto"/>
      </w:divBdr>
    </w:div>
    <w:div w:id="475341297">
      <w:bodyDiv w:val="1"/>
      <w:marLeft w:val="0"/>
      <w:marRight w:val="0"/>
      <w:marTop w:val="0"/>
      <w:marBottom w:val="0"/>
      <w:divBdr>
        <w:top w:val="none" w:sz="0" w:space="0" w:color="auto"/>
        <w:left w:val="none" w:sz="0" w:space="0" w:color="auto"/>
        <w:bottom w:val="none" w:sz="0" w:space="0" w:color="auto"/>
        <w:right w:val="none" w:sz="0" w:space="0" w:color="auto"/>
      </w:divBdr>
    </w:div>
    <w:div w:id="586157869">
      <w:bodyDiv w:val="1"/>
      <w:marLeft w:val="0"/>
      <w:marRight w:val="0"/>
      <w:marTop w:val="0"/>
      <w:marBottom w:val="0"/>
      <w:divBdr>
        <w:top w:val="none" w:sz="0" w:space="0" w:color="auto"/>
        <w:left w:val="none" w:sz="0" w:space="0" w:color="auto"/>
        <w:bottom w:val="none" w:sz="0" w:space="0" w:color="auto"/>
        <w:right w:val="none" w:sz="0" w:space="0" w:color="auto"/>
      </w:divBdr>
    </w:div>
    <w:div w:id="639305012">
      <w:bodyDiv w:val="1"/>
      <w:marLeft w:val="0"/>
      <w:marRight w:val="0"/>
      <w:marTop w:val="0"/>
      <w:marBottom w:val="0"/>
      <w:divBdr>
        <w:top w:val="none" w:sz="0" w:space="0" w:color="auto"/>
        <w:left w:val="none" w:sz="0" w:space="0" w:color="auto"/>
        <w:bottom w:val="none" w:sz="0" w:space="0" w:color="auto"/>
        <w:right w:val="none" w:sz="0" w:space="0" w:color="auto"/>
      </w:divBdr>
    </w:div>
    <w:div w:id="1412193642">
      <w:marLeft w:val="0"/>
      <w:marRight w:val="0"/>
      <w:marTop w:val="0"/>
      <w:marBottom w:val="0"/>
      <w:divBdr>
        <w:top w:val="none" w:sz="0" w:space="0" w:color="auto"/>
        <w:left w:val="none" w:sz="0" w:space="0" w:color="auto"/>
        <w:bottom w:val="none" w:sz="0" w:space="0" w:color="auto"/>
        <w:right w:val="none" w:sz="0" w:space="0" w:color="auto"/>
      </w:divBdr>
    </w:div>
    <w:div w:id="1412193643">
      <w:marLeft w:val="0"/>
      <w:marRight w:val="0"/>
      <w:marTop w:val="0"/>
      <w:marBottom w:val="0"/>
      <w:divBdr>
        <w:top w:val="none" w:sz="0" w:space="0" w:color="auto"/>
        <w:left w:val="none" w:sz="0" w:space="0" w:color="auto"/>
        <w:bottom w:val="none" w:sz="0" w:space="0" w:color="auto"/>
        <w:right w:val="none" w:sz="0" w:space="0" w:color="auto"/>
      </w:divBdr>
    </w:div>
    <w:div w:id="1412193644">
      <w:marLeft w:val="0"/>
      <w:marRight w:val="0"/>
      <w:marTop w:val="0"/>
      <w:marBottom w:val="0"/>
      <w:divBdr>
        <w:top w:val="none" w:sz="0" w:space="0" w:color="auto"/>
        <w:left w:val="none" w:sz="0" w:space="0" w:color="auto"/>
        <w:bottom w:val="none" w:sz="0" w:space="0" w:color="auto"/>
        <w:right w:val="none" w:sz="0" w:space="0" w:color="auto"/>
      </w:divBdr>
    </w:div>
    <w:div w:id="1412193645">
      <w:marLeft w:val="0"/>
      <w:marRight w:val="0"/>
      <w:marTop w:val="0"/>
      <w:marBottom w:val="0"/>
      <w:divBdr>
        <w:top w:val="none" w:sz="0" w:space="0" w:color="auto"/>
        <w:left w:val="none" w:sz="0" w:space="0" w:color="auto"/>
        <w:bottom w:val="none" w:sz="0" w:space="0" w:color="auto"/>
        <w:right w:val="none" w:sz="0" w:space="0" w:color="auto"/>
      </w:divBdr>
    </w:div>
    <w:div w:id="1412193646">
      <w:marLeft w:val="0"/>
      <w:marRight w:val="0"/>
      <w:marTop w:val="0"/>
      <w:marBottom w:val="0"/>
      <w:divBdr>
        <w:top w:val="none" w:sz="0" w:space="0" w:color="auto"/>
        <w:left w:val="none" w:sz="0" w:space="0" w:color="auto"/>
        <w:bottom w:val="none" w:sz="0" w:space="0" w:color="auto"/>
        <w:right w:val="none" w:sz="0" w:space="0" w:color="auto"/>
      </w:divBdr>
    </w:div>
    <w:div w:id="1412193647">
      <w:marLeft w:val="0"/>
      <w:marRight w:val="0"/>
      <w:marTop w:val="0"/>
      <w:marBottom w:val="0"/>
      <w:divBdr>
        <w:top w:val="none" w:sz="0" w:space="0" w:color="auto"/>
        <w:left w:val="none" w:sz="0" w:space="0" w:color="auto"/>
        <w:bottom w:val="none" w:sz="0" w:space="0" w:color="auto"/>
        <w:right w:val="none" w:sz="0" w:space="0" w:color="auto"/>
      </w:divBdr>
    </w:div>
    <w:div w:id="1412193648">
      <w:marLeft w:val="0"/>
      <w:marRight w:val="0"/>
      <w:marTop w:val="0"/>
      <w:marBottom w:val="0"/>
      <w:divBdr>
        <w:top w:val="none" w:sz="0" w:space="0" w:color="auto"/>
        <w:left w:val="none" w:sz="0" w:space="0" w:color="auto"/>
        <w:bottom w:val="none" w:sz="0" w:space="0" w:color="auto"/>
        <w:right w:val="none" w:sz="0" w:space="0" w:color="auto"/>
      </w:divBdr>
    </w:div>
    <w:div w:id="1412193649">
      <w:marLeft w:val="0"/>
      <w:marRight w:val="0"/>
      <w:marTop w:val="0"/>
      <w:marBottom w:val="0"/>
      <w:divBdr>
        <w:top w:val="none" w:sz="0" w:space="0" w:color="auto"/>
        <w:left w:val="none" w:sz="0" w:space="0" w:color="auto"/>
        <w:bottom w:val="none" w:sz="0" w:space="0" w:color="auto"/>
        <w:right w:val="none" w:sz="0" w:space="0" w:color="auto"/>
      </w:divBdr>
    </w:div>
    <w:div w:id="1412193650">
      <w:marLeft w:val="0"/>
      <w:marRight w:val="0"/>
      <w:marTop w:val="0"/>
      <w:marBottom w:val="0"/>
      <w:divBdr>
        <w:top w:val="none" w:sz="0" w:space="0" w:color="auto"/>
        <w:left w:val="none" w:sz="0" w:space="0" w:color="auto"/>
        <w:bottom w:val="none" w:sz="0" w:space="0" w:color="auto"/>
        <w:right w:val="none" w:sz="0" w:space="0" w:color="auto"/>
      </w:divBdr>
    </w:div>
    <w:div w:id="1412193651">
      <w:marLeft w:val="0"/>
      <w:marRight w:val="0"/>
      <w:marTop w:val="0"/>
      <w:marBottom w:val="0"/>
      <w:divBdr>
        <w:top w:val="none" w:sz="0" w:space="0" w:color="auto"/>
        <w:left w:val="none" w:sz="0" w:space="0" w:color="auto"/>
        <w:bottom w:val="none" w:sz="0" w:space="0" w:color="auto"/>
        <w:right w:val="none" w:sz="0" w:space="0" w:color="auto"/>
      </w:divBdr>
    </w:div>
    <w:div w:id="1412193652">
      <w:marLeft w:val="0"/>
      <w:marRight w:val="0"/>
      <w:marTop w:val="0"/>
      <w:marBottom w:val="0"/>
      <w:divBdr>
        <w:top w:val="none" w:sz="0" w:space="0" w:color="auto"/>
        <w:left w:val="none" w:sz="0" w:space="0" w:color="auto"/>
        <w:bottom w:val="none" w:sz="0" w:space="0" w:color="auto"/>
        <w:right w:val="none" w:sz="0" w:space="0" w:color="auto"/>
      </w:divBdr>
    </w:div>
    <w:div w:id="1412193653">
      <w:marLeft w:val="0"/>
      <w:marRight w:val="0"/>
      <w:marTop w:val="0"/>
      <w:marBottom w:val="0"/>
      <w:divBdr>
        <w:top w:val="none" w:sz="0" w:space="0" w:color="auto"/>
        <w:left w:val="none" w:sz="0" w:space="0" w:color="auto"/>
        <w:bottom w:val="none" w:sz="0" w:space="0" w:color="auto"/>
        <w:right w:val="none" w:sz="0" w:space="0" w:color="auto"/>
      </w:divBdr>
    </w:div>
    <w:div w:id="1412193654">
      <w:marLeft w:val="0"/>
      <w:marRight w:val="0"/>
      <w:marTop w:val="0"/>
      <w:marBottom w:val="0"/>
      <w:divBdr>
        <w:top w:val="none" w:sz="0" w:space="0" w:color="auto"/>
        <w:left w:val="none" w:sz="0" w:space="0" w:color="auto"/>
        <w:bottom w:val="none" w:sz="0" w:space="0" w:color="auto"/>
        <w:right w:val="none" w:sz="0" w:space="0" w:color="auto"/>
      </w:divBdr>
    </w:div>
    <w:div w:id="1412193655">
      <w:marLeft w:val="0"/>
      <w:marRight w:val="0"/>
      <w:marTop w:val="0"/>
      <w:marBottom w:val="0"/>
      <w:divBdr>
        <w:top w:val="none" w:sz="0" w:space="0" w:color="auto"/>
        <w:left w:val="none" w:sz="0" w:space="0" w:color="auto"/>
        <w:bottom w:val="none" w:sz="0" w:space="0" w:color="auto"/>
        <w:right w:val="none" w:sz="0" w:space="0" w:color="auto"/>
      </w:divBdr>
    </w:div>
    <w:div w:id="1412193656">
      <w:marLeft w:val="0"/>
      <w:marRight w:val="0"/>
      <w:marTop w:val="0"/>
      <w:marBottom w:val="0"/>
      <w:divBdr>
        <w:top w:val="none" w:sz="0" w:space="0" w:color="auto"/>
        <w:left w:val="none" w:sz="0" w:space="0" w:color="auto"/>
        <w:bottom w:val="none" w:sz="0" w:space="0" w:color="auto"/>
        <w:right w:val="none" w:sz="0" w:space="0" w:color="auto"/>
      </w:divBdr>
    </w:div>
    <w:div w:id="1532762260">
      <w:bodyDiv w:val="1"/>
      <w:marLeft w:val="0"/>
      <w:marRight w:val="0"/>
      <w:marTop w:val="0"/>
      <w:marBottom w:val="0"/>
      <w:divBdr>
        <w:top w:val="none" w:sz="0" w:space="0" w:color="auto"/>
        <w:left w:val="none" w:sz="0" w:space="0" w:color="auto"/>
        <w:bottom w:val="none" w:sz="0" w:space="0" w:color="auto"/>
        <w:right w:val="none" w:sz="0" w:space="0" w:color="auto"/>
      </w:divBdr>
    </w:div>
    <w:div w:id="187611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ikervis" TargetMode="External"/><Relationship Id="rId13" Type="http://schemas.openxmlformats.org/officeDocument/2006/relationships/image" Target="media/image2.png"/><Relationship Id="rId18" Type="http://schemas.openxmlformats.org/officeDocument/2006/relationships/image" Target="media/image6.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ma.europa.eu"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ema.europa.eu" TargetMode="External"/><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footer" Target="footer1.xml"/><Relationship Id="rId32"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www.ema.europa.eu" TargetMode="External"/><Relationship Id="rId28" Type="http://schemas.openxmlformats.org/officeDocument/2006/relationships/theme" Target="theme/theme1.xml"/><Relationship Id="rId10" Type="http://schemas.openxmlformats.org/officeDocument/2006/relationships/hyperlink" Target="http://www.ema.europa.eu" TargetMode="External"/><Relationship Id="rId19" Type="http://schemas.openxmlformats.org/officeDocument/2006/relationships/image" Target="media/image7.jpeg"/><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3.png"/><Relationship Id="rId22" Type="http://schemas.openxmlformats.org/officeDocument/2006/relationships/hyperlink" Target="http://www.ema.europa.eu/docs/en_GB/document_library/Template_or_form/2013/03/WC500139752.doc" TargetMode="External"/><Relationship Id="rId27" Type="http://schemas.microsoft.com/office/2011/relationships/people" Target="people.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EMADOC-1700519818-3262150</_dlc_DocId>
    <_dlc_DocIdUrl xmlns="a034c160-bfb7-45f5-8632-2eb7e0508071">
      <Url>https://euema.sharepoint.com/sites/CRM/_layouts/15/DocIdRedir.aspx?ID=EMADOC-1700519818-3262150</Url>
      <Description>EMADOC-1700519818-3262150</Description>
    </_dlc_DocIdUrl>
  </documentManagement>
</p:properties>
</file>

<file path=customXml/itemProps1.xml><?xml version="1.0" encoding="utf-8"?>
<ds:datastoreItem xmlns:ds="http://schemas.openxmlformats.org/officeDocument/2006/customXml" ds:itemID="{A6D7E77C-9633-47C5-BCBE-BE9970B8C3D7}">
  <ds:schemaRefs>
    <ds:schemaRef ds:uri="http://schemas.openxmlformats.org/officeDocument/2006/bibliography"/>
  </ds:schemaRefs>
</ds:datastoreItem>
</file>

<file path=customXml/itemProps2.xml><?xml version="1.0" encoding="utf-8"?>
<ds:datastoreItem xmlns:ds="http://schemas.openxmlformats.org/officeDocument/2006/customXml" ds:itemID="{DBF8CFCA-7111-474C-B811-BFD939470E3D}"/>
</file>

<file path=customXml/itemProps3.xml><?xml version="1.0" encoding="utf-8"?>
<ds:datastoreItem xmlns:ds="http://schemas.openxmlformats.org/officeDocument/2006/customXml" ds:itemID="{116E2767-757E-4421-984F-ABB8568A516B}"/>
</file>

<file path=customXml/itemProps4.xml><?xml version="1.0" encoding="utf-8"?>
<ds:datastoreItem xmlns:ds="http://schemas.openxmlformats.org/officeDocument/2006/customXml" ds:itemID="{B17A0D47-2231-463D-B10E-22C77B01D4A4}"/>
</file>

<file path=customXml/itemProps5.xml><?xml version="1.0" encoding="utf-8"?>
<ds:datastoreItem xmlns:ds="http://schemas.openxmlformats.org/officeDocument/2006/customXml" ds:itemID="{F139679B-6A5E-479B-B6F0-4EB1EEFE8A02}"/>
</file>

<file path=docProps/app.xml><?xml version="1.0" encoding="utf-8"?>
<Properties xmlns="http://schemas.openxmlformats.org/officeDocument/2006/extended-properties" xmlns:vt="http://schemas.openxmlformats.org/officeDocument/2006/docPropsVTypes">
  <Template>Normal</Template>
  <TotalTime>9</TotalTime>
  <Pages>44</Pages>
  <Words>12557</Words>
  <Characters>71580</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Ikervis: EPAR - Product information - tracked changes</vt:lpstr>
    </vt:vector>
  </TitlesOfParts>
  <Company/>
  <LinksUpToDate>false</LinksUpToDate>
  <CharactersWithSpaces>83970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Ikervis: EPAR - Product information - tracked changes</dc:title>
  <dc:subject>EPAR</dc:subject>
  <dc:creator>CHMP</dc:creator>
  <cp:keywords>Ikervis, INN-ciclosporin</cp:keywords>
  <cp:lastModifiedBy>Terho Maja</cp:lastModifiedBy>
  <cp:revision>13</cp:revision>
  <cp:lastPrinted>2019-11-06T09:35:00Z</cp:lastPrinted>
  <dcterms:created xsi:type="dcterms:W3CDTF">2022-12-23T11:05:00Z</dcterms:created>
  <dcterms:modified xsi:type="dcterms:W3CDTF">2026-06-17T09:47:00Z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264943ac-75a8-41b0-a23a-8a5dc4d3088e</vt:lpwstr>
  </property>
</Properties>
</file>