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51BC3F" w14:textId="3A67A48B" w:rsidR="00534BA4" w:rsidRPr="006E5242" w:rsidRDefault="00534BA4" w:rsidP="00534BA4">
      <w:pPr>
        <w:pBdr>
          <w:top w:val="single" w:sz="4" w:space="1" w:color="auto"/>
          <w:left w:val="single" w:sz="4" w:space="4" w:color="auto"/>
          <w:bottom w:val="single" w:sz="4" w:space="0" w:color="auto"/>
          <w:right w:val="single" w:sz="4" w:space="4" w:color="auto"/>
        </w:pBdr>
        <w:spacing w:line="240" w:lineRule="auto"/>
        <w:rPr>
          <w:szCs w:val="22"/>
          <w:lang w:val="en-IN"/>
        </w:rPr>
      </w:pPr>
      <w:r w:rsidRPr="00A144FF">
        <w:t xml:space="preserve">Prezentul document conține informațiile aprobate referitoare la </w:t>
      </w:r>
      <w:r>
        <w:t>medicament</w:t>
      </w:r>
      <w:r w:rsidRPr="00A144FF">
        <w:t xml:space="preserve"> pentru</w:t>
      </w:r>
      <w:r w:rsidRPr="00B46EC3">
        <w:t xml:space="preserve"> </w:t>
      </w:r>
      <w:r>
        <w:t>IM</w:t>
      </w:r>
      <w:r w:rsidR="00C50F70">
        <w:t>JUDO</w:t>
      </w:r>
      <w:r w:rsidRPr="00B46EC3">
        <w:t xml:space="preserve">, </w:t>
      </w:r>
      <w:r w:rsidRPr="00A144FF">
        <w:t xml:space="preserve">cu evidențierea modificărilor aduse de la procedura anterioară care au afectat informațiile referitoare la </w:t>
      </w:r>
      <w:r>
        <w:t>medicament</w:t>
      </w:r>
      <w:r w:rsidRPr="00B46EC3">
        <w:t xml:space="preserve"> </w:t>
      </w:r>
      <w:r>
        <w:rPr>
          <w:szCs w:val="22"/>
          <w:lang w:val="en-IN"/>
        </w:rPr>
        <w:t>(</w:t>
      </w:r>
      <w:r w:rsidR="00D400B0" w:rsidRPr="0061079B">
        <w:rPr>
          <w:szCs w:val="22"/>
          <w:lang w:val="en-IN"/>
        </w:rPr>
        <w:t>EMEA/H/C/PSUSA/00011038/202404</w:t>
      </w:r>
      <w:r w:rsidRPr="006E5242">
        <w:rPr>
          <w:szCs w:val="22"/>
          <w:lang w:val="en-IN"/>
        </w:rPr>
        <w:t>).</w:t>
      </w:r>
    </w:p>
    <w:p w14:paraId="13AF6FD7" w14:textId="77777777" w:rsidR="00534BA4" w:rsidRPr="006E5242" w:rsidRDefault="00534BA4" w:rsidP="00534BA4">
      <w:pPr>
        <w:pBdr>
          <w:top w:val="single" w:sz="4" w:space="1" w:color="auto"/>
          <w:left w:val="single" w:sz="4" w:space="4" w:color="auto"/>
          <w:bottom w:val="single" w:sz="4" w:space="0" w:color="auto"/>
          <w:right w:val="single" w:sz="4" w:space="4" w:color="auto"/>
        </w:pBdr>
        <w:spacing w:line="240" w:lineRule="auto"/>
        <w:rPr>
          <w:szCs w:val="22"/>
          <w:lang w:val="en-IN"/>
        </w:rPr>
      </w:pPr>
    </w:p>
    <w:p w14:paraId="4C62525D" w14:textId="5E2894F2" w:rsidR="00534BA4" w:rsidRPr="006E5242" w:rsidRDefault="00534BA4" w:rsidP="00534BA4">
      <w:pPr>
        <w:pBdr>
          <w:top w:val="single" w:sz="4" w:space="1" w:color="auto"/>
          <w:left w:val="single" w:sz="4" w:space="4" w:color="auto"/>
          <w:bottom w:val="single" w:sz="4" w:space="0" w:color="auto"/>
          <w:right w:val="single" w:sz="4" w:space="4" w:color="auto"/>
        </w:pBdr>
        <w:spacing w:line="240" w:lineRule="auto"/>
        <w:rPr>
          <w:szCs w:val="22"/>
          <w:lang w:val="en-IN"/>
        </w:rPr>
      </w:pPr>
      <w:r w:rsidRPr="00A144FF">
        <w:t xml:space="preserve">Mai multe informații se pot găsi pe site-ul Agenției Europene pentru Medicamente: </w:t>
      </w:r>
      <w:r w:rsidRPr="00D641D0">
        <w:rPr>
          <w:szCs w:val="22"/>
        </w:rPr>
        <w:t>https://www.ema.europa.eu/en/medicines/human/EPAR/im</w:t>
      </w:r>
      <w:r w:rsidR="00D400B0">
        <w:rPr>
          <w:szCs w:val="22"/>
        </w:rPr>
        <w:t>judo</w:t>
      </w:r>
    </w:p>
    <w:p w14:paraId="0B403C8B" w14:textId="77777777" w:rsidR="00812D16" w:rsidRPr="00171A48" w:rsidRDefault="00812D16" w:rsidP="00CE4BB1">
      <w:pPr>
        <w:spacing w:line="240" w:lineRule="auto"/>
        <w:rPr>
          <w:b/>
          <w:noProof/>
          <w:szCs w:val="22"/>
        </w:rPr>
      </w:pPr>
    </w:p>
    <w:p w14:paraId="3A5F5B21" w14:textId="77777777" w:rsidR="00812D16" w:rsidRPr="00171A48" w:rsidRDefault="00812D16" w:rsidP="00CE4BB1">
      <w:pPr>
        <w:spacing w:line="240" w:lineRule="auto"/>
        <w:rPr>
          <w:b/>
          <w:noProof/>
          <w:szCs w:val="22"/>
        </w:rPr>
      </w:pPr>
    </w:p>
    <w:p w14:paraId="7737CCC6" w14:textId="77777777" w:rsidR="00812D16" w:rsidRPr="00171A48" w:rsidRDefault="00812D16" w:rsidP="00CE4BB1">
      <w:pPr>
        <w:spacing w:line="240" w:lineRule="auto"/>
        <w:rPr>
          <w:b/>
          <w:noProof/>
          <w:szCs w:val="22"/>
        </w:rPr>
      </w:pPr>
    </w:p>
    <w:p w14:paraId="32B7D0E6" w14:textId="77777777" w:rsidR="00812D16" w:rsidRPr="00171A48" w:rsidRDefault="00812D16" w:rsidP="00CE4BB1">
      <w:pPr>
        <w:spacing w:line="240" w:lineRule="auto"/>
        <w:rPr>
          <w:b/>
          <w:noProof/>
          <w:szCs w:val="22"/>
        </w:rPr>
      </w:pPr>
    </w:p>
    <w:p w14:paraId="50D5E2E4" w14:textId="77777777" w:rsidR="00812D16" w:rsidRPr="00171A48" w:rsidRDefault="00812D16" w:rsidP="00CE4BB1">
      <w:pPr>
        <w:spacing w:line="240" w:lineRule="auto"/>
        <w:rPr>
          <w:b/>
          <w:noProof/>
          <w:szCs w:val="22"/>
        </w:rPr>
      </w:pPr>
    </w:p>
    <w:p w14:paraId="386E2EC7" w14:textId="77777777" w:rsidR="00812D16" w:rsidRPr="00171A48" w:rsidRDefault="00812D16" w:rsidP="00CE4BB1">
      <w:pPr>
        <w:spacing w:line="240" w:lineRule="auto"/>
        <w:rPr>
          <w:b/>
          <w:noProof/>
          <w:szCs w:val="22"/>
        </w:rPr>
      </w:pPr>
    </w:p>
    <w:p w14:paraId="76055BFC" w14:textId="77777777" w:rsidR="00812D16" w:rsidRPr="00171A48" w:rsidRDefault="00812D16" w:rsidP="00CE4BB1">
      <w:pPr>
        <w:spacing w:line="240" w:lineRule="auto"/>
        <w:rPr>
          <w:b/>
          <w:noProof/>
          <w:szCs w:val="22"/>
        </w:rPr>
      </w:pPr>
    </w:p>
    <w:p w14:paraId="46A6CEA1" w14:textId="77777777" w:rsidR="00812D16" w:rsidRPr="00171A48" w:rsidRDefault="00812D16" w:rsidP="00CE4BB1">
      <w:pPr>
        <w:spacing w:line="240" w:lineRule="auto"/>
        <w:rPr>
          <w:b/>
          <w:noProof/>
          <w:szCs w:val="22"/>
        </w:rPr>
      </w:pPr>
    </w:p>
    <w:p w14:paraId="0851C88A" w14:textId="77777777" w:rsidR="00812D16" w:rsidRPr="00171A48" w:rsidRDefault="00812D16" w:rsidP="00CE4BB1">
      <w:pPr>
        <w:spacing w:line="240" w:lineRule="auto"/>
        <w:rPr>
          <w:b/>
          <w:noProof/>
          <w:szCs w:val="22"/>
        </w:rPr>
      </w:pPr>
    </w:p>
    <w:p w14:paraId="448705A3" w14:textId="77777777" w:rsidR="00812D16" w:rsidRPr="00171A48" w:rsidRDefault="00812D16" w:rsidP="00CE4BB1">
      <w:pPr>
        <w:spacing w:line="240" w:lineRule="auto"/>
        <w:rPr>
          <w:b/>
          <w:noProof/>
          <w:szCs w:val="22"/>
        </w:rPr>
      </w:pPr>
    </w:p>
    <w:p w14:paraId="0AF01E34" w14:textId="77777777" w:rsidR="00812D16" w:rsidRPr="00171A48" w:rsidRDefault="00812D16" w:rsidP="00CE4BB1">
      <w:pPr>
        <w:spacing w:line="240" w:lineRule="auto"/>
        <w:rPr>
          <w:b/>
          <w:noProof/>
          <w:szCs w:val="22"/>
        </w:rPr>
      </w:pPr>
    </w:p>
    <w:p w14:paraId="38C35827" w14:textId="77777777" w:rsidR="00812D16" w:rsidRPr="00171A48" w:rsidRDefault="00812D16" w:rsidP="00CE4BB1">
      <w:pPr>
        <w:spacing w:line="240" w:lineRule="auto"/>
        <w:rPr>
          <w:b/>
        </w:rPr>
      </w:pPr>
    </w:p>
    <w:p w14:paraId="3919B0E7" w14:textId="77777777" w:rsidR="00812D16" w:rsidRPr="00171A48" w:rsidRDefault="00812D16" w:rsidP="00CE4BB1">
      <w:pPr>
        <w:spacing w:line="240" w:lineRule="auto"/>
        <w:rPr>
          <w:b/>
        </w:rPr>
      </w:pPr>
    </w:p>
    <w:p w14:paraId="29A45481" w14:textId="77777777" w:rsidR="00812D16" w:rsidRPr="00171A48" w:rsidRDefault="00812D16" w:rsidP="00CE4BB1">
      <w:pPr>
        <w:spacing w:line="240" w:lineRule="auto"/>
        <w:rPr>
          <w:b/>
        </w:rPr>
      </w:pPr>
    </w:p>
    <w:p w14:paraId="204A9063" w14:textId="77777777" w:rsidR="00812D16" w:rsidRDefault="00812D16" w:rsidP="00CE4BB1">
      <w:pPr>
        <w:spacing w:line="240" w:lineRule="auto"/>
        <w:rPr>
          <w:b/>
        </w:rPr>
      </w:pPr>
    </w:p>
    <w:p w14:paraId="661E7014" w14:textId="77777777" w:rsidR="00D641D0" w:rsidRPr="00171A48" w:rsidRDefault="00D641D0" w:rsidP="00CE4BB1">
      <w:pPr>
        <w:spacing w:line="240" w:lineRule="auto"/>
        <w:rPr>
          <w:b/>
        </w:rPr>
      </w:pPr>
    </w:p>
    <w:p w14:paraId="6791F04B" w14:textId="77777777" w:rsidR="00812D16" w:rsidRPr="00171A48" w:rsidRDefault="00812D16" w:rsidP="00CE4BB1">
      <w:pPr>
        <w:spacing w:line="240" w:lineRule="auto"/>
        <w:rPr>
          <w:b/>
        </w:rPr>
      </w:pPr>
    </w:p>
    <w:p w14:paraId="64BC4E47" w14:textId="442DF58A" w:rsidR="00812D16" w:rsidRPr="00171A48" w:rsidRDefault="00864709" w:rsidP="00CE4BB1">
      <w:pPr>
        <w:spacing w:line="240" w:lineRule="auto"/>
        <w:jc w:val="center"/>
      </w:pPr>
      <w:r w:rsidRPr="00171A48">
        <w:rPr>
          <w:b/>
        </w:rPr>
        <w:t>ANEXA I</w:t>
      </w:r>
    </w:p>
    <w:p w14:paraId="2713DC40" w14:textId="77777777" w:rsidR="00812D16" w:rsidRPr="00171A48" w:rsidRDefault="00812D16" w:rsidP="00CE4BB1">
      <w:pPr>
        <w:spacing w:line="240" w:lineRule="auto"/>
        <w:jc w:val="center"/>
      </w:pPr>
    </w:p>
    <w:p w14:paraId="3FF550A7" w14:textId="54158612" w:rsidR="00812D16" w:rsidRPr="00C47510" w:rsidRDefault="00864709" w:rsidP="006F4976">
      <w:pPr>
        <w:pStyle w:val="A-Heading1"/>
        <w:jc w:val="center"/>
      </w:pPr>
      <w:r w:rsidRPr="00C47510">
        <w:t>REZUMATUL CARACTERISTICILOR PRODUSULUI</w:t>
      </w:r>
      <w:r w:rsidR="00CF381B">
        <w:fldChar w:fldCharType="begin"/>
      </w:r>
      <w:r w:rsidR="00CF381B">
        <w:instrText xml:space="preserve"> DOCVARIABLE VAULT_ND_6bc99a74-0db3-4c50-9cc4-8c548fedeaf2 \* MERGEFORMAT </w:instrText>
      </w:r>
      <w:r w:rsidR="00CF381B">
        <w:fldChar w:fldCharType="separate"/>
      </w:r>
      <w:r w:rsidR="00C47510">
        <w:t xml:space="preserve"> </w:t>
      </w:r>
      <w:r w:rsidR="00CF381B">
        <w:fldChar w:fldCharType="end"/>
      </w:r>
    </w:p>
    <w:p w14:paraId="4123E27F" w14:textId="7732985E" w:rsidR="00033D26" w:rsidRPr="00171A48" w:rsidRDefault="00864709" w:rsidP="00204AAB">
      <w:pPr>
        <w:spacing w:line="240" w:lineRule="auto"/>
        <w:rPr>
          <w:szCs w:val="22"/>
        </w:rPr>
      </w:pPr>
      <w:r w:rsidRPr="00171A48">
        <w:br w:type="page"/>
      </w:r>
      <w:r w:rsidRPr="00C0791B">
        <w:rPr>
          <w:noProof/>
          <w:lang w:eastAsia="en-GB"/>
        </w:rPr>
        <w:lastRenderedPageBreak/>
        <w:drawing>
          <wp:inline distT="0" distB="0" distL="0" distR="0" wp14:anchorId="4904A7E7" wp14:editId="52AA2EAB">
            <wp:extent cx="200025" cy="171450"/>
            <wp:effectExtent l="0" t="0" r="0" b="0"/>
            <wp:docPr id="1" name="Picture 1"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9999598" name="Picture 1" descr="BT_1000x858px"/>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200025" cy="171450"/>
                    </a:xfrm>
                    <a:prstGeom prst="rect">
                      <a:avLst/>
                    </a:prstGeom>
                    <a:noFill/>
                    <a:ln>
                      <a:noFill/>
                    </a:ln>
                  </pic:spPr>
                </pic:pic>
              </a:graphicData>
            </a:graphic>
          </wp:inline>
        </w:drawing>
      </w:r>
      <w:r w:rsidRPr="00171A48">
        <w:t>Acest medicament face obiectul unei monitorizări suplimentare. Acest lucru va permite identificarea rapidă de noi informații referitoare la siguranță. Profesioniștii din domeniul sănătății sunt rugați să raporteze orice reacții adverse suspectate. Vezi pct. 4.8 pentru modul de raportare a reacțiilor adverse.</w:t>
      </w:r>
    </w:p>
    <w:p w14:paraId="18B4F516" w14:textId="77777777" w:rsidR="00033D26" w:rsidRPr="00171A48" w:rsidRDefault="00033D26" w:rsidP="00204AAB">
      <w:pPr>
        <w:spacing w:line="240" w:lineRule="auto"/>
        <w:rPr>
          <w:szCs w:val="22"/>
        </w:rPr>
      </w:pPr>
    </w:p>
    <w:p w14:paraId="712B0363" w14:textId="77777777" w:rsidR="00033D26" w:rsidRPr="00171A48" w:rsidRDefault="00033D26" w:rsidP="00204AAB">
      <w:pPr>
        <w:spacing w:line="240" w:lineRule="auto"/>
        <w:rPr>
          <w:szCs w:val="22"/>
        </w:rPr>
      </w:pPr>
    </w:p>
    <w:p w14:paraId="1A2DE839" w14:textId="77777777" w:rsidR="00812D16" w:rsidRPr="00171A48" w:rsidRDefault="00864709">
      <w:pPr>
        <w:keepNext/>
        <w:numPr>
          <w:ilvl w:val="0"/>
          <w:numId w:val="3"/>
        </w:numPr>
        <w:suppressAutoHyphens/>
        <w:spacing w:line="240" w:lineRule="auto"/>
        <w:rPr>
          <w:noProof/>
          <w:szCs w:val="22"/>
        </w:rPr>
      </w:pPr>
      <w:r w:rsidRPr="00171A48">
        <w:rPr>
          <w:b/>
          <w:noProof/>
        </w:rPr>
        <w:t>DENUMIREA COMERCIALĂ A MEDICAMENTULUI</w:t>
      </w:r>
    </w:p>
    <w:p w14:paraId="6E32A4E7" w14:textId="77777777" w:rsidR="00812D16" w:rsidRPr="00171A48" w:rsidRDefault="00812D16" w:rsidP="0056212D">
      <w:pPr>
        <w:keepNext/>
        <w:spacing w:line="240" w:lineRule="auto"/>
        <w:rPr>
          <w:iCs/>
          <w:noProof/>
          <w:szCs w:val="22"/>
        </w:rPr>
      </w:pPr>
    </w:p>
    <w:p w14:paraId="7804C43D" w14:textId="07CC647C" w:rsidR="00485B36" w:rsidRPr="00171A48" w:rsidRDefault="00263964" w:rsidP="00204AAB">
      <w:pPr>
        <w:widowControl w:val="0"/>
        <w:spacing w:line="240" w:lineRule="auto"/>
      </w:pPr>
      <w:r w:rsidRPr="00171A48">
        <w:t xml:space="preserve">IMJUDO </w:t>
      </w:r>
      <w:r w:rsidR="00485B36" w:rsidRPr="00171A48">
        <w:t>20 mg/ml concentrat pentru soluție perfuzabilă</w:t>
      </w:r>
    </w:p>
    <w:p w14:paraId="4D6731F3" w14:textId="77777777" w:rsidR="00812D16" w:rsidRPr="00171A48" w:rsidRDefault="00812D16" w:rsidP="00204AAB">
      <w:pPr>
        <w:spacing w:line="240" w:lineRule="auto"/>
        <w:rPr>
          <w:iCs/>
          <w:noProof/>
          <w:szCs w:val="22"/>
        </w:rPr>
      </w:pPr>
    </w:p>
    <w:p w14:paraId="0AF405A8" w14:textId="77777777" w:rsidR="00812D16" w:rsidRPr="00171A48" w:rsidRDefault="00812D16" w:rsidP="00204AAB">
      <w:pPr>
        <w:spacing w:line="240" w:lineRule="auto"/>
        <w:rPr>
          <w:iCs/>
          <w:noProof/>
          <w:szCs w:val="22"/>
        </w:rPr>
      </w:pPr>
    </w:p>
    <w:p w14:paraId="4E89B15B" w14:textId="77777777" w:rsidR="00812D16" w:rsidRPr="00171A48" w:rsidRDefault="00864709">
      <w:pPr>
        <w:keepNext/>
        <w:numPr>
          <w:ilvl w:val="0"/>
          <w:numId w:val="3"/>
        </w:numPr>
        <w:suppressAutoHyphens/>
        <w:spacing w:line="240" w:lineRule="auto"/>
        <w:rPr>
          <w:noProof/>
          <w:szCs w:val="22"/>
        </w:rPr>
      </w:pPr>
      <w:r w:rsidRPr="00171A48">
        <w:rPr>
          <w:b/>
          <w:noProof/>
        </w:rPr>
        <w:t>COMPOZIȚIA CALITATIVĂ ȘI CANTITATIVĂ</w:t>
      </w:r>
    </w:p>
    <w:p w14:paraId="1365DA29" w14:textId="77777777" w:rsidR="00812D16" w:rsidRPr="00171A48" w:rsidRDefault="00812D16" w:rsidP="0056212D">
      <w:pPr>
        <w:keepNext/>
        <w:spacing w:line="240" w:lineRule="auto"/>
        <w:rPr>
          <w:iCs/>
          <w:noProof/>
          <w:szCs w:val="22"/>
        </w:rPr>
      </w:pPr>
    </w:p>
    <w:p w14:paraId="56E2AB6F" w14:textId="4DACB506" w:rsidR="006F103D" w:rsidRPr="00171A48" w:rsidRDefault="006F103D" w:rsidP="006F103D">
      <w:pPr>
        <w:keepNext/>
        <w:spacing w:line="240" w:lineRule="auto"/>
        <w:rPr>
          <w:rStyle w:val="DoNotTranslateExternal1"/>
          <w:b w:val="0"/>
          <w:bCs/>
        </w:rPr>
      </w:pPr>
      <w:r w:rsidRPr="00171A48">
        <w:rPr>
          <w:rStyle w:val="DoNotTranslateExternal1"/>
          <w:b w:val="0"/>
          <w:bCs/>
        </w:rPr>
        <w:t xml:space="preserve">Fiecare ml de concentrat pentru soluție perfuzabilă conține </w:t>
      </w:r>
      <w:r w:rsidR="00206B62" w:rsidRPr="00171A48">
        <w:rPr>
          <w:rStyle w:val="DoNotTranslateExternal1"/>
          <w:b w:val="0"/>
          <w:bCs/>
        </w:rPr>
        <w:t xml:space="preserve">tremelimumab </w:t>
      </w:r>
      <w:r w:rsidRPr="00171A48">
        <w:rPr>
          <w:rStyle w:val="DoNotTranslateExternal1"/>
          <w:b w:val="0"/>
          <w:bCs/>
        </w:rPr>
        <w:t>20 m</w:t>
      </w:r>
      <w:r w:rsidR="00206B62" w:rsidRPr="00171A48">
        <w:rPr>
          <w:rStyle w:val="DoNotTranslateExternal1"/>
          <w:b w:val="0"/>
          <w:bCs/>
        </w:rPr>
        <w:t>g.</w:t>
      </w:r>
    </w:p>
    <w:p w14:paraId="50D796AB" w14:textId="75A98211" w:rsidR="006F103D" w:rsidRPr="00171A48" w:rsidRDefault="006F103D" w:rsidP="006F103D">
      <w:pPr>
        <w:keepNext/>
        <w:spacing w:line="240" w:lineRule="auto"/>
        <w:rPr>
          <w:rStyle w:val="DoNotTranslateExternal1"/>
          <w:b w:val="0"/>
          <w:bCs/>
        </w:rPr>
      </w:pPr>
      <w:r w:rsidRPr="00171A48">
        <w:rPr>
          <w:rStyle w:val="DoNotTranslateExternal1"/>
          <w:b w:val="0"/>
          <w:bCs/>
        </w:rPr>
        <w:t>Un flacon de 1,25 ml de concentrat conține</w:t>
      </w:r>
      <w:r w:rsidR="00206B62" w:rsidRPr="00171A48">
        <w:rPr>
          <w:rStyle w:val="DoNotTranslateExternal1"/>
          <w:b w:val="0"/>
          <w:bCs/>
        </w:rPr>
        <w:t xml:space="preserve"> tremelimumab</w:t>
      </w:r>
      <w:r w:rsidRPr="00171A48">
        <w:rPr>
          <w:rStyle w:val="DoNotTranslateExternal1"/>
          <w:b w:val="0"/>
          <w:bCs/>
        </w:rPr>
        <w:t xml:space="preserve"> 25 mg. </w:t>
      </w:r>
    </w:p>
    <w:p w14:paraId="79BBF3B0" w14:textId="02EFACAF" w:rsidR="006F103D" w:rsidRPr="00171A48" w:rsidRDefault="006F103D" w:rsidP="006F103D">
      <w:pPr>
        <w:keepNext/>
        <w:spacing w:line="240" w:lineRule="auto"/>
        <w:rPr>
          <w:rStyle w:val="DoNotTranslateExternal1"/>
          <w:b w:val="0"/>
          <w:bCs/>
        </w:rPr>
      </w:pPr>
      <w:r w:rsidRPr="00171A48">
        <w:rPr>
          <w:rStyle w:val="DoNotTranslateExternal1"/>
          <w:b w:val="0"/>
          <w:bCs/>
        </w:rPr>
        <w:t xml:space="preserve">Un flacon de 15 ml de concentrat conține </w:t>
      </w:r>
      <w:r w:rsidR="00206B62" w:rsidRPr="00171A48">
        <w:rPr>
          <w:rStyle w:val="DoNotTranslateExternal1"/>
          <w:b w:val="0"/>
          <w:bCs/>
        </w:rPr>
        <w:t xml:space="preserve">tremelimumab </w:t>
      </w:r>
      <w:r w:rsidRPr="00171A48">
        <w:rPr>
          <w:rStyle w:val="DoNotTranslateExternal1"/>
          <w:b w:val="0"/>
          <w:bCs/>
        </w:rPr>
        <w:t xml:space="preserve">300 mg. </w:t>
      </w:r>
    </w:p>
    <w:p w14:paraId="3A809169" w14:textId="77777777" w:rsidR="006F103D" w:rsidRPr="00171A48" w:rsidRDefault="006F103D" w:rsidP="006F103D">
      <w:pPr>
        <w:keepNext/>
        <w:spacing w:line="240" w:lineRule="auto"/>
        <w:rPr>
          <w:rStyle w:val="DoNotTranslateExternal1"/>
          <w:b w:val="0"/>
          <w:bCs/>
        </w:rPr>
      </w:pPr>
    </w:p>
    <w:p w14:paraId="48C03C8B" w14:textId="232F83E9" w:rsidR="00812D16" w:rsidRPr="00171A48" w:rsidRDefault="006F103D" w:rsidP="006F103D">
      <w:pPr>
        <w:keepNext/>
        <w:spacing w:line="240" w:lineRule="auto"/>
        <w:rPr>
          <w:b/>
          <w:bCs/>
        </w:rPr>
      </w:pPr>
      <w:r w:rsidRPr="00171A48">
        <w:rPr>
          <w:rStyle w:val="DoNotTranslateExternal1"/>
          <w:b w:val="0"/>
          <w:bCs/>
        </w:rPr>
        <w:t xml:space="preserve">Tremelimumab este un anticorp monoclonal uman </w:t>
      </w:r>
      <w:r w:rsidR="00B6402E" w:rsidRPr="004F5298">
        <w:t>de</w:t>
      </w:r>
      <w:r w:rsidR="00B6402E" w:rsidRPr="00171A48">
        <w:t xml:space="preserve"> tip imunoglobulină G2 IgG2a anti-citotoxic al limfocitelor T 4 (CTLA-4) </w:t>
      </w:r>
      <w:r w:rsidRPr="00171A48">
        <w:rPr>
          <w:rStyle w:val="DoNotTranslateExternal1"/>
          <w:b w:val="0"/>
          <w:bCs/>
        </w:rPr>
        <w:t>produs în celule de mielom murin</w:t>
      </w:r>
      <w:r w:rsidR="00BF5D82" w:rsidRPr="00171A48">
        <w:rPr>
          <w:rStyle w:val="DoNotTranslateExternal1"/>
          <w:b w:val="0"/>
          <w:bCs/>
        </w:rPr>
        <w:t>,</w:t>
      </w:r>
      <w:r w:rsidRPr="00171A48">
        <w:rPr>
          <w:rStyle w:val="DoNotTranslateExternal1"/>
          <w:b w:val="0"/>
          <w:bCs/>
        </w:rPr>
        <w:t xml:space="preserve"> prin tehnologia ADN recombinant.</w:t>
      </w:r>
    </w:p>
    <w:p w14:paraId="21C42E65" w14:textId="3086AC04" w:rsidR="006F103D" w:rsidRPr="00171A48" w:rsidRDefault="006F103D" w:rsidP="00CE4BB1">
      <w:pPr>
        <w:spacing w:line="240" w:lineRule="auto"/>
      </w:pPr>
    </w:p>
    <w:p w14:paraId="45E38139" w14:textId="759839B1" w:rsidR="00812D16" w:rsidRPr="00171A48" w:rsidRDefault="00864709" w:rsidP="00CE4BB1">
      <w:pPr>
        <w:spacing w:line="240" w:lineRule="auto"/>
        <w:rPr>
          <w:noProof/>
          <w:szCs w:val="22"/>
        </w:rPr>
      </w:pPr>
      <w:r w:rsidRPr="00171A48">
        <w:t>Pentru lista tuturor excipienților, vezi pct. 6.1.</w:t>
      </w:r>
      <w:fldSimple w:instr=" DOCVARIABLE vault_nd_82902d15-1167-4b6e-9c53-65a05f5d9665 \* MERGEFORMAT ">
        <w:r w:rsidR="002A688E">
          <w:t xml:space="preserve"> </w:t>
        </w:r>
      </w:fldSimple>
    </w:p>
    <w:p w14:paraId="43E14B96" w14:textId="77777777" w:rsidR="00812D16" w:rsidRPr="00171A48" w:rsidRDefault="00812D16" w:rsidP="00204AAB">
      <w:pPr>
        <w:spacing w:line="240" w:lineRule="auto"/>
        <w:rPr>
          <w:noProof/>
          <w:szCs w:val="22"/>
        </w:rPr>
      </w:pPr>
    </w:p>
    <w:p w14:paraId="351D9834" w14:textId="77777777" w:rsidR="00812D16" w:rsidRPr="00171A48" w:rsidRDefault="00812D16" w:rsidP="00204AAB">
      <w:pPr>
        <w:spacing w:line="240" w:lineRule="auto"/>
        <w:rPr>
          <w:noProof/>
          <w:szCs w:val="22"/>
        </w:rPr>
      </w:pPr>
    </w:p>
    <w:p w14:paraId="4B64CD25" w14:textId="77777777" w:rsidR="00812D16" w:rsidRPr="00171A48" w:rsidRDefault="00864709">
      <w:pPr>
        <w:keepNext/>
        <w:numPr>
          <w:ilvl w:val="0"/>
          <w:numId w:val="3"/>
        </w:numPr>
        <w:suppressAutoHyphens/>
        <w:spacing w:line="240" w:lineRule="auto"/>
        <w:rPr>
          <w:caps/>
          <w:noProof/>
          <w:szCs w:val="22"/>
        </w:rPr>
      </w:pPr>
      <w:r w:rsidRPr="00171A48">
        <w:rPr>
          <w:b/>
          <w:noProof/>
        </w:rPr>
        <w:t>FORMA FARMACEUTICĂ</w:t>
      </w:r>
    </w:p>
    <w:p w14:paraId="751EDE81" w14:textId="77777777" w:rsidR="00812D16" w:rsidRPr="00171A48" w:rsidRDefault="00812D16" w:rsidP="0056212D">
      <w:pPr>
        <w:keepNext/>
        <w:spacing w:line="240" w:lineRule="auto"/>
        <w:rPr>
          <w:noProof/>
          <w:szCs w:val="22"/>
        </w:rPr>
      </w:pPr>
    </w:p>
    <w:p w14:paraId="64626649" w14:textId="0FD79445" w:rsidR="00BE16D8" w:rsidRPr="00171A48" w:rsidRDefault="00BE16D8" w:rsidP="00BE16D8">
      <w:pPr>
        <w:spacing w:line="240" w:lineRule="auto"/>
      </w:pPr>
      <w:r w:rsidRPr="00171A48">
        <w:t>Concentrat pentru soluție perfuzabilă (concentrat steril).</w:t>
      </w:r>
    </w:p>
    <w:p w14:paraId="2DFAF5CF" w14:textId="77777777" w:rsidR="00BE16D8" w:rsidRPr="00171A48" w:rsidRDefault="00BE16D8" w:rsidP="00BE16D8">
      <w:pPr>
        <w:spacing w:line="240" w:lineRule="auto"/>
      </w:pPr>
    </w:p>
    <w:p w14:paraId="5CAFA37C" w14:textId="3E34330E" w:rsidR="00812D16" w:rsidRPr="00171A48" w:rsidRDefault="00BE16D8" w:rsidP="00BE16D8">
      <w:pPr>
        <w:spacing w:line="240" w:lineRule="auto"/>
        <w:rPr>
          <w:noProof/>
          <w:szCs w:val="22"/>
        </w:rPr>
      </w:pPr>
      <w:r w:rsidRPr="00171A48">
        <w:t>Soluție limpede până la ușor opalescentă, incoloră până la galben</w:t>
      </w:r>
      <w:r w:rsidR="00BF5D82" w:rsidRPr="00171A48">
        <w:t xml:space="preserve"> deschis</w:t>
      </w:r>
      <w:r w:rsidRPr="00171A48">
        <w:t>, fără sau practic fără particule vizibile. Soluția are pH de aproximativ 5,5 și osmolalitate de aproximativ 285 mOsm/kg.</w:t>
      </w:r>
    </w:p>
    <w:p w14:paraId="591FAF7A" w14:textId="77777777" w:rsidR="00812D16" w:rsidRPr="00171A48" w:rsidRDefault="00812D16" w:rsidP="00204AAB">
      <w:pPr>
        <w:spacing w:line="240" w:lineRule="auto"/>
        <w:rPr>
          <w:noProof/>
          <w:szCs w:val="22"/>
        </w:rPr>
      </w:pPr>
    </w:p>
    <w:p w14:paraId="2F9BB696" w14:textId="77777777" w:rsidR="00812D16" w:rsidRPr="00171A48" w:rsidRDefault="00812D16" w:rsidP="00204AAB">
      <w:pPr>
        <w:spacing w:line="240" w:lineRule="auto"/>
        <w:rPr>
          <w:noProof/>
          <w:szCs w:val="22"/>
        </w:rPr>
      </w:pPr>
    </w:p>
    <w:p w14:paraId="03B8551D" w14:textId="77777777" w:rsidR="00812D16" w:rsidRPr="00171A48" w:rsidRDefault="00864709">
      <w:pPr>
        <w:keepNext/>
        <w:numPr>
          <w:ilvl w:val="0"/>
          <w:numId w:val="3"/>
        </w:numPr>
        <w:suppressAutoHyphens/>
        <w:spacing w:line="240" w:lineRule="auto"/>
        <w:rPr>
          <w:caps/>
          <w:noProof/>
          <w:szCs w:val="22"/>
        </w:rPr>
      </w:pPr>
      <w:r w:rsidRPr="00171A48">
        <w:rPr>
          <w:b/>
          <w:noProof/>
        </w:rPr>
        <w:t>DATE CLINICE</w:t>
      </w:r>
    </w:p>
    <w:p w14:paraId="51A5EAFD" w14:textId="77777777" w:rsidR="00812D16" w:rsidRPr="00171A48" w:rsidRDefault="00812D16" w:rsidP="0056212D">
      <w:pPr>
        <w:keepNext/>
        <w:spacing w:line="240" w:lineRule="auto"/>
        <w:rPr>
          <w:noProof/>
          <w:szCs w:val="22"/>
        </w:rPr>
      </w:pPr>
    </w:p>
    <w:p w14:paraId="6534C140" w14:textId="3AE0F4C8" w:rsidR="00812D16" w:rsidRPr="00171A48" w:rsidRDefault="00864709" w:rsidP="00CE4BB1">
      <w:pPr>
        <w:keepNext/>
        <w:numPr>
          <w:ilvl w:val="1"/>
          <w:numId w:val="3"/>
        </w:numPr>
        <w:spacing w:line="240" w:lineRule="auto"/>
        <w:ind w:left="573" w:hanging="573"/>
        <w:rPr>
          <w:noProof/>
          <w:szCs w:val="22"/>
        </w:rPr>
      </w:pPr>
      <w:r w:rsidRPr="00171A48">
        <w:rPr>
          <w:b/>
          <w:noProof/>
        </w:rPr>
        <w:t>Indicații terapeutice</w:t>
      </w:r>
      <w:r w:rsidR="002A688E">
        <w:rPr>
          <w:b/>
          <w:noProof/>
        </w:rPr>
        <w:fldChar w:fldCharType="begin"/>
      </w:r>
      <w:r w:rsidR="002A688E">
        <w:rPr>
          <w:b/>
          <w:noProof/>
        </w:rPr>
        <w:instrText xml:space="preserve"> DOCVARIABLE vault_nd_7c84d82f-03dd-4556-96cf-aab82d8f5e07 \* MERGEFORMAT </w:instrText>
      </w:r>
      <w:r w:rsidR="002A688E">
        <w:rPr>
          <w:b/>
          <w:noProof/>
        </w:rPr>
        <w:fldChar w:fldCharType="separate"/>
      </w:r>
      <w:r w:rsidR="002A688E">
        <w:rPr>
          <w:b/>
          <w:noProof/>
        </w:rPr>
        <w:t xml:space="preserve"> </w:t>
      </w:r>
      <w:r w:rsidR="002A688E">
        <w:rPr>
          <w:b/>
          <w:noProof/>
        </w:rPr>
        <w:fldChar w:fldCharType="end"/>
      </w:r>
    </w:p>
    <w:p w14:paraId="33E6B02F" w14:textId="77777777" w:rsidR="00812D16" w:rsidRPr="00171A48" w:rsidRDefault="00812D16" w:rsidP="0056212D">
      <w:pPr>
        <w:keepNext/>
        <w:spacing w:line="240" w:lineRule="auto"/>
        <w:rPr>
          <w:noProof/>
          <w:szCs w:val="22"/>
        </w:rPr>
      </w:pPr>
    </w:p>
    <w:p w14:paraId="00F8595F" w14:textId="0DD956D7" w:rsidR="00812D16" w:rsidRPr="00171A48" w:rsidRDefault="00263964" w:rsidP="00204AAB">
      <w:pPr>
        <w:spacing w:line="240" w:lineRule="auto"/>
      </w:pPr>
      <w:r w:rsidRPr="00171A48">
        <w:t xml:space="preserve">IMJUDO </w:t>
      </w:r>
      <w:r w:rsidR="00BE16D8" w:rsidRPr="00171A48">
        <w:t xml:space="preserve">în asociere cu durvalumab este indicat pentru tratamentul de primă linie la </w:t>
      </w:r>
      <w:r w:rsidR="00F8740D" w:rsidRPr="00171A48">
        <w:t xml:space="preserve">pacienții </w:t>
      </w:r>
      <w:r w:rsidR="00BE16D8" w:rsidRPr="00171A48">
        <w:t xml:space="preserve">adulți cu </w:t>
      </w:r>
      <w:r w:rsidR="00AA2540" w:rsidRPr="00171A48">
        <w:t>carcinom hepatocelular</w:t>
      </w:r>
      <w:r w:rsidR="00BE16D8" w:rsidRPr="00171A48">
        <w:t xml:space="preserve"> (CHC) în stadiu avansat sau nerezecabil.</w:t>
      </w:r>
    </w:p>
    <w:p w14:paraId="65E53305" w14:textId="3B9CBB42" w:rsidR="008F49FB" w:rsidRPr="00171A48" w:rsidRDefault="008F49FB" w:rsidP="00204AAB">
      <w:pPr>
        <w:spacing w:line="240" w:lineRule="auto"/>
      </w:pPr>
    </w:p>
    <w:p w14:paraId="1D25FB66" w14:textId="66EEA735" w:rsidR="008F49FB" w:rsidRPr="00171A48" w:rsidRDefault="005D5F9E" w:rsidP="008F49FB">
      <w:pPr>
        <w:spacing w:line="240" w:lineRule="auto"/>
        <w:rPr>
          <w:szCs w:val="22"/>
        </w:rPr>
      </w:pPr>
      <w:r w:rsidRPr="00171A48">
        <w:rPr>
          <w:szCs w:val="22"/>
        </w:rPr>
        <w:t>IMJUDO</w:t>
      </w:r>
      <w:r w:rsidR="008F49FB" w:rsidRPr="00171A48" w:rsidDel="0073608F">
        <w:rPr>
          <w:noProof/>
          <w:szCs w:val="22"/>
        </w:rPr>
        <w:t xml:space="preserve"> </w:t>
      </w:r>
      <w:r w:rsidR="008F49FB" w:rsidRPr="00171A48">
        <w:rPr>
          <w:szCs w:val="22"/>
        </w:rPr>
        <w:t>în asociere cu durvalumab și chimioterapie cu compuși pe bază de platină este indicat pentru tratamentul de primă linie la pacienții adulți cu carcinom pulmonar altul decât cel cu celule mici (NSCLC) metastazat fără mutații de sensibilizare EGFR sau mutație ALK pozitivă.</w:t>
      </w:r>
    </w:p>
    <w:p w14:paraId="7BCB8900" w14:textId="77777777" w:rsidR="00BE16D8" w:rsidRPr="00171A48" w:rsidRDefault="00BE16D8" w:rsidP="00204AAB">
      <w:pPr>
        <w:spacing w:line="240" w:lineRule="auto"/>
        <w:rPr>
          <w:noProof/>
          <w:szCs w:val="22"/>
        </w:rPr>
      </w:pPr>
    </w:p>
    <w:p w14:paraId="52894EBA" w14:textId="78013930" w:rsidR="00812D16" w:rsidRPr="00171A48" w:rsidRDefault="00864709" w:rsidP="00CE4BB1">
      <w:pPr>
        <w:keepNext/>
        <w:numPr>
          <w:ilvl w:val="1"/>
          <w:numId w:val="3"/>
        </w:numPr>
        <w:spacing w:line="240" w:lineRule="auto"/>
        <w:ind w:left="573" w:hanging="573"/>
        <w:rPr>
          <w:b/>
          <w:noProof/>
          <w:szCs w:val="22"/>
        </w:rPr>
      </w:pPr>
      <w:r w:rsidRPr="00171A48">
        <w:rPr>
          <w:b/>
          <w:noProof/>
        </w:rPr>
        <w:t>Doze și mod de administrare</w:t>
      </w:r>
      <w:r w:rsidR="002A688E">
        <w:rPr>
          <w:b/>
          <w:noProof/>
        </w:rPr>
        <w:fldChar w:fldCharType="begin"/>
      </w:r>
      <w:r w:rsidR="002A688E">
        <w:rPr>
          <w:b/>
          <w:noProof/>
        </w:rPr>
        <w:instrText xml:space="preserve"> DOCVARIABLE vault_nd_21625119-3973-49fd-94fb-7c855a06d8b8 \* MERGEFORMAT </w:instrText>
      </w:r>
      <w:r w:rsidR="002A688E">
        <w:rPr>
          <w:b/>
          <w:noProof/>
        </w:rPr>
        <w:fldChar w:fldCharType="separate"/>
      </w:r>
      <w:r w:rsidR="002A688E">
        <w:rPr>
          <w:b/>
          <w:noProof/>
        </w:rPr>
        <w:t xml:space="preserve"> </w:t>
      </w:r>
      <w:r w:rsidR="002A688E">
        <w:rPr>
          <w:b/>
          <w:noProof/>
        </w:rPr>
        <w:fldChar w:fldCharType="end"/>
      </w:r>
    </w:p>
    <w:p w14:paraId="666B35CB" w14:textId="77777777" w:rsidR="00A43A16" w:rsidRPr="00171A48" w:rsidRDefault="00A43A16" w:rsidP="0056212D">
      <w:pPr>
        <w:keepNext/>
        <w:spacing w:line="240" w:lineRule="auto"/>
        <w:rPr>
          <w:szCs w:val="22"/>
        </w:rPr>
      </w:pPr>
    </w:p>
    <w:p w14:paraId="789E1EC5" w14:textId="2E10645B" w:rsidR="00812D16" w:rsidRPr="00171A48" w:rsidRDefault="00A43A16" w:rsidP="0056212D">
      <w:pPr>
        <w:keepNext/>
        <w:spacing w:line="240" w:lineRule="auto"/>
        <w:rPr>
          <w:szCs w:val="22"/>
        </w:rPr>
      </w:pPr>
      <w:r w:rsidRPr="00171A48">
        <w:rPr>
          <w:szCs w:val="22"/>
        </w:rPr>
        <w:t>Tratamentul trebuie să fie inițiat și monitorizat de un medic cu experiență în tratamentul cancerului.</w:t>
      </w:r>
    </w:p>
    <w:p w14:paraId="043B5994" w14:textId="77777777" w:rsidR="00A43A16" w:rsidRPr="00171A48" w:rsidRDefault="00A43A16" w:rsidP="0056212D">
      <w:pPr>
        <w:keepNext/>
        <w:spacing w:line="240" w:lineRule="auto"/>
        <w:rPr>
          <w:u w:val="single"/>
        </w:rPr>
      </w:pPr>
    </w:p>
    <w:p w14:paraId="650F51C4" w14:textId="1FD77E3E" w:rsidR="00812D16" w:rsidRPr="00171A48" w:rsidRDefault="00864709" w:rsidP="0056212D">
      <w:pPr>
        <w:keepNext/>
        <w:spacing w:line="240" w:lineRule="auto"/>
        <w:rPr>
          <w:u w:val="single"/>
        </w:rPr>
      </w:pPr>
      <w:r w:rsidRPr="00171A48">
        <w:rPr>
          <w:u w:val="single"/>
        </w:rPr>
        <w:t>Doze</w:t>
      </w:r>
    </w:p>
    <w:p w14:paraId="2912D349" w14:textId="77777777" w:rsidR="00BC0BF7" w:rsidRPr="00171A48" w:rsidRDefault="00BC0BF7" w:rsidP="0056212D">
      <w:pPr>
        <w:keepNext/>
        <w:spacing w:line="240" w:lineRule="auto"/>
        <w:rPr>
          <w:szCs w:val="22"/>
          <w:u w:val="single"/>
        </w:rPr>
      </w:pPr>
    </w:p>
    <w:p w14:paraId="17C0C31E" w14:textId="2E87F0FD" w:rsidR="00812D16" w:rsidRDefault="00A43A16" w:rsidP="0056212D">
      <w:pPr>
        <w:keepNext/>
        <w:spacing w:line="240" w:lineRule="auto"/>
        <w:rPr>
          <w:szCs w:val="22"/>
        </w:rPr>
      </w:pPr>
      <w:r w:rsidRPr="00171A48">
        <w:rPr>
          <w:szCs w:val="22"/>
        </w:rPr>
        <w:t xml:space="preserve">Doza recomandată de </w:t>
      </w:r>
      <w:r w:rsidR="00263964" w:rsidRPr="00171A48">
        <w:rPr>
          <w:szCs w:val="22"/>
        </w:rPr>
        <w:t xml:space="preserve">IMJUDO </w:t>
      </w:r>
      <w:r w:rsidRPr="00171A48">
        <w:rPr>
          <w:szCs w:val="22"/>
        </w:rPr>
        <w:t xml:space="preserve">este prezentată în Tabelul 1. </w:t>
      </w:r>
      <w:r w:rsidR="00263964" w:rsidRPr="00171A48">
        <w:rPr>
          <w:szCs w:val="22"/>
        </w:rPr>
        <w:t xml:space="preserve">IMJUDO </w:t>
      </w:r>
      <w:r w:rsidRPr="00171A48">
        <w:rPr>
          <w:szCs w:val="22"/>
        </w:rPr>
        <w:t xml:space="preserve">se administrează sub formă de perfuzie intravenoasă </w:t>
      </w:r>
      <w:r w:rsidR="00BC0BF7" w:rsidRPr="00171A48">
        <w:rPr>
          <w:szCs w:val="22"/>
        </w:rPr>
        <w:t>cu durata de</w:t>
      </w:r>
      <w:r w:rsidRPr="00171A48">
        <w:rPr>
          <w:szCs w:val="22"/>
        </w:rPr>
        <w:t xml:space="preserve"> 1 oră.</w:t>
      </w:r>
    </w:p>
    <w:p w14:paraId="365A865B" w14:textId="77777777" w:rsidR="001E5D3C" w:rsidRDefault="001E5D3C" w:rsidP="0056212D">
      <w:pPr>
        <w:keepNext/>
        <w:spacing w:line="240" w:lineRule="auto"/>
        <w:rPr>
          <w:szCs w:val="22"/>
        </w:rPr>
      </w:pPr>
    </w:p>
    <w:p w14:paraId="054600DC" w14:textId="14F0E46B" w:rsidR="001E5D3C" w:rsidRPr="000862DB" w:rsidRDefault="001E5D3C" w:rsidP="001E5D3C">
      <w:pPr>
        <w:rPr>
          <w:szCs w:val="22"/>
        </w:rPr>
      </w:pPr>
      <w:r>
        <w:rPr>
          <w:szCs w:val="22"/>
          <w:lang w:val="it-IT"/>
        </w:rPr>
        <w:t>Pentru informații suplimentare privind</w:t>
      </w:r>
      <w:r>
        <w:rPr>
          <w:szCs w:val="22"/>
        </w:rPr>
        <w:t xml:space="preserve"> administrarea </w:t>
      </w:r>
      <w:r w:rsidRPr="00171A48">
        <w:rPr>
          <w:szCs w:val="22"/>
        </w:rPr>
        <w:t>IMJUDO</w:t>
      </w:r>
      <w:r>
        <w:rPr>
          <w:szCs w:val="22"/>
        </w:rPr>
        <w:t xml:space="preserve"> în asociere cu </w:t>
      </w:r>
      <w:r w:rsidR="006326FB">
        <w:rPr>
          <w:szCs w:val="22"/>
        </w:rPr>
        <w:t>alte medicamente</w:t>
      </w:r>
      <w:r>
        <w:rPr>
          <w:szCs w:val="22"/>
        </w:rPr>
        <w:t xml:space="preserve">, consultați rezumatul caracteristicilor produsului (RCP) pentru </w:t>
      </w:r>
      <w:r w:rsidR="006326FB">
        <w:rPr>
          <w:szCs w:val="22"/>
        </w:rPr>
        <w:t>medicamente</w:t>
      </w:r>
      <w:r>
        <w:rPr>
          <w:szCs w:val="22"/>
        </w:rPr>
        <w:t>.</w:t>
      </w:r>
    </w:p>
    <w:p w14:paraId="4C5057A2" w14:textId="77777777" w:rsidR="00A43A16" w:rsidRPr="00171A48" w:rsidRDefault="00A43A16" w:rsidP="00511544">
      <w:pPr>
        <w:spacing w:line="240" w:lineRule="auto"/>
        <w:rPr>
          <w:szCs w:val="22"/>
        </w:rPr>
      </w:pPr>
    </w:p>
    <w:p w14:paraId="23400B47" w14:textId="2BF30A5E" w:rsidR="00A43A16" w:rsidRPr="00C0791B" w:rsidRDefault="00A43A16" w:rsidP="00511544">
      <w:pPr>
        <w:keepNext/>
        <w:tabs>
          <w:tab w:val="clear" w:pos="567"/>
        </w:tabs>
        <w:spacing w:line="240" w:lineRule="auto"/>
        <w:textAlignment w:val="baseline"/>
        <w:rPr>
          <w:rFonts w:ascii="Segoe UI" w:hAnsi="Segoe UI" w:cs="Segoe UI"/>
          <w:sz w:val="18"/>
          <w:szCs w:val="18"/>
          <w:lang w:eastAsia="sv-SE"/>
        </w:rPr>
      </w:pPr>
      <w:r w:rsidRPr="00171A48">
        <w:rPr>
          <w:b/>
          <w:bCs/>
          <w:szCs w:val="22"/>
          <w:lang w:eastAsia="sv-SE"/>
        </w:rPr>
        <w:lastRenderedPageBreak/>
        <w:t>Tab</w:t>
      </w:r>
      <w:r w:rsidR="00A34DA6" w:rsidRPr="00171A48">
        <w:rPr>
          <w:b/>
          <w:bCs/>
          <w:szCs w:val="22"/>
          <w:lang w:eastAsia="sv-SE"/>
        </w:rPr>
        <w:t>elul</w:t>
      </w:r>
      <w:r w:rsidRPr="00171A48">
        <w:rPr>
          <w:b/>
          <w:bCs/>
          <w:szCs w:val="22"/>
          <w:lang w:eastAsia="sv-SE"/>
        </w:rPr>
        <w:t xml:space="preserve"> 1: Doza recomandată de </w:t>
      </w:r>
      <w:r w:rsidR="00263964" w:rsidRPr="00171A48">
        <w:rPr>
          <w:b/>
          <w:bCs/>
          <w:szCs w:val="22"/>
          <w:lang w:eastAsia="sv-SE"/>
        </w:rPr>
        <w:t>IMJUDO</w:t>
      </w:r>
    </w:p>
    <w:tbl>
      <w:tblPr>
        <w:tblW w:w="904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15"/>
        <w:gridCol w:w="3015"/>
        <w:gridCol w:w="3015"/>
      </w:tblGrid>
      <w:tr w:rsidR="00A43A16" w:rsidRPr="00171A48" w14:paraId="2B069B4E" w14:textId="77777777" w:rsidTr="001B6AB9">
        <w:trPr>
          <w:tblHeader/>
        </w:trPr>
        <w:tc>
          <w:tcPr>
            <w:tcW w:w="3015" w:type="dxa"/>
            <w:tcBorders>
              <w:top w:val="single" w:sz="6" w:space="0" w:color="auto"/>
              <w:left w:val="single" w:sz="6" w:space="0" w:color="auto"/>
              <w:bottom w:val="single" w:sz="6" w:space="0" w:color="auto"/>
              <w:right w:val="single" w:sz="6" w:space="0" w:color="auto"/>
            </w:tcBorders>
            <w:shd w:val="clear" w:color="auto" w:fill="auto"/>
            <w:hideMark/>
          </w:tcPr>
          <w:p w14:paraId="71D9CDEF" w14:textId="23FFA72F" w:rsidR="00A43A16" w:rsidRPr="00C0791B" w:rsidRDefault="00A43A16" w:rsidP="008016ED">
            <w:pPr>
              <w:tabs>
                <w:tab w:val="clear" w:pos="567"/>
              </w:tabs>
              <w:spacing w:line="240" w:lineRule="auto"/>
              <w:textAlignment w:val="baseline"/>
              <w:rPr>
                <w:sz w:val="24"/>
                <w:szCs w:val="24"/>
                <w:lang w:eastAsia="sv-SE"/>
              </w:rPr>
            </w:pPr>
            <w:r w:rsidRPr="00171A48">
              <w:rPr>
                <w:b/>
                <w:bCs/>
                <w:szCs w:val="22"/>
                <w:lang w:eastAsia="sv-SE"/>
              </w:rPr>
              <w:t>Indicație</w:t>
            </w:r>
          </w:p>
        </w:tc>
        <w:tc>
          <w:tcPr>
            <w:tcW w:w="3015" w:type="dxa"/>
            <w:tcBorders>
              <w:top w:val="single" w:sz="6" w:space="0" w:color="auto"/>
              <w:left w:val="nil"/>
              <w:bottom w:val="single" w:sz="6" w:space="0" w:color="auto"/>
              <w:right w:val="single" w:sz="6" w:space="0" w:color="auto"/>
            </w:tcBorders>
            <w:shd w:val="clear" w:color="auto" w:fill="auto"/>
            <w:hideMark/>
          </w:tcPr>
          <w:p w14:paraId="4BBE4CB9" w14:textId="7B1BB70C" w:rsidR="00A43A16" w:rsidRPr="00C0791B" w:rsidRDefault="00873A61" w:rsidP="008016ED">
            <w:pPr>
              <w:tabs>
                <w:tab w:val="clear" w:pos="567"/>
              </w:tabs>
              <w:spacing w:line="240" w:lineRule="auto"/>
              <w:textAlignment w:val="baseline"/>
              <w:rPr>
                <w:sz w:val="24"/>
                <w:szCs w:val="24"/>
                <w:lang w:eastAsia="sv-SE"/>
              </w:rPr>
            </w:pPr>
            <w:r w:rsidRPr="00171A48">
              <w:rPr>
                <w:b/>
                <w:bCs/>
                <w:szCs w:val="22"/>
                <w:lang w:eastAsia="sv-SE"/>
              </w:rPr>
              <w:t>Doza recomandată de</w:t>
            </w:r>
            <w:r w:rsidR="00A43A16" w:rsidRPr="00171A48">
              <w:rPr>
                <w:b/>
                <w:bCs/>
                <w:szCs w:val="22"/>
                <w:lang w:eastAsia="sv-SE"/>
              </w:rPr>
              <w:t xml:space="preserve"> </w:t>
            </w:r>
            <w:r w:rsidR="00263964" w:rsidRPr="00171A48">
              <w:rPr>
                <w:b/>
                <w:bCs/>
                <w:szCs w:val="22"/>
                <w:lang w:eastAsia="sv-SE"/>
              </w:rPr>
              <w:t>IMJUDO</w:t>
            </w:r>
          </w:p>
        </w:tc>
        <w:tc>
          <w:tcPr>
            <w:tcW w:w="3015" w:type="dxa"/>
            <w:tcBorders>
              <w:top w:val="single" w:sz="6" w:space="0" w:color="auto"/>
              <w:left w:val="nil"/>
              <w:bottom w:val="single" w:sz="6" w:space="0" w:color="auto"/>
              <w:right w:val="single" w:sz="6" w:space="0" w:color="auto"/>
            </w:tcBorders>
            <w:shd w:val="clear" w:color="auto" w:fill="auto"/>
            <w:hideMark/>
          </w:tcPr>
          <w:p w14:paraId="5E923BA2" w14:textId="320B5869" w:rsidR="00A43A16" w:rsidRPr="00C0791B" w:rsidRDefault="00E5064A" w:rsidP="008016ED">
            <w:pPr>
              <w:tabs>
                <w:tab w:val="clear" w:pos="567"/>
              </w:tabs>
              <w:spacing w:line="240" w:lineRule="auto"/>
              <w:textAlignment w:val="baseline"/>
              <w:rPr>
                <w:sz w:val="24"/>
                <w:szCs w:val="24"/>
                <w:lang w:eastAsia="sv-SE"/>
              </w:rPr>
            </w:pPr>
            <w:r w:rsidRPr="00171A48">
              <w:rPr>
                <w:b/>
                <w:bCs/>
                <w:szCs w:val="22"/>
                <w:lang w:eastAsia="sv-SE"/>
              </w:rPr>
              <w:t>Durata tratamentului</w:t>
            </w:r>
            <w:r w:rsidR="00A43A16" w:rsidRPr="00C0791B">
              <w:rPr>
                <w:szCs w:val="22"/>
                <w:lang w:eastAsia="sv-SE"/>
              </w:rPr>
              <w:t> </w:t>
            </w:r>
          </w:p>
        </w:tc>
      </w:tr>
      <w:tr w:rsidR="00A43A16" w:rsidRPr="00171A48" w14:paraId="752D7A5D" w14:textId="77777777" w:rsidTr="001B6AB9">
        <w:trPr>
          <w:trHeight w:val="2207"/>
        </w:trPr>
        <w:tc>
          <w:tcPr>
            <w:tcW w:w="3015" w:type="dxa"/>
            <w:tcBorders>
              <w:top w:val="single" w:sz="6" w:space="0" w:color="auto"/>
              <w:left w:val="single" w:sz="6" w:space="0" w:color="auto"/>
              <w:bottom w:val="single" w:sz="6" w:space="0" w:color="auto"/>
              <w:right w:val="single" w:sz="6" w:space="0" w:color="auto"/>
            </w:tcBorders>
            <w:shd w:val="clear" w:color="auto" w:fill="auto"/>
          </w:tcPr>
          <w:p w14:paraId="3780D6EE" w14:textId="75A19EDE" w:rsidR="00A43A16" w:rsidRPr="00171A48" w:rsidRDefault="00873A61" w:rsidP="008016ED">
            <w:pPr>
              <w:tabs>
                <w:tab w:val="clear" w:pos="567"/>
              </w:tabs>
              <w:spacing w:line="240" w:lineRule="auto"/>
              <w:textAlignment w:val="baseline"/>
              <w:rPr>
                <w:szCs w:val="22"/>
                <w:lang w:eastAsia="sv-SE"/>
              </w:rPr>
            </w:pPr>
            <w:r w:rsidRPr="00171A48">
              <w:t>CHC în stadiu avansat sau nerezecabil</w:t>
            </w:r>
          </w:p>
        </w:tc>
        <w:tc>
          <w:tcPr>
            <w:tcW w:w="3015" w:type="dxa"/>
            <w:tcBorders>
              <w:top w:val="single" w:sz="6" w:space="0" w:color="auto"/>
              <w:left w:val="nil"/>
              <w:bottom w:val="single" w:sz="6" w:space="0" w:color="auto"/>
              <w:right w:val="single" w:sz="6" w:space="0" w:color="auto"/>
            </w:tcBorders>
            <w:shd w:val="clear" w:color="auto" w:fill="auto"/>
          </w:tcPr>
          <w:p w14:paraId="07A7E17D" w14:textId="714A4264" w:rsidR="00A43A16" w:rsidRPr="00171A48" w:rsidRDefault="00263964" w:rsidP="008016ED">
            <w:pPr>
              <w:tabs>
                <w:tab w:val="clear" w:pos="567"/>
              </w:tabs>
              <w:spacing w:line="240" w:lineRule="auto"/>
              <w:textAlignment w:val="baseline"/>
              <w:rPr>
                <w:szCs w:val="24"/>
              </w:rPr>
            </w:pPr>
            <w:r w:rsidRPr="00171A48">
              <w:rPr>
                <w:szCs w:val="24"/>
                <w:lang w:eastAsia="sv-SE"/>
              </w:rPr>
              <w:t xml:space="preserve">IMJUDO </w:t>
            </w:r>
            <w:r w:rsidR="00873A61" w:rsidRPr="00171A48">
              <w:rPr>
                <w:szCs w:val="24"/>
                <w:lang w:eastAsia="sv-SE"/>
              </w:rPr>
              <w:t>300 mg</w:t>
            </w:r>
            <w:r w:rsidR="00873A61" w:rsidRPr="00171A48">
              <w:rPr>
                <w:szCs w:val="24"/>
                <w:vertAlign w:val="superscript"/>
                <w:lang w:eastAsia="sv-SE"/>
              </w:rPr>
              <w:t>a</w:t>
            </w:r>
            <w:r w:rsidR="00873A61" w:rsidRPr="00171A48">
              <w:rPr>
                <w:szCs w:val="24"/>
                <w:lang w:eastAsia="sv-SE"/>
              </w:rPr>
              <w:t xml:space="preserve"> ca doză unică administrată în asociere cu durvalumab 1500 mg</w:t>
            </w:r>
            <w:r w:rsidR="00873A61" w:rsidRPr="00171A48">
              <w:rPr>
                <w:szCs w:val="24"/>
                <w:vertAlign w:val="superscript"/>
                <w:lang w:eastAsia="sv-SE"/>
              </w:rPr>
              <w:t>a</w:t>
            </w:r>
            <w:r w:rsidR="00873A61" w:rsidRPr="00171A48">
              <w:rPr>
                <w:szCs w:val="24"/>
                <w:lang w:eastAsia="sv-SE"/>
              </w:rPr>
              <w:t xml:space="preserve"> în Ciclul 1/Ziua 1, urmată de durvalumab în monoterapie la </w:t>
            </w:r>
            <w:r w:rsidR="00534764" w:rsidRPr="00171A48">
              <w:rPr>
                <w:szCs w:val="24"/>
                <w:lang w:eastAsia="sv-SE"/>
              </w:rPr>
              <w:t xml:space="preserve">intervale de </w:t>
            </w:r>
            <w:r w:rsidR="00873A61" w:rsidRPr="00171A48">
              <w:rPr>
                <w:szCs w:val="24"/>
                <w:lang w:eastAsia="sv-SE"/>
              </w:rPr>
              <w:t>4 săptămâni</w:t>
            </w:r>
          </w:p>
        </w:tc>
        <w:tc>
          <w:tcPr>
            <w:tcW w:w="3015" w:type="dxa"/>
            <w:tcBorders>
              <w:top w:val="single" w:sz="6" w:space="0" w:color="auto"/>
              <w:left w:val="nil"/>
              <w:bottom w:val="single" w:sz="6" w:space="0" w:color="auto"/>
              <w:right w:val="single" w:sz="6" w:space="0" w:color="auto"/>
            </w:tcBorders>
            <w:shd w:val="clear" w:color="auto" w:fill="auto"/>
          </w:tcPr>
          <w:p w14:paraId="4E823B65" w14:textId="2B1999FE" w:rsidR="00A43A16" w:rsidRPr="00171A48" w:rsidRDefault="00DC6172" w:rsidP="008016ED">
            <w:pPr>
              <w:tabs>
                <w:tab w:val="clear" w:pos="567"/>
              </w:tabs>
              <w:spacing w:line="240" w:lineRule="auto"/>
              <w:textAlignment w:val="baseline"/>
              <w:rPr>
                <w:b/>
                <w:bCs/>
                <w:szCs w:val="22"/>
                <w:lang w:eastAsia="sv-SE"/>
              </w:rPr>
            </w:pPr>
            <w:r w:rsidRPr="00171A48">
              <w:rPr>
                <w:szCs w:val="24"/>
              </w:rPr>
              <w:t>Până la progresia bolii</w:t>
            </w:r>
            <w:r w:rsidR="004C456B" w:rsidRPr="00171A48">
              <w:rPr>
                <w:szCs w:val="24"/>
              </w:rPr>
              <w:t xml:space="preserve"> sau</w:t>
            </w:r>
            <w:r w:rsidRPr="00171A48">
              <w:rPr>
                <w:szCs w:val="24"/>
              </w:rPr>
              <w:t xml:space="preserve"> </w:t>
            </w:r>
            <w:r w:rsidR="000D54E1" w:rsidRPr="00171A48">
              <w:rPr>
                <w:szCs w:val="24"/>
              </w:rPr>
              <w:t>apariția</w:t>
            </w:r>
            <w:r w:rsidR="00E5064A" w:rsidRPr="00171A48">
              <w:rPr>
                <w:szCs w:val="24"/>
              </w:rPr>
              <w:t xml:space="preserve"> toxicit</w:t>
            </w:r>
            <w:r w:rsidR="000D54E1" w:rsidRPr="00171A48">
              <w:rPr>
                <w:szCs w:val="24"/>
              </w:rPr>
              <w:t>ății</w:t>
            </w:r>
            <w:r w:rsidR="00E5064A" w:rsidRPr="00171A48">
              <w:rPr>
                <w:szCs w:val="24"/>
              </w:rPr>
              <w:t xml:space="preserve"> inacceptabil</w:t>
            </w:r>
            <w:r w:rsidR="000D54E1" w:rsidRPr="00171A48">
              <w:rPr>
                <w:szCs w:val="24"/>
              </w:rPr>
              <w:t>e</w:t>
            </w:r>
          </w:p>
        </w:tc>
      </w:tr>
      <w:tr w:rsidR="008F49FB" w:rsidRPr="00171A48" w14:paraId="782AC636" w14:textId="77777777" w:rsidTr="001B6AB9">
        <w:trPr>
          <w:trHeight w:val="2207"/>
        </w:trPr>
        <w:tc>
          <w:tcPr>
            <w:tcW w:w="3015" w:type="dxa"/>
            <w:tcBorders>
              <w:top w:val="single" w:sz="6" w:space="0" w:color="auto"/>
              <w:left w:val="single" w:sz="6" w:space="0" w:color="auto"/>
              <w:right w:val="single" w:sz="6" w:space="0" w:color="auto"/>
            </w:tcBorders>
            <w:shd w:val="clear" w:color="auto" w:fill="auto"/>
          </w:tcPr>
          <w:p w14:paraId="27C3FD9D" w14:textId="08058CE0" w:rsidR="008F49FB" w:rsidRPr="00171A48" w:rsidRDefault="008F49FB" w:rsidP="008F49FB">
            <w:pPr>
              <w:tabs>
                <w:tab w:val="clear" w:pos="567"/>
              </w:tabs>
              <w:spacing w:line="240" w:lineRule="auto"/>
              <w:textAlignment w:val="baseline"/>
            </w:pPr>
            <w:r w:rsidRPr="00171A48">
              <w:t>NSCLC metastazat</w:t>
            </w:r>
          </w:p>
        </w:tc>
        <w:tc>
          <w:tcPr>
            <w:tcW w:w="3015" w:type="dxa"/>
            <w:tcBorders>
              <w:top w:val="single" w:sz="6" w:space="0" w:color="auto"/>
              <w:left w:val="nil"/>
              <w:right w:val="single" w:sz="6" w:space="0" w:color="auto"/>
            </w:tcBorders>
            <w:shd w:val="clear" w:color="auto" w:fill="auto"/>
          </w:tcPr>
          <w:p w14:paraId="57FA22F3" w14:textId="77777777" w:rsidR="008F49FB" w:rsidRPr="00171A48" w:rsidRDefault="008F49FB" w:rsidP="008F49FB">
            <w:pPr>
              <w:rPr>
                <w:szCs w:val="24"/>
                <w:u w:val="single"/>
                <w:lang w:eastAsia="x-none"/>
              </w:rPr>
            </w:pPr>
            <w:bookmarkStart w:id="0" w:name="_Hlk69921209"/>
            <w:r w:rsidRPr="00171A48">
              <w:rPr>
                <w:szCs w:val="24"/>
                <w:u w:val="single"/>
                <w:lang w:eastAsia="x-none"/>
              </w:rPr>
              <w:t>În timpul chimioterapiei cu compuși pe bază de platină:</w:t>
            </w:r>
          </w:p>
          <w:p w14:paraId="67D2DEF9" w14:textId="3AF66373" w:rsidR="008F49FB" w:rsidRPr="00171A48" w:rsidRDefault="008F49FB" w:rsidP="008F49FB">
            <w:pPr>
              <w:rPr>
                <w:szCs w:val="24"/>
              </w:rPr>
            </w:pPr>
            <w:r w:rsidRPr="00171A48">
              <w:rPr>
                <w:szCs w:val="24"/>
              </w:rPr>
              <w:t>75</w:t>
            </w:r>
            <w:r w:rsidRPr="00171A48">
              <w:rPr>
                <w:szCs w:val="22"/>
              </w:rPr>
              <w:t> </w:t>
            </w:r>
            <w:r w:rsidRPr="00171A48">
              <w:rPr>
                <w:szCs w:val="24"/>
              </w:rPr>
              <w:t>mg</w:t>
            </w:r>
            <w:r w:rsidRPr="00171A48">
              <w:rPr>
                <w:szCs w:val="24"/>
                <w:vertAlign w:val="superscript"/>
              </w:rPr>
              <w:t>b</w:t>
            </w:r>
            <w:r w:rsidRPr="00171A48">
              <w:rPr>
                <w:szCs w:val="24"/>
              </w:rPr>
              <w:t xml:space="preserve"> în asociere cu durvalumab 1500</w:t>
            </w:r>
            <w:r w:rsidRPr="00171A48">
              <w:rPr>
                <w:szCs w:val="22"/>
              </w:rPr>
              <w:t> </w:t>
            </w:r>
            <w:r w:rsidRPr="00171A48">
              <w:rPr>
                <w:szCs w:val="24"/>
              </w:rPr>
              <w:t>mg și chimioterapie cu compuși pe bază de platină</w:t>
            </w:r>
            <w:r w:rsidRPr="00171A48">
              <w:rPr>
                <w:szCs w:val="24"/>
                <w:vertAlign w:val="superscript"/>
              </w:rPr>
              <w:t xml:space="preserve"> </w:t>
            </w:r>
            <w:r w:rsidRPr="00171A48">
              <w:rPr>
                <w:szCs w:val="24"/>
              </w:rPr>
              <w:t>la</w:t>
            </w:r>
            <w:r w:rsidRPr="00171A48">
              <w:rPr>
                <w:szCs w:val="24"/>
                <w:vertAlign w:val="superscript"/>
              </w:rPr>
              <w:t xml:space="preserve"> </w:t>
            </w:r>
            <w:r w:rsidRPr="00171A48">
              <w:rPr>
                <w:szCs w:val="24"/>
              </w:rPr>
              <w:t>intervale de 3 săptămâni (21 de zile) timp de 4 cicluri (12 săptămâni).</w:t>
            </w:r>
          </w:p>
          <w:p w14:paraId="1FC0F58A" w14:textId="77777777" w:rsidR="008F49FB" w:rsidRPr="00171A48" w:rsidRDefault="008F49FB" w:rsidP="008F49FB"/>
          <w:p w14:paraId="48986502" w14:textId="77777777" w:rsidR="008F49FB" w:rsidRPr="00171A48" w:rsidRDefault="008F49FB" w:rsidP="008F49FB">
            <w:pPr>
              <w:rPr>
                <w:szCs w:val="24"/>
                <w:u w:val="single"/>
              </w:rPr>
            </w:pPr>
            <w:r w:rsidRPr="00171A48">
              <w:rPr>
                <w:szCs w:val="24"/>
                <w:u w:val="single"/>
              </w:rPr>
              <w:t>După chimioterapia cu compuși pe bază de platină:</w:t>
            </w:r>
          </w:p>
          <w:p w14:paraId="1967C835" w14:textId="7CA69076" w:rsidR="008F49FB" w:rsidRPr="00171A48" w:rsidRDefault="008F49FB" w:rsidP="008F49FB">
            <w:pPr>
              <w:rPr>
                <w:szCs w:val="24"/>
              </w:rPr>
            </w:pPr>
            <w:r w:rsidRPr="00171A48">
              <w:rPr>
                <w:szCs w:val="24"/>
              </w:rPr>
              <w:t>Durvalumab 1500</w:t>
            </w:r>
            <w:r w:rsidRPr="00171A48">
              <w:rPr>
                <w:szCs w:val="22"/>
              </w:rPr>
              <w:t> </w:t>
            </w:r>
            <w:r w:rsidRPr="00171A48">
              <w:rPr>
                <w:szCs w:val="24"/>
              </w:rPr>
              <w:t>mg la</w:t>
            </w:r>
            <w:r w:rsidRPr="00171A48">
              <w:rPr>
                <w:szCs w:val="24"/>
                <w:vertAlign w:val="superscript"/>
              </w:rPr>
              <w:t xml:space="preserve"> </w:t>
            </w:r>
            <w:r w:rsidRPr="00171A48">
              <w:rPr>
                <w:szCs w:val="24"/>
              </w:rPr>
              <w:t>intervale de 4 săptămâni și tratament de menținere cu pemetrexed</w:t>
            </w:r>
            <w:r w:rsidR="00737F8E">
              <w:rPr>
                <w:szCs w:val="24"/>
                <w:vertAlign w:val="superscript"/>
              </w:rPr>
              <w:t>c</w:t>
            </w:r>
            <w:r w:rsidRPr="00171A48">
              <w:rPr>
                <w:szCs w:val="24"/>
              </w:rPr>
              <w:t xml:space="preserve"> în funcție de rezultatul histopatologic la</w:t>
            </w:r>
            <w:r w:rsidRPr="00171A48">
              <w:rPr>
                <w:szCs w:val="24"/>
                <w:vertAlign w:val="superscript"/>
              </w:rPr>
              <w:t xml:space="preserve"> </w:t>
            </w:r>
            <w:r w:rsidRPr="00171A48">
              <w:rPr>
                <w:szCs w:val="24"/>
              </w:rPr>
              <w:t xml:space="preserve">intervale de 4 săptămâni. </w:t>
            </w:r>
          </w:p>
          <w:p w14:paraId="3D7861DC" w14:textId="77777777" w:rsidR="008F49FB" w:rsidRPr="00171A48" w:rsidRDefault="008F49FB" w:rsidP="008F49FB">
            <w:pPr>
              <w:rPr>
                <w:szCs w:val="24"/>
              </w:rPr>
            </w:pPr>
          </w:p>
          <w:p w14:paraId="4E4F0F23" w14:textId="1D0105F7" w:rsidR="008F49FB" w:rsidRPr="00171A48" w:rsidRDefault="008F49FB" w:rsidP="008F49FB">
            <w:r w:rsidRPr="00171A48">
              <w:rPr>
                <w:szCs w:val="24"/>
              </w:rPr>
              <w:t>A cincea doză de IMJUDO 75</w:t>
            </w:r>
            <w:r w:rsidRPr="00171A48">
              <w:rPr>
                <w:szCs w:val="22"/>
              </w:rPr>
              <w:t> </w:t>
            </w:r>
            <w:r w:rsidRPr="00171A48">
              <w:rPr>
                <w:szCs w:val="24"/>
              </w:rPr>
              <w:t>mg</w:t>
            </w:r>
            <w:r w:rsidR="00737F8E">
              <w:rPr>
                <w:szCs w:val="24"/>
                <w:vertAlign w:val="superscript"/>
              </w:rPr>
              <w:t>d,e</w:t>
            </w:r>
            <w:r w:rsidRPr="00171A48">
              <w:rPr>
                <w:szCs w:val="24"/>
                <w:vertAlign w:val="superscript"/>
              </w:rPr>
              <w:t xml:space="preserve"> </w:t>
            </w:r>
            <w:r w:rsidRPr="00171A48">
              <w:rPr>
                <w:szCs w:val="24"/>
              </w:rPr>
              <w:t xml:space="preserve">trebuie administrată în săptămâna 16 împreună cu doza 6 de durvalumab. </w:t>
            </w:r>
            <w:bookmarkEnd w:id="0"/>
          </w:p>
          <w:p w14:paraId="24E54156" w14:textId="77777777" w:rsidR="008F49FB" w:rsidRPr="00171A48" w:rsidRDefault="008F49FB" w:rsidP="008F49FB">
            <w:pPr>
              <w:tabs>
                <w:tab w:val="clear" w:pos="567"/>
              </w:tabs>
              <w:spacing w:line="240" w:lineRule="auto"/>
              <w:textAlignment w:val="baseline"/>
              <w:rPr>
                <w:szCs w:val="24"/>
                <w:lang w:eastAsia="sv-SE"/>
              </w:rPr>
            </w:pPr>
          </w:p>
        </w:tc>
        <w:tc>
          <w:tcPr>
            <w:tcW w:w="3015" w:type="dxa"/>
            <w:tcBorders>
              <w:top w:val="single" w:sz="6" w:space="0" w:color="auto"/>
              <w:left w:val="nil"/>
              <w:right w:val="single" w:sz="6" w:space="0" w:color="auto"/>
            </w:tcBorders>
            <w:shd w:val="clear" w:color="auto" w:fill="auto"/>
          </w:tcPr>
          <w:p w14:paraId="4A047FDD" w14:textId="77777777" w:rsidR="008F49FB" w:rsidRPr="00171A48" w:rsidRDefault="008F49FB" w:rsidP="008F49FB">
            <w:pPr>
              <w:tabs>
                <w:tab w:val="clear" w:pos="567"/>
              </w:tabs>
              <w:spacing w:line="240" w:lineRule="auto"/>
              <w:textAlignment w:val="baseline"/>
            </w:pPr>
            <w:r w:rsidRPr="00171A48">
              <w:t>Până la maxim 5 doze.</w:t>
            </w:r>
          </w:p>
          <w:p w14:paraId="29AA2C6F" w14:textId="0B3436CE" w:rsidR="008F49FB" w:rsidRPr="00171A48" w:rsidRDefault="008F49FB" w:rsidP="008F49FB">
            <w:pPr>
              <w:tabs>
                <w:tab w:val="clear" w:pos="567"/>
              </w:tabs>
              <w:spacing w:line="240" w:lineRule="auto"/>
              <w:textAlignment w:val="baseline"/>
              <w:rPr>
                <w:szCs w:val="24"/>
              </w:rPr>
            </w:pPr>
            <w:r w:rsidRPr="00171A48">
              <w:t xml:space="preserve">Pacienților li se pot administra mai puțin de cinci doze de </w:t>
            </w:r>
            <w:r w:rsidR="008B42D6" w:rsidRPr="00171A48">
              <w:t>IMJUDO</w:t>
            </w:r>
            <w:r w:rsidRPr="00171A48">
              <w:t xml:space="preserve"> </w:t>
            </w:r>
            <w:r w:rsidRPr="00171A48">
              <w:rPr>
                <w:szCs w:val="24"/>
              </w:rPr>
              <w:t>în asociere cu durvalumab 1500</w:t>
            </w:r>
            <w:r w:rsidRPr="00171A48">
              <w:rPr>
                <w:szCs w:val="22"/>
              </w:rPr>
              <w:t> </w:t>
            </w:r>
            <w:r w:rsidRPr="00171A48">
              <w:rPr>
                <w:szCs w:val="24"/>
              </w:rPr>
              <w:t>mg și chimioterapie cu compuși pe bază de platină în cazul progresiei bolii sau al toxicității inacceptabile.</w:t>
            </w:r>
          </w:p>
          <w:p w14:paraId="0A0836CB" w14:textId="77777777" w:rsidR="008F49FB" w:rsidRPr="00171A48" w:rsidRDefault="008F49FB" w:rsidP="008F49FB">
            <w:pPr>
              <w:tabs>
                <w:tab w:val="clear" w:pos="567"/>
              </w:tabs>
              <w:spacing w:line="240" w:lineRule="auto"/>
              <w:textAlignment w:val="baseline"/>
              <w:rPr>
                <w:szCs w:val="24"/>
              </w:rPr>
            </w:pPr>
          </w:p>
        </w:tc>
      </w:tr>
    </w:tbl>
    <w:p w14:paraId="685B7B93" w14:textId="4F817FF8" w:rsidR="00A43A16" w:rsidRPr="00171A48" w:rsidRDefault="002E5CC6" w:rsidP="00C0791B">
      <w:pPr>
        <w:spacing w:line="240" w:lineRule="auto"/>
        <w:ind w:left="113"/>
        <w:rPr>
          <w:sz w:val="20"/>
        </w:rPr>
      </w:pPr>
      <w:r w:rsidRPr="00171A48">
        <w:rPr>
          <w:sz w:val="20"/>
          <w:vertAlign w:val="superscript"/>
        </w:rPr>
        <w:t>a</w:t>
      </w:r>
      <w:r w:rsidRPr="00171A48">
        <w:rPr>
          <w:sz w:val="20"/>
        </w:rPr>
        <w:t xml:space="preserve"> </w:t>
      </w:r>
      <w:r w:rsidR="005774BD" w:rsidRPr="00171A48">
        <w:rPr>
          <w:sz w:val="20"/>
        </w:rPr>
        <w:t>Pentru IMJUDO, p</w:t>
      </w:r>
      <w:r w:rsidRPr="00171A48">
        <w:rPr>
          <w:sz w:val="20"/>
        </w:rPr>
        <w:t>acienți</w:t>
      </w:r>
      <w:r w:rsidR="006F4498" w:rsidRPr="00171A48">
        <w:rPr>
          <w:sz w:val="20"/>
        </w:rPr>
        <w:t>lor</w:t>
      </w:r>
      <w:r w:rsidRPr="00171A48">
        <w:rPr>
          <w:sz w:val="20"/>
        </w:rPr>
        <w:t xml:space="preserve"> cu</w:t>
      </w:r>
      <w:r w:rsidR="00263964" w:rsidRPr="00171A48">
        <w:rPr>
          <w:sz w:val="20"/>
        </w:rPr>
        <w:t xml:space="preserve"> CHC și</w:t>
      </w:r>
      <w:r w:rsidRPr="00171A48">
        <w:rPr>
          <w:sz w:val="20"/>
        </w:rPr>
        <w:t xml:space="preserve"> greutate corporală de </w:t>
      </w:r>
      <w:r w:rsidR="00263964" w:rsidRPr="00171A48">
        <w:rPr>
          <w:sz w:val="20"/>
        </w:rPr>
        <w:t xml:space="preserve">40 </w:t>
      </w:r>
      <w:r w:rsidRPr="00171A48">
        <w:rPr>
          <w:sz w:val="20"/>
        </w:rPr>
        <w:t xml:space="preserve">kg sau mai mică trebuie să </w:t>
      </w:r>
      <w:r w:rsidR="006F4498" w:rsidRPr="00171A48">
        <w:rPr>
          <w:sz w:val="20"/>
        </w:rPr>
        <w:t xml:space="preserve">li se administreze </w:t>
      </w:r>
      <w:r w:rsidR="00534764" w:rsidRPr="00171A48">
        <w:rPr>
          <w:sz w:val="20"/>
        </w:rPr>
        <w:t xml:space="preserve">o </w:t>
      </w:r>
      <w:r w:rsidRPr="00171A48">
        <w:rPr>
          <w:sz w:val="20"/>
        </w:rPr>
        <w:t>doz</w:t>
      </w:r>
      <w:r w:rsidR="00534764" w:rsidRPr="00171A48">
        <w:rPr>
          <w:sz w:val="20"/>
        </w:rPr>
        <w:t>ă</w:t>
      </w:r>
      <w:r w:rsidRPr="00171A48">
        <w:rPr>
          <w:sz w:val="20"/>
        </w:rPr>
        <w:t xml:space="preserve"> </w:t>
      </w:r>
      <w:r w:rsidR="006F4498" w:rsidRPr="00171A48">
        <w:rPr>
          <w:sz w:val="20"/>
        </w:rPr>
        <w:t xml:space="preserve">stabilită </w:t>
      </w:r>
      <w:r w:rsidRPr="00171A48">
        <w:rPr>
          <w:sz w:val="20"/>
        </w:rPr>
        <w:t>în funcție de greutate</w:t>
      </w:r>
      <w:r w:rsidR="00534764" w:rsidRPr="00171A48">
        <w:rPr>
          <w:sz w:val="20"/>
        </w:rPr>
        <w:t>a</w:t>
      </w:r>
      <w:r w:rsidRPr="00171A48">
        <w:rPr>
          <w:sz w:val="20"/>
        </w:rPr>
        <w:t xml:space="preserve"> corporală, echivalentă cu </w:t>
      </w:r>
      <w:r w:rsidR="00263964" w:rsidRPr="00171A48">
        <w:rPr>
          <w:sz w:val="20"/>
        </w:rPr>
        <w:t xml:space="preserve">IMJUDO </w:t>
      </w:r>
      <w:r w:rsidRPr="00171A48">
        <w:rPr>
          <w:sz w:val="20"/>
        </w:rPr>
        <w:t xml:space="preserve">4 mg/kg până când greutatea corporală este mai mare de </w:t>
      </w:r>
      <w:r w:rsidR="00263964" w:rsidRPr="00171A48">
        <w:rPr>
          <w:sz w:val="20"/>
        </w:rPr>
        <w:t xml:space="preserve">40 </w:t>
      </w:r>
      <w:r w:rsidRPr="00171A48">
        <w:rPr>
          <w:sz w:val="20"/>
        </w:rPr>
        <w:t>kg.</w:t>
      </w:r>
      <w:r w:rsidR="005774BD" w:rsidRPr="00171A48">
        <w:rPr>
          <w:sz w:val="20"/>
        </w:rPr>
        <w:t xml:space="preserve"> Pentru durvalumab, p</w:t>
      </w:r>
      <w:r w:rsidR="00263964" w:rsidRPr="00171A48">
        <w:rPr>
          <w:sz w:val="20"/>
        </w:rPr>
        <w:t>acienți</w:t>
      </w:r>
      <w:r w:rsidR="006F4498" w:rsidRPr="00171A48">
        <w:rPr>
          <w:sz w:val="20"/>
        </w:rPr>
        <w:t>lor</w:t>
      </w:r>
      <w:r w:rsidR="00263964" w:rsidRPr="00171A48">
        <w:rPr>
          <w:sz w:val="20"/>
        </w:rPr>
        <w:t xml:space="preserve"> cu greutate corporală de 30 kg sau mai mică trebuie să </w:t>
      </w:r>
      <w:r w:rsidR="006F4498" w:rsidRPr="00171A48">
        <w:rPr>
          <w:sz w:val="20"/>
        </w:rPr>
        <w:t xml:space="preserve">li se administreze </w:t>
      </w:r>
      <w:r w:rsidR="00263964" w:rsidRPr="00171A48">
        <w:rPr>
          <w:sz w:val="20"/>
        </w:rPr>
        <w:t>o doză</w:t>
      </w:r>
      <w:r w:rsidR="006F4498" w:rsidRPr="00171A48">
        <w:rPr>
          <w:sz w:val="20"/>
        </w:rPr>
        <w:t xml:space="preserve"> s</w:t>
      </w:r>
      <w:r w:rsidR="005D5F9E" w:rsidRPr="00171A48">
        <w:rPr>
          <w:sz w:val="20"/>
        </w:rPr>
        <w:t>t</w:t>
      </w:r>
      <w:r w:rsidR="006F4498" w:rsidRPr="00171A48">
        <w:rPr>
          <w:sz w:val="20"/>
        </w:rPr>
        <w:t>abilită</w:t>
      </w:r>
      <w:r w:rsidR="00263964" w:rsidRPr="00171A48">
        <w:rPr>
          <w:sz w:val="20"/>
        </w:rPr>
        <w:t xml:space="preserve"> în funcție de greutatea corporală, echivalentă cu durvalumab 20 mg/kg până când greutatea corporală este mai mare de 30 kg</w:t>
      </w:r>
      <w:r w:rsidR="000A32CB" w:rsidRPr="00171A48">
        <w:rPr>
          <w:sz w:val="20"/>
        </w:rPr>
        <w:t>.</w:t>
      </w:r>
    </w:p>
    <w:p w14:paraId="1004E067" w14:textId="2A736A5C" w:rsidR="008B42D6" w:rsidRPr="00171A48" w:rsidRDefault="008B42D6" w:rsidP="008B42D6">
      <w:pPr>
        <w:ind w:left="113" w:hanging="113"/>
        <w:mirrorIndents/>
        <w:rPr>
          <w:sz w:val="20"/>
        </w:rPr>
      </w:pPr>
      <w:r w:rsidRPr="00171A48">
        <w:rPr>
          <w:sz w:val="20"/>
          <w:vertAlign w:val="superscript"/>
        </w:rPr>
        <w:t>b</w:t>
      </w:r>
      <w:r w:rsidRPr="00171A48">
        <w:rPr>
          <w:sz w:val="20"/>
        </w:rPr>
        <w:t xml:space="preserve"> Pentru IMJUDO, pacienților cu NSCLC metastazat cu o greutate corporală de 34 kg sau mai puțin trebuie să li se administreze o doză stabilită în funcție de greutate, echivalentă cu 1 mg/kg</w:t>
      </w:r>
      <w:r w:rsidR="001D46CC" w:rsidRPr="00171A48">
        <w:rPr>
          <w:sz w:val="20"/>
        </w:rPr>
        <w:t xml:space="preserve"> corp</w:t>
      </w:r>
      <w:r w:rsidRPr="00171A48">
        <w:rPr>
          <w:sz w:val="20"/>
        </w:rPr>
        <w:t xml:space="preserve"> de IMJUDO, până când greutatea </w:t>
      </w:r>
      <w:r w:rsidR="00495D5C" w:rsidRPr="00171A48">
        <w:rPr>
          <w:sz w:val="20"/>
        </w:rPr>
        <w:t>crește</w:t>
      </w:r>
      <w:r w:rsidRPr="00171A48">
        <w:rPr>
          <w:sz w:val="20"/>
        </w:rPr>
        <w:t xml:space="preserve"> la mai mult de 34 kg. Pentru durvalumab, pacienților cu greutate corporală de 30 kg sau mai puțin trebuie să li se administreze doze stabilite în funcție de greutate, echivalente cu durvalumab 20 mg/kg</w:t>
      </w:r>
      <w:r w:rsidR="001D46CC" w:rsidRPr="00171A48">
        <w:rPr>
          <w:sz w:val="20"/>
        </w:rPr>
        <w:t xml:space="preserve"> corp</w:t>
      </w:r>
      <w:r w:rsidRPr="00171A48">
        <w:rPr>
          <w:sz w:val="20"/>
        </w:rPr>
        <w:t xml:space="preserve">, până când greutatea crește mai mult de 30 kg. </w:t>
      </w:r>
    </w:p>
    <w:p w14:paraId="2B954A15" w14:textId="69F30312" w:rsidR="008B42D6" w:rsidRPr="00171A48" w:rsidRDefault="005522BC" w:rsidP="008B42D6">
      <w:pPr>
        <w:tabs>
          <w:tab w:val="clear" w:pos="567"/>
        </w:tabs>
        <w:spacing w:line="240" w:lineRule="auto"/>
        <w:ind w:left="142" w:hanging="142"/>
        <w:rPr>
          <w:sz w:val="20"/>
        </w:rPr>
      </w:pPr>
      <w:r>
        <w:rPr>
          <w:sz w:val="20"/>
          <w:vertAlign w:val="superscript"/>
        </w:rPr>
        <w:t>c</w:t>
      </w:r>
      <w:r w:rsidR="008B42D6" w:rsidRPr="00C0791B">
        <w:rPr>
          <w:sz w:val="20"/>
          <w:vertAlign w:val="superscript"/>
        </w:rPr>
        <w:t xml:space="preserve"> </w:t>
      </w:r>
      <w:r w:rsidR="008B42D6" w:rsidRPr="00171A48">
        <w:rPr>
          <w:sz w:val="20"/>
        </w:rPr>
        <w:t>Luați în considerare tratamentul de menținere cu pemetrexed la pacienții cu tumori non-scuamoase care au urmat tratament cu pemetrexed și carboplatină/cisplatină în etapa de chimioterapie cu compuși pe bază de platină.</w:t>
      </w:r>
    </w:p>
    <w:p w14:paraId="1947CDB1" w14:textId="2AC9AED8" w:rsidR="008B42D6" w:rsidRPr="00171A48" w:rsidRDefault="005522BC" w:rsidP="008B42D6">
      <w:pPr>
        <w:ind w:left="113" w:hanging="113"/>
        <w:mirrorIndents/>
        <w:rPr>
          <w:sz w:val="20"/>
        </w:rPr>
      </w:pPr>
      <w:r>
        <w:rPr>
          <w:sz w:val="20"/>
          <w:vertAlign w:val="superscript"/>
        </w:rPr>
        <w:t>d</w:t>
      </w:r>
      <w:r w:rsidR="008B42D6" w:rsidRPr="00171A48">
        <w:rPr>
          <w:sz w:val="20"/>
        </w:rPr>
        <w:t xml:space="preserve"> În cazul întârzierii/întârzierilor în administrarea dozei, a cincea doză de IMJUDO poate fi administrată după săptămâna 16, împreună cu durvalumab.</w:t>
      </w:r>
    </w:p>
    <w:p w14:paraId="72664489" w14:textId="16455E20" w:rsidR="006F6361" w:rsidRDefault="005522BC" w:rsidP="00C0791B">
      <w:pPr>
        <w:ind w:left="113" w:hanging="113"/>
        <w:mirrorIndents/>
        <w:rPr>
          <w:sz w:val="20"/>
        </w:rPr>
      </w:pPr>
      <w:r>
        <w:rPr>
          <w:sz w:val="20"/>
          <w:vertAlign w:val="superscript"/>
        </w:rPr>
        <w:t>e</w:t>
      </w:r>
      <w:r w:rsidR="008B42D6" w:rsidRPr="00C0791B">
        <w:rPr>
          <w:sz w:val="20"/>
          <w:vertAlign w:val="superscript"/>
        </w:rPr>
        <w:t xml:space="preserve"> </w:t>
      </w:r>
      <w:r w:rsidR="008B42D6" w:rsidRPr="00171A48">
        <w:rPr>
          <w:sz w:val="20"/>
        </w:rPr>
        <w:t xml:space="preserve">Dacă </w:t>
      </w:r>
      <w:r w:rsidR="001D46CC" w:rsidRPr="00171A48">
        <w:rPr>
          <w:sz w:val="20"/>
        </w:rPr>
        <w:t>pacienții primesc</w:t>
      </w:r>
      <w:r w:rsidR="008B42D6" w:rsidRPr="00171A48">
        <w:rPr>
          <w:sz w:val="20"/>
        </w:rPr>
        <w:t xml:space="preserve"> mai puțin de 4 cicluri de chimioterapie cu compuși pe bază de platină, ciclurile rămase de IMJUDO (până la 5 în total) împreună cu durvalumab trebuie administrate după faza de chimioterapie cu compuși pe bază de platină.</w:t>
      </w:r>
    </w:p>
    <w:p w14:paraId="65928B9F" w14:textId="77777777" w:rsidR="006342EB" w:rsidRPr="00171A48" w:rsidRDefault="006342EB" w:rsidP="00C0791B">
      <w:pPr>
        <w:ind w:left="113" w:hanging="113"/>
        <w:mirrorIndents/>
        <w:rPr>
          <w:szCs w:val="22"/>
        </w:rPr>
      </w:pPr>
    </w:p>
    <w:p w14:paraId="24CDB404" w14:textId="7694867D" w:rsidR="0083795A" w:rsidRPr="00171A48" w:rsidRDefault="006F6361" w:rsidP="006342EB">
      <w:pPr>
        <w:spacing w:line="240" w:lineRule="auto"/>
      </w:pPr>
      <w:r w:rsidRPr="00171A48">
        <w:rPr>
          <w:szCs w:val="22"/>
        </w:rPr>
        <w:t xml:space="preserve">Nu se recomandă </w:t>
      </w:r>
      <w:r w:rsidR="0075717A" w:rsidRPr="00171A48">
        <w:rPr>
          <w:szCs w:val="22"/>
        </w:rPr>
        <w:t>creșterea</w:t>
      </w:r>
      <w:r w:rsidRPr="00171A48">
        <w:rPr>
          <w:szCs w:val="22"/>
        </w:rPr>
        <w:t xml:space="preserve"> sau reducerea dozei în timpul tratamentului cu </w:t>
      </w:r>
      <w:r w:rsidR="00263964" w:rsidRPr="00171A48">
        <w:rPr>
          <w:szCs w:val="22"/>
        </w:rPr>
        <w:t xml:space="preserve">IMJUDO </w:t>
      </w:r>
      <w:r w:rsidRPr="00171A48">
        <w:rPr>
          <w:szCs w:val="22"/>
        </w:rPr>
        <w:t xml:space="preserve">în asociere cu durvalumab. </w:t>
      </w:r>
      <w:r w:rsidR="0083795A" w:rsidRPr="00171A48">
        <w:t>Întreruperea sau oprirea administrării poate fi necesară în funcție de siguranța individuală și tolerabilitate.</w:t>
      </w:r>
    </w:p>
    <w:p w14:paraId="36C2B524" w14:textId="77777777" w:rsidR="006F6361" w:rsidRPr="00171A48" w:rsidRDefault="006F6361" w:rsidP="00511544">
      <w:pPr>
        <w:spacing w:line="240" w:lineRule="auto"/>
        <w:rPr>
          <w:szCs w:val="22"/>
        </w:rPr>
      </w:pPr>
    </w:p>
    <w:p w14:paraId="7E737BF9" w14:textId="61502384" w:rsidR="002E5CC6" w:rsidRPr="00171A48" w:rsidRDefault="0083795A" w:rsidP="0016147B">
      <w:pPr>
        <w:spacing w:line="240" w:lineRule="auto"/>
        <w:rPr>
          <w:szCs w:val="22"/>
        </w:rPr>
      </w:pPr>
      <w:r w:rsidRPr="00171A48">
        <w:lastRenderedPageBreak/>
        <w:t>Recomandările pentru tratamentul reacțiilor adverse mediate imun sunt descrise în Tabelul 2 (</w:t>
      </w:r>
      <w:r w:rsidR="003679B2">
        <w:rPr>
          <w:szCs w:val="22"/>
          <w:lang w:val="it-IT"/>
        </w:rPr>
        <w:t>consulta</w:t>
      </w:r>
      <w:r w:rsidR="003679B2">
        <w:rPr>
          <w:szCs w:val="22"/>
        </w:rPr>
        <w:t>ți</w:t>
      </w:r>
      <w:r w:rsidRPr="00171A48">
        <w:t xml:space="preserve"> pct. 4.4</w:t>
      </w:r>
      <w:r w:rsidR="003679B2">
        <w:t xml:space="preserve"> </w:t>
      </w:r>
      <w:r w:rsidR="003679B2">
        <w:rPr>
          <w:szCs w:val="22"/>
          <w:lang w:val="it-IT"/>
        </w:rPr>
        <w:t>pentru recomandări suplimentare de tratament, monitorizare și evaluare a informației)</w:t>
      </w:r>
      <w:r w:rsidRPr="00171A48">
        <w:t>.</w:t>
      </w:r>
      <w:r w:rsidR="00263964" w:rsidRPr="00171A48">
        <w:t xml:space="preserve"> </w:t>
      </w:r>
      <w:r w:rsidR="00BC0BF7" w:rsidRPr="00171A48">
        <w:t>Se recomand</w:t>
      </w:r>
      <w:r w:rsidR="003D45E5" w:rsidRPr="00171A48">
        <w:t>ă</w:t>
      </w:r>
      <w:r w:rsidR="000A32CB" w:rsidRPr="00171A48">
        <w:t xml:space="preserve">, de asemenea, </w:t>
      </w:r>
      <w:r w:rsidR="003D45E5" w:rsidRPr="00171A48">
        <w:t>consultarea</w:t>
      </w:r>
      <w:r w:rsidR="00263964" w:rsidRPr="00171A48">
        <w:t xml:space="preserve"> RCP pentru durvalumab.</w:t>
      </w:r>
    </w:p>
    <w:p w14:paraId="3E85E5D3" w14:textId="26D664E7" w:rsidR="006F6361" w:rsidRPr="00171A48" w:rsidRDefault="006F6361" w:rsidP="0016147B">
      <w:pPr>
        <w:spacing w:line="240" w:lineRule="auto"/>
        <w:rPr>
          <w:sz w:val="20"/>
        </w:rPr>
      </w:pPr>
    </w:p>
    <w:p w14:paraId="3F557DB9" w14:textId="5A6F6F6B" w:rsidR="00796F92" w:rsidRPr="00171A48" w:rsidRDefault="00A34DA6" w:rsidP="00EF6FCD">
      <w:pPr>
        <w:keepNext/>
        <w:spacing w:line="240" w:lineRule="auto"/>
        <w:ind w:right="14"/>
        <w:rPr>
          <w:b/>
          <w:bCs/>
        </w:rPr>
      </w:pPr>
      <w:r w:rsidRPr="00171A48">
        <w:rPr>
          <w:b/>
          <w:bCs/>
        </w:rPr>
        <w:t xml:space="preserve">Tabelul 2. </w:t>
      </w:r>
      <w:bookmarkStart w:id="1" w:name="_Hlk82020574"/>
      <w:r w:rsidR="00796F92" w:rsidRPr="00171A48">
        <w:rPr>
          <w:b/>
          <w:bCs/>
        </w:rPr>
        <w:t xml:space="preserve">Modificările terapeutice recomandate pentru </w:t>
      </w:r>
      <w:r w:rsidR="00263964" w:rsidRPr="00171A48">
        <w:rPr>
          <w:b/>
          <w:bCs/>
        </w:rPr>
        <w:t xml:space="preserve">IMJUDO </w:t>
      </w:r>
      <w:r w:rsidR="00796F92" w:rsidRPr="00171A48">
        <w:rPr>
          <w:b/>
          <w:bCs/>
        </w:rPr>
        <w:t xml:space="preserve">în asociere cu durvalumab </w:t>
      </w:r>
    </w:p>
    <w:tbl>
      <w:tblPr>
        <w:tblW w:w="47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15"/>
        <w:gridCol w:w="2678"/>
        <w:gridCol w:w="2677"/>
      </w:tblGrid>
      <w:tr w:rsidR="00C441E8" w:rsidRPr="00171A48" w14:paraId="6007A704" w14:textId="77777777" w:rsidTr="00C441E8">
        <w:trPr>
          <w:trHeight w:val="864"/>
          <w:tblHeader/>
        </w:trPr>
        <w:tc>
          <w:tcPr>
            <w:tcW w:w="187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bookmarkEnd w:id="1"/>
          <w:p w14:paraId="6F48EF08" w14:textId="6EC42D55" w:rsidR="00D24B69" w:rsidRPr="00171A48" w:rsidRDefault="00D24B69" w:rsidP="008016ED">
            <w:pPr>
              <w:spacing w:line="240" w:lineRule="auto"/>
              <w:ind w:right="14"/>
              <w:rPr>
                <w:rFonts w:eastAsia="Calibri"/>
                <w:b/>
                <w:bCs/>
              </w:rPr>
            </w:pPr>
            <w:r w:rsidRPr="00171A48">
              <w:rPr>
                <w:b/>
                <w:bCs/>
              </w:rPr>
              <w:t>Reacții adverse</w:t>
            </w:r>
          </w:p>
        </w:tc>
        <w:tc>
          <w:tcPr>
            <w:tcW w:w="156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C06FDA4" w14:textId="24E654D2" w:rsidR="00D24B69" w:rsidRPr="00171A48" w:rsidRDefault="00D24B69" w:rsidP="008016ED">
            <w:pPr>
              <w:spacing w:line="240" w:lineRule="auto"/>
              <w:ind w:right="14"/>
              <w:jc w:val="center"/>
              <w:rPr>
                <w:rFonts w:eastAsia="PMingLiU"/>
                <w:b/>
                <w:bCs/>
              </w:rPr>
            </w:pPr>
            <w:r w:rsidRPr="00171A48">
              <w:rPr>
                <w:b/>
                <w:bCs/>
              </w:rPr>
              <w:t>Severitate</w:t>
            </w:r>
            <w:r w:rsidRPr="00171A48">
              <w:rPr>
                <w:vertAlign w:val="superscript"/>
              </w:rPr>
              <w:t>a</w:t>
            </w:r>
          </w:p>
        </w:tc>
        <w:tc>
          <w:tcPr>
            <w:tcW w:w="156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33D609C" w14:textId="6EBA0110" w:rsidR="00D24B69" w:rsidRPr="00171A48" w:rsidRDefault="00D24B69" w:rsidP="008016ED">
            <w:pPr>
              <w:spacing w:line="240" w:lineRule="auto"/>
              <w:ind w:left="14" w:right="14"/>
              <w:jc w:val="center"/>
              <w:rPr>
                <w:b/>
                <w:bCs/>
              </w:rPr>
            </w:pPr>
            <w:r w:rsidRPr="00171A48">
              <w:rPr>
                <w:b/>
                <w:bCs/>
              </w:rPr>
              <w:t>Modificarea tratamentului</w:t>
            </w:r>
          </w:p>
        </w:tc>
      </w:tr>
      <w:tr w:rsidR="00C441E8" w:rsidRPr="00171A48" w14:paraId="147726BA" w14:textId="77777777" w:rsidTr="00C441E8">
        <w:trPr>
          <w:trHeight w:val="864"/>
        </w:trPr>
        <w:tc>
          <w:tcPr>
            <w:tcW w:w="1875"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09F1F45" w14:textId="14F86D31" w:rsidR="00D24B69" w:rsidRPr="00171A48" w:rsidRDefault="00D24B69" w:rsidP="008016ED">
            <w:pPr>
              <w:spacing w:line="240" w:lineRule="auto"/>
              <w:ind w:left="14" w:right="14"/>
              <w:rPr>
                <w:rFonts w:eastAsia="Calibri"/>
                <w:szCs w:val="22"/>
              </w:rPr>
            </w:pPr>
            <w:r w:rsidRPr="00171A48">
              <w:t>Pneumonită/boală pulmonară interstițială mediată imun</w:t>
            </w:r>
          </w:p>
        </w:tc>
        <w:tc>
          <w:tcPr>
            <w:tcW w:w="156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37F533D" w14:textId="0D9A6C6B" w:rsidR="00D24B69" w:rsidRPr="00171A48" w:rsidRDefault="00D24B69" w:rsidP="004B0B6D">
            <w:pPr>
              <w:spacing w:line="240" w:lineRule="auto"/>
              <w:ind w:right="14"/>
              <w:jc w:val="center"/>
              <w:rPr>
                <w:rFonts w:eastAsia="PMingLiU"/>
                <w:szCs w:val="22"/>
              </w:rPr>
            </w:pPr>
            <w:r w:rsidRPr="00171A48">
              <w:rPr>
                <w:szCs w:val="22"/>
              </w:rPr>
              <w:t>Grad 2</w:t>
            </w:r>
          </w:p>
        </w:tc>
        <w:tc>
          <w:tcPr>
            <w:tcW w:w="156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6A91558" w14:textId="6EB81EBD" w:rsidR="00D24B69" w:rsidRPr="00171A48" w:rsidRDefault="00D24B69" w:rsidP="004B0B6D">
            <w:pPr>
              <w:spacing w:line="240" w:lineRule="auto"/>
              <w:ind w:right="14"/>
              <w:jc w:val="center"/>
              <w:rPr>
                <w:szCs w:val="22"/>
              </w:rPr>
            </w:pPr>
            <w:r w:rsidRPr="00171A48">
              <w:t>Se amână administrarea</w:t>
            </w:r>
            <w:r>
              <w:rPr>
                <w:szCs w:val="22"/>
                <w:vertAlign w:val="superscript"/>
              </w:rPr>
              <w:t>b</w:t>
            </w:r>
          </w:p>
        </w:tc>
      </w:tr>
      <w:tr w:rsidR="00C441E8" w:rsidRPr="00171A48" w14:paraId="206F097B" w14:textId="77777777" w:rsidTr="00C441E8">
        <w:trPr>
          <w:trHeight w:val="864"/>
        </w:trPr>
        <w:tc>
          <w:tcPr>
            <w:tcW w:w="1875" w:type="pct"/>
            <w:vMerge/>
            <w:tcBorders>
              <w:top w:val="single" w:sz="4" w:space="0" w:color="auto"/>
              <w:left w:val="single" w:sz="4" w:space="0" w:color="auto"/>
              <w:bottom w:val="single" w:sz="4" w:space="0" w:color="auto"/>
              <w:right w:val="single" w:sz="4" w:space="0" w:color="auto"/>
            </w:tcBorders>
            <w:vAlign w:val="center"/>
            <w:hideMark/>
          </w:tcPr>
          <w:p w14:paraId="3A157A39" w14:textId="77777777" w:rsidR="00D24B69" w:rsidRPr="00171A48" w:rsidRDefault="00D24B69" w:rsidP="008016ED">
            <w:pPr>
              <w:spacing w:line="240" w:lineRule="auto"/>
              <w:rPr>
                <w:rFonts w:eastAsia="Calibri"/>
                <w:szCs w:val="22"/>
              </w:rPr>
            </w:pPr>
          </w:p>
        </w:tc>
        <w:tc>
          <w:tcPr>
            <w:tcW w:w="156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4FEAF93" w14:textId="5596FC22" w:rsidR="00D24B69" w:rsidRPr="00171A48" w:rsidRDefault="00D24B69" w:rsidP="004B0B6D">
            <w:pPr>
              <w:spacing w:line="240" w:lineRule="auto"/>
              <w:ind w:right="14"/>
              <w:jc w:val="center"/>
              <w:rPr>
                <w:rFonts w:eastAsia="Calibri"/>
                <w:szCs w:val="22"/>
              </w:rPr>
            </w:pPr>
            <w:r w:rsidRPr="00171A48">
              <w:rPr>
                <w:szCs w:val="22"/>
              </w:rPr>
              <w:t>Grad 3 sau 4</w:t>
            </w:r>
          </w:p>
        </w:tc>
        <w:tc>
          <w:tcPr>
            <w:tcW w:w="156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9A29690" w14:textId="0F377646" w:rsidR="00D24B69" w:rsidRPr="00171A48" w:rsidRDefault="00D24B69" w:rsidP="004B0B6D">
            <w:pPr>
              <w:spacing w:line="240" w:lineRule="auto"/>
              <w:ind w:left="14" w:right="14"/>
              <w:jc w:val="center"/>
              <w:rPr>
                <w:rFonts w:eastAsia="PMingLiU"/>
                <w:szCs w:val="22"/>
              </w:rPr>
            </w:pPr>
            <w:r w:rsidRPr="00171A48">
              <w:t>Se oprește definitiv administrarea</w:t>
            </w:r>
          </w:p>
        </w:tc>
      </w:tr>
      <w:tr w:rsidR="00C441E8" w:rsidRPr="00171A48" w14:paraId="6D2E3745" w14:textId="77777777" w:rsidTr="00C441E8">
        <w:trPr>
          <w:trHeight w:val="864"/>
        </w:trPr>
        <w:tc>
          <w:tcPr>
            <w:tcW w:w="1875" w:type="pct"/>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hideMark/>
          </w:tcPr>
          <w:p w14:paraId="5ECB6DAD" w14:textId="6B7549BB" w:rsidR="00D24B69" w:rsidRPr="00171A48" w:rsidRDefault="00D24B69" w:rsidP="008016ED">
            <w:pPr>
              <w:spacing w:line="240" w:lineRule="auto"/>
              <w:ind w:left="14" w:right="14"/>
              <w:rPr>
                <w:szCs w:val="22"/>
              </w:rPr>
            </w:pPr>
            <w:r w:rsidRPr="00171A48">
              <w:rPr>
                <w:szCs w:val="22"/>
              </w:rPr>
              <w:t>Hepatită mediată imun</w:t>
            </w:r>
          </w:p>
        </w:tc>
        <w:tc>
          <w:tcPr>
            <w:tcW w:w="156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D3B7651" w14:textId="018B53BE" w:rsidR="00D24B69" w:rsidRPr="00171A48" w:rsidRDefault="00D24B69" w:rsidP="004B0B6D">
            <w:pPr>
              <w:spacing w:line="240" w:lineRule="auto"/>
              <w:ind w:left="14" w:right="14"/>
              <w:jc w:val="center"/>
              <w:rPr>
                <w:szCs w:val="22"/>
              </w:rPr>
            </w:pPr>
            <w:r w:rsidRPr="00171A48">
              <w:t xml:space="preserve">ALT sau AST &gt; 3 - </w:t>
            </w:r>
            <w:r w:rsidRPr="00171A48">
              <w:rPr>
                <w:rFonts w:cs="Arial"/>
              </w:rPr>
              <w:t>≤</w:t>
            </w:r>
            <w:r w:rsidRPr="00171A48">
              <w:rPr>
                <w:szCs w:val="22"/>
              </w:rPr>
              <w:t> </w:t>
            </w:r>
            <w:r w:rsidRPr="00171A48">
              <w:t xml:space="preserve">5 x LSN sau bilirubină totală &gt; 1,5 - </w:t>
            </w:r>
            <w:r w:rsidRPr="00171A48">
              <w:rPr>
                <w:rFonts w:cs="Arial"/>
              </w:rPr>
              <w:t>≤</w:t>
            </w:r>
            <w:r w:rsidRPr="00171A48">
              <w:rPr>
                <w:szCs w:val="22"/>
              </w:rPr>
              <w:t> </w:t>
            </w:r>
            <w:r w:rsidRPr="00171A48">
              <w:t>3 x LSN</w:t>
            </w:r>
          </w:p>
        </w:tc>
        <w:tc>
          <w:tcPr>
            <w:tcW w:w="156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D36CD8E" w14:textId="1E6C2565" w:rsidR="00D24B69" w:rsidRPr="00171A48" w:rsidRDefault="00D24B69" w:rsidP="004B0B6D">
            <w:pPr>
              <w:spacing w:line="240" w:lineRule="auto"/>
              <w:ind w:right="14"/>
              <w:jc w:val="center"/>
              <w:rPr>
                <w:szCs w:val="22"/>
              </w:rPr>
            </w:pPr>
            <w:r w:rsidRPr="00171A48">
              <w:t>Se amână administrarea</w:t>
            </w:r>
            <w:r>
              <w:rPr>
                <w:szCs w:val="22"/>
                <w:vertAlign w:val="superscript"/>
              </w:rPr>
              <w:t>b</w:t>
            </w:r>
          </w:p>
        </w:tc>
      </w:tr>
      <w:tr w:rsidR="00C441E8" w:rsidRPr="00171A48" w14:paraId="5E31D942" w14:textId="77777777" w:rsidTr="00C441E8">
        <w:trPr>
          <w:trHeight w:val="864"/>
        </w:trPr>
        <w:tc>
          <w:tcPr>
            <w:tcW w:w="1875" w:type="pct"/>
            <w:vMerge/>
            <w:tcBorders>
              <w:left w:val="single" w:sz="4" w:space="0" w:color="auto"/>
              <w:right w:val="single" w:sz="4" w:space="0" w:color="auto"/>
            </w:tcBorders>
            <w:vAlign w:val="center"/>
            <w:hideMark/>
          </w:tcPr>
          <w:p w14:paraId="210B4ED3" w14:textId="77777777" w:rsidR="00D24B69" w:rsidRPr="00171A48" w:rsidRDefault="00D24B69" w:rsidP="008016ED">
            <w:pPr>
              <w:spacing w:line="240" w:lineRule="auto"/>
              <w:rPr>
                <w:szCs w:val="22"/>
              </w:rPr>
            </w:pPr>
          </w:p>
        </w:tc>
        <w:tc>
          <w:tcPr>
            <w:tcW w:w="156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9DBB8C3" w14:textId="52821108" w:rsidR="00D24B69" w:rsidRPr="00171A48" w:rsidRDefault="00D24B69" w:rsidP="004B0B6D">
            <w:pPr>
              <w:spacing w:line="240" w:lineRule="auto"/>
              <w:ind w:left="14" w:right="14"/>
              <w:jc w:val="center"/>
              <w:rPr>
                <w:szCs w:val="22"/>
              </w:rPr>
            </w:pPr>
            <w:r w:rsidRPr="00171A48">
              <w:t>ALT sau AST &gt; 5 -≤ 10 x LSN</w:t>
            </w:r>
          </w:p>
        </w:tc>
        <w:tc>
          <w:tcPr>
            <w:tcW w:w="1562" w:type="pct"/>
            <w:tcBorders>
              <w:top w:val="single" w:sz="4" w:space="0" w:color="auto"/>
              <w:left w:val="single" w:sz="4" w:space="0" w:color="auto"/>
              <w:bottom w:val="single" w:sz="4" w:space="0" w:color="auto"/>
              <w:right w:val="single" w:sz="4" w:space="0" w:color="auto"/>
            </w:tcBorders>
            <w:vAlign w:val="center"/>
            <w:hideMark/>
          </w:tcPr>
          <w:p w14:paraId="0D4BEEF4" w14:textId="5DC10E61" w:rsidR="00D24B69" w:rsidRPr="00171A48" w:rsidRDefault="00D24B69" w:rsidP="004B0B6D">
            <w:pPr>
              <w:spacing w:line="240" w:lineRule="auto"/>
              <w:jc w:val="center"/>
              <w:rPr>
                <w:szCs w:val="22"/>
              </w:rPr>
            </w:pPr>
            <w:r w:rsidRPr="00171A48">
              <w:t>Se amână administarea durvalumab și se oprește definitiv administrarea IMJUDO (dacă este cazul)</w:t>
            </w:r>
          </w:p>
        </w:tc>
      </w:tr>
      <w:tr w:rsidR="00C441E8" w:rsidRPr="00171A48" w14:paraId="4A16802B" w14:textId="77777777" w:rsidTr="00C441E8">
        <w:trPr>
          <w:trHeight w:val="864"/>
        </w:trPr>
        <w:tc>
          <w:tcPr>
            <w:tcW w:w="1875" w:type="pct"/>
            <w:vMerge/>
            <w:tcBorders>
              <w:left w:val="single" w:sz="4" w:space="0" w:color="auto"/>
              <w:right w:val="single" w:sz="4" w:space="0" w:color="auto"/>
            </w:tcBorders>
            <w:tcMar>
              <w:top w:w="0" w:type="dxa"/>
              <w:left w:w="108" w:type="dxa"/>
              <w:bottom w:w="0" w:type="dxa"/>
              <w:right w:w="108" w:type="dxa"/>
            </w:tcMar>
            <w:vAlign w:val="center"/>
            <w:hideMark/>
          </w:tcPr>
          <w:p w14:paraId="39689C8F" w14:textId="77777777" w:rsidR="00D24B69" w:rsidRPr="00171A48" w:rsidRDefault="00D24B69" w:rsidP="008016ED">
            <w:pPr>
              <w:spacing w:line="240" w:lineRule="auto"/>
              <w:rPr>
                <w:szCs w:val="22"/>
              </w:rPr>
            </w:pPr>
          </w:p>
        </w:tc>
        <w:tc>
          <w:tcPr>
            <w:tcW w:w="1562" w:type="pct"/>
            <w:tcBorders>
              <w:top w:val="single" w:sz="4" w:space="0" w:color="auto"/>
              <w:left w:val="single" w:sz="4" w:space="0" w:color="auto"/>
              <w:right w:val="single" w:sz="4" w:space="0" w:color="auto"/>
            </w:tcBorders>
            <w:tcMar>
              <w:top w:w="0" w:type="dxa"/>
              <w:left w:w="108" w:type="dxa"/>
              <w:bottom w:w="0" w:type="dxa"/>
              <w:right w:w="108" w:type="dxa"/>
            </w:tcMar>
            <w:vAlign w:val="center"/>
            <w:hideMark/>
          </w:tcPr>
          <w:p w14:paraId="7D4ADCC8" w14:textId="7D31E378" w:rsidR="00D24B69" w:rsidRPr="00171A48" w:rsidRDefault="00D24B69" w:rsidP="004B0B6D">
            <w:pPr>
              <w:spacing w:line="240" w:lineRule="auto"/>
              <w:ind w:left="14" w:right="14"/>
              <w:jc w:val="center"/>
              <w:rPr>
                <w:szCs w:val="22"/>
              </w:rPr>
            </w:pPr>
            <w:r w:rsidRPr="00171A48">
              <w:rPr>
                <w:szCs w:val="22"/>
              </w:rPr>
              <w:t>ALT sau AST &gt; 3 x LSN concomitent cu bilirubină totală &gt; 2 x LSN</w:t>
            </w:r>
            <w:r>
              <w:rPr>
                <w:szCs w:val="22"/>
                <w:vertAlign w:val="superscript"/>
              </w:rPr>
              <w:t>c</w:t>
            </w:r>
          </w:p>
        </w:tc>
        <w:tc>
          <w:tcPr>
            <w:tcW w:w="1562" w:type="pct"/>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hideMark/>
          </w:tcPr>
          <w:p w14:paraId="3C04E5C2" w14:textId="52518CDC" w:rsidR="00D24B69" w:rsidRPr="00171A48" w:rsidRDefault="00D24B69" w:rsidP="004B0B6D">
            <w:pPr>
              <w:spacing w:line="240" w:lineRule="auto"/>
              <w:ind w:right="14"/>
              <w:jc w:val="center"/>
              <w:rPr>
                <w:szCs w:val="22"/>
              </w:rPr>
            </w:pPr>
            <w:r w:rsidRPr="00171A48">
              <w:t>Se oprește definitiv administrarea</w:t>
            </w:r>
          </w:p>
        </w:tc>
      </w:tr>
      <w:tr w:rsidR="00C441E8" w:rsidRPr="00171A48" w14:paraId="72C7B2AE" w14:textId="77777777" w:rsidTr="00C441E8">
        <w:trPr>
          <w:trHeight w:val="864"/>
        </w:trPr>
        <w:tc>
          <w:tcPr>
            <w:tcW w:w="1875" w:type="pct"/>
            <w:vMerge/>
            <w:tcBorders>
              <w:left w:val="single" w:sz="4" w:space="0" w:color="auto"/>
              <w:bottom w:val="single" w:sz="4" w:space="0" w:color="auto"/>
              <w:right w:val="single" w:sz="4" w:space="0" w:color="auto"/>
            </w:tcBorders>
            <w:vAlign w:val="center"/>
          </w:tcPr>
          <w:p w14:paraId="5C3FC038" w14:textId="77777777" w:rsidR="00D24B69" w:rsidRPr="00171A48" w:rsidRDefault="00D24B69" w:rsidP="008016ED">
            <w:pPr>
              <w:spacing w:line="240" w:lineRule="auto"/>
              <w:rPr>
                <w:szCs w:val="22"/>
              </w:rPr>
            </w:pPr>
          </w:p>
        </w:tc>
        <w:tc>
          <w:tcPr>
            <w:tcW w:w="156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4BE12F1" w14:textId="112428A0" w:rsidR="00D24B69" w:rsidRPr="00171A48" w:rsidRDefault="00D24B69" w:rsidP="004B0B6D">
            <w:pPr>
              <w:spacing w:line="240" w:lineRule="auto"/>
              <w:ind w:left="14" w:right="14"/>
              <w:jc w:val="center"/>
              <w:rPr>
                <w:szCs w:val="22"/>
              </w:rPr>
            </w:pPr>
            <w:r w:rsidRPr="00171A48">
              <w:t>ALT sau AST &gt;</w:t>
            </w:r>
            <w:r w:rsidRPr="00171A48">
              <w:rPr>
                <w:noProof/>
                <w:szCs w:val="22"/>
              </w:rPr>
              <w:t> </w:t>
            </w:r>
            <w:r w:rsidRPr="00171A48">
              <w:t>10</w:t>
            </w:r>
            <w:r w:rsidRPr="00171A48">
              <w:rPr>
                <w:noProof/>
                <w:szCs w:val="22"/>
              </w:rPr>
              <w:t> </w:t>
            </w:r>
            <w:r w:rsidRPr="00171A48">
              <w:t>x</w:t>
            </w:r>
            <w:r w:rsidRPr="00171A48">
              <w:rPr>
                <w:noProof/>
                <w:szCs w:val="22"/>
              </w:rPr>
              <w:t> LSN</w:t>
            </w:r>
            <w:r w:rsidRPr="00171A48">
              <w:t xml:space="preserve"> sau bilirubină totală &gt;</w:t>
            </w:r>
            <w:r w:rsidRPr="00171A48">
              <w:rPr>
                <w:noProof/>
                <w:szCs w:val="22"/>
              </w:rPr>
              <w:t> </w:t>
            </w:r>
            <w:r w:rsidRPr="00171A48">
              <w:t>3</w:t>
            </w:r>
            <w:r w:rsidRPr="00171A48">
              <w:rPr>
                <w:noProof/>
                <w:szCs w:val="22"/>
              </w:rPr>
              <w:t> </w:t>
            </w:r>
            <w:r w:rsidRPr="00171A48">
              <w:t>x</w:t>
            </w:r>
            <w:r w:rsidRPr="00171A48">
              <w:rPr>
                <w:noProof/>
                <w:szCs w:val="22"/>
              </w:rPr>
              <w:t> </w:t>
            </w:r>
            <w:r w:rsidRPr="00171A48">
              <w:t>LSN</w:t>
            </w:r>
          </w:p>
        </w:tc>
        <w:tc>
          <w:tcPr>
            <w:tcW w:w="1562" w:type="pct"/>
            <w:vMerge/>
            <w:tcBorders>
              <w:left w:val="single" w:sz="4" w:space="0" w:color="auto"/>
              <w:bottom w:val="single" w:sz="4" w:space="0" w:color="auto"/>
              <w:right w:val="single" w:sz="4" w:space="0" w:color="auto"/>
            </w:tcBorders>
            <w:vAlign w:val="center"/>
          </w:tcPr>
          <w:p w14:paraId="5AE95EEC" w14:textId="77777777" w:rsidR="00D24B69" w:rsidRPr="00171A48" w:rsidRDefault="00D24B69" w:rsidP="004B0B6D">
            <w:pPr>
              <w:spacing w:line="240" w:lineRule="auto"/>
              <w:jc w:val="center"/>
              <w:rPr>
                <w:szCs w:val="22"/>
              </w:rPr>
            </w:pPr>
          </w:p>
        </w:tc>
      </w:tr>
      <w:tr w:rsidR="00C441E8" w:rsidRPr="00171A48" w14:paraId="7434E983" w14:textId="77777777" w:rsidTr="00C441E8">
        <w:trPr>
          <w:trHeight w:val="864"/>
        </w:trPr>
        <w:tc>
          <w:tcPr>
            <w:tcW w:w="1875" w:type="pct"/>
            <w:vMerge w:val="restart"/>
            <w:tcBorders>
              <w:left w:val="single" w:sz="4" w:space="0" w:color="auto"/>
              <w:right w:val="single" w:sz="4" w:space="0" w:color="auto"/>
            </w:tcBorders>
            <w:vAlign w:val="center"/>
          </w:tcPr>
          <w:p w14:paraId="21832F9A" w14:textId="7DF08048" w:rsidR="00D24B69" w:rsidRPr="00171A48" w:rsidRDefault="00D24B69" w:rsidP="00A31254">
            <w:pPr>
              <w:spacing w:line="240" w:lineRule="auto"/>
              <w:ind w:right="11"/>
              <w:jc w:val="center"/>
              <w:rPr>
                <w:szCs w:val="22"/>
              </w:rPr>
            </w:pPr>
            <w:r w:rsidRPr="00171A48">
              <w:rPr>
                <w:szCs w:val="22"/>
              </w:rPr>
              <w:t>Hepatită mediată imun în CHC (sau afectare tumorală  hepatică secundară cu valori inițiale modificate)</w:t>
            </w:r>
            <w:r>
              <w:rPr>
                <w:szCs w:val="22"/>
                <w:vertAlign w:val="superscript"/>
              </w:rPr>
              <w:t>d</w:t>
            </w:r>
            <w:r w:rsidRPr="00171A48">
              <w:rPr>
                <w:szCs w:val="22"/>
              </w:rPr>
              <w:t xml:space="preserve"> </w:t>
            </w:r>
          </w:p>
        </w:tc>
        <w:tc>
          <w:tcPr>
            <w:tcW w:w="1562" w:type="pct"/>
            <w:tcBorders>
              <w:top w:val="single" w:sz="4" w:space="0" w:color="auto"/>
              <w:left w:val="single" w:sz="4" w:space="0" w:color="auto"/>
              <w:right w:val="single" w:sz="4" w:space="0" w:color="auto"/>
            </w:tcBorders>
            <w:tcMar>
              <w:top w:w="0" w:type="dxa"/>
              <w:left w:w="108" w:type="dxa"/>
              <w:bottom w:w="0" w:type="dxa"/>
              <w:right w:w="108" w:type="dxa"/>
            </w:tcMar>
            <w:vAlign w:val="center"/>
          </w:tcPr>
          <w:p w14:paraId="40C5F5B2" w14:textId="157DBAC2" w:rsidR="00D24B69" w:rsidRPr="00171A48" w:rsidDel="009B71CC" w:rsidRDefault="00D24B69" w:rsidP="00A31254">
            <w:pPr>
              <w:keepNext/>
              <w:spacing w:line="240" w:lineRule="auto"/>
              <w:ind w:right="14"/>
              <w:jc w:val="center"/>
            </w:pPr>
            <w:r w:rsidRPr="00171A48">
              <w:t>ALT sau AST &gt;</w:t>
            </w:r>
            <w:r w:rsidRPr="00171A48">
              <w:rPr>
                <w:szCs w:val="22"/>
              </w:rPr>
              <w:t> </w:t>
            </w:r>
            <w:r w:rsidRPr="00171A48">
              <w:t>2,5</w:t>
            </w:r>
            <w:r w:rsidRPr="00171A48">
              <w:rPr>
                <w:szCs w:val="22"/>
              </w:rPr>
              <w:t> </w:t>
            </w:r>
            <w:r w:rsidRPr="00171A48">
              <w:t>-</w:t>
            </w:r>
            <w:r w:rsidRPr="00171A48">
              <w:rPr>
                <w:szCs w:val="22"/>
              </w:rPr>
              <w:t> </w:t>
            </w:r>
            <w:r w:rsidRPr="00171A48">
              <w:rPr>
                <w:rFonts w:cs="Arial"/>
              </w:rPr>
              <w:t>≤</w:t>
            </w:r>
            <w:r w:rsidRPr="00171A48">
              <w:rPr>
                <w:szCs w:val="22"/>
              </w:rPr>
              <w:t> </w:t>
            </w:r>
            <w:r w:rsidRPr="00171A48">
              <w:t>5</w:t>
            </w:r>
            <w:r w:rsidRPr="00171A48">
              <w:rPr>
                <w:szCs w:val="22"/>
              </w:rPr>
              <w:t> </w:t>
            </w:r>
            <w:r w:rsidRPr="00171A48">
              <w:t>x</w:t>
            </w:r>
            <w:r w:rsidRPr="00171A48">
              <w:rPr>
                <w:szCs w:val="22"/>
              </w:rPr>
              <w:t> </w:t>
            </w:r>
            <w:r w:rsidRPr="00171A48">
              <w:t xml:space="preserve">valoarea inițială și </w:t>
            </w:r>
            <w:r w:rsidRPr="00171A48">
              <w:rPr>
                <w:rFonts w:cs="Arial"/>
              </w:rPr>
              <w:t>≤</w:t>
            </w:r>
            <w:r w:rsidRPr="00171A48">
              <w:rPr>
                <w:szCs w:val="22"/>
              </w:rPr>
              <w:t> </w:t>
            </w:r>
            <w:r w:rsidRPr="00171A48">
              <w:t>20</w:t>
            </w:r>
            <w:r w:rsidRPr="00171A48">
              <w:rPr>
                <w:szCs w:val="22"/>
              </w:rPr>
              <w:t> </w:t>
            </w:r>
            <w:r w:rsidRPr="00171A48">
              <w:t>x</w:t>
            </w:r>
            <w:r w:rsidRPr="00171A48">
              <w:rPr>
                <w:szCs w:val="22"/>
              </w:rPr>
              <w:t> LSN</w:t>
            </w:r>
          </w:p>
        </w:tc>
        <w:tc>
          <w:tcPr>
            <w:tcW w:w="1562" w:type="pct"/>
            <w:tcBorders>
              <w:top w:val="single" w:sz="4" w:space="0" w:color="auto"/>
              <w:left w:val="single" w:sz="4" w:space="0" w:color="auto"/>
              <w:right w:val="single" w:sz="4" w:space="0" w:color="auto"/>
            </w:tcBorders>
            <w:vAlign w:val="center"/>
          </w:tcPr>
          <w:p w14:paraId="2890F259" w14:textId="0E763695" w:rsidR="00D24B69" w:rsidRPr="00171A48" w:rsidRDefault="00D24B69" w:rsidP="00A31254">
            <w:pPr>
              <w:spacing w:line="240" w:lineRule="auto"/>
              <w:jc w:val="center"/>
              <w:rPr>
                <w:szCs w:val="22"/>
              </w:rPr>
            </w:pPr>
            <w:r w:rsidRPr="00171A48">
              <w:rPr>
                <w:szCs w:val="22"/>
              </w:rPr>
              <w:t>Se amână administrarea</w:t>
            </w:r>
            <w:r>
              <w:rPr>
                <w:szCs w:val="22"/>
                <w:vertAlign w:val="superscript"/>
              </w:rPr>
              <w:t>b</w:t>
            </w:r>
          </w:p>
        </w:tc>
      </w:tr>
      <w:tr w:rsidR="00C441E8" w:rsidRPr="00171A48" w14:paraId="2C3FD6AF" w14:textId="77777777" w:rsidTr="00C441E8">
        <w:trPr>
          <w:trHeight w:val="864"/>
        </w:trPr>
        <w:tc>
          <w:tcPr>
            <w:tcW w:w="1875" w:type="pct"/>
            <w:vMerge/>
            <w:tcBorders>
              <w:left w:val="single" w:sz="4" w:space="0" w:color="auto"/>
              <w:right w:val="single" w:sz="4" w:space="0" w:color="auto"/>
            </w:tcBorders>
            <w:vAlign w:val="center"/>
          </w:tcPr>
          <w:p w14:paraId="2CEF4F30" w14:textId="77777777" w:rsidR="00D24B69" w:rsidRPr="00171A48" w:rsidRDefault="00D24B69" w:rsidP="00A31254">
            <w:pPr>
              <w:spacing w:line="240" w:lineRule="auto"/>
              <w:ind w:right="11"/>
              <w:jc w:val="center"/>
              <w:rPr>
                <w:szCs w:val="22"/>
              </w:rPr>
            </w:pPr>
          </w:p>
        </w:tc>
        <w:tc>
          <w:tcPr>
            <w:tcW w:w="1562" w:type="pct"/>
            <w:tcBorders>
              <w:top w:val="single" w:sz="4" w:space="0" w:color="auto"/>
              <w:left w:val="single" w:sz="4" w:space="0" w:color="auto"/>
              <w:right w:val="single" w:sz="4" w:space="0" w:color="auto"/>
            </w:tcBorders>
            <w:tcMar>
              <w:top w:w="0" w:type="dxa"/>
              <w:left w:w="108" w:type="dxa"/>
              <w:bottom w:w="0" w:type="dxa"/>
              <w:right w:w="108" w:type="dxa"/>
            </w:tcMar>
            <w:vAlign w:val="center"/>
          </w:tcPr>
          <w:p w14:paraId="73BD9D01" w14:textId="3AE67046" w:rsidR="00D24B69" w:rsidRPr="00171A48" w:rsidRDefault="00D24B69" w:rsidP="00A31254">
            <w:pPr>
              <w:keepNext/>
              <w:spacing w:line="240" w:lineRule="auto"/>
              <w:ind w:right="14"/>
              <w:jc w:val="center"/>
            </w:pPr>
            <w:r w:rsidRPr="00171A48">
              <w:t>ALT sau AST &gt;</w:t>
            </w:r>
            <w:r w:rsidRPr="00171A48">
              <w:rPr>
                <w:szCs w:val="22"/>
              </w:rPr>
              <w:t> </w:t>
            </w:r>
            <w:r w:rsidRPr="00171A48">
              <w:t>5</w:t>
            </w:r>
            <w:r w:rsidRPr="00171A48">
              <w:rPr>
                <w:szCs w:val="22"/>
              </w:rPr>
              <w:t> </w:t>
            </w:r>
            <w:r w:rsidRPr="00171A48">
              <w:t>-</w:t>
            </w:r>
            <w:r w:rsidRPr="00171A48">
              <w:rPr>
                <w:szCs w:val="22"/>
              </w:rPr>
              <w:t> </w:t>
            </w:r>
            <w:r w:rsidRPr="00171A48">
              <w:t xml:space="preserve">7 x valoarea inițială și </w:t>
            </w:r>
            <w:r w:rsidRPr="00171A48">
              <w:rPr>
                <w:rFonts w:cs="Arial"/>
              </w:rPr>
              <w:t>≤</w:t>
            </w:r>
            <w:r w:rsidRPr="00171A48">
              <w:rPr>
                <w:szCs w:val="22"/>
              </w:rPr>
              <w:t> </w:t>
            </w:r>
            <w:r w:rsidRPr="00171A48">
              <w:t>20</w:t>
            </w:r>
            <w:r w:rsidRPr="00171A48">
              <w:rPr>
                <w:szCs w:val="22"/>
              </w:rPr>
              <w:t> </w:t>
            </w:r>
            <w:r w:rsidRPr="00171A48">
              <w:t>x</w:t>
            </w:r>
            <w:r w:rsidRPr="00171A48">
              <w:rPr>
                <w:szCs w:val="22"/>
              </w:rPr>
              <w:t> LSN</w:t>
            </w:r>
          </w:p>
          <w:p w14:paraId="4C3D34E3" w14:textId="79271AAD" w:rsidR="00D24B69" w:rsidRPr="00171A48" w:rsidRDefault="00D24B69" w:rsidP="00A31254">
            <w:pPr>
              <w:keepNext/>
              <w:spacing w:line="240" w:lineRule="auto"/>
              <w:ind w:right="14"/>
              <w:jc w:val="center"/>
            </w:pPr>
            <w:r w:rsidRPr="00171A48">
              <w:t>sau</w:t>
            </w:r>
          </w:p>
          <w:p w14:paraId="6322B650" w14:textId="07811769" w:rsidR="00D24B69" w:rsidRPr="00171A48" w:rsidRDefault="00D24B69" w:rsidP="00A31254">
            <w:pPr>
              <w:spacing w:line="240" w:lineRule="auto"/>
              <w:ind w:left="14" w:right="14"/>
              <w:jc w:val="center"/>
              <w:rPr>
                <w:szCs w:val="22"/>
              </w:rPr>
            </w:pPr>
            <w:r w:rsidRPr="00171A48">
              <w:t>ALT sau AST 2,5</w:t>
            </w:r>
            <w:r w:rsidRPr="00171A48">
              <w:rPr>
                <w:szCs w:val="22"/>
              </w:rPr>
              <w:t> </w:t>
            </w:r>
            <w:r w:rsidRPr="00171A48">
              <w:t>-</w:t>
            </w:r>
            <w:r w:rsidRPr="00171A48">
              <w:rPr>
                <w:szCs w:val="22"/>
              </w:rPr>
              <w:t> </w:t>
            </w:r>
            <w:r w:rsidRPr="00171A48">
              <w:t>5</w:t>
            </w:r>
            <w:r w:rsidRPr="00171A48">
              <w:rPr>
                <w:szCs w:val="22"/>
              </w:rPr>
              <w:t> </w:t>
            </w:r>
            <w:r w:rsidRPr="00171A48">
              <w:t>x</w:t>
            </w:r>
            <w:r w:rsidRPr="00171A48">
              <w:rPr>
                <w:szCs w:val="22"/>
              </w:rPr>
              <w:t> </w:t>
            </w:r>
            <w:r w:rsidRPr="00171A48">
              <w:t xml:space="preserve">valoarea inițială </w:t>
            </w:r>
            <w:r w:rsidRPr="00171A48">
              <w:rPr>
                <w:color w:val="000000"/>
                <w:szCs w:val="24"/>
              </w:rPr>
              <w:t xml:space="preserve">și </w:t>
            </w:r>
            <w:r w:rsidRPr="00171A48">
              <w:rPr>
                <w:rFonts w:eastAsia="SimSun" w:cs="Arial"/>
                <w:color w:val="000000"/>
                <w:kern w:val="24"/>
                <w:szCs w:val="24"/>
              </w:rPr>
              <w:t>≤</w:t>
            </w:r>
            <w:r w:rsidRPr="00171A48">
              <w:rPr>
                <w:szCs w:val="22"/>
              </w:rPr>
              <w:t> </w:t>
            </w:r>
            <w:r w:rsidRPr="00171A48">
              <w:rPr>
                <w:color w:val="000000"/>
                <w:szCs w:val="24"/>
              </w:rPr>
              <w:t>20</w:t>
            </w:r>
            <w:r w:rsidRPr="00171A48">
              <w:rPr>
                <w:szCs w:val="22"/>
              </w:rPr>
              <w:t xml:space="preserve"> x LSN </w:t>
            </w:r>
            <w:r w:rsidRPr="00171A48">
              <w:t>concomitent cu</w:t>
            </w:r>
            <w:r w:rsidRPr="00171A48">
              <w:rPr>
                <w:color w:val="000000"/>
                <w:szCs w:val="24"/>
              </w:rPr>
              <w:t xml:space="preserve"> bilirubină totală &gt; 1,5</w:t>
            </w:r>
            <w:r w:rsidRPr="00171A48">
              <w:rPr>
                <w:szCs w:val="22"/>
              </w:rPr>
              <w:t> </w:t>
            </w:r>
            <w:r w:rsidRPr="00171A48">
              <w:rPr>
                <w:color w:val="000000"/>
                <w:szCs w:val="24"/>
              </w:rPr>
              <w:t>-</w:t>
            </w:r>
            <w:r w:rsidRPr="00171A48">
              <w:rPr>
                <w:szCs w:val="22"/>
              </w:rPr>
              <w:t> </w:t>
            </w:r>
            <w:r w:rsidRPr="00171A48">
              <w:rPr>
                <w:color w:val="000000"/>
                <w:szCs w:val="24"/>
              </w:rPr>
              <w:t>&lt;</w:t>
            </w:r>
            <w:r w:rsidRPr="00171A48">
              <w:rPr>
                <w:szCs w:val="22"/>
              </w:rPr>
              <w:t> </w:t>
            </w:r>
            <w:r w:rsidRPr="00171A48">
              <w:rPr>
                <w:color w:val="000000"/>
                <w:szCs w:val="24"/>
              </w:rPr>
              <w:t>2</w:t>
            </w:r>
            <w:r w:rsidRPr="00171A48">
              <w:rPr>
                <w:szCs w:val="22"/>
              </w:rPr>
              <w:t> </w:t>
            </w:r>
            <w:r w:rsidRPr="00171A48">
              <w:rPr>
                <w:color w:val="000000"/>
                <w:szCs w:val="24"/>
              </w:rPr>
              <w:t>x</w:t>
            </w:r>
            <w:r w:rsidRPr="00171A48">
              <w:rPr>
                <w:szCs w:val="22"/>
              </w:rPr>
              <w:t> LSN</w:t>
            </w:r>
            <w:r>
              <w:rPr>
                <w:color w:val="000000"/>
                <w:szCs w:val="24"/>
                <w:vertAlign w:val="superscript"/>
              </w:rPr>
              <w:t>c</w:t>
            </w:r>
          </w:p>
        </w:tc>
        <w:tc>
          <w:tcPr>
            <w:tcW w:w="1562" w:type="pct"/>
            <w:tcBorders>
              <w:top w:val="single" w:sz="4" w:space="0" w:color="auto"/>
              <w:left w:val="single" w:sz="4" w:space="0" w:color="auto"/>
              <w:bottom w:val="single" w:sz="4" w:space="0" w:color="auto"/>
              <w:right w:val="single" w:sz="4" w:space="0" w:color="auto"/>
            </w:tcBorders>
            <w:vAlign w:val="center"/>
          </w:tcPr>
          <w:p w14:paraId="45B910B3" w14:textId="1D95A3CC" w:rsidR="00D24B69" w:rsidRPr="00171A48" w:rsidRDefault="00D24B69" w:rsidP="00A31254">
            <w:pPr>
              <w:spacing w:line="240" w:lineRule="auto"/>
              <w:jc w:val="center"/>
              <w:rPr>
                <w:szCs w:val="22"/>
              </w:rPr>
            </w:pPr>
            <w:r w:rsidRPr="00171A48">
              <w:t>Se amână administarea durvaluamb și se oprește definitiv administrarea IMJUDO (dacă este cazul)</w:t>
            </w:r>
          </w:p>
        </w:tc>
      </w:tr>
      <w:tr w:rsidR="00C441E8" w:rsidRPr="00171A48" w14:paraId="249045B8" w14:textId="77777777" w:rsidTr="00C441E8">
        <w:trPr>
          <w:trHeight w:val="864"/>
        </w:trPr>
        <w:tc>
          <w:tcPr>
            <w:tcW w:w="1875" w:type="pct"/>
            <w:vMerge/>
            <w:tcBorders>
              <w:left w:val="single" w:sz="4" w:space="0" w:color="auto"/>
              <w:bottom w:val="single" w:sz="4" w:space="0" w:color="auto"/>
              <w:right w:val="single" w:sz="4" w:space="0" w:color="auto"/>
            </w:tcBorders>
            <w:vAlign w:val="center"/>
          </w:tcPr>
          <w:p w14:paraId="281BB757" w14:textId="77777777" w:rsidR="00D24B69" w:rsidRPr="00171A48" w:rsidRDefault="00D24B69" w:rsidP="00A31254">
            <w:pPr>
              <w:spacing w:line="240" w:lineRule="auto"/>
            </w:pPr>
          </w:p>
        </w:tc>
        <w:tc>
          <w:tcPr>
            <w:tcW w:w="1562" w:type="pct"/>
            <w:tcBorders>
              <w:left w:val="single" w:sz="4" w:space="0" w:color="auto"/>
              <w:bottom w:val="single" w:sz="4" w:space="0" w:color="auto"/>
              <w:right w:val="single" w:sz="4" w:space="0" w:color="auto"/>
            </w:tcBorders>
            <w:tcMar>
              <w:top w:w="0" w:type="dxa"/>
              <w:left w:w="108" w:type="dxa"/>
              <w:bottom w:w="0" w:type="dxa"/>
              <w:right w:w="108" w:type="dxa"/>
            </w:tcMar>
            <w:vAlign w:val="center"/>
          </w:tcPr>
          <w:p w14:paraId="4A554E2F" w14:textId="57C3A320" w:rsidR="00D24B69" w:rsidRPr="00171A48" w:rsidRDefault="00D24B69" w:rsidP="00A31254">
            <w:pPr>
              <w:keepNext/>
              <w:spacing w:line="240" w:lineRule="auto"/>
              <w:ind w:right="14"/>
              <w:jc w:val="center"/>
            </w:pPr>
            <w:r w:rsidRPr="00171A48">
              <w:t>ALT sau AST &gt;</w:t>
            </w:r>
            <w:r w:rsidRPr="00171A48">
              <w:rPr>
                <w:szCs w:val="22"/>
              </w:rPr>
              <w:t> </w:t>
            </w:r>
            <w:r w:rsidRPr="00171A48">
              <w:t>7</w:t>
            </w:r>
            <w:r w:rsidRPr="00171A48">
              <w:rPr>
                <w:szCs w:val="22"/>
              </w:rPr>
              <w:t> </w:t>
            </w:r>
            <w:r w:rsidRPr="00171A48">
              <w:t>x</w:t>
            </w:r>
            <w:r w:rsidRPr="00171A48">
              <w:rPr>
                <w:szCs w:val="22"/>
              </w:rPr>
              <w:t> </w:t>
            </w:r>
            <w:r w:rsidRPr="00171A48">
              <w:t xml:space="preserve">valoarea inițială sau </w:t>
            </w:r>
            <w:r w:rsidRPr="00C0791B">
              <w:t>&gt;</w:t>
            </w:r>
            <w:r w:rsidRPr="00171A48">
              <w:rPr>
                <w:szCs w:val="22"/>
              </w:rPr>
              <w:t> </w:t>
            </w:r>
            <w:r w:rsidRPr="00C0791B">
              <w:t>20</w:t>
            </w:r>
            <w:r w:rsidRPr="00171A48">
              <w:rPr>
                <w:szCs w:val="22"/>
              </w:rPr>
              <w:t> x LSN</w:t>
            </w:r>
          </w:p>
          <w:p w14:paraId="45A54926" w14:textId="2C659F7C" w:rsidR="00D24B69" w:rsidRPr="00C0791B" w:rsidRDefault="00D24B69" w:rsidP="00A31254">
            <w:pPr>
              <w:keepNext/>
              <w:spacing w:line="240" w:lineRule="auto"/>
              <w:ind w:right="14"/>
              <w:jc w:val="center"/>
              <w:rPr>
                <w:szCs w:val="24"/>
              </w:rPr>
            </w:pPr>
            <w:r w:rsidRPr="00C0791B">
              <w:rPr>
                <w:szCs w:val="24"/>
              </w:rPr>
              <w:t>oricare apare prima sau</w:t>
            </w:r>
          </w:p>
          <w:p w14:paraId="70F41C1B" w14:textId="3AECF975" w:rsidR="00D24B69" w:rsidRPr="00171A48" w:rsidRDefault="00D24B69" w:rsidP="00A31254">
            <w:pPr>
              <w:keepNext/>
              <w:spacing w:line="240" w:lineRule="auto"/>
              <w:ind w:right="14"/>
              <w:jc w:val="center"/>
            </w:pPr>
            <w:r w:rsidRPr="00C0791B">
              <w:rPr>
                <w:szCs w:val="24"/>
              </w:rPr>
              <w:t>bilirubină &gt;</w:t>
            </w:r>
            <w:r w:rsidRPr="00171A48">
              <w:rPr>
                <w:szCs w:val="22"/>
              </w:rPr>
              <w:t> </w:t>
            </w:r>
            <w:r w:rsidRPr="00C0791B">
              <w:rPr>
                <w:szCs w:val="24"/>
              </w:rPr>
              <w:t>3</w:t>
            </w:r>
            <w:r w:rsidRPr="00171A48">
              <w:rPr>
                <w:szCs w:val="22"/>
              </w:rPr>
              <w:t> x LSN</w:t>
            </w:r>
          </w:p>
        </w:tc>
        <w:tc>
          <w:tcPr>
            <w:tcW w:w="1562" w:type="pct"/>
            <w:tcBorders>
              <w:left w:val="single" w:sz="4" w:space="0" w:color="auto"/>
              <w:bottom w:val="single" w:sz="4" w:space="0" w:color="auto"/>
              <w:right w:val="single" w:sz="4" w:space="0" w:color="auto"/>
            </w:tcBorders>
            <w:vAlign w:val="center"/>
          </w:tcPr>
          <w:p w14:paraId="311AC6DB" w14:textId="10B994B7" w:rsidR="00D24B69" w:rsidRPr="00171A48" w:rsidRDefault="00D24B69" w:rsidP="00A31254">
            <w:pPr>
              <w:spacing w:line="240" w:lineRule="auto"/>
              <w:jc w:val="center"/>
              <w:rPr>
                <w:szCs w:val="22"/>
              </w:rPr>
            </w:pPr>
            <w:r w:rsidRPr="00171A48">
              <w:rPr>
                <w:szCs w:val="22"/>
              </w:rPr>
              <w:t>Se oprește definitiv administrarea</w:t>
            </w:r>
          </w:p>
        </w:tc>
      </w:tr>
      <w:tr w:rsidR="00C441E8" w:rsidRPr="00171A48" w14:paraId="378FD540" w14:textId="77777777" w:rsidTr="00C441E8">
        <w:trPr>
          <w:trHeight w:val="864"/>
        </w:trPr>
        <w:tc>
          <w:tcPr>
            <w:tcW w:w="1875" w:type="pct"/>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hideMark/>
          </w:tcPr>
          <w:p w14:paraId="2918D6A6" w14:textId="7458FF0C" w:rsidR="00D24B69" w:rsidRPr="00171A48" w:rsidRDefault="00D24B69" w:rsidP="00A31254">
            <w:pPr>
              <w:spacing w:line="240" w:lineRule="auto"/>
              <w:ind w:right="14"/>
              <w:rPr>
                <w:rFonts w:eastAsia="Calibri"/>
                <w:szCs w:val="22"/>
              </w:rPr>
            </w:pPr>
            <w:r w:rsidRPr="00171A48">
              <w:rPr>
                <w:szCs w:val="22"/>
              </w:rPr>
              <w:t>Colită sau diaree mediată imun</w:t>
            </w:r>
          </w:p>
        </w:tc>
        <w:tc>
          <w:tcPr>
            <w:tcW w:w="156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8EF675C" w14:textId="026F9C72" w:rsidR="00D24B69" w:rsidRPr="00171A48" w:rsidRDefault="00D24B69" w:rsidP="004E266E">
            <w:pPr>
              <w:spacing w:line="240" w:lineRule="auto"/>
              <w:ind w:right="14"/>
              <w:jc w:val="center"/>
              <w:rPr>
                <w:rFonts w:eastAsia="PMingLiU"/>
                <w:szCs w:val="22"/>
              </w:rPr>
            </w:pPr>
            <w:r w:rsidRPr="00171A48">
              <w:rPr>
                <w:szCs w:val="22"/>
              </w:rPr>
              <w:t>Grad 2</w:t>
            </w:r>
          </w:p>
        </w:tc>
        <w:tc>
          <w:tcPr>
            <w:tcW w:w="156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35D1215" w14:textId="7E6BDAA7" w:rsidR="00D24B69" w:rsidRPr="00171A48" w:rsidRDefault="00D24B69" w:rsidP="00A31254">
            <w:pPr>
              <w:spacing w:line="240" w:lineRule="auto"/>
              <w:ind w:right="14"/>
              <w:jc w:val="center"/>
              <w:rPr>
                <w:szCs w:val="22"/>
              </w:rPr>
            </w:pPr>
            <w:r w:rsidRPr="00171A48">
              <w:rPr>
                <w:szCs w:val="22"/>
              </w:rPr>
              <w:t>Se amână administrarea</w:t>
            </w:r>
            <w:r>
              <w:rPr>
                <w:szCs w:val="22"/>
                <w:vertAlign w:val="superscript"/>
              </w:rPr>
              <w:t>b</w:t>
            </w:r>
          </w:p>
        </w:tc>
      </w:tr>
      <w:tr w:rsidR="00C441E8" w:rsidRPr="00171A48" w14:paraId="4C662341" w14:textId="77777777" w:rsidTr="00C441E8">
        <w:trPr>
          <w:trHeight w:val="864"/>
        </w:trPr>
        <w:tc>
          <w:tcPr>
            <w:tcW w:w="1875" w:type="pct"/>
            <w:vMerge/>
            <w:tcBorders>
              <w:left w:val="single" w:sz="4" w:space="0" w:color="auto"/>
              <w:bottom w:val="single" w:sz="4" w:space="0" w:color="auto"/>
              <w:right w:val="single" w:sz="4" w:space="0" w:color="auto"/>
            </w:tcBorders>
            <w:vAlign w:val="center"/>
            <w:hideMark/>
          </w:tcPr>
          <w:p w14:paraId="23F4D038" w14:textId="77777777" w:rsidR="00D24B69" w:rsidRPr="00171A48" w:rsidRDefault="00D24B69" w:rsidP="00A31254">
            <w:pPr>
              <w:spacing w:line="240" w:lineRule="auto"/>
              <w:ind w:right="14"/>
              <w:rPr>
                <w:rFonts w:eastAsia="Calibri"/>
                <w:szCs w:val="22"/>
              </w:rPr>
            </w:pPr>
          </w:p>
        </w:tc>
        <w:tc>
          <w:tcPr>
            <w:tcW w:w="156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70B255C" w14:textId="77777777" w:rsidR="00D24B69" w:rsidRPr="00171A48" w:rsidRDefault="00D24B69" w:rsidP="004E266E">
            <w:pPr>
              <w:spacing w:line="240" w:lineRule="auto"/>
              <w:ind w:right="14"/>
              <w:jc w:val="center"/>
              <w:rPr>
                <w:rFonts w:eastAsia="Calibri"/>
                <w:szCs w:val="22"/>
              </w:rPr>
            </w:pPr>
            <w:r w:rsidRPr="00171A48">
              <w:rPr>
                <w:szCs w:val="22"/>
              </w:rPr>
              <w:t>Grad 3 sau 4</w:t>
            </w:r>
          </w:p>
          <w:p w14:paraId="01E4B144" w14:textId="281CBBBC" w:rsidR="00D24B69" w:rsidRPr="00171A48" w:rsidRDefault="00D24B69" w:rsidP="004E266E">
            <w:pPr>
              <w:spacing w:line="240" w:lineRule="auto"/>
              <w:ind w:right="14"/>
              <w:jc w:val="center"/>
              <w:rPr>
                <w:rFonts w:eastAsia="Calibri"/>
                <w:szCs w:val="22"/>
              </w:rPr>
            </w:pPr>
          </w:p>
        </w:tc>
        <w:tc>
          <w:tcPr>
            <w:tcW w:w="156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B6F6853" w14:textId="135FF118" w:rsidR="00D24B69" w:rsidRPr="00056E0E" w:rsidRDefault="00D24B69" w:rsidP="00A31254">
            <w:pPr>
              <w:spacing w:line="240" w:lineRule="auto"/>
              <w:ind w:left="14" w:right="14"/>
              <w:jc w:val="center"/>
              <w:rPr>
                <w:rFonts w:eastAsia="PMingLiU"/>
                <w:szCs w:val="22"/>
                <w:vertAlign w:val="superscript"/>
              </w:rPr>
            </w:pPr>
            <w:r w:rsidRPr="00171A48">
              <w:rPr>
                <w:szCs w:val="22"/>
              </w:rPr>
              <w:t>Se oprește definitiv administrarea</w:t>
            </w:r>
            <w:r w:rsidR="00C441E8">
              <w:rPr>
                <w:szCs w:val="22"/>
                <w:vertAlign w:val="superscript"/>
              </w:rPr>
              <w:t>e</w:t>
            </w:r>
          </w:p>
          <w:p w14:paraId="3D7124AB" w14:textId="5493EB7B" w:rsidR="00D24B69" w:rsidRPr="00171A48" w:rsidRDefault="00D24B69" w:rsidP="00A31254">
            <w:pPr>
              <w:spacing w:line="240" w:lineRule="auto"/>
              <w:ind w:left="14" w:right="14"/>
              <w:jc w:val="center"/>
              <w:rPr>
                <w:rFonts w:eastAsia="PMingLiU"/>
                <w:szCs w:val="22"/>
              </w:rPr>
            </w:pPr>
          </w:p>
        </w:tc>
      </w:tr>
      <w:tr w:rsidR="00C441E8" w:rsidRPr="00171A48" w14:paraId="2C41B530" w14:textId="77777777" w:rsidTr="00C441E8">
        <w:trPr>
          <w:trHeight w:val="864"/>
        </w:trPr>
        <w:tc>
          <w:tcPr>
            <w:tcW w:w="187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73AF84C" w14:textId="5A3D19C5" w:rsidR="00D24B69" w:rsidRPr="00171A48" w:rsidRDefault="00D24B69" w:rsidP="00D5170E">
            <w:pPr>
              <w:spacing w:line="240" w:lineRule="auto"/>
              <w:ind w:right="14"/>
              <w:rPr>
                <w:szCs w:val="22"/>
              </w:rPr>
            </w:pPr>
            <w:r w:rsidRPr="00171A48">
              <w:rPr>
                <w:szCs w:val="22"/>
              </w:rPr>
              <w:lastRenderedPageBreak/>
              <w:t>Perforație intestinală</w:t>
            </w:r>
          </w:p>
        </w:tc>
        <w:tc>
          <w:tcPr>
            <w:tcW w:w="156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C546988" w14:textId="7E078791" w:rsidR="00D24B69" w:rsidRPr="00171A48" w:rsidRDefault="00D24B69" w:rsidP="00D5170E">
            <w:pPr>
              <w:spacing w:line="240" w:lineRule="auto"/>
              <w:ind w:right="14"/>
              <w:jc w:val="center"/>
              <w:rPr>
                <w:szCs w:val="22"/>
              </w:rPr>
            </w:pPr>
            <w:r w:rsidRPr="00171A48">
              <w:rPr>
                <w:szCs w:val="22"/>
              </w:rPr>
              <w:t>ORICE grad</w:t>
            </w:r>
          </w:p>
        </w:tc>
        <w:tc>
          <w:tcPr>
            <w:tcW w:w="156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D614BCB" w14:textId="2B144D89" w:rsidR="00D24B69" w:rsidRPr="00171A48" w:rsidRDefault="00D24B69" w:rsidP="00D5170E">
            <w:pPr>
              <w:spacing w:line="240" w:lineRule="auto"/>
              <w:ind w:left="14" w:right="14"/>
              <w:jc w:val="center"/>
              <w:rPr>
                <w:szCs w:val="22"/>
              </w:rPr>
            </w:pPr>
            <w:r w:rsidRPr="00171A48">
              <w:rPr>
                <w:szCs w:val="22"/>
              </w:rPr>
              <w:t>Se oprește definitiv administrarea</w:t>
            </w:r>
          </w:p>
        </w:tc>
      </w:tr>
      <w:tr w:rsidR="00C441E8" w:rsidRPr="00171A48" w14:paraId="11DF5207" w14:textId="77777777" w:rsidTr="00C441E8">
        <w:trPr>
          <w:trHeight w:val="864"/>
        </w:trPr>
        <w:tc>
          <w:tcPr>
            <w:tcW w:w="187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4000989" w14:textId="28702A9E" w:rsidR="00D24B69" w:rsidRPr="00171A48" w:rsidRDefault="00D24B69" w:rsidP="00A31254">
            <w:pPr>
              <w:spacing w:line="240" w:lineRule="auto"/>
              <w:ind w:right="14"/>
              <w:rPr>
                <w:szCs w:val="22"/>
              </w:rPr>
            </w:pPr>
            <w:r w:rsidRPr="00171A48">
              <w:rPr>
                <w:szCs w:val="22"/>
              </w:rPr>
              <w:t>Hipertiroidism, tiroidită mediate imun</w:t>
            </w:r>
          </w:p>
        </w:tc>
        <w:tc>
          <w:tcPr>
            <w:tcW w:w="156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07AAFA3" w14:textId="7F822ABE" w:rsidR="00D24B69" w:rsidRPr="00171A48" w:rsidRDefault="00D24B69" w:rsidP="004E266E">
            <w:pPr>
              <w:spacing w:line="240" w:lineRule="auto"/>
              <w:ind w:right="14"/>
              <w:jc w:val="center"/>
              <w:rPr>
                <w:szCs w:val="22"/>
              </w:rPr>
            </w:pPr>
            <w:r w:rsidRPr="00171A48">
              <w:rPr>
                <w:szCs w:val="22"/>
              </w:rPr>
              <w:t>Grad 2-4</w:t>
            </w:r>
          </w:p>
        </w:tc>
        <w:tc>
          <w:tcPr>
            <w:tcW w:w="156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DB0E0CC" w14:textId="267C466B" w:rsidR="00D24B69" w:rsidRPr="00171A48" w:rsidRDefault="00D24B69" w:rsidP="00A31254">
            <w:pPr>
              <w:spacing w:line="240" w:lineRule="auto"/>
              <w:ind w:left="14" w:right="14"/>
              <w:jc w:val="center"/>
              <w:rPr>
                <w:szCs w:val="22"/>
              </w:rPr>
            </w:pPr>
            <w:r w:rsidRPr="00171A48">
              <w:rPr>
                <w:szCs w:val="22"/>
              </w:rPr>
              <w:t>Se amână administrarea până la obținerea stării clinice stabile</w:t>
            </w:r>
          </w:p>
        </w:tc>
      </w:tr>
      <w:tr w:rsidR="00C441E8" w:rsidRPr="00171A48" w14:paraId="253F2DA3" w14:textId="77777777" w:rsidTr="00C441E8">
        <w:trPr>
          <w:trHeight w:val="864"/>
        </w:trPr>
        <w:tc>
          <w:tcPr>
            <w:tcW w:w="187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F5AA01F" w14:textId="67854A59" w:rsidR="00D24B69" w:rsidRPr="00171A48" w:rsidRDefault="00D24B69" w:rsidP="00A31254">
            <w:pPr>
              <w:spacing w:line="240" w:lineRule="auto"/>
              <w:ind w:left="14" w:right="14"/>
              <w:rPr>
                <w:szCs w:val="22"/>
              </w:rPr>
            </w:pPr>
            <w:r w:rsidRPr="00171A48">
              <w:rPr>
                <w:szCs w:val="22"/>
              </w:rPr>
              <w:t>Hipotiroidism mediat imun</w:t>
            </w:r>
          </w:p>
        </w:tc>
        <w:tc>
          <w:tcPr>
            <w:tcW w:w="156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2BDAD57" w14:textId="3FAEC93D" w:rsidR="00D24B69" w:rsidRPr="00171A48" w:rsidRDefault="00D24B69" w:rsidP="00A31254">
            <w:pPr>
              <w:spacing w:line="240" w:lineRule="auto"/>
              <w:ind w:right="14"/>
              <w:jc w:val="center"/>
              <w:rPr>
                <w:szCs w:val="22"/>
              </w:rPr>
            </w:pPr>
            <w:r w:rsidRPr="00171A48">
              <w:rPr>
                <w:szCs w:val="22"/>
              </w:rPr>
              <w:t>Grad 2-4</w:t>
            </w:r>
          </w:p>
        </w:tc>
        <w:tc>
          <w:tcPr>
            <w:tcW w:w="156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1AFA18C" w14:textId="25D989BA" w:rsidR="00D24B69" w:rsidRPr="00171A48" w:rsidRDefault="00D24B69" w:rsidP="00A31254">
            <w:pPr>
              <w:spacing w:line="240" w:lineRule="auto"/>
              <w:ind w:right="14"/>
              <w:jc w:val="center"/>
              <w:rPr>
                <w:szCs w:val="22"/>
              </w:rPr>
            </w:pPr>
            <w:r w:rsidRPr="00171A48">
              <w:rPr>
                <w:szCs w:val="22"/>
              </w:rPr>
              <w:t>Fără modificări</w:t>
            </w:r>
          </w:p>
        </w:tc>
      </w:tr>
      <w:tr w:rsidR="00C441E8" w:rsidRPr="00171A48" w14:paraId="4089313C" w14:textId="77777777" w:rsidTr="00C441E8">
        <w:trPr>
          <w:trHeight w:val="864"/>
        </w:trPr>
        <w:tc>
          <w:tcPr>
            <w:tcW w:w="1875"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997433A" w14:textId="6BAB0CFB" w:rsidR="00D24B69" w:rsidRPr="00171A48" w:rsidRDefault="00D24B69" w:rsidP="00A31254">
            <w:pPr>
              <w:spacing w:line="240" w:lineRule="auto"/>
              <w:ind w:left="14" w:right="14"/>
              <w:rPr>
                <w:szCs w:val="22"/>
              </w:rPr>
            </w:pPr>
            <w:r w:rsidRPr="00171A48">
              <w:rPr>
                <w:szCs w:val="22"/>
              </w:rPr>
              <w:t>Insuficiența suprarenală,</w:t>
            </w:r>
          </w:p>
          <w:p w14:paraId="03C6810A" w14:textId="057F4CC4" w:rsidR="00D24B69" w:rsidRPr="00171A48" w:rsidRDefault="00D24B69" w:rsidP="00A31254">
            <w:pPr>
              <w:spacing w:line="240" w:lineRule="auto"/>
              <w:ind w:left="14" w:right="14"/>
              <w:rPr>
                <w:szCs w:val="22"/>
              </w:rPr>
            </w:pPr>
            <w:r w:rsidRPr="00171A48">
              <w:rPr>
                <w:szCs w:val="22"/>
              </w:rPr>
              <w:t>hipofizită/hipopituitarism mediate imun</w:t>
            </w:r>
          </w:p>
        </w:tc>
        <w:tc>
          <w:tcPr>
            <w:tcW w:w="1562"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151004C" w14:textId="0C98A5BA" w:rsidR="00D24B69" w:rsidRPr="00171A48" w:rsidRDefault="00D24B69" w:rsidP="00A31254">
            <w:pPr>
              <w:spacing w:line="240" w:lineRule="auto"/>
              <w:ind w:right="14"/>
              <w:jc w:val="center"/>
              <w:rPr>
                <w:szCs w:val="22"/>
              </w:rPr>
            </w:pPr>
            <w:r w:rsidRPr="00171A48">
              <w:rPr>
                <w:szCs w:val="22"/>
              </w:rPr>
              <w:t>Grad 2-4</w:t>
            </w:r>
          </w:p>
        </w:tc>
        <w:tc>
          <w:tcPr>
            <w:tcW w:w="1562"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B854F22" w14:textId="6EBB3010" w:rsidR="00D24B69" w:rsidRPr="00171A48" w:rsidRDefault="00D24B69" w:rsidP="00A31254">
            <w:pPr>
              <w:spacing w:line="240" w:lineRule="auto"/>
              <w:ind w:left="14" w:right="14"/>
              <w:jc w:val="center"/>
              <w:rPr>
                <w:szCs w:val="22"/>
              </w:rPr>
            </w:pPr>
            <w:r w:rsidRPr="00171A48">
              <w:rPr>
                <w:szCs w:val="22"/>
              </w:rPr>
              <w:t>Se amână administrarea până la obținerea stării clinice stabile</w:t>
            </w:r>
          </w:p>
        </w:tc>
      </w:tr>
      <w:tr w:rsidR="00C441E8" w:rsidRPr="00171A48" w14:paraId="7BDCDED8" w14:textId="77777777" w:rsidTr="00C441E8">
        <w:trPr>
          <w:trHeight w:val="864"/>
        </w:trPr>
        <w:tc>
          <w:tcPr>
            <w:tcW w:w="1875"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A32A096" w14:textId="28EB5631" w:rsidR="00D24B69" w:rsidRPr="00C0791B" w:rsidRDefault="00D24B69" w:rsidP="00A31254">
            <w:pPr>
              <w:spacing w:line="240" w:lineRule="auto"/>
              <w:ind w:left="14" w:right="14"/>
              <w:rPr>
                <w:szCs w:val="22"/>
              </w:rPr>
            </w:pPr>
            <w:r w:rsidRPr="00C0791B">
              <w:rPr>
                <w:szCs w:val="22"/>
              </w:rPr>
              <w:t>Diabet zaharat de tip 1 mediat imun</w:t>
            </w:r>
          </w:p>
        </w:tc>
        <w:tc>
          <w:tcPr>
            <w:tcW w:w="1562"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34799DF" w14:textId="571A7C2D" w:rsidR="00D24B69" w:rsidRPr="00171A48" w:rsidRDefault="00D24B69" w:rsidP="00A31254">
            <w:pPr>
              <w:spacing w:line="240" w:lineRule="auto"/>
              <w:ind w:right="14"/>
              <w:jc w:val="center"/>
              <w:rPr>
                <w:szCs w:val="22"/>
              </w:rPr>
            </w:pPr>
            <w:r w:rsidRPr="00171A48">
              <w:rPr>
                <w:szCs w:val="22"/>
              </w:rPr>
              <w:t>Grad 2-4</w:t>
            </w:r>
          </w:p>
        </w:tc>
        <w:tc>
          <w:tcPr>
            <w:tcW w:w="1562"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CE6D1C2" w14:textId="129B373E" w:rsidR="00D24B69" w:rsidRPr="00171A48" w:rsidRDefault="00D24B69" w:rsidP="00A31254">
            <w:pPr>
              <w:spacing w:line="240" w:lineRule="auto"/>
              <w:ind w:left="14" w:right="14"/>
              <w:jc w:val="center"/>
              <w:rPr>
                <w:szCs w:val="22"/>
              </w:rPr>
            </w:pPr>
            <w:r w:rsidRPr="00171A48">
              <w:rPr>
                <w:szCs w:val="22"/>
              </w:rPr>
              <w:t>Fără modificări</w:t>
            </w:r>
          </w:p>
        </w:tc>
      </w:tr>
      <w:tr w:rsidR="00C441E8" w:rsidRPr="00171A48" w14:paraId="627D5E97" w14:textId="77777777" w:rsidTr="00C441E8">
        <w:trPr>
          <w:trHeight w:val="864"/>
        </w:trPr>
        <w:tc>
          <w:tcPr>
            <w:tcW w:w="1875"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35DF6F5" w14:textId="2DC980EB" w:rsidR="00D24B69" w:rsidRPr="00171A48" w:rsidRDefault="00D24B69" w:rsidP="00A31254">
            <w:pPr>
              <w:spacing w:line="240" w:lineRule="auto"/>
              <w:ind w:right="14"/>
              <w:rPr>
                <w:rFonts w:eastAsia="Calibri"/>
                <w:szCs w:val="22"/>
              </w:rPr>
            </w:pPr>
            <w:r w:rsidRPr="00171A48">
              <w:rPr>
                <w:szCs w:val="22"/>
              </w:rPr>
              <w:t>Nefrită mediată imun</w:t>
            </w:r>
          </w:p>
        </w:tc>
        <w:tc>
          <w:tcPr>
            <w:tcW w:w="156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6D803D3" w14:textId="5728DDFC" w:rsidR="00D24B69" w:rsidRPr="00171A48" w:rsidRDefault="00D24B69" w:rsidP="00A31254">
            <w:pPr>
              <w:spacing w:line="240" w:lineRule="auto"/>
              <w:ind w:right="14"/>
              <w:jc w:val="center"/>
              <w:rPr>
                <w:rFonts w:ascii="PMingLiU" w:eastAsia="PMingLiU" w:hAnsi="PMingLiU" w:cs="PMingLiU"/>
                <w:szCs w:val="22"/>
              </w:rPr>
            </w:pPr>
            <w:r w:rsidRPr="00171A48">
              <w:rPr>
                <w:szCs w:val="22"/>
              </w:rPr>
              <w:t>Grad 2 cu creatinină serică &gt; 1,5-3 x (LSN sau valoare inițială)</w:t>
            </w:r>
          </w:p>
        </w:tc>
        <w:tc>
          <w:tcPr>
            <w:tcW w:w="156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81781EE" w14:textId="455DE8D5" w:rsidR="00D24B69" w:rsidRPr="00171A48" w:rsidRDefault="00D24B69" w:rsidP="00A31254">
            <w:pPr>
              <w:spacing w:line="240" w:lineRule="auto"/>
              <w:ind w:left="14" w:right="14"/>
              <w:jc w:val="center"/>
              <w:rPr>
                <w:szCs w:val="22"/>
              </w:rPr>
            </w:pPr>
            <w:r w:rsidRPr="00171A48">
              <w:rPr>
                <w:szCs w:val="22"/>
              </w:rPr>
              <w:t>Se amână administrarea</w:t>
            </w:r>
            <w:r>
              <w:rPr>
                <w:szCs w:val="22"/>
                <w:vertAlign w:val="superscript"/>
              </w:rPr>
              <w:t>b</w:t>
            </w:r>
          </w:p>
        </w:tc>
      </w:tr>
      <w:tr w:rsidR="00C441E8" w:rsidRPr="00171A48" w14:paraId="409E6571" w14:textId="77777777" w:rsidTr="00C441E8">
        <w:trPr>
          <w:trHeight w:val="864"/>
        </w:trPr>
        <w:tc>
          <w:tcPr>
            <w:tcW w:w="1875" w:type="pct"/>
            <w:vMerge/>
            <w:tcBorders>
              <w:top w:val="single" w:sz="4" w:space="0" w:color="auto"/>
              <w:left w:val="single" w:sz="4" w:space="0" w:color="auto"/>
              <w:bottom w:val="single" w:sz="4" w:space="0" w:color="auto"/>
              <w:right w:val="single" w:sz="4" w:space="0" w:color="auto"/>
            </w:tcBorders>
            <w:vAlign w:val="center"/>
            <w:hideMark/>
          </w:tcPr>
          <w:p w14:paraId="7EA2C45B" w14:textId="77777777" w:rsidR="00D24B69" w:rsidRPr="00171A48" w:rsidRDefault="00D24B69" w:rsidP="00A31254">
            <w:pPr>
              <w:spacing w:line="240" w:lineRule="auto"/>
              <w:rPr>
                <w:rFonts w:eastAsia="Calibri"/>
                <w:szCs w:val="22"/>
              </w:rPr>
            </w:pPr>
          </w:p>
        </w:tc>
        <w:tc>
          <w:tcPr>
            <w:tcW w:w="156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553E0C7" w14:textId="7FAEE812" w:rsidR="00D24B69" w:rsidRPr="00171A48" w:rsidRDefault="00D24B69" w:rsidP="00A31254">
            <w:pPr>
              <w:spacing w:line="240" w:lineRule="auto"/>
              <w:ind w:left="14" w:right="14"/>
              <w:jc w:val="center"/>
              <w:rPr>
                <w:rFonts w:ascii="Calibri" w:eastAsia="Calibri" w:hAnsi="Calibri" w:cs="Calibri"/>
                <w:szCs w:val="22"/>
              </w:rPr>
            </w:pPr>
            <w:r w:rsidRPr="00171A48">
              <w:rPr>
                <w:szCs w:val="22"/>
              </w:rPr>
              <w:t>Grad 3 cu creatinină serică &gt; 3 x valoare inițială sau &gt; 3-6 x LSN; Grad 4 cu creatinină serică &gt; 6 x LSN</w:t>
            </w:r>
          </w:p>
        </w:tc>
        <w:tc>
          <w:tcPr>
            <w:tcW w:w="156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DE306BD" w14:textId="70C0BBD1" w:rsidR="00D24B69" w:rsidRPr="00171A48" w:rsidRDefault="00D24B69" w:rsidP="00A31254">
            <w:pPr>
              <w:spacing w:line="240" w:lineRule="auto"/>
              <w:ind w:left="14" w:right="14"/>
              <w:jc w:val="center"/>
              <w:rPr>
                <w:rFonts w:eastAsia="PMingLiU"/>
                <w:szCs w:val="22"/>
              </w:rPr>
            </w:pPr>
            <w:r w:rsidRPr="00171A48">
              <w:rPr>
                <w:szCs w:val="22"/>
              </w:rPr>
              <w:t>Se oprește definitiv administrarea</w:t>
            </w:r>
            <w:del w:id="2" w:author="AstraZeneca" w:date="2025-05-23T13:05:00Z">
              <w:r w:rsidRPr="00171A48" w:rsidDel="004A54D3">
                <w:rPr>
                  <w:szCs w:val="22"/>
                  <w:vertAlign w:val="superscript"/>
                </w:rPr>
                <w:delText>c</w:delText>
              </w:r>
            </w:del>
          </w:p>
        </w:tc>
      </w:tr>
      <w:tr w:rsidR="00C441E8" w:rsidRPr="00171A48" w14:paraId="64E607BB" w14:textId="77777777" w:rsidTr="00C441E8">
        <w:trPr>
          <w:trHeight w:val="864"/>
        </w:trPr>
        <w:tc>
          <w:tcPr>
            <w:tcW w:w="1875"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7A679AB" w14:textId="2CF24420" w:rsidR="00D24B69" w:rsidRPr="00171A48" w:rsidRDefault="00D24B69" w:rsidP="00A31254">
            <w:pPr>
              <w:spacing w:line="240" w:lineRule="auto"/>
              <w:ind w:right="14"/>
              <w:rPr>
                <w:rFonts w:eastAsia="Calibri"/>
                <w:szCs w:val="22"/>
              </w:rPr>
            </w:pPr>
            <w:r w:rsidRPr="00171A48">
              <w:rPr>
                <w:szCs w:val="22"/>
              </w:rPr>
              <w:t xml:space="preserve">Erupție cutanată sau dermatită mediată imun (inclusiv pemfigoid)  </w:t>
            </w:r>
          </w:p>
        </w:tc>
        <w:tc>
          <w:tcPr>
            <w:tcW w:w="1562" w:type="pct"/>
            <w:tcBorders>
              <w:top w:val="single" w:sz="4" w:space="0" w:color="auto"/>
              <w:left w:val="single" w:sz="4" w:space="0" w:color="auto"/>
              <w:right w:val="single" w:sz="4" w:space="0" w:color="auto"/>
            </w:tcBorders>
            <w:tcMar>
              <w:top w:w="0" w:type="dxa"/>
              <w:left w:w="108" w:type="dxa"/>
              <w:bottom w:w="0" w:type="dxa"/>
              <w:right w:w="108" w:type="dxa"/>
            </w:tcMar>
            <w:vAlign w:val="center"/>
            <w:hideMark/>
          </w:tcPr>
          <w:p w14:paraId="689651E3" w14:textId="51A424EC" w:rsidR="00D24B69" w:rsidRPr="00171A48" w:rsidRDefault="00D24B69" w:rsidP="00A31254">
            <w:pPr>
              <w:spacing w:line="240" w:lineRule="auto"/>
              <w:ind w:left="14" w:right="14"/>
              <w:jc w:val="center"/>
              <w:rPr>
                <w:rFonts w:ascii="PMingLiU" w:eastAsia="PMingLiU" w:hAnsi="PMingLiU" w:cs="PMingLiU"/>
                <w:szCs w:val="22"/>
              </w:rPr>
            </w:pPr>
            <w:r w:rsidRPr="00171A48">
              <w:rPr>
                <w:szCs w:val="22"/>
              </w:rPr>
              <w:t>Grad 2 &gt; 1 săptămână sau Grad 3</w:t>
            </w:r>
          </w:p>
        </w:tc>
        <w:tc>
          <w:tcPr>
            <w:tcW w:w="156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9D05737" w14:textId="3E6C52B5" w:rsidR="00D24B69" w:rsidRPr="00171A48" w:rsidRDefault="00D24B69" w:rsidP="00A31254">
            <w:pPr>
              <w:spacing w:line="240" w:lineRule="auto"/>
              <w:ind w:left="14" w:right="14"/>
              <w:jc w:val="center"/>
              <w:rPr>
                <w:szCs w:val="22"/>
              </w:rPr>
            </w:pPr>
            <w:r w:rsidRPr="00171A48">
              <w:rPr>
                <w:szCs w:val="22"/>
              </w:rPr>
              <w:t>Se amână administrarea</w:t>
            </w:r>
            <w:r>
              <w:rPr>
                <w:szCs w:val="22"/>
                <w:vertAlign w:val="superscript"/>
              </w:rPr>
              <w:t>b</w:t>
            </w:r>
          </w:p>
        </w:tc>
      </w:tr>
      <w:tr w:rsidR="00C441E8" w:rsidRPr="00171A48" w14:paraId="12FFD395" w14:textId="77777777" w:rsidTr="00C441E8">
        <w:trPr>
          <w:trHeight w:val="864"/>
        </w:trPr>
        <w:tc>
          <w:tcPr>
            <w:tcW w:w="1875" w:type="pct"/>
            <w:vMerge/>
            <w:tcBorders>
              <w:top w:val="single" w:sz="4" w:space="0" w:color="auto"/>
              <w:left w:val="single" w:sz="4" w:space="0" w:color="auto"/>
              <w:bottom w:val="single" w:sz="4" w:space="0" w:color="auto"/>
              <w:right w:val="single" w:sz="4" w:space="0" w:color="auto"/>
            </w:tcBorders>
            <w:vAlign w:val="center"/>
            <w:hideMark/>
          </w:tcPr>
          <w:p w14:paraId="67C3745D" w14:textId="77777777" w:rsidR="00D24B69" w:rsidRPr="00171A48" w:rsidRDefault="00D24B69" w:rsidP="00A31254">
            <w:pPr>
              <w:spacing w:line="240" w:lineRule="auto"/>
              <w:rPr>
                <w:rFonts w:eastAsia="Calibri"/>
                <w:szCs w:val="22"/>
              </w:rPr>
            </w:pPr>
          </w:p>
        </w:tc>
        <w:tc>
          <w:tcPr>
            <w:tcW w:w="156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053EF0C" w14:textId="0532D08A" w:rsidR="00D24B69" w:rsidRPr="00171A48" w:rsidRDefault="00D24B69" w:rsidP="00A31254">
            <w:pPr>
              <w:spacing w:line="240" w:lineRule="auto"/>
              <w:ind w:right="14"/>
              <w:jc w:val="center"/>
              <w:rPr>
                <w:rFonts w:eastAsia="Calibri"/>
                <w:szCs w:val="22"/>
              </w:rPr>
            </w:pPr>
            <w:r w:rsidRPr="00171A48">
              <w:rPr>
                <w:szCs w:val="22"/>
              </w:rPr>
              <w:t>Grad 4</w:t>
            </w:r>
          </w:p>
        </w:tc>
        <w:tc>
          <w:tcPr>
            <w:tcW w:w="156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F068257" w14:textId="652C5B8F" w:rsidR="00D24B69" w:rsidRPr="00171A48" w:rsidRDefault="00D24B69" w:rsidP="00A31254">
            <w:pPr>
              <w:spacing w:line="240" w:lineRule="auto"/>
              <w:ind w:left="14" w:right="14"/>
              <w:jc w:val="center"/>
              <w:rPr>
                <w:rFonts w:eastAsia="PMingLiU"/>
                <w:szCs w:val="22"/>
              </w:rPr>
            </w:pPr>
            <w:r w:rsidRPr="00171A48">
              <w:rPr>
                <w:szCs w:val="22"/>
              </w:rPr>
              <w:t>Se oprește definitiv administrarea</w:t>
            </w:r>
          </w:p>
        </w:tc>
      </w:tr>
      <w:tr w:rsidR="00C441E8" w:rsidRPr="00171A48" w14:paraId="7204EF5B" w14:textId="77777777" w:rsidTr="00C441E8">
        <w:trPr>
          <w:trHeight w:val="864"/>
        </w:trPr>
        <w:tc>
          <w:tcPr>
            <w:tcW w:w="1875" w:type="pct"/>
            <w:tcBorders>
              <w:left w:val="single" w:sz="4" w:space="0" w:color="auto"/>
              <w:bottom w:val="single" w:sz="4" w:space="0" w:color="auto"/>
              <w:right w:val="single" w:sz="4" w:space="0" w:color="auto"/>
            </w:tcBorders>
            <w:tcMar>
              <w:top w:w="0" w:type="dxa"/>
              <w:left w:w="108" w:type="dxa"/>
              <w:bottom w:w="0" w:type="dxa"/>
              <w:right w:w="108" w:type="dxa"/>
            </w:tcMar>
            <w:vAlign w:val="center"/>
          </w:tcPr>
          <w:p w14:paraId="7B64AA68" w14:textId="3288999A" w:rsidR="00D24B69" w:rsidRPr="00171A48" w:rsidRDefault="00D24B69" w:rsidP="00A31254">
            <w:pPr>
              <w:spacing w:line="240" w:lineRule="auto"/>
              <w:ind w:left="14" w:right="14"/>
              <w:rPr>
                <w:szCs w:val="22"/>
              </w:rPr>
            </w:pPr>
            <w:r w:rsidRPr="00171A48">
              <w:rPr>
                <w:szCs w:val="22"/>
              </w:rPr>
              <w:t>Miocardită mediată imun</w:t>
            </w:r>
          </w:p>
        </w:tc>
        <w:tc>
          <w:tcPr>
            <w:tcW w:w="156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FEA4939" w14:textId="49AA9BFF" w:rsidR="00D24B69" w:rsidRPr="00171A48" w:rsidRDefault="00D24B69" w:rsidP="00A31254">
            <w:pPr>
              <w:keepNext/>
              <w:spacing w:line="240" w:lineRule="auto"/>
              <w:ind w:left="11" w:right="11"/>
              <w:jc w:val="center"/>
              <w:rPr>
                <w:szCs w:val="22"/>
              </w:rPr>
            </w:pPr>
            <w:r w:rsidRPr="00171A48">
              <w:rPr>
                <w:szCs w:val="22"/>
              </w:rPr>
              <w:t>Grad 2-4</w:t>
            </w:r>
          </w:p>
        </w:tc>
        <w:tc>
          <w:tcPr>
            <w:tcW w:w="156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A07E9D9" w14:textId="71C17847" w:rsidR="00D24B69" w:rsidRPr="00C0791B" w:rsidRDefault="00D24B69" w:rsidP="00A31254">
            <w:pPr>
              <w:pStyle w:val="A-TableText"/>
              <w:keepNext/>
              <w:spacing w:before="0" w:after="0"/>
              <w:ind w:left="11" w:right="11"/>
              <w:jc w:val="center"/>
              <w:rPr>
                <w:szCs w:val="22"/>
                <w:lang w:val="ro-RO"/>
              </w:rPr>
            </w:pPr>
            <w:r w:rsidRPr="00C0791B">
              <w:rPr>
                <w:szCs w:val="22"/>
                <w:lang w:val="ro-RO"/>
              </w:rPr>
              <w:t>Se oprește definitiv administrarea</w:t>
            </w:r>
          </w:p>
        </w:tc>
      </w:tr>
      <w:tr w:rsidR="00C441E8" w:rsidRPr="00171A48" w14:paraId="6BE73D95" w14:textId="77777777" w:rsidTr="00C441E8">
        <w:trPr>
          <w:trHeight w:val="864"/>
        </w:trPr>
        <w:tc>
          <w:tcPr>
            <w:tcW w:w="1875" w:type="pct"/>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14:paraId="425F6C25" w14:textId="335F095E" w:rsidR="00D24B69" w:rsidRPr="00171A48" w:rsidRDefault="00D24B69" w:rsidP="00A31254">
            <w:pPr>
              <w:spacing w:line="240" w:lineRule="auto"/>
              <w:ind w:left="14" w:right="14"/>
              <w:rPr>
                <w:szCs w:val="22"/>
              </w:rPr>
            </w:pPr>
            <w:r w:rsidRPr="00171A48">
              <w:rPr>
                <w:szCs w:val="22"/>
              </w:rPr>
              <w:t>Miozită/polimiozită</w:t>
            </w:r>
            <w:r w:rsidR="00C441E8">
              <w:rPr>
                <w:szCs w:val="22"/>
              </w:rPr>
              <w:t>/rabdomioliză</w:t>
            </w:r>
            <w:r w:rsidRPr="00171A48">
              <w:rPr>
                <w:szCs w:val="22"/>
              </w:rPr>
              <w:t xml:space="preserve"> mediată imun</w:t>
            </w:r>
          </w:p>
        </w:tc>
        <w:tc>
          <w:tcPr>
            <w:tcW w:w="156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1C4AB78" w14:textId="59EA844F" w:rsidR="00D24B69" w:rsidRPr="00171A48" w:rsidRDefault="00D24B69" w:rsidP="00A31254">
            <w:pPr>
              <w:keepNext/>
              <w:spacing w:line="240" w:lineRule="auto"/>
              <w:ind w:right="11"/>
              <w:jc w:val="center"/>
              <w:rPr>
                <w:szCs w:val="22"/>
              </w:rPr>
            </w:pPr>
            <w:r w:rsidRPr="00171A48">
              <w:rPr>
                <w:szCs w:val="22"/>
              </w:rPr>
              <w:t>Grad 2 sau 3</w:t>
            </w:r>
          </w:p>
        </w:tc>
        <w:tc>
          <w:tcPr>
            <w:tcW w:w="156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0F3073D" w14:textId="2F2BBC92" w:rsidR="00D24B69" w:rsidRPr="00C0791B" w:rsidRDefault="00D24B69" w:rsidP="00A31254">
            <w:pPr>
              <w:pStyle w:val="A-TableText"/>
              <w:keepNext/>
              <w:spacing w:before="0" w:after="0"/>
              <w:ind w:left="11" w:right="11"/>
              <w:jc w:val="center"/>
              <w:rPr>
                <w:szCs w:val="22"/>
                <w:lang w:val="ro-RO"/>
              </w:rPr>
            </w:pPr>
            <w:r w:rsidRPr="00C0791B">
              <w:rPr>
                <w:szCs w:val="22"/>
                <w:lang w:val="ro-RO"/>
              </w:rPr>
              <w:t>Se amână administrarea</w:t>
            </w:r>
            <w:r>
              <w:rPr>
                <w:szCs w:val="22"/>
                <w:vertAlign w:val="superscript"/>
                <w:lang w:val="ro-RO"/>
              </w:rPr>
              <w:t>b</w:t>
            </w:r>
            <w:r w:rsidRPr="00C0791B">
              <w:rPr>
                <w:szCs w:val="22"/>
                <w:vertAlign w:val="superscript"/>
                <w:lang w:val="ro-RO"/>
              </w:rPr>
              <w:t>,</w:t>
            </w:r>
            <w:r>
              <w:rPr>
                <w:szCs w:val="22"/>
                <w:vertAlign w:val="superscript"/>
                <w:lang w:val="ro-RO"/>
              </w:rPr>
              <w:t>f</w:t>
            </w:r>
          </w:p>
        </w:tc>
      </w:tr>
      <w:tr w:rsidR="00C441E8" w:rsidRPr="00171A48" w14:paraId="1177576B" w14:textId="77777777" w:rsidTr="00C441E8">
        <w:trPr>
          <w:trHeight w:val="864"/>
        </w:trPr>
        <w:tc>
          <w:tcPr>
            <w:tcW w:w="1875" w:type="pct"/>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14:paraId="21325CAA" w14:textId="77777777" w:rsidR="00D24B69" w:rsidRPr="00171A48" w:rsidRDefault="00D24B69" w:rsidP="00A31254">
            <w:pPr>
              <w:spacing w:line="240" w:lineRule="auto"/>
              <w:ind w:left="14" w:right="14"/>
              <w:rPr>
                <w:szCs w:val="22"/>
              </w:rPr>
            </w:pPr>
          </w:p>
        </w:tc>
        <w:tc>
          <w:tcPr>
            <w:tcW w:w="156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419B004" w14:textId="14E2BE04" w:rsidR="00D24B69" w:rsidRPr="00171A48" w:rsidRDefault="00D24B69" w:rsidP="00A31254">
            <w:pPr>
              <w:keepNext/>
              <w:spacing w:line="240" w:lineRule="auto"/>
              <w:ind w:right="11"/>
              <w:jc w:val="center"/>
              <w:rPr>
                <w:szCs w:val="22"/>
              </w:rPr>
            </w:pPr>
            <w:r w:rsidRPr="00171A48">
              <w:rPr>
                <w:szCs w:val="22"/>
              </w:rPr>
              <w:t>Grad 4</w:t>
            </w:r>
          </w:p>
        </w:tc>
        <w:tc>
          <w:tcPr>
            <w:tcW w:w="156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8823D28" w14:textId="26303B3F" w:rsidR="00D24B69" w:rsidRPr="00C0791B" w:rsidRDefault="00D24B69" w:rsidP="00A31254">
            <w:pPr>
              <w:pStyle w:val="A-TableText"/>
              <w:keepNext/>
              <w:spacing w:before="0" w:after="0"/>
              <w:ind w:left="11" w:right="11"/>
              <w:jc w:val="center"/>
              <w:rPr>
                <w:szCs w:val="22"/>
                <w:lang w:val="ro-RO"/>
              </w:rPr>
            </w:pPr>
            <w:r w:rsidRPr="00C0791B">
              <w:rPr>
                <w:szCs w:val="22"/>
                <w:lang w:val="ro-RO"/>
              </w:rPr>
              <w:t>Se oprește definitiv administrarea</w:t>
            </w:r>
          </w:p>
        </w:tc>
      </w:tr>
      <w:tr w:rsidR="00C441E8" w:rsidRPr="00171A48" w14:paraId="339E8592" w14:textId="77777777" w:rsidTr="00C441E8">
        <w:trPr>
          <w:trHeight w:val="864"/>
        </w:trPr>
        <w:tc>
          <w:tcPr>
            <w:tcW w:w="1875"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A614CDC" w14:textId="235DB8AE" w:rsidR="00D24B69" w:rsidRPr="00171A48" w:rsidRDefault="00D24B69" w:rsidP="00A31254">
            <w:pPr>
              <w:spacing w:line="240" w:lineRule="auto"/>
              <w:ind w:left="14" w:right="14"/>
              <w:rPr>
                <w:szCs w:val="22"/>
              </w:rPr>
            </w:pPr>
            <w:r w:rsidRPr="00171A48">
              <w:t>Reacții asociate administrării perfuziei</w:t>
            </w:r>
          </w:p>
        </w:tc>
        <w:tc>
          <w:tcPr>
            <w:tcW w:w="156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1CE551B" w14:textId="0D6E6A50" w:rsidR="00D24B69" w:rsidRPr="00171A48" w:rsidRDefault="00D24B69" w:rsidP="00A31254">
            <w:pPr>
              <w:keepNext/>
              <w:spacing w:line="240" w:lineRule="auto"/>
              <w:ind w:right="11"/>
              <w:jc w:val="center"/>
              <w:rPr>
                <w:szCs w:val="22"/>
              </w:rPr>
            </w:pPr>
            <w:r w:rsidRPr="00171A48">
              <w:rPr>
                <w:szCs w:val="22"/>
              </w:rPr>
              <w:t>Grad 1 sau 2</w:t>
            </w:r>
          </w:p>
        </w:tc>
        <w:tc>
          <w:tcPr>
            <w:tcW w:w="156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3A3EE10" w14:textId="7875E771" w:rsidR="00D24B69" w:rsidRPr="00C0791B" w:rsidRDefault="00D24B69" w:rsidP="00A31254">
            <w:pPr>
              <w:pStyle w:val="A-TableText"/>
              <w:keepNext/>
              <w:spacing w:before="0" w:after="0"/>
              <w:ind w:left="11" w:right="11"/>
              <w:jc w:val="center"/>
              <w:rPr>
                <w:szCs w:val="22"/>
                <w:lang w:val="ro-RO"/>
              </w:rPr>
            </w:pPr>
            <w:r w:rsidRPr="00C0791B">
              <w:rPr>
                <w:szCs w:val="22"/>
                <w:lang w:val="ro-RO"/>
              </w:rPr>
              <w:t>Se întrerupe sau se reduce viteza de perfuzare</w:t>
            </w:r>
          </w:p>
        </w:tc>
      </w:tr>
      <w:tr w:rsidR="00C441E8" w:rsidRPr="00171A48" w14:paraId="1EF6C0BB" w14:textId="77777777" w:rsidTr="00C441E8">
        <w:trPr>
          <w:trHeight w:val="864"/>
        </w:trPr>
        <w:tc>
          <w:tcPr>
            <w:tcW w:w="1875" w:type="pct"/>
            <w:vMerge/>
            <w:tcBorders>
              <w:top w:val="single" w:sz="4" w:space="0" w:color="auto"/>
              <w:left w:val="single" w:sz="4" w:space="0" w:color="auto"/>
              <w:bottom w:val="single" w:sz="4" w:space="0" w:color="auto"/>
              <w:right w:val="single" w:sz="4" w:space="0" w:color="auto"/>
            </w:tcBorders>
            <w:vAlign w:val="center"/>
            <w:hideMark/>
          </w:tcPr>
          <w:p w14:paraId="63770163" w14:textId="77777777" w:rsidR="00D24B69" w:rsidRPr="00171A48" w:rsidRDefault="00D24B69" w:rsidP="00A31254">
            <w:pPr>
              <w:spacing w:line="240" w:lineRule="auto"/>
              <w:rPr>
                <w:szCs w:val="22"/>
              </w:rPr>
            </w:pPr>
          </w:p>
        </w:tc>
        <w:tc>
          <w:tcPr>
            <w:tcW w:w="156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77D1A83" w14:textId="7419FCB3" w:rsidR="00D24B69" w:rsidRPr="00171A48" w:rsidRDefault="00D24B69" w:rsidP="00A31254">
            <w:pPr>
              <w:keepNext/>
              <w:spacing w:line="240" w:lineRule="auto"/>
              <w:ind w:right="11"/>
              <w:jc w:val="center"/>
              <w:rPr>
                <w:szCs w:val="22"/>
              </w:rPr>
            </w:pPr>
            <w:r w:rsidRPr="00171A48">
              <w:rPr>
                <w:szCs w:val="22"/>
              </w:rPr>
              <w:t>Grad 3 sau 4</w:t>
            </w:r>
          </w:p>
        </w:tc>
        <w:tc>
          <w:tcPr>
            <w:tcW w:w="156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56F14D7" w14:textId="5D06FE88" w:rsidR="00D24B69" w:rsidRPr="00171A48" w:rsidRDefault="00D24B69" w:rsidP="00A31254">
            <w:pPr>
              <w:keepNext/>
              <w:spacing w:line="240" w:lineRule="auto"/>
              <w:ind w:left="11" w:right="11"/>
              <w:jc w:val="center"/>
              <w:rPr>
                <w:szCs w:val="22"/>
              </w:rPr>
            </w:pPr>
            <w:r w:rsidRPr="00171A48">
              <w:rPr>
                <w:szCs w:val="22"/>
              </w:rPr>
              <w:t>Se oprește definitiv administrarea</w:t>
            </w:r>
          </w:p>
        </w:tc>
      </w:tr>
      <w:tr w:rsidR="00C441E8" w:rsidRPr="00171A48" w14:paraId="6ABD6CB1" w14:textId="77777777" w:rsidTr="00C441E8">
        <w:trPr>
          <w:trHeight w:val="864"/>
        </w:trPr>
        <w:tc>
          <w:tcPr>
            <w:tcW w:w="1875" w:type="pct"/>
            <w:tcBorders>
              <w:top w:val="single" w:sz="4" w:space="0" w:color="auto"/>
              <w:left w:val="single" w:sz="4" w:space="0" w:color="auto"/>
              <w:right w:val="single" w:sz="4" w:space="0" w:color="auto"/>
            </w:tcBorders>
            <w:vAlign w:val="center"/>
          </w:tcPr>
          <w:p w14:paraId="7B4C9967" w14:textId="19F8E62D" w:rsidR="00D24B69" w:rsidRPr="00171A48" w:rsidRDefault="00D24B69" w:rsidP="00A31254">
            <w:pPr>
              <w:spacing w:line="240" w:lineRule="auto"/>
              <w:ind w:left="90"/>
              <w:rPr>
                <w:szCs w:val="22"/>
                <w:vertAlign w:val="superscript"/>
              </w:rPr>
            </w:pPr>
            <w:r w:rsidRPr="00171A48">
              <w:rPr>
                <w:szCs w:val="22"/>
              </w:rPr>
              <w:t>Miastenia gravis mediată imun</w:t>
            </w:r>
          </w:p>
        </w:tc>
        <w:tc>
          <w:tcPr>
            <w:tcW w:w="1562" w:type="pct"/>
            <w:tcBorders>
              <w:top w:val="single" w:sz="4" w:space="0" w:color="auto"/>
              <w:left w:val="single" w:sz="4" w:space="0" w:color="auto"/>
              <w:right w:val="single" w:sz="4" w:space="0" w:color="auto"/>
            </w:tcBorders>
            <w:tcMar>
              <w:top w:w="0" w:type="dxa"/>
              <w:left w:w="108" w:type="dxa"/>
              <w:bottom w:w="0" w:type="dxa"/>
              <w:right w:w="108" w:type="dxa"/>
            </w:tcMar>
            <w:vAlign w:val="center"/>
          </w:tcPr>
          <w:p w14:paraId="44A5EB98" w14:textId="130004CC" w:rsidR="00D24B69" w:rsidRPr="00171A48" w:rsidRDefault="00D24B69" w:rsidP="00A31254">
            <w:pPr>
              <w:keepNext/>
              <w:spacing w:line="240" w:lineRule="auto"/>
              <w:ind w:right="11"/>
              <w:jc w:val="center"/>
              <w:rPr>
                <w:i/>
                <w:iCs/>
                <w:szCs w:val="22"/>
              </w:rPr>
            </w:pPr>
            <w:r w:rsidRPr="00171A48">
              <w:rPr>
                <w:szCs w:val="22"/>
              </w:rPr>
              <w:t>Grad 2-4</w:t>
            </w:r>
          </w:p>
          <w:p w14:paraId="2C4C04B4" w14:textId="77777777" w:rsidR="00D24B69" w:rsidRPr="00171A48" w:rsidRDefault="00D24B69" w:rsidP="00A31254">
            <w:pPr>
              <w:keepNext/>
              <w:spacing w:line="240" w:lineRule="auto"/>
              <w:ind w:right="11"/>
              <w:jc w:val="center"/>
              <w:rPr>
                <w:i/>
                <w:iCs/>
                <w:szCs w:val="22"/>
              </w:rPr>
            </w:pPr>
          </w:p>
        </w:tc>
        <w:tc>
          <w:tcPr>
            <w:tcW w:w="1562" w:type="pct"/>
            <w:tcBorders>
              <w:top w:val="single" w:sz="4" w:space="0" w:color="auto"/>
              <w:left w:val="single" w:sz="4" w:space="0" w:color="auto"/>
              <w:right w:val="single" w:sz="4" w:space="0" w:color="auto"/>
            </w:tcBorders>
            <w:tcMar>
              <w:top w:w="0" w:type="dxa"/>
              <w:left w:w="108" w:type="dxa"/>
              <w:bottom w:w="0" w:type="dxa"/>
              <w:right w:w="108" w:type="dxa"/>
            </w:tcMar>
            <w:vAlign w:val="center"/>
          </w:tcPr>
          <w:p w14:paraId="7B5D4919" w14:textId="77777777" w:rsidR="00D24B69" w:rsidRPr="00171A48" w:rsidRDefault="00D24B69" w:rsidP="00A31254">
            <w:pPr>
              <w:keepNext/>
              <w:spacing w:line="240" w:lineRule="auto"/>
              <w:ind w:left="11" w:right="11"/>
              <w:jc w:val="center"/>
              <w:rPr>
                <w:strike/>
                <w:szCs w:val="22"/>
                <w:vertAlign w:val="superscript"/>
              </w:rPr>
            </w:pPr>
          </w:p>
          <w:p w14:paraId="44CA50DF" w14:textId="108B7FD8" w:rsidR="00D24B69" w:rsidRPr="00171A48" w:rsidRDefault="00D24B69" w:rsidP="00A31254">
            <w:pPr>
              <w:keepNext/>
              <w:spacing w:line="240" w:lineRule="auto"/>
              <w:ind w:left="11" w:right="11"/>
              <w:jc w:val="center"/>
              <w:rPr>
                <w:strike/>
                <w:szCs w:val="22"/>
                <w:vertAlign w:val="superscript"/>
              </w:rPr>
            </w:pPr>
            <w:r w:rsidRPr="00171A48">
              <w:rPr>
                <w:szCs w:val="22"/>
              </w:rPr>
              <w:t>Se oprește definitiv administrarea</w:t>
            </w:r>
          </w:p>
        </w:tc>
      </w:tr>
      <w:tr w:rsidR="00C441E8" w:rsidRPr="00171A48" w14:paraId="2D5BC8E2" w14:textId="77777777" w:rsidTr="00C441E8">
        <w:trPr>
          <w:trHeight w:val="864"/>
        </w:trPr>
        <w:tc>
          <w:tcPr>
            <w:tcW w:w="1875" w:type="pct"/>
            <w:tcBorders>
              <w:top w:val="single" w:sz="4" w:space="0" w:color="auto"/>
              <w:left w:val="single" w:sz="4" w:space="0" w:color="auto"/>
              <w:right w:val="single" w:sz="4" w:space="0" w:color="auto"/>
            </w:tcBorders>
            <w:vAlign w:val="center"/>
          </w:tcPr>
          <w:p w14:paraId="0BFC5EA4" w14:textId="3872BBDA" w:rsidR="00C441E8" w:rsidRPr="00171A48" w:rsidRDefault="00C441E8" w:rsidP="00A31254">
            <w:pPr>
              <w:spacing w:line="240" w:lineRule="auto"/>
              <w:ind w:left="90"/>
              <w:rPr>
                <w:szCs w:val="22"/>
              </w:rPr>
            </w:pPr>
            <w:r>
              <w:rPr>
                <w:szCs w:val="22"/>
              </w:rPr>
              <w:lastRenderedPageBreak/>
              <w:t>Mielită transversă mediată imun</w:t>
            </w:r>
          </w:p>
        </w:tc>
        <w:tc>
          <w:tcPr>
            <w:tcW w:w="1562" w:type="pct"/>
            <w:tcBorders>
              <w:top w:val="single" w:sz="4" w:space="0" w:color="auto"/>
              <w:left w:val="single" w:sz="4" w:space="0" w:color="auto"/>
              <w:right w:val="single" w:sz="4" w:space="0" w:color="auto"/>
            </w:tcBorders>
            <w:tcMar>
              <w:top w:w="0" w:type="dxa"/>
              <w:left w:w="108" w:type="dxa"/>
              <w:bottom w:w="0" w:type="dxa"/>
              <w:right w:w="108" w:type="dxa"/>
            </w:tcMar>
            <w:vAlign w:val="center"/>
          </w:tcPr>
          <w:p w14:paraId="6BC75E11" w14:textId="25E98B58" w:rsidR="00C441E8" w:rsidRPr="00171A48" w:rsidRDefault="00C441E8" w:rsidP="00A31254">
            <w:pPr>
              <w:keepNext/>
              <w:spacing w:line="240" w:lineRule="auto"/>
              <w:ind w:right="11"/>
              <w:jc w:val="center"/>
              <w:rPr>
                <w:szCs w:val="22"/>
              </w:rPr>
            </w:pPr>
            <w:r>
              <w:rPr>
                <w:szCs w:val="22"/>
              </w:rPr>
              <w:t>Orice grad</w:t>
            </w:r>
          </w:p>
        </w:tc>
        <w:tc>
          <w:tcPr>
            <w:tcW w:w="1562" w:type="pct"/>
            <w:tcBorders>
              <w:top w:val="single" w:sz="4" w:space="0" w:color="auto"/>
              <w:left w:val="single" w:sz="4" w:space="0" w:color="auto"/>
              <w:right w:val="single" w:sz="4" w:space="0" w:color="auto"/>
            </w:tcBorders>
            <w:tcMar>
              <w:top w:w="0" w:type="dxa"/>
              <w:left w:w="108" w:type="dxa"/>
              <w:bottom w:w="0" w:type="dxa"/>
              <w:right w:w="108" w:type="dxa"/>
            </w:tcMar>
            <w:vAlign w:val="center"/>
          </w:tcPr>
          <w:p w14:paraId="5A709D9F" w14:textId="44C474E0" w:rsidR="00C441E8" w:rsidRPr="00171A48" w:rsidRDefault="00C441E8" w:rsidP="00A31254">
            <w:pPr>
              <w:keepNext/>
              <w:spacing w:line="240" w:lineRule="auto"/>
              <w:ind w:left="11" w:right="11"/>
              <w:jc w:val="center"/>
              <w:rPr>
                <w:strike/>
                <w:szCs w:val="22"/>
                <w:vertAlign w:val="superscript"/>
              </w:rPr>
            </w:pPr>
            <w:r w:rsidRPr="00171A48">
              <w:rPr>
                <w:szCs w:val="22"/>
              </w:rPr>
              <w:t>Se oprește definitiv administrarea</w:t>
            </w:r>
          </w:p>
        </w:tc>
      </w:tr>
      <w:tr w:rsidR="00C441E8" w:rsidRPr="00171A48" w14:paraId="65C2CE6C" w14:textId="77777777" w:rsidTr="00C441E8">
        <w:trPr>
          <w:trHeight w:val="864"/>
        </w:trPr>
        <w:tc>
          <w:tcPr>
            <w:tcW w:w="1875" w:type="pct"/>
            <w:vMerge w:val="restart"/>
            <w:tcBorders>
              <w:top w:val="single" w:sz="4" w:space="0" w:color="auto"/>
              <w:left w:val="single" w:sz="4" w:space="0" w:color="auto"/>
              <w:right w:val="single" w:sz="4" w:space="0" w:color="auto"/>
            </w:tcBorders>
            <w:vAlign w:val="center"/>
          </w:tcPr>
          <w:p w14:paraId="10ADB5BA" w14:textId="11A36080" w:rsidR="00D24B69" w:rsidRPr="00171A48" w:rsidRDefault="00D24B69" w:rsidP="00A31254">
            <w:pPr>
              <w:spacing w:line="240" w:lineRule="auto"/>
              <w:ind w:left="90"/>
              <w:rPr>
                <w:szCs w:val="22"/>
              </w:rPr>
            </w:pPr>
            <w:r w:rsidRPr="00171A48">
              <w:rPr>
                <w:szCs w:val="22"/>
              </w:rPr>
              <w:t>Meningită mediată imun</w:t>
            </w:r>
          </w:p>
        </w:tc>
        <w:tc>
          <w:tcPr>
            <w:tcW w:w="1562" w:type="pct"/>
            <w:tcBorders>
              <w:top w:val="single" w:sz="4" w:space="0" w:color="auto"/>
              <w:left w:val="single" w:sz="4" w:space="0" w:color="auto"/>
              <w:right w:val="single" w:sz="4" w:space="0" w:color="auto"/>
            </w:tcBorders>
            <w:tcMar>
              <w:top w:w="0" w:type="dxa"/>
              <w:left w:w="108" w:type="dxa"/>
              <w:bottom w:w="0" w:type="dxa"/>
              <w:right w:w="108" w:type="dxa"/>
            </w:tcMar>
            <w:vAlign w:val="center"/>
          </w:tcPr>
          <w:p w14:paraId="732166A1" w14:textId="2C4F04F4" w:rsidR="00D24B69" w:rsidRPr="00171A48" w:rsidRDefault="00D24B69" w:rsidP="00A31254">
            <w:pPr>
              <w:keepNext/>
              <w:spacing w:line="240" w:lineRule="auto"/>
              <w:ind w:right="11"/>
              <w:jc w:val="center"/>
              <w:rPr>
                <w:szCs w:val="22"/>
              </w:rPr>
            </w:pPr>
            <w:r w:rsidRPr="00171A48">
              <w:rPr>
                <w:szCs w:val="22"/>
              </w:rPr>
              <w:t>Grad 2</w:t>
            </w:r>
          </w:p>
        </w:tc>
        <w:tc>
          <w:tcPr>
            <w:tcW w:w="1562" w:type="pct"/>
            <w:tcBorders>
              <w:top w:val="single" w:sz="4" w:space="0" w:color="auto"/>
              <w:left w:val="single" w:sz="4" w:space="0" w:color="auto"/>
              <w:right w:val="single" w:sz="4" w:space="0" w:color="auto"/>
            </w:tcBorders>
            <w:tcMar>
              <w:top w:w="0" w:type="dxa"/>
              <w:left w:w="108" w:type="dxa"/>
              <w:bottom w:w="0" w:type="dxa"/>
              <w:right w:w="108" w:type="dxa"/>
            </w:tcMar>
            <w:vAlign w:val="center"/>
          </w:tcPr>
          <w:p w14:paraId="636B18F6" w14:textId="6B758FA0" w:rsidR="00D24B69" w:rsidRPr="00171A48" w:rsidRDefault="00D24B69" w:rsidP="00A31254">
            <w:pPr>
              <w:keepNext/>
              <w:spacing w:line="240" w:lineRule="auto"/>
              <w:ind w:left="11" w:right="11"/>
              <w:jc w:val="center"/>
              <w:rPr>
                <w:strike/>
                <w:szCs w:val="22"/>
                <w:vertAlign w:val="superscript"/>
              </w:rPr>
            </w:pPr>
            <w:r w:rsidRPr="00171A48">
              <w:rPr>
                <w:szCs w:val="22"/>
              </w:rPr>
              <w:t>Se amână administrarea</w:t>
            </w:r>
            <w:r>
              <w:rPr>
                <w:szCs w:val="22"/>
                <w:vertAlign w:val="superscript"/>
              </w:rPr>
              <w:t>b</w:t>
            </w:r>
          </w:p>
        </w:tc>
      </w:tr>
      <w:tr w:rsidR="00C441E8" w:rsidRPr="00171A48" w14:paraId="00BA4055" w14:textId="77777777" w:rsidTr="00C441E8">
        <w:trPr>
          <w:trHeight w:val="864"/>
        </w:trPr>
        <w:tc>
          <w:tcPr>
            <w:tcW w:w="1875" w:type="pct"/>
            <w:vMerge/>
            <w:tcBorders>
              <w:left w:val="single" w:sz="4" w:space="0" w:color="auto"/>
              <w:right w:val="single" w:sz="4" w:space="0" w:color="auto"/>
            </w:tcBorders>
            <w:vAlign w:val="center"/>
          </w:tcPr>
          <w:p w14:paraId="6017FB29" w14:textId="77777777" w:rsidR="00D24B69" w:rsidRPr="00171A48" w:rsidRDefault="00D24B69" w:rsidP="003B0856">
            <w:pPr>
              <w:spacing w:line="240" w:lineRule="auto"/>
              <w:ind w:left="90"/>
              <w:rPr>
                <w:szCs w:val="22"/>
              </w:rPr>
            </w:pPr>
          </w:p>
        </w:tc>
        <w:tc>
          <w:tcPr>
            <w:tcW w:w="1562" w:type="pct"/>
            <w:tcBorders>
              <w:top w:val="single" w:sz="4" w:space="0" w:color="auto"/>
              <w:left w:val="single" w:sz="4" w:space="0" w:color="auto"/>
              <w:right w:val="single" w:sz="4" w:space="0" w:color="auto"/>
            </w:tcBorders>
            <w:tcMar>
              <w:top w:w="0" w:type="dxa"/>
              <w:left w:w="108" w:type="dxa"/>
              <w:bottom w:w="0" w:type="dxa"/>
              <w:right w:w="108" w:type="dxa"/>
            </w:tcMar>
            <w:vAlign w:val="center"/>
          </w:tcPr>
          <w:p w14:paraId="130B3F7F" w14:textId="71EBCF5A" w:rsidR="00D24B69" w:rsidRPr="00171A48" w:rsidRDefault="00D24B69" w:rsidP="003B0856">
            <w:pPr>
              <w:keepNext/>
              <w:spacing w:line="240" w:lineRule="auto"/>
              <w:ind w:right="11"/>
              <w:jc w:val="center"/>
              <w:rPr>
                <w:szCs w:val="22"/>
              </w:rPr>
            </w:pPr>
            <w:r w:rsidRPr="00171A48">
              <w:rPr>
                <w:szCs w:val="22"/>
              </w:rPr>
              <w:t>Grad 3 sau 4</w:t>
            </w:r>
          </w:p>
        </w:tc>
        <w:tc>
          <w:tcPr>
            <w:tcW w:w="1562" w:type="pct"/>
            <w:tcBorders>
              <w:left w:val="single" w:sz="4" w:space="0" w:color="auto"/>
              <w:right w:val="single" w:sz="4" w:space="0" w:color="auto"/>
            </w:tcBorders>
            <w:tcMar>
              <w:top w:w="0" w:type="dxa"/>
              <w:left w:w="108" w:type="dxa"/>
              <w:bottom w:w="0" w:type="dxa"/>
              <w:right w:w="108" w:type="dxa"/>
            </w:tcMar>
            <w:vAlign w:val="center"/>
          </w:tcPr>
          <w:p w14:paraId="318F9852" w14:textId="2B4B5796" w:rsidR="00D24B69" w:rsidRPr="00171A48" w:rsidRDefault="00D24B69" w:rsidP="003B0856">
            <w:pPr>
              <w:keepNext/>
              <w:spacing w:line="240" w:lineRule="auto"/>
              <w:ind w:left="11" w:right="11"/>
              <w:jc w:val="center"/>
              <w:rPr>
                <w:strike/>
                <w:szCs w:val="22"/>
                <w:vertAlign w:val="superscript"/>
              </w:rPr>
            </w:pPr>
            <w:r w:rsidRPr="00171A48">
              <w:rPr>
                <w:szCs w:val="22"/>
              </w:rPr>
              <w:t>Se oprește definitiv administrarea</w:t>
            </w:r>
          </w:p>
        </w:tc>
      </w:tr>
      <w:tr w:rsidR="00C441E8" w:rsidRPr="00171A48" w14:paraId="7C7889A0" w14:textId="77777777" w:rsidTr="00C441E8">
        <w:trPr>
          <w:trHeight w:val="864"/>
        </w:trPr>
        <w:tc>
          <w:tcPr>
            <w:tcW w:w="1875" w:type="pct"/>
            <w:tcBorders>
              <w:top w:val="single" w:sz="4" w:space="0" w:color="auto"/>
              <w:left w:val="single" w:sz="4" w:space="0" w:color="auto"/>
              <w:right w:val="single" w:sz="4" w:space="0" w:color="auto"/>
            </w:tcBorders>
            <w:vAlign w:val="center"/>
          </w:tcPr>
          <w:p w14:paraId="7FFFA4FA" w14:textId="60ACC2A2" w:rsidR="00D24B69" w:rsidRPr="00171A48" w:rsidRDefault="00D24B69" w:rsidP="003B0856">
            <w:pPr>
              <w:spacing w:line="240" w:lineRule="auto"/>
              <w:ind w:left="90"/>
              <w:rPr>
                <w:szCs w:val="22"/>
              </w:rPr>
            </w:pPr>
            <w:r w:rsidRPr="00171A48">
              <w:rPr>
                <w:szCs w:val="22"/>
              </w:rPr>
              <w:t>Encefalită mediată imun</w:t>
            </w:r>
          </w:p>
        </w:tc>
        <w:tc>
          <w:tcPr>
            <w:tcW w:w="156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D69137E" w14:textId="7A6AE2B6" w:rsidR="00D24B69" w:rsidRPr="00171A48" w:rsidRDefault="00D24B69" w:rsidP="003B0856">
            <w:pPr>
              <w:keepNext/>
              <w:spacing w:line="240" w:lineRule="auto"/>
              <w:ind w:right="11"/>
              <w:jc w:val="center"/>
              <w:rPr>
                <w:szCs w:val="22"/>
              </w:rPr>
            </w:pPr>
            <w:r w:rsidRPr="00171A48">
              <w:rPr>
                <w:szCs w:val="22"/>
              </w:rPr>
              <w:t>Grad 2-4</w:t>
            </w:r>
          </w:p>
        </w:tc>
        <w:tc>
          <w:tcPr>
            <w:tcW w:w="156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31D883E" w14:textId="52B4358B" w:rsidR="00D24B69" w:rsidRPr="00171A48" w:rsidRDefault="00D24B69" w:rsidP="003B0856">
            <w:pPr>
              <w:keepNext/>
              <w:spacing w:line="240" w:lineRule="auto"/>
              <w:ind w:left="11" w:right="11"/>
              <w:jc w:val="center"/>
              <w:rPr>
                <w:szCs w:val="22"/>
              </w:rPr>
            </w:pPr>
            <w:r w:rsidRPr="00171A48">
              <w:rPr>
                <w:szCs w:val="22"/>
              </w:rPr>
              <w:t>Se oprește definitiv administrarea</w:t>
            </w:r>
          </w:p>
        </w:tc>
      </w:tr>
      <w:tr w:rsidR="00C441E8" w:rsidRPr="00171A48" w14:paraId="6CB2C173" w14:textId="77777777" w:rsidTr="00C441E8">
        <w:trPr>
          <w:trHeight w:val="864"/>
        </w:trPr>
        <w:tc>
          <w:tcPr>
            <w:tcW w:w="1875" w:type="pct"/>
            <w:tcBorders>
              <w:top w:val="single" w:sz="4" w:space="0" w:color="auto"/>
              <w:left w:val="single" w:sz="4" w:space="0" w:color="auto"/>
              <w:right w:val="single" w:sz="4" w:space="0" w:color="auto"/>
            </w:tcBorders>
            <w:vAlign w:val="center"/>
          </w:tcPr>
          <w:p w14:paraId="2934946C" w14:textId="6FB21AFD" w:rsidR="00D24B69" w:rsidRPr="00171A48" w:rsidRDefault="00D24B69" w:rsidP="003B0856">
            <w:pPr>
              <w:spacing w:line="240" w:lineRule="auto"/>
              <w:ind w:left="90"/>
              <w:rPr>
                <w:szCs w:val="22"/>
              </w:rPr>
            </w:pPr>
            <w:r w:rsidRPr="00171A48">
              <w:rPr>
                <w:szCs w:val="22"/>
              </w:rPr>
              <w:t>Sindrom Guillain-Barré mediat imun</w:t>
            </w:r>
          </w:p>
        </w:tc>
        <w:tc>
          <w:tcPr>
            <w:tcW w:w="156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12EB41F" w14:textId="78720FF2" w:rsidR="00D24B69" w:rsidRPr="00171A48" w:rsidRDefault="00D24B69" w:rsidP="003B0856">
            <w:pPr>
              <w:keepNext/>
              <w:spacing w:line="240" w:lineRule="auto"/>
              <w:ind w:right="11"/>
              <w:jc w:val="center"/>
              <w:rPr>
                <w:szCs w:val="22"/>
              </w:rPr>
            </w:pPr>
            <w:r w:rsidRPr="00171A48">
              <w:rPr>
                <w:szCs w:val="22"/>
              </w:rPr>
              <w:t>Grad 2-4</w:t>
            </w:r>
          </w:p>
        </w:tc>
        <w:tc>
          <w:tcPr>
            <w:tcW w:w="156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7C0EEA3" w14:textId="321706D7" w:rsidR="00D24B69" w:rsidRPr="00171A48" w:rsidRDefault="00D24B69" w:rsidP="003B0856">
            <w:pPr>
              <w:keepNext/>
              <w:spacing w:line="240" w:lineRule="auto"/>
              <w:ind w:left="11" w:right="11"/>
              <w:jc w:val="center"/>
              <w:rPr>
                <w:szCs w:val="22"/>
              </w:rPr>
            </w:pPr>
            <w:r w:rsidRPr="00171A48">
              <w:rPr>
                <w:szCs w:val="22"/>
              </w:rPr>
              <w:t>Se oprește definitiv administrarea</w:t>
            </w:r>
          </w:p>
        </w:tc>
      </w:tr>
      <w:tr w:rsidR="00C441E8" w:rsidRPr="00171A48" w14:paraId="586C59EC" w14:textId="77777777" w:rsidTr="00C441E8">
        <w:trPr>
          <w:trHeight w:val="864"/>
        </w:trPr>
        <w:tc>
          <w:tcPr>
            <w:tcW w:w="1875" w:type="pct"/>
            <w:vMerge w:val="restart"/>
            <w:tcBorders>
              <w:top w:val="single" w:sz="4" w:space="0" w:color="auto"/>
              <w:left w:val="single" w:sz="4" w:space="0" w:color="auto"/>
              <w:right w:val="single" w:sz="4" w:space="0" w:color="auto"/>
            </w:tcBorders>
            <w:vAlign w:val="center"/>
          </w:tcPr>
          <w:p w14:paraId="3744C95E" w14:textId="0AD8D152" w:rsidR="00D24B69" w:rsidRPr="00171A48" w:rsidRDefault="00D24B69" w:rsidP="003B0856">
            <w:pPr>
              <w:spacing w:line="240" w:lineRule="auto"/>
              <w:ind w:left="90"/>
              <w:rPr>
                <w:szCs w:val="22"/>
              </w:rPr>
            </w:pPr>
            <w:r w:rsidRPr="00171A48">
              <w:rPr>
                <w:szCs w:val="22"/>
              </w:rPr>
              <w:t>Alte reacții adverse mediate imun</w:t>
            </w:r>
            <w:r>
              <w:rPr>
                <w:szCs w:val="22"/>
                <w:vertAlign w:val="superscript"/>
              </w:rPr>
              <w:t>g</w:t>
            </w:r>
          </w:p>
        </w:tc>
        <w:tc>
          <w:tcPr>
            <w:tcW w:w="156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4EDF9EE" w14:textId="2F7396CD" w:rsidR="00D24B69" w:rsidRPr="00171A48" w:rsidRDefault="00D24B69" w:rsidP="003B0856">
            <w:pPr>
              <w:keepNext/>
              <w:spacing w:line="240" w:lineRule="auto"/>
              <w:ind w:right="11"/>
              <w:jc w:val="center"/>
              <w:rPr>
                <w:szCs w:val="22"/>
              </w:rPr>
            </w:pPr>
            <w:r w:rsidRPr="00171A48">
              <w:rPr>
                <w:szCs w:val="22"/>
              </w:rPr>
              <w:t>Grad 2 sau 3</w:t>
            </w:r>
          </w:p>
        </w:tc>
        <w:tc>
          <w:tcPr>
            <w:tcW w:w="156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89A170D" w14:textId="3AE2F428" w:rsidR="00D24B69" w:rsidRPr="00171A48" w:rsidRDefault="00D24B69" w:rsidP="003B0856">
            <w:pPr>
              <w:keepNext/>
              <w:spacing w:line="240" w:lineRule="auto"/>
              <w:ind w:left="11" w:right="11"/>
              <w:jc w:val="center"/>
              <w:rPr>
                <w:szCs w:val="22"/>
              </w:rPr>
            </w:pPr>
            <w:r w:rsidRPr="00171A48">
              <w:rPr>
                <w:szCs w:val="22"/>
              </w:rPr>
              <w:t>Se amână administrarea</w:t>
            </w:r>
            <w:r>
              <w:rPr>
                <w:szCs w:val="22"/>
                <w:vertAlign w:val="superscript"/>
              </w:rPr>
              <w:t>b</w:t>
            </w:r>
          </w:p>
        </w:tc>
      </w:tr>
      <w:tr w:rsidR="00C441E8" w:rsidRPr="00171A48" w14:paraId="45526E24" w14:textId="77777777" w:rsidTr="00C441E8">
        <w:trPr>
          <w:trHeight w:val="864"/>
        </w:trPr>
        <w:tc>
          <w:tcPr>
            <w:tcW w:w="1875" w:type="pct"/>
            <w:vMerge/>
            <w:tcBorders>
              <w:left w:val="single" w:sz="4" w:space="0" w:color="auto"/>
              <w:right w:val="single" w:sz="4" w:space="0" w:color="auto"/>
            </w:tcBorders>
            <w:vAlign w:val="center"/>
          </w:tcPr>
          <w:p w14:paraId="4FC2A29A" w14:textId="77777777" w:rsidR="00D24B69" w:rsidRPr="00171A48" w:rsidRDefault="00D24B69" w:rsidP="003B0856">
            <w:pPr>
              <w:spacing w:line="240" w:lineRule="auto"/>
              <w:ind w:left="90"/>
              <w:rPr>
                <w:szCs w:val="22"/>
              </w:rPr>
            </w:pPr>
          </w:p>
        </w:tc>
        <w:tc>
          <w:tcPr>
            <w:tcW w:w="156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8E4CF0D" w14:textId="006CF7AA" w:rsidR="00D24B69" w:rsidRPr="00171A48" w:rsidRDefault="00D24B69" w:rsidP="003B0856">
            <w:pPr>
              <w:keepNext/>
              <w:spacing w:line="240" w:lineRule="auto"/>
              <w:ind w:right="11"/>
              <w:jc w:val="center"/>
            </w:pPr>
            <w:r w:rsidRPr="00171A48">
              <w:t>Grad 4</w:t>
            </w:r>
          </w:p>
        </w:tc>
        <w:tc>
          <w:tcPr>
            <w:tcW w:w="156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CE80F25" w14:textId="6676F88D" w:rsidR="00D24B69" w:rsidRPr="00171A48" w:rsidRDefault="00D24B69" w:rsidP="003B0856">
            <w:pPr>
              <w:keepNext/>
              <w:spacing w:line="240" w:lineRule="auto"/>
              <w:ind w:left="11" w:right="11"/>
              <w:jc w:val="center"/>
            </w:pPr>
            <w:r w:rsidRPr="00171A48">
              <w:rPr>
                <w:szCs w:val="22"/>
              </w:rPr>
              <w:t>Se oprește definitiv administrarea</w:t>
            </w:r>
          </w:p>
        </w:tc>
      </w:tr>
      <w:tr w:rsidR="00C441E8" w:rsidRPr="00171A48" w14:paraId="4FB0CE99" w14:textId="77777777" w:rsidTr="00C441E8">
        <w:trPr>
          <w:trHeight w:val="864"/>
        </w:trPr>
        <w:tc>
          <w:tcPr>
            <w:tcW w:w="1875" w:type="pct"/>
            <w:vMerge w:val="restart"/>
            <w:tcBorders>
              <w:left w:val="single" w:sz="4" w:space="0" w:color="auto"/>
              <w:right w:val="single" w:sz="4" w:space="0" w:color="auto"/>
            </w:tcBorders>
            <w:vAlign w:val="center"/>
          </w:tcPr>
          <w:p w14:paraId="06582D6E" w14:textId="17699BC0" w:rsidR="00D24B69" w:rsidRPr="00171A48" w:rsidRDefault="00D24B69" w:rsidP="003B0856">
            <w:pPr>
              <w:spacing w:line="240" w:lineRule="auto"/>
              <w:ind w:left="90"/>
              <w:rPr>
                <w:szCs w:val="22"/>
              </w:rPr>
            </w:pPr>
            <w:r w:rsidRPr="00171A48">
              <w:rPr>
                <w:szCs w:val="22"/>
              </w:rPr>
              <w:t>Reacții adverse care nu sunt mediate imun</w:t>
            </w:r>
          </w:p>
        </w:tc>
        <w:tc>
          <w:tcPr>
            <w:tcW w:w="156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FD379F9" w14:textId="5B880376" w:rsidR="00D24B69" w:rsidRPr="00171A48" w:rsidRDefault="00D24B69" w:rsidP="003B0856">
            <w:pPr>
              <w:keepNext/>
              <w:spacing w:line="240" w:lineRule="auto"/>
              <w:ind w:right="11"/>
              <w:jc w:val="center"/>
            </w:pPr>
            <w:r w:rsidRPr="00C0791B">
              <w:t>Grad 2 și 3</w:t>
            </w:r>
          </w:p>
        </w:tc>
        <w:tc>
          <w:tcPr>
            <w:tcW w:w="156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EFB3B51" w14:textId="52E7D5F3" w:rsidR="00D24B69" w:rsidRPr="00171A48" w:rsidRDefault="00D24B69" w:rsidP="003B0856">
            <w:pPr>
              <w:keepNext/>
              <w:spacing w:line="240" w:lineRule="auto"/>
              <w:ind w:left="11" w:right="11"/>
              <w:jc w:val="center"/>
            </w:pPr>
            <w:r w:rsidRPr="00C0791B">
              <w:t>Se amână administrarea până ≤ Grad 1 sau revenirea la statusul inițial</w:t>
            </w:r>
          </w:p>
        </w:tc>
      </w:tr>
      <w:tr w:rsidR="00C441E8" w:rsidRPr="00171A48" w14:paraId="3193D6F1" w14:textId="77777777" w:rsidTr="00C441E8">
        <w:trPr>
          <w:trHeight w:val="864"/>
        </w:trPr>
        <w:tc>
          <w:tcPr>
            <w:tcW w:w="1875" w:type="pct"/>
            <w:vMerge/>
            <w:tcBorders>
              <w:left w:val="single" w:sz="4" w:space="0" w:color="auto"/>
              <w:bottom w:val="single" w:sz="4" w:space="0" w:color="auto"/>
              <w:right w:val="single" w:sz="4" w:space="0" w:color="auto"/>
            </w:tcBorders>
            <w:vAlign w:val="center"/>
          </w:tcPr>
          <w:p w14:paraId="4CF2ADAE" w14:textId="77777777" w:rsidR="00D24B69" w:rsidRPr="00171A48" w:rsidRDefault="00D24B69" w:rsidP="003B0856">
            <w:pPr>
              <w:spacing w:line="240" w:lineRule="auto"/>
              <w:ind w:left="90"/>
              <w:rPr>
                <w:szCs w:val="22"/>
              </w:rPr>
            </w:pPr>
          </w:p>
        </w:tc>
        <w:tc>
          <w:tcPr>
            <w:tcW w:w="156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4FDCDD8" w14:textId="0BF9A369" w:rsidR="00D24B69" w:rsidRPr="00171A48" w:rsidRDefault="00D24B69" w:rsidP="003B0856">
            <w:pPr>
              <w:keepNext/>
              <w:spacing w:line="240" w:lineRule="auto"/>
              <w:ind w:right="11"/>
              <w:jc w:val="center"/>
            </w:pPr>
            <w:r w:rsidRPr="00C0791B">
              <w:t>Grad 4</w:t>
            </w:r>
          </w:p>
        </w:tc>
        <w:tc>
          <w:tcPr>
            <w:tcW w:w="156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7CEA4F1" w14:textId="6EED8AD5" w:rsidR="00D24B69" w:rsidRPr="00171A48" w:rsidRDefault="00D24B69" w:rsidP="003B0856">
            <w:pPr>
              <w:keepNext/>
              <w:spacing w:line="240" w:lineRule="auto"/>
              <w:ind w:left="11" w:right="11"/>
              <w:jc w:val="center"/>
            </w:pPr>
            <w:r w:rsidRPr="00171A48">
              <w:rPr>
                <w:szCs w:val="22"/>
              </w:rPr>
              <w:t>Se oprește definitiv administrarea</w:t>
            </w:r>
            <w:r>
              <w:rPr>
                <w:vertAlign w:val="superscript"/>
              </w:rPr>
              <w:t>h</w:t>
            </w:r>
          </w:p>
        </w:tc>
      </w:tr>
    </w:tbl>
    <w:p w14:paraId="419A6C0A" w14:textId="7BBDB2E9" w:rsidR="003D120E" w:rsidRPr="00171A48" w:rsidRDefault="003D120E" w:rsidP="006C7E86">
      <w:pPr>
        <w:keepNext/>
        <w:widowControl w:val="0"/>
        <w:spacing w:line="240" w:lineRule="auto"/>
        <w:ind w:left="142" w:hanging="142"/>
        <w:rPr>
          <w:sz w:val="20"/>
        </w:rPr>
      </w:pPr>
      <w:r w:rsidRPr="00171A48">
        <w:rPr>
          <w:sz w:val="20"/>
          <w:vertAlign w:val="superscript"/>
        </w:rPr>
        <w:t>a</w:t>
      </w:r>
      <w:r w:rsidRPr="00171A48">
        <w:rPr>
          <w:sz w:val="20"/>
        </w:rPr>
        <w:t xml:space="preserve"> </w:t>
      </w:r>
      <w:r w:rsidR="00B0449F" w:rsidRPr="00C0791B">
        <w:rPr>
          <w:sz w:val="20"/>
        </w:rPr>
        <w:t xml:space="preserve">Terminologia criteriilor pentru reacții adverse (CTCAE) versiunea </w:t>
      </w:r>
      <w:r w:rsidRPr="00171A48">
        <w:rPr>
          <w:sz w:val="20"/>
        </w:rPr>
        <w:t>4.03. ALT: alanin</w:t>
      </w:r>
      <w:r w:rsidR="00B0449F" w:rsidRPr="00171A48">
        <w:rPr>
          <w:sz w:val="20"/>
        </w:rPr>
        <w:t xml:space="preserve"> </w:t>
      </w:r>
      <w:r w:rsidRPr="00171A48">
        <w:rPr>
          <w:sz w:val="20"/>
        </w:rPr>
        <w:t>aminotransferază; AST: aspartat</w:t>
      </w:r>
      <w:r w:rsidR="00B0449F" w:rsidRPr="00171A48">
        <w:rPr>
          <w:sz w:val="20"/>
        </w:rPr>
        <w:t xml:space="preserve"> </w:t>
      </w:r>
      <w:r w:rsidRPr="00171A48">
        <w:rPr>
          <w:sz w:val="20"/>
        </w:rPr>
        <w:t xml:space="preserve">aminotransferază; </w:t>
      </w:r>
      <w:r w:rsidR="00B0449F" w:rsidRPr="00171A48">
        <w:rPr>
          <w:sz w:val="20"/>
        </w:rPr>
        <w:t>LSN</w:t>
      </w:r>
      <w:r w:rsidRPr="00171A48">
        <w:rPr>
          <w:sz w:val="20"/>
        </w:rPr>
        <w:t xml:space="preserve">: limita superioară a </w:t>
      </w:r>
      <w:r w:rsidR="00B0449F" w:rsidRPr="00171A48">
        <w:rPr>
          <w:sz w:val="20"/>
        </w:rPr>
        <w:t xml:space="preserve">valorilor </w:t>
      </w:r>
      <w:r w:rsidRPr="00171A48">
        <w:rPr>
          <w:sz w:val="20"/>
        </w:rPr>
        <w:t>normale</w:t>
      </w:r>
      <w:r w:rsidR="004E266E" w:rsidRPr="00C0791B">
        <w:rPr>
          <w:sz w:val="20"/>
        </w:rPr>
        <w:t>.</w:t>
      </w:r>
    </w:p>
    <w:p w14:paraId="29E4C4DA" w14:textId="5CDDEAF9" w:rsidR="003D120E" w:rsidRPr="00171A48" w:rsidRDefault="00CC199B" w:rsidP="006C7E86">
      <w:pPr>
        <w:keepNext/>
        <w:widowControl w:val="0"/>
        <w:spacing w:line="240" w:lineRule="auto"/>
        <w:ind w:left="142" w:hanging="142"/>
        <w:rPr>
          <w:sz w:val="20"/>
        </w:rPr>
      </w:pPr>
      <w:r>
        <w:rPr>
          <w:sz w:val="20"/>
          <w:vertAlign w:val="superscript"/>
        </w:rPr>
        <w:t>b</w:t>
      </w:r>
      <w:r w:rsidR="003D120E" w:rsidRPr="00171A48">
        <w:rPr>
          <w:sz w:val="20"/>
        </w:rPr>
        <w:t xml:space="preserve"> După întrerupere, </w:t>
      </w:r>
      <w:r w:rsidR="005E425B" w:rsidRPr="00171A48">
        <w:rPr>
          <w:sz w:val="20"/>
        </w:rPr>
        <w:t xml:space="preserve">tratamentul cu </w:t>
      </w:r>
      <w:r w:rsidR="0052123A" w:rsidRPr="00171A48">
        <w:rPr>
          <w:sz w:val="20"/>
        </w:rPr>
        <w:t xml:space="preserve">IMJUDO </w:t>
      </w:r>
      <w:r w:rsidR="003D120E" w:rsidRPr="00171A48">
        <w:rPr>
          <w:sz w:val="20"/>
        </w:rPr>
        <w:t>și/sau durvalumab po</w:t>
      </w:r>
      <w:r w:rsidR="0010464F" w:rsidRPr="00171A48">
        <w:rPr>
          <w:sz w:val="20"/>
        </w:rPr>
        <w:t>a</w:t>
      </w:r>
      <w:r w:rsidR="003D120E" w:rsidRPr="00171A48">
        <w:rPr>
          <w:sz w:val="20"/>
        </w:rPr>
        <w:t>t</w:t>
      </w:r>
      <w:r w:rsidR="0010464F" w:rsidRPr="00171A48">
        <w:rPr>
          <w:sz w:val="20"/>
        </w:rPr>
        <w:t>e</w:t>
      </w:r>
      <w:r w:rsidR="003D120E" w:rsidRPr="00171A48">
        <w:rPr>
          <w:sz w:val="20"/>
        </w:rPr>
        <w:t xml:space="preserve"> fi reluat în </w:t>
      </w:r>
      <w:r w:rsidR="00504B80" w:rsidRPr="00171A48">
        <w:rPr>
          <w:sz w:val="20"/>
        </w:rPr>
        <w:t>decurs</w:t>
      </w:r>
      <w:r w:rsidR="003D120E" w:rsidRPr="00171A48">
        <w:rPr>
          <w:sz w:val="20"/>
        </w:rPr>
        <w:t xml:space="preserve"> de 12 săptămâni dacă reacțiile adverse s-au ameliorat la ≤ Grad 1 și doza de corticosteroi</w:t>
      </w:r>
      <w:r w:rsidR="006C7E86" w:rsidRPr="00171A48">
        <w:rPr>
          <w:sz w:val="20"/>
        </w:rPr>
        <w:t>d</w:t>
      </w:r>
      <w:r w:rsidR="003D120E" w:rsidRPr="00171A48">
        <w:rPr>
          <w:sz w:val="20"/>
        </w:rPr>
        <w:t xml:space="preserve"> a fost redusă la ≤ 10 mg prednison sau</w:t>
      </w:r>
      <w:r w:rsidR="00FB14B6" w:rsidRPr="00171A48">
        <w:rPr>
          <w:sz w:val="20"/>
        </w:rPr>
        <w:t xml:space="preserve"> </w:t>
      </w:r>
      <w:r w:rsidR="003D120E" w:rsidRPr="00171A48">
        <w:rPr>
          <w:sz w:val="20"/>
        </w:rPr>
        <w:t>echivalent</w:t>
      </w:r>
      <w:r w:rsidR="005E425B" w:rsidRPr="00171A48">
        <w:rPr>
          <w:sz w:val="20"/>
        </w:rPr>
        <w:t>/</w:t>
      </w:r>
      <w:r w:rsidR="003D120E" w:rsidRPr="00171A48">
        <w:rPr>
          <w:sz w:val="20"/>
        </w:rPr>
        <w:t xml:space="preserve">zi. </w:t>
      </w:r>
      <w:r w:rsidR="005E425B" w:rsidRPr="00171A48">
        <w:rPr>
          <w:sz w:val="20"/>
        </w:rPr>
        <w:t xml:space="preserve">Tratamentul cu </w:t>
      </w:r>
      <w:r w:rsidR="0052123A" w:rsidRPr="00171A48">
        <w:rPr>
          <w:sz w:val="20"/>
        </w:rPr>
        <w:t xml:space="preserve">IMJUDO </w:t>
      </w:r>
      <w:r w:rsidR="003D120E" w:rsidRPr="00171A48">
        <w:rPr>
          <w:sz w:val="20"/>
        </w:rPr>
        <w:t xml:space="preserve">și durvalumab trebuie </w:t>
      </w:r>
      <w:r w:rsidR="00504B80" w:rsidRPr="00171A48">
        <w:rPr>
          <w:sz w:val="20"/>
        </w:rPr>
        <w:t>oprit</w:t>
      </w:r>
      <w:r w:rsidR="003D120E" w:rsidRPr="00171A48">
        <w:rPr>
          <w:sz w:val="20"/>
        </w:rPr>
        <w:t xml:space="preserve"> definitiv în cazul reacțiilor adverse recurente de </w:t>
      </w:r>
      <w:r w:rsidR="005E425B" w:rsidRPr="00171A48">
        <w:rPr>
          <w:sz w:val="20"/>
        </w:rPr>
        <w:t>G</w:t>
      </w:r>
      <w:r w:rsidR="003D120E" w:rsidRPr="00171A48">
        <w:rPr>
          <w:sz w:val="20"/>
        </w:rPr>
        <w:t>radul 3, după caz.</w:t>
      </w:r>
    </w:p>
    <w:p w14:paraId="4860B48A" w14:textId="488C4386" w:rsidR="003D120E" w:rsidRPr="00171A48" w:rsidRDefault="00CC199B" w:rsidP="006C7E86">
      <w:pPr>
        <w:keepNext/>
        <w:widowControl w:val="0"/>
        <w:spacing w:line="240" w:lineRule="auto"/>
        <w:ind w:left="142" w:hanging="142"/>
        <w:rPr>
          <w:sz w:val="20"/>
        </w:rPr>
      </w:pPr>
      <w:r>
        <w:rPr>
          <w:sz w:val="20"/>
          <w:vertAlign w:val="superscript"/>
        </w:rPr>
        <w:t>c</w:t>
      </w:r>
      <w:r w:rsidR="003D120E" w:rsidRPr="00171A48">
        <w:rPr>
          <w:sz w:val="20"/>
        </w:rPr>
        <w:t xml:space="preserve"> Pentru pacienții cu </w:t>
      </w:r>
      <w:r w:rsidR="00504B80" w:rsidRPr="00171A48">
        <w:rPr>
          <w:sz w:val="20"/>
        </w:rPr>
        <w:t>etiologie</w:t>
      </w:r>
      <w:r w:rsidR="003D120E" w:rsidRPr="00171A48">
        <w:rPr>
          <w:sz w:val="20"/>
        </w:rPr>
        <w:t xml:space="preserve"> alternativă, </w:t>
      </w:r>
      <w:r w:rsidR="0010464F" w:rsidRPr="00171A48">
        <w:rPr>
          <w:sz w:val="20"/>
        </w:rPr>
        <w:t>se urmează</w:t>
      </w:r>
      <w:r w:rsidR="003D120E" w:rsidRPr="00171A48">
        <w:rPr>
          <w:sz w:val="20"/>
        </w:rPr>
        <w:t xml:space="preserve"> recomandările pentru creșterile AST sau ALT fără creșteri concomitente ale bilirubinei.</w:t>
      </w:r>
    </w:p>
    <w:p w14:paraId="40FAE7B4" w14:textId="48074931" w:rsidR="003D120E" w:rsidRDefault="00CC199B" w:rsidP="006C7E86">
      <w:pPr>
        <w:keepNext/>
        <w:widowControl w:val="0"/>
        <w:spacing w:line="240" w:lineRule="auto"/>
        <w:ind w:left="142" w:hanging="142"/>
        <w:rPr>
          <w:sz w:val="20"/>
        </w:rPr>
      </w:pPr>
      <w:r>
        <w:rPr>
          <w:sz w:val="20"/>
          <w:vertAlign w:val="superscript"/>
        </w:rPr>
        <w:t>d</w:t>
      </w:r>
      <w:r w:rsidR="003D120E" w:rsidRPr="00171A48">
        <w:rPr>
          <w:sz w:val="20"/>
        </w:rPr>
        <w:t xml:space="preserve"> În cazul în care AST și ALT sunt mai mici sau egale cu </w:t>
      </w:r>
      <w:r w:rsidR="00B0449F" w:rsidRPr="00171A48">
        <w:rPr>
          <w:sz w:val="20"/>
        </w:rPr>
        <w:t>LSN</w:t>
      </w:r>
      <w:r w:rsidR="003D120E" w:rsidRPr="00171A48">
        <w:rPr>
          <w:sz w:val="20"/>
        </w:rPr>
        <w:t xml:space="preserve"> la momentul inițial la pacienții cu afectare hepatică, </w:t>
      </w:r>
      <w:r w:rsidR="00EF5E91" w:rsidRPr="00171A48">
        <w:rPr>
          <w:sz w:val="20"/>
        </w:rPr>
        <w:t>se întrerupe sau se oprește</w:t>
      </w:r>
      <w:r w:rsidR="003D120E" w:rsidRPr="00171A48">
        <w:rPr>
          <w:sz w:val="20"/>
        </w:rPr>
        <w:t xml:space="preserve"> definitiv</w:t>
      </w:r>
      <w:r w:rsidR="003B0C54" w:rsidRPr="00171A48">
        <w:rPr>
          <w:sz w:val="20"/>
        </w:rPr>
        <w:t xml:space="preserve"> tratamentul cu</w:t>
      </w:r>
      <w:r w:rsidR="003D120E" w:rsidRPr="00171A48">
        <w:rPr>
          <w:sz w:val="20"/>
        </w:rPr>
        <w:t xml:space="preserve"> durvalumab pe baza recomandărilor pentru hepatit</w:t>
      </w:r>
      <w:r w:rsidR="003B0C54" w:rsidRPr="00171A48">
        <w:rPr>
          <w:sz w:val="20"/>
        </w:rPr>
        <w:t>ă</w:t>
      </w:r>
      <w:r w:rsidR="003D120E" w:rsidRPr="00171A48">
        <w:rPr>
          <w:sz w:val="20"/>
        </w:rPr>
        <w:t xml:space="preserve"> fără afectare hepatică.</w:t>
      </w:r>
    </w:p>
    <w:p w14:paraId="635E5362" w14:textId="46B5156A" w:rsidR="00993D66" w:rsidRPr="00993D66" w:rsidRDefault="00993D66" w:rsidP="006C7E86">
      <w:pPr>
        <w:keepNext/>
        <w:widowControl w:val="0"/>
        <w:spacing w:line="240" w:lineRule="auto"/>
        <w:ind w:left="142" w:hanging="142"/>
        <w:rPr>
          <w:sz w:val="20"/>
        </w:rPr>
      </w:pPr>
      <w:r>
        <w:rPr>
          <w:sz w:val="20"/>
          <w:vertAlign w:val="superscript"/>
        </w:rPr>
        <w:t>e</w:t>
      </w:r>
      <w:r>
        <w:rPr>
          <w:sz w:val="20"/>
        </w:rPr>
        <w:t xml:space="preserve"> </w:t>
      </w:r>
      <w:r w:rsidR="009A06A3" w:rsidRPr="009A06A3">
        <w:rPr>
          <w:sz w:val="20"/>
        </w:rPr>
        <w:t xml:space="preserve">Se oprește definitiv </w:t>
      </w:r>
      <w:r w:rsidR="00EB206A">
        <w:rPr>
          <w:sz w:val="20"/>
        </w:rPr>
        <w:t>administrarea</w:t>
      </w:r>
      <w:r w:rsidR="009A06A3" w:rsidRPr="009A06A3">
        <w:rPr>
          <w:sz w:val="20"/>
        </w:rPr>
        <w:t xml:space="preserve"> IMJUDO </w:t>
      </w:r>
      <w:r w:rsidR="006043A6">
        <w:rPr>
          <w:sz w:val="20"/>
        </w:rPr>
        <w:t>la</w:t>
      </w:r>
      <w:r w:rsidR="009A06A3" w:rsidRPr="009A06A3">
        <w:rPr>
          <w:sz w:val="20"/>
        </w:rPr>
        <w:t xml:space="preserve"> </w:t>
      </w:r>
      <w:r w:rsidR="006043A6">
        <w:rPr>
          <w:sz w:val="20"/>
        </w:rPr>
        <w:t>G</w:t>
      </w:r>
      <w:r w:rsidR="009A06A3" w:rsidRPr="009A06A3">
        <w:rPr>
          <w:sz w:val="20"/>
        </w:rPr>
        <w:t xml:space="preserve">rad 3; </w:t>
      </w:r>
      <w:r w:rsidR="006043A6">
        <w:rPr>
          <w:sz w:val="20"/>
        </w:rPr>
        <w:t>însă</w:t>
      </w:r>
      <w:r w:rsidR="009A06A3" w:rsidRPr="009A06A3">
        <w:rPr>
          <w:sz w:val="20"/>
        </w:rPr>
        <w:t>, tratamentul cu durvalumab poate fi reluat</w:t>
      </w:r>
      <w:r w:rsidR="006043A6" w:rsidRPr="006043A6">
        <w:rPr>
          <w:sz w:val="20"/>
        </w:rPr>
        <w:t xml:space="preserve"> </w:t>
      </w:r>
      <w:r w:rsidR="006043A6">
        <w:rPr>
          <w:sz w:val="20"/>
        </w:rPr>
        <w:t xml:space="preserve">odată ce </w:t>
      </w:r>
      <w:r w:rsidR="006326FB">
        <w:rPr>
          <w:sz w:val="20"/>
        </w:rPr>
        <w:t>evenimentul advers s-a remis</w:t>
      </w:r>
      <w:r w:rsidR="006043A6">
        <w:rPr>
          <w:sz w:val="20"/>
        </w:rPr>
        <w:t>.</w:t>
      </w:r>
    </w:p>
    <w:p w14:paraId="7928149B" w14:textId="14EECC68" w:rsidR="003D120E" w:rsidRPr="00171A48" w:rsidRDefault="00993D66" w:rsidP="003C4923">
      <w:pPr>
        <w:keepNext/>
        <w:widowControl w:val="0"/>
        <w:spacing w:line="240" w:lineRule="auto"/>
        <w:ind w:left="142" w:hanging="142"/>
        <w:rPr>
          <w:sz w:val="20"/>
        </w:rPr>
      </w:pPr>
      <w:r>
        <w:rPr>
          <w:sz w:val="20"/>
          <w:vertAlign w:val="superscript"/>
        </w:rPr>
        <w:t>f</w:t>
      </w:r>
      <w:r w:rsidR="003D120E" w:rsidRPr="00171A48">
        <w:rPr>
          <w:sz w:val="20"/>
        </w:rPr>
        <w:t xml:space="preserve"> </w:t>
      </w:r>
      <w:r w:rsidR="00EF5E91" w:rsidRPr="00171A48">
        <w:rPr>
          <w:sz w:val="20"/>
        </w:rPr>
        <w:t xml:space="preserve">Se </w:t>
      </w:r>
      <w:r w:rsidR="006F4498" w:rsidRPr="00171A48">
        <w:rPr>
          <w:sz w:val="20"/>
        </w:rPr>
        <w:t>oprește definitiv</w:t>
      </w:r>
      <w:r w:rsidR="003D120E" w:rsidRPr="00171A48">
        <w:rPr>
          <w:sz w:val="20"/>
        </w:rPr>
        <w:t xml:space="preserve"> </w:t>
      </w:r>
      <w:r w:rsidR="003B0C54" w:rsidRPr="00171A48">
        <w:rPr>
          <w:sz w:val="20"/>
        </w:rPr>
        <w:t xml:space="preserve">tratamentul cu </w:t>
      </w:r>
      <w:r w:rsidR="0052123A" w:rsidRPr="00171A48">
        <w:rPr>
          <w:sz w:val="20"/>
        </w:rPr>
        <w:t>IMJUDO</w:t>
      </w:r>
      <w:r w:rsidR="003D120E" w:rsidRPr="00171A48">
        <w:rPr>
          <w:sz w:val="20"/>
        </w:rPr>
        <w:t xml:space="preserve"> și durvalumab dacă reacția adversă nu </w:t>
      </w:r>
      <w:r w:rsidR="003C4923" w:rsidRPr="00171A48">
        <w:rPr>
          <w:sz w:val="20"/>
        </w:rPr>
        <w:t>se ameliorează</w:t>
      </w:r>
      <w:r w:rsidR="003D120E" w:rsidRPr="00171A48">
        <w:rPr>
          <w:sz w:val="20"/>
        </w:rPr>
        <w:t xml:space="preserve"> ≤ Grad 1 în </w:t>
      </w:r>
      <w:r w:rsidR="00400B66" w:rsidRPr="00171A48">
        <w:rPr>
          <w:sz w:val="20"/>
        </w:rPr>
        <w:t>decurs</w:t>
      </w:r>
      <w:r w:rsidR="003D120E" w:rsidRPr="00171A48">
        <w:rPr>
          <w:sz w:val="20"/>
        </w:rPr>
        <w:t xml:space="preserve"> de 30 de zile sau dacă există semne de insuficiență respiratorie.</w:t>
      </w:r>
    </w:p>
    <w:p w14:paraId="11AB83E9" w14:textId="337152D1" w:rsidR="003D120E" w:rsidRPr="00171A48" w:rsidRDefault="00993D66" w:rsidP="000E5FB7">
      <w:pPr>
        <w:keepNext/>
        <w:widowControl w:val="0"/>
        <w:spacing w:line="240" w:lineRule="auto"/>
        <w:ind w:left="144" w:hanging="144"/>
        <w:rPr>
          <w:sz w:val="20"/>
        </w:rPr>
      </w:pPr>
      <w:r>
        <w:rPr>
          <w:sz w:val="20"/>
          <w:vertAlign w:val="superscript"/>
        </w:rPr>
        <w:t>g</w:t>
      </w:r>
      <w:r w:rsidR="003D120E" w:rsidRPr="00171A48">
        <w:rPr>
          <w:sz w:val="20"/>
        </w:rPr>
        <w:t xml:space="preserve"> Include trombocitopenie</w:t>
      </w:r>
      <w:r w:rsidR="00395951">
        <w:rPr>
          <w:sz w:val="20"/>
        </w:rPr>
        <w:t xml:space="preserve"> mediată imun</w:t>
      </w:r>
      <w:r w:rsidR="00A80764">
        <w:rPr>
          <w:sz w:val="20"/>
        </w:rPr>
        <w:t xml:space="preserve">, </w:t>
      </w:r>
      <w:r w:rsidR="003D120E" w:rsidRPr="00171A48">
        <w:rPr>
          <w:sz w:val="20"/>
        </w:rPr>
        <w:t>pancreatită</w:t>
      </w:r>
      <w:r w:rsidR="00A80764">
        <w:rPr>
          <w:sz w:val="20"/>
        </w:rPr>
        <w:t>, cistită n</w:t>
      </w:r>
      <w:r w:rsidR="00485C57">
        <w:rPr>
          <w:sz w:val="20"/>
        </w:rPr>
        <w:t>e</w:t>
      </w:r>
      <w:r w:rsidR="00A80764">
        <w:rPr>
          <w:sz w:val="20"/>
        </w:rPr>
        <w:t>infecțioasă,</w:t>
      </w:r>
      <w:r w:rsidR="007C101D" w:rsidRPr="00171A48">
        <w:rPr>
          <w:sz w:val="20"/>
        </w:rPr>
        <w:t xml:space="preserve"> </w:t>
      </w:r>
      <w:r w:rsidR="00A80764">
        <w:rPr>
          <w:sz w:val="20"/>
        </w:rPr>
        <w:t>artrită med</w:t>
      </w:r>
      <w:r w:rsidR="00395951">
        <w:rPr>
          <w:sz w:val="20"/>
        </w:rPr>
        <w:t>iată imun</w:t>
      </w:r>
      <w:ins w:id="3" w:author="AstraZeneca" w:date="2025-05-21T11:27:00Z">
        <w:r w:rsidR="000E5FB7">
          <w:rPr>
            <w:sz w:val="20"/>
          </w:rPr>
          <w:t>,</w:t>
        </w:r>
      </w:ins>
      <w:del w:id="4" w:author="AstraZeneca" w:date="2025-05-21T11:27:00Z">
        <w:r w:rsidR="00395951" w:rsidDel="000E5FB7">
          <w:rPr>
            <w:sz w:val="20"/>
          </w:rPr>
          <w:delText xml:space="preserve"> și</w:delText>
        </w:r>
      </w:del>
      <w:r w:rsidR="00395951">
        <w:rPr>
          <w:sz w:val="20"/>
        </w:rPr>
        <w:t xml:space="preserve"> uveită</w:t>
      </w:r>
      <w:ins w:id="5" w:author="AstraZeneca" w:date="2025-05-21T11:27:00Z">
        <w:r w:rsidR="000E5FB7">
          <w:rPr>
            <w:sz w:val="20"/>
          </w:rPr>
          <w:t xml:space="preserve"> și polimialgie reumatică</w:t>
        </w:r>
      </w:ins>
      <w:r w:rsidR="003D120E" w:rsidRPr="00171A48">
        <w:rPr>
          <w:sz w:val="20"/>
        </w:rPr>
        <w:t>.</w:t>
      </w:r>
    </w:p>
    <w:p w14:paraId="09E9C1F2" w14:textId="1B105B54" w:rsidR="00A34DA6" w:rsidRPr="00171A48" w:rsidRDefault="00993D66" w:rsidP="00F04130">
      <w:pPr>
        <w:keepNext/>
        <w:widowControl w:val="0"/>
        <w:spacing w:line="240" w:lineRule="auto"/>
        <w:ind w:left="142" w:hanging="142"/>
        <w:rPr>
          <w:sz w:val="20"/>
        </w:rPr>
      </w:pPr>
      <w:r>
        <w:rPr>
          <w:sz w:val="20"/>
          <w:vertAlign w:val="superscript"/>
        </w:rPr>
        <w:t>h</w:t>
      </w:r>
      <w:r w:rsidR="003D120E" w:rsidRPr="00171A48">
        <w:rPr>
          <w:sz w:val="20"/>
        </w:rPr>
        <w:t xml:space="preserve"> Cu excepția </w:t>
      </w:r>
      <w:r w:rsidR="003C4923" w:rsidRPr="00171A48">
        <w:rPr>
          <w:sz w:val="20"/>
        </w:rPr>
        <w:t>modificărilor</w:t>
      </w:r>
      <w:r w:rsidR="003D120E" w:rsidRPr="00171A48">
        <w:rPr>
          <w:sz w:val="20"/>
        </w:rPr>
        <w:t xml:space="preserve"> de laborator de </w:t>
      </w:r>
      <w:r w:rsidR="007D1EC6" w:rsidRPr="00171A48">
        <w:rPr>
          <w:sz w:val="20"/>
        </w:rPr>
        <w:t>G</w:t>
      </w:r>
      <w:r w:rsidR="003D120E" w:rsidRPr="00171A48">
        <w:rPr>
          <w:sz w:val="20"/>
        </w:rPr>
        <w:t xml:space="preserve">radul 4, </w:t>
      </w:r>
      <w:r w:rsidR="003C4923" w:rsidRPr="00171A48">
        <w:rPr>
          <w:sz w:val="20"/>
        </w:rPr>
        <w:t>când</w:t>
      </w:r>
      <w:r w:rsidR="003D120E" w:rsidRPr="00171A48">
        <w:rPr>
          <w:sz w:val="20"/>
        </w:rPr>
        <w:t xml:space="preserve"> decizia de întrerupere a tratamentului trebuie să se bazeze pe semnele/simptomele clinice </w:t>
      </w:r>
      <w:r w:rsidR="00F04130" w:rsidRPr="00171A48">
        <w:rPr>
          <w:sz w:val="20"/>
        </w:rPr>
        <w:t>asociate</w:t>
      </w:r>
      <w:r w:rsidR="003D120E" w:rsidRPr="00171A48">
        <w:rPr>
          <w:sz w:val="20"/>
        </w:rPr>
        <w:t xml:space="preserve"> și pe </w:t>
      </w:r>
      <w:r w:rsidR="00F04130" w:rsidRPr="00171A48">
        <w:rPr>
          <w:sz w:val="20"/>
        </w:rPr>
        <w:t>evaluarea</w:t>
      </w:r>
      <w:r w:rsidR="003D120E" w:rsidRPr="00171A48">
        <w:rPr>
          <w:sz w:val="20"/>
        </w:rPr>
        <w:t xml:space="preserve"> clinică.</w:t>
      </w:r>
    </w:p>
    <w:p w14:paraId="1B899285" w14:textId="77777777" w:rsidR="00A34DA6" w:rsidRPr="00171A48" w:rsidRDefault="00A34DA6" w:rsidP="00B85C56">
      <w:pPr>
        <w:spacing w:line="240" w:lineRule="auto"/>
        <w:rPr>
          <w:sz w:val="20"/>
        </w:rPr>
      </w:pPr>
    </w:p>
    <w:p w14:paraId="71AF0CF3" w14:textId="77777777" w:rsidR="00C350EE" w:rsidRPr="00171A48" w:rsidRDefault="00C350EE" w:rsidP="00B85C56">
      <w:pPr>
        <w:spacing w:line="240" w:lineRule="auto"/>
        <w:rPr>
          <w:iCs/>
        </w:rPr>
      </w:pPr>
    </w:p>
    <w:p w14:paraId="590A137D" w14:textId="44D121CC" w:rsidR="00812D16" w:rsidRDefault="00C350EE" w:rsidP="00B85C56">
      <w:pPr>
        <w:spacing w:line="240" w:lineRule="auto"/>
        <w:rPr>
          <w:i/>
          <w:u w:val="single"/>
        </w:rPr>
      </w:pPr>
      <w:r w:rsidRPr="00171A48">
        <w:rPr>
          <w:i/>
          <w:u w:val="single"/>
        </w:rPr>
        <w:t>Grupe speciale de pacienți</w:t>
      </w:r>
    </w:p>
    <w:p w14:paraId="260A638E" w14:textId="561866F3" w:rsidR="00395951" w:rsidRDefault="00395951" w:rsidP="00B85C56">
      <w:pPr>
        <w:spacing w:line="240" w:lineRule="auto"/>
        <w:rPr>
          <w:i/>
          <w:u w:val="single"/>
        </w:rPr>
      </w:pPr>
    </w:p>
    <w:p w14:paraId="44F202FA" w14:textId="3D39961A" w:rsidR="00395951" w:rsidRPr="00191794" w:rsidRDefault="00395951" w:rsidP="00B85C56">
      <w:pPr>
        <w:spacing w:line="240" w:lineRule="auto"/>
        <w:rPr>
          <w:i/>
        </w:rPr>
      </w:pPr>
      <w:r w:rsidRPr="00191794">
        <w:rPr>
          <w:i/>
        </w:rPr>
        <w:t>Vârstnici</w:t>
      </w:r>
    </w:p>
    <w:p w14:paraId="13691C0C" w14:textId="2E176E47" w:rsidR="00395951" w:rsidRPr="00191794" w:rsidRDefault="00395951" w:rsidP="00B85C56">
      <w:pPr>
        <w:spacing w:line="240" w:lineRule="auto"/>
        <w:rPr>
          <w:iCs/>
        </w:rPr>
      </w:pPr>
      <w:r w:rsidRPr="00191794">
        <w:rPr>
          <w:iCs/>
        </w:rPr>
        <w:lastRenderedPageBreak/>
        <w:t>Nu este necesară ajustarea dozei la pacienții vârstnici (≥ 65 de ani) (vezi pct. 5.2). Datele privind pacienţii cu vârsta de 75 de ani sau peste cu NSCLC metasta</w:t>
      </w:r>
      <w:r w:rsidR="009D0A6C">
        <w:rPr>
          <w:iCs/>
        </w:rPr>
        <w:t>zat</w:t>
      </w:r>
      <w:r w:rsidRPr="00191794">
        <w:rPr>
          <w:iCs/>
        </w:rPr>
        <w:t xml:space="preserve"> sunt limitate (vezi pct. 4.4).</w:t>
      </w:r>
    </w:p>
    <w:p w14:paraId="4265A910" w14:textId="77777777" w:rsidR="00395951" w:rsidRPr="00191794" w:rsidRDefault="00395951" w:rsidP="00B85C56">
      <w:pPr>
        <w:spacing w:line="240" w:lineRule="auto"/>
        <w:rPr>
          <w:iCs/>
        </w:rPr>
      </w:pPr>
    </w:p>
    <w:p w14:paraId="5113A733" w14:textId="77777777" w:rsidR="00395951" w:rsidRPr="00191794" w:rsidRDefault="00395951" w:rsidP="00B85C56">
      <w:pPr>
        <w:spacing w:line="240" w:lineRule="auto"/>
        <w:rPr>
          <w:i/>
        </w:rPr>
      </w:pPr>
      <w:r w:rsidRPr="00191794">
        <w:rPr>
          <w:i/>
        </w:rPr>
        <w:t>Insuficiență renală</w:t>
      </w:r>
    </w:p>
    <w:p w14:paraId="7A0227F1" w14:textId="01D77D8E" w:rsidR="00395951" w:rsidRPr="00191794" w:rsidRDefault="00395951" w:rsidP="00B85C56">
      <w:pPr>
        <w:spacing w:line="240" w:lineRule="auto"/>
        <w:rPr>
          <w:iCs/>
        </w:rPr>
      </w:pPr>
      <w:r w:rsidRPr="00191794">
        <w:rPr>
          <w:iCs/>
        </w:rPr>
        <w:t>Nu se recomandă ajustarea dozei de IMJUDO la pacienţii cu insuficienţă renală uşoară sau moderată. Datele de la pacienţii cu insuficienţă renală severă sunt prea limitate pentru a trage concluzii cu privire la ace</w:t>
      </w:r>
      <w:r w:rsidR="009D0A6C">
        <w:rPr>
          <w:iCs/>
        </w:rPr>
        <w:t>st grup de pacienți</w:t>
      </w:r>
      <w:r w:rsidRPr="00191794">
        <w:rPr>
          <w:iCs/>
        </w:rPr>
        <w:t xml:space="preserve"> (vezi pct. 5.2).</w:t>
      </w:r>
    </w:p>
    <w:p w14:paraId="3FC32F47" w14:textId="77777777" w:rsidR="00395951" w:rsidRPr="00191794" w:rsidRDefault="00395951" w:rsidP="0016147B">
      <w:pPr>
        <w:spacing w:line="240" w:lineRule="auto"/>
        <w:rPr>
          <w:i/>
        </w:rPr>
      </w:pPr>
    </w:p>
    <w:p w14:paraId="3DF991D5" w14:textId="77777777" w:rsidR="00395951" w:rsidRPr="00191794" w:rsidRDefault="00395951" w:rsidP="0016147B">
      <w:pPr>
        <w:spacing w:line="240" w:lineRule="auto"/>
        <w:rPr>
          <w:i/>
        </w:rPr>
      </w:pPr>
      <w:r w:rsidRPr="00191794">
        <w:rPr>
          <w:i/>
        </w:rPr>
        <w:t>Insuficiență hepatică</w:t>
      </w:r>
    </w:p>
    <w:p w14:paraId="01324B74" w14:textId="2A5C6675" w:rsidR="00395951" w:rsidRPr="00191794" w:rsidRDefault="00395951" w:rsidP="0016147B">
      <w:pPr>
        <w:spacing w:line="240" w:lineRule="auto"/>
        <w:rPr>
          <w:iCs/>
        </w:rPr>
      </w:pPr>
      <w:r w:rsidRPr="00191794">
        <w:rPr>
          <w:iCs/>
        </w:rPr>
        <w:t>Nu se recomandă ajustarea dozei de IMJUDO la pacienţii cu insuficienţă hepatică uşoară sau moderată. IMJUDO nu a fost studiat la pacienţii cu insuficienţă hepatică severă (vezi pct. 5.2).</w:t>
      </w:r>
    </w:p>
    <w:p w14:paraId="41E63A34" w14:textId="77777777" w:rsidR="00462FF2" w:rsidRPr="00191794" w:rsidRDefault="00462FF2" w:rsidP="0016147B">
      <w:pPr>
        <w:spacing w:line="240" w:lineRule="auto"/>
        <w:rPr>
          <w:bCs/>
          <w:iCs/>
          <w:szCs w:val="22"/>
        </w:rPr>
      </w:pPr>
    </w:p>
    <w:p w14:paraId="729A8816" w14:textId="034FDF87" w:rsidR="009921E6" w:rsidRPr="00171A48" w:rsidRDefault="00C350EE" w:rsidP="0016147B">
      <w:pPr>
        <w:spacing w:line="240" w:lineRule="auto"/>
        <w:rPr>
          <w:i/>
          <w:iCs/>
          <w:szCs w:val="22"/>
        </w:rPr>
      </w:pPr>
      <w:r w:rsidRPr="00171A48">
        <w:rPr>
          <w:i/>
          <w:iCs/>
          <w:szCs w:val="22"/>
        </w:rPr>
        <w:t>Copii și adolescenți</w:t>
      </w:r>
    </w:p>
    <w:p w14:paraId="140D64FA" w14:textId="501970DD" w:rsidR="003342E4" w:rsidRPr="00E14883" w:rsidRDefault="00864709" w:rsidP="0016147B">
      <w:pPr>
        <w:rPr>
          <w:szCs w:val="22"/>
          <w:lang w:val="it-IT"/>
        </w:rPr>
      </w:pPr>
      <w:r w:rsidRPr="00171A48">
        <w:t>Siguranța</w:t>
      </w:r>
      <w:r w:rsidR="00D44832" w:rsidRPr="00171A48">
        <w:t xml:space="preserve"> </w:t>
      </w:r>
      <w:r w:rsidRPr="00171A48">
        <w:t>și</w:t>
      </w:r>
      <w:r w:rsidR="00D44832" w:rsidRPr="00171A48">
        <w:t xml:space="preserve"> </w:t>
      </w:r>
      <w:r w:rsidRPr="00171A48">
        <w:t>eficacitate</w:t>
      </w:r>
      <w:r w:rsidR="00D44832" w:rsidRPr="00171A48">
        <w:t xml:space="preserve">a </w:t>
      </w:r>
      <w:r w:rsidR="0052123A" w:rsidRPr="00171A48">
        <w:t xml:space="preserve">IMJUDO </w:t>
      </w:r>
      <w:r w:rsidRPr="00171A48">
        <w:t xml:space="preserve">la copii </w:t>
      </w:r>
      <w:r w:rsidR="00424F40" w:rsidRPr="00171A48">
        <w:t xml:space="preserve">şi adolescenţi </w:t>
      </w:r>
      <w:r w:rsidRPr="00171A48">
        <w:t xml:space="preserve">cu vârsta </w:t>
      </w:r>
      <w:r w:rsidR="00D44832" w:rsidRPr="00171A48">
        <w:t xml:space="preserve">sub 18 ani </w:t>
      </w:r>
      <w:r w:rsidRPr="00171A48">
        <w:t>nu au fost</w:t>
      </w:r>
      <w:r w:rsidR="00D44832" w:rsidRPr="00171A48">
        <w:t xml:space="preserve"> </w:t>
      </w:r>
      <w:r w:rsidRPr="00171A48">
        <w:t>stabilite</w:t>
      </w:r>
      <w:r w:rsidR="003342E4">
        <w:t xml:space="preserve"> </w:t>
      </w:r>
      <w:r w:rsidR="009D0A6C">
        <w:rPr>
          <w:bCs/>
          <w:noProof/>
          <w:szCs w:val="22"/>
          <w:lang w:val="it-IT"/>
        </w:rPr>
        <w:t>cu privire la</w:t>
      </w:r>
      <w:r w:rsidR="003342E4" w:rsidRPr="00061B0F">
        <w:rPr>
          <w:bCs/>
          <w:noProof/>
          <w:szCs w:val="22"/>
          <w:lang w:val="it-IT"/>
        </w:rPr>
        <w:t xml:space="preserve"> </w:t>
      </w:r>
      <w:r w:rsidR="003342E4">
        <w:rPr>
          <w:bCs/>
          <w:noProof/>
          <w:szCs w:val="22"/>
          <w:lang w:val="it-IT"/>
        </w:rPr>
        <w:t xml:space="preserve">CHC și </w:t>
      </w:r>
      <w:r w:rsidR="003342E4" w:rsidRPr="00061B0F">
        <w:rPr>
          <w:bCs/>
          <w:noProof/>
          <w:szCs w:val="22"/>
          <w:lang w:val="it-IT"/>
        </w:rPr>
        <w:t>NSCLC. Nu sunt disponibile date. În afara indicațiilor sale autorizate, I</w:t>
      </w:r>
      <w:r w:rsidR="00246099">
        <w:rPr>
          <w:bCs/>
          <w:noProof/>
          <w:szCs w:val="22"/>
          <w:lang w:val="it-IT"/>
        </w:rPr>
        <w:t>MJUDO</w:t>
      </w:r>
      <w:r w:rsidR="003342E4" w:rsidRPr="00061B0F">
        <w:rPr>
          <w:bCs/>
          <w:noProof/>
          <w:szCs w:val="22"/>
          <w:lang w:val="it-IT"/>
        </w:rPr>
        <w:t xml:space="preserve"> în asociere cu </w:t>
      </w:r>
      <w:r w:rsidR="00246099">
        <w:rPr>
          <w:bCs/>
          <w:noProof/>
          <w:szCs w:val="22"/>
          <w:lang w:val="it-IT"/>
        </w:rPr>
        <w:t>durvalumab</w:t>
      </w:r>
      <w:r w:rsidR="003342E4" w:rsidRPr="00061B0F">
        <w:rPr>
          <w:bCs/>
          <w:noProof/>
          <w:szCs w:val="22"/>
          <w:lang w:val="it-IT"/>
        </w:rPr>
        <w:t xml:space="preserve"> a fost studiat la copii cu vârsta cuprinsă între 1 și 17 ani cu neuroblastom, tumoră solidă și sarcom, totuși rezultatele studiului nu </w:t>
      </w:r>
      <w:r w:rsidR="00246099">
        <w:rPr>
          <w:bCs/>
          <w:noProof/>
          <w:szCs w:val="22"/>
          <w:lang w:val="it-IT"/>
        </w:rPr>
        <w:t xml:space="preserve">au </w:t>
      </w:r>
      <w:r w:rsidR="004D0D92">
        <w:rPr>
          <w:bCs/>
          <w:noProof/>
          <w:szCs w:val="22"/>
          <w:lang w:val="it-IT"/>
        </w:rPr>
        <w:t>condus</w:t>
      </w:r>
      <w:r w:rsidR="003342E4">
        <w:rPr>
          <w:bCs/>
          <w:noProof/>
          <w:szCs w:val="22"/>
          <w:lang w:val="it-IT"/>
        </w:rPr>
        <w:t xml:space="preserve"> la</w:t>
      </w:r>
      <w:r w:rsidR="003342E4" w:rsidRPr="00061B0F">
        <w:rPr>
          <w:bCs/>
          <w:noProof/>
          <w:szCs w:val="22"/>
          <w:lang w:val="it-IT"/>
        </w:rPr>
        <w:t xml:space="preserve"> concluzia că beneficiile unei astfel de utilizări depășesc riscurile. Datele disponibile</w:t>
      </w:r>
      <w:r w:rsidR="009D0A6C">
        <w:rPr>
          <w:bCs/>
          <w:noProof/>
          <w:szCs w:val="22"/>
          <w:lang w:val="it-IT"/>
        </w:rPr>
        <w:t xml:space="preserve"> până</w:t>
      </w:r>
      <w:r w:rsidR="003342E4" w:rsidRPr="00061B0F">
        <w:rPr>
          <w:bCs/>
          <w:noProof/>
          <w:szCs w:val="22"/>
          <w:lang w:val="it-IT"/>
        </w:rPr>
        <w:t xml:space="preserve"> în prezent sunt descrise </w:t>
      </w:r>
      <w:r w:rsidR="009305FE">
        <w:rPr>
          <w:bCs/>
          <w:noProof/>
          <w:szCs w:val="22"/>
          <w:lang w:val="it-IT"/>
        </w:rPr>
        <w:t>la pct.</w:t>
      </w:r>
      <w:r w:rsidR="003342E4" w:rsidRPr="00061B0F">
        <w:rPr>
          <w:bCs/>
          <w:noProof/>
          <w:szCs w:val="22"/>
          <w:lang w:val="it-IT"/>
        </w:rPr>
        <w:t xml:space="preserve"> 5.1 și 5.2</w:t>
      </w:r>
      <w:r w:rsidR="003342E4" w:rsidRPr="00E14883">
        <w:rPr>
          <w:bCs/>
          <w:noProof/>
          <w:szCs w:val="22"/>
          <w:lang w:val="it-IT"/>
        </w:rPr>
        <w:t>.</w:t>
      </w:r>
    </w:p>
    <w:p w14:paraId="1F1BAF53" w14:textId="77777777" w:rsidR="002521E0" w:rsidRPr="00171A48" w:rsidRDefault="002521E0" w:rsidP="0016147B">
      <w:pPr>
        <w:spacing w:line="240" w:lineRule="auto"/>
        <w:rPr>
          <w:szCs w:val="22"/>
          <w:u w:val="single"/>
        </w:rPr>
      </w:pPr>
    </w:p>
    <w:p w14:paraId="148338BB" w14:textId="3853BAC7" w:rsidR="00812D16" w:rsidRPr="00171A48" w:rsidRDefault="00864709" w:rsidP="0016147B">
      <w:pPr>
        <w:spacing w:line="240" w:lineRule="auto"/>
        <w:rPr>
          <w:u w:val="single"/>
        </w:rPr>
      </w:pPr>
      <w:r w:rsidRPr="00171A48">
        <w:rPr>
          <w:u w:val="single"/>
        </w:rPr>
        <w:t xml:space="preserve">Mod de administrare </w:t>
      </w:r>
    </w:p>
    <w:p w14:paraId="7F312E9E" w14:textId="77777777" w:rsidR="00462FF2" w:rsidRPr="00171A48" w:rsidRDefault="00462FF2" w:rsidP="0016147B">
      <w:pPr>
        <w:spacing w:line="240" w:lineRule="auto"/>
        <w:rPr>
          <w:szCs w:val="22"/>
          <w:u w:val="single"/>
        </w:rPr>
      </w:pPr>
    </w:p>
    <w:p w14:paraId="338A006A" w14:textId="05CE0E9C" w:rsidR="00D35DB1" w:rsidRPr="00171A48" w:rsidRDefault="0052123A" w:rsidP="00D35DB1">
      <w:pPr>
        <w:spacing w:line="240" w:lineRule="auto"/>
        <w:rPr>
          <w:iCs/>
        </w:rPr>
      </w:pPr>
      <w:r w:rsidRPr="00171A48">
        <w:rPr>
          <w:iCs/>
        </w:rPr>
        <w:t xml:space="preserve">IMJUDO </w:t>
      </w:r>
      <w:r w:rsidR="002521E0" w:rsidRPr="00171A48">
        <w:rPr>
          <w:iCs/>
        </w:rPr>
        <w:t>se administrează intravenos</w:t>
      </w:r>
      <w:r w:rsidR="00D35DB1" w:rsidRPr="00171A48">
        <w:rPr>
          <w:iCs/>
        </w:rPr>
        <w:t xml:space="preserve">, sub formă de perfuzie intravenoasă după diluare, </w:t>
      </w:r>
      <w:r w:rsidR="00384B66" w:rsidRPr="00171A48">
        <w:rPr>
          <w:iCs/>
        </w:rPr>
        <w:t>în interval</w:t>
      </w:r>
      <w:r w:rsidR="00D35DB1" w:rsidRPr="00171A48">
        <w:rPr>
          <w:iCs/>
        </w:rPr>
        <w:t xml:space="preserve"> de 1 oră (vezi pct. 6.6).</w:t>
      </w:r>
    </w:p>
    <w:p w14:paraId="503EB8F9" w14:textId="77777777" w:rsidR="00D35DB1" w:rsidRPr="00171A48" w:rsidRDefault="00D35DB1" w:rsidP="00D35DB1">
      <w:pPr>
        <w:spacing w:line="240" w:lineRule="auto"/>
        <w:rPr>
          <w:iCs/>
        </w:rPr>
      </w:pPr>
    </w:p>
    <w:p w14:paraId="1DFCE611" w14:textId="4D132F8B" w:rsidR="002521E0" w:rsidRPr="00171A48" w:rsidRDefault="00D35DB1" w:rsidP="00D35DB1">
      <w:pPr>
        <w:spacing w:line="240" w:lineRule="auto"/>
        <w:rPr>
          <w:iCs/>
        </w:rPr>
      </w:pPr>
      <w:r w:rsidRPr="00171A48">
        <w:rPr>
          <w:iCs/>
        </w:rPr>
        <w:t>Pentru instrucțiuni privind diluarea medicamentului înainte de administrare, vezi pct. 6.6.</w:t>
      </w:r>
      <w:r w:rsidR="002521E0" w:rsidRPr="00171A48">
        <w:rPr>
          <w:iCs/>
        </w:rPr>
        <w:t xml:space="preserve"> </w:t>
      </w:r>
    </w:p>
    <w:p w14:paraId="5FBBE9AE" w14:textId="66A19ED2" w:rsidR="00D35DB1" w:rsidRPr="00171A48" w:rsidRDefault="00D35DB1" w:rsidP="00D35DB1">
      <w:pPr>
        <w:spacing w:line="240" w:lineRule="auto"/>
        <w:rPr>
          <w:iCs/>
        </w:rPr>
      </w:pPr>
    </w:p>
    <w:p w14:paraId="6156D32D" w14:textId="178A17C2" w:rsidR="00D35DB1" w:rsidRPr="00C0791B" w:rsidRDefault="00D35DB1" w:rsidP="00D35DB1">
      <w:pPr>
        <w:spacing w:line="240" w:lineRule="auto"/>
        <w:rPr>
          <w:i/>
          <w:iCs/>
          <w:szCs w:val="22"/>
          <w:u w:val="single"/>
          <w:lang w:eastAsia="en-US"/>
        </w:rPr>
      </w:pPr>
      <w:r w:rsidRPr="00C0791B">
        <w:rPr>
          <w:i/>
          <w:iCs/>
          <w:szCs w:val="22"/>
          <w:u w:val="single"/>
          <w:lang w:eastAsia="en-US"/>
        </w:rPr>
        <w:t>IMJUDO în asociere cu durvalumab</w:t>
      </w:r>
    </w:p>
    <w:p w14:paraId="0A12D9DE" w14:textId="53723B9D" w:rsidR="002521E0" w:rsidRPr="00171A48" w:rsidRDefault="002521E0" w:rsidP="002521E0">
      <w:pPr>
        <w:spacing w:line="240" w:lineRule="auto"/>
        <w:rPr>
          <w:iCs/>
        </w:rPr>
      </w:pPr>
    </w:p>
    <w:p w14:paraId="6065E6CD" w14:textId="30825C32" w:rsidR="00D35DB1" w:rsidRPr="00171A48" w:rsidRDefault="00315090" w:rsidP="002521E0">
      <w:pPr>
        <w:spacing w:line="240" w:lineRule="auto"/>
        <w:rPr>
          <w:rStyle w:val="normaltextrun"/>
          <w:szCs w:val="22"/>
        </w:rPr>
      </w:pPr>
      <w:r>
        <w:rPr>
          <w:lang w:val="it-IT"/>
        </w:rPr>
        <w:t xml:space="preserve">În cazul </w:t>
      </w:r>
      <w:r w:rsidRPr="00595909">
        <w:rPr>
          <w:szCs w:val="22"/>
          <w:lang w:val="en-US"/>
        </w:rPr>
        <w:t xml:space="preserve">CHC </w:t>
      </w:r>
      <w:r w:rsidRPr="0016147B">
        <w:rPr>
          <w:szCs w:val="22"/>
        </w:rPr>
        <w:t>nerezecabil</w:t>
      </w:r>
      <w:r w:rsidRPr="00171A48">
        <w:rPr>
          <w:rStyle w:val="normaltextrun"/>
          <w:szCs w:val="22"/>
        </w:rPr>
        <w:t xml:space="preserve"> </w:t>
      </w:r>
      <w:r>
        <w:rPr>
          <w:rStyle w:val="normaltextrun"/>
          <w:szCs w:val="22"/>
        </w:rPr>
        <w:t>sau avansat, c</w:t>
      </w:r>
      <w:r w:rsidR="00D35DB1" w:rsidRPr="00171A48">
        <w:rPr>
          <w:rStyle w:val="normaltextrun"/>
          <w:szCs w:val="22"/>
        </w:rPr>
        <w:t xml:space="preserve">ând IMJUDO este administrat în asociere cu durvalumab, se administrează IMJUDO ca perfuzie intravenoasă separată înainte de durvalumab, în aceeași zi. </w:t>
      </w:r>
      <w:r w:rsidR="00384B66" w:rsidRPr="00171A48">
        <w:rPr>
          <w:rStyle w:val="normaltextrun"/>
          <w:szCs w:val="22"/>
        </w:rPr>
        <w:t>A se vedea</w:t>
      </w:r>
      <w:r w:rsidR="00D35DB1" w:rsidRPr="00171A48">
        <w:rPr>
          <w:rStyle w:val="normaltextrun"/>
          <w:szCs w:val="22"/>
        </w:rPr>
        <w:t xml:space="preserve"> RCP pentru informații despre administrarea durvalumab.</w:t>
      </w:r>
    </w:p>
    <w:p w14:paraId="2E1D531F" w14:textId="31A76337" w:rsidR="00D35DB1" w:rsidRPr="00171A48" w:rsidRDefault="00D35DB1" w:rsidP="002521E0">
      <w:pPr>
        <w:spacing w:line="240" w:lineRule="auto"/>
        <w:rPr>
          <w:rStyle w:val="normaltextrun"/>
          <w:szCs w:val="22"/>
        </w:rPr>
      </w:pPr>
    </w:p>
    <w:p w14:paraId="58345334" w14:textId="33D01A32" w:rsidR="00D35DB1" w:rsidRPr="00C0791B" w:rsidRDefault="00D35DB1" w:rsidP="00D35DB1">
      <w:pPr>
        <w:spacing w:line="240" w:lineRule="auto"/>
        <w:rPr>
          <w:i/>
          <w:iCs/>
          <w:szCs w:val="22"/>
          <w:u w:val="single"/>
          <w:lang w:eastAsia="en-US"/>
        </w:rPr>
      </w:pPr>
      <w:r w:rsidRPr="00C0791B">
        <w:rPr>
          <w:i/>
          <w:iCs/>
          <w:szCs w:val="22"/>
          <w:u w:val="single"/>
          <w:lang w:eastAsia="en-US"/>
        </w:rPr>
        <w:t>IMJUDO în asociere cu durvalumab</w:t>
      </w:r>
      <w:r w:rsidR="006421DF" w:rsidRPr="00C0791B">
        <w:rPr>
          <w:i/>
          <w:iCs/>
          <w:szCs w:val="22"/>
          <w:u w:val="single"/>
          <w:lang w:eastAsia="en-US"/>
        </w:rPr>
        <w:t xml:space="preserve"> și chimioterapie cu compuși pe bază de platină</w:t>
      </w:r>
    </w:p>
    <w:p w14:paraId="7D95FB8F" w14:textId="07D99E5A" w:rsidR="00D35DB1" w:rsidRPr="00171A48" w:rsidRDefault="00D35DB1" w:rsidP="002521E0">
      <w:pPr>
        <w:spacing w:line="240" w:lineRule="auto"/>
        <w:rPr>
          <w:rStyle w:val="normaltextrun"/>
          <w:szCs w:val="22"/>
        </w:rPr>
      </w:pPr>
    </w:p>
    <w:p w14:paraId="2CDC7A21" w14:textId="1417B8EB" w:rsidR="006421DF" w:rsidRPr="00C0791B" w:rsidRDefault="001E1D58" w:rsidP="006421DF">
      <w:pPr>
        <w:pStyle w:val="paragraph"/>
        <w:spacing w:before="0" w:beforeAutospacing="0" w:after="0" w:afterAutospacing="0"/>
        <w:textAlignment w:val="baseline"/>
        <w:rPr>
          <w:rStyle w:val="normaltextrun"/>
          <w:sz w:val="22"/>
          <w:szCs w:val="22"/>
          <w:lang w:val="ro-RO"/>
        </w:rPr>
      </w:pPr>
      <w:r w:rsidRPr="007A073F">
        <w:rPr>
          <w:rStyle w:val="normaltextrun"/>
          <w:sz w:val="22"/>
          <w:szCs w:val="22"/>
          <w:lang w:val="it-IT"/>
        </w:rPr>
        <w:t xml:space="preserve">În cazul </w:t>
      </w:r>
      <w:r w:rsidRPr="007A073F">
        <w:rPr>
          <w:bCs/>
          <w:noProof/>
          <w:sz w:val="22"/>
          <w:szCs w:val="22"/>
          <w:lang w:val="it-IT"/>
        </w:rPr>
        <w:t>NSCLC</w:t>
      </w:r>
      <w:r>
        <w:rPr>
          <w:rStyle w:val="normaltextrun"/>
          <w:sz w:val="22"/>
          <w:szCs w:val="22"/>
          <w:lang w:val="ro-RO"/>
        </w:rPr>
        <w:t>, c</w:t>
      </w:r>
      <w:r w:rsidR="006421DF" w:rsidRPr="00C0791B">
        <w:rPr>
          <w:rStyle w:val="normaltextrun"/>
          <w:sz w:val="22"/>
          <w:szCs w:val="22"/>
          <w:lang w:val="ro-RO"/>
        </w:rPr>
        <w:t xml:space="preserve">ând IMJUDO se administrează în asociere cu durvalumab și chimioterapie cu compuși pe bază de platină, în ziua administrării IMJUDO este administrat primul, </w:t>
      </w:r>
      <w:r w:rsidR="00384B66" w:rsidRPr="00C0791B">
        <w:rPr>
          <w:rStyle w:val="normaltextrun"/>
          <w:sz w:val="22"/>
          <w:szCs w:val="22"/>
          <w:lang w:val="ro-RO"/>
        </w:rPr>
        <w:t>urmat de</w:t>
      </w:r>
      <w:r w:rsidR="006421DF" w:rsidRPr="00C0791B">
        <w:rPr>
          <w:rStyle w:val="normaltextrun"/>
          <w:sz w:val="22"/>
          <w:szCs w:val="22"/>
          <w:lang w:val="ro-RO"/>
        </w:rPr>
        <w:t xml:space="preserve"> durvalumab și apoi chimioterapia cu compuși pe bază de platină.</w:t>
      </w:r>
    </w:p>
    <w:p w14:paraId="214610CB" w14:textId="77777777" w:rsidR="006421DF" w:rsidRPr="00C0791B" w:rsidRDefault="006421DF" w:rsidP="006421DF">
      <w:pPr>
        <w:pStyle w:val="paragraph"/>
        <w:spacing w:before="0" w:beforeAutospacing="0" w:after="0" w:afterAutospacing="0"/>
        <w:textAlignment w:val="baseline"/>
        <w:rPr>
          <w:rStyle w:val="normaltextrun"/>
          <w:sz w:val="22"/>
          <w:szCs w:val="22"/>
          <w:lang w:val="ro-RO"/>
        </w:rPr>
      </w:pPr>
    </w:p>
    <w:p w14:paraId="17FEF631" w14:textId="61EB1D56" w:rsidR="006421DF" w:rsidRPr="00171A48" w:rsidRDefault="00384B66" w:rsidP="006421DF">
      <w:pPr>
        <w:rPr>
          <w:rStyle w:val="normaltextrun"/>
          <w:szCs w:val="22"/>
        </w:rPr>
      </w:pPr>
      <w:r w:rsidRPr="00171A48">
        <w:rPr>
          <w:rStyle w:val="normaltextrun"/>
          <w:szCs w:val="22"/>
        </w:rPr>
        <w:t>C</w:t>
      </w:r>
      <w:r w:rsidR="006421DF" w:rsidRPr="00171A48">
        <w:rPr>
          <w:rStyle w:val="normaltextrun"/>
          <w:szCs w:val="22"/>
        </w:rPr>
        <w:t xml:space="preserve">ând IMJUDO este administrat ca a cincea doză în săptămâna 16, în asociere cu durvalumab și terapie de menținere cu pemetrexed, în ziua administrării </w:t>
      </w:r>
      <w:r w:rsidR="00935A0B" w:rsidRPr="00171A48">
        <w:rPr>
          <w:rStyle w:val="normaltextrun"/>
          <w:szCs w:val="22"/>
        </w:rPr>
        <w:t>IMJUDO</w:t>
      </w:r>
      <w:r w:rsidR="006421DF" w:rsidRPr="00171A48">
        <w:rPr>
          <w:rStyle w:val="normaltextrun"/>
          <w:szCs w:val="22"/>
        </w:rPr>
        <w:t xml:space="preserve"> </w:t>
      </w:r>
      <w:r w:rsidR="006421DF" w:rsidRPr="00C0791B">
        <w:rPr>
          <w:rStyle w:val="normaltextrun"/>
          <w:szCs w:val="22"/>
        </w:rPr>
        <w:t>este adm</w:t>
      </w:r>
      <w:r w:rsidR="006421DF" w:rsidRPr="00171A48">
        <w:rPr>
          <w:rStyle w:val="normaltextrun"/>
          <w:szCs w:val="22"/>
        </w:rPr>
        <w:t xml:space="preserve">inistrat primul, </w:t>
      </w:r>
      <w:r w:rsidRPr="00171A48">
        <w:rPr>
          <w:rStyle w:val="normaltextrun"/>
          <w:szCs w:val="22"/>
        </w:rPr>
        <w:t>urmat de</w:t>
      </w:r>
      <w:r w:rsidR="006421DF" w:rsidRPr="00171A48">
        <w:rPr>
          <w:rStyle w:val="normaltextrun"/>
          <w:szCs w:val="22"/>
        </w:rPr>
        <w:t xml:space="preserve"> durvalumab și apoi pemetrexed ca terapie de menținere.</w:t>
      </w:r>
    </w:p>
    <w:p w14:paraId="2B37835A" w14:textId="77777777" w:rsidR="006421DF" w:rsidRPr="00171A48" w:rsidRDefault="006421DF" w:rsidP="006421DF">
      <w:pPr>
        <w:rPr>
          <w:rStyle w:val="normaltextrun"/>
          <w:szCs w:val="22"/>
        </w:rPr>
      </w:pPr>
    </w:p>
    <w:p w14:paraId="0BB6ED77" w14:textId="628DD65B" w:rsidR="006421DF" w:rsidRPr="00C0791B" w:rsidRDefault="00935A0B" w:rsidP="006421DF">
      <w:pPr>
        <w:rPr>
          <w:rStyle w:val="normaltextrun"/>
          <w:szCs w:val="22"/>
        </w:rPr>
      </w:pPr>
      <w:r w:rsidRPr="00171A48">
        <w:rPr>
          <w:rStyle w:val="normaltextrun"/>
          <w:szCs w:val="22"/>
        </w:rPr>
        <w:t>IMJUDO</w:t>
      </w:r>
      <w:r w:rsidR="006421DF" w:rsidRPr="00171A48">
        <w:rPr>
          <w:szCs w:val="22"/>
        </w:rPr>
        <w:t xml:space="preserve">, durvalumab și chimioterapia cu compuși pe bază de platină se administrează ca perfuzii intravenoase separate. </w:t>
      </w:r>
      <w:r w:rsidRPr="00171A48">
        <w:rPr>
          <w:rStyle w:val="normaltextrun"/>
          <w:szCs w:val="24"/>
        </w:rPr>
        <w:t>IMJUDO</w:t>
      </w:r>
      <w:r w:rsidR="006421DF" w:rsidRPr="00171A48">
        <w:rPr>
          <w:szCs w:val="22"/>
        </w:rPr>
        <w:t xml:space="preserve"> și durvalumab se administrează fiecare timp de 1 oră. Pentru </w:t>
      </w:r>
      <w:r w:rsidR="006421DF" w:rsidRPr="00C0791B">
        <w:rPr>
          <w:rStyle w:val="normaltextrun"/>
          <w:szCs w:val="22"/>
        </w:rPr>
        <w:t>chimioterapi</w:t>
      </w:r>
      <w:r w:rsidR="006421DF" w:rsidRPr="00171A48">
        <w:rPr>
          <w:rStyle w:val="normaltextrun"/>
          <w:szCs w:val="22"/>
        </w:rPr>
        <w:t>a</w:t>
      </w:r>
      <w:r w:rsidR="006421DF" w:rsidRPr="00C0791B">
        <w:rPr>
          <w:rStyle w:val="normaltextrun"/>
          <w:szCs w:val="22"/>
        </w:rPr>
        <w:t xml:space="preserve"> cu compuși pe bază de platin</w:t>
      </w:r>
      <w:r w:rsidR="0097369A" w:rsidRPr="00171A48">
        <w:rPr>
          <w:rStyle w:val="normaltextrun"/>
          <w:szCs w:val="22"/>
        </w:rPr>
        <w:t>ă</w:t>
      </w:r>
      <w:r w:rsidR="006421DF" w:rsidRPr="00C0791B">
        <w:rPr>
          <w:rStyle w:val="normaltextrun"/>
          <w:szCs w:val="22"/>
        </w:rPr>
        <w:t xml:space="preserve">, </w:t>
      </w:r>
      <w:r w:rsidR="00384B66" w:rsidRPr="00C0791B">
        <w:rPr>
          <w:rStyle w:val="normaltextrun"/>
          <w:szCs w:val="22"/>
        </w:rPr>
        <w:t xml:space="preserve">a se vedea </w:t>
      </w:r>
      <w:r w:rsidR="006421DF" w:rsidRPr="00C0791B">
        <w:rPr>
          <w:rStyle w:val="normaltextrun"/>
          <w:szCs w:val="22"/>
        </w:rPr>
        <w:t xml:space="preserve">RCP pentru modul de administrare. Pentru terapia de menținere cu pemetrexed, </w:t>
      </w:r>
      <w:r w:rsidR="00384B66" w:rsidRPr="00C0791B">
        <w:rPr>
          <w:rStyle w:val="normaltextrun"/>
          <w:szCs w:val="22"/>
        </w:rPr>
        <w:t>a se vedea</w:t>
      </w:r>
      <w:r w:rsidR="006421DF" w:rsidRPr="00C0791B">
        <w:rPr>
          <w:rStyle w:val="normaltextrun"/>
          <w:szCs w:val="22"/>
        </w:rPr>
        <w:t xml:space="preserve"> RCP pentru modul de administrare. Trebuie utilizate pungi de perfuzie și filtre separate pentru fiecare perfuzie</w:t>
      </w:r>
      <w:r w:rsidR="006421DF" w:rsidRPr="00171A48">
        <w:rPr>
          <w:rStyle w:val="normaltextrun"/>
        </w:rPr>
        <w:t>.</w:t>
      </w:r>
    </w:p>
    <w:p w14:paraId="03C09293" w14:textId="77777777" w:rsidR="006421DF" w:rsidRPr="00171A48" w:rsidRDefault="006421DF" w:rsidP="006421DF">
      <w:pPr>
        <w:rPr>
          <w:rStyle w:val="normaltextrun"/>
        </w:rPr>
      </w:pPr>
    </w:p>
    <w:p w14:paraId="0DC3C88E" w14:textId="76653AAB" w:rsidR="006421DF" w:rsidRPr="00171A48" w:rsidRDefault="006421DF" w:rsidP="006421DF">
      <w:pPr>
        <w:rPr>
          <w:szCs w:val="22"/>
        </w:rPr>
      </w:pPr>
      <w:bookmarkStart w:id="6" w:name="_Hlk86132884"/>
      <w:r w:rsidRPr="00171A48">
        <w:rPr>
          <w:szCs w:val="22"/>
        </w:rPr>
        <w:t xml:space="preserve">În timpul ciclului 1, administrarea de </w:t>
      </w:r>
      <w:r w:rsidR="00935A0B" w:rsidRPr="00171A48">
        <w:rPr>
          <w:rStyle w:val="normaltextrun"/>
          <w:szCs w:val="22"/>
        </w:rPr>
        <w:t>IMJUDO</w:t>
      </w:r>
      <w:r w:rsidRPr="00171A48">
        <w:rPr>
          <w:szCs w:val="22"/>
        </w:rPr>
        <w:t xml:space="preserve"> va fi urmat</w:t>
      </w:r>
      <w:r w:rsidR="00BC73B1" w:rsidRPr="00171A48">
        <w:rPr>
          <w:szCs w:val="22"/>
        </w:rPr>
        <w:t>ă</w:t>
      </w:r>
      <w:r w:rsidRPr="00171A48">
        <w:rPr>
          <w:szCs w:val="22"/>
        </w:rPr>
        <w:t xml:space="preserve"> de administrarea de durvalumab, care va începe la aproximativ 1 oră (maxim 2 ore) după finalizarea perfuziei cu </w:t>
      </w:r>
      <w:r w:rsidR="00935A0B" w:rsidRPr="00171A48">
        <w:rPr>
          <w:rStyle w:val="normaltextrun"/>
          <w:szCs w:val="22"/>
        </w:rPr>
        <w:t>IMJUDO</w:t>
      </w:r>
      <w:r w:rsidRPr="00171A48">
        <w:rPr>
          <w:szCs w:val="22"/>
        </w:rPr>
        <w:t xml:space="preserve">. Perfuzia cu chimioterapie cu compuși pe bază de platină trebuie să înceapă la aproximativ 1 oră (maxim 2 ore) după finalizarea perfuziei cu durvalumab. Dacă nu sunt probleme clinice semnificative în timpul ciclului 1, pe baza deciziei medicului, ciclurile ulterioare </w:t>
      </w:r>
      <w:r w:rsidR="00384B66" w:rsidRPr="00171A48">
        <w:rPr>
          <w:szCs w:val="22"/>
        </w:rPr>
        <w:t>cu</w:t>
      </w:r>
      <w:r w:rsidRPr="00171A48">
        <w:rPr>
          <w:szCs w:val="22"/>
        </w:rPr>
        <w:t xml:space="preserve"> durvalumab pot fi administrate imediat după </w:t>
      </w:r>
      <w:r w:rsidR="00935A0B" w:rsidRPr="00171A48">
        <w:rPr>
          <w:rStyle w:val="normaltextrun"/>
          <w:szCs w:val="24"/>
        </w:rPr>
        <w:t>IMJUDO</w:t>
      </w:r>
      <w:r w:rsidRPr="00171A48">
        <w:rPr>
          <w:szCs w:val="22"/>
        </w:rPr>
        <w:t>, iar perioada de timp dintre finalizarea perfuziei cu durvalumab și începerea chimioterapiei poate fi redusă la 30 de minute.</w:t>
      </w:r>
      <w:bookmarkEnd w:id="6"/>
    </w:p>
    <w:p w14:paraId="52A38507" w14:textId="77777777" w:rsidR="00D35DB1" w:rsidRPr="00171A48" w:rsidRDefault="00D35DB1" w:rsidP="002521E0">
      <w:pPr>
        <w:spacing w:line="240" w:lineRule="auto"/>
        <w:rPr>
          <w:iCs/>
        </w:rPr>
      </w:pPr>
    </w:p>
    <w:p w14:paraId="22B96E57" w14:textId="525E6A54" w:rsidR="00812D16" w:rsidRPr="00171A48" w:rsidRDefault="00864709" w:rsidP="00CE4BB1">
      <w:pPr>
        <w:keepNext/>
        <w:numPr>
          <w:ilvl w:val="1"/>
          <w:numId w:val="3"/>
        </w:numPr>
        <w:spacing w:line="240" w:lineRule="auto"/>
        <w:ind w:left="573" w:hanging="573"/>
        <w:rPr>
          <w:noProof/>
          <w:szCs w:val="22"/>
        </w:rPr>
      </w:pPr>
      <w:r w:rsidRPr="00171A48">
        <w:rPr>
          <w:b/>
          <w:noProof/>
        </w:rPr>
        <w:lastRenderedPageBreak/>
        <w:t>Contraindicații</w:t>
      </w:r>
      <w:r w:rsidR="002A688E">
        <w:rPr>
          <w:b/>
          <w:noProof/>
        </w:rPr>
        <w:fldChar w:fldCharType="begin"/>
      </w:r>
      <w:r w:rsidR="002A688E">
        <w:rPr>
          <w:b/>
          <w:noProof/>
        </w:rPr>
        <w:instrText xml:space="preserve"> DOCVARIABLE vault_nd_4096fe29-4413-46fa-a160-077ac60f4d74 \* MERGEFORMAT </w:instrText>
      </w:r>
      <w:r w:rsidR="002A688E">
        <w:rPr>
          <w:b/>
          <w:noProof/>
        </w:rPr>
        <w:fldChar w:fldCharType="separate"/>
      </w:r>
      <w:r w:rsidR="002A688E">
        <w:rPr>
          <w:b/>
          <w:noProof/>
        </w:rPr>
        <w:t xml:space="preserve"> </w:t>
      </w:r>
      <w:r w:rsidR="002A688E">
        <w:rPr>
          <w:b/>
          <w:noProof/>
        </w:rPr>
        <w:fldChar w:fldCharType="end"/>
      </w:r>
    </w:p>
    <w:p w14:paraId="3ECABE79" w14:textId="77777777" w:rsidR="00812D16" w:rsidRPr="00171A48" w:rsidRDefault="00812D16" w:rsidP="0056212D">
      <w:pPr>
        <w:keepNext/>
        <w:spacing w:line="240" w:lineRule="auto"/>
        <w:rPr>
          <w:noProof/>
          <w:szCs w:val="22"/>
        </w:rPr>
      </w:pPr>
    </w:p>
    <w:p w14:paraId="48AB88BE" w14:textId="70C10A6F" w:rsidR="00812D16" w:rsidRPr="00171A48" w:rsidRDefault="0000067F" w:rsidP="00204AAB">
      <w:pPr>
        <w:spacing w:line="240" w:lineRule="auto"/>
      </w:pPr>
      <w:r w:rsidRPr="00171A48">
        <w:t>Hipersensibilitate la substanţa activă sau la oricare dintre excipienţii enumeraţi la pct 6.1.</w:t>
      </w:r>
    </w:p>
    <w:p w14:paraId="584C1A30" w14:textId="77777777" w:rsidR="0000067F" w:rsidRPr="00171A48" w:rsidRDefault="0000067F" w:rsidP="00204AAB">
      <w:pPr>
        <w:spacing w:line="240" w:lineRule="auto"/>
        <w:rPr>
          <w:noProof/>
          <w:szCs w:val="22"/>
        </w:rPr>
      </w:pPr>
    </w:p>
    <w:p w14:paraId="77A9C1D4" w14:textId="1FAF1303" w:rsidR="00812D16" w:rsidRPr="00171A48" w:rsidRDefault="00864709" w:rsidP="00CE4BB1">
      <w:pPr>
        <w:keepNext/>
        <w:numPr>
          <w:ilvl w:val="1"/>
          <w:numId w:val="3"/>
        </w:numPr>
        <w:spacing w:line="240" w:lineRule="auto"/>
        <w:ind w:left="573" w:hanging="573"/>
        <w:rPr>
          <w:b/>
          <w:noProof/>
          <w:szCs w:val="22"/>
        </w:rPr>
      </w:pPr>
      <w:r w:rsidRPr="00171A48">
        <w:rPr>
          <w:b/>
          <w:noProof/>
        </w:rPr>
        <w:t>Atenționări și precauții speciale pentru utilizare</w:t>
      </w:r>
      <w:r w:rsidR="002A688E">
        <w:rPr>
          <w:b/>
          <w:noProof/>
        </w:rPr>
        <w:fldChar w:fldCharType="begin"/>
      </w:r>
      <w:r w:rsidR="002A688E">
        <w:rPr>
          <w:b/>
          <w:noProof/>
        </w:rPr>
        <w:instrText xml:space="preserve"> DOCVARIABLE vault_nd_6003b9db-b8f4-45fc-a773-60c5c0eab014 \* MERGEFORMAT </w:instrText>
      </w:r>
      <w:r w:rsidR="002A688E">
        <w:rPr>
          <w:b/>
          <w:noProof/>
        </w:rPr>
        <w:fldChar w:fldCharType="separate"/>
      </w:r>
      <w:r w:rsidR="002A688E">
        <w:rPr>
          <w:b/>
          <w:noProof/>
        </w:rPr>
        <w:t xml:space="preserve"> </w:t>
      </w:r>
      <w:r w:rsidR="002A688E">
        <w:rPr>
          <w:b/>
          <w:noProof/>
        </w:rPr>
        <w:fldChar w:fldCharType="end"/>
      </w:r>
    </w:p>
    <w:p w14:paraId="467DECEF" w14:textId="77777777" w:rsidR="00812D16" w:rsidRDefault="00812D16" w:rsidP="0056212D">
      <w:pPr>
        <w:keepNext/>
        <w:spacing w:line="240" w:lineRule="auto"/>
        <w:ind w:left="567" w:hanging="567"/>
        <w:rPr>
          <w:b/>
          <w:noProof/>
          <w:szCs w:val="22"/>
        </w:rPr>
      </w:pPr>
    </w:p>
    <w:p w14:paraId="655546CE" w14:textId="3D20C269" w:rsidR="00A706FB" w:rsidRDefault="00A70401" w:rsidP="00D162B6">
      <w:pPr>
        <w:rPr>
          <w:rStyle w:val="ui-provider"/>
        </w:rPr>
      </w:pPr>
      <w:r>
        <w:rPr>
          <w:rStyle w:val="ui-provider"/>
        </w:rPr>
        <w:t xml:space="preserve">Consultați pct. 4.2, Tabelul 2 pentru recomandări privind modificarea tratamentului. Pentru reacțiile </w:t>
      </w:r>
    </w:p>
    <w:p w14:paraId="1FEA4B66" w14:textId="44EF5CDB" w:rsidR="00A70401" w:rsidRDefault="00A70401" w:rsidP="00D162B6">
      <w:pPr>
        <w:rPr>
          <w:rStyle w:val="ui-provider"/>
          <w:shd w:val="clear" w:color="auto" w:fill="E5F18F"/>
        </w:rPr>
      </w:pPr>
      <w:r>
        <w:rPr>
          <w:rStyle w:val="ui-provider"/>
        </w:rPr>
        <w:t xml:space="preserve">adverse suspectate mediate imun, trebuie realizată o evaluare adecvată pentru confirmarea etiologiei sau pentru excluderea etiologiilor alternative. </w:t>
      </w:r>
      <w:r w:rsidRPr="00D162B6">
        <w:t>Pe baza severității reacției adverse, administrarea IMJUDO în asociere cu durvalumab trebuie</w:t>
      </w:r>
      <w:r w:rsidR="00BF64F4">
        <w:t xml:space="preserve"> </w:t>
      </w:r>
      <w:r w:rsidRPr="00D162B6">
        <w:t>amânată și e necesară administrarea de corticosteroizi.</w:t>
      </w:r>
      <w:r w:rsidR="00BF64F4">
        <w:t xml:space="preserve"> </w:t>
      </w:r>
      <w:r w:rsidRPr="00D162B6">
        <w:t xml:space="preserve">După ameliorarea până la Grad ≤ 1, trebuie inițiată </w:t>
      </w:r>
      <w:r w:rsidR="00BF64F4">
        <w:t>reducerea</w:t>
      </w:r>
      <w:r w:rsidRPr="00D162B6">
        <w:t xml:space="preserve"> treptată a </w:t>
      </w:r>
      <w:r w:rsidR="00BF64F4">
        <w:t>dozei de corticosteroid</w:t>
      </w:r>
      <w:r w:rsidRPr="00D162B6">
        <w:t xml:space="preserve"> și </w:t>
      </w:r>
      <w:r w:rsidR="00BF64F4">
        <w:t xml:space="preserve">terapia </w:t>
      </w:r>
      <w:r w:rsidRPr="00D162B6">
        <w:t>continuată timp de cel puțin 1 lună.</w:t>
      </w:r>
      <w:r w:rsidR="00BF64F4">
        <w:t xml:space="preserve"> Se ia în considerare</w:t>
      </w:r>
      <w:r w:rsidRPr="00D162B6">
        <w:t xml:space="preserve"> creșterea dozei de corticosteroizi și/sau utilizarea de imunosupresoare sistemice suplimentare dacă</w:t>
      </w:r>
      <w:r>
        <w:t xml:space="preserve"> </w:t>
      </w:r>
      <w:r w:rsidR="00BF64F4">
        <w:rPr>
          <w:rStyle w:val="ui-provider"/>
        </w:rPr>
        <w:t>reacția</w:t>
      </w:r>
      <w:r>
        <w:rPr>
          <w:rStyle w:val="ui-provider"/>
        </w:rPr>
        <w:t xml:space="preserve"> se înrăutățește sau nu se ameliorează.</w:t>
      </w:r>
    </w:p>
    <w:p w14:paraId="0F6ACB99" w14:textId="77777777" w:rsidR="00A70401" w:rsidRPr="00171A48" w:rsidRDefault="00A70401" w:rsidP="0016147B">
      <w:pPr>
        <w:spacing w:line="240" w:lineRule="auto"/>
        <w:ind w:left="562" w:hanging="562"/>
        <w:rPr>
          <w:b/>
          <w:noProof/>
          <w:szCs w:val="22"/>
        </w:rPr>
      </w:pPr>
    </w:p>
    <w:p w14:paraId="67F75DAB" w14:textId="6950E0C3" w:rsidR="000636FC" w:rsidRPr="00171A48" w:rsidRDefault="00864709" w:rsidP="000636FC">
      <w:pPr>
        <w:tabs>
          <w:tab w:val="clear" w:pos="567"/>
        </w:tabs>
        <w:spacing w:line="240" w:lineRule="auto"/>
        <w:rPr>
          <w:noProof/>
          <w:u w:val="single"/>
        </w:rPr>
      </w:pPr>
      <w:r w:rsidRPr="00171A48">
        <w:rPr>
          <w:noProof/>
          <w:u w:val="single"/>
        </w:rPr>
        <w:t>Trasabilitate</w:t>
      </w:r>
    </w:p>
    <w:p w14:paraId="68DF42E6" w14:textId="77777777" w:rsidR="0052123A" w:rsidRPr="00171A48" w:rsidRDefault="0052123A" w:rsidP="000636FC">
      <w:pPr>
        <w:tabs>
          <w:tab w:val="clear" w:pos="567"/>
        </w:tabs>
        <w:spacing w:line="240" w:lineRule="auto"/>
      </w:pPr>
    </w:p>
    <w:p w14:paraId="17D168F4" w14:textId="13C788FE" w:rsidR="000636FC" w:rsidRPr="00171A48" w:rsidRDefault="00864709" w:rsidP="000636FC">
      <w:pPr>
        <w:tabs>
          <w:tab w:val="clear" w:pos="567"/>
        </w:tabs>
        <w:spacing w:line="240" w:lineRule="auto"/>
        <w:rPr>
          <w:noProof/>
        </w:rPr>
      </w:pPr>
      <w:r w:rsidRPr="00171A48">
        <w:t>Pentru a avea sub control trasabilitatea medicamentelor biologice, numele și numărul lotului medicamentului administrat trebuie înregistrate cu atenție.</w:t>
      </w:r>
    </w:p>
    <w:p w14:paraId="57B40778" w14:textId="326CE176" w:rsidR="000636FC" w:rsidRPr="00171A48" w:rsidRDefault="000636FC" w:rsidP="0016147B">
      <w:pPr>
        <w:spacing w:line="240" w:lineRule="auto"/>
        <w:ind w:left="567" w:hanging="567"/>
        <w:rPr>
          <w:b/>
          <w:noProof/>
          <w:szCs w:val="22"/>
        </w:rPr>
      </w:pPr>
    </w:p>
    <w:p w14:paraId="43420BFC" w14:textId="41A5E4CB" w:rsidR="00F73B7D" w:rsidRPr="00171A48" w:rsidRDefault="00F73B7D" w:rsidP="0016147B">
      <w:pPr>
        <w:tabs>
          <w:tab w:val="clear" w:pos="567"/>
        </w:tabs>
        <w:spacing w:line="240" w:lineRule="auto"/>
        <w:rPr>
          <w:bCs/>
          <w:noProof/>
          <w:szCs w:val="22"/>
          <w:u w:val="single"/>
        </w:rPr>
      </w:pPr>
      <w:r w:rsidRPr="00171A48">
        <w:rPr>
          <w:bCs/>
          <w:noProof/>
          <w:szCs w:val="22"/>
          <w:u w:val="single"/>
        </w:rPr>
        <w:t>Pneumoni</w:t>
      </w:r>
      <w:r w:rsidR="00642F99" w:rsidRPr="00171A48">
        <w:rPr>
          <w:bCs/>
          <w:noProof/>
          <w:szCs w:val="22"/>
          <w:u w:val="single"/>
        </w:rPr>
        <w:t>tă</w:t>
      </w:r>
      <w:r w:rsidRPr="00171A48">
        <w:rPr>
          <w:bCs/>
          <w:noProof/>
          <w:szCs w:val="22"/>
          <w:u w:val="single"/>
        </w:rPr>
        <w:t xml:space="preserve"> mediată imun </w:t>
      </w:r>
    </w:p>
    <w:p w14:paraId="19D81A78" w14:textId="77777777" w:rsidR="0052123A" w:rsidRPr="00171A48" w:rsidRDefault="0052123A" w:rsidP="0016147B">
      <w:pPr>
        <w:tabs>
          <w:tab w:val="clear" w:pos="567"/>
        </w:tabs>
        <w:spacing w:line="240" w:lineRule="auto"/>
        <w:rPr>
          <w:bCs/>
          <w:noProof/>
          <w:szCs w:val="22"/>
        </w:rPr>
      </w:pPr>
    </w:p>
    <w:p w14:paraId="16124A81" w14:textId="2BF50E23" w:rsidR="00F73B7D" w:rsidRPr="00171A48" w:rsidRDefault="00F73B7D" w:rsidP="0016147B">
      <w:pPr>
        <w:tabs>
          <w:tab w:val="clear" w:pos="567"/>
        </w:tabs>
        <w:spacing w:line="240" w:lineRule="auto"/>
        <w:rPr>
          <w:bCs/>
          <w:noProof/>
          <w:szCs w:val="22"/>
        </w:rPr>
      </w:pPr>
      <w:r w:rsidRPr="00171A48">
        <w:rPr>
          <w:bCs/>
          <w:noProof/>
          <w:szCs w:val="22"/>
        </w:rPr>
        <w:t xml:space="preserve">La pacienții cărora li s-a administrat </w:t>
      </w:r>
      <w:r w:rsidR="00DC464F" w:rsidRPr="00171A48">
        <w:rPr>
          <w:bCs/>
          <w:noProof/>
          <w:szCs w:val="22"/>
        </w:rPr>
        <w:t>tremelimumab</w:t>
      </w:r>
      <w:r w:rsidR="0052123A" w:rsidRPr="00171A48">
        <w:rPr>
          <w:bCs/>
          <w:noProof/>
          <w:szCs w:val="22"/>
        </w:rPr>
        <w:t xml:space="preserve"> </w:t>
      </w:r>
      <w:r w:rsidRPr="00171A48">
        <w:rPr>
          <w:bCs/>
          <w:noProof/>
          <w:szCs w:val="22"/>
        </w:rPr>
        <w:t>în asociere cu durvalumab</w:t>
      </w:r>
      <w:r w:rsidR="009D5F7E" w:rsidRPr="00171A48">
        <w:rPr>
          <w:bCs/>
          <w:noProof/>
          <w:szCs w:val="22"/>
        </w:rPr>
        <w:t>,</w:t>
      </w:r>
      <w:r w:rsidR="005E3F0D" w:rsidRPr="00171A48">
        <w:rPr>
          <w:bCs/>
          <w:noProof/>
          <w:szCs w:val="22"/>
        </w:rPr>
        <w:t xml:space="preserve"> sau </w:t>
      </w:r>
      <w:r w:rsidR="004832D3">
        <w:rPr>
          <w:bCs/>
          <w:noProof/>
          <w:szCs w:val="22"/>
        </w:rPr>
        <w:t xml:space="preserve">cu </w:t>
      </w:r>
      <w:r w:rsidR="005E3F0D" w:rsidRPr="00171A48">
        <w:rPr>
          <w:bCs/>
          <w:noProof/>
          <w:szCs w:val="22"/>
        </w:rPr>
        <w:t>durvalumab și chimioterapie</w:t>
      </w:r>
      <w:r w:rsidR="009D5F7E" w:rsidRPr="00171A48">
        <w:rPr>
          <w:bCs/>
          <w:noProof/>
          <w:szCs w:val="22"/>
        </w:rPr>
        <w:t>,</w:t>
      </w:r>
      <w:r w:rsidR="005E3F0D" w:rsidRPr="00171A48">
        <w:rPr>
          <w:bCs/>
          <w:noProof/>
          <w:szCs w:val="22"/>
        </w:rPr>
        <w:t xml:space="preserve"> </w:t>
      </w:r>
      <w:r w:rsidRPr="00171A48">
        <w:rPr>
          <w:bCs/>
          <w:noProof/>
          <w:szCs w:val="22"/>
        </w:rPr>
        <w:t>a apărut pneumonit</w:t>
      </w:r>
      <w:r w:rsidR="00400B66" w:rsidRPr="00171A48">
        <w:rPr>
          <w:bCs/>
          <w:noProof/>
          <w:szCs w:val="22"/>
        </w:rPr>
        <w:t>ă</w:t>
      </w:r>
      <w:r w:rsidRPr="00171A48">
        <w:rPr>
          <w:bCs/>
          <w:noProof/>
          <w:szCs w:val="22"/>
        </w:rPr>
        <w:t xml:space="preserve"> sau boal</w:t>
      </w:r>
      <w:r w:rsidR="00400B66" w:rsidRPr="00171A48">
        <w:rPr>
          <w:bCs/>
          <w:noProof/>
          <w:szCs w:val="22"/>
        </w:rPr>
        <w:t>ă</w:t>
      </w:r>
      <w:r w:rsidRPr="00171A48">
        <w:rPr>
          <w:bCs/>
          <w:noProof/>
          <w:szCs w:val="22"/>
        </w:rPr>
        <w:t xml:space="preserve"> pulmonară interstițială</w:t>
      </w:r>
      <w:r w:rsidR="00764727" w:rsidRPr="00171A48">
        <w:rPr>
          <w:bCs/>
          <w:noProof/>
          <w:szCs w:val="22"/>
        </w:rPr>
        <w:t xml:space="preserve"> mediată imun</w:t>
      </w:r>
      <w:r w:rsidRPr="00171A48">
        <w:rPr>
          <w:bCs/>
          <w:noProof/>
          <w:szCs w:val="22"/>
        </w:rPr>
        <w:t xml:space="preserve">, definită </w:t>
      </w:r>
      <w:r w:rsidR="0052123A" w:rsidRPr="00171A48">
        <w:rPr>
          <w:bCs/>
          <w:noProof/>
          <w:szCs w:val="22"/>
        </w:rPr>
        <w:t>prin necesitatea utilizării</w:t>
      </w:r>
      <w:r w:rsidRPr="00171A48">
        <w:rPr>
          <w:bCs/>
          <w:noProof/>
          <w:szCs w:val="22"/>
        </w:rPr>
        <w:t xml:space="preserve"> de corticosteroizi sistemici și fără o etiologie alternativă clară (vezi pct. 4.8). Pacienții trebuie monitorizați pentru semne și simptome de pneumonită. Suspiciunea de pneumonită trebuie confirmată </w:t>
      </w:r>
      <w:r w:rsidR="006A734B" w:rsidRPr="00171A48">
        <w:rPr>
          <w:bCs/>
          <w:noProof/>
          <w:szCs w:val="22"/>
        </w:rPr>
        <w:t xml:space="preserve">prin examene imagistice </w:t>
      </w:r>
      <w:r w:rsidRPr="00171A48">
        <w:rPr>
          <w:bCs/>
          <w:noProof/>
          <w:szCs w:val="22"/>
        </w:rPr>
        <w:t>și trebuie excluse alte etiologii infecțioase</w:t>
      </w:r>
      <w:r w:rsidR="006A734B" w:rsidRPr="00171A48">
        <w:rPr>
          <w:bCs/>
          <w:noProof/>
          <w:szCs w:val="22"/>
        </w:rPr>
        <w:t>, precum</w:t>
      </w:r>
      <w:r w:rsidRPr="00171A48">
        <w:rPr>
          <w:bCs/>
          <w:noProof/>
          <w:szCs w:val="22"/>
        </w:rPr>
        <w:t xml:space="preserve"> </w:t>
      </w:r>
      <w:r w:rsidR="00764727" w:rsidRPr="00171A48">
        <w:rPr>
          <w:bCs/>
          <w:noProof/>
          <w:szCs w:val="22"/>
        </w:rPr>
        <w:t xml:space="preserve">și </w:t>
      </w:r>
      <w:r w:rsidR="00400B66" w:rsidRPr="00171A48">
        <w:rPr>
          <w:bCs/>
          <w:noProof/>
          <w:szCs w:val="22"/>
        </w:rPr>
        <w:t xml:space="preserve">cele </w:t>
      </w:r>
      <w:r w:rsidR="00764727" w:rsidRPr="00171A48">
        <w:rPr>
          <w:bCs/>
          <w:noProof/>
          <w:szCs w:val="22"/>
        </w:rPr>
        <w:t>asociate cu</w:t>
      </w:r>
      <w:r w:rsidRPr="00171A48">
        <w:rPr>
          <w:bCs/>
          <w:noProof/>
          <w:szCs w:val="22"/>
        </w:rPr>
        <w:t xml:space="preserve"> </w:t>
      </w:r>
      <w:r w:rsidR="00764727" w:rsidRPr="00171A48">
        <w:rPr>
          <w:bCs/>
          <w:noProof/>
          <w:szCs w:val="22"/>
        </w:rPr>
        <w:t xml:space="preserve">alte </w:t>
      </w:r>
      <w:r w:rsidRPr="00171A48">
        <w:rPr>
          <w:bCs/>
          <w:noProof/>
          <w:szCs w:val="22"/>
        </w:rPr>
        <w:t>boli</w:t>
      </w:r>
      <w:r w:rsidR="00AB34C7" w:rsidRPr="00171A48">
        <w:rPr>
          <w:bCs/>
          <w:noProof/>
          <w:szCs w:val="22"/>
        </w:rPr>
        <w:t>,</w:t>
      </w:r>
      <w:r w:rsidRPr="00171A48">
        <w:rPr>
          <w:bCs/>
          <w:noProof/>
          <w:szCs w:val="22"/>
        </w:rPr>
        <w:t xml:space="preserve"> și </w:t>
      </w:r>
      <w:r w:rsidR="006A734B" w:rsidRPr="00171A48">
        <w:rPr>
          <w:bCs/>
          <w:noProof/>
          <w:szCs w:val="22"/>
        </w:rPr>
        <w:t>tratată</w:t>
      </w:r>
      <w:r w:rsidRPr="00171A48">
        <w:rPr>
          <w:bCs/>
          <w:noProof/>
          <w:szCs w:val="22"/>
        </w:rPr>
        <w:t xml:space="preserve"> conform recomandărilor de la pct. 4.2.</w:t>
      </w:r>
      <w:r w:rsidR="007366BC" w:rsidRPr="007366BC">
        <w:rPr>
          <w:szCs w:val="22"/>
          <w:lang w:val="it-IT"/>
        </w:rPr>
        <w:t xml:space="preserve"> </w:t>
      </w:r>
      <w:r w:rsidR="007366BC">
        <w:rPr>
          <w:szCs w:val="22"/>
          <w:lang w:val="it-IT"/>
        </w:rPr>
        <w:t>În cazul evenimentelor de Grad 2, o doză inițială de prednison 1-</w:t>
      </w:r>
      <w:r w:rsidR="007366BC" w:rsidRPr="00EE7972">
        <w:rPr>
          <w:szCs w:val="22"/>
        </w:rPr>
        <w:t xml:space="preserve">2 mg/kg/zi </w:t>
      </w:r>
      <w:r w:rsidR="007366BC">
        <w:rPr>
          <w:szCs w:val="22"/>
        </w:rPr>
        <w:t xml:space="preserve">sau echivalent </w:t>
      </w:r>
      <w:r w:rsidR="007366BC">
        <w:rPr>
          <w:szCs w:val="22"/>
          <w:lang w:val="it-IT"/>
        </w:rPr>
        <w:t>trebuie inițiată, urmată de reducerea treptată a dozei. În cazul evenimentelor de Grad 3 sau 4, o doză inițială de metilprednisolon 2-</w:t>
      </w:r>
      <w:r w:rsidR="007366BC">
        <w:rPr>
          <w:szCs w:val="22"/>
        </w:rPr>
        <w:t>4</w:t>
      </w:r>
      <w:r w:rsidR="007366BC" w:rsidRPr="00EE7972">
        <w:rPr>
          <w:szCs w:val="22"/>
        </w:rPr>
        <w:t xml:space="preserve"> mg/kg/zi </w:t>
      </w:r>
      <w:r w:rsidR="007366BC">
        <w:rPr>
          <w:szCs w:val="22"/>
        </w:rPr>
        <w:t xml:space="preserve">sau echivalent </w:t>
      </w:r>
      <w:r w:rsidR="007366BC">
        <w:rPr>
          <w:szCs w:val="22"/>
          <w:lang w:val="it-IT"/>
        </w:rPr>
        <w:t>trebuie inițiată, urmată de reducerea treptată a dozei.</w:t>
      </w:r>
    </w:p>
    <w:p w14:paraId="4160BA7F" w14:textId="36DF7BFE" w:rsidR="00F64775" w:rsidRPr="00171A48" w:rsidRDefault="00F64775" w:rsidP="0016147B">
      <w:pPr>
        <w:tabs>
          <w:tab w:val="clear" w:pos="567"/>
        </w:tabs>
        <w:spacing w:line="240" w:lineRule="auto"/>
        <w:rPr>
          <w:bCs/>
          <w:noProof/>
          <w:szCs w:val="22"/>
        </w:rPr>
      </w:pPr>
    </w:p>
    <w:p w14:paraId="540FE270" w14:textId="6FFE2A3E" w:rsidR="00F64775" w:rsidRPr="00171A48" w:rsidRDefault="00F64775" w:rsidP="0016147B">
      <w:pPr>
        <w:tabs>
          <w:tab w:val="clear" w:pos="567"/>
        </w:tabs>
        <w:spacing w:line="240" w:lineRule="auto"/>
        <w:rPr>
          <w:bCs/>
          <w:noProof/>
          <w:szCs w:val="22"/>
          <w:u w:val="single"/>
        </w:rPr>
      </w:pPr>
      <w:r w:rsidRPr="00171A48">
        <w:rPr>
          <w:bCs/>
          <w:noProof/>
          <w:szCs w:val="22"/>
          <w:u w:val="single"/>
        </w:rPr>
        <w:t>Hepatită mediată imun</w:t>
      </w:r>
    </w:p>
    <w:p w14:paraId="46E7BF7D" w14:textId="77777777" w:rsidR="0052123A" w:rsidRPr="00171A48" w:rsidRDefault="0052123A" w:rsidP="0016147B">
      <w:pPr>
        <w:tabs>
          <w:tab w:val="clear" w:pos="567"/>
        </w:tabs>
        <w:spacing w:line="240" w:lineRule="auto"/>
        <w:rPr>
          <w:bCs/>
          <w:noProof/>
          <w:szCs w:val="22"/>
        </w:rPr>
      </w:pPr>
    </w:p>
    <w:p w14:paraId="36A4A1A8" w14:textId="2CEBF0C5" w:rsidR="00F64775" w:rsidRPr="00171A48" w:rsidRDefault="00F64775" w:rsidP="0016147B">
      <w:pPr>
        <w:tabs>
          <w:tab w:val="clear" w:pos="567"/>
        </w:tabs>
        <w:spacing w:line="240" w:lineRule="auto"/>
        <w:rPr>
          <w:bCs/>
          <w:noProof/>
          <w:szCs w:val="22"/>
        </w:rPr>
      </w:pPr>
      <w:r w:rsidRPr="00171A48">
        <w:rPr>
          <w:bCs/>
          <w:noProof/>
          <w:szCs w:val="22"/>
        </w:rPr>
        <w:t xml:space="preserve">La pacienții cărora li s-a administrat </w:t>
      </w:r>
      <w:r w:rsidR="00B77778" w:rsidRPr="00171A48">
        <w:rPr>
          <w:bCs/>
          <w:noProof/>
          <w:szCs w:val="22"/>
        </w:rPr>
        <w:t>tremelimumab</w:t>
      </w:r>
      <w:r w:rsidR="0052123A" w:rsidRPr="00171A48">
        <w:rPr>
          <w:bCs/>
          <w:noProof/>
          <w:szCs w:val="22"/>
        </w:rPr>
        <w:t xml:space="preserve"> </w:t>
      </w:r>
      <w:r w:rsidRPr="00171A48">
        <w:rPr>
          <w:bCs/>
          <w:noProof/>
          <w:szCs w:val="22"/>
        </w:rPr>
        <w:t>în asociere cu durvalumab</w:t>
      </w:r>
      <w:r w:rsidR="009D5F7E" w:rsidRPr="00171A48">
        <w:rPr>
          <w:bCs/>
          <w:noProof/>
          <w:szCs w:val="22"/>
        </w:rPr>
        <w:t>,</w:t>
      </w:r>
      <w:r w:rsidR="0090013D" w:rsidRPr="00171A48">
        <w:rPr>
          <w:bCs/>
          <w:noProof/>
          <w:szCs w:val="22"/>
        </w:rPr>
        <w:t xml:space="preserve"> sau cu durvalumab și chimioterapie</w:t>
      </w:r>
      <w:r w:rsidR="009D5F7E" w:rsidRPr="00171A48">
        <w:rPr>
          <w:bCs/>
          <w:noProof/>
          <w:szCs w:val="22"/>
        </w:rPr>
        <w:t>,</w:t>
      </w:r>
      <w:r w:rsidRPr="00171A48">
        <w:rPr>
          <w:bCs/>
          <w:noProof/>
          <w:szCs w:val="22"/>
        </w:rPr>
        <w:t xml:space="preserve"> </w:t>
      </w:r>
      <w:r w:rsidR="006A734B" w:rsidRPr="00171A48">
        <w:rPr>
          <w:bCs/>
          <w:noProof/>
          <w:szCs w:val="22"/>
        </w:rPr>
        <w:t>a apărut</w:t>
      </w:r>
      <w:r w:rsidRPr="00171A48">
        <w:rPr>
          <w:bCs/>
          <w:noProof/>
          <w:szCs w:val="22"/>
        </w:rPr>
        <w:t xml:space="preserve"> hepatit</w:t>
      </w:r>
      <w:r w:rsidR="006A734B" w:rsidRPr="00171A48">
        <w:rPr>
          <w:bCs/>
          <w:noProof/>
          <w:szCs w:val="22"/>
        </w:rPr>
        <w:t>ă</w:t>
      </w:r>
      <w:r w:rsidRPr="00171A48">
        <w:rPr>
          <w:bCs/>
          <w:noProof/>
          <w:szCs w:val="22"/>
        </w:rPr>
        <w:t xml:space="preserve"> mediată imun, definită </w:t>
      </w:r>
      <w:r w:rsidR="006A734B" w:rsidRPr="00171A48">
        <w:rPr>
          <w:bCs/>
          <w:noProof/>
          <w:szCs w:val="22"/>
        </w:rPr>
        <w:t>prin necesitatea</w:t>
      </w:r>
      <w:r w:rsidRPr="00171A48">
        <w:rPr>
          <w:bCs/>
          <w:noProof/>
          <w:szCs w:val="22"/>
        </w:rPr>
        <w:t xml:space="preserve"> utiliz</w:t>
      </w:r>
      <w:r w:rsidR="006A734B" w:rsidRPr="00171A48">
        <w:rPr>
          <w:bCs/>
          <w:noProof/>
          <w:szCs w:val="22"/>
        </w:rPr>
        <w:t>ării</w:t>
      </w:r>
      <w:r w:rsidRPr="00171A48">
        <w:rPr>
          <w:bCs/>
          <w:noProof/>
          <w:szCs w:val="22"/>
        </w:rPr>
        <w:t xml:space="preserve"> de corticosteroizi sistemici și fără o etiologie alternativă clară (vezi pct. 4.8).</w:t>
      </w:r>
      <w:r w:rsidR="0052123A" w:rsidRPr="00171A48">
        <w:rPr>
          <w:bCs/>
          <w:noProof/>
          <w:szCs w:val="22"/>
        </w:rPr>
        <w:t xml:space="preserve"> </w:t>
      </w:r>
      <w:r w:rsidR="00AB34C7" w:rsidRPr="00171A48">
        <w:rPr>
          <w:bCs/>
          <w:noProof/>
          <w:szCs w:val="22"/>
        </w:rPr>
        <w:t xml:space="preserve">Se monitorizează </w:t>
      </w:r>
      <w:r w:rsidR="0052123A" w:rsidRPr="00171A48">
        <w:rPr>
          <w:bCs/>
          <w:noProof/>
          <w:szCs w:val="22"/>
        </w:rPr>
        <w:t xml:space="preserve">nivelul de alanin aminotransferază, aspartat aminotransferază, bilirubină totală și fosfatază alcalină înainte de inițierea tratamentului și înainte de fiecare perfuzie ulterior. </w:t>
      </w:r>
      <w:r w:rsidR="00AB34C7" w:rsidRPr="00171A48">
        <w:rPr>
          <w:bCs/>
          <w:noProof/>
          <w:szCs w:val="22"/>
        </w:rPr>
        <w:t xml:space="preserve">Trebuie </w:t>
      </w:r>
      <w:r w:rsidR="0052123A" w:rsidRPr="00171A48">
        <w:rPr>
          <w:bCs/>
          <w:noProof/>
          <w:szCs w:val="22"/>
        </w:rPr>
        <w:t>avută în vedere monitorizarea suplimentară în funcție de evaluarea clinică.</w:t>
      </w:r>
      <w:r w:rsidRPr="00171A48">
        <w:rPr>
          <w:bCs/>
          <w:noProof/>
          <w:szCs w:val="22"/>
        </w:rPr>
        <w:t xml:space="preserve"> Hepatita mediată imun trebuie </w:t>
      </w:r>
      <w:r w:rsidR="006A734B" w:rsidRPr="00171A48">
        <w:rPr>
          <w:bCs/>
          <w:noProof/>
          <w:szCs w:val="22"/>
        </w:rPr>
        <w:t>tratată</w:t>
      </w:r>
      <w:r w:rsidRPr="00171A48">
        <w:rPr>
          <w:bCs/>
          <w:noProof/>
          <w:szCs w:val="22"/>
        </w:rPr>
        <w:t xml:space="preserve"> conform recomandărilor de la pct. 4.2.</w:t>
      </w:r>
      <w:r w:rsidR="005326DF">
        <w:rPr>
          <w:rStyle w:val="xmchange"/>
          <w:rFonts w:eastAsia="Calibri,Arial"/>
          <w:szCs w:val="22"/>
          <w:bdr w:val="none" w:sz="0" w:space="0" w:color="auto" w:frame="1"/>
          <w:lang w:val="it-IT"/>
        </w:rPr>
        <w:t xml:space="preserve"> Trebuie administrat tratament cu corticosteroizi cu o doză inițială </w:t>
      </w:r>
      <w:r w:rsidR="005326DF">
        <w:rPr>
          <w:szCs w:val="22"/>
          <w:lang w:val="it-IT"/>
        </w:rPr>
        <w:t>de prednison 1-</w:t>
      </w:r>
      <w:r w:rsidR="005326DF" w:rsidRPr="00EE7972">
        <w:rPr>
          <w:szCs w:val="22"/>
        </w:rPr>
        <w:t xml:space="preserve">2 mg/kg/zi </w:t>
      </w:r>
      <w:r w:rsidR="005326DF">
        <w:rPr>
          <w:szCs w:val="22"/>
        </w:rPr>
        <w:t>sau echivalent, urmat de reducerea treptată a dozei pentru toate gradele de severitate.</w:t>
      </w:r>
    </w:p>
    <w:p w14:paraId="5F49443F" w14:textId="18CC1E0C" w:rsidR="00F57879" w:rsidRPr="00171A48" w:rsidRDefault="00F57879" w:rsidP="0016147B">
      <w:pPr>
        <w:tabs>
          <w:tab w:val="clear" w:pos="567"/>
        </w:tabs>
        <w:spacing w:line="240" w:lineRule="auto"/>
        <w:rPr>
          <w:bCs/>
          <w:noProof/>
          <w:szCs w:val="22"/>
        </w:rPr>
      </w:pPr>
    </w:p>
    <w:p w14:paraId="5D39C8F9" w14:textId="1A178152" w:rsidR="00F57879" w:rsidRPr="00171A48" w:rsidRDefault="00F57879" w:rsidP="0016147B">
      <w:pPr>
        <w:tabs>
          <w:tab w:val="clear" w:pos="567"/>
        </w:tabs>
        <w:spacing w:line="240" w:lineRule="auto"/>
        <w:rPr>
          <w:bCs/>
          <w:noProof/>
          <w:szCs w:val="22"/>
          <w:u w:val="single"/>
        </w:rPr>
      </w:pPr>
      <w:r w:rsidRPr="00171A48">
        <w:rPr>
          <w:bCs/>
          <w:noProof/>
          <w:szCs w:val="22"/>
          <w:u w:val="single"/>
        </w:rPr>
        <w:t>Colită mediată imun</w:t>
      </w:r>
    </w:p>
    <w:p w14:paraId="0C5857F4" w14:textId="77777777" w:rsidR="004C46EA" w:rsidRPr="00171A48" w:rsidRDefault="004C46EA" w:rsidP="0016147B">
      <w:pPr>
        <w:tabs>
          <w:tab w:val="clear" w:pos="567"/>
        </w:tabs>
        <w:spacing w:line="240" w:lineRule="auto"/>
        <w:rPr>
          <w:bCs/>
          <w:noProof/>
          <w:szCs w:val="22"/>
        </w:rPr>
      </w:pPr>
    </w:p>
    <w:p w14:paraId="2995106E" w14:textId="5ACF9BF1" w:rsidR="00C9388C" w:rsidRPr="00E14883" w:rsidRDefault="00F57879" w:rsidP="00C9388C">
      <w:pPr>
        <w:rPr>
          <w:szCs w:val="22"/>
          <w:lang w:val="it-IT"/>
        </w:rPr>
      </w:pPr>
      <w:r w:rsidRPr="00171A48">
        <w:rPr>
          <w:bCs/>
          <w:noProof/>
          <w:szCs w:val="22"/>
        </w:rPr>
        <w:t xml:space="preserve">La pacienții cărora li s-a administrat </w:t>
      </w:r>
      <w:r w:rsidR="00B77778" w:rsidRPr="00171A48">
        <w:rPr>
          <w:bCs/>
          <w:noProof/>
          <w:szCs w:val="22"/>
        </w:rPr>
        <w:t>tremelimumab</w:t>
      </w:r>
      <w:r w:rsidR="0052123A" w:rsidRPr="00171A48">
        <w:rPr>
          <w:bCs/>
          <w:noProof/>
          <w:szCs w:val="22"/>
        </w:rPr>
        <w:t xml:space="preserve"> </w:t>
      </w:r>
      <w:r w:rsidRPr="00171A48">
        <w:rPr>
          <w:bCs/>
          <w:noProof/>
          <w:szCs w:val="22"/>
        </w:rPr>
        <w:t>în asociere cu durvalumab</w:t>
      </w:r>
      <w:r w:rsidR="009D5F7E" w:rsidRPr="00171A48">
        <w:rPr>
          <w:bCs/>
          <w:noProof/>
          <w:szCs w:val="22"/>
        </w:rPr>
        <w:t>,</w:t>
      </w:r>
      <w:r w:rsidR="0090013D" w:rsidRPr="00171A48">
        <w:rPr>
          <w:bCs/>
          <w:noProof/>
          <w:szCs w:val="22"/>
        </w:rPr>
        <w:t xml:space="preserve"> sau cu durvalumab și chimioterapie</w:t>
      </w:r>
      <w:r w:rsidRPr="00171A48">
        <w:rPr>
          <w:bCs/>
          <w:noProof/>
          <w:szCs w:val="22"/>
        </w:rPr>
        <w:t>, a apărut colit</w:t>
      </w:r>
      <w:r w:rsidR="006A734B" w:rsidRPr="00171A48">
        <w:rPr>
          <w:bCs/>
          <w:noProof/>
          <w:szCs w:val="22"/>
        </w:rPr>
        <w:t>ă</w:t>
      </w:r>
      <w:r w:rsidRPr="00171A48">
        <w:rPr>
          <w:bCs/>
          <w:noProof/>
          <w:szCs w:val="22"/>
        </w:rPr>
        <w:t xml:space="preserve"> sau diaree mediată imun, definită </w:t>
      </w:r>
      <w:r w:rsidR="0052123A" w:rsidRPr="00171A48">
        <w:rPr>
          <w:bCs/>
          <w:noProof/>
          <w:szCs w:val="22"/>
        </w:rPr>
        <w:t xml:space="preserve">prin necesitatea utilizării </w:t>
      </w:r>
      <w:r w:rsidRPr="00171A48">
        <w:rPr>
          <w:bCs/>
          <w:noProof/>
          <w:szCs w:val="22"/>
        </w:rPr>
        <w:t>de corticosteroizi sistemici și fără o etiologie alternativă clară (vezi pct. 4.8). Au fost raportate</w:t>
      </w:r>
      <w:r w:rsidR="006A734B" w:rsidRPr="00171A48">
        <w:rPr>
          <w:bCs/>
          <w:noProof/>
          <w:szCs w:val="22"/>
        </w:rPr>
        <w:t xml:space="preserve"> cazuri de</w:t>
      </w:r>
      <w:r w:rsidRPr="00171A48">
        <w:rPr>
          <w:bCs/>
          <w:noProof/>
          <w:szCs w:val="22"/>
        </w:rPr>
        <w:t xml:space="preserve"> perforați</w:t>
      </w:r>
      <w:r w:rsidR="006A734B" w:rsidRPr="00171A48">
        <w:rPr>
          <w:bCs/>
          <w:noProof/>
          <w:szCs w:val="22"/>
        </w:rPr>
        <w:t>e</w:t>
      </w:r>
      <w:r w:rsidRPr="00171A48">
        <w:rPr>
          <w:bCs/>
          <w:noProof/>
          <w:szCs w:val="22"/>
        </w:rPr>
        <w:t xml:space="preserve"> </w:t>
      </w:r>
      <w:r w:rsidR="004C456B" w:rsidRPr="00171A48">
        <w:rPr>
          <w:bCs/>
          <w:noProof/>
          <w:szCs w:val="22"/>
        </w:rPr>
        <w:t>a intestinului subțire</w:t>
      </w:r>
      <w:r w:rsidRPr="00171A48">
        <w:rPr>
          <w:bCs/>
          <w:noProof/>
          <w:szCs w:val="22"/>
        </w:rPr>
        <w:t xml:space="preserve"> și a intestinului gros la pacienții care au fost tratați cu </w:t>
      </w:r>
      <w:ins w:id="7" w:author="AstraZeneca" w:date="2025-05-23T13:06:00Z">
        <w:r w:rsidR="00060E67">
          <w:rPr>
            <w:bCs/>
            <w:noProof/>
            <w:szCs w:val="22"/>
          </w:rPr>
          <w:t>tremelimumab</w:t>
        </w:r>
      </w:ins>
      <w:del w:id="8" w:author="AstraZeneca" w:date="2025-05-23T13:06:00Z">
        <w:r w:rsidR="004C46EA" w:rsidRPr="00171A48" w:rsidDel="00060E67">
          <w:rPr>
            <w:bCs/>
            <w:noProof/>
            <w:szCs w:val="22"/>
          </w:rPr>
          <w:delText>IMJUDO</w:delText>
        </w:r>
      </w:del>
      <w:r w:rsidR="004C46EA" w:rsidRPr="00171A48">
        <w:rPr>
          <w:bCs/>
          <w:noProof/>
          <w:szCs w:val="22"/>
        </w:rPr>
        <w:t xml:space="preserve"> </w:t>
      </w:r>
      <w:r w:rsidRPr="00171A48">
        <w:rPr>
          <w:bCs/>
          <w:noProof/>
          <w:szCs w:val="22"/>
        </w:rPr>
        <w:t>în asociere cu durvalumab. Pacienții trebuie monitorizați pentru</w:t>
      </w:r>
      <w:r w:rsidR="006A734B" w:rsidRPr="00171A48">
        <w:rPr>
          <w:bCs/>
          <w:noProof/>
          <w:szCs w:val="22"/>
        </w:rPr>
        <w:t xml:space="preserve"> </w:t>
      </w:r>
      <w:r w:rsidRPr="00171A48">
        <w:rPr>
          <w:bCs/>
          <w:noProof/>
          <w:szCs w:val="22"/>
        </w:rPr>
        <w:t xml:space="preserve">semne și simptome de colită/diaree și perforație intestinală și </w:t>
      </w:r>
      <w:r w:rsidR="006A734B" w:rsidRPr="00171A48">
        <w:rPr>
          <w:bCs/>
          <w:noProof/>
          <w:szCs w:val="22"/>
        </w:rPr>
        <w:t>tratați</w:t>
      </w:r>
      <w:r w:rsidRPr="00171A48">
        <w:rPr>
          <w:bCs/>
          <w:noProof/>
          <w:szCs w:val="22"/>
        </w:rPr>
        <w:t xml:space="preserve"> conform recomandărilor de la p</w:t>
      </w:r>
      <w:r w:rsidR="00AE6A80" w:rsidRPr="00171A48">
        <w:rPr>
          <w:bCs/>
          <w:noProof/>
          <w:szCs w:val="22"/>
        </w:rPr>
        <w:t>ct.</w:t>
      </w:r>
      <w:r w:rsidRPr="00171A48">
        <w:rPr>
          <w:bCs/>
          <w:noProof/>
          <w:szCs w:val="22"/>
        </w:rPr>
        <w:t xml:space="preserve"> 4.2.</w:t>
      </w:r>
      <w:r w:rsidR="00C9388C">
        <w:rPr>
          <w:bCs/>
          <w:noProof/>
          <w:szCs w:val="22"/>
        </w:rPr>
        <w:t xml:space="preserve"> </w:t>
      </w:r>
      <w:r w:rsidR="00C9388C" w:rsidRPr="000862DB">
        <w:rPr>
          <w:rStyle w:val="xmchange"/>
          <w:rFonts w:eastAsia="Calibri,Arial"/>
          <w:szCs w:val="22"/>
          <w:bdr w:val="none" w:sz="0" w:space="0" w:color="auto" w:frame="1"/>
        </w:rPr>
        <w:t xml:space="preserve">Trebuie administrat tratament cu corticosteroizi cu o doză inițială </w:t>
      </w:r>
      <w:r w:rsidR="00C9388C" w:rsidRPr="000862DB">
        <w:rPr>
          <w:szCs w:val="22"/>
        </w:rPr>
        <w:t>de prednison 1-2 mg/kg/zi sau echivalent, urmat de reducerea treptată a dozei pentru Gradele 2-4. Dacă suspectați apariția perforației intestinale de ORICE grad, consulta</w:t>
      </w:r>
      <w:r w:rsidR="00C9388C" w:rsidRPr="00B545B5">
        <w:rPr>
          <w:szCs w:val="22"/>
        </w:rPr>
        <w:t>ți</w:t>
      </w:r>
      <w:r w:rsidR="00C9388C" w:rsidRPr="000862DB">
        <w:rPr>
          <w:szCs w:val="22"/>
        </w:rPr>
        <w:t xml:space="preserve"> imediat un medic chirurg.</w:t>
      </w:r>
    </w:p>
    <w:p w14:paraId="69A9812F" w14:textId="56A40DBF" w:rsidR="00F57879" w:rsidRPr="00171A48" w:rsidRDefault="00F57879" w:rsidP="0016147B">
      <w:pPr>
        <w:tabs>
          <w:tab w:val="clear" w:pos="567"/>
        </w:tabs>
        <w:spacing w:line="240" w:lineRule="auto"/>
        <w:rPr>
          <w:bCs/>
          <w:noProof/>
          <w:szCs w:val="22"/>
        </w:rPr>
      </w:pPr>
    </w:p>
    <w:p w14:paraId="72F8DAD3" w14:textId="4FEFC65D" w:rsidR="00F57879" w:rsidRPr="00171A48" w:rsidRDefault="00F57879" w:rsidP="0016147B">
      <w:pPr>
        <w:tabs>
          <w:tab w:val="clear" w:pos="567"/>
        </w:tabs>
        <w:spacing w:line="240" w:lineRule="auto"/>
        <w:rPr>
          <w:bCs/>
          <w:noProof/>
          <w:szCs w:val="22"/>
        </w:rPr>
      </w:pPr>
    </w:p>
    <w:p w14:paraId="410AF4CE" w14:textId="1C1CD88F" w:rsidR="00F57879" w:rsidRPr="00171A48" w:rsidRDefault="00F57879" w:rsidP="0016147B">
      <w:pPr>
        <w:tabs>
          <w:tab w:val="clear" w:pos="567"/>
        </w:tabs>
        <w:spacing w:line="240" w:lineRule="auto"/>
        <w:rPr>
          <w:bCs/>
          <w:noProof/>
          <w:szCs w:val="22"/>
          <w:u w:val="single"/>
        </w:rPr>
      </w:pPr>
      <w:r w:rsidRPr="00171A48">
        <w:rPr>
          <w:bCs/>
          <w:noProof/>
          <w:szCs w:val="22"/>
          <w:u w:val="single"/>
        </w:rPr>
        <w:lastRenderedPageBreak/>
        <w:t>Endocrinopatii mediate imun</w:t>
      </w:r>
    </w:p>
    <w:p w14:paraId="42199E68" w14:textId="77777777" w:rsidR="004C46EA" w:rsidRPr="00171A48" w:rsidRDefault="004C46EA" w:rsidP="0016147B">
      <w:pPr>
        <w:tabs>
          <w:tab w:val="clear" w:pos="567"/>
        </w:tabs>
        <w:spacing w:line="240" w:lineRule="auto"/>
        <w:rPr>
          <w:bCs/>
          <w:i/>
          <w:iCs/>
          <w:noProof/>
          <w:szCs w:val="22"/>
          <w:u w:val="single"/>
        </w:rPr>
      </w:pPr>
    </w:p>
    <w:p w14:paraId="5C5E6391" w14:textId="7320884B" w:rsidR="00F57879" w:rsidRPr="00171A48" w:rsidRDefault="00F57879" w:rsidP="0016147B">
      <w:pPr>
        <w:tabs>
          <w:tab w:val="clear" w:pos="567"/>
        </w:tabs>
        <w:spacing w:line="240" w:lineRule="auto"/>
        <w:rPr>
          <w:bCs/>
          <w:i/>
          <w:iCs/>
          <w:noProof/>
          <w:szCs w:val="22"/>
          <w:u w:val="single"/>
        </w:rPr>
      </w:pPr>
      <w:r w:rsidRPr="00171A48">
        <w:rPr>
          <w:bCs/>
          <w:i/>
          <w:iCs/>
          <w:noProof/>
          <w:szCs w:val="22"/>
          <w:u w:val="single"/>
        </w:rPr>
        <w:t>Hipotiroidism, hipertiroidism și tiroidită mediat</w:t>
      </w:r>
      <w:r w:rsidR="00F07065" w:rsidRPr="00171A48">
        <w:rPr>
          <w:bCs/>
          <w:i/>
          <w:iCs/>
          <w:noProof/>
          <w:szCs w:val="22"/>
          <w:u w:val="single"/>
        </w:rPr>
        <w:t>ă</w:t>
      </w:r>
      <w:r w:rsidRPr="00171A48">
        <w:rPr>
          <w:bCs/>
          <w:i/>
          <w:iCs/>
          <w:noProof/>
          <w:szCs w:val="22"/>
          <w:u w:val="single"/>
        </w:rPr>
        <w:t xml:space="preserve"> imun</w:t>
      </w:r>
    </w:p>
    <w:p w14:paraId="43F0F307" w14:textId="77777777" w:rsidR="004C46EA" w:rsidRPr="00171A48" w:rsidRDefault="004C46EA" w:rsidP="0016147B">
      <w:pPr>
        <w:tabs>
          <w:tab w:val="clear" w:pos="567"/>
        </w:tabs>
        <w:spacing w:line="240" w:lineRule="auto"/>
        <w:rPr>
          <w:bCs/>
          <w:noProof/>
          <w:szCs w:val="22"/>
        </w:rPr>
      </w:pPr>
    </w:p>
    <w:p w14:paraId="3C99C569" w14:textId="3658270D" w:rsidR="00F57879" w:rsidRPr="00171A48" w:rsidRDefault="00F07065" w:rsidP="0016147B">
      <w:pPr>
        <w:tabs>
          <w:tab w:val="clear" w:pos="567"/>
        </w:tabs>
        <w:spacing w:line="240" w:lineRule="auto"/>
        <w:rPr>
          <w:bCs/>
          <w:noProof/>
          <w:szCs w:val="22"/>
        </w:rPr>
      </w:pPr>
      <w:r w:rsidRPr="00171A48">
        <w:rPr>
          <w:bCs/>
          <w:noProof/>
          <w:szCs w:val="22"/>
        </w:rPr>
        <w:t xml:space="preserve">La pacienții cărora li s-a administrat </w:t>
      </w:r>
      <w:r w:rsidR="00B77778" w:rsidRPr="00171A48">
        <w:rPr>
          <w:bCs/>
          <w:noProof/>
          <w:szCs w:val="22"/>
        </w:rPr>
        <w:t>tremelimumab</w:t>
      </w:r>
      <w:r w:rsidR="004C46EA" w:rsidRPr="00171A48">
        <w:rPr>
          <w:bCs/>
          <w:noProof/>
          <w:szCs w:val="22"/>
        </w:rPr>
        <w:t xml:space="preserve"> </w:t>
      </w:r>
      <w:r w:rsidRPr="00171A48">
        <w:rPr>
          <w:bCs/>
          <w:noProof/>
          <w:szCs w:val="22"/>
        </w:rPr>
        <w:t>în asociere cu durvalumab</w:t>
      </w:r>
      <w:r w:rsidR="009D5F7E" w:rsidRPr="00171A48">
        <w:rPr>
          <w:bCs/>
          <w:noProof/>
          <w:szCs w:val="22"/>
        </w:rPr>
        <w:t>,</w:t>
      </w:r>
      <w:r w:rsidR="0090013D" w:rsidRPr="00171A48">
        <w:rPr>
          <w:bCs/>
          <w:noProof/>
          <w:szCs w:val="22"/>
        </w:rPr>
        <w:t xml:space="preserve"> sau cu durvalumab și chimioterapie</w:t>
      </w:r>
      <w:r w:rsidRPr="00171A48">
        <w:rPr>
          <w:bCs/>
          <w:noProof/>
          <w:szCs w:val="22"/>
        </w:rPr>
        <w:t>, a</w:t>
      </w:r>
      <w:r w:rsidR="00111B50" w:rsidRPr="00171A48">
        <w:rPr>
          <w:bCs/>
          <w:noProof/>
          <w:szCs w:val="22"/>
        </w:rPr>
        <w:t>u</w:t>
      </w:r>
      <w:r w:rsidRPr="00171A48">
        <w:rPr>
          <w:bCs/>
          <w:noProof/>
          <w:szCs w:val="22"/>
        </w:rPr>
        <w:t xml:space="preserve"> apărut h</w:t>
      </w:r>
      <w:r w:rsidR="00F57879" w:rsidRPr="00171A48">
        <w:rPr>
          <w:bCs/>
          <w:noProof/>
          <w:szCs w:val="22"/>
        </w:rPr>
        <w:t>ipotiroidism, hipertiroidism și tiroidit</w:t>
      </w:r>
      <w:r w:rsidR="00111B50" w:rsidRPr="00171A48">
        <w:rPr>
          <w:bCs/>
          <w:noProof/>
          <w:szCs w:val="22"/>
        </w:rPr>
        <w:t>ă</w:t>
      </w:r>
      <w:r w:rsidR="00F57879" w:rsidRPr="00171A48">
        <w:rPr>
          <w:bCs/>
          <w:noProof/>
          <w:szCs w:val="22"/>
        </w:rPr>
        <w:t xml:space="preserve"> </w:t>
      </w:r>
      <w:r w:rsidRPr="00171A48">
        <w:rPr>
          <w:bCs/>
          <w:noProof/>
          <w:szCs w:val="22"/>
        </w:rPr>
        <w:t>mediată imun</w:t>
      </w:r>
      <w:r w:rsidR="00F57879" w:rsidRPr="00171A48">
        <w:rPr>
          <w:bCs/>
          <w:noProof/>
          <w:szCs w:val="22"/>
        </w:rPr>
        <w:t xml:space="preserve">, iar hipotiroidismul poate urma hipertiroidismului (vezi pct. 4.8). Pacienții trebuie monitorizați pentru </w:t>
      </w:r>
      <w:r w:rsidR="00586D45" w:rsidRPr="00171A48">
        <w:rPr>
          <w:bCs/>
          <w:noProof/>
          <w:szCs w:val="22"/>
        </w:rPr>
        <w:t>valori</w:t>
      </w:r>
      <w:r w:rsidRPr="00171A48">
        <w:rPr>
          <w:bCs/>
          <w:noProof/>
          <w:szCs w:val="22"/>
        </w:rPr>
        <w:t xml:space="preserve"> modificate</w:t>
      </w:r>
      <w:r w:rsidR="00F57879" w:rsidRPr="00171A48">
        <w:rPr>
          <w:bCs/>
          <w:noProof/>
          <w:szCs w:val="22"/>
        </w:rPr>
        <w:t xml:space="preserve"> ale funcției tiroidiene înainte </w:t>
      </w:r>
      <w:r w:rsidRPr="00171A48">
        <w:rPr>
          <w:bCs/>
          <w:noProof/>
          <w:szCs w:val="22"/>
        </w:rPr>
        <w:t xml:space="preserve">de </w:t>
      </w:r>
      <w:r w:rsidR="00111B50" w:rsidRPr="00171A48">
        <w:rPr>
          <w:bCs/>
          <w:noProof/>
          <w:szCs w:val="22"/>
        </w:rPr>
        <w:t xml:space="preserve">tratament </w:t>
      </w:r>
      <w:r w:rsidR="00F57879" w:rsidRPr="00171A48">
        <w:rPr>
          <w:bCs/>
          <w:noProof/>
          <w:szCs w:val="22"/>
        </w:rPr>
        <w:t xml:space="preserve">și periodic în timpul tratamentului și după cum este indicat pe baza evaluării clinice. Hipotiroidismul, hipertiroidismul și tiroidita </w:t>
      </w:r>
      <w:r w:rsidRPr="00171A48">
        <w:rPr>
          <w:bCs/>
          <w:noProof/>
          <w:szCs w:val="22"/>
        </w:rPr>
        <w:t>mediat</w:t>
      </w:r>
      <w:r w:rsidR="00C5219F" w:rsidRPr="00171A48">
        <w:rPr>
          <w:bCs/>
          <w:noProof/>
          <w:szCs w:val="22"/>
        </w:rPr>
        <w:t>e</w:t>
      </w:r>
      <w:r w:rsidRPr="00171A48">
        <w:rPr>
          <w:bCs/>
          <w:noProof/>
          <w:szCs w:val="22"/>
        </w:rPr>
        <w:t xml:space="preserve"> imun </w:t>
      </w:r>
      <w:r w:rsidR="00F57879" w:rsidRPr="00171A48">
        <w:rPr>
          <w:bCs/>
          <w:noProof/>
          <w:szCs w:val="22"/>
        </w:rPr>
        <w:t xml:space="preserve">trebuie </w:t>
      </w:r>
      <w:r w:rsidR="00111B50" w:rsidRPr="00171A48">
        <w:rPr>
          <w:bCs/>
          <w:noProof/>
          <w:szCs w:val="22"/>
        </w:rPr>
        <w:t>tratate</w:t>
      </w:r>
      <w:r w:rsidR="00F57879" w:rsidRPr="00171A48">
        <w:rPr>
          <w:bCs/>
          <w:noProof/>
          <w:szCs w:val="22"/>
        </w:rPr>
        <w:t xml:space="preserve"> conform recomandărilor de la pct. 4.2.</w:t>
      </w:r>
      <w:r w:rsidR="00C9388C">
        <w:rPr>
          <w:bCs/>
          <w:noProof/>
          <w:szCs w:val="22"/>
        </w:rPr>
        <w:t xml:space="preserve"> </w:t>
      </w:r>
      <w:r w:rsidR="00C9388C" w:rsidRPr="000862DB">
        <w:rPr>
          <w:szCs w:val="22"/>
        </w:rPr>
        <w:t xml:space="preserve">În cazul </w:t>
      </w:r>
      <w:r w:rsidR="00DB53DA" w:rsidRPr="00A706FB">
        <w:rPr>
          <w:szCs w:val="22"/>
        </w:rPr>
        <w:t>hipotiroidismului</w:t>
      </w:r>
      <w:r w:rsidR="00C9388C" w:rsidRPr="000862DB">
        <w:rPr>
          <w:szCs w:val="22"/>
        </w:rPr>
        <w:t xml:space="preserve"> mediat imun</w:t>
      </w:r>
      <w:r w:rsidR="00C9388C">
        <w:rPr>
          <w:szCs w:val="22"/>
        </w:rPr>
        <w:t>, se inițiază terapia de substituție cu hormoni tiroidieni așa cum este indicat clinic pentru Gradele 2-4. În cazul</w:t>
      </w:r>
      <w:r w:rsidR="003A00F7">
        <w:rPr>
          <w:szCs w:val="22"/>
        </w:rPr>
        <w:t xml:space="preserve"> </w:t>
      </w:r>
      <w:r w:rsidR="00C9388C">
        <w:rPr>
          <w:szCs w:val="22"/>
        </w:rPr>
        <w:t>hipertiroidismului mediat imun</w:t>
      </w:r>
      <w:r w:rsidR="003A00F7">
        <w:rPr>
          <w:szCs w:val="22"/>
        </w:rPr>
        <w:t>/</w:t>
      </w:r>
      <w:r w:rsidR="009E0C49">
        <w:rPr>
          <w:szCs w:val="22"/>
        </w:rPr>
        <w:t xml:space="preserve"> </w:t>
      </w:r>
      <w:r w:rsidR="003A00F7">
        <w:rPr>
          <w:szCs w:val="22"/>
        </w:rPr>
        <w:t>tiroiditei</w:t>
      </w:r>
      <w:r w:rsidR="00C9388C">
        <w:rPr>
          <w:szCs w:val="22"/>
        </w:rPr>
        <w:t>, se poate iniția tratament simptomatic pentru Gradele 2-4.</w:t>
      </w:r>
    </w:p>
    <w:p w14:paraId="684C1EB8" w14:textId="4B436D48" w:rsidR="00BC1A74" w:rsidRPr="00171A48" w:rsidRDefault="00BC1A74" w:rsidP="0016147B">
      <w:pPr>
        <w:tabs>
          <w:tab w:val="clear" w:pos="567"/>
        </w:tabs>
        <w:spacing w:line="240" w:lineRule="auto"/>
        <w:rPr>
          <w:bCs/>
          <w:noProof/>
          <w:szCs w:val="22"/>
        </w:rPr>
      </w:pPr>
    </w:p>
    <w:p w14:paraId="0328CCCF" w14:textId="4A27E372" w:rsidR="00BC1A74" w:rsidRPr="00171A48" w:rsidRDefault="00BC1A74" w:rsidP="0016147B">
      <w:pPr>
        <w:tabs>
          <w:tab w:val="clear" w:pos="567"/>
        </w:tabs>
        <w:spacing w:line="240" w:lineRule="auto"/>
        <w:rPr>
          <w:bCs/>
          <w:i/>
          <w:iCs/>
          <w:noProof/>
          <w:szCs w:val="22"/>
          <w:u w:val="single"/>
        </w:rPr>
      </w:pPr>
      <w:r w:rsidRPr="00171A48">
        <w:rPr>
          <w:bCs/>
          <w:i/>
          <w:iCs/>
          <w:noProof/>
          <w:szCs w:val="22"/>
          <w:u w:val="single"/>
        </w:rPr>
        <w:t xml:space="preserve">Insuficiență </w:t>
      </w:r>
      <w:r w:rsidR="00111B50" w:rsidRPr="00171A48">
        <w:rPr>
          <w:bCs/>
          <w:i/>
          <w:iCs/>
          <w:noProof/>
          <w:szCs w:val="22"/>
          <w:u w:val="single"/>
        </w:rPr>
        <w:t>cortico</w:t>
      </w:r>
      <w:r w:rsidRPr="00171A48">
        <w:rPr>
          <w:bCs/>
          <w:i/>
          <w:iCs/>
          <w:noProof/>
          <w:szCs w:val="22"/>
          <w:u w:val="single"/>
        </w:rPr>
        <w:t>suprarena</w:t>
      </w:r>
      <w:r w:rsidR="001279E6" w:rsidRPr="00171A48">
        <w:rPr>
          <w:bCs/>
          <w:i/>
          <w:iCs/>
          <w:noProof/>
          <w:szCs w:val="22"/>
          <w:u w:val="single"/>
        </w:rPr>
        <w:t>l</w:t>
      </w:r>
      <w:r w:rsidRPr="00171A48">
        <w:rPr>
          <w:bCs/>
          <w:i/>
          <w:iCs/>
          <w:noProof/>
          <w:szCs w:val="22"/>
          <w:u w:val="single"/>
        </w:rPr>
        <w:t>ă mediată imun</w:t>
      </w:r>
    </w:p>
    <w:p w14:paraId="50EE9459" w14:textId="77777777" w:rsidR="004C46EA" w:rsidRPr="00171A48" w:rsidRDefault="004C46EA" w:rsidP="0016147B">
      <w:pPr>
        <w:tabs>
          <w:tab w:val="clear" w:pos="567"/>
        </w:tabs>
        <w:spacing w:line="240" w:lineRule="auto"/>
        <w:rPr>
          <w:bCs/>
          <w:noProof/>
          <w:szCs w:val="22"/>
        </w:rPr>
      </w:pPr>
    </w:p>
    <w:p w14:paraId="74C44755" w14:textId="626854A7" w:rsidR="00BC1A74" w:rsidRPr="00171A48" w:rsidRDefault="00BC1A74" w:rsidP="0016147B">
      <w:pPr>
        <w:tabs>
          <w:tab w:val="clear" w:pos="567"/>
        </w:tabs>
        <w:spacing w:line="240" w:lineRule="auto"/>
        <w:rPr>
          <w:bCs/>
          <w:noProof/>
          <w:szCs w:val="22"/>
        </w:rPr>
      </w:pPr>
      <w:r w:rsidRPr="00171A48">
        <w:rPr>
          <w:bCs/>
          <w:noProof/>
          <w:szCs w:val="22"/>
        </w:rPr>
        <w:t xml:space="preserve">La pacienții cărora li s-a administrat </w:t>
      </w:r>
      <w:r w:rsidR="00B77778" w:rsidRPr="00171A48">
        <w:rPr>
          <w:bCs/>
          <w:noProof/>
          <w:szCs w:val="22"/>
        </w:rPr>
        <w:t>tremelimumab</w:t>
      </w:r>
      <w:r w:rsidR="004C46EA" w:rsidRPr="00171A48">
        <w:rPr>
          <w:bCs/>
          <w:noProof/>
          <w:szCs w:val="22"/>
        </w:rPr>
        <w:t xml:space="preserve"> </w:t>
      </w:r>
      <w:r w:rsidRPr="00171A48">
        <w:rPr>
          <w:bCs/>
          <w:noProof/>
          <w:szCs w:val="22"/>
        </w:rPr>
        <w:t>în asociere cu durvalumab</w:t>
      </w:r>
      <w:r w:rsidR="009D5F7E" w:rsidRPr="00171A48">
        <w:rPr>
          <w:bCs/>
          <w:noProof/>
          <w:szCs w:val="22"/>
        </w:rPr>
        <w:t>,</w:t>
      </w:r>
      <w:r w:rsidR="0090013D" w:rsidRPr="00171A48">
        <w:rPr>
          <w:bCs/>
          <w:noProof/>
          <w:szCs w:val="22"/>
        </w:rPr>
        <w:t xml:space="preserve"> sau cu durvalumab și chimioterapie</w:t>
      </w:r>
      <w:r w:rsidRPr="00171A48">
        <w:rPr>
          <w:bCs/>
          <w:noProof/>
          <w:szCs w:val="22"/>
        </w:rPr>
        <w:t xml:space="preserve">, a apărut insuficiența </w:t>
      </w:r>
      <w:r w:rsidR="001279E6" w:rsidRPr="00171A48">
        <w:rPr>
          <w:bCs/>
          <w:noProof/>
          <w:szCs w:val="22"/>
        </w:rPr>
        <w:t>corticosuprarenală</w:t>
      </w:r>
      <w:r w:rsidRPr="00171A48">
        <w:rPr>
          <w:bCs/>
          <w:noProof/>
          <w:szCs w:val="22"/>
        </w:rPr>
        <w:t xml:space="preserve"> mediată imun (vezi pct. 4.8). Pacienții trebuie monitorizați pentru semne și simptome clinice de insuficiență </w:t>
      </w:r>
      <w:r w:rsidR="001279E6" w:rsidRPr="00171A48">
        <w:rPr>
          <w:bCs/>
          <w:noProof/>
          <w:szCs w:val="22"/>
        </w:rPr>
        <w:t>corticosuprarenală</w:t>
      </w:r>
      <w:r w:rsidRPr="00171A48">
        <w:rPr>
          <w:bCs/>
          <w:noProof/>
          <w:szCs w:val="22"/>
        </w:rPr>
        <w:t xml:space="preserve">. În cazul </w:t>
      </w:r>
      <w:r w:rsidR="001279E6" w:rsidRPr="00171A48">
        <w:rPr>
          <w:bCs/>
          <w:noProof/>
          <w:szCs w:val="22"/>
        </w:rPr>
        <w:t xml:space="preserve">simptomelor de </w:t>
      </w:r>
      <w:r w:rsidRPr="00171A48">
        <w:rPr>
          <w:bCs/>
          <w:noProof/>
          <w:szCs w:val="22"/>
        </w:rPr>
        <w:t>insuficienț</w:t>
      </w:r>
      <w:r w:rsidR="001279E6" w:rsidRPr="00171A48">
        <w:rPr>
          <w:bCs/>
          <w:noProof/>
          <w:szCs w:val="22"/>
        </w:rPr>
        <w:t>ă cortico</w:t>
      </w:r>
      <w:r w:rsidRPr="00171A48">
        <w:rPr>
          <w:bCs/>
          <w:noProof/>
          <w:szCs w:val="22"/>
        </w:rPr>
        <w:t>suprarenal</w:t>
      </w:r>
      <w:r w:rsidR="001279E6" w:rsidRPr="00171A48">
        <w:rPr>
          <w:bCs/>
          <w:noProof/>
          <w:szCs w:val="22"/>
        </w:rPr>
        <w:t>ă</w:t>
      </w:r>
      <w:r w:rsidRPr="00171A48">
        <w:rPr>
          <w:bCs/>
          <w:noProof/>
          <w:szCs w:val="22"/>
        </w:rPr>
        <w:t xml:space="preserve"> pacienții trebuie să fie tratați conform recomandărilor de la p</w:t>
      </w:r>
      <w:r w:rsidR="00AE6A80" w:rsidRPr="00171A48">
        <w:rPr>
          <w:bCs/>
          <w:noProof/>
          <w:szCs w:val="22"/>
        </w:rPr>
        <w:t xml:space="preserve">ct. </w:t>
      </w:r>
      <w:r w:rsidRPr="00171A48">
        <w:rPr>
          <w:bCs/>
          <w:noProof/>
          <w:szCs w:val="22"/>
        </w:rPr>
        <w:t>4.2.</w:t>
      </w:r>
      <w:r w:rsidR="00C9388C">
        <w:rPr>
          <w:bCs/>
          <w:noProof/>
          <w:szCs w:val="22"/>
        </w:rPr>
        <w:t xml:space="preserve"> </w:t>
      </w:r>
      <w:r w:rsidR="00C9388C" w:rsidRPr="00972972">
        <w:rPr>
          <w:rStyle w:val="xmchange"/>
          <w:rFonts w:eastAsia="Calibri,Arial"/>
          <w:szCs w:val="22"/>
          <w:bdr w:val="none" w:sz="0" w:space="0" w:color="auto" w:frame="1"/>
        </w:rPr>
        <w:t xml:space="preserve">Trebuie administrat tratament cu corticosteroizi cu o doză inițială </w:t>
      </w:r>
      <w:r w:rsidR="00C9388C" w:rsidRPr="00972972">
        <w:rPr>
          <w:szCs w:val="22"/>
        </w:rPr>
        <w:t>de prednison 1-2 mg/kg/zi sau echivalent, urmat de reducerea treptată a dozei</w:t>
      </w:r>
      <w:r w:rsidR="00C9388C">
        <w:rPr>
          <w:szCs w:val="22"/>
        </w:rPr>
        <w:t xml:space="preserve"> </w:t>
      </w:r>
      <w:r w:rsidR="00C9388C" w:rsidRPr="000862DB">
        <w:rPr>
          <w:szCs w:val="22"/>
        </w:rPr>
        <w:t>și terapie de substituție hormonală așa cum este indicat clinic</w:t>
      </w:r>
      <w:r w:rsidR="00C9388C">
        <w:rPr>
          <w:szCs w:val="22"/>
        </w:rPr>
        <w:t xml:space="preserve"> pentru Gradele 2-4.</w:t>
      </w:r>
    </w:p>
    <w:p w14:paraId="444961FD" w14:textId="3FB50A2C" w:rsidR="00F73B7D" w:rsidRPr="00171A48" w:rsidRDefault="00F73B7D" w:rsidP="0016147B">
      <w:pPr>
        <w:tabs>
          <w:tab w:val="clear" w:pos="567"/>
        </w:tabs>
        <w:spacing w:line="240" w:lineRule="auto"/>
        <w:rPr>
          <w:bCs/>
          <w:noProof/>
          <w:szCs w:val="22"/>
        </w:rPr>
      </w:pPr>
    </w:p>
    <w:p w14:paraId="7667A307" w14:textId="2AC9025E" w:rsidR="00280C23" w:rsidRPr="00171A48" w:rsidRDefault="00280C23" w:rsidP="0016147B">
      <w:pPr>
        <w:tabs>
          <w:tab w:val="clear" w:pos="567"/>
        </w:tabs>
        <w:spacing w:line="240" w:lineRule="auto"/>
        <w:rPr>
          <w:bCs/>
          <w:i/>
          <w:iCs/>
          <w:noProof/>
          <w:szCs w:val="22"/>
          <w:u w:val="single"/>
        </w:rPr>
      </w:pPr>
      <w:r w:rsidRPr="00171A48">
        <w:rPr>
          <w:bCs/>
          <w:i/>
          <w:iCs/>
          <w:noProof/>
          <w:szCs w:val="22"/>
          <w:u w:val="single"/>
        </w:rPr>
        <w:t>Diabet zaharat de tip 1 mediat imun</w:t>
      </w:r>
    </w:p>
    <w:p w14:paraId="411CC889" w14:textId="77777777" w:rsidR="004C46EA" w:rsidRPr="00171A48" w:rsidRDefault="004C46EA" w:rsidP="0016147B">
      <w:pPr>
        <w:tabs>
          <w:tab w:val="clear" w:pos="567"/>
        </w:tabs>
        <w:spacing w:line="240" w:lineRule="auto"/>
        <w:rPr>
          <w:bCs/>
          <w:noProof/>
          <w:szCs w:val="22"/>
        </w:rPr>
      </w:pPr>
    </w:p>
    <w:p w14:paraId="1F5401C5" w14:textId="5ACF28FE" w:rsidR="00280C23" w:rsidRPr="00171A48" w:rsidRDefault="00BC44C1" w:rsidP="0016147B">
      <w:pPr>
        <w:tabs>
          <w:tab w:val="clear" w:pos="567"/>
        </w:tabs>
        <w:spacing w:line="240" w:lineRule="auto"/>
        <w:rPr>
          <w:bCs/>
          <w:noProof/>
          <w:szCs w:val="22"/>
        </w:rPr>
      </w:pPr>
      <w:r w:rsidRPr="00171A48">
        <w:rPr>
          <w:bCs/>
          <w:noProof/>
          <w:szCs w:val="22"/>
        </w:rPr>
        <w:t xml:space="preserve">La pacienții cărora li s-a administrat </w:t>
      </w:r>
      <w:r w:rsidR="00B77778" w:rsidRPr="00171A48">
        <w:rPr>
          <w:bCs/>
          <w:noProof/>
          <w:szCs w:val="22"/>
        </w:rPr>
        <w:t>tremelimumab</w:t>
      </w:r>
      <w:r w:rsidR="004C46EA" w:rsidRPr="00171A48">
        <w:rPr>
          <w:bCs/>
          <w:noProof/>
          <w:szCs w:val="22"/>
        </w:rPr>
        <w:t xml:space="preserve"> </w:t>
      </w:r>
      <w:r w:rsidRPr="00171A48">
        <w:rPr>
          <w:bCs/>
          <w:noProof/>
          <w:szCs w:val="22"/>
        </w:rPr>
        <w:t>în asociere cu durvalumab</w:t>
      </w:r>
      <w:r w:rsidR="009D5F7E" w:rsidRPr="00171A48">
        <w:rPr>
          <w:bCs/>
          <w:noProof/>
          <w:szCs w:val="22"/>
        </w:rPr>
        <w:t>,</w:t>
      </w:r>
      <w:r w:rsidR="0090013D" w:rsidRPr="00171A48">
        <w:rPr>
          <w:bCs/>
          <w:noProof/>
          <w:szCs w:val="22"/>
        </w:rPr>
        <w:t xml:space="preserve"> sau cu durvalumab și chimioterapie</w:t>
      </w:r>
      <w:r w:rsidRPr="00171A48">
        <w:rPr>
          <w:bCs/>
          <w:noProof/>
          <w:szCs w:val="22"/>
        </w:rPr>
        <w:t>, a apărut d</w:t>
      </w:r>
      <w:r w:rsidR="00280C23" w:rsidRPr="00171A48">
        <w:rPr>
          <w:bCs/>
          <w:noProof/>
          <w:szCs w:val="22"/>
        </w:rPr>
        <w:t xml:space="preserve">iabet zaharat de tip 1 mediat imun, care se poate prezenta mai întâi ca cetoacidoză diabetică care poate fi </w:t>
      </w:r>
      <w:r w:rsidR="0010464F" w:rsidRPr="00171A48">
        <w:rPr>
          <w:bCs/>
          <w:noProof/>
          <w:szCs w:val="22"/>
        </w:rPr>
        <w:t>letal</w:t>
      </w:r>
      <w:r w:rsidR="00280C23" w:rsidRPr="00171A48">
        <w:rPr>
          <w:bCs/>
          <w:noProof/>
          <w:szCs w:val="22"/>
        </w:rPr>
        <w:t>ă dacă nu este detectată la timp</w:t>
      </w:r>
      <w:r w:rsidRPr="00171A48">
        <w:rPr>
          <w:bCs/>
          <w:noProof/>
          <w:szCs w:val="22"/>
        </w:rPr>
        <w:t xml:space="preserve"> </w:t>
      </w:r>
      <w:r w:rsidR="00280C23" w:rsidRPr="00171A48">
        <w:rPr>
          <w:bCs/>
          <w:noProof/>
          <w:szCs w:val="22"/>
        </w:rPr>
        <w:t>(vezi pct. 4.8). Pacienții trebuie monitorizați pentru semne și simptome clinice de diabet zaharat de tip 1. În caz</w:t>
      </w:r>
      <w:r w:rsidR="00586D45" w:rsidRPr="00171A48">
        <w:rPr>
          <w:bCs/>
          <w:noProof/>
          <w:szCs w:val="22"/>
        </w:rPr>
        <w:t>ul</w:t>
      </w:r>
      <w:r w:rsidR="00280C23" w:rsidRPr="00171A48">
        <w:rPr>
          <w:bCs/>
          <w:noProof/>
          <w:szCs w:val="22"/>
        </w:rPr>
        <w:t xml:space="preserve"> diabetului zaharat de tip 1 simptomatic, pacienții trebuie tratați conform recomandărilor de la pct. 4.2.</w:t>
      </w:r>
      <w:r w:rsidR="004276AC">
        <w:rPr>
          <w:bCs/>
          <w:noProof/>
          <w:szCs w:val="22"/>
        </w:rPr>
        <w:t xml:space="preserve"> </w:t>
      </w:r>
      <w:r w:rsidR="004276AC" w:rsidRPr="00E14883">
        <w:rPr>
          <w:szCs w:val="22"/>
          <w:lang w:val="it-IT"/>
        </w:rPr>
        <w:t>Se</w:t>
      </w:r>
      <w:r w:rsidR="004276AC">
        <w:rPr>
          <w:szCs w:val="22"/>
          <w:lang w:val="it-IT"/>
        </w:rPr>
        <w:t xml:space="preserve"> poate</w:t>
      </w:r>
      <w:r w:rsidR="004276AC" w:rsidRPr="00E14883">
        <w:rPr>
          <w:szCs w:val="22"/>
          <w:lang w:val="it-IT"/>
        </w:rPr>
        <w:t xml:space="preserve"> iniția</w:t>
      </w:r>
      <w:r w:rsidR="004276AC" w:rsidRPr="00E14883">
        <w:rPr>
          <w:szCs w:val="22"/>
          <w:shd w:val="clear" w:color="auto" w:fill="FFFFFF"/>
          <w:lang w:val="it-IT"/>
        </w:rPr>
        <w:t xml:space="preserve"> tratamentul cu insulină, așa cum este indicat clinic</w:t>
      </w:r>
      <w:r w:rsidR="004276AC">
        <w:rPr>
          <w:szCs w:val="22"/>
          <w:shd w:val="clear" w:color="auto" w:fill="FFFFFF"/>
          <w:lang w:val="it-IT"/>
        </w:rPr>
        <w:t xml:space="preserve"> pentru Gradele 2-4.</w:t>
      </w:r>
    </w:p>
    <w:p w14:paraId="023302A7" w14:textId="79F98047" w:rsidR="00B368FE" w:rsidRPr="00171A48" w:rsidRDefault="00B368FE" w:rsidP="0016147B">
      <w:pPr>
        <w:tabs>
          <w:tab w:val="clear" w:pos="567"/>
        </w:tabs>
        <w:spacing w:line="240" w:lineRule="auto"/>
        <w:rPr>
          <w:bCs/>
          <w:noProof/>
          <w:szCs w:val="22"/>
        </w:rPr>
      </w:pPr>
    </w:p>
    <w:p w14:paraId="078DC652" w14:textId="7A0D5BE1" w:rsidR="00B368FE" w:rsidRPr="00171A48" w:rsidRDefault="00B368FE" w:rsidP="0016147B">
      <w:pPr>
        <w:tabs>
          <w:tab w:val="clear" w:pos="567"/>
        </w:tabs>
        <w:spacing w:line="240" w:lineRule="auto"/>
        <w:rPr>
          <w:bCs/>
          <w:i/>
          <w:iCs/>
          <w:noProof/>
          <w:szCs w:val="22"/>
          <w:u w:val="single"/>
        </w:rPr>
      </w:pPr>
      <w:r w:rsidRPr="004832D3">
        <w:rPr>
          <w:bCs/>
          <w:i/>
          <w:iCs/>
          <w:noProof/>
          <w:szCs w:val="22"/>
          <w:u w:val="single"/>
        </w:rPr>
        <w:t>Hipofizită/hipopituitarism</w:t>
      </w:r>
      <w:r w:rsidRPr="00171A48">
        <w:rPr>
          <w:bCs/>
          <w:i/>
          <w:iCs/>
          <w:noProof/>
          <w:szCs w:val="22"/>
          <w:u w:val="single"/>
        </w:rPr>
        <w:t xml:space="preserve"> mediat imun</w:t>
      </w:r>
    </w:p>
    <w:p w14:paraId="6A471429" w14:textId="77777777" w:rsidR="004C46EA" w:rsidRPr="00171A48" w:rsidRDefault="004C46EA" w:rsidP="0016147B">
      <w:pPr>
        <w:tabs>
          <w:tab w:val="clear" w:pos="567"/>
        </w:tabs>
        <w:spacing w:line="240" w:lineRule="auto"/>
        <w:rPr>
          <w:bCs/>
          <w:noProof/>
          <w:szCs w:val="22"/>
        </w:rPr>
      </w:pPr>
    </w:p>
    <w:p w14:paraId="73BB2C29" w14:textId="7593DC2E" w:rsidR="00B368FE" w:rsidRPr="00171A48" w:rsidRDefault="00B368FE" w:rsidP="0016147B">
      <w:pPr>
        <w:tabs>
          <w:tab w:val="clear" w:pos="567"/>
        </w:tabs>
        <w:spacing w:line="240" w:lineRule="auto"/>
        <w:rPr>
          <w:bCs/>
          <w:noProof/>
          <w:szCs w:val="22"/>
        </w:rPr>
      </w:pPr>
      <w:r w:rsidRPr="00171A48">
        <w:rPr>
          <w:bCs/>
          <w:noProof/>
          <w:szCs w:val="22"/>
        </w:rPr>
        <w:t xml:space="preserve">La pacienții cărora li s-a administrat </w:t>
      </w:r>
      <w:r w:rsidR="00B77778" w:rsidRPr="00171A48">
        <w:rPr>
          <w:bCs/>
          <w:noProof/>
          <w:szCs w:val="22"/>
        </w:rPr>
        <w:t>tremelimumab</w:t>
      </w:r>
      <w:r w:rsidR="004C46EA" w:rsidRPr="00171A48">
        <w:rPr>
          <w:bCs/>
          <w:noProof/>
          <w:szCs w:val="22"/>
        </w:rPr>
        <w:t xml:space="preserve"> </w:t>
      </w:r>
      <w:r w:rsidRPr="00171A48">
        <w:rPr>
          <w:bCs/>
          <w:noProof/>
          <w:szCs w:val="22"/>
        </w:rPr>
        <w:t>în asociere cu durvalumab</w:t>
      </w:r>
      <w:r w:rsidR="009D5F7E" w:rsidRPr="00171A48">
        <w:rPr>
          <w:bCs/>
          <w:noProof/>
          <w:szCs w:val="22"/>
        </w:rPr>
        <w:t>,</w:t>
      </w:r>
      <w:r w:rsidR="0090013D" w:rsidRPr="00171A48">
        <w:rPr>
          <w:bCs/>
          <w:noProof/>
          <w:szCs w:val="22"/>
        </w:rPr>
        <w:t xml:space="preserve"> sau cu durvalumab și chimioterapie</w:t>
      </w:r>
      <w:r w:rsidRPr="00171A48">
        <w:rPr>
          <w:bCs/>
          <w:noProof/>
          <w:szCs w:val="22"/>
        </w:rPr>
        <w:t>, a apărut hipofizită sau hipopituitarism mediat imun (vezi pct. 4.8). Pacienții trebuie monitorizați pentru semne și simptome clinice de hipofizită sau hipopituitarism. În cazul hipofizitei sau hipopituitarismului simptomatic, pacienții trebuie tratați conform recomandărilor de la p</w:t>
      </w:r>
      <w:r w:rsidR="00AE6A80" w:rsidRPr="00171A48">
        <w:rPr>
          <w:bCs/>
          <w:noProof/>
          <w:szCs w:val="22"/>
        </w:rPr>
        <w:t xml:space="preserve">ct. </w:t>
      </w:r>
      <w:r w:rsidRPr="00171A48">
        <w:rPr>
          <w:bCs/>
          <w:noProof/>
          <w:szCs w:val="22"/>
        </w:rPr>
        <w:t>4.2.</w:t>
      </w:r>
      <w:r w:rsidR="00DE7835">
        <w:rPr>
          <w:bCs/>
          <w:noProof/>
          <w:szCs w:val="22"/>
        </w:rPr>
        <w:t xml:space="preserve"> </w:t>
      </w:r>
      <w:r w:rsidR="00DE7835" w:rsidRPr="00972972">
        <w:rPr>
          <w:rStyle w:val="xmchange"/>
          <w:rFonts w:eastAsia="Calibri,Arial"/>
          <w:szCs w:val="22"/>
          <w:bdr w:val="none" w:sz="0" w:space="0" w:color="auto" w:frame="1"/>
        </w:rPr>
        <w:t xml:space="preserve">Trebuie administrat tratament cu corticosteroizi cu o doză inițială </w:t>
      </w:r>
      <w:r w:rsidR="00DE7835" w:rsidRPr="00972972">
        <w:rPr>
          <w:szCs w:val="22"/>
        </w:rPr>
        <w:t>de prednison 1-2 mg/kg/zi sau echivalent, urmat de reducerea treptată a dozei</w:t>
      </w:r>
      <w:r w:rsidR="00DE7835">
        <w:rPr>
          <w:szCs w:val="22"/>
        </w:rPr>
        <w:t xml:space="preserve"> </w:t>
      </w:r>
      <w:r w:rsidR="00DE7835" w:rsidRPr="00972972">
        <w:rPr>
          <w:szCs w:val="22"/>
        </w:rPr>
        <w:t>și terapie de substituție hormonală așa cum este indicat clinic</w:t>
      </w:r>
      <w:r w:rsidR="00DE7835">
        <w:rPr>
          <w:szCs w:val="22"/>
        </w:rPr>
        <w:t xml:space="preserve"> pentru Gradele 2-4.</w:t>
      </w:r>
    </w:p>
    <w:p w14:paraId="68B5001E" w14:textId="52BF0D8F" w:rsidR="00280C23" w:rsidRPr="00171A48" w:rsidRDefault="00280C23" w:rsidP="0016147B">
      <w:pPr>
        <w:tabs>
          <w:tab w:val="clear" w:pos="567"/>
        </w:tabs>
        <w:spacing w:line="240" w:lineRule="auto"/>
        <w:rPr>
          <w:bCs/>
          <w:noProof/>
          <w:szCs w:val="22"/>
        </w:rPr>
      </w:pPr>
    </w:p>
    <w:p w14:paraId="6489097F" w14:textId="795E9E6A" w:rsidR="001C5D16" w:rsidRPr="00171A48" w:rsidRDefault="001C5D16" w:rsidP="0016147B">
      <w:pPr>
        <w:tabs>
          <w:tab w:val="clear" w:pos="567"/>
        </w:tabs>
        <w:spacing w:line="240" w:lineRule="auto"/>
        <w:rPr>
          <w:bCs/>
          <w:noProof/>
          <w:szCs w:val="22"/>
          <w:u w:val="single"/>
        </w:rPr>
      </w:pPr>
      <w:r w:rsidRPr="00171A48">
        <w:rPr>
          <w:bCs/>
          <w:noProof/>
          <w:szCs w:val="22"/>
          <w:u w:val="single"/>
        </w:rPr>
        <w:t>Nefrit</w:t>
      </w:r>
      <w:r w:rsidR="00586D45" w:rsidRPr="00171A48">
        <w:rPr>
          <w:bCs/>
          <w:noProof/>
          <w:szCs w:val="22"/>
          <w:u w:val="single"/>
        </w:rPr>
        <w:t>ă</w:t>
      </w:r>
      <w:r w:rsidRPr="00171A48">
        <w:rPr>
          <w:bCs/>
          <w:noProof/>
          <w:szCs w:val="22"/>
          <w:u w:val="single"/>
        </w:rPr>
        <w:t xml:space="preserve"> mediată imun</w:t>
      </w:r>
    </w:p>
    <w:p w14:paraId="15798EF1" w14:textId="77777777" w:rsidR="004C46EA" w:rsidRPr="00171A48" w:rsidRDefault="004C46EA" w:rsidP="0016147B">
      <w:pPr>
        <w:tabs>
          <w:tab w:val="clear" w:pos="567"/>
        </w:tabs>
        <w:spacing w:line="240" w:lineRule="auto"/>
        <w:rPr>
          <w:bCs/>
          <w:noProof/>
          <w:szCs w:val="22"/>
        </w:rPr>
      </w:pPr>
    </w:p>
    <w:p w14:paraId="06780D28" w14:textId="370A34F7" w:rsidR="001C5D16" w:rsidRPr="00171A48" w:rsidRDefault="001C5D16" w:rsidP="0016147B">
      <w:pPr>
        <w:tabs>
          <w:tab w:val="clear" w:pos="567"/>
        </w:tabs>
        <w:spacing w:line="240" w:lineRule="auto"/>
        <w:rPr>
          <w:bCs/>
          <w:noProof/>
          <w:szCs w:val="22"/>
        </w:rPr>
      </w:pPr>
      <w:r w:rsidRPr="00171A48">
        <w:rPr>
          <w:bCs/>
          <w:noProof/>
          <w:szCs w:val="22"/>
        </w:rPr>
        <w:t xml:space="preserve">La pacienții cărora li s-a administrat </w:t>
      </w:r>
      <w:r w:rsidR="00B77778" w:rsidRPr="00171A48">
        <w:rPr>
          <w:bCs/>
          <w:noProof/>
          <w:szCs w:val="22"/>
        </w:rPr>
        <w:t>tremelimumab</w:t>
      </w:r>
      <w:r w:rsidR="004C46EA" w:rsidRPr="00171A48">
        <w:rPr>
          <w:bCs/>
          <w:noProof/>
          <w:szCs w:val="22"/>
        </w:rPr>
        <w:t xml:space="preserve"> </w:t>
      </w:r>
      <w:r w:rsidRPr="00171A48">
        <w:rPr>
          <w:bCs/>
          <w:noProof/>
          <w:szCs w:val="22"/>
        </w:rPr>
        <w:t>în asociere cu durvalumab</w:t>
      </w:r>
      <w:r w:rsidR="009D5F7E" w:rsidRPr="00171A48">
        <w:rPr>
          <w:bCs/>
          <w:noProof/>
          <w:szCs w:val="22"/>
        </w:rPr>
        <w:t>,</w:t>
      </w:r>
      <w:r w:rsidR="00F85C62" w:rsidRPr="00171A48">
        <w:rPr>
          <w:bCs/>
          <w:noProof/>
          <w:szCs w:val="22"/>
        </w:rPr>
        <w:t xml:space="preserve"> sau cu durvalumab și chimioterapie</w:t>
      </w:r>
      <w:r w:rsidRPr="00171A48">
        <w:rPr>
          <w:bCs/>
          <w:noProof/>
          <w:szCs w:val="22"/>
        </w:rPr>
        <w:t>, a apărut nefrit</w:t>
      </w:r>
      <w:r w:rsidR="00586D45" w:rsidRPr="00171A48">
        <w:rPr>
          <w:bCs/>
          <w:noProof/>
          <w:szCs w:val="22"/>
        </w:rPr>
        <w:t>ă</w:t>
      </w:r>
      <w:r w:rsidRPr="00171A48">
        <w:rPr>
          <w:bCs/>
          <w:noProof/>
          <w:szCs w:val="22"/>
        </w:rPr>
        <w:t xml:space="preserve"> mediată imun, definită </w:t>
      </w:r>
      <w:r w:rsidR="00586D45" w:rsidRPr="00171A48">
        <w:rPr>
          <w:bCs/>
          <w:noProof/>
          <w:szCs w:val="22"/>
        </w:rPr>
        <w:t>prin necesitatea</w:t>
      </w:r>
      <w:r w:rsidRPr="00171A48">
        <w:rPr>
          <w:bCs/>
          <w:noProof/>
          <w:szCs w:val="22"/>
        </w:rPr>
        <w:t xml:space="preserve"> utiliz</w:t>
      </w:r>
      <w:r w:rsidR="00586D45" w:rsidRPr="00171A48">
        <w:rPr>
          <w:bCs/>
          <w:noProof/>
          <w:szCs w:val="22"/>
        </w:rPr>
        <w:t>ării de</w:t>
      </w:r>
      <w:r w:rsidRPr="00171A48">
        <w:rPr>
          <w:bCs/>
          <w:noProof/>
          <w:szCs w:val="22"/>
        </w:rPr>
        <w:t xml:space="preserve"> corticosteroizi sistemici și fără o etiologie alternativă clară (vezi pct. 4.8). Pacienții trebuie monitorizați pentru </w:t>
      </w:r>
      <w:r w:rsidR="00586D45" w:rsidRPr="00171A48">
        <w:rPr>
          <w:bCs/>
          <w:noProof/>
          <w:szCs w:val="22"/>
        </w:rPr>
        <w:t>modificarea</w:t>
      </w:r>
      <w:r w:rsidRPr="00171A48">
        <w:rPr>
          <w:bCs/>
          <w:noProof/>
          <w:szCs w:val="22"/>
        </w:rPr>
        <w:t xml:space="preserve"> funcției renale înainte de</w:t>
      </w:r>
      <w:r w:rsidR="00586D45" w:rsidRPr="00171A48">
        <w:rPr>
          <w:bCs/>
          <w:noProof/>
          <w:szCs w:val="22"/>
        </w:rPr>
        <w:t xml:space="preserve"> tratament</w:t>
      </w:r>
      <w:r w:rsidRPr="00171A48">
        <w:rPr>
          <w:bCs/>
          <w:noProof/>
          <w:szCs w:val="22"/>
        </w:rPr>
        <w:t xml:space="preserve"> și periodic în timpul tratamentului și </w:t>
      </w:r>
      <w:r w:rsidR="00586D45" w:rsidRPr="00171A48">
        <w:rPr>
          <w:bCs/>
          <w:noProof/>
          <w:szCs w:val="22"/>
        </w:rPr>
        <w:t xml:space="preserve">tratați </w:t>
      </w:r>
      <w:r w:rsidRPr="00171A48">
        <w:rPr>
          <w:bCs/>
          <w:noProof/>
          <w:szCs w:val="22"/>
        </w:rPr>
        <w:t>conform recomandărilor de la p</w:t>
      </w:r>
      <w:r w:rsidR="00AE6A80" w:rsidRPr="00171A48">
        <w:rPr>
          <w:bCs/>
          <w:noProof/>
          <w:szCs w:val="22"/>
        </w:rPr>
        <w:t>ct.</w:t>
      </w:r>
      <w:r w:rsidRPr="00171A48">
        <w:rPr>
          <w:bCs/>
          <w:noProof/>
          <w:szCs w:val="22"/>
        </w:rPr>
        <w:t xml:space="preserve"> 4.2.</w:t>
      </w:r>
      <w:r w:rsidR="00DE7835">
        <w:rPr>
          <w:bCs/>
          <w:noProof/>
          <w:szCs w:val="22"/>
        </w:rPr>
        <w:t xml:space="preserve"> </w:t>
      </w:r>
      <w:r w:rsidR="00DE7835" w:rsidRPr="00972972">
        <w:rPr>
          <w:rStyle w:val="xmchange"/>
          <w:rFonts w:eastAsia="Calibri,Arial"/>
          <w:szCs w:val="22"/>
          <w:bdr w:val="none" w:sz="0" w:space="0" w:color="auto" w:frame="1"/>
        </w:rPr>
        <w:t xml:space="preserve">Trebuie administrat tratament cu corticosteroizi cu o doză inițială </w:t>
      </w:r>
      <w:r w:rsidR="00DE7835" w:rsidRPr="00972972">
        <w:rPr>
          <w:szCs w:val="22"/>
        </w:rPr>
        <w:t>de prednison 1-2 mg/kg/zi sau echivalent, urmat de reducerea treptată a dozei</w:t>
      </w:r>
      <w:r w:rsidR="00DE7835">
        <w:rPr>
          <w:szCs w:val="22"/>
        </w:rPr>
        <w:t xml:space="preserve"> pentru Gradele 2-4.</w:t>
      </w:r>
    </w:p>
    <w:p w14:paraId="4D7ADA8F" w14:textId="7D1F748A" w:rsidR="00461FF4" w:rsidRPr="00171A48" w:rsidRDefault="00461FF4" w:rsidP="00FE5A27">
      <w:pPr>
        <w:tabs>
          <w:tab w:val="clear" w:pos="567"/>
        </w:tabs>
        <w:spacing w:line="240" w:lineRule="auto"/>
        <w:rPr>
          <w:bCs/>
          <w:noProof/>
          <w:szCs w:val="22"/>
        </w:rPr>
      </w:pPr>
    </w:p>
    <w:p w14:paraId="69AC55F0" w14:textId="071D145A" w:rsidR="00461FF4" w:rsidRPr="00171A48" w:rsidRDefault="00461FF4" w:rsidP="00FE5A27">
      <w:pPr>
        <w:tabs>
          <w:tab w:val="clear" w:pos="567"/>
        </w:tabs>
        <w:spacing w:line="240" w:lineRule="auto"/>
        <w:rPr>
          <w:bCs/>
          <w:noProof/>
          <w:szCs w:val="22"/>
          <w:u w:val="single"/>
        </w:rPr>
      </w:pPr>
      <w:r w:rsidRPr="00171A48">
        <w:rPr>
          <w:bCs/>
          <w:noProof/>
          <w:szCs w:val="22"/>
          <w:u w:val="single"/>
        </w:rPr>
        <w:t>Erupți</w:t>
      </w:r>
      <w:r w:rsidR="004C46EA" w:rsidRPr="00171A48">
        <w:rPr>
          <w:bCs/>
          <w:noProof/>
          <w:szCs w:val="22"/>
          <w:u w:val="single"/>
        </w:rPr>
        <w:t>e</w:t>
      </w:r>
      <w:r w:rsidRPr="00171A48">
        <w:rPr>
          <w:bCs/>
          <w:noProof/>
          <w:szCs w:val="22"/>
          <w:u w:val="single"/>
        </w:rPr>
        <w:t xml:space="preserve"> </w:t>
      </w:r>
      <w:r w:rsidR="004C46EA" w:rsidRPr="00171A48">
        <w:rPr>
          <w:bCs/>
          <w:noProof/>
          <w:szCs w:val="22"/>
          <w:u w:val="single"/>
        </w:rPr>
        <w:t>cutanată</w:t>
      </w:r>
      <w:r w:rsidRPr="00171A48">
        <w:rPr>
          <w:bCs/>
          <w:noProof/>
          <w:szCs w:val="22"/>
          <w:u w:val="single"/>
        </w:rPr>
        <w:t xml:space="preserve"> mediat</w:t>
      </w:r>
      <w:r w:rsidR="004C46EA" w:rsidRPr="00171A48">
        <w:rPr>
          <w:bCs/>
          <w:noProof/>
          <w:szCs w:val="22"/>
          <w:u w:val="single"/>
        </w:rPr>
        <w:t>ă</w:t>
      </w:r>
      <w:r w:rsidRPr="00171A48">
        <w:rPr>
          <w:bCs/>
          <w:noProof/>
          <w:szCs w:val="22"/>
          <w:u w:val="single"/>
        </w:rPr>
        <w:t xml:space="preserve"> imun</w:t>
      </w:r>
    </w:p>
    <w:p w14:paraId="1CFC6BA2" w14:textId="77777777" w:rsidR="004C46EA" w:rsidRPr="00171A48" w:rsidRDefault="004C46EA" w:rsidP="00FE5A27">
      <w:pPr>
        <w:tabs>
          <w:tab w:val="clear" w:pos="567"/>
        </w:tabs>
        <w:spacing w:line="240" w:lineRule="auto"/>
        <w:rPr>
          <w:bCs/>
          <w:noProof/>
          <w:szCs w:val="22"/>
        </w:rPr>
      </w:pPr>
    </w:p>
    <w:p w14:paraId="4294660E" w14:textId="5F77BDF9" w:rsidR="00DE7835" w:rsidRPr="00E14883" w:rsidRDefault="00461FF4" w:rsidP="00FE5A27">
      <w:pPr>
        <w:rPr>
          <w:rStyle w:val="xmchange"/>
          <w:rFonts w:eastAsia="Calibri,Arial"/>
          <w:szCs w:val="22"/>
          <w:bdr w:val="none" w:sz="0" w:space="0" w:color="auto" w:frame="1"/>
          <w:lang w:val="it-IT"/>
        </w:rPr>
      </w:pPr>
      <w:r w:rsidRPr="00171A48">
        <w:rPr>
          <w:bCs/>
          <w:noProof/>
          <w:szCs w:val="22"/>
        </w:rPr>
        <w:t xml:space="preserve">La pacienții cărora li s-a administrat </w:t>
      </w:r>
      <w:r w:rsidR="00B77778" w:rsidRPr="00171A48">
        <w:rPr>
          <w:bCs/>
          <w:noProof/>
          <w:szCs w:val="22"/>
        </w:rPr>
        <w:t>tremelimumab</w:t>
      </w:r>
      <w:r w:rsidR="004C46EA" w:rsidRPr="00171A48">
        <w:rPr>
          <w:bCs/>
          <w:noProof/>
          <w:szCs w:val="22"/>
        </w:rPr>
        <w:t xml:space="preserve"> </w:t>
      </w:r>
      <w:r w:rsidRPr="00171A48">
        <w:rPr>
          <w:bCs/>
          <w:noProof/>
          <w:szCs w:val="22"/>
        </w:rPr>
        <w:t>în asociere cu durvalumab</w:t>
      </w:r>
      <w:r w:rsidR="009D5F7E" w:rsidRPr="00171A48">
        <w:rPr>
          <w:bCs/>
          <w:noProof/>
          <w:szCs w:val="22"/>
        </w:rPr>
        <w:t>,</w:t>
      </w:r>
      <w:r w:rsidR="00F85C62" w:rsidRPr="00171A48">
        <w:rPr>
          <w:bCs/>
          <w:noProof/>
          <w:szCs w:val="22"/>
        </w:rPr>
        <w:t xml:space="preserve"> sau cu durvalumab și chimioterapie</w:t>
      </w:r>
      <w:r w:rsidR="006A342E" w:rsidRPr="00171A48">
        <w:rPr>
          <w:bCs/>
          <w:noProof/>
          <w:szCs w:val="22"/>
        </w:rPr>
        <w:t>,</w:t>
      </w:r>
      <w:r w:rsidRPr="00171A48">
        <w:rPr>
          <w:bCs/>
          <w:noProof/>
          <w:szCs w:val="22"/>
        </w:rPr>
        <w:t xml:space="preserve"> au apărut erupții cutanate sau dermatită mediată imun (inclusiv pemfigoid), definit</w:t>
      </w:r>
      <w:r w:rsidR="00186297" w:rsidRPr="00171A48">
        <w:rPr>
          <w:bCs/>
          <w:noProof/>
          <w:szCs w:val="22"/>
        </w:rPr>
        <w:t>e</w:t>
      </w:r>
      <w:r w:rsidRPr="00171A48">
        <w:rPr>
          <w:bCs/>
          <w:noProof/>
          <w:szCs w:val="22"/>
        </w:rPr>
        <w:t xml:space="preserve"> </w:t>
      </w:r>
      <w:r w:rsidR="00586D45" w:rsidRPr="00171A48">
        <w:rPr>
          <w:bCs/>
          <w:noProof/>
          <w:szCs w:val="22"/>
        </w:rPr>
        <w:t>prin necesitatea</w:t>
      </w:r>
      <w:r w:rsidRPr="00171A48">
        <w:rPr>
          <w:bCs/>
          <w:noProof/>
          <w:szCs w:val="22"/>
        </w:rPr>
        <w:t xml:space="preserve"> utiliz</w:t>
      </w:r>
      <w:r w:rsidR="00586D45" w:rsidRPr="00171A48">
        <w:rPr>
          <w:bCs/>
          <w:noProof/>
          <w:szCs w:val="22"/>
        </w:rPr>
        <w:t>ării</w:t>
      </w:r>
      <w:r w:rsidRPr="00171A48">
        <w:rPr>
          <w:bCs/>
          <w:noProof/>
          <w:szCs w:val="22"/>
        </w:rPr>
        <w:t xml:space="preserve"> de corticosteroizi sistemici și fără o etiologie alternativă clară, (vezi pct. 4.8). Au fost raportate evenimente </w:t>
      </w:r>
      <w:r w:rsidR="00186297" w:rsidRPr="00171A48">
        <w:rPr>
          <w:bCs/>
          <w:noProof/>
          <w:szCs w:val="22"/>
        </w:rPr>
        <w:t>asociate</w:t>
      </w:r>
      <w:r w:rsidRPr="00171A48">
        <w:rPr>
          <w:bCs/>
          <w:noProof/>
          <w:szCs w:val="22"/>
        </w:rPr>
        <w:t xml:space="preserve"> sindrom</w:t>
      </w:r>
      <w:r w:rsidR="00186297" w:rsidRPr="00171A48">
        <w:rPr>
          <w:bCs/>
          <w:noProof/>
          <w:szCs w:val="22"/>
        </w:rPr>
        <w:t>ului</w:t>
      </w:r>
      <w:r w:rsidRPr="00171A48">
        <w:rPr>
          <w:bCs/>
          <w:noProof/>
          <w:szCs w:val="22"/>
        </w:rPr>
        <w:t xml:space="preserve"> Stevens-Johnson sau necroliză epidermică toxică la </w:t>
      </w:r>
      <w:r w:rsidRPr="00171A48">
        <w:rPr>
          <w:bCs/>
          <w:noProof/>
          <w:szCs w:val="22"/>
        </w:rPr>
        <w:lastRenderedPageBreak/>
        <w:t>pacienții tratați cu inhibitori PD-1 și CTLA-4. Pacienții trebuie monitorizați pentru semne și simptome de erupție cutanată</w:t>
      </w:r>
      <w:r w:rsidR="00186297" w:rsidRPr="00171A48">
        <w:rPr>
          <w:bCs/>
          <w:noProof/>
          <w:szCs w:val="22"/>
        </w:rPr>
        <w:t xml:space="preserve"> </w:t>
      </w:r>
      <w:r w:rsidRPr="00171A48">
        <w:rPr>
          <w:bCs/>
          <w:noProof/>
          <w:szCs w:val="22"/>
        </w:rPr>
        <w:t>sau dermatită și trebuie tratați conform recomandărilor de la p</w:t>
      </w:r>
      <w:r w:rsidR="00AE6A80" w:rsidRPr="00171A48">
        <w:rPr>
          <w:bCs/>
          <w:noProof/>
          <w:szCs w:val="22"/>
        </w:rPr>
        <w:t>ct.</w:t>
      </w:r>
      <w:r w:rsidRPr="00171A48">
        <w:rPr>
          <w:bCs/>
          <w:noProof/>
          <w:szCs w:val="22"/>
        </w:rPr>
        <w:t xml:space="preserve"> 4.2.</w:t>
      </w:r>
      <w:r w:rsidR="00DE7835">
        <w:rPr>
          <w:rFonts w:eastAsia="Calibri,Arial"/>
          <w:szCs w:val="22"/>
          <w:bdr w:val="none" w:sz="0" w:space="0" w:color="auto" w:frame="1"/>
          <w:lang w:val="it-IT"/>
        </w:rPr>
        <w:t xml:space="preserve"> </w:t>
      </w:r>
      <w:r w:rsidR="00DE7835" w:rsidRPr="00972972">
        <w:rPr>
          <w:rStyle w:val="xmchange"/>
          <w:rFonts w:eastAsia="Calibri,Arial"/>
          <w:szCs w:val="22"/>
          <w:bdr w:val="none" w:sz="0" w:space="0" w:color="auto" w:frame="1"/>
        </w:rPr>
        <w:t xml:space="preserve">Trebuie administrat tratament cu corticosteroizi cu o doză inițială </w:t>
      </w:r>
      <w:r w:rsidR="00DE7835" w:rsidRPr="00972972">
        <w:rPr>
          <w:szCs w:val="22"/>
        </w:rPr>
        <w:t>de prednison 1-2 mg/kg/zi sau echivalent, urmat de reducerea treptată a dozei</w:t>
      </w:r>
      <w:r w:rsidR="00DE7835">
        <w:rPr>
          <w:szCs w:val="22"/>
        </w:rPr>
        <w:t xml:space="preserve"> pentru Gradul 2 </w:t>
      </w:r>
      <w:r w:rsidR="00DE7835" w:rsidRPr="000862DB">
        <w:rPr>
          <w:rStyle w:val="xmchange"/>
          <w:rFonts w:eastAsia="Calibri,Arial"/>
          <w:bdr w:val="none" w:sz="0" w:space="0" w:color="auto" w:frame="1"/>
        </w:rPr>
        <w:t>&gt; 1</w:t>
      </w:r>
      <w:r w:rsidR="00DE7835">
        <w:rPr>
          <w:rStyle w:val="xmchange"/>
          <w:rFonts w:eastAsia="Calibri,Arial"/>
          <w:bdr w:val="none" w:sz="0" w:space="0" w:color="auto" w:frame="1"/>
        </w:rPr>
        <w:t xml:space="preserve"> săptămână sau pentru Gradele 3 și 4</w:t>
      </w:r>
      <w:r w:rsidR="00DE7835">
        <w:rPr>
          <w:szCs w:val="22"/>
        </w:rPr>
        <w:t>.</w:t>
      </w:r>
    </w:p>
    <w:p w14:paraId="3AC6D51C" w14:textId="521BFADB" w:rsidR="00461FF4" w:rsidRPr="00171A48" w:rsidRDefault="00461FF4" w:rsidP="00212D1E">
      <w:pPr>
        <w:tabs>
          <w:tab w:val="clear" w:pos="567"/>
        </w:tabs>
        <w:spacing w:line="240" w:lineRule="auto"/>
        <w:rPr>
          <w:bCs/>
          <w:noProof/>
          <w:szCs w:val="22"/>
        </w:rPr>
      </w:pPr>
    </w:p>
    <w:p w14:paraId="7DFD5EE1" w14:textId="7C2DD339" w:rsidR="006A342E" w:rsidRPr="00171A48" w:rsidRDefault="006A342E" w:rsidP="00212D1E">
      <w:pPr>
        <w:tabs>
          <w:tab w:val="clear" w:pos="567"/>
        </w:tabs>
        <w:spacing w:line="240" w:lineRule="auto"/>
        <w:rPr>
          <w:bCs/>
          <w:noProof/>
          <w:szCs w:val="22"/>
        </w:rPr>
      </w:pPr>
    </w:p>
    <w:p w14:paraId="1FCA59C7" w14:textId="4A76093F" w:rsidR="006A342E" w:rsidRPr="00171A48" w:rsidRDefault="006A342E" w:rsidP="00212D1E">
      <w:pPr>
        <w:tabs>
          <w:tab w:val="clear" w:pos="567"/>
        </w:tabs>
        <w:spacing w:line="240" w:lineRule="auto"/>
        <w:rPr>
          <w:bCs/>
          <w:noProof/>
          <w:szCs w:val="22"/>
          <w:u w:val="single"/>
        </w:rPr>
      </w:pPr>
      <w:r w:rsidRPr="00171A48">
        <w:rPr>
          <w:bCs/>
          <w:noProof/>
          <w:szCs w:val="22"/>
          <w:u w:val="single"/>
        </w:rPr>
        <w:t>Miocardită mediată imun</w:t>
      </w:r>
    </w:p>
    <w:p w14:paraId="02AEB6AF" w14:textId="77777777" w:rsidR="004C46EA" w:rsidRPr="00171A48" w:rsidRDefault="004C46EA" w:rsidP="00212D1E">
      <w:pPr>
        <w:tabs>
          <w:tab w:val="clear" w:pos="567"/>
        </w:tabs>
        <w:spacing w:line="240" w:lineRule="auto"/>
        <w:rPr>
          <w:bCs/>
          <w:noProof/>
          <w:szCs w:val="22"/>
        </w:rPr>
      </w:pPr>
    </w:p>
    <w:p w14:paraId="050D2AB8" w14:textId="713C1664" w:rsidR="006A342E" w:rsidRPr="00171A48" w:rsidRDefault="005F5FFE" w:rsidP="00FE5A27">
      <w:pPr>
        <w:tabs>
          <w:tab w:val="clear" w:pos="567"/>
        </w:tabs>
        <w:spacing w:line="240" w:lineRule="auto"/>
        <w:rPr>
          <w:bCs/>
          <w:noProof/>
          <w:szCs w:val="22"/>
        </w:rPr>
      </w:pPr>
      <w:r w:rsidRPr="00171A48">
        <w:rPr>
          <w:bCs/>
          <w:noProof/>
          <w:szCs w:val="22"/>
        </w:rPr>
        <w:t xml:space="preserve">La pacienții cărora li s-a administrat </w:t>
      </w:r>
      <w:r w:rsidR="00B77778" w:rsidRPr="00171A48">
        <w:rPr>
          <w:bCs/>
          <w:noProof/>
          <w:szCs w:val="22"/>
        </w:rPr>
        <w:t>tremelimumab</w:t>
      </w:r>
      <w:r w:rsidR="004C46EA" w:rsidRPr="00171A48">
        <w:rPr>
          <w:bCs/>
          <w:noProof/>
          <w:szCs w:val="22"/>
        </w:rPr>
        <w:t xml:space="preserve"> </w:t>
      </w:r>
      <w:r w:rsidRPr="00171A48">
        <w:rPr>
          <w:bCs/>
          <w:noProof/>
          <w:szCs w:val="22"/>
        </w:rPr>
        <w:t>în asociere cu durvalumab</w:t>
      </w:r>
      <w:r w:rsidR="009D5F7E" w:rsidRPr="00171A48">
        <w:rPr>
          <w:bCs/>
          <w:noProof/>
          <w:szCs w:val="22"/>
        </w:rPr>
        <w:t>,</w:t>
      </w:r>
      <w:r w:rsidR="00F85C62" w:rsidRPr="00171A48">
        <w:rPr>
          <w:bCs/>
          <w:noProof/>
          <w:szCs w:val="22"/>
        </w:rPr>
        <w:t xml:space="preserve"> sau cu durvalumab și chimioterapie</w:t>
      </w:r>
      <w:r w:rsidRPr="00171A48">
        <w:rPr>
          <w:bCs/>
          <w:noProof/>
          <w:szCs w:val="22"/>
        </w:rPr>
        <w:t>, a apărut m</w:t>
      </w:r>
      <w:r w:rsidR="006A342E" w:rsidRPr="00171A48">
        <w:rPr>
          <w:bCs/>
          <w:noProof/>
          <w:szCs w:val="22"/>
        </w:rPr>
        <w:t xml:space="preserve">iocardita </w:t>
      </w:r>
      <w:r w:rsidRPr="00171A48">
        <w:rPr>
          <w:bCs/>
          <w:noProof/>
          <w:szCs w:val="22"/>
        </w:rPr>
        <w:t>mediată imun</w:t>
      </w:r>
      <w:r w:rsidR="006A342E" w:rsidRPr="00171A48">
        <w:rPr>
          <w:bCs/>
          <w:noProof/>
          <w:szCs w:val="22"/>
        </w:rPr>
        <w:t xml:space="preserve">, care poate fi </w:t>
      </w:r>
      <w:r w:rsidR="0010464F" w:rsidRPr="00171A48">
        <w:rPr>
          <w:bCs/>
          <w:noProof/>
          <w:szCs w:val="22"/>
        </w:rPr>
        <w:t>letală</w:t>
      </w:r>
      <w:r w:rsidR="000656E2" w:rsidRPr="00171A48">
        <w:rPr>
          <w:bCs/>
          <w:noProof/>
          <w:szCs w:val="22"/>
        </w:rPr>
        <w:t xml:space="preserve"> </w:t>
      </w:r>
      <w:r w:rsidR="006A342E" w:rsidRPr="00171A48">
        <w:rPr>
          <w:bCs/>
          <w:noProof/>
          <w:szCs w:val="22"/>
        </w:rPr>
        <w:t xml:space="preserve">(vezi pct. 4.8). Pacienții trebuie monitorizați pentru semne și simptome de miocardită mediată imun și </w:t>
      </w:r>
      <w:r w:rsidR="000656E2" w:rsidRPr="00171A48">
        <w:rPr>
          <w:bCs/>
          <w:noProof/>
          <w:szCs w:val="22"/>
        </w:rPr>
        <w:t>tratați</w:t>
      </w:r>
      <w:r w:rsidR="006A342E" w:rsidRPr="00171A48">
        <w:rPr>
          <w:bCs/>
          <w:noProof/>
          <w:szCs w:val="22"/>
        </w:rPr>
        <w:t xml:space="preserve"> conform recomandărilor de la p</w:t>
      </w:r>
      <w:r w:rsidR="00AE6A80" w:rsidRPr="00171A48">
        <w:rPr>
          <w:bCs/>
          <w:noProof/>
          <w:szCs w:val="22"/>
        </w:rPr>
        <w:t>ct.</w:t>
      </w:r>
      <w:r w:rsidR="006A342E" w:rsidRPr="00171A48">
        <w:rPr>
          <w:bCs/>
          <w:noProof/>
          <w:szCs w:val="22"/>
        </w:rPr>
        <w:t xml:space="preserve"> 4.2.</w:t>
      </w:r>
      <w:r w:rsidR="00632FF7" w:rsidRPr="00632FF7">
        <w:rPr>
          <w:rStyle w:val="xmchange"/>
          <w:rFonts w:eastAsia="Calibri,Arial"/>
          <w:szCs w:val="22"/>
          <w:bdr w:val="none" w:sz="0" w:space="0" w:color="auto" w:frame="1"/>
        </w:rPr>
        <w:t xml:space="preserve"> </w:t>
      </w:r>
      <w:r w:rsidR="00632FF7" w:rsidRPr="00972972">
        <w:rPr>
          <w:rStyle w:val="xmchange"/>
          <w:rFonts w:eastAsia="Calibri,Arial"/>
          <w:szCs w:val="22"/>
          <w:bdr w:val="none" w:sz="0" w:space="0" w:color="auto" w:frame="1"/>
        </w:rPr>
        <w:t xml:space="preserve">Trebuie administrat tratament cu corticosteroizi cu o doză inițială </w:t>
      </w:r>
      <w:r w:rsidR="00632FF7" w:rsidRPr="00972972">
        <w:rPr>
          <w:szCs w:val="22"/>
        </w:rPr>
        <w:t xml:space="preserve">de prednison </w:t>
      </w:r>
      <w:r w:rsidR="00632FF7">
        <w:rPr>
          <w:szCs w:val="22"/>
        </w:rPr>
        <w:t>2</w:t>
      </w:r>
      <w:r w:rsidR="00632FF7" w:rsidRPr="00972972">
        <w:rPr>
          <w:szCs w:val="22"/>
        </w:rPr>
        <w:t>-</w:t>
      </w:r>
      <w:r w:rsidR="00632FF7">
        <w:rPr>
          <w:szCs w:val="22"/>
        </w:rPr>
        <w:t>4</w:t>
      </w:r>
      <w:r w:rsidR="00632FF7" w:rsidRPr="00972972">
        <w:rPr>
          <w:szCs w:val="22"/>
        </w:rPr>
        <w:t> mg/kg/zi sau echivalent, urmat de reducerea treptată a dozei</w:t>
      </w:r>
      <w:r w:rsidR="00632FF7">
        <w:rPr>
          <w:szCs w:val="22"/>
        </w:rPr>
        <w:t xml:space="preserve"> pentru Gradele 2-4. </w:t>
      </w:r>
      <w:r w:rsidR="00632FF7" w:rsidRPr="000862DB">
        <w:t>Dacă nu apare o îmbunătățire în decurs de 2 până la 3 zile, în ciuda administrării corticosteroizilor, se începe prompt terapia imunosupresoare suplimentară. La atingerea rezoluției (</w:t>
      </w:r>
      <w:r w:rsidR="00632FF7">
        <w:t>G</w:t>
      </w:r>
      <w:r w:rsidR="00632FF7" w:rsidRPr="000862DB">
        <w:t>radul 0), trebuie inițiată reducerea treptată a dozei de corticosteroid și administrarea trebuie continuată cel puțin o lună</w:t>
      </w:r>
      <w:r w:rsidR="00632FF7">
        <w:t>.</w:t>
      </w:r>
    </w:p>
    <w:p w14:paraId="4F16CE6B" w14:textId="19054FE9" w:rsidR="00F85C62" w:rsidRPr="00171A48" w:rsidRDefault="00F85C62" w:rsidP="00212D1E">
      <w:pPr>
        <w:tabs>
          <w:tab w:val="clear" w:pos="567"/>
        </w:tabs>
        <w:spacing w:line="240" w:lineRule="auto"/>
        <w:rPr>
          <w:bCs/>
          <w:noProof/>
          <w:szCs w:val="22"/>
        </w:rPr>
      </w:pPr>
    </w:p>
    <w:p w14:paraId="0AF23054" w14:textId="77777777" w:rsidR="00F85C62" w:rsidRPr="00171A48" w:rsidRDefault="00F85C62" w:rsidP="00212D1E">
      <w:pPr>
        <w:rPr>
          <w:iCs/>
          <w:u w:val="single"/>
        </w:rPr>
      </w:pPr>
      <w:r w:rsidRPr="00171A48">
        <w:rPr>
          <w:iCs/>
          <w:u w:val="single"/>
        </w:rPr>
        <w:t>Pancreatită mediată imun</w:t>
      </w:r>
    </w:p>
    <w:p w14:paraId="0834BAD2" w14:textId="77777777" w:rsidR="00F85C62" w:rsidRPr="00171A48" w:rsidRDefault="00F85C62" w:rsidP="00212D1E">
      <w:pPr>
        <w:rPr>
          <w:iCs/>
          <w:u w:val="single"/>
        </w:rPr>
      </w:pPr>
    </w:p>
    <w:p w14:paraId="69EFB585" w14:textId="77777777" w:rsidR="00F85C62" w:rsidRPr="00171A48" w:rsidRDefault="00F85C62" w:rsidP="00212D1E">
      <w:pPr>
        <w:tabs>
          <w:tab w:val="clear" w:pos="567"/>
        </w:tabs>
        <w:spacing w:line="240" w:lineRule="auto"/>
        <w:rPr>
          <w:bCs/>
          <w:noProof/>
          <w:szCs w:val="22"/>
        </w:rPr>
      </w:pPr>
      <w:r w:rsidRPr="00171A48">
        <w:rPr>
          <w:bCs/>
          <w:noProof/>
          <w:szCs w:val="22"/>
        </w:rPr>
        <w:t xml:space="preserve">La pacienții cărora li s-a administrat </w:t>
      </w:r>
      <w:r w:rsidRPr="00171A48">
        <w:t>tremelimumab</w:t>
      </w:r>
      <w:r w:rsidRPr="00171A48">
        <w:rPr>
          <w:bCs/>
          <w:noProof/>
          <w:szCs w:val="22"/>
        </w:rPr>
        <w:t xml:space="preserve"> în asociere cu durvalumab și chimioterapie, a apărut pancreatită mediată imun (vezi pct. 4.8). Pacienții trebuie monitorizați pentru semne și simptome de pancreatită mediată imun și tratați conform recomandărilor de la pct. 4.2.</w:t>
      </w:r>
    </w:p>
    <w:p w14:paraId="3923A0D8" w14:textId="26DE57DC" w:rsidR="00FC5E06" w:rsidRPr="00171A48" w:rsidRDefault="00FC5E06" w:rsidP="00212D1E">
      <w:pPr>
        <w:tabs>
          <w:tab w:val="clear" w:pos="567"/>
        </w:tabs>
        <w:spacing w:line="240" w:lineRule="auto"/>
        <w:rPr>
          <w:bCs/>
          <w:noProof/>
          <w:szCs w:val="22"/>
        </w:rPr>
      </w:pPr>
    </w:p>
    <w:p w14:paraId="11D85709" w14:textId="6C631BF0" w:rsidR="00FC5E06" w:rsidRPr="00171A48" w:rsidRDefault="00FC5E06" w:rsidP="00212D1E">
      <w:pPr>
        <w:tabs>
          <w:tab w:val="clear" w:pos="567"/>
        </w:tabs>
        <w:spacing w:line="240" w:lineRule="auto"/>
        <w:rPr>
          <w:bCs/>
          <w:noProof/>
          <w:szCs w:val="22"/>
          <w:u w:val="single"/>
        </w:rPr>
      </w:pPr>
      <w:r w:rsidRPr="00171A48">
        <w:rPr>
          <w:bCs/>
          <w:noProof/>
          <w:szCs w:val="22"/>
          <w:u w:val="single"/>
        </w:rPr>
        <w:t>Alte reacții adverse mediate imun</w:t>
      </w:r>
    </w:p>
    <w:p w14:paraId="3CAC66A4" w14:textId="77777777" w:rsidR="004C46EA" w:rsidRPr="00171A48" w:rsidRDefault="004C46EA" w:rsidP="00212D1E">
      <w:pPr>
        <w:tabs>
          <w:tab w:val="clear" w:pos="567"/>
        </w:tabs>
        <w:spacing w:line="240" w:lineRule="auto"/>
        <w:rPr>
          <w:bCs/>
          <w:noProof/>
          <w:szCs w:val="22"/>
        </w:rPr>
      </w:pPr>
    </w:p>
    <w:p w14:paraId="3ADD6126" w14:textId="06087C2C" w:rsidR="00FC5E06" w:rsidRPr="00171A48" w:rsidRDefault="00FC5E06" w:rsidP="00212D1E">
      <w:pPr>
        <w:tabs>
          <w:tab w:val="clear" w:pos="567"/>
        </w:tabs>
        <w:spacing w:line="240" w:lineRule="auto"/>
        <w:rPr>
          <w:bCs/>
          <w:noProof/>
          <w:szCs w:val="22"/>
        </w:rPr>
      </w:pPr>
      <w:r w:rsidRPr="00171A48">
        <w:rPr>
          <w:bCs/>
          <w:noProof/>
          <w:szCs w:val="22"/>
        </w:rPr>
        <w:t xml:space="preserve">Având în vedere mecanismul de acțiune al </w:t>
      </w:r>
      <w:r w:rsidR="00B77778" w:rsidRPr="00171A48">
        <w:rPr>
          <w:bCs/>
          <w:noProof/>
          <w:szCs w:val="22"/>
        </w:rPr>
        <w:t>tremelimumab</w:t>
      </w:r>
      <w:r w:rsidR="004C46EA" w:rsidRPr="00171A48">
        <w:rPr>
          <w:bCs/>
          <w:noProof/>
          <w:szCs w:val="22"/>
        </w:rPr>
        <w:t xml:space="preserve"> </w:t>
      </w:r>
      <w:r w:rsidRPr="00171A48">
        <w:rPr>
          <w:bCs/>
          <w:noProof/>
          <w:szCs w:val="22"/>
        </w:rPr>
        <w:t>în asociere cu durvalumab</w:t>
      </w:r>
      <w:r w:rsidR="009D5F7E" w:rsidRPr="00171A48">
        <w:rPr>
          <w:bCs/>
          <w:noProof/>
          <w:szCs w:val="22"/>
        </w:rPr>
        <w:t>,</w:t>
      </w:r>
      <w:r w:rsidR="00F85C62" w:rsidRPr="00171A48">
        <w:rPr>
          <w:bCs/>
          <w:noProof/>
          <w:szCs w:val="22"/>
        </w:rPr>
        <w:t xml:space="preserve"> sau cu durvalumab și chimioterapie</w:t>
      </w:r>
      <w:r w:rsidRPr="00171A48">
        <w:rPr>
          <w:bCs/>
          <w:noProof/>
          <w:szCs w:val="22"/>
        </w:rPr>
        <w:t xml:space="preserve">, pot apărea alte reacții adverse mediate imun. La pacienții tratați cu </w:t>
      </w:r>
      <w:r w:rsidR="00B77778" w:rsidRPr="00171A48">
        <w:rPr>
          <w:bCs/>
          <w:noProof/>
          <w:szCs w:val="22"/>
        </w:rPr>
        <w:t>tremelimumab</w:t>
      </w:r>
      <w:r w:rsidR="004C46EA" w:rsidRPr="00171A48">
        <w:rPr>
          <w:bCs/>
          <w:noProof/>
          <w:szCs w:val="22"/>
        </w:rPr>
        <w:t xml:space="preserve"> </w:t>
      </w:r>
      <w:r w:rsidRPr="00171A48">
        <w:rPr>
          <w:bCs/>
          <w:noProof/>
          <w:szCs w:val="22"/>
        </w:rPr>
        <w:t xml:space="preserve">în asociere cu durvalumab au fost observate următoarele reacții adverse mediate imun: miastenia gravis, </w:t>
      </w:r>
      <w:r w:rsidR="00D1271E">
        <w:rPr>
          <w:bCs/>
          <w:noProof/>
          <w:szCs w:val="22"/>
        </w:rPr>
        <w:t xml:space="preserve">mielită transversă, </w:t>
      </w:r>
      <w:r w:rsidRPr="00171A48">
        <w:rPr>
          <w:bCs/>
          <w:noProof/>
          <w:szCs w:val="22"/>
        </w:rPr>
        <w:t xml:space="preserve">miozită, polimiozită, </w:t>
      </w:r>
      <w:r w:rsidR="00D1271E">
        <w:rPr>
          <w:bCs/>
          <w:noProof/>
          <w:szCs w:val="22"/>
        </w:rPr>
        <w:t xml:space="preserve">rabdomioliză, </w:t>
      </w:r>
      <w:r w:rsidRPr="00171A48">
        <w:rPr>
          <w:bCs/>
          <w:noProof/>
          <w:szCs w:val="22"/>
        </w:rPr>
        <w:t>meningită, encefalită, sindrom Guillain-Barré, trombocitopenie imună, cistită neinfecțioasă</w:t>
      </w:r>
      <w:r w:rsidR="00246099">
        <w:rPr>
          <w:bCs/>
          <w:noProof/>
          <w:szCs w:val="22"/>
        </w:rPr>
        <w:t>, artrită mediată imun</w:t>
      </w:r>
      <w:ins w:id="9" w:author="AstraZeneca" w:date="2025-05-21T11:29:00Z">
        <w:r w:rsidR="000E5FB7">
          <w:rPr>
            <w:bCs/>
            <w:noProof/>
            <w:szCs w:val="22"/>
          </w:rPr>
          <w:t>,</w:t>
        </w:r>
      </w:ins>
      <w:del w:id="10" w:author="AstraZeneca" w:date="2025-05-21T11:29:00Z">
        <w:r w:rsidR="00246099" w:rsidDel="000E5FB7">
          <w:rPr>
            <w:bCs/>
            <w:noProof/>
            <w:szCs w:val="22"/>
          </w:rPr>
          <w:delText xml:space="preserve"> și</w:delText>
        </w:r>
      </w:del>
      <w:r w:rsidR="00246099">
        <w:rPr>
          <w:bCs/>
          <w:noProof/>
          <w:szCs w:val="22"/>
        </w:rPr>
        <w:t xml:space="preserve"> uveită</w:t>
      </w:r>
      <w:ins w:id="11" w:author="AstraZeneca" w:date="2025-05-21T11:29:00Z">
        <w:r w:rsidR="000E5FB7">
          <w:rPr>
            <w:bCs/>
            <w:noProof/>
            <w:szCs w:val="22"/>
          </w:rPr>
          <w:t xml:space="preserve"> și polimialgie reumatică</w:t>
        </w:r>
      </w:ins>
      <w:r w:rsidRPr="00171A48">
        <w:rPr>
          <w:bCs/>
          <w:noProof/>
          <w:szCs w:val="22"/>
        </w:rPr>
        <w:t xml:space="preserve"> (vezi pct. 4.8). Pacienții trebuie monitorizați pentru</w:t>
      </w:r>
      <w:r w:rsidR="00AE6A80" w:rsidRPr="00171A48">
        <w:rPr>
          <w:bCs/>
          <w:noProof/>
          <w:szCs w:val="22"/>
        </w:rPr>
        <w:t xml:space="preserve"> identificarea</w:t>
      </w:r>
      <w:r w:rsidRPr="00171A48">
        <w:rPr>
          <w:bCs/>
          <w:noProof/>
          <w:szCs w:val="22"/>
        </w:rPr>
        <w:t xml:space="preserve"> semne</w:t>
      </w:r>
      <w:r w:rsidR="00AE6A80" w:rsidRPr="00171A48">
        <w:rPr>
          <w:bCs/>
          <w:noProof/>
          <w:szCs w:val="22"/>
        </w:rPr>
        <w:t xml:space="preserve">lor </w:t>
      </w:r>
      <w:r w:rsidRPr="00171A48">
        <w:rPr>
          <w:bCs/>
          <w:noProof/>
          <w:szCs w:val="22"/>
        </w:rPr>
        <w:t>și simptome</w:t>
      </w:r>
      <w:r w:rsidR="00AE6A80" w:rsidRPr="00171A48">
        <w:rPr>
          <w:bCs/>
          <w:noProof/>
          <w:szCs w:val="22"/>
        </w:rPr>
        <w:t>lor</w:t>
      </w:r>
      <w:r w:rsidRPr="00171A48">
        <w:rPr>
          <w:bCs/>
          <w:noProof/>
          <w:szCs w:val="22"/>
        </w:rPr>
        <w:t xml:space="preserve"> și </w:t>
      </w:r>
      <w:r w:rsidR="00AE6A80" w:rsidRPr="00171A48">
        <w:rPr>
          <w:bCs/>
          <w:noProof/>
          <w:szCs w:val="22"/>
        </w:rPr>
        <w:t>tratați</w:t>
      </w:r>
      <w:r w:rsidRPr="00171A48">
        <w:rPr>
          <w:bCs/>
          <w:noProof/>
          <w:szCs w:val="22"/>
        </w:rPr>
        <w:t xml:space="preserve"> conform recomandărilor de la pct. 4.2.</w:t>
      </w:r>
      <w:r w:rsidR="00632FF7" w:rsidRPr="00632FF7">
        <w:rPr>
          <w:rStyle w:val="xmchange"/>
          <w:rFonts w:eastAsia="Calibri,Arial"/>
          <w:szCs w:val="22"/>
          <w:bdr w:val="none" w:sz="0" w:space="0" w:color="auto" w:frame="1"/>
        </w:rPr>
        <w:t xml:space="preserve"> </w:t>
      </w:r>
      <w:r w:rsidR="00632FF7" w:rsidRPr="00972972">
        <w:rPr>
          <w:rStyle w:val="xmchange"/>
          <w:rFonts w:eastAsia="Calibri,Arial"/>
          <w:szCs w:val="22"/>
          <w:bdr w:val="none" w:sz="0" w:space="0" w:color="auto" w:frame="1"/>
        </w:rPr>
        <w:t xml:space="preserve">Trebuie administrat tratament cu corticosteroizi cu o doză inițială </w:t>
      </w:r>
      <w:r w:rsidR="00632FF7" w:rsidRPr="00972972">
        <w:rPr>
          <w:szCs w:val="22"/>
        </w:rPr>
        <w:t>de prednison 1-2 mg/kg/zi sau echivalent, urmat de reducerea treptată a dozei</w:t>
      </w:r>
      <w:r w:rsidR="00632FF7">
        <w:rPr>
          <w:szCs w:val="22"/>
        </w:rPr>
        <w:t xml:space="preserve"> pentru Gradele 2-4.</w:t>
      </w:r>
    </w:p>
    <w:p w14:paraId="1EA30CCA" w14:textId="77777777" w:rsidR="00B077C9" w:rsidRPr="00171A48" w:rsidRDefault="00B077C9" w:rsidP="00B85C56">
      <w:pPr>
        <w:tabs>
          <w:tab w:val="clear" w:pos="567"/>
        </w:tabs>
        <w:spacing w:line="240" w:lineRule="auto"/>
        <w:rPr>
          <w:bCs/>
          <w:noProof/>
          <w:szCs w:val="22"/>
        </w:rPr>
      </w:pPr>
    </w:p>
    <w:p w14:paraId="2603DD31" w14:textId="686FC6BA" w:rsidR="000201F0" w:rsidRPr="00171A48" w:rsidRDefault="000201F0" w:rsidP="00B85C56">
      <w:pPr>
        <w:tabs>
          <w:tab w:val="clear" w:pos="567"/>
        </w:tabs>
        <w:spacing w:line="240" w:lineRule="auto"/>
        <w:rPr>
          <w:bCs/>
          <w:noProof/>
          <w:szCs w:val="22"/>
          <w:u w:val="single"/>
        </w:rPr>
      </w:pPr>
      <w:r w:rsidRPr="00171A48">
        <w:rPr>
          <w:bCs/>
          <w:noProof/>
          <w:szCs w:val="22"/>
          <w:u w:val="single"/>
        </w:rPr>
        <w:t xml:space="preserve">Reacții asociate </w:t>
      </w:r>
      <w:r w:rsidR="00D8158F" w:rsidRPr="00171A48">
        <w:rPr>
          <w:bCs/>
          <w:noProof/>
          <w:szCs w:val="22"/>
          <w:u w:val="single"/>
        </w:rPr>
        <w:t xml:space="preserve">administrării </w:t>
      </w:r>
      <w:r w:rsidRPr="00171A48">
        <w:rPr>
          <w:bCs/>
          <w:noProof/>
          <w:szCs w:val="22"/>
          <w:u w:val="single"/>
        </w:rPr>
        <w:t>perfuziei</w:t>
      </w:r>
    </w:p>
    <w:p w14:paraId="1AD333E0" w14:textId="77777777" w:rsidR="004C46EA" w:rsidRPr="00171A48" w:rsidRDefault="004C46EA" w:rsidP="00B85C56">
      <w:pPr>
        <w:tabs>
          <w:tab w:val="clear" w:pos="567"/>
        </w:tabs>
        <w:spacing w:line="240" w:lineRule="auto"/>
        <w:rPr>
          <w:bCs/>
          <w:noProof/>
          <w:szCs w:val="22"/>
        </w:rPr>
      </w:pPr>
    </w:p>
    <w:p w14:paraId="0A80F3BC" w14:textId="4B167C57" w:rsidR="00632FF7" w:rsidRPr="00171A48" w:rsidRDefault="000201F0" w:rsidP="00B85C56">
      <w:pPr>
        <w:tabs>
          <w:tab w:val="clear" w:pos="567"/>
        </w:tabs>
        <w:spacing w:line="240" w:lineRule="auto"/>
        <w:rPr>
          <w:bCs/>
          <w:noProof/>
          <w:szCs w:val="22"/>
        </w:rPr>
      </w:pPr>
      <w:r w:rsidRPr="00171A48">
        <w:rPr>
          <w:bCs/>
          <w:noProof/>
          <w:szCs w:val="22"/>
        </w:rPr>
        <w:t xml:space="preserve">Pacienții trebuie monitorizați pentru semne și simptome ale reacțiilor asociate </w:t>
      </w:r>
      <w:r w:rsidR="00ED500A" w:rsidRPr="00171A48">
        <w:rPr>
          <w:bCs/>
          <w:noProof/>
          <w:szCs w:val="22"/>
        </w:rPr>
        <w:t xml:space="preserve">administrării </w:t>
      </w:r>
      <w:r w:rsidRPr="00171A48">
        <w:rPr>
          <w:bCs/>
          <w:noProof/>
          <w:szCs w:val="22"/>
        </w:rPr>
        <w:t>perfuzie</w:t>
      </w:r>
      <w:r w:rsidR="00AE6A80" w:rsidRPr="00171A48">
        <w:rPr>
          <w:bCs/>
          <w:noProof/>
          <w:szCs w:val="22"/>
        </w:rPr>
        <w:t>i</w:t>
      </w:r>
      <w:r w:rsidRPr="00171A48">
        <w:rPr>
          <w:bCs/>
          <w:noProof/>
          <w:szCs w:val="22"/>
        </w:rPr>
        <w:t xml:space="preserve">. Au fost raportate reacții </w:t>
      </w:r>
      <w:r w:rsidR="00400B66" w:rsidRPr="00171A48">
        <w:rPr>
          <w:bCs/>
          <w:noProof/>
          <w:szCs w:val="22"/>
        </w:rPr>
        <w:t>severe</w:t>
      </w:r>
      <w:r w:rsidRPr="00171A48">
        <w:rPr>
          <w:bCs/>
          <w:noProof/>
          <w:szCs w:val="22"/>
        </w:rPr>
        <w:t xml:space="preserve"> asociate perfuziei la pacienții cărora li s-a administrat </w:t>
      </w:r>
      <w:r w:rsidR="00B77778" w:rsidRPr="00171A48">
        <w:rPr>
          <w:bCs/>
          <w:noProof/>
          <w:szCs w:val="22"/>
        </w:rPr>
        <w:t>tremelimumab</w:t>
      </w:r>
      <w:r w:rsidR="004C46EA" w:rsidRPr="00171A48">
        <w:rPr>
          <w:bCs/>
          <w:noProof/>
          <w:szCs w:val="22"/>
        </w:rPr>
        <w:t xml:space="preserve"> </w:t>
      </w:r>
      <w:r w:rsidRPr="00171A48">
        <w:rPr>
          <w:bCs/>
          <w:noProof/>
          <w:szCs w:val="22"/>
        </w:rPr>
        <w:t>în asociere cu durvalumab (vezi pct. 4.8). Reacțiile asociate</w:t>
      </w:r>
      <w:r w:rsidR="00ED500A" w:rsidRPr="00171A48">
        <w:rPr>
          <w:bCs/>
          <w:noProof/>
          <w:szCs w:val="22"/>
        </w:rPr>
        <w:t xml:space="preserve"> administrării </w:t>
      </w:r>
      <w:r w:rsidRPr="00171A48">
        <w:rPr>
          <w:bCs/>
          <w:noProof/>
          <w:szCs w:val="22"/>
        </w:rPr>
        <w:t>perfuzie</w:t>
      </w:r>
      <w:r w:rsidR="00AE6A80" w:rsidRPr="00171A48">
        <w:rPr>
          <w:bCs/>
          <w:noProof/>
          <w:szCs w:val="22"/>
        </w:rPr>
        <w:t>i</w:t>
      </w:r>
      <w:r w:rsidRPr="00171A48">
        <w:rPr>
          <w:bCs/>
          <w:noProof/>
          <w:szCs w:val="22"/>
        </w:rPr>
        <w:t xml:space="preserve"> trebuie </w:t>
      </w:r>
      <w:r w:rsidR="00AE6A80" w:rsidRPr="00171A48">
        <w:rPr>
          <w:bCs/>
          <w:noProof/>
          <w:szCs w:val="22"/>
        </w:rPr>
        <w:t xml:space="preserve">tratate </w:t>
      </w:r>
      <w:r w:rsidRPr="00171A48">
        <w:rPr>
          <w:bCs/>
          <w:noProof/>
          <w:szCs w:val="22"/>
        </w:rPr>
        <w:t>conform recomandărilor de la pct. 4.2.</w:t>
      </w:r>
      <w:r w:rsidR="00632FF7" w:rsidRPr="00632FF7">
        <w:rPr>
          <w:szCs w:val="22"/>
        </w:rPr>
        <w:t xml:space="preserve"> </w:t>
      </w:r>
      <w:r w:rsidR="00632FF7">
        <w:rPr>
          <w:szCs w:val="22"/>
        </w:rPr>
        <w:t>Pentru Gradele 1 și 2 de severitate, s</w:t>
      </w:r>
      <w:r w:rsidR="00632FF7" w:rsidRPr="00BA22E2">
        <w:rPr>
          <w:szCs w:val="22"/>
        </w:rPr>
        <w:t>e poate lua în considerare pre-medicați</w:t>
      </w:r>
      <w:r w:rsidR="00632FF7">
        <w:rPr>
          <w:szCs w:val="22"/>
        </w:rPr>
        <w:t xml:space="preserve">a </w:t>
      </w:r>
      <w:r w:rsidR="00632FF7" w:rsidRPr="00BA22E2">
        <w:rPr>
          <w:szCs w:val="22"/>
        </w:rPr>
        <w:t>ca profilaxie a reacțiilor ulterioare asociate administrării în perfuzie</w:t>
      </w:r>
      <w:r w:rsidR="00632FF7">
        <w:rPr>
          <w:szCs w:val="22"/>
        </w:rPr>
        <w:t>. Pentru Gradele 3 și 4, gestionați reacțiile severe asociate administrării în perfuzie conform standardului instituțional, ghidurilor de practică clinică adecvate și/sau ghidurilor societății.</w:t>
      </w:r>
    </w:p>
    <w:p w14:paraId="022B807D" w14:textId="10132F9E" w:rsidR="000201F0" w:rsidRPr="00171A48" w:rsidRDefault="000201F0" w:rsidP="00B85C56">
      <w:pPr>
        <w:tabs>
          <w:tab w:val="clear" w:pos="567"/>
        </w:tabs>
        <w:spacing w:line="240" w:lineRule="auto"/>
        <w:rPr>
          <w:bCs/>
          <w:noProof/>
          <w:szCs w:val="22"/>
        </w:rPr>
      </w:pPr>
    </w:p>
    <w:p w14:paraId="26021818" w14:textId="1F2C519E" w:rsidR="00F85C62" w:rsidRPr="00171A48" w:rsidRDefault="00F85C62" w:rsidP="00B85C56">
      <w:pPr>
        <w:tabs>
          <w:tab w:val="clear" w:pos="567"/>
        </w:tabs>
        <w:spacing w:line="240" w:lineRule="auto"/>
        <w:rPr>
          <w:bCs/>
          <w:noProof/>
          <w:szCs w:val="22"/>
        </w:rPr>
      </w:pPr>
    </w:p>
    <w:p w14:paraId="310A30D9" w14:textId="77777777" w:rsidR="00F85C62" w:rsidRPr="00171A48" w:rsidRDefault="00F85C62" w:rsidP="00F85C62">
      <w:pPr>
        <w:tabs>
          <w:tab w:val="clear" w:pos="567"/>
        </w:tabs>
        <w:spacing w:line="240" w:lineRule="auto"/>
        <w:rPr>
          <w:bCs/>
          <w:noProof/>
          <w:szCs w:val="22"/>
          <w:u w:val="single"/>
        </w:rPr>
      </w:pPr>
      <w:r w:rsidRPr="00171A48">
        <w:rPr>
          <w:bCs/>
          <w:noProof/>
          <w:szCs w:val="22"/>
          <w:u w:val="single"/>
        </w:rPr>
        <w:t>Precauție specifică bolii</w:t>
      </w:r>
    </w:p>
    <w:p w14:paraId="6F00CB5F" w14:textId="77777777" w:rsidR="00F85C62" w:rsidRPr="00171A48" w:rsidRDefault="00F85C62" w:rsidP="00F85C62">
      <w:pPr>
        <w:tabs>
          <w:tab w:val="clear" w:pos="567"/>
        </w:tabs>
        <w:spacing w:line="240" w:lineRule="auto"/>
        <w:rPr>
          <w:bCs/>
          <w:noProof/>
          <w:szCs w:val="22"/>
        </w:rPr>
      </w:pPr>
    </w:p>
    <w:p w14:paraId="0C86F3DA" w14:textId="77777777" w:rsidR="00F85C62" w:rsidRPr="00171A48" w:rsidRDefault="00F85C62" w:rsidP="00F85C62">
      <w:pPr>
        <w:tabs>
          <w:tab w:val="clear" w:pos="567"/>
        </w:tabs>
        <w:spacing w:line="240" w:lineRule="auto"/>
        <w:rPr>
          <w:bCs/>
          <w:i/>
          <w:iCs/>
          <w:noProof/>
          <w:szCs w:val="22"/>
          <w:u w:val="single"/>
        </w:rPr>
      </w:pPr>
      <w:r w:rsidRPr="00171A48">
        <w:rPr>
          <w:bCs/>
          <w:i/>
          <w:iCs/>
          <w:noProof/>
          <w:szCs w:val="22"/>
          <w:u w:val="single"/>
        </w:rPr>
        <w:t>NSCLC metastazat</w:t>
      </w:r>
    </w:p>
    <w:p w14:paraId="30459AE2" w14:textId="77777777" w:rsidR="00F85C62" w:rsidRPr="00171A48" w:rsidRDefault="00F85C62" w:rsidP="00F85C62">
      <w:pPr>
        <w:tabs>
          <w:tab w:val="clear" w:pos="567"/>
        </w:tabs>
        <w:spacing w:line="240" w:lineRule="auto"/>
        <w:rPr>
          <w:bCs/>
          <w:noProof/>
          <w:szCs w:val="22"/>
        </w:rPr>
      </w:pPr>
    </w:p>
    <w:p w14:paraId="79539BC7" w14:textId="2820D5FC" w:rsidR="00F85C62" w:rsidRPr="00171A48" w:rsidRDefault="00F85C62" w:rsidP="00F85C62">
      <w:pPr>
        <w:tabs>
          <w:tab w:val="clear" w:pos="567"/>
        </w:tabs>
        <w:spacing w:line="240" w:lineRule="auto"/>
        <w:rPr>
          <w:bCs/>
          <w:noProof/>
          <w:szCs w:val="22"/>
        </w:rPr>
      </w:pPr>
      <w:r w:rsidRPr="00171A48">
        <w:rPr>
          <w:bCs/>
          <w:noProof/>
          <w:szCs w:val="22"/>
        </w:rPr>
        <w:t xml:space="preserve">Sunt disponibile date limitate la pacienţii vârstnici (≥ 75 ani) trataţi cu </w:t>
      </w:r>
      <w:r w:rsidRPr="00171A48">
        <w:t>tremelimumab</w:t>
      </w:r>
      <w:r w:rsidRPr="00171A48">
        <w:rPr>
          <w:bCs/>
          <w:noProof/>
          <w:szCs w:val="22"/>
        </w:rPr>
        <w:t xml:space="preserve"> în asociere cu durvalumab şi chimioterapie pe bază de platină (vezi pct. 4.8 și 5.1). Se recomandă </w:t>
      </w:r>
      <w:r w:rsidR="009D5F7E" w:rsidRPr="00171A48">
        <w:rPr>
          <w:bCs/>
          <w:noProof/>
          <w:szCs w:val="22"/>
        </w:rPr>
        <w:t>evaluarea</w:t>
      </w:r>
      <w:r w:rsidRPr="00171A48">
        <w:rPr>
          <w:bCs/>
          <w:noProof/>
          <w:szCs w:val="22"/>
        </w:rPr>
        <w:t xml:space="preserve"> atentă a potențialului beneficiu/risc al acest</w:t>
      </w:r>
      <w:r w:rsidR="009D5F7E" w:rsidRPr="00171A48">
        <w:rPr>
          <w:bCs/>
          <w:noProof/>
          <w:szCs w:val="22"/>
        </w:rPr>
        <w:t>ei scheme de tratament pentru fiecare pacient în parte</w:t>
      </w:r>
      <w:r w:rsidRPr="00171A48">
        <w:rPr>
          <w:bCs/>
          <w:noProof/>
          <w:szCs w:val="22"/>
        </w:rPr>
        <w:t>.</w:t>
      </w:r>
    </w:p>
    <w:p w14:paraId="3F9C4983" w14:textId="69BD012D" w:rsidR="00B077C9" w:rsidRPr="00171A48" w:rsidRDefault="00B077C9" w:rsidP="00212D1E">
      <w:pPr>
        <w:tabs>
          <w:tab w:val="clear" w:pos="567"/>
        </w:tabs>
        <w:spacing w:line="240" w:lineRule="auto"/>
        <w:rPr>
          <w:bCs/>
          <w:noProof/>
          <w:szCs w:val="22"/>
        </w:rPr>
      </w:pPr>
    </w:p>
    <w:p w14:paraId="1D2FE9AA" w14:textId="77777777" w:rsidR="00B077C9" w:rsidRPr="00171A48" w:rsidRDefault="00B077C9" w:rsidP="00212D1E">
      <w:pPr>
        <w:tabs>
          <w:tab w:val="clear" w:pos="567"/>
        </w:tabs>
        <w:spacing w:line="240" w:lineRule="auto"/>
        <w:rPr>
          <w:bCs/>
          <w:noProof/>
          <w:szCs w:val="22"/>
          <w:u w:val="single"/>
        </w:rPr>
      </w:pPr>
      <w:r w:rsidRPr="00171A48">
        <w:rPr>
          <w:bCs/>
          <w:noProof/>
          <w:szCs w:val="22"/>
          <w:u w:val="single"/>
        </w:rPr>
        <w:t>Pacienți excluși din studiile clinice</w:t>
      </w:r>
    </w:p>
    <w:p w14:paraId="1622B44C" w14:textId="77777777" w:rsidR="004C46EA" w:rsidRPr="00C0791B" w:rsidRDefault="004C46EA" w:rsidP="00212D1E">
      <w:pPr>
        <w:spacing w:line="240" w:lineRule="auto"/>
        <w:rPr>
          <w:i/>
          <w:iCs/>
          <w:szCs w:val="22"/>
          <w:u w:val="single"/>
          <w:lang w:eastAsia="en-US"/>
        </w:rPr>
      </w:pPr>
    </w:p>
    <w:p w14:paraId="51179B0C" w14:textId="6F7BC32C" w:rsidR="00F85C62" w:rsidRPr="00171A48" w:rsidRDefault="00F85C62" w:rsidP="00212D1E">
      <w:pPr>
        <w:spacing w:line="240" w:lineRule="auto"/>
        <w:rPr>
          <w:bCs/>
          <w:noProof/>
          <w:szCs w:val="22"/>
        </w:rPr>
      </w:pPr>
      <w:r w:rsidRPr="00C0791B">
        <w:rPr>
          <w:i/>
          <w:iCs/>
          <w:szCs w:val="22"/>
          <w:u w:val="single"/>
          <w:lang w:eastAsia="en-US"/>
        </w:rPr>
        <w:t>CHC în stadiu avansat sau nerezecabil</w:t>
      </w:r>
    </w:p>
    <w:p w14:paraId="05068BE8" w14:textId="77777777" w:rsidR="00F85C62" w:rsidRPr="00171A48" w:rsidRDefault="00F85C62" w:rsidP="00212D1E">
      <w:pPr>
        <w:tabs>
          <w:tab w:val="clear" w:pos="567"/>
        </w:tabs>
        <w:spacing w:line="240" w:lineRule="auto"/>
        <w:rPr>
          <w:bCs/>
          <w:noProof/>
          <w:szCs w:val="22"/>
        </w:rPr>
      </w:pPr>
    </w:p>
    <w:p w14:paraId="12E30C58" w14:textId="246BC28C" w:rsidR="00B077C9" w:rsidRPr="00171A48" w:rsidRDefault="00B077C9" w:rsidP="00212D1E">
      <w:pPr>
        <w:tabs>
          <w:tab w:val="clear" w:pos="567"/>
        </w:tabs>
        <w:spacing w:line="240" w:lineRule="auto"/>
        <w:rPr>
          <w:bCs/>
          <w:noProof/>
          <w:szCs w:val="22"/>
        </w:rPr>
      </w:pPr>
      <w:r w:rsidRPr="00171A48">
        <w:rPr>
          <w:bCs/>
          <w:noProof/>
          <w:szCs w:val="22"/>
        </w:rPr>
        <w:t xml:space="preserve">Au fost excluși din studiile clinice pacienții cu următoarele: </w:t>
      </w:r>
      <w:r w:rsidR="00AE6A80" w:rsidRPr="00171A48">
        <w:rPr>
          <w:bCs/>
          <w:noProof/>
          <w:szCs w:val="22"/>
        </w:rPr>
        <w:t>s</w:t>
      </w:r>
      <w:r w:rsidRPr="00171A48">
        <w:rPr>
          <w:bCs/>
          <w:noProof/>
          <w:szCs w:val="22"/>
        </w:rPr>
        <w:t xml:space="preserve">cor Child-Pugh B sau C, tromboză </w:t>
      </w:r>
      <w:r w:rsidR="00F35C80" w:rsidRPr="00171A48">
        <w:rPr>
          <w:bCs/>
          <w:noProof/>
          <w:szCs w:val="22"/>
        </w:rPr>
        <w:t>de venă portă</w:t>
      </w:r>
      <w:r w:rsidRPr="00171A48">
        <w:rPr>
          <w:bCs/>
          <w:noProof/>
          <w:szCs w:val="22"/>
        </w:rPr>
        <w:t xml:space="preserve">, transplant hepatic, hipertensiune arterială necontrolată, metastaze cerebrale </w:t>
      </w:r>
      <w:r w:rsidR="00F35C80" w:rsidRPr="00171A48">
        <w:rPr>
          <w:bCs/>
          <w:noProof/>
          <w:szCs w:val="22"/>
        </w:rPr>
        <w:t>prezente sau în istoric</w:t>
      </w:r>
      <w:r w:rsidRPr="00171A48">
        <w:rPr>
          <w:bCs/>
          <w:noProof/>
          <w:szCs w:val="22"/>
        </w:rPr>
        <w:t xml:space="preserve">, compresie medulară, </w:t>
      </w:r>
      <w:r w:rsidR="00E17CC3" w:rsidRPr="00171A48">
        <w:rPr>
          <w:bCs/>
          <w:noProof/>
          <w:szCs w:val="22"/>
        </w:rPr>
        <w:t>infecție concomitentă</w:t>
      </w:r>
      <w:r w:rsidRPr="00171A48">
        <w:rPr>
          <w:bCs/>
          <w:noProof/>
          <w:szCs w:val="22"/>
        </w:rPr>
        <w:t xml:space="preserve"> cu</w:t>
      </w:r>
      <w:r w:rsidR="00E17CC3" w:rsidRPr="00171A48">
        <w:rPr>
          <w:bCs/>
          <w:noProof/>
          <w:szCs w:val="22"/>
        </w:rPr>
        <w:t xml:space="preserve"> virusul</w:t>
      </w:r>
      <w:r w:rsidRPr="00171A48">
        <w:rPr>
          <w:bCs/>
          <w:noProof/>
          <w:szCs w:val="22"/>
        </w:rPr>
        <w:t xml:space="preserve"> hepati</w:t>
      </w:r>
      <w:r w:rsidR="00E17CC3" w:rsidRPr="00171A48">
        <w:rPr>
          <w:bCs/>
          <w:noProof/>
          <w:szCs w:val="22"/>
        </w:rPr>
        <w:t xml:space="preserve">tei </w:t>
      </w:r>
      <w:r w:rsidRPr="00171A48">
        <w:rPr>
          <w:bCs/>
          <w:noProof/>
          <w:szCs w:val="22"/>
        </w:rPr>
        <w:t xml:space="preserve">B și C, hemoragie gastrointestinală (GI) activă sau documentată anterior în </w:t>
      </w:r>
      <w:r w:rsidR="00023CDD" w:rsidRPr="00171A48">
        <w:rPr>
          <w:bCs/>
          <w:noProof/>
          <w:szCs w:val="22"/>
        </w:rPr>
        <w:t>interval de</w:t>
      </w:r>
      <w:r w:rsidRPr="00171A48">
        <w:rPr>
          <w:bCs/>
          <w:noProof/>
          <w:szCs w:val="22"/>
        </w:rPr>
        <w:t xml:space="preserve"> 12 luni, ascită care </w:t>
      </w:r>
      <w:r w:rsidR="004C456B" w:rsidRPr="00171A48">
        <w:rPr>
          <w:bCs/>
          <w:noProof/>
          <w:szCs w:val="22"/>
        </w:rPr>
        <w:t xml:space="preserve">a </w:t>
      </w:r>
      <w:r w:rsidRPr="00171A48">
        <w:rPr>
          <w:bCs/>
          <w:noProof/>
          <w:szCs w:val="22"/>
        </w:rPr>
        <w:t>necesit</w:t>
      </w:r>
      <w:r w:rsidR="004C456B" w:rsidRPr="00171A48">
        <w:rPr>
          <w:bCs/>
          <w:noProof/>
          <w:szCs w:val="22"/>
        </w:rPr>
        <w:t>at</w:t>
      </w:r>
      <w:r w:rsidRPr="00171A48">
        <w:rPr>
          <w:bCs/>
          <w:noProof/>
          <w:szCs w:val="22"/>
        </w:rPr>
        <w:t xml:space="preserve"> intervenție non-farmacologică în </w:t>
      </w:r>
      <w:r w:rsidR="00023CDD" w:rsidRPr="00171A48">
        <w:rPr>
          <w:bCs/>
          <w:noProof/>
          <w:szCs w:val="22"/>
        </w:rPr>
        <w:t>interval de</w:t>
      </w:r>
      <w:r w:rsidRPr="00171A48">
        <w:rPr>
          <w:bCs/>
          <w:noProof/>
          <w:szCs w:val="22"/>
        </w:rPr>
        <w:t xml:space="preserve"> 6 luni, encefalopatie hepatică în </w:t>
      </w:r>
      <w:r w:rsidR="00023CDD" w:rsidRPr="00171A48">
        <w:rPr>
          <w:bCs/>
          <w:noProof/>
          <w:szCs w:val="22"/>
        </w:rPr>
        <w:t>interval</w:t>
      </w:r>
      <w:r w:rsidRPr="00171A48">
        <w:rPr>
          <w:bCs/>
          <w:noProof/>
          <w:szCs w:val="22"/>
        </w:rPr>
        <w:t xml:space="preserve"> de 12 luni înainte de începerea tratamentului, tulburări autoimune sau inflamatorii active sau documentate anterior. În absența datelor, </w:t>
      </w:r>
      <w:r w:rsidR="00B77778" w:rsidRPr="00171A48">
        <w:rPr>
          <w:bCs/>
          <w:noProof/>
          <w:szCs w:val="22"/>
        </w:rPr>
        <w:t>tremelimumab</w:t>
      </w:r>
      <w:r w:rsidR="004C46EA" w:rsidRPr="00171A48">
        <w:rPr>
          <w:bCs/>
          <w:noProof/>
          <w:szCs w:val="22"/>
        </w:rPr>
        <w:t xml:space="preserve"> </w:t>
      </w:r>
      <w:r w:rsidRPr="00171A48">
        <w:rPr>
          <w:bCs/>
          <w:noProof/>
          <w:szCs w:val="22"/>
        </w:rPr>
        <w:t xml:space="preserve">trebuie utilizat cu prudență la aceste </w:t>
      </w:r>
      <w:r w:rsidR="00400B66" w:rsidRPr="00171A48">
        <w:rPr>
          <w:bCs/>
          <w:noProof/>
          <w:szCs w:val="22"/>
        </w:rPr>
        <w:t>grupe</w:t>
      </w:r>
      <w:r w:rsidR="00A3731E" w:rsidRPr="00171A48">
        <w:rPr>
          <w:bCs/>
          <w:noProof/>
          <w:szCs w:val="22"/>
        </w:rPr>
        <w:t xml:space="preserve"> de pacienți</w:t>
      </w:r>
      <w:r w:rsidRPr="00171A48">
        <w:rPr>
          <w:bCs/>
          <w:noProof/>
          <w:szCs w:val="22"/>
        </w:rPr>
        <w:t xml:space="preserve">, după o analiză atentă a </w:t>
      </w:r>
      <w:r w:rsidR="00023CDD" w:rsidRPr="00171A48">
        <w:rPr>
          <w:bCs/>
          <w:noProof/>
          <w:szCs w:val="22"/>
        </w:rPr>
        <w:t xml:space="preserve">raportului potențial </w:t>
      </w:r>
      <w:r w:rsidRPr="00171A48">
        <w:rPr>
          <w:bCs/>
          <w:noProof/>
          <w:szCs w:val="22"/>
        </w:rPr>
        <w:t>benefici</w:t>
      </w:r>
      <w:r w:rsidR="00023CDD" w:rsidRPr="00171A48">
        <w:rPr>
          <w:bCs/>
          <w:noProof/>
          <w:szCs w:val="22"/>
        </w:rPr>
        <w:t>u</w:t>
      </w:r>
      <w:r w:rsidRPr="00171A48">
        <w:rPr>
          <w:bCs/>
          <w:noProof/>
          <w:szCs w:val="22"/>
        </w:rPr>
        <w:t>/risc la nivel individual.</w:t>
      </w:r>
    </w:p>
    <w:p w14:paraId="55134362" w14:textId="09357157" w:rsidR="00F85C62" w:rsidRPr="00171A48" w:rsidRDefault="00F85C62" w:rsidP="00212D1E">
      <w:pPr>
        <w:tabs>
          <w:tab w:val="clear" w:pos="567"/>
        </w:tabs>
        <w:spacing w:line="240" w:lineRule="auto"/>
        <w:rPr>
          <w:bCs/>
          <w:noProof/>
          <w:szCs w:val="22"/>
        </w:rPr>
      </w:pPr>
    </w:p>
    <w:p w14:paraId="6249DBFD" w14:textId="6D7683F8" w:rsidR="00F85C62" w:rsidRPr="00C0791B" w:rsidRDefault="00F85C62" w:rsidP="00C0791B">
      <w:pPr>
        <w:tabs>
          <w:tab w:val="clear" w:pos="567"/>
        </w:tabs>
        <w:spacing w:line="240" w:lineRule="auto"/>
        <w:rPr>
          <w:bCs/>
          <w:i/>
          <w:iCs/>
          <w:noProof/>
          <w:szCs w:val="22"/>
          <w:u w:val="single"/>
        </w:rPr>
      </w:pPr>
      <w:r w:rsidRPr="00171A48">
        <w:rPr>
          <w:bCs/>
          <w:i/>
          <w:iCs/>
          <w:noProof/>
          <w:szCs w:val="22"/>
          <w:u w:val="single"/>
        </w:rPr>
        <w:t>NSCLC metastazat</w:t>
      </w:r>
    </w:p>
    <w:p w14:paraId="063D97B6" w14:textId="547D23E7" w:rsidR="00791A49" w:rsidRPr="00171A48" w:rsidRDefault="00791A49" w:rsidP="00212D1E">
      <w:pPr>
        <w:tabs>
          <w:tab w:val="clear" w:pos="567"/>
        </w:tabs>
        <w:spacing w:line="240" w:lineRule="auto"/>
        <w:rPr>
          <w:bCs/>
          <w:noProof/>
          <w:szCs w:val="22"/>
        </w:rPr>
      </w:pPr>
    </w:p>
    <w:p w14:paraId="225A7C3B" w14:textId="7B615CFA" w:rsidR="00242658" w:rsidRPr="00171A48" w:rsidRDefault="00242658" w:rsidP="00212D1E">
      <w:pPr>
        <w:tabs>
          <w:tab w:val="clear" w:pos="567"/>
        </w:tabs>
        <w:spacing w:line="240" w:lineRule="auto"/>
        <w:rPr>
          <w:szCs w:val="24"/>
        </w:rPr>
      </w:pPr>
      <w:r w:rsidRPr="00171A48">
        <w:rPr>
          <w:bCs/>
          <w:noProof/>
          <w:szCs w:val="22"/>
        </w:rPr>
        <w:t>Au fost excluși din studiile clinice pacienții cu următoarele: boală autoimună activă sau d</w:t>
      </w:r>
      <w:r w:rsidR="00750721" w:rsidRPr="00171A48">
        <w:rPr>
          <w:bCs/>
          <w:noProof/>
          <w:szCs w:val="22"/>
        </w:rPr>
        <w:t>iagnosticată</w:t>
      </w:r>
      <w:r w:rsidRPr="00171A48">
        <w:rPr>
          <w:bCs/>
          <w:noProof/>
          <w:szCs w:val="22"/>
        </w:rPr>
        <w:t xml:space="preserve"> anterior; metastaze cerebrale active și/sau </w:t>
      </w:r>
      <w:r w:rsidR="00750721" w:rsidRPr="00171A48">
        <w:rPr>
          <w:bCs/>
          <w:noProof/>
          <w:szCs w:val="22"/>
        </w:rPr>
        <w:t xml:space="preserve">fără </w:t>
      </w:r>
      <w:r w:rsidRPr="00171A48">
        <w:rPr>
          <w:bCs/>
          <w:noProof/>
          <w:szCs w:val="22"/>
        </w:rPr>
        <w:t>trata</w:t>
      </w:r>
      <w:r w:rsidR="00750721" w:rsidRPr="00171A48">
        <w:rPr>
          <w:bCs/>
          <w:noProof/>
          <w:szCs w:val="22"/>
        </w:rPr>
        <w:t>ment</w:t>
      </w:r>
      <w:r w:rsidRPr="00171A48">
        <w:rPr>
          <w:bCs/>
          <w:noProof/>
          <w:szCs w:val="22"/>
        </w:rPr>
        <w:t xml:space="preserve">; antecedente de imunodeficiență; administrarea de imunosupresoare sistemice într-un interval de 14 zile înainte de inițierea </w:t>
      </w:r>
      <w:r w:rsidRPr="00171A48">
        <w:t>tremelimumab</w:t>
      </w:r>
      <w:r w:rsidRPr="00171A48">
        <w:rPr>
          <w:szCs w:val="24"/>
        </w:rPr>
        <w:t xml:space="preserve"> sau durvalumab, cu excepția dozelor fiziologice de corticosteroizi sistemici</w:t>
      </w:r>
      <w:r w:rsidRPr="00171A48">
        <w:rPr>
          <w:lang w:eastAsia="en-GB"/>
        </w:rPr>
        <w:t xml:space="preserve"> (≤</w:t>
      </w:r>
      <w:r w:rsidRPr="00171A48">
        <w:rPr>
          <w:szCs w:val="22"/>
        </w:rPr>
        <w:t> </w:t>
      </w:r>
      <w:r w:rsidRPr="00171A48">
        <w:rPr>
          <w:lang w:eastAsia="en-GB"/>
        </w:rPr>
        <w:t>10</w:t>
      </w:r>
      <w:r w:rsidRPr="00171A48">
        <w:rPr>
          <w:szCs w:val="22"/>
        </w:rPr>
        <w:t> </w:t>
      </w:r>
      <w:r w:rsidRPr="00171A48">
        <w:rPr>
          <w:lang w:eastAsia="en-GB"/>
        </w:rPr>
        <w:t>mg/zi prednison sau echivalent)</w:t>
      </w:r>
      <w:r w:rsidRPr="00171A48">
        <w:rPr>
          <w:szCs w:val="24"/>
        </w:rPr>
        <w:t xml:space="preserve">; afecțiuni intercurente </w:t>
      </w:r>
      <w:r w:rsidR="008D0CCF">
        <w:rPr>
          <w:szCs w:val="24"/>
        </w:rPr>
        <w:t>care nu răspund la tratament</w:t>
      </w:r>
      <w:r w:rsidRPr="00171A48">
        <w:rPr>
          <w:szCs w:val="24"/>
        </w:rPr>
        <w:t>; tuberculoză activă sau hepatită cu virusul hepatit</w:t>
      </w:r>
      <w:r w:rsidR="00750721" w:rsidRPr="00171A48">
        <w:rPr>
          <w:szCs w:val="24"/>
        </w:rPr>
        <w:t>ic</w:t>
      </w:r>
      <w:r w:rsidRPr="00171A48">
        <w:rPr>
          <w:szCs w:val="24"/>
        </w:rPr>
        <w:t xml:space="preserve"> B sau C</w:t>
      </w:r>
      <w:r w:rsidR="00750721" w:rsidRPr="00171A48">
        <w:rPr>
          <w:szCs w:val="24"/>
        </w:rPr>
        <w:t>,</w:t>
      </w:r>
      <w:r w:rsidRPr="00171A48">
        <w:rPr>
          <w:szCs w:val="24"/>
        </w:rPr>
        <w:t xml:space="preserve"> sau</w:t>
      </w:r>
      <w:r w:rsidR="00750721" w:rsidRPr="00171A48">
        <w:rPr>
          <w:szCs w:val="24"/>
        </w:rPr>
        <w:t xml:space="preserve"> infecție</w:t>
      </w:r>
      <w:r w:rsidRPr="00171A48">
        <w:rPr>
          <w:szCs w:val="24"/>
        </w:rPr>
        <w:t xml:space="preserve"> HIV</w:t>
      </w:r>
      <w:r w:rsidR="00750721" w:rsidRPr="00171A48">
        <w:rPr>
          <w:szCs w:val="24"/>
        </w:rPr>
        <w:t>,</w:t>
      </w:r>
      <w:r w:rsidRPr="00171A48">
        <w:rPr>
          <w:szCs w:val="24"/>
        </w:rPr>
        <w:t xml:space="preserve"> sau pacienți vaccinați cu vaccin cu virus viu atenuat într-un interval de 30 de zile înainte sau după inițierea </w:t>
      </w:r>
      <w:r w:rsidRPr="00171A48">
        <w:t>tremelimumab</w:t>
      </w:r>
      <w:r w:rsidRPr="00171A48">
        <w:rPr>
          <w:szCs w:val="24"/>
        </w:rPr>
        <w:t xml:space="preserve"> sau durvalumab. </w:t>
      </w:r>
      <w:r w:rsidRPr="00171A48">
        <w:rPr>
          <w:bCs/>
          <w:noProof/>
          <w:szCs w:val="22"/>
        </w:rPr>
        <w:t xml:space="preserve">În absența datelor, tremelimumab trebuie utilizat cu prudență la aceste grupe de pacienți, după </w:t>
      </w:r>
      <w:r w:rsidR="00CE7C54" w:rsidRPr="00171A48">
        <w:rPr>
          <w:bCs/>
          <w:noProof/>
          <w:szCs w:val="22"/>
        </w:rPr>
        <w:t>evaluarea</w:t>
      </w:r>
      <w:r w:rsidRPr="00171A48">
        <w:rPr>
          <w:bCs/>
          <w:noProof/>
          <w:szCs w:val="22"/>
        </w:rPr>
        <w:t xml:space="preserve"> atentă a potențial</w:t>
      </w:r>
      <w:r w:rsidR="00CE7C54" w:rsidRPr="00171A48">
        <w:rPr>
          <w:bCs/>
          <w:noProof/>
          <w:szCs w:val="22"/>
        </w:rPr>
        <w:t>ului</w:t>
      </w:r>
      <w:r w:rsidRPr="00171A48">
        <w:rPr>
          <w:bCs/>
          <w:noProof/>
          <w:szCs w:val="22"/>
        </w:rPr>
        <w:t xml:space="preserve"> beneficiu/risc </w:t>
      </w:r>
      <w:r w:rsidR="00CE7C54" w:rsidRPr="00171A48">
        <w:rPr>
          <w:bCs/>
          <w:noProof/>
          <w:szCs w:val="22"/>
        </w:rPr>
        <w:t>pentru fiecare pacient în parte</w:t>
      </w:r>
      <w:r w:rsidRPr="00171A48">
        <w:rPr>
          <w:bCs/>
          <w:noProof/>
          <w:szCs w:val="22"/>
        </w:rPr>
        <w:t>.</w:t>
      </w:r>
    </w:p>
    <w:p w14:paraId="5FD73A12" w14:textId="77777777" w:rsidR="00242658" w:rsidRPr="00171A48" w:rsidRDefault="00242658" w:rsidP="00212D1E">
      <w:pPr>
        <w:tabs>
          <w:tab w:val="clear" w:pos="567"/>
        </w:tabs>
        <w:spacing w:line="240" w:lineRule="auto"/>
        <w:rPr>
          <w:bCs/>
          <w:noProof/>
          <w:szCs w:val="22"/>
        </w:rPr>
      </w:pPr>
    </w:p>
    <w:p w14:paraId="641F835C" w14:textId="18D8EF7F" w:rsidR="00791A49" w:rsidRPr="00171A48" w:rsidRDefault="00791A49" w:rsidP="00212D1E">
      <w:pPr>
        <w:tabs>
          <w:tab w:val="clear" w:pos="567"/>
        </w:tabs>
        <w:spacing w:line="240" w:lineRule="auto"/>
        <w:rPr>
          <w:bCs/>
          <w:noProof/>
          <w:szCs w:val="22"/>
          <w:u w:val="single"/>
        </w:rPr>
      </w:pPr>
      <w:r w:rsidRPr="00171A48">
        <w:rPr>
          <w:bCs/>
          <w:noProof/>
          <w:szCs w:val="22"/>
          <w:u w:val="single"/>
        </w:rPr>
        <w:t>Conținut de sodiu</w:t>
      </w:r>
    </w:p>
    <w:p w14:paraId="6287C298" w14:textId="77777777" w:rsidR="004C46EA" w:rsidRPr="00171A48" w:rsidRDefault="004C46EA" w:rsidP="00212D1E">
      <w:pPr>
        <w:tabs>
          <w:tab w:val="clear" w:pos="567"/>
        </w:tabs>
        <w:spacing w:line="240" w:lineRule="auto"/>
      </w:pPr>
    </w:p>
    <w:p w14:paraId="7B8421D4" w14:textId="7DB34C6C" w:rsidR="00BC4E22" w:rsidRPr="00171A48" w:rsidRDefault="00BC4E22" w:rsidP="00212D1E">
      <w:pPr>
        <w:tabs>
          <w:tab w:val="clear" w:pos="567"/>
        </w:tabs>
        <w:spacing w:line="240" w:lineRule="auto"/>
        <w:rPr>
          <w:bCs/>
          <w:noProof/>
          <w:szCs w:val="22"/>
        </w:rPr>
      </w:pPr>
      <w:r w:rsidRPr="00171A48">
        <w:t xml:space="preserve">Acest medicament conţine sodiu mai puțin de 1 mmol (23 mg) per doză, adică practic </w:t>
      </w:r>
      <w:r w:rsidR="00023CDD" w:rsidRPr="00171A48">
        <w:t>„</w:t>
      </w:r>
      <w:r w:rsidRPr="00171A48">
        <w:t>nu conţine sodiu”.</w:t>
      </w:r>
    </w:p>
    <w:p w14:paraId="0A789136" w14:textId="77777777" w:rsidR="00812D16" w:rsidRPr="00171A48" w:rsidRDefault="00812D16" w:rsidP="00CE4BB1">
      <w:pPr>
        <w:spacing w:line="240" w:lineRule="auto"/>
        <w:rPr>
          <w:noProof/>
          <w:szCs w:val="22"/>
        </w:rPr>
      </w:pPr>
    </w:p>
    <w:p w14:paraId="4E677B9D" w14:textId="010A9F29" w:rsidR="00812D16" w:rsidRPr="00171A48" w:rsidRDefault="00864709" w:rsidP="00CE4BB1">
      <w:pPr>
        <w:keepNext/>
        <w:numPr>
          <w:ilvl w:val="1"/>
          <w:numId w:val="3"/>
        </w:numPr>
        <w:spacing w:line="240" w:lineRule="auto"/>
        <w:ind w:left="573" w:hanging="573"/>
        <w:rPr>
          <w:noProof/>
          <w:szCs w:val="22"/>
        </w:rPr>
      </w:pPr>
      <w:r w:rsidRPr="00171A48">
        <w:rPr>
          <w:b/>
          <w:noProof/>
        </w:rPr>
        <w:t>Interacțiuni cu alte medicamente și alte forme de interacțiune</w:t>
      </w:r>
      <w:r w:rsidR="002A688E">
        <w:rPr>
          <w:b/>
          <w:noProof/>
        </w:rPr>
        <w:fldChar w:fldCharType="begin"/>
      </w:r>
      <w:r w:rsidR="002A688E">
        <w:rPr>
          <w:b/>
          <w:noProof/>
        </w:rPr>
        <w:instrText xml:space="preserve"> DOCVARIABLE vault_nd_c01e7bfa-4dd7-4f22-9f0a-3c6e7a5779a9 \* MERGEFORMAT </w:instrText>
      </w:r>
      <w:r w:rsidR="002A688E">
        <w:rPr>
          <w:b/>
          <w:noProof/>
        </w:rPr>
        <w:fldChar w:fldCharType="separate"/>
      </w:r>
      <w:r w:rsidR="002A688E">
        <w:rPr>
          <w:b/>
          <w:noProof/>
        </w:rPr>
        <w:t xml:space="preserve"> </w:t>
      </w:r>
      <w:r w:rsidR="002A688E">
        <w:rPr>
          <w:b/>
          <w:noProof/>
        </w:rPr>
        <w:fldChar w:fldCharType="end"/>
      </w:r>
    </w:p>
    <w:p w14:paraId="72FE1C4F" w14:textId="77777777" w:rsidR="00812D16" w:rsidRPr="00171A48" w:rsidRDefault="00812D16" w:rsidP="0056212D">
      <w:pPr>
        <w:keepNext/>
        <w:spacing w:line="240" w:lineRule="auto"/>
        <w:rPr>
          <w:noProof/>
          <w:szCs w:val="22"/>
        </w:rPr>
      </w:pPr>
    </w:p>
    <w:p w14:paraId="31E634D0" w14:textId="37C9BE27" w:rsidR="00BC4E22" w:rsidRPr="00171A48" w:rsidRDefault="00BC4E22" w:rsidP="00BC4E22">
      <w:pPr>
        <w:spacing w:line="240" w:lineRule="auto"/>
      </w:pPr>
      <w:r w:rsidRPr="00171A48">
        <w:t xml:space="preserve">Utilizarea corticosteroizilor sistemici sau a imunosupresoarelor înainte de </w:t>
      </w:r>
      <w:r w:rsidR="00FA0814" w:rsidRPr="00171A48">
        <w:t>inițierea</w:t>
      </w:r>
      <w:r w:rsidRPr="00171A48">
        <w:t xml:space="preserve"> tratamentului cu tremelimumab, cu excepția dozelor fiziologice de corticosteroizi sistemici (≤ 10 mg/zi prednison sau echivalent), nu este recomandată</w:t>
      </w:r>
      <w:r w:rsidR="00400B66" w:rsidRPr="00171A48">
        <w:t>,</w:t>
      </w:r>
      <w:r w:rsidRPr="00171A48">
        <w:t xml:space="preserve"> din cauza interferenței potențiale cu activitatea farmacodinamică și eficacitatea tremelimumab</w:t>
      </w:r>
      <w:r w:rsidR="00FA0814" w:rsidRPr="00171A48">
        <w:t>.</w:t>
      </w:r>
      <w:r w:rsidRPr="00171A48">
        <w:t xml:space="preserve"> Cu toate acestea, corticosteroizii sistemici sau alte imunosupresoare pot fi utilizate după </w:t>
      </w:r>
      <w:r w:rsidR="00FA0814" w:rsidRPr="00171A48">
        <w:t>inițierea</w:t>
      </w:r>
      <w:r w:rsidRPr="00171A48">
        <w:t xml:space="preserve"> tratamentului cu tremelimumab pentru a trata reacțiile adverse </w:t>
      </w:r>
      <w:r w:rsidR="00FA0814" w:rsidRPr="00171A48">
        <w:t>mediate imun</w:t>
      </w:r>
      <w:r w:rsidRPr="00171A48">
        <w:t xml:space="preserve"> (vezi pct. 4.4).</w:t>
      </w:r>
    </w:p>
    <w:p w14:paraId="6784EAE6" w14:textId="77777777" w:rsidR="00BC4E22" w:rsidRPr="00171A48" w:rsidRDefault="00BC4E22" w:rsidP="00BC4E22">
      <w:pPr>
        <w:spacing w:line="240" w:lineRule="auto"/>
      </w:pPr>
    </w:p>
    <w:p w14:paraId="248B422B" w14:textId="51788584" w:rsidR="00242658" w:rsidRPr="00171A48" w:rsidRDefault="00BC4E22" w:rsidP="00C0791B">
      <w:pPr>
        <w:spacing w:line="240" w:lineRule="auto"/>
      </w:pPr>
      <w:r w:rsidRPr="00171A48">
        <w:t xml:space="preserve">Nu au fost efectuate studii </w:t>
      </w:r>
      <w:r w:rsidR="00023CDD" w:rsidRPr="00171A48">
        <w:t xml:space="preserve">formale de </w:t>
      </w:r>
      <w:r w:rsidRPr="00171A48">
        <w:t>farmacocinetic</w:t>
      </w:r>
      <w:r w:rsidR="00023CDD" w:rsidRPr="00171A48">
        <w:t>ă</w:t>
      </w:r>
      <w:r w:rsidRPr="00171A48">
        <w:t xml:space="preserve"> (</w:t>
      </w:r>
      <w:r w:rsidR="00F90F0C" w:rsidRPr="00171A48">
        <w:t>FC</w:t>
      </w:r>
      <w:r w:rsidRPr="00171A48">
        <w:t>) cu tremelimumab</w:t>
      </w:r>
      <w:r w:rsidR="00023CDD" w:rsidRPr="00171A48">
        <w:t xml:space="preserve"> de evaluare a interacțiunilor medicamentoase</w:t>
      </w:r>
      <w:r w:rsidRPr="00171A48">
        <w:t>. Deoarece căile pri</w:t>
      </w:r>
      <w:r w:rsidR="00400B66" w:rsidRPr="00171A48">
        <w:t>ncipale</w:t>
      </w:r>
      <w:r w:rsidRPr="00171A48">
        <w:t xml:space="preserve"> de eliminare a tremelimumab sunt catabolismul proteic prin sistemul reticuloendotelial </w:t>
      </w:r>
      <w:r w:rsidR="00023CDD" w:rsidRPr="00171A48">
        <w:t>și</w:t>
      </w:r>
      <w:r w:rsidRPr="00171A48">
        <w:t xml:space="preserve"> dispoziția mediată de țintă, nu sunt </w:t>
      </w:r>
      <w:r w:rsidR="00023CDD" w:rsidRPr="00171A48">
        <w:t>anticipate</w:t>
      </w:r>
      <w:r w:rsidRPr="00171A48">
        <w:t xml:space="preserve"> interacțiuni medicamentoase metabolice.</w:t>
      </w:r>
      <w:r w:rsidR="00242658" w:rsidRPr="00171A48">
        <w:t xml:space="preserve"> </w:t>
      </w:r>
      <w:r w:rsidR="00CE7C54" w:rsidRPr="00171A48">
        <w:t>FC i</w:t>
      </w:r>
      <w:r w:rsidR="00242658" w:rsidRPr="00171A48">
        <w:t>nteracțiunil</w:t>
      </w:r>
      <w:r w:rsidR="00CE7C54" w:rsidRPr="00171A48">
        <w:t>or</w:t>
      </w:r>
      <w:r w:rsidR="00242658" w:rsidRPr="00171A48">
        <w:t xml:space="preserve"> medicamentoase între tremelimumab în asociere cu durvalumab și chimioterapie cu compuși pe bază de platină au fost evaluate în studiul POSEIDON și nu au fost observate interacțiuni FC </w:t>
      </w:r>
      <w:r w:rsidR="00CE7C54" w:rsidRPr="00171A48">
        <w:t>semnificative</w:t>
      </w:r>
      <w:r w:rsidR="00242658" w:rsidRPr="00171A48">
        <w:t xml:space="preserve"> clinic între tremelimumab, durvalumab, nab-paclitaxel, gemcitabină, pemetrexed, carboplatină sau cisplatină, administrate concomitent.</w:t>
      </w:r>
    </w:p>
    <w:p w14:paraId="4E6CCC39" w14:textId="77777777" w:rsidR="00242658" w:rsidRPr="00171A48" w:rsidRDefault="00242658" w:rsidP="00BC4E22">
      <w:pPr>
        <w:spacing w:line="240" w:lineRule="auto"/>
      </w:pPr>
    </w:p>
    <w:p w14:paraId="3EEA02B1" w14:textId="3053DDE1" w:rsidR="00812D16" w:rsidRPr="00171A48" w:rsidRDefault="00864709" w:rsidP="00212D1E">
      <w:pPr>
        <w:numPr>
          <w:ilvl w:val="1"/>
          <w:numId w:val="3"/>
        </w:numPr>
        <w:spacing w:line="240" w:lineRule="auto"/>
        <w:ind w:left="573" w:hanging="573"/>
        <w:rPr>
          <w:noProof/>
          <w:szCs w:val="22"/>
        </w:rPr>
      </w:pPr>
      <w:r w:rsidRPr="00171A48">
        <w:rPr>
          <w:b/>
        </w:rPr>
        <w:t>Fertilitatea, sarcina și alăptarea</w:t>
      </w:r>
      <w:r w:rsidR="002A688E">
        <w:rPr>
          <w:b/>
        </w:rPr>
        <w:fldChar w:fldCharType="begin"/>
      </w:r>
      <w:r w:rsidR="002A688E">
        <w:rPr>
          <w:b/>
        </w:rPr>
        <w:instrText xml:space="preserve"> DOCVARIABLE vault_nd_23fc1d6e-6e6d-4d1c-98a2-5bedd83132f3 \* MERGEFORMAT </w:instrText>
      </w:r>
      <w:r w:rsidR="002A688E">
        <w:rPr>
          <w:b/>
        </w:rPr>
        <w:fldChar w:fldCharType="separate"/>
      </w:r>
      <w:r w:rsidR="002A688E">
        <w:rPr>
          <w:b/>
        </w:rPr>
        <w:t xml:space="preserve"> </w:t>
      </w:r>
      <w:r w:rsidR="002A688E">
        <w:rPr>
          <w:b/>
        </w:rPr>
        <w:fldChar w:fldCharType="end"/>
      </w:r>
    </w:p>
    <w:p w14:paraId="32761C2B" w14:textId="6835457A" w:rsidR="00812D16" w:rsidRPr="00171A48" w:rsidRDefault="00812D16" w:rsidP="00212D1E">
      <w:pPr>
        <w:spacing w:line="240" w:lineRule="auto"/>
        <w:rPr>
          <w:noProof/>
          <w:szCs w:val="22"/>
        </w:rPr>
      </w:pPr>
    </w:p>
    <w:p w14:paraId="7153327F" w14:textId="77777777" w:rsidR="00F54BC3" w:rsidRPr="00171A48" w:rsidRDefault="00F54BC3" w:rsidP="00212D1E">
      <w:pPr>
        <w:spacing w:line="240" w:lineRule="auto"/>
        <w:rPr>
          <w:noProof/>
          <w:szCs w:val="22"/>
          <w:u w:val="single"/>
        </w:rPr>
      </w:pPr>
      <w:r w:rsidRPr="00171A48">
        <w:rPr>
          <w:noProof/>
          <w:szCs w:val="22"/>
          <w:u w:val="single"/>
        </w:rPr>
        <w:t>Femei cu potențial fertil/Contracepție</w:t>
      </w:r>
    </w:p>
    <w:p w14:paraId="60B678D2" w14:textId="77777777" w:rsidR="004C46EA" w:rsidRPr="00171A48" w:rsidRDefault="004C46EA" w:rsidP="00212D1E">
      <w:pPr>
        <w:spacing w:line="240" w:lineRule="auto"/>
        <w:rPr>
          <w:noProof/>
          <w:szCs w:val="22"/>
        </w:rPr>
      </w:pPr>
    </w:p>
    <w:p w14:paraId="5EB7564D" w14:textId="2BBC3559" w:rsidR="00F54BC3" w:rsidRPr="00171A48" w:rsidRDefault="00F54BC3" w:rsidP="00212D1E">
      <w:pPr>
        <w:spacing w:line="240" w:lineRule="auto"/>
        <w:rPr>
          <w:noProof/>
          <w:szCs w:val="22"/>
        </w:rPr>
      </w:pPr>
      <w:r w:rsidRPr="00171A48">
        <w:rPr>
          <w:noProof/>
          <w:szCs w:val="22"/>
        </w:rPr>
        <w:t xml:space="preserve">Femeile cu potențial fertil trebuie să utilizeze metode contraceptive eficiente în timpul tratamentului cu tremelimumab și </w:t>
      </w:r>
      <w:r w:rsidR="00400B66" w:rsidRPr="00171A48">
        <w:rPr>
          <w:noProof/>
          <w:szCs w:val="22"/>
        </w:rPr>
        <w:t xml:space="preserve">timp de </w:t>
      </w:r>
      <w:r w:rsidRPr="00171A48">
        <w:rPr>
          <w:noProof/>
          <w:szCs w:val="22"/>
        </w:rPr>
        <w:t>cel puțin 3 luni după ultima doză de tremelimumab.</w:t>
      </w:r>
    </w:p>
    <w:p w14:paraId="7ECBB009" w14:textId="77777777" w:rsidR="00F54BC3" w:rsidRPr="00171A48" w:rsidRDefault="00F54BC3" w:rsidP="00212D1E">
      <w:pPr>
        <w:spacing w:line="240" w:lineRule="auto"/>
        <w:rPr>
          <w:noProof/>
          <w:szCs w:val="22"/>
        </w:rPr>
      </w:pPr>
    </w:p>
    <w:p w14:paraId="78235C42" w14:textId="549DC330" w:rsidR="00812D16" w:rsidRPr="00171A48" w:rsidRDefault="00864709" w:rsidP="00204AAB">
      <w:pPr>
        <w:spacing w:line="240" w:lineRule="auto"/>
      </w:pPr>
      <w:r w:rsidRPr="00171A48">
        <w:rPr>
          <w:noProof/>
          <w:u w:val="single"/>
        </w:rPr>
        <w:t>Sarcina</w:t>
      </w:r>
    </w:p>
    <w:p w14:paraId="55900F56" w14:textId="77777777" w:rsidR="004C46EA" w:rsidRPr="00171A48" w:rsidRDefault="004C46EA" w:rsidP="00204AAB">
      <w:pPr>
        <w:spacing w:line="240" w:lineRule="auto"/>
      </w:pPr>
    </w:p>
    <w:p w14:paraId="03F01C44" w14:textId="6BB78175" w:rsidR="001369E1" w:rsidRPr="00171A48" w:rsidRDefault="00A54773" w:rsidP="00204AAB">
      <w:pPr>
        <w:spacing w:line="240" w:lineRule="auto"/>
      </w:pPr>
      <w:r w:rsidRPr="00171A48">
        <w:t>Nu sunt disponibile date privind utilizarea tremelimumab la gravide. Având în vedere mecanismul de acțiune</w:t>
      </w:r>
      <w:r w:rsidR="00B7562B" w:rsidRPr="00171A48">
        <w:t xml:space="preserve"> și transferul prin placentă a</w:t>
      </w:r>
      <w:r w:rsidR="00CE7C54" w:rsidRPr="00171A48">
        <w:t>l</w:t>
      </w:r>
      <w:r w:rsidR="00B7562B" w:rsidRPr="00171A48">
        <w:t xml:space="preserve"> IgG2,</w:t>
      </w:r>
      <w:r w:rsidRPr="00171A48">
        <w:t xml:space="preserve"> tremelimumab are risc de afectare a menținerii sarcinii </w:t>
      </w:r>
      <w:r w:rsidR="006D5A93" w:rsidRPr="00171A48">
        <w:t xml:space="preserve">și poate provoca leziuni fetale atunci când este administrat </w:t>
      </w:r>
      <w:r w:rsidR="00DA1F58" w:rsidRPr="00171A48">
        <w:t>în</w:t>
      </w:r>
      <w:r w:rsidR="00400B66" w:rsidRPr="00171A48">
        <w:t xml:space="preserve"> timpul</w:t>
      </w:r>
      <w:r w:rsidR="00DA1F58" w:rsidRPr="00171A48">
        <w:t xml:space="preserve"> sarcin</w:t>
      </w:r>
      <w:r w:rsidR="00400B66" w:rsidRPr="00171A48">
        <w:t>ii</w:t>
      </w:r>
      <w:r w:rsidRPr="00171A48">
        <w:t>.</w:t>
      </w:r>
      <w:r w:rsidR="00B7562B" w:rsidRPr="00171A48">
        <w:t xml:space="preserve"> Studiile la animale nu </w:t>
      </w:r>
      <w:r w:rsidR="00B7562B" w:rsidRPr="00171A48">
        <w:lastRenderedPageBreak/>
        <w:t xml:space="preserve">indică efecte </w:t>
      </w:r>
      <w:r w:rsidR="00CE7C54" w:rsidRPr="00171A48">
        <w:t>nocive</w:t>
      </w:r>
      <w:r w:rsidR="00B7562B" w:rsidRPr="00171A48">
        <w:t xml:space="preserve"> directe sau indirecte </w:t>
      </w:r>
      <w:r w:rsidR="00CE7C54" w:rsidRPr="00171A48">
        <w:t>asupra</w:t>
      </w:r>
      <w:r w:rsidR="00B7562B" w:rsidRPr="00171A48">
        <w:t xml:space="preserve"> toxicit</w:t>
      </w:r>
      <w:r w:rsidR="00CE7C54" w:rsidRPr="00171A48">
        <w:t>ății</w:t>
      </w:r>
      <w:r w:rsidR="00B7562B" w:rsidRPr="00171A48">
        <w:t xml:space="preserve"> reproducerii </w:t>
      </w:r>
      <w:r w:rsidR="006D5A93" w:rsidRPr="00171A48">
        <w:t>(vezi pct. 5.3)</w:t>
      </w:r>
      <w:r w:rsidRPr="00171A48">
        <w:t xml:space="preserve">. </w:t>
      </w:r>
      <w:r w:rsidR="00B7562B" w:rsidRPr="00171A48">
        <w:t>IMJUDO</w:t>
      </w:r>
      <w:r w:rsidR="006D5A93" w:rsidRPr="00171A48">
        <w:t xml:space="preserve"> nu este recomandat în timpul sarcinii și la femeile cu potențial fertil care nu utilizează metode contraceptive eficiente în timpul tratamentului și timp de cel puțin 3 luni </w:t>
      </w:r>
      <w:r w:rsidRPr="00171A48">
        <w:t>după administrarea ultimei doze.</w:t>
      </w:r>
    </w:p>
    <w:p w14:paraId="2F1B50A7" w14:textId="77777777" w:rsidR="00A54773" w:rsidRPr="00171A48" w:rsidRDefault="00A54773" w:rsidP="00204AAB">
      <w:pPr>
        <w:spacing w:line="240" w:lineRule="auto"/>
        <w:rPr>
          <w:noProof/>
          <w:szCs w:val="22"/>
        </w:rPr>
      </w:pPr>
    </w:p>
    <w:p w14:paraId="7F974A7B" w14:textId="66855030" w:rsidR="00812D16" w:rsidRPr="00171A48" w:rsidRDefault="00864709" w:rsidP="00204AAB">
      <w:pPr>
        <w:spacing w:line="240" w:lineRule="auto"/>
      </w:pPr>
      <w:r w:rsidRPr="00171A48">
        <w:rPr>
          <w:noProof/>
          <w:u w:val="single"/>
        </w:rPr>
        <w:t>Alăptarea</w:t>
      </w:r>
    </w:p>
    <w:p w14:paraId="0E0EA5C7" w14:textId="77777777" w:rsidR="004C46EA" w:rsidRPr="00171A48" w:rsidRDefault="004C46EA" w:rsidP="00204AAB">
      <w:pPr>
        <w:spacing w:line="240" w:lineRule="auto"/>
      </w:pPr>
    </w:p>
    <w:p w14:paraId="23621F2D" w14:textId="1B4F3816" w:rsidR="00CF7AC3" w:rsidRPr="00171A48" w:rsidRDefault="00CF7AC3" w:rsidP="00204AAB">
      <w:pPr>
        <w:spacing w:line="240" w:lineRule="auto"/>
        <w:rPr>
          <w:noProof/>
          <w:szCs w:val="22"/>
        </w:rPr>
      </w:pPr>
      <w:r w:rsidRPr="00171A48">
        <w:t xml:space="preserve">Nu sunt disponibile date </w:t>
      </w:r>
      <w:r w:rsidRPr="00171A48">
        <w:rPr>
          <w:noProof/>
          <w:szCs w:val="22"/>
        </w:rPr>
        <w:t>privind prezența tremelimumab în laptele uman, absorbția și efectele asupra sugarului alăptat sau efectele asupra produc</w:t>
      </w:r>
      <w:r w:rsidR="00B513DF" w:rsidRPr="00171A48">
        <w:rPr>
          <w:noProof/>
          <w:szCs w:val="22"/>
        </w:rPr>
        <w:t>erii</w:t>
      </w:r>
      <w:r w:rsidRPr="00171A48">
        <w:rPr>
          <w:noProof/>
          <w:szCs w:val="22"/>
        </w:rPr>
        <w:t xml:space="preserve"> de lapte. </w:t>
      </w:r>
      <w:r w:rsidR="00B7562B" w:rsidRPr="00171A48">
        <w:rPr>
          <w:noProof/>
          <w:szCs w:val="22"/>
        </w:rPr>
        <w:t xml:space="preserve">Se cunoaște că </w:t>
      </w:r>
      <w:r w:rsidRPr="00171A48">
        <w:rPr>
          <w:noProof/>
          <w:szCs w:val="22"/>
        </w:rPr>
        <w:t xml:space="preserve">IgG2 umană este excretată în laptele uman. </w:t>
      </w:r>
      <w:r w:rsidR="00B7562B" w:rsidRPr="00171A48">
        <w:rPr>
          <w:noProof/>
          <w:szCs w:val="22"/>
        </w:rPr>
        <w:t xml:space="preserve">Nu poate fi exclus un risc pentru copilul alăptat. Alăptarea trebuie întreruptă </w:t>
      </w:r>
      <w:r w:rsidRPr="00171A48">
        <w:rPr>
          <w:noProof/>
          <w:szCs w:val="22"/>
        </w:rPr>
        <w:t xml:space="preserve">în timpul tratamentului </w:t>
      </w:r>
      <w:r w:rsidR="00B7562B" w:rsidRPr="00171A48">
        <w:rPr>
          <w:noProof/>
          <w:szCs w:val="22"/>
        </w:rPr>
        <w:t xml:space="preserve">cu IMJUDO </w:t>
      </w:r>
      <w:r w:rsidRPr="00171A48">
        <w:rPr>
          <w:noProof/>
          <w:szCs w:val="22"/>
        </w:rPr>
        <w:t xml:space="preserve">și </w:t>
      </w:r>
      <w:r w:rsidR="00B513DF" w:rsidRPr="00171A48">
        <w:rPr>
          <w:noProof/>
          <w:szCs w:val="22"/>
        </w:rPr>
        <w:t xml:space="preserve">timp de </w:t>
      </w:r>
      <w:r w:rsidRPr="00171A48">
        <w:rPr>
          <w:noProof/>
          <w:szCs w:val="22"/>
        </w:rPr>
        <w:t xml:space="preserve">cel puțin 3 luni după </w:t>
      </w:r>
      <w:r w:rsidR="00B513DF" w:rsidRPr="00171A48">
        <w:rPr>
          <w:noProof/>
          <w:szCs w:val="22"/>
        </w:rPr>
        <w:t xml:space="preserve">administrarea </w:t>
      </w:r>
      <w:r w:rsidRPr="00171A48">
        <w:rPr>
          <w:noProof/>
          <w:szCs w:val="22"/>
        </w:rPr>
        <w:t>ultim</w:t>
      </w:r>
      <w:r w:rsidR="00B513DF" w:rsidRPr="00171A48">
        <w:rPr>
          <w:noProof/>
          <w:szCs w:val="22"/>
        </w:rPr>
        <w:t>ei</w:t>
      </w:r>
      <w:r w:rsidRPr="00171A48">
        <w:rPr>
          <w:noProof/>
          <w:szCs w:val="22"/>
        </w:rPr>
        <w:t xml:space="preserve"> doz</w:t>
      </w:r>
      <w:r w:rsidR="00B513DF" w:rsidRPr="00171A48">
        <w:rPr>
          <w:noProof/>
          <w:szCs w:val="22"/>
        </w:rPr>
        <w:t>e</w:t>
      </w:r>
      <w:r w:rsidRPr="00171A48">
        <w:rPr>
          <w:noProof/>
          <w:szCs w:val="22"/>
        </w:rPr>
        <w:t>.</w:t>
      </w:r>
    </w:p>
    <w:p w14:paraId="4916734E" w14:textId="77777777" w:rsidR="00CF7AC3" w:rsidRPr="00171A48" w:rsidRDefault="00CF7AC3" w:rsidP="00204AAB">
      <w:pPr>
        <w:spacing w:line="240" w:lineRule="auto"/>
        <w:rPr>
          <w:noProof/>
          <w:szCs w:val="22"/>
        </w:rPr>
      </w:pPr>
    </w:p>
    <w:p w14:paraId="6A115049" w14:textId="20A124BE" w:rsidR="00812D16" w:rsidRPr="00171A48" w:rsidRDefault="00864709" w:rsidP="00204AAB">
      <w:pPr>
        <w:spacing w:line="240" w:lineRule="auto"/>
        <w:rPr>
          <w:noProof/>
          <w:u w:val="single"/>
        </w:rPr>
      </w:pPr>
      <w:r w:rsidRPr="00171A48">
        <w:rPr>
          <w:noProof/>
          <w:u w:val="single"/>
        </w:rPr>
        <w:t>Fertilitatea</w:t>
      </w:r>
    </w:p>
    <w:p w14:paraId="172DA137" w14:textId="77777777" w:rsidR="004C46EA" w:rsidRPr="00171A48" w:rsidRDefault="004C46EA" w:rsidP="00204AAB">
      <w:pPr>
        <w:spacing w:line="240" w:lineRule="auto"/>
      </w:pPr>
    </w:p>
    <w:p w14:paraId="610B3DA7" w14:textId="10CF375C" w:rsidR="00B50F11" w:rsidRPr="00171A48" w:rsidRDefault="00B50F11" w:rsidP="00204AAB">
      <w:pPr>
        <w:spacing w:line="240" w:lineRule="auto"/>
        <w:rPr>
          <w:noProof/>
          <w:szCs w:val="22"/>
        </w:rPr>
      </w:pPr>
      <w:r w:rsidRPr="00171A48">
        <w:t xml:space="preserve">Nu sunt disponibile date </w:t>
      </w:r>
      <w:r w:rsidRPr="00171A48">
        <w:rPr>
          <w:noProof/>
          <w:szCs w:val="22"/>
        </w:rPr>
        <w:t xml:space="preserve">privind efectele potențiale ale tremelimumab asupra fertilității la om sau la animale. Cu toate acestea, în studiile de toxicitate </w:t>
      </w:r>
      <w:r w:rsidR="004C46EA" w:rsidRPr="00171A48">
        <w:rPr>
          <w:noProof/>
          <w:szCs w:val="22"/>
        </w:rPr>
        <w:t xml:space="preserve">cu </w:t>
      </w:r>
      <w:r w:rsidRPr="00171A48">
        <w:rPr>
          <w:noProof/>
          <w:szCs w:val="22"/>
        </w:rPr>
        <w:t xml:space="preserve">doze repetate s-a observat infiltrarea celulelor mononucleare </w:t>
      </w:r>
      <w:r w:rsidR="00B513DF" w:rsidRPr="00171A48">
        <w:rPr>
          <w:noProof/>
          <w:szCs w:val="22"/>
        </w:rPr>
        <w:t xml:space="preserve">la nivelul </w:t>
      </w:r>
      <w:r w:rsidRPr="00171A48">
        <w:rPr>
          <w:noProof/>
          <w:szCs w:val="22"/>
        </w:rPr>
        <w:t>prostat</w:t>
      </w:r>
      <w:r w:rsidR="00B513DF" w:rsidRPr="00171A48">
        <w:rPr>
          <w:noProof/>
          <w:szCs w:val="22"/>
        </w:rPr>
        <w:t>ei</w:t>
      </w:r>
      <w:r w:rsidRPr="00171A48">
        <w:rPr>
          <w:noProof/>
          <w:szCs w:val="22"/>
        </w:rPr>
        <w:t xml:space="preserve"> și </w:t>
      </w:r>
      <w:r w:rsidR="00B513DF" w:rsidRPr="00171A48">
        <w:rPr>
          <w:noProof/>
          <w:szCs w:val="22"/>
        </w:rPr>
        <w:t xml:space="preserve">a </w:t>
      </w:r>
      <w:r w:rsidRPr="00171A48">
        <w:rPr>
          <w:noProof/>
          <w:szCs w:val="22"/>
        </w:rPr>
        <w:t>uter</w:t>
      </w:r>
      <w:r w:rsidR="00B513DF" w:rsidRPr="00171A48">
        <w:rPr>
          <w:noProof/>
          <w:szCs w:val="22"/>
        </w:rPr>
        <w:t>ului</w:t>
      </w:r>
      <w:r w:rsidRPr="00171A48">
        <w:rPr>
          <w:noProof/>
          <w:szCs w:val="22"/>
        </w:rPr>
        <w:t xml:space="preserve"> (vezi pct. 5.3).</w:t>
      </w:r>
      <w:r w:rsidR="004C46EA" w:rsidRPr="00171A48">
        <w:rPr>
          <w:noProof/>
          <w:szCs w:val="22"/>
        </w:rPr>
        <w:t xml:space="preserve"> Relevanța clinică a acestor observații pentru fertilitate nu este cunoscută.</w:t>
      </w:r>
    </w:p>
    <w:p w14:paraId="6BD0555C" w14:textId="77777777" w:rsidR="00B50F11" w:rsidRPr="00171A48" w:rsidRDefault="00B50F11" w:rsidP="00B50F11">
      <w:pPr>
        <w:spacing w:line="240" w:lineRule="auto"/>
        <w:rPr>
          <w:szCs w:val="24"/>
        </w:rPr>
      </w:pPr>
    </w:p>
    <w:p w14:paraId="3C5136DA" w14:textId="2B839076" w:rsidR="00812D16" w:rsidRPr="00171A48" w:rsidRDefault="00864709" w:rsidP="00CE4BB1">
      <w:pPr>
        <w:keepNext/>
        <w:numPr>
          <w:ilvl w:val="1"/>
          <w:numId w:val="3"/>
        </w:numPr>
        <w:spacing w:line="240" w:lineRule="auto"/>
        <w:ind w:left="573" w:hanging="573"/>
        <w:rPr>
          <w:noProof/>
          <w:szCs w:val="22"/>
        </w:rPr>
      </w:pPr>
      <w:r w:rsidRPr="00171A48">
        <w:rPr>
          <w:b/>
          <w:noProof/>
        </w:rPr>
        <w:t>Efecte asupra capacității de a conduce vehicule și de a folosi utilaje</w:t>
      </w:r>
      <w:r w:rsidR="002A688E">
        <w:rPr>
          <w:b/>
          <w:noProof/>
        </w:rPr>
        <w:fldChar w:fldCharType="begin"/>
      </w:r>
      <w:r w:rsidR="002A688E">
        <w:rPr>
          <w:b/>
          <w:noProof/>
        </w:rPr>
        <w:instrText xml:space="preserve"> DOCVARIABLE vault_nd_e9b10d23-b64b-42f3-817c-ab8921218ad7 \* MERGEFORMAT </w:instrText>
      </w:r>
      <w:r w:rsidR="002A688E">
        <w:rPr>
          <w:b/>
          <w:noProof/>
        </w:rPr>
        <w:fldChar w:fldCharType="separate"/>
      </w:r>
      <w:r w:rsidR="002A688E">
        <w:rPr>
          <w:b/>
          <w:noProof/>
        </w:rPr>
        <w:t xml:space="preserve"> </w:t>
      </w:r>
      <w:r w:rsidR="002A688E">
        <w:rPr>
          <w:b/>
          <w:noProof/>
        </w:rPr>
        <w:fldChar w:fldCharType="end"/>
      </w:r>
    </w:p>
    <w:p w14:paraId="12B2104E" w14:textId="77777777" w:rsidR="00812D16" w:rsidRPr="00171A48" w:rsidRDefault="00812D16" w:rsidP="0056212D">
      <w:pPr>
        <w:keepNext/>
        <w:spacing w:line="240" w:lineRule="auto"/>
        <w:rPr>
          <w:noProof/>
          <w:szCs w:val="22"/>
        </w:rPr>
      </w:pPr>
    </w:p>
    <w:p w14:paraId="27834B47" w14:textId="54F05A28" w:rsidR="00B64B2F" w:rsidRPr="00171A48" w:rsidRDefault="00337171" w:rsidP="00204AAB">
      <w:pPr>
        <w:spacing w:line="240" w:lineRule="auto"/>
        <w:rPr>
          <w:noProof/>
          <w:szCs w:val="22"/>
        </w:rPr>
      </w:pPr>
      <w:r w:rsidRPr="00171A48">
        <w:t>Tremelimumab nu are sau are o influenţă neglijabilă asupra capacităţii de a conduce vehicule sau de a folosi utilaje.</w:t>
      </w:r>
    </w:p>
    <w:p w14:paraId="546935CC" w14:textId="77777777" w:rsidR="00812D16" w:rsidRPr="00171A48" w:rsidRDefault="00812D16" w:rsidP="00204AAB">
      <w:pPr>
        <w:spacing w:line="240" w:lineRule="auto"/>
        <w:rPr>
          <w:noProof/>
          <w:szCs w:val="22"/>
        </w:rPr>
      </w:pPr>
    </w:p>
    <w:p w14:paraId="6341A9CD" w14:textId="02948E9F" w:rsidR="00812D16" w:rsidRPr="00171A48" w:rsidRDefault="00864709" w:rsidP="00CE4BB1">
      <w:pPr>
        <w:keepNext/>
        <w:numPr>
          <w:ilvl w:val="1"/>
          <w:numId w:val="3"/>
        </w:numPr>
        <w:spacing w:line="240" w:lineRule="auto"/>
        <w:ind w:left="573" w:hanging="573"/>
        <w:rPr>
          <w:b/>
          <w:noProof/>
          <w:szCs w:val="22"/>
        </w:rPr>
      </w:pPr>
      <w:r w:rsidRPr="00171A48">
        <w:rPr>
          <w:b/>
          <w:noProof/>
        </w:rPr>
        <w:t>Reacții adverse</w:t>
      </w:r>
      <w:r w:rsidR="002A688E">
        <w:rPr>
          <w:b/>
          <w:noProof/>
        </w:rPr>
        <w:fldChar w:fldCharType="begin"/>
      </w:r>
      <w:r w:rsidR="002A688E">
        <w:rPr>
          <w:b/>
          <w:noProof/>
        </w:rPr>
        <w:instrText xml:space="preserve"> DOCVARIABLE vault_nd_03c8e19d-7402-4d09-8662-3f155ee72886 \* MERGEFORMAT </w:instrText>
      </w:r>
      <w:r w:rsidR="002A688E">
        <w:rPr>
          <w:b/>
          <w:noProof/>
        </w:rPr>
        <w:fldChar w:fldCharType="separate"/>
      </w:r>
      <w:r w:rsidR="002A688E">
        <w:rPr>
          <w:b/>
          <w:noProof/>
        </w:rPr>
        <w:t xml:space="preserve"> </w:t>
      </w:r>
      <w:r w:rsidR="002A688E">
        <w:rPr>
          <w:b/>
          <w:noProof/>
        </w:rPr>
        <w:fldChar w:fldCharType="end"/>
      </w:r>
    </w:p>
    <w:p w14:paraId="691BFD61" w14:textId="77777777" w:rsidR="00812D16" w:rsidRPr="00171A48" w:rsidRDefault="00812D16" w:rsidP="0056212D">
      <w:pPr>
        <w:keepNext/>
        <w:autoSpaceDE w:val="0"/>
        <w:autoSpaceDN w:val="0"/>
        <w:adjustRightInd w:val="0"/>
        <w:spacing w:line="240" w:lineRule="auto"/>
        <w:jc w:val="both"/>
        <w:rPr>
          <w:noProof/>
          <w:szCs w:val="22"/>
        </w:rPr>
      </w:pPr>
    </w:p>
    <w:p w14:paraId="7EC60CED" w14:textId="20518942" w:rsidR="00781453" w:rsidRPr="00171A48" w:rsidRDefault="00781453" w:rsidP="00781453">
      <w:pPr>
        <w:autoSpaceDE w:val="0"/>
        <w:autoSpaceDN w:val="0"/>
        <w:adjustRightInd w:val="0"/>
        <w:spacing w:line="240" w:lineRule="auto"/>
        <w:jc w:val="both"/>
        <w:rPr>
          <w:u w:val="single"/>
        </w:rPr>
      </w:pPr>
      <w:r w:rsidRPr="00171A48">
        <w:rPr>
          <w:u w:val="single"/>
        </w:rPr>
        <w:t>Rezumatul profilului de siguranță</w:t>
      </w:r>
    </w:p>
    <w:p w14:paraId="730B7DDE" w14:textId="46C08586" w:rsidR="00EA7916" w:rsidRPr="00171A48" w:rsidRDefault="00EA7916" w:rsidP="00781453">
      <w:pPr>
        <w:autoSpaceDE w:val="0"/>
        <w:autoSpaceDN w:val="0"/>
        <w:adjustRightInd w:val="0"/>
        <w:spacing w:line="240" w:lineRule="auto"/>
        <w:jc w:val="both"/>
        <w:rPr>
          <w:u w:val="single"/>
        </w:rPr>
      </w:pPr>
    </w:p>
    <w:p w14:paraId="62CF4237" w14:textId="4823DC60" w:rsidR="00EA7916" w:rsidRPr="00C0791B" w:rsidRDefault="00EA7916" w:rsidP="00781453">
      <w:pPr>
        <w:autoSpaceDE w:val="0"/>
        <w:autoSpaceDN w:val="0"/>
        <w:adjustRightInd w:val="0"/>
        <w:spacing w:line="240" w:lineRule="auto"/>
        <w:jc w:val="both"/>
        <w:rPr>
          <w:i/>
          <w:iCs/>
          <w:u w:val="single"/>
          <w:lang w:eastAsia="en-US"/>
        </w:rPr>
      </w:pPr>
      <w:r w:rsidRPr="00C0791B">
        <w:rPr>
          <w:i/>
          <w:iCs/>
          <w:u w:val="single"/>
          <w:lang w:eastAsia="en-US"/>
        </w:rPr>
        <w:t>IMJUDO în asociere cu durvalumab</w:t>
      </w:r>
    </w:p>
    <w:p w14:paraId="2D556ADF" w14:textId="77777777" w:rsidR="00220D3C" w:rsidRPr="00171A48" w:rsidRDefault="00220D3C" w:rsidP="00781453">
      <w:pPr>
        <w:autoSpaceDE w:val="0"/>
        <w:autoSpaceDN w:val="0"/>
        <w:adjustRightInd w:val="0"/>
        <w:spacing w:line="240" w:lineRule="auto"/>
        <w:jc w:val="both"/>
        <w:rPr>
          <w:u w:val="single"/>
        </w:rPr>
      </w:pPr>
    </w:p>
    <w:p w14:paraId="0EEADD3B" w14:textId="583429BC" w:rsidR="00781453" w:rsidRPr="00171A48" w:rsidRDefault="00781453" w:rsidP="004843A7">
      <w:pPr>
        <w:autoSpaceDE w:val="0"/>
        <w:autoSpaceDN w:val="0"/>
        <w:adjustRightInd w:val="0"/>
        <w:spacing w:line="240" w:lineRule="auto"/>
      </w:pPr>
      <w:r w:rsidRPr="00171A48">
        <w:t xml:space="preserve">Siguranța </w:t>
      </w:r>
      <w:r w:rsidR="00296B09" w:rsidRPr="00171A48">
        <w:t xml:space="preserve">administrării </w:t>
      </w:r>
      <w:r w:rsidR="00B77778" w:rsidRPr="00171A48">
        <w:rPr>
          <w:bCs/>
          <w:noProof/>
          <w:szCs w:val="22"/>
        </w:rPr>
        <w:t>tremelimumab</w:t>
      </w:r>
      <w:r w:rsidR="00ED6893" w:rsidRPr="00171A48">
        <w:t xml:space="preserve"> </w:t>
      </w:r>
      <w:r w:rsidRPr="00171A48">
        <w:t xml:space="preserve">300 mg ca doză unică în asociere cu durvalumab se bazează pe datele </w:t>
      </w:r>
      <w:r w:rsidR="00296B09" w:rsidRPr="00171A48">
        <w:t>cumulate de</w:t>
      </w:r>
      <w:r w:rsidRPr="00171A48">
        <w:t xml:space="preserve"> la 462 de pacienți cu </w:t>
      </w:r>
      <w:r w:rsidR="00296B09" w:rsidRPr="00171A48">
        <w:t>CH</w:t>
      </w:r>
      <w:r w:rsidRPr="00171A48">
        <w:t xml:space="preserve">C (grup </w:t>
      </w:r>
      <w:r w:rsidR="00296B09" w:rsidRPr="00171A48">
        <w:t>CH</w:t>
      </w:r>
      <w:r w:rsidRPr="00171A48">
        <w:t xml:space="preserve">C) din studiul HIMALAYA și un alt studiu la pacienți cu </w:t>
      </w:r>
      <w:r w:rsidR="00296B09" w:rsidRPr="00171A48">
        <w:t>CH</w:t>
      </w:r>
      <w:r w:rsidRPr="00171A48">
        <w:t xml:space="preserve">C, </w:t>
      </w:r>
      <w:r w:rsidR="004C456B" w:rsidRPr="00171A48">
        <w:t>s</w:t>
      </w:r>
      <w:r w:rsidRPr="00171A48">
        <w:t>tudiul 22. Cele mai frecvente (&gt; 10%) reacții adverse au fost erupții cutanate</w:t>
      </w:r>
      <w:r w:rsidR="00296B09" w:rsidRPr="00171A48">
        <w:t xml:space="preserve"> tranzitorii</w:t>
      </w:r>
      <w:r w:rsidRPr="00171A48">
        <w:t xml:space="preserve"> (32,5%), prurit (25,5%), diaree (25,3%), dureri abdominale (19,7%), </w:t>
      </w:r>
      <w:r w:rsidR="00B513DF" w:rsidRPr="00171A48">
        <w:t xml:space="preserve">valoare serică a aspartat aminotransferazei crescută/valoare serică a alanin aminotransferazei crescută </w:t>
      </w:r>
      <w:r w:rsidRPr="00171A48">
        <w:t>(18,0%), pirexie (13,9%), hipotiroidism (13,0%), tuse/tuse productivă (10,8%)</w:t>
      </w:r>
      <w:r w:rsidR="00EA7916" w:rsidRPr="00171A48">
        <w:t xml:space="preserve"> și</w:t>
      </w:r>
      <w:r w:rsidRPr="00171A48">
        <w:t xml:space="preserve"> edem periferic (10,4%) (vezi </w:t>
      </w:r>
      <w:r w:rsidR="00296B09" w:rsidRPr="00171A48">
        <w:t>T</w:t>
      </w:r>
      <w:r w:rsidRPr="00171A48">
        <w:t>abelul 3)</w:t>
      </w:r>
      <w:r w:rsidR="00296B09" w:rsidRPr="00171A48">
        <w:t>.</w:t>
      </w:r>
    </w:p>
    <w:p w14:paraId="25094C8F" w14:textId="77777777" w:rsidR="00781453" w:rsidRPr="00171A48" w:rsidRDefault="00781453" w:rsidP="00781453">
      <w:pPr>
        <w:autoSpaceDE w:val="0"/>
        <w:autoSpaceDN w:val="0"/>
        <w:adjustRightInd w:val="0"/>
        <w:spacing w:line="240" w:lineRule="auto"/>
        <w:jc w:val="both"/>
      </w:pPr>
    </w:p>
    <w:p w14:paraId="7130FB05" w14:textId="64320522" w:rsidR="00054CC6" w:rsidRPr="00171A48" w:rsidRDefault="00781453" w:rsidP="004843A7">
      <w:pPr>
        <w:autoSpaceDE w:val="0"/>
        <w:autoSpaceDN w:val="0"/>
        <w:adjustRightInd w:val="0"/>
        <w:spacing w:line="240" w:lineRule="auto"/>
      </w:pPr>
      <w:r w:rsidRPr="00171A48">
        <w:t>Cele mai frecvente</w:t>
      </w:r>
      <w:r w:rsidR="00EA7916" w:rsidRPr="00171A48">
        <w:t xml:space="preserve"> (&gt; 3%)</w:t>
      </w:r>
      <w:r w:rsidRPr="00171A48">
        <w:t xml:space="preserve"> reacții adverse</w:t>
      </w:r>
      <w:r w:rsidR="003B0EE8" w:rsidRPr="00171A48">
        <w:t xml:space="preserve"> </w:t>
      </w:r>
      <w:r w:rsidR="006253D7" w:rsidRPr="00171A48">
        <w:t>(NCI CTCAE</w:t>
      </w:r>
      <w:r w:rsidRPr="00171A48">
        <w:t xml:space="preserve"> </w:t>
      </w:r>
      <w:r w:rsidR="003B0EE8" w:rsidRPr="00171A48">
        <w:t xml:space="preserve">de </w:t>
      </w:r>
      <w:r w:rsidR="007312AA" w:rsidRPr="00171A48">
        <w:t>G</w:t>
      </w:r>
      <w:r w:rsidRPr="00171A48">
        <w:t>rad ≥ 3</w:t>
      </w:r>
      <w:r w:rsidR="006253D7" w:rsidRPr="00171A48">
        <w:t>)</w:t>
      </w:r>
      <w:r w:rsidRPr="00171A48">
        <w:t xml:space="preserve"> </w:t>
      </w:r>
      <w:r w:rsidR="00EA7916" w:rsidRPr="00171A48">
        <w:t>au fost</w:t>
      </w:r>
      <w:r w:rsidRPr="00171A48">
        <w:t xml:space="preserve"> </w:t>
      </w:r>
      <w:r w:rsidR="00B513DF" w:rsidRPr="00171A48">
        <w:t xml:space="preserve">valoare serică a aspartat aminotransferazei crescută/valoare serică a alanin aminotransferazei crescută </w:t>
      </w:r>
      <w:r w:rsidRPr="00171A48">
        <w:t xml:space="preserve">(8,9%), </w:t>
      </w:r>
      <w:r w:rsidR="00C80C90" w:rsidRPr="00171A48">
        <w:t xml:space="preserve">lipazemie </w:t>
      </w:r>
      <w:r w:rsidRPr="00171A48">
        <w:t>crescută (7,1%), amilaz</w:t>
      </w:r>
      <w:r w:rsidR="00C80C90" w:rsidRPr="00171A48">
        <w:t>emie</w:t>
      </w:r>
      <w:r w:rsidRPr="00171A48">
        <w:t xml:space="preserve"> crescută (4,3%)</w:t>
      </w:r>
      <w:r w:rsidR="00182F51" w:rsidRPr="00171A48">
        <w:t xml:space="preserve">, </w:t>
      </w:r>
      <w:r w:rsidR="00054CC6" w:rsidRPr="00171A48">
        <w:t xml:space="preserve">și </w:t>
      </w:r>
      <w:r w:rsidRPr="00171A48">
        <w:t>diaree (3,9%)</w:t>
      </w:r>
      <w:r w:rsidR="00054CC6" w:rsidRPr="00171A48">
        <w:t>.</w:t>
      </w:r>
      <w:r w:rsidR="003B0EE8" w:rsidRPr="00171A48">
        <w:t xml:space="preserve"> </w:t>
      </w:r>
    </w:p>
    <w:p w14:paraId="47590440" w14:textId="77777777" w:rsidR="00054CC6" w:rsidRPr="00171A48" w:rsidRDefault="00054CC6" w:rsidP="004843A7">
      <w:pPr>
        <w:autoSpaceDE w:val="0"/>
        <w:autoSpaceDN w:val="0"/>
        <w:adjustRightInd w:val="0"/>
        <w:spacing w:line="240" w:lineRule="auto"/>
      </w:pPr>
    </w:p>
    <w:p w14:paraId="1FBD1FDE" w14:textId="3523E1A5" w:rsidR="00781453" w:rsidRPr="00171A48" w:rsidRDefault="00054CC6" w:rsidP="004843A7">
      <w:pPr>
        <w:autoSpaceDE w:val="0"/>
        <w:autoSpaceDN w:val="0"/>
        <w:adjustRightInd w:val="0"/>
        <w:spacing w:line="240" w:lineRule="auto"/>
      </w:pPr>
      <w:r w:rsidRPr="00171A48">
        <w:t>Cele mai frecvente</w:t>
      </w:r>
      <w:r w:rsidR="00EA7916" w:rsidRPr="00171A48">
        <w:t xml:space="preserve"> (&gt; 2%)</w:t>
      </w:r>
      <w:r w:rsidRPr="00171A48">
        <w:t xml:space="preserve"> reacții adverse grave </w:t>
      </w:r>
      <w:r w:rsidR="00EA7916" w:rsidRPr="00171A48">
        <w:t>au fost</w:t>
      </w:r>
      <w:r w:rsidRPr="00171A48">
        <w:t xml:space="preserve"> </w:t>
      </w:r>
      <w:r w:rsidR="003B0EE8" w:rsidRPr="00171A48">
        <w:t>colită (2,6%),</w:t>
      </w:r>
      <w:r w:rsidRPr="00171A48">
        <w:t xml:space="preserve"> diaree (2,4%)</w:t>
      </w:r>
      <w:r w:rsidR="00EA7916" w:rsidRPr="00171A48">
        <w:t xml:space="preserve"> și</w:t>
      </w:r>
      <w:r w:rsidRPr="00171A48">
        <w:t xml:space="preserve"> pneumonie (2,2%)</w:t>
      </w:r>
      <w:r w:rsidR="00EA7916" w:rsidRPr="00171A48">
        <w:t>.</w:t>
      </w:r>
    </w:p>
    <w:p w14:paraId="469E7783" w14:textId="77777777" w:rsidR="007312AA" w:rsidRPr="00171A48" w:rsidRDefault="007312AA" w:rsidP="007312AA">
      <w:pPr>
        <w:spacing w:line="240" w:lineRule="auto"/>
      </w:pPr>
    </w:p>
    <w:p w14:paraId="19AE1669" w14:textId="54554E26" w:rsidR="007312AA" w:rsidRPr="00171A48" w:rsidRDefault="006216F4" w:rsidP="004843A7">
      <w:pPr>
        <w:autoSpaceDE w:val="0"/>
        <w:autoSpaceDN w:val="0"/>
        <w:adjustRightInd w:val="0"/>
        <w:spacing w:line="240" w:lineRule="auto"/>
      </w:pPr>
      <w:r w:rsidRPr="00171A48">
        <w:t>Frecvența întreruperii tratamentului</w:t>
      </w:r>
      <w:r w:rsidR="00831C3C" w:rsidRPr="00171A48">
        <w:t xml:space="preserve"> din cauza reacțiilor adverse </w:t>
      </w:r>
      <w:r w:rsidRPr="00171A48">
        <w:t>a avut loc la</w:t>
      </w:r>
      <w:r w:rsidR="00831C3C" w:rsidRPr="00171A48">
        <w:t xml:space="preserve"> 6,5% dintre pacienți. Cele mai frecvente reacții adverse care au </w:t>
      </w:r>
      <w:r w:rsidR="00ED6893" w:rsidRPr="00171A48">
        <w:t>con</w:t>
      </w:r>
      <w:r w:rsidR="00831C3C" w:rsidRPr="00171A48">
        <w:t xml:space="preserve">dus la întreruperea tratamentului </w:t>
      </w:r>
      <w:r w:rsidR="00EA7916" w:rsidRPr="00171A48">
        <w:t>au fost</w:t>
      </w:r>
      <w:r w:rsidR="00831C3C" w:rsidRPr="00171A48">
        <w:t xml:space="preserve"> hepatita (1,5%) și </w:t>
      </w:r>
      <w:r w:rsidR="004A6B62" w:rsidRPr="00171A48">
        <w:t xml:space="preserve">valoare serică a </w:t>
      </w:r>
      <w:r w:rsidR="00831C3C" w:rsidRPr="00171A48">
        <w:t>aspartat</w:t>
      </w:r>
      <w:r w:rsidR="004843A7" w:rsidRPr="00171A48">
        <w:t xml:space="preserve"> </w:t>
      </w:r>
      <w:r w:rsidR="00831C3C" w:rsidRPr="00171A48">
        <w:t>aminotransferaz</w:t>
      </w:r>
      <w:r w:rsidR="004A6B62" w:rsidRPr="00171A48">
        <w:t>ei crescută</w:t>
      </w:r>
      <w:r w:rsidR="00831C3C" w:rsidRPr="00171A48">
        <w:t>/</w:t>
      </w:r>
      <w:r w:rsidR="004A6B62" w:rsidRPr="00171A48">
        <w:t xml:space="preserve"> valoare serică a </w:t>
      </w:r>
      <w:r w:rsidR="00831C3C" w:rsidRPr="00171A48">
        <w:t>alanin</w:t>
      </w:r>
      <w:r w:rsidR="004843A7" w:rsidRPr="00171A48">
        <w:t xml:space="preserve"> </w:t>
      </w:r>
      <w:r w:rsidR="00831C3C" w:rsidRPr="00171A48">
        <w:t>aminotransferaz</w:t>
      </w:r>
      <w:r w:rsidR="004A6B62" w:rsidRPr="00171A48">
        <w:t>ei</w:t>
      </w:r>
      <w:r w:rsidR="004843A7" w:rsidRPr="00171A48">
        <w:t xml:space="preserve"> crescută</w:t>
      </w:r>
      <w:r w:rsidR="00831C3C" w:rsidRPr="00171A48">
        <w:t xml:space="preserve"> (1,3%).</w:t>
      </w:r>
    </w:p>
    <w:p w14:paraId="67C39066" w14:textId="6DC835E1" w:rsidR="00ED6893" w:rsidRPr="00171A48" w:rsidRDefault="00ED6893" w:rsidP="004843A7">
      <w:pPr>
        <w:autoSpaceDE w:val="0"/>
        <w:autoSpaceDN w:val="0"/>
        <w:adjustRightInd w:val="0"/>
        <w:spacing w:line="240" w:lineRule="auto"/>
      </w:pPr>
    </w:p>
    <w:p w14:paraId="65E0EE2A" w14:textId="72B0D8C8" w:rsidR="00EA7916" w:rsidRPr="00C0791B" w:rsidRDefault="00EA7916" w:rsidP="00EA7916">
      <w:pPr>
        <w:autoSpaceDE w:val="0"/>
        <w:autoSpaceDN w:val="0"/>
        <w:adjustRightInd w:val="0"/>
        <w:spacing w:line="240" w:lineRule="auto"/>
        <w:jc w:val="both"/>
        <w:rPr>
          <w:i/>
          <w:iCs/>
          <w:u w:val="single"/>
          <w:lang w:eastAsia="en-US"/>
        </w:rPr>
      </w:pPr>
      <w:r w:rsidRPr="00C0791B">
        <w:rPr>
          <w:i/>
          <w:iCs/>
          <w:u w:val="single"/>
          <w:lang w:eastAsia="en-US"/>
        </w:rPr>
        <w:t>IMJUDO în asociere cu durvalumab și chimioterapie</w:t>
      </w:r>
    </w:p>
    <w:p w14:paraId="17EFCC4F" w14:textId="77777777" w:rsidR="00EA7916" w:rsidRPr="00171A48" w:rsidRDefault="00EA7916" w:rsidP="00EA7916">
      <w:pPr>
        <w:autoSpaceDE w:val="0"/>
        <w:autoSpaceDN w:val="0"/>
        <w:adjustRightInd w:val="0"/>
        <w:spacing w:line="240" w:lineRule="auto"/>
      </w:pPr>
    </w:p>
    <w:p w14:paraId="55E7888E" w14:textId="67A3F8CB" w:rsidR="00775B21" w:rsidRPr="00171A48" w:rsidRDefault="00EA7916" w:rsidP="00EA7916">
      <w:pPr>
        <w:autoSpaceDE w:val="0"/>
        <w:autoSpaceDN w:val="0"/>
        <w:adjustRightInd w:val="0"/>
        <w:spacing w:line="240" w:lineRule="auto"/>
      </w:pPr>
      <w:r w:rsidRPr="00171A48">
        <w:t xml:space="preserve">Siguranța administrării tremelimumab în asociere cu durvalumab și chimioterapie se bazează pe datele de la 330 de pacienți cu NSCLC metastazat. Cele mai frecvente (&gt; </w:t>
      </w:r>
      <w:r w:rsidR="00410796" w:rsidRPr="00171A48">
        <w:t>1</w:t>
      </w:r>
      <w:r w:rsidRPr="00171A48">
        <w:t xml:space="preserve">0%) reacții adverse au fost anemie (49,7%), greață (41,5%), neutropenie (41,2%), fatigabilitate (36,1%), scăderea apetitului (28,2%), erupții cutanate tranzitorii (25,8%), trombocitopenie (24,5%), diaree (21,5%), leucopenie (19,4%), constipație (19,1%), vărsături (18,2%), </w:t>
      </w:r>
      <w:r w:rsidR="0042571A" w:rsidRPr="00171A48">
        <w:t>valoare serică a</w:t>
      </w:r>
      <w:r w:rsidRPr="00171A48">
        <w:t xml:space="preserve"> aspartat aminotransferazei</w:t>
      </w:r>
      <w:r w:rsidR="0042571A" w:rsidRPr="00171A48">
        <w:t xml:space="preserve"> crescută</w:t>
      </w:r>
      <w:r w:rsidRPr="00171A48">
        <w:t>/</w:t>
      </w:r>
      <w:r w:rsidR="0042571A" w:rsidRPr="00171A48">
        <w:t xml:space="preserve">valoare </w:t>
      </w:r>
      <w:r w:rsidR="0042571A" w:rsidRPr="00171A48">
        <w:lastRenderedPageBreak/>
        <w:t xml:space="preserve">serică a </w:t>
      </w:r>
      <w:r w:rsidRPr="00171A48">
        <w:t xml:space="preserve">alanin aminotransferazei </w:t>
      </w:r>
      <w:r w:rsidR="0054732B" w:rsidRPr="00171A48">
        <w:t>crescută</w:t>
      </w:r>
      <w:r w:rsidRPr="00171A48">
        <w:t xml:space="preserve"> (17,6%), </w:t>
      </w:r>
      <w:r w:rsidR="004F5152" w:rsidRPr="00171A48">
        <w:t>febră</w:t>
      </w:r>
      <w:r w:rsidRPr="00171A48">
        <w:t xml:space="preserve"> (16,1%), infecții ale căilor respiratorii superioare (15,5%), pneumonie (14,8%), hipotiroidism (13,3%), artralgie (12,4%), tuse/tuse productivă (12,1%) și prurit (10,9%).</w:t>
      </w:r>
    </w:p>
    <w:p w14:paraId="611237A2" w14:textId="77777777" w:rsidR="00775B21" w:rsidRPr="00171A48" w:rsidRDefault="00775B21" w:rsidP="00EA7916">
      <w:pPr>
        <w:autoSpaceDE w:val="0"/>
        <w:autoSpaceDN w:val="0"/>
        <w:adjustRightInd w:val="0"/>
        <w:spacing w:line="240" w:lineRule="auto"/>
      </w:pPr>
    </w:p>
    <w:p w14:paraId="40C23A5D" w14:textId="613058A3" w:rsidR="004F3278" w:rsidRPr="00171A48" w:rsidRDefault="00EA7916" w:rsidP="00EA7916">
      <w:pPr>
        <w:autoSpaceDE w:val="0"/>
        <w:autoSpaceDN w:val="0"/>
        <w:adjustRightInd w:val="0"/>
        <w:spacing w:line="240" w:lineRule="auto"/>
      </w:pPr>
      <w:r w:rsidRPr="00171A48">
        <w:t>Cele mai frecvente (&gt;</w:t>
      </w:r>
      <w:r w:rsidRPr="00171A48">
        <w:rPr>
          <w:noProof/>
          <w:szCs w:val="22"/>
        </w:rPr>
        <w:t> </w:t>
      </w:r>
      <w:r w:rsidR="004F3278" w:rsidRPr="00171A48">
        <w:rPr>
          <w:noProof/>
          <w:szCs w:val="22"/>
        </w:rPr>
        <w:t>3</w:t>
      </w:r>
      <w:r w:rsidRPr="00171A48">
        <w:t>%) reacții adverse</w:t>
      </w:r>
      <w:r w:rsidR="004F3278" w:rsidRPr="00171A48">
        <w:t xml:space="preserve"> severe (NCI CTCAE de</w:t>
      </w:r>
      <w:r w:rsidRPr="00171A48">
        <w:t xml:space="preserve"> Grad ≥</w:t>
      </w:r>
      <w:r w:rsidRPr="00171A48">
        <w:rPr>
          <w:noProof/>
          <w:szCs w:val="22"/>
        </w:rPr>
        <w:t> </w:t>
      </w:r>
      <w:r w:rsidRPr="00171A48">
        <w:t>3</w:t>
      </w:r>
      <w:r w:rsidR="004F3278" w:rsidRPr="00171A48">
        <w:t>)</w:t>
      </w:r>
      <w:r w:rsidRPr="00171A48">
        <w:t xml:space="preserve"> au fost neutropenie (23,9%), anemie (20,6%), pneumonie (9,4%), trombocitopenie (8,2%), leucopenie (5,5%), fatigabilitate (5,2%), lipaz</w:t>
      </w:r>
      <w:r w:rsidR="001959D5" w:rsidRPr="00171A48">
        <w:t>ă</w:t>
      </w:r>
      <w:r w:rsidRPr="00171A48">
        <w:t xml:space="preserve"> crescută (3,9%), amilaz</w:t>
      </w:r>
      <w:r w:rsidR="001959D5" w:rsidRPr="00171A48">
        <w:t>ă</w:t>
      </w:r>
      <w:r w:rsidRPr="00171A48">
        <w:t xml:space="preserve"> crescută (3,6%)</w:t>
      </w:r>
    </w:p>
    <w:p w14:paraId="49774694" w14:textId="77777777" w:rsidR="004F3278" w:rsidRPr="00171A48" w:rsidRDefault="004F3278" w:rsidP="00EA7916">
      <w:pPr>
        <w:autoSpaceDE w:val="0"/>
        <w:autoSpaceDN w:val="0"/>
        <w:adjustRightInd w:val="0"/>
        <w:spacing w:line="240" w:lineRule="auto"/>
      </w:pPr>
    </w:p>
    <w:p w14:paraId="24818E4D" w14:textId="2C2CDE6D" w:rsidR="00EA7916" w:rsidRPr="00171A48" w:rsidRDefault="004F3278" w:rsidP="00C0791B">
      <w:pPr>
        <w:autoSpaceDE w:val="0"/>
        <w:autoSpaceDN w:val="0"/>
        <w:adjustRightInd w:val="0"/>
        <w:spacing w:line="240" w:lineRule="auto"/>
      </w:pPr>
      <w:r w:rsidRPr="00171A48">
        <w:t>Cele mai frecvente (&gt;</w:t>
      </w:r>
      <w:r w:rsidRPr="00171A48">
        <w:rPr>
          <w:noProof/>
          <w:szCs w:val="22"/>
        </w:rPr>
        <w:t> 2</w:t>
      </w:r>
      <w:r w:rsidRPr="00171A48">
        <w:t xml:space="preserve">%) reacții adverse grave au fost pneumonie (11,5%), anemie (5,5%), trombocitopenie (3%), colită (2,4%), diaree (2,4%), </w:t>
      </w:r>
      <w:r w:rsidR="001959D5" w:rsidRPr="00171A48">
        <w:t>febră</w:t>
      </w:r>
      <w:r w:rsidRPr="00171A48">
        <w:t xml:space="preserve"> (2,4%) și</w:t>
      </w:r>
      <w:r w:rsidR="00EA7916" w:rsidRPr="00171A48">
        <w:t xml:space="preserve"> neutropenie febrilă (2,</w:t>
      </w:r>
      <w:r w:rsidRPr="00171A48">
        <w:t>1</w:t>
      </w:r>
      <w:r w:rsidR="00EA7916" w:rsidRPr="00171A48">
        <w:t>%)</w:t>
      </w:r>
      <w:r w:rsidRPr="00171A48">
        <w:t>.</w:t>
      </w:r>
    </w:p>
    <w:p w14:paraId="19D19797" w14:textId="77777777" w:rsidR="00EA7916" w:rsidRPr="00171A48" w:rsidRDefault="00EA7916" w:rsidP="004843A7">
      <w:pPr>
        <w:autoSpaceDE w:val="0"/>
        <w:autoSpaceDN w:val="0"/>
        <w:adjustRightInd w:val="0"/>
        <w:spacing w:line="240" w:lineRule="auto"/>
      </w:pPr>
    </w:p>
    <w:p w14:paraId="5F3A8ED4" w14:textId="77777777" w:rsidR="004E015A" w:rsidRPr="00171A48" w:rsidRDefault="004E015A" w:rsidP="004E015A">
      <w:r w:rsidRPr="00171A48">
        <w:t>Administrarea de tremelimumab a fost oprită din cauza reacțiilor adverse la 4,5% dintre pacienți. Cele mai frecvente reacții adverse care au condus la oprirea tratamentului au fost pneumonie (1,2%) și colită (0,9%).</w:t>
      </w:r>
    </w:p>
    <w:p w14:paraId="64863CCC" w14:textId="77777777" w:rsidR="004E015A" w:rsidRPr="00171A48" w:rsidRDefault="004E015A" w:rsidP="004E015A"/>
    <w:p w14:paraId="0CD73986" w14:textId="505DC8D9" w:rsidR="004E015A" w:rsidRPr="00171A48" w:rsidRDefault="004E015A" w:rsidP="004E015A">
      <w:r w:rsidRPr="00171A48">
        <w:t>Administrarea de tremelimumab a fost întreruptă din cauza reacțiilor adverse la 40,6% dintre pacienți. Cele mai frecvente reacții adverse care au condus la întreruperea tratamentului au fost neutropenie (13,6%), trombocitopenie (5,8%), leucopenie (4,5%), diaree (3,0%), pneumonie (2,7%), valoare serică a aspartat aminotransferazei crescută/valoare serică a alanin aminotransferazei crescută (2,4%), fatigabilitate (2,4%), lipaz</w:t>
      </w:r>
      <w:r w:rsidR="001959D5" w:rsidRPr="00171A48">
        <w:t>ă</w:t>
      </w:r>
      <w:r w:rsidRPr="00171A48">
        <w:t xml:space="preserve"> crescută (2,4%), colită (2,1%), hepatită (2,1%) și erupție cutanată tranzitorie (2,1%).</w:t>
      </w:r>
    </w:p>
    <w:p w14:paraId="09C35030" w14:textId="77777777" w:rsidR="00170F93" w:rsidRPr="00171A48" w:rsidRDefault="00170F93" w:rsidP="00170F93">
      <w:pPr>
        <w:spacing w:line="240" w:lineRule="auto"/>
      </w:pPr>
    </w:p>
    <w:p w14:paraId="5EC108C0" w14:textId="7356BB19" w:rsidR="00170F93" w:rsidRPr="00171A48" w:rsidRDefault="00170F93" w:rsidP="004843A7">
      <w:pPr>
        <w:autoSpaceDE w:val="0"/>
        <w:autoSpaceDN w:val="0"/>
        <w:adjustRightInd w:val="0"/>
        <w:spacing w:line="240" w:lineRule="auto"/>
        <w:rPr>
          <w:u w:val="single"/>
        </w:rPr>
      </w:pPr>
      <w:r w:rsidRPr="00171A48">
        <w:rPr>
          <w:u w:val="single"/>
        </w:rPr>
        <w:t>Lista tabelară a reacțiilor adverse</w:t>
      </w:r>
    </w:p>
    <w:p w14:paraId="6154AC09" w14:textId="77777777" w:rsidR="00182F51" w:rsidRPr="00171A48" w:rsidRDefault="00182F51" w:rsidP="004843A7">
      <w:pPr>
        <w:autoSpaceDE w:val="0"/>
        <w:autoSpaceDN w:val="0"/>
        <w:adjustRightInd w:val="0"/>
        <w:spacing w:line="240" w:lineRule="auto"/>
        <w:rPr>
          <w:u w:val="single"/>
        </w:rPr>
      </w:pPr>
    </w:p>
    <w:p w14:paraId="7FE02943" w14:textId="1FF9C63D" w:rsidR="004E015A" w:rsidRPr="00171A48" w:rsidRDefault="00170F93" w:rsidP="004843A7">
      <w:pPr>
        <w:autoSpaceDE w:val="0"/>
        <w:autoSpaceDN w:val="0"/>
        <w:adjustRightInd w:val="0"/>
        <w:spacing w:line="240" w:lineRule="auto"/>
      </w:pPr>
      <w:r w:rsidRPr="00171A48">
        <w:t>Tabelul 3 prezintă</w:t>
      </w:r>
      <w:r w:rsidR="00182F51" w:rsidRPr="00171A48">
        <w:t>, dacă nu se specifică altfel,</w:t>
      </w:r>
      <w:r w:rsidRPr="00171A48">
        <w:t xml:space="preserve"> incidența reacțiilor adverse la pacienții tratați cu </w:t>
      </w:r>
      <w:r w:rsidR="00B77778" w:rsidRPr="00171A48">
        <w:rPr>
          <w:bCs/>
          <w:noProof/>
          <w:szCs w:val="22"/>
        </w:rPr>
        <w:t>tremelimumab</w:t>
      </w:r>
      <w:r w:rsidR="00ED6893" w:rsidRPr="00171A48">
        <w:t xml:space="preserve"> </w:t>
      </w:r>
      <w:r w:rsidRPr="00171A48">
        <w:t xml:space="preserve">300 mg în asociere cu durvalumab în </w:t>
      </w:r>
      <w:r w:rsidR="00F07923" w:rsidRPr="00171A48">
        <w:t>grupul</w:t>
      </w:r>
      <w:r w:rsidRPr="00171A48">
        <w:t xml:space="preserve"> de 462 pacienți cu </w:t>
      </w:r>
      <w:r w:rsidR="00F07923" w:rsidRPr="00171A48">
        <w:t>CH</w:t>
      </w:r>
      <w:r w:rsidRPr="00171A48">
        <w:t>C</w:t>
      </w:r>
      <w:r w:rsidR="004E015A" w:rsidRPr="00171A48">
        <w:t xml:space="preserve"> și IMJUDO în asociere cu durvalumab și chimioterapie cu compuși pe bază de platină în studiul POSEIDON, în care 330 pacienţi </w:t>
      </w:r>
      <w:r w:rsidR="001959D5" w:rsidRPr="00171A48">
        <w:t>au primit</w:t>
      </w:r>
      <w:r w:rsidR="004E015A" w:rsidRPr="00171A48">
        <w:t xml:space="preserve"> tremelimumab</w:t>
      </w:r>
      <w:r w:rsidRPr="00171A48">
        <w:t>.</w:t>
      </w:r>
      <w:r w:rsidR="004E015A" w:rsidRPr="00171A48">
        <w:t xml:space="preserve"> În studiul POSEIDON, pacienții au fost expuși la tremelimumab pe o perioadă medie de 20 de săptămâni.</w:t>
      </w:r>
    </w:p>
    <w:p w14:paraId="3ACAED77" w14:textId="77777777" w:rsidR="004E015A" w:rsidRPr="00171A48" w:rsidRDefault="004E015A" w:rsidP="004843A7">
      <w:pPr>
        <w:autoSpaceDE w:val="0"/>
        <w:autoSpaceDN w:val="0"/>
        <w:adjustRightInd w:val="0"/>
        <w:spacing w:line="240" w:lineRule="auto"/>
      </w:pPr>
    </w:p>
    <w:p w14:paraId="7A93252E" w14:textId="4A231F57" w:rsidR="00781453" w:rsidRPr="00171A48" w:rsidRDefault="00170F93" w:rsidP="004843A7">
      <w:pPr>
        <w:autoSpaceDE w:val="0"/>
        <w:autoSpaceDN w:val="0"/>
        <w:adjustRightInd w:val="0"/>
        <w:spacing w:line="240" w:lineRule="auto"/>
      </w:pPr>
      <w:r w:rsidRPr="00171A48">
        <w:t xml:space="preserve">Reacțiile adverse </w:t>
      </w:r>
      <w:r w:rsidR="00F07923" w:rsidRPr="00171A48">
        <w:t>sunt prezentate pe aparate, sisteme şi organe, conform</w:t>
      </w:r>
      <w:r w:rsidRPr="00171A48">
        <w:t xml:space="preserve"> MedDRA. În cadrul fiecăr</w:t>
      </w:r>
      <w:r w:rsidR="00C80C90" w:rsidRPr="00171A48">
        <w:t xml:space="preserve">ei clase de </w:t>
      </w:r>
      <w:r w:rsidR="00F07923" w:rsidRPr="00171A48">
        <w:t>aparat</w:t>
      </w:r>
      <w:r w:rsidR="00C80C90" w:rsidRPr="00171A48">
        <w:t>e</w:t>
      </w:r>
      <w:r w:rsidR="00F07923" w:rsidRPr="00171A48">
        <w:t>, sistem</w:t>
      </w:r>
      <w:r w:rsidR="00C80C90" w:rsidRPr="00171A48">
        <w:t>e</w:t>
      </w:r>
      <w:r w:rsidR="00F07923" w:rsidRPr="00171A48">
        <w:t>, organ</w:t>
      </w:r>
      <w:r w:rsidR="00C80C90" w:rsidRPr="00171A48">
        <w:t>e</w:t>
      </w:r>
      <w:r w:rsidRPr="00171A48">
        <w:t xml:space="preserve">, reacțiile adverse sunt prezentate în </w:t>
      </w:r>
      <w:r w:rsidR="00C80C90" w:rsidRPr="00171A48">
        <w:t>ordinea</w:t>
      </w:r>
      <w:r w:rsidRPr="00171A48">
        <w:t xml:space="preserve"> descrescătoare</w:t>
      </w:r>
      <w:r w:rsidR="00C80C90" w:rsidRPr="00171A48">
        <w:t xml:space="preserve"> a frecvenței</w:t>
      </w:r>
      <w:r w:rsidRPr="00171A48">
        <w:t>.</w:t>
      </w:r>
      <w:r w:rsidR="00F07923" w:rsidRPr="00171A48">
        <w:t xml:space="preserve"> </w:t>
      </w:r>
      <w:r w:rsidRPr="00171A48">
        <w:t xml:space="preserve">Categoria de frecvență corespunzătoare pentru fiecare reacție adversă este definită ca fiind: foarte frecvente (≥ 1/10); frecvente (≥ 1/100 </w:t>
      </w:r>
      <w:r w:rsidR="00C80C90" w:rsidRPr="00171A48">
        <w:t>și</w:t>
      </w:r>
      <w:r w:rsidRPr="00171A48">
        <w:t xml:space="preserve"> &lt; 1/10); </w:t>
      </w:r>
      <w:r w:rsidR="00F07923" w:rsidRPr="00171A48">
        <w:t>mai puțin frecvente</w:t>
      </w:r>
      <w:r w:rsidRPr="00171A48">
        <w:t xml:space="preserve"> (≥ 1/1000 </w:t>
      </w:r>
      <w:r w:rsidR="00C80C90" w:rsidRPr="00171A48">
        <w:t>și</w:t>
      </w:r>
      <w:r w:rsidRPr="00171A48">
        <w:t xml:space="preserve"> &lt; 1/100); rare (≥ 1/10000 </w:t>
      </w:r>
      <w:r w:rsidR="00C80C90" w:rsidRPr="00171A48">
        <w:t>și</w:t>
      </w:r>
      <w:r w:rsidRPr="00171A48">
        <w:t xml:space="preserve"> &lt; 1/1000); foarte rare (&lt; 1/10000); </w:t>
      </w:r>
      <w:r w:rsidR="00F07923" w:rsidRPr="00171A48">
        <w:t>cu frecvență necunoscută</w:t>
      </w:r>
      <w:r w:rsidRPr="00171A48">
        <w:t xml:space="preserve"> (</w:t>
      </w:r>
      <w:r w:rsidR="00F07923" w:rsidRPr="00171A48">
        <w:t xml:space="preserve">care </w:t>
      </w:r>
      <w:r w:rsidRPr="00171A48">
        <w:t>nu po</w:t>
      </w:r>
      <w:r w:rsidR="00F07923" w:rsidRPr="00171A48">
        <w:t>ate</w:t>
      </w:r>
      <w:r w:rsidRPr="00171A48">
        <w:t xml:space="preserve"> fi estimat</w:t>
      </w:r>
      <w:r w:rsidR="00F07923" w:rsidRPr="00171A48">
        <w:t>ă</w:t>
      </w:r>
      <w:r w:rsidRPr="00171A48">
        <w:t xml:space="preserve"> din datele disponibile). În cadrul fiecărei grupe de frecvență, reacțiile adverse sunt prezentate în ordinea descrescătoare a gravității.</w:t>
      </w:r>
    </w:p>
    <w:p w14:paraId="02AA301E" w14:textId="560491AA" w:rsidR="002F71EC" w:rsidRPr="00171A48" w:rsidRDefault="002F71EC" w:rsidP="00170F93">
      <w:pPr>
        <w:autoSpaceDE w:val="0"/>
        <w:autoSpaceDN w:val="0"/>
        <w:adjustRightInd w:val="0"/>
        <w:spacing w:line="240" w:lineRule="auto"/>
        <w:jc w:val="both"/>
      </w:pPr>
    </w:p>
    <w:p w14:paraId="589D72E3" w14:textId="49121C74" w:rsidR="00607A59" w:rsidRPr="00171A48" w:rsidRDefault="002F71EC" w:rsidP="00212D1E">
      <w:pPr>
        <w:keepNext/>
        <w:spacing w:line="240" w:lineRule="auto"/>
        <w:ind w:left="11" w:right="11" w:hanging="11"/>
        <w:rPr>
          <w:b/>
          <w:bCs/>
        </w:rPr>
      </w:pPr>
      <w:r w:rsidRPr="00171A48">
        <w:rPr>
          <w:b/>
          <w:bCs/>
        </w:rPr>
        <w:t xml:space="preserve">Tabelul 3. Reacții adverse la pacienții tratați cu </w:t>
      </w:r>
      <w:r w:rsidR="005F2332" w:rsidRPr="00171A48">
        <w:rPr>
          <w:b/>
          <w:bCs/>
        </w:rPr>
        <w:t>tremelimumab</w:t>
      </w:r>
      <w:r w:rsidR="00ED6893" w:rsidRPr="00171A48">
        <w:rPr>
          <w:b/>
          <w:bCs/>
        </w:rPr>
        <w:t xml:space="preserve"> în asociere cu durvalumab</w:t>
      </w:r>
    </w:p>
    <w:tbl>
      <w:tblPr>
        <w:tblStyle w:val="TableGrid"/>
        <w:tblW w:w="9209" w:type="dxa"/>
        <w:jc w:val="center"/>
        <w:tblLayout w:type="fixed"/>
        <w:tblLook w:val="04A0" w:firstRow="1" w:lastRow="0" w:firstColumn="1" w:lastColumn="0" w:noHBand="0" w:noVBand="1"/>
      </w:tblPr>
      <w:tblGrid>
        <w:gridCol w:w="2263"/>
        <w:gridCol w:w="1701"/>
        <w:gridCol w:w="709"/>
        <w:gridCol w:w="992"/>
        <w:gridCol w:w="1843"/>
        <w:gridCol w:w="709"/>
        <w:gridCol w:w="992"/>
      </w:tblGrid>
      <w:tr w:rsidR="00607A59" w:rsidRPr="00171A48" w14:paraId="21F6864D" w14:textId="77777777" w:rsidTr="008B065B">
        <w:trPr>
          <w:tblHeader/>
          <w:jc w:val="center"/>
        </w:trPr>
        <w:tc>
          <w:tcPr>
            <w:tcW w:w="2263" w:type="dxa"/>
          </w:tcPr>
          <w:p w14:paraId="015E36DA" w14:textId="77777777" w:rsidR="00607A59" w:rsidRPr="00171A48" w:rsidRDefault="00607A59" w:rsidP="00607A59">
            <w:pPr>
              <w:spacing w:line="240" w:lineRule="auto"/>
              <w:ind w:left="90"/>
              <w:rPr>
                <w:b/>
                <w:bCs/>
                <w:szCs w:val="22"/>
              </w:rPr>
            </w:pPr>
          </w:p>
        </w:tc>
        <w:tc>
          <w:tcPr>
            <w:tcW w:w="3402" w:type="dxa"/>
            <w:gridSpan w:val="3"/>
          </w:tcPr>
          <w:p w14:paraId="166AFC60" w14:textId="6CE06556" w:rsidR="00607A59" w:rsidRPr="00171A48" w:rsidRDefault="00607A59" w:rsidP="00607A59">
            <w:pPr>
              <w:keepNext/>
              <w:spacing w:line="240" w:lineRule="auto"/>
              <w:ind w:right="11"/>
              <w:rPr>
                <w:b/>
                <w:bCs/>
                <w:szCs w:val="22"/>
              </w:rPr>
            </w:pPr>
            <w:r w:rsidRPr="00171A48">
              <w:rPr>
                <w:b/>
                <w:bCs/>
              </w:rPr>
              <w:t>Tremelimumab 75 mg în asociere cu durvalumab și chimioterapie cu compuși pe bază de platină</w:t>
            </w:r>
          </w:p>
        </w:tc>
        <w:tc>
          <w:tcPr>
            <w:tcW w:w="3544" w:type="dxa"/>
            <w:gridSpan w:val="3"/>
          </w:tcPr>
          <w:p w14:paraId="4CFA8AF5" w14:textId="77777777" w:rsidR="00607A59" w:rsidRPr="00171A48" w:rsidRDefault="00607A59" w:rsidP="00607A59">
            <w:pPr>
              <w:keepNext/>
              <w:spacing w:line="240" w:lineRule="auto"/>
              <w:ind w:left="11" w:right="11" w:hanging="11"/>
              <w:jc w:val="center"/>
              <w:rPr>
                <w:b/>
                <w:bCs/>
              </w:rPr>
            </w:pPr>
            <w:r w:rsidRPr="00171A48">
              <w:rPr>
                <w:b/>
                <w:bCs/>
              </w:rPr>
              <w:t>Tremelimumab 300 mg în asociere cu durvalumab</w:t>
            </w:r>
          </w:p>
          <w:p w14:paraId="139A4FDD" w14:textId="77777777" w:rsidR="00607A59" w:rsidRPr="00171A48" w:rsidRDefault="00607A59" w:rsidP="00607A59">
            <w:pPr>
              <w:keepNext/>
              <w:spacing w:line="240" w:lineRule="auto"/>
              <w:ind w:right="11"/>
              <w:rPr>
                <w:b/>
                <w:bCs/>
                <w:szCs w:val="22"/>
              </w:rPr>
            </w:pPr>
          </w:p>
        </w:tc>
      </w:tr>
      <w:tr w:rsidR="00607A59" w:rsidRPr="00171A48" w14:paraId="013CD27F" w14:textId="77777777" w:rsidTr="008B065B">
        <w:trPr>
          <w:tblHeader/>
          <w:jc w:val="center"/>
        </w:trPr>
        <w:tc>
          <w:tcPr>
            <w:tcW w:w="2263" w:type="dxa"/>
          </w:tcPr>
          <w:p w14:paraId="098AEBDD" w14:textId="77777777" w:rsidR="00607A59" w:rsidRPr="00171A48" w:rsidRDefault="00607A59" w:rsidP="00607A59">
            <w:pPr>
              <w:spacing w:line="240" w:lineRule="auto"/>
              <w:ind w:left="90"/>
              <w:rPr>
                <w:b/>
                <w:bCs/>
                <w:szCs w:val="22"/>
              </w:rPr>
            </w:pPr>
          </w:p>
        </w:tc>
        <w:tc>
          <w:tcPr>
            <w:tcW w:w="2410" w:type="dxa"/>
            <w:gridSpan w:val="2"/>
          </w:tcPr>
          <w:p w14:paraId="31873BBD" w14:textId="330A9F07" w:rsidR="00607A59" w:rsidRPr="00171A48" w:rsidRDefault="00607A59" w:rsidP="00607A59">
            <w:pPr>
              <w:keepNext/>
              <w:spacing w:line="240" w:lineRule="auto"/>
              <w:ind w:right="11"/>
              <w:rPr>
                <w:b/>
                <w:bCs/>
                <w:szCs w:val="22"/>
              </w:rPr>
            </w:pPr>
            <w:r w:rsidRPr="00171A48">
              <w:rPr>
                <w:b/>
              </w:rPr>
              <w:t>Orice grad (%)</w:t>
            </w:r>
          </w:p>
        </w:tc>
        <w:tc>
          <w:tcPr>
            <w:tcW w:w="992" w:type="dxa"/>
          </w:tcPr>
          <w:p w14:paraId="2C0B9791" w14:textId="0BA9BEE8" w:rsidR="00607A59" w:rsidRPr="00171A48" w:rsidRDefault="00607A59" w:rsidP="00607A59">
            <w:pPr>
              <w:keepNext/>
              <w:spacing w:line="240" w:lineRule="auto"/>
              <w:ind w:right="11"/>
              <w:rPr>
                <w:b/>
                <w:bCs/>
                <w:szCs w:val="22"/>
              </w:rPr>
            </w:pPr>
            <w:r w:rsidRPr="00171A48">
              <w:rPr>
                <w:b/>
                <w:szCs w:val="24"/>
              </w:rPr>
              <w:t>Grad 3-4 (%)</w:t>
            </w:r>
          </w:p>
        </w:tc>
        <w:tc>
          <w:tcPr>
            <w:tcW w:w="2552" w:type="dxa"/>
            <w:gridSpan w:val="2"/>
          </w:tcPr>
          <w:p w14:paraId="53C265F6" w14:textId="41D7F612" w:rsidR="00607A59" w:rsidRPr="00171A48" w:rsidRDefault="00607A59" w:rsidP="00607A59">
            <w:pPr>
              <w:keepNext/>
              <w:spacing w:line="240" w:lineRule="auto"/>
              <w:ind w:right="11"/>
              <w:rPr>
                <w:b/>
                <w:bCs/>
                <w:szCs w:val="22"/>
              </w:rPr>
            </w:pPr>
            <w:r w:rsidRPr="00171A48">
              <w:rPr>
                <w:b/>
              </w:rPr>
              <w:t>Orice grad (%)</w:t>
            </w:r>
          </w:p>
        </w:tc>
        <w:tc>
          <w:tcPr>
            <w:tcW w:w="992" w:type="dxa"/>
          </w:tcPr>
          <w:p w14:paraId="63CE6D1D" w14:textId="6E04A265" w:rsidR="00607A59" w:rsidRPr="00171A48" w:rsidRDefault="00607A59" w:rsidP="00607A59">
            <w:pPr>
              <w:keepNext/>
              <w:spacing w:line="240" w:lineRule="auto"/>
              <w:ind w:right="11"/>
              <w:rPr>
                <w:b/>
                <w:bCs/>
                <w:szCs w:val="22"/>
              </w:rPr>
            </w:pPr>
            <w:r w:rsidRPr="00171A48">
              <w:rPr>
                <w:b/>
                <w:szCs w:val="24"/>
              </w:rPr>
              <w:t>Grad 3-4 (%)</w:t>
            </w:r>
          </w:p>
        </w:tc>
      </w:tr>
      <w:tr w:rsidR="00607A59" w:rsidRPr="00171A48" w14:paraId="397766DD" w14:textId="77777777" w:rsidTr="008B065B">
        <w:trPr>
          <w:jc w:val="center"/>
        </w:trPr>
        <w:tc>
          <w:tcPr>
            <w:tcW w:w="9209" w:type="dxa"/>
            <w:gridSpan w:val="7"/>
          </w:tcPr>
          <w:p w14:paraId="15640744" w14:textId="46EA481D" w:rsidR="00607A59" w:rsidRPr="00171A48" w:rsidRDefault="00607A59" w:rsidP="00607A59">
            <w:pPr>
              <w:spacing w:line="240" w:lineRule="auto"/>
              <w:rPr>
                <w:b/>
                <w:bCs/>
                <w:szCs w:val="22"/>
              </w:rPr>
            </w:pPr>
            <w:r w:rsidRPr="00C0791B">
              <w:rPr>
                <w:b/>
                <w:szCs w:val="24"/>
              </w:rPr>
              <w:t>Infecții și infestări</w:t>
            </w:r>
          </w:p>
        </w:tc>
      </w:tr>
      <w:tr w:rsidR="00607A59" w:rsidRPr="00171A48" w14:paraId="6E63D675" w14:textId="77777777" w:rsidTr="008B065B">
        <w:trPr>
          <w:jc w:val="center"/>
        </w:trPr>
        <w:tc>
          <w:tcPr>
            <w:tcW w:w="2263" w:type="dxa"/>
          </w:tcPr>
          <w:p w14:paraId="34B2033E" w14:textId="69AA3D0D" w:rsidR="00607A59" w:rsidRPr="00171A48" w:rsidRDefault="00607A59" w:rsidP="00607A59">
            <w:pPr>
              <w:spacing w:line="240" w:lineRule="auto"/>
              <w:ind w:left="90"/>
              <w:rPr>
                <w:b/>
                <w:bCs/>
                <w:szCs w:val="22"/>
              </w:rPr>
            </w:pPr>
            <w:r w:rsidRPr="00171A48">
              <w:t>Infecții de tract respirator superior</w:t>
            </w:r>
            <w:r w:rsidRPr="00C0791B">
              <w:rPr>
                <w:vertAlign w:val="superscript"/>
              </w:rPr>
              <w:t>a</w:t>
            </w:r>
          </w:p>
        </w:tc>
        <w:tc>
          <w:tcPr>
            <w:tcW w:w="1701" w:type="dxa"/>
          </w:tcPr>
          <w:p w14:paraId="2C332051" w14:textId="5057039B" w:rsidR="00607A59" w:rsidRPr="00171A48" w:rsidRDefault="00607A59" w:rsidP="00607A59">
            <w:pPr>
              <w:spacing w:line="240" w:lineRule="auto"/>
              <w:ind w:left="90"/>
              <w:rPr>
                <w:b/>
                <w:bCs/>
                <w:szCs w:val="22"/>
              </w:rPr>
            </w:pPr>
            <w:r w:rsidRPr="00171A48">
              <w:t>Foarte frecvente</w:t>
            </w:r>
          </w:p>
        </w:tc>
        <w:tc>
          <w:tcPr>
            <w:tcW w:w="709" w:type="dxa"/>
          </w:tcPr>
          <w:p w14:paraId="406B7F25" w14:textId="60CDC10D" w:rsidR="00607A59" w:rsidRPr="00171A48" w:rsidRDefault="00607A59" w:rsidP="00607A59">
            <w:pPr>
              <w:spacing w:line="240" w:lineRule="auto"/>
              <w:ind w:left="90"/>
              <w:rPr>
                <w:b/>
                <w:bCs/>
                <w:szCs w:val="22"/>
              </w:rPr>
            </w:pPr>
            <w:r w:rsidRPr="00171A48">
              <w:t>15,5</w:t>
            </w:r>
          </w:p>
        </w:tc>
        <w:tc>
          <w:tcPr>
            <w:tcW w:w="992" w:type="dxa"/>
          </w:tcPr>
          <w:p w14:paraId="76F97F5C" w14:textId="0E773593" w:rsidR="00607A59" w:rsidRPr="00171A48" w:rsidRDefault="00607A59" w:rsidP="00607A59">
            <w:pPr>
              <w:spacing w:line="240" w:lineRule="auto"/>
              <w:ind w:left="90"/>
              <w:rPr>
                <w:b/>
                <w:bCs/>
                <w:szCs w:val="22"/>
              </w:rPr>
            </w:pPr>
            <w:r w:rsidRPr="00171A48">
              <w:t>0,6</w:t>
            </w:r>
          </w:p>
        </w:tc>
        <w:tc>
          <w:tcPr>
            <w:tcW w:w="1843" w:type="dxa"/>
          </w:tcPr>
          <w:p w14:paraId="5C97F337" w14:textId="0AB6AF29" w:rsidR="00607A59" w:rsidRPr="00171A48" w:rsidRDefault="00607A59" w:rsidP="00607A59">
            <w:pPr>
              <w:spacing w:line="240" w:lineRule="auto"/>
              <w:ind w:left="90"/>
              <w:rPr>
                <w:b/>
                <w:bCs/>
                <w:szCs w:val="22"/>
              </w:rPr>
            </w:pPr>
            <w:r w:rsidRPr="00171A48">
              <w:t>Frecvente</w:t>
            </w:r>
          </w:p>
        </w:tc>
        <w:tc>
          <w:tcPr>
            <w:tcW w:w="709" w:type="dxa"/>
          </w:tcPr>
          <w:p w14:paraId="4C5A7C7E" w14:textId="150ADFAE" w:rsidR="00607A59" w:rsidRPr="00171A48" w:rsidRDefault="00607A59" w:rsidP="00607A59">
            <w:pPr>
              <w:spacing w:line="240" w:lineRule="auto"/>
              <w:ind w:left="90"/>
              <w:rPr>
                <w:b/>
                <w:bCs/>
                <w:szCs w:val="22"/>
              </w:rPr>
            </w:pPr>
            <w:r w:rsidRPr="00171A48">
              <w:t>8,4</w:t>
            </w:r>
          </w:p>
        </w:tc>
        <w:tc>
          <w:tcPr>
            <w:tcW w:w="992" w:type="dxa"/>
          </w:tcPr>
          <w:p w14:paraId="4666BCBF" w14:textId="28CFBF76" w:rsidR="00607A59" w:rsidRPr="00171A48" w:rsidRDefault="00607A59" w:rsidP="00607A59">
            <w:pPr>
              <w:keepNext/>
              <w:spacing w:line="240" w:lineRule="auto"/>
              <w:ind w:right="11"/>
              <w:rPr>
                <w:szCs w:val="22"/>
              </w:rPr>
            </w:pPr>
            <w:r w:rsidRPr="00171A48">
              <w:t>0</w:t>
            </w:r>
          </w:p>
        </w:tc>
      </w:tr>
      <w:tr w:rsidR="00607A59" w:rsidRPr="00171A48" w14:paraId="03D33368" w14:textId="77777777" w:rsidTr="008B065B">
        <w:trPr>
          <w:jc w:val="center"/>
        </w:trPr>
        <w:tc>
          <w:tcPr>
            <w:tcW w:w="2263" w:type="dxa"/>
          </w:tcPr>
          <w:p w14:paraId="07273600" w14:textId="3E385E70" w:rsidR="00607A59" w:rsidRPr="00171A48" w:rsidRDefault="00607A59" w:rsidP="00607A59">
            <w:pPr>
              <w:spacing w:line="240" w:lineRule="auto"/>
              <w:ind w:left="90"/>
              <w:rPr>
                <w:b/>
                <w:bCs/>
                <w:szCs w:val="22"/>
              </w:rPr>
            </w:pPr>
            <w:r w:rsidRPr="00171A48">
              <w:t>Pneumonie</w:t>
            </w:r>
            <w:r w:rsidRPr="00C0791B">
              <w:rPr>
                <w:vertAlign w:val="superscript"/>
              </w:rPr>
              <w:t>b</w:t>
            </w:r>
          </w:p>
        </w:tc>
        <w:tc>
          <w:tcPr>
            <w:tcW w:w="1701" w:type="dxa"/>
          </w:tcPr>
          <w:p w14:paraId="064F5C45" w14:textId="71B31614" w:rsidR="00607A59" w:rsidRPr="00171A48" w:rsidRDefault="00607A59" w:rsidP="00607A59">
            <w:pPr>
              <w:spacing w:line="240" w:lineRule="auto"/>
              <w:ind w:left="90"/>
              <w:rPr>
                <w:b/>
                <w:bCs/>
                <w:szCs w:val="22"/>
              </w:rPr>
            </w:pPr>
            <w:r w:rsidRPr="00171A48">
              <w:t>Foarte frecvente</w:t>
            </w:r>
          </w:p>
        </w:tc>
        <w:tc>
          <w:tcPr>
            <w:tcW w:w="709" w:type="dxa"/>
          </w:tcPr>
          <w:p w14:paraId="2D93745F" w14:textId="34EDCA00" w:rsidR="00607A59" w:rsidRPr="00171A48" w:rsidRDefault="00607A59" w:rsidP="00607A59">
            <w:pPr>
              <w:spacing w:line="240" w:lineRule="auto"/>
              <w:ind w:left="90"/>
              <w:rPr>
                <w:b/>
                <w:bCs/>
                <w:szCs w:val="22"/>
              </w:rPr>
            </w:pPr>
            <w:r w:rsidRPr="00171A48">
              <w:t>14,8</w:t>
            </w:r>
          </w:p>
        </w:tc>
        <w:tc>
          <w:tcPr>
            <w:tcW w:w="992" w:type="dxa"/>
          </w:tcPr>
          <w:p w14:paraId="0CE427EC" w14:textId="270399E3" w:rsidR="00607A59" w:rsidRPr="00171A48" w:rsidRDefault="00607A59" w:rsidP="00607A59">
            <w:pPr>
              <w:spacing w:line="240" w:lineRule="auto"/>
              <w:ind w:left="90"/>
              <w:rPr>
                <w:b/>
                <w:bCs/>
                <w:szCs w:val="22"/>
              </w:rPr>
            </w:pPr>
            <w:r w:rsidRPr="00171A48">
              <w:t>7,3</w:t>
            </w:r>
          </w:p>
        </w:tc>
        <w:tc>
          <w:tcPr>
            <w:tcW w:w="1843" w:type="dxa"/>
          </w:tcPr>
          <w:p w14:paraId="27DC402F" w14:textId="5DEA2AE4" w:rsidR="00607A59" w:rsidRPr="00171A48" w:rsidRDefault="00607A59" w:rsidP="00607A59">
            <w:pPr>
              <w:spacing w:line="240" w:lineRule="auto"/>
              <w:ind w:left="90"/>
              <w:rPr>
                <w:b/>
                <w:bCs/>
                <w:szCs w:val="22"/>
              </w:rPr>
            </w:pPr>
            <w:r w:rsidRPr="00171A48">
              <w:t>Frecvente</w:t>
            </w:r>
          </w:p>
        </w:tc>
        <w:tc>
          <w:tcPr>
            <w:tcW w:w="709" w:type="dxa"/>
          </w:tcPr>
          <w:p w14:paraId="47970E6F" w14:textId="6A7356FF" w:rsidR="00607A59" w:rsidRPr="00171A48" w:rsidRDefault="00607A59" w:rsidP="00607A59">
            <w:pPr>
              <w:spacing w:line="240" w:lineRule="auto"/>
              <w:ind w:left="90"/>
              <w:rPr>
                <w:b/>
                <w:bCs/>
                <w:szCs w:val="22"/>
              </w:rPr>
            </w:pPr>
            <w:r w:rsidRPr="00171A48">
              <w:t>4,3</w:t>
            </w:r>
          </w:p>
        </w:tc>
        <w:tc>
          <w:tcPr>
            <w:tcW w:w="992" w:type="dxa"/>
          </w:tcPr>
          <w:p w14:paraId="09119D7B" w14:textId="7A0C4277" w:rsidR="00607A59" w:rsidRPr="00171A48" w:rsidRDefault="00607A59" w:rsidP="00607A59">
            <w:pPr>
              <w:keepNext/>
              <w:spacing w:line="240" w:lineRule="auto"/>
              <w:ind w:right="11"/>
              <w:rPr>
                <w:szCs w:val="22"/>
              </w:rPr>
            </w:pPr>
            <w:r w:rsidRPr="00171A48">
              <w:t>1,3</w:t>
            </w:r>
          </w:p>
        </w:tc>
      </w:tr>
      <w:tr w:rsidR="00607A59" w:rsidRPr="00171A48" w14:paraId="726F3EF8" w14:textId="77777777" w:rsidTr="008B065B">
        <w:trPr>
          <w:jc w:val="center"/>
        </w:trPr>
        <w:tc>
          <w:tcPr>
            <w:tcW w:w="2263" w:type="dxa"/>
          </w:tcPr>
          <w:p w14:paraId="5867C757" w14:textId="284B5B6F" w:rsidR="00607A59" w:rsidRPr="00171A48" w:rsidRDefault="00607A59" w:rsidP="00607A59">
            <w:pPr>
              <w:spacing w:line="240" w:lineRule="auto"/>
              <w:ind w:left="90"/>
              <w:rPr>
                <w:szCs w:val="22"/>
              </w:rPr>
            </w:pPr>
            <w:r w:rsidRPr="00171A48">
              <w:t>Gripă</w:t>
            </w:r>
          </w:p>
        </w:tc>
        <w:tc>
          <w:tcPr>
            <w:tcW w:w="1701" w:type="dxa"/>
          </w:tcPr>
          <w:p w14:paraId="2057350A" w14:textId="7CAD9CE8" w:rsidR="00607A59" w:rsidRPr="00171A48" w:rsidRDefault="00607A59" w:rsidP="00607A59">
            <w:pPr>
              <w:spacing w:line="240" w:lineRule="auto"/>
              <w:ind w:left="90"/>
              <w:rPr>
                <w:szCs w:val="22"/>
              </w:rPr>
            </w:pPr>
            <w:r w:rsidRPr="00171A48">
              <w:t>Frecvente</w:t>
            </w:r>
          </w:p>
        </w:tc>
        <w:tc>
          <w:tcPr>
            <w:tcW w:w="709" w:type="dxa"/>
          </w:tcPr>
          <w:p w14:paraId="4C9A91B4" w14:textId="0380BFAA" w:rsidR="00607A59" w:rsidRPr="00171A48" w:rsidRDefault="00607A59" w:rsidP="00607A59">
            <w:pPr>
              <w:spacing w:line="240" w:lineRule="auto"/>
              <w:ind w:left="90"/>
              <w:rPr>
                <w:szCs w:val="22"/>
              </w:rPr>
            </w:pPr>
            <w:r w:rsidRPr="00171A48">
              <w:t>3,3</w:t>
            </w:r>
          </w:p>
        </w:tc>
        <w:tc>
          <w:tcPr>
            <w:tcW w:w="992" w:type="dxa"/>
          </w:tcPr>
          <w:p w14:paraId="60D494C2" w14:textId="7164B7D6" w:rsidR="00607A59" w:rsidRPr="00171A48" w:rsidRDefault="00607A59" w:rsidP="00607A59">
            <w:pPr>
              <w:spacing w:line="240" w:lineRule="auto"/>
              <w:ind w:left="90"/>
              <w:rPr>
                <w:szCs w:val="22"/>
              </w:rPr>
            </w:pPr>
            <w:r w:rsidRPr="00171A48">
              <w:t>0</w:t>
            </w:r>
          </w:p>
        </w:tc>
        <w:tc>
          <w:tcPr>
            <w:tcW w:w="1843" w:type="dxa"/>
          </w:tcPr>
          <w:p w14:paraId="565BC5AB" w14:textId="154548AF" w:rsidR="00607A59" w:rsidRPr="00171A48" w:rsidRDefault="00607A59" w:rsidP="00607A59">
            <w:pPr>
              <w:spacing w:line="240" w:lineRule="auto"/>
              <w:ind w:left="90"/>
              <w:rPr>
                <w:szCs w:val="22"/>
              </w:rPr>
            </w:pPr>
            <w:r w:rsidRPr="00171A48">
              <w:t>Frecvente</w:t>
            </w:r>
          </w:p>
        </w:tc>
        <w:tc>
          <w:tcPr>
            <w:tcW w:w="709" w:type="dxa"/>
          </w:tcPr>
          <w:p w14:paraId="19BB203E" w14:textId="529AB220" w:rsidR="00607A59" w:rsidRPr="00171A48" w:rsidRDefault="00607A59" w:rsidP="00607A59">
            <w:pPr>
              <w:spacing w:line="240" w:lineRule="auto"/>
              <w:ind w:left="90"/>
              <w:rPr>
                <w:szCs w:val="22"/>
              </w:rPr>
            </w:pPr>
            <w:r w:rsidRPr="00171A48">
              <w:t>2,2</w:t>
            </w:r>
          </w:p>
        </w:tc>
        <w:tc>
          <w:tcPr>
            <w:tcW w:w="992" w:type="dxa"/>
          </w:tcPr>
          <w:p w14:paraId="3AD0AC50" w14:textId="6DCB7B10" w:rsidR="00607A59" w:rsidRPr="00171A48" w:rsidRDefault="00607A59" w:rsidP="00607A59">
            <w:pPr>
              <w:keepNext/>
              <w:spacing w:line="240" w:lineRule="auto"/>
              <w:ind w:right="11"/>
              <w:rPr>
                <w:szCs w:val="22"/>
              </w:rPr>
            </w:pPr>
            <w:r w:rsidRPr="00171A48">
              <w:t>0</w:t>
            </w:r>
          </w:p>
        </w:tc>
      </w:tr>
      <w:tr w:rsidR="00607A59" w:rsidRPr="00171A48" w14:paraId="4EC9097B" w14:textId="77777777" w:rsidTr="008B065B">
        <w:trPr>
          <w:jc w:val="center"/>
        </w:trPr>
        <w:tc>
          <w:tcPr>
            <w:tcW w:w="2263" w:type="dxa"/>
          </w:tcPr>
          <w:p w14:paraId="30CF9BFE" w14:textId="6C19EF19" w:rsidR="00607A59" w:rsidRPr="00171A48" w:rsidRDefault="00607A59" w:rsidP="00607A59">
            <w:pPr>
              <w:spacing w:line="240" w:lineRule="auto"/>
              <w:ind w:left="90"/>
              <w:rPr>
                <w:szCs w:val="22"/>
              </w:rPr>
            </w:pPr>
            <w:r w:rsidRPr="00171A48">
              <w:t>Candidoză orală</w:t>
            </w:r>
          </w:p>
        </w:tc>
        <w:tc>
          <w:tcPr>
            <w:tcW w:w="1701" w:type="dxa"/>
          </w:tcPr>
          <w:p w14:paraId="27A02855" w14:textId="403A902A" w:rsidR="00607A59" w:rsidRPr="00171A48" w:rsidRDefault="00607A59" w:rsidP="00607A59">
            <w:pPr>
              <w:spacing w:line="240" w:lineRule="auto"/>
              <w:ind w:left="90"/>
              <w:rPr>
                <w:szCs w:val="22"/>
              </w:rPr>
            </w:pPr>
            <w:r w:rsidRPr="00171A48">
              <w:t>Frecvente</w:t>
            </w:r>
          </w:p>
        </w:tc>
        <w:tc>
          <w:tcPr>
            <w:tcW w:w="709" w:type="dxa"/>
          </w:tcPr>
          <w:p w14:paraId="4637FC2D" w14:textId="636C2AA4" w:rsidR="00607A59" w:rsidRPr="00171A48" w:rsidRDefault="00607A59" w:rsidP="00607A59">
            <w:pPr>
              <w:spacing w:line="240" w:lineRule="auto"/>
              <w:ind w:left="90"/>
              <w:rPr>
                <w:szCs w:val="22"/>
              </w:rPr>
            </w:pPr>
            <w:r w:rsidRPr="00171A48">
              <w:t>2,4</w:t>
            </w:r>
          </w:p>
        </w:tc>
        <w:tc>
          <w:tcPr>
            <w:tcW w:w="992" w:type="dxa"/>
          </w:tcPr>
          <w:p w14:paraId="6CD22622" w14:textId="4748483E" w:rsidR="00607A59" w:rsidRPr="00171A48" w:rsidRDefault="00607A59" w:rsidP="00607A59">
            <w:pPr>
              <w:spacing w:line="240" w:lineRule="auto"/>
              <w:ind w:left="90"/>
              <w:rPr>
                <w:szCs w:val="22"/>
              </w:rPr>
            </w:pPr>
            <w:r w:rsidRPr="00171A48">
              <w:t>0,3</w:t>
            </w:r>
          </w:p>
        </w:tc>
        <w:tc>
          <w:tcPr>
            <w:tcW w:w="1843" w:type="dxa"/>
          </w:tcPr>
          <w:p w14:paraId="550DD3BF" w14:textId="46021901" w:rsidR="00607A59" w:rsidRPr="00171A48" w:rsidRDefault="00607A59" w:rsidP="00607A59">
            <w:pPr>
              <w:spacing w:line="240" w:lineRule="auto"/>
              <w:ind w:left="90"/>
              <w:rPr>
                <w:szCs w:val="22"/>
              </w:rPr>
            </w:pPr>
            <w:r w:rsidRPr="00171A48">
              <w:t>Mai puțin frecvente</w:t>
            </w:r>
          </w:p>
        </w:tc>
        <w:tc>
          <w:tcPr>
            <w:tcW w:w="709" w:type="dxa"/>
          </w:tcPr>
          <w:p w14:paraId="0E8127B9" w14:textId="0727A63B" w:rsidR="00607A59" w:rsidRPr="00171A48" w:rsidRDefault="00607A59" w:rsidP="00607A59">
            <w:pPr>
              <w:spacing w:line="240" w:lineRule="auto"/>
              <w:ind w:left="90"/>
              <w:rPr>
                <w:szCs w:val="22"/>
              </w:rPr>
            </w:pPr>
            <w:r w:rsidRPr="00171A48">
              <w:t>0,6</w:t>
            </w:r>
          </w:p>
        </w:tc>
        <w:tc>
          <w:tcPr>
            <w:tcW w:w="992" w:type="dxa"/>
          </w:tcPr>
          <w:p w14:paraId="0BDD95D0" w14:textId="633F4807" w:rsidR="00607A59" w:rsidRPr="00171A48" w:rsidRDefault="00607A59" w:rsidP="00607A59">
            <w:pPr>
              <w:keepNext/>
              <w:spacing w:line="240" w:lineRule="auto"/>
              <w:ind w:right="11"/>
              <w:rPr>
                <w:szCs w:val="22"/>
              </w:rPr>
            </w:pPr>
            <w:r w:rsidRPr="00171A48">
              <w:t>0</w:t>
            </w:r>
          </w:p>
        </w:tc>
      </w:tr>
      <w:tr w:rsidR="00607A59" w:rsidRPr="00171A48" w14:paraId="49AF553D" w14:textId="77777777" w:rsidTr="008B065B">
        <w:trPr>
          <w:jc w:val="center"/>
        </w:trPr>
        <w:tc>
          <w:tcPr>
            <w:tcW w:w="2263" w:type="dxa"/>
          </w:tcPr>
          <w:p w14:paraId="117D8103" w14:textId="18BB0FFA" w:rsidR="00607A59" w:rsidRPr="00171A48" w:rsidRDefault="00607A59" w:rsidP="00607A59">
            <w:pPr>
              <w:spacing w:line="240" w:lineRule="auto"/>
              <w:ind w:left="90"/>
              <w:rPr>
                <w:szCs w:val="22"/>
              </w:rPr>
            </w:pPr>
            <w:r w:rsidRPr="00171A48">
              <w:t>Infecții dentare și ale țesutului moale din cavitatea bucală</w:t>
            </w:r>
            <w:r w:rsidRPr="00C0791B">
              <w:rPr>
                <w:vertAlign w:val="superscript"/>
              </w:rPr>
              <w:t xml:space="preserve">c </w:t>
            </w:r>
          </w:p>
        </w:tc>
        <w:tc>
          <w:tcPr>
            <w:tcW w:w="1701" w:type="dxa"/>
          </w:tcPr>
          <w:p w14:paraId="16CB14F4" w14:textId="2805D5AD" w:rsidR="00607A59" w:rsidRPr="00171A48" w:rsidRDefault="00607A59" w:rsidP="00607A59">
            <w:pPr>
              <w:spacing w:line="240" w:lineRule="auto"/>
              <w:ind w:left="90"/>
              <w:rPr>
                <w:szCs w:val="22"/>
              </w:rPr>
            </w:pPr>
            <w:r w:rsidRPr="00171A48">
              <w:t>Mai puțin frecvente</w:t>
            </w:r>
          </w:p>
        </w:tc>
        <w:tc>
          <w:tcPr>
            <w:tcW w:w="709" w:type="dxa"/>
          </w:tcPr>
          <w:p w14:paraId="07EF8559" w14:textId="5B320DC0" w:rsidR="00607A59" w:rsidRPr="00171A48" w:rsidRDefault="00607A59" w:rsidP="00607A59">
            <w:pPr>
              <w:spacing w:line="240" w:lineRule="auto"/>
              <w:ind w:left="90"/>
              <w:rPr>
                <w:szCs w:val="22"/>
              </w:rPr>
            </w:pPr>
            <w:r w:rsidRPr="00171A48">
              <w:t>0,6</w:t>
            </w:r>
          </w:p>
        </w:tc>
        <w:tc>
          <w:tcPr>
            <w:tcW w:w="992" w:type="dxa"/>
          </w:tcPr>
          <w:p w14:paraId="0ADB5D5C" w14:textId="6C678BFD" w:rsidR="00607A59" w:rsidRPr="00171A48" w:rsidRDefault="00607A59" w:rsidP="00607A59">
            <w:pPr>
              <w:spacing w:line="240" w:lineRule="auto"/>
              <w:ind w:left="90"/>
              <w:rPr>
                <w:szCs w:val="22"/>
              </w:rPr>
            </w:pPr>
            <w:r w:rsidRPr="00171A48">
              <w:t>0,3</w:t>
            </w:r>
          </w:p>
        </w:tc>
        <w:tc>
          <w:tcPr>
            <w:tcW w:w="1843" w:type="dxa"/>
          </w:tcPr>
          <w:p w14:paraId="1C99447A" w14:textId="4B129F14" w:rsidR="00607A59" w:rsidRPr="00171A48" w:rsidRDefault="00607A59" w:rsidP="00607A59">
            <w:pPr>
              <w:spacing w:line="240" w:lineRule="auto"/>
              <w:ind w:left="90"/>
              <w:rPr>
                <w:szCs w:val="22"/>
              </w:rPr>
            </w:pPr>
            <w:r w:rsidRPr="00171A48">
              <w:t>Frecvente</w:t>
            </w:r>
          </w:p>
        </w:tc>
        <w:tc>
          <w:tcPr>
            <w:tcW w:w="709" w:type="dxa"/>
          </w:tcPr>
          <w:p w14:paraId="3EE4BCAF" w14:textId="1BFC2A21" w:rsidR="00607A59" w:rsidRPr="00171A48" w:rsidRDefault="00607A59" w:rsidP="00607A59">
            <w:pPr>
              <w:spacing w:line="240" w:lineRule="auto"/>
              <w:ind w:left="90"/>
              <w:rPr>
                <w:szCs w:val="22"/>
              </w:rPr>
            </w:pPr>
            <w:r w:rsidRPr="00171A48">
              <w:t>1,3</w:t>
            </w:r>
          </w:p>
        </w:tc>
        <w:tc>
          <w:tcPr>
            <w:tcW w:w="992" w:type="dxa"/>
          </w:tcPr>
          <w:p w14:paraId="68276089" w14:textId="0C09CF1E" w:rsidR="00607A59" w:rsidRPr="00171A48" w:rsidRDefault="00607A59" w:rsidP="00607A59">
            <w:pPr>
              <w:keepNext/>
              <w:spacing w:line="240" w:lineRule="auto"/>
              <w:ind w:right="11"/>
              <w:rPr>
                <w:szCs w:val="22"/>
              </w:rPr>
            </w:pPr>
            <w:r w:rsidRPr="00171A48">
              <w:t>0</w:t>
            </w:r>
          </w:p>
        </w:tc>
      </w:tr>
      <w:tr w:rsidR="00607A59" w:rsidRPr="00171A48" w14:paraId="6F539BB6" w14:textId="77777777" w:rsidTr="008B065B">
        <w:trPr>
          <w:jc w:val="center"/>
        </w:trPr>
        <w:tc>
          <w:tcPr>
            <w:tcW w:w="9209" w:type="dxa"/>
            <w:gridSpan w:val="7"/>
          </w:tcPr>
          <w:p w14:paraId="6665ED75" w14:textId="1F6DD636" w:rsidR="00607A59" w:rsidRPr="00171A48" w:rsidRDefault="00607A59" w:rsidP="008B065B">
            <w:pPr>
              <w:spacing w:line="240" w:lineRule="auto"/>
              <w:rPr>
                <w:b/>
                <w:bCs/>
                <w:szCs w:val="22"/>
              </w:rPr>
            </w:pPr>
            <w:r w:rsidRPr="00171A48">
              <w:rPr>
                <w:b/>
                <w:szCs w:val="24"/>
              </w:rPr>
              <w:t>Tulburări hematologice și limfatice</w:t>
            </w:r>
          </w:p>
        </w:tc>
      </w:tr>
      <w:tr w:rsidR="00A55E70" w:rsidRPr="00171A48" w14:paraId="34CF8C89" w14:textId="77777777" w:rsidTr="008B065B">
        <w:trPr>
          <w:jc w:val="center"/>
        </w:trPr>
        <w:tc>
          <w:tcPr>
            <w:tcW w:w="2263" w:type="dxa"/>
          </w:tcPr>
          <w:p w14:paraId="758978C5" w14:textId="28E17697" w:rsidR="00A55E70" w:rsidRPr="00171A48" w:rsidRDefault="00A55E70" w:rsidP="00A55E70">
            <w:pPr>
              <w:spacing w:line="240" w:lineRule="auto"/>
              <w:ind w:left="90"/>
              <w:rPr>
                <w:szCs w:val="22"/>
              </w:rPr>
            </w:pPr>
            <w:r w:rsidRPr="00171A48">
              <w:rPr>
                <w:szCs w:val="22"/>
              </w:rPr>
              <w:lastRenderedPageBreak/>
              <w:t>Anemie</w:t>
            </w:r>
            <w:r w:rsidRPr="00171A48">
              <w:rPr>
                <w:szCs w:val="22"/>
                <w:vertAlign w:val="superscript"/>
              </w:rPr>
              <w:t>d</w:t>
            </w:r>
          </w:p>
        </w:tc>
        <w:tc>
          <w:tcPr>
            <w:tcW w:w="1701" w:type="dxa"/>
          </w:tcPr>
          <w:p w14:paraId="35EB0DE3" w14:textId="26DDBC02" w:rsidR="00A55E70" w:rsidRPr="00171A48" w:rsidRDefault="00A55E70" w:rsidP="00A55E70">
            <w:pPr>
              <w:spacing w:line="240" w:lineRule="auto"/>
              <w:ind w:left="90"/>
              <w:rPr>
                <w:szCs w:val="22"/>
              </w:rPr>
            </w:pPr>
            <w:r w:rsidRPr="00171A48">
              <w:t>Foarte frecvente</w:t>
            </w:r>
          </w:p>
        </w:tc>
        <w:tc>
          <w:tcPr>
            <w:tcW w:w="709" w:type="dxa"/>
          </w:tcPr>
          <w:p w14:paraId="15807BBC" w14:textId="2D54F287" w:rsidR="00A55E70" w:rsidRPr="00171A48" w:rsidRDefault="00A55E70" w:rsidP="00A55E70">
            <w:pPr>
              <w:spacing w:line="240" w:lineRule="auto"/>
              <w:ind w:left="90"/>
              <w:rPr>
                <w:szCs w:val="22"/>
              </w:rPr>
            </w:pPr>
            <w:r w:rsidRPr="00171A48">
              <w:rPr>
                <w:szCs w:val="22"/>
              </w:rPr>
              <w:t>49,7</w:t>
            </w:r>
          </w:p>
        </w:tc>
        <w:tc>
          <w:tcPr>
            <w:tcW w:w="992" w:type="dxa"/>
          </w:tcPr>
          <w:p w14:paraId="7D178C99" w14:textId="64329BE3" w:rsidR="00A55E70" w:rsidRPr="00171A48" w:rsidRDefault="00A55E70" w:rsidP="00A55E70">
            <w:pPr>
              <w:spacing w:line="240" w:lineRule="auto"/>
              <w:ind w:left="90"/>
              <w:rPr>
                <w:szCs w:val="22"/>
              </w:rPr>
            </w:pPr>
            <w:r w:rsidRPr="00171A48">
              <w:rPr>
                <w:szCs w:val="22"/>
              </w:rPr>
              <w:t>20,6</w:t>
            </w:r>
          </w:p>
        </w:tc>
        <w:tc>
          <w:tcPr>
            <w:tcW w:w="1843" w:type="dxa"/>
          </w:tcPr>
          <w:p w14:paraId="0B79B75B" w14:textId="77777777" w:rsidR="00A55E70" w:rsidRPr="00171A48" w:rsidRDefault="00A55E70" w:rsidP="00A55E70">
            <w:pPr>
              <w:spacing w:line="240" w:lineRule="auto"/>
              <w:ind w:left="90"/>
              <w:rPr>
                <w:szCs w:val="22"/>
              </w:rPr>
            </w:pPr>
          </w:p>
        </w:tc>
        <w:tc>
          <w:tcPr>
            <w:tcW w:w="709" w:type="dxa"/>
          </w:tcPr>
          <w:p w14:paraId="577BD594" w14:textId="77777777" w:rsidR="00A55E70" w:rsidRPr="00171A48" w:rsidRDefault="00A55E70" w:rsidP="00A55E70">
            <w:pPr>
              <w:spacing w:line="240" w:lineRule="auto"/>
              <w:ind w:left="90"/>
              <w:rPr>
                <w:szCs w:val="22"/>
              </w:rPr>
            </w:pPr>
          </w:p>
        </w:tc>
        <w:tc>
          <w:tcPr>
            <w:tcW w:w="992" w:type="dxa"/>
          </w:tcPr>
          <w:p w14:paraId="44BD7F75" w14:textId="77777777" w:rsidR="00A55E70" w:rsidRPr="00171A48" w:rsidRDefault="00A55E70" w:rsidP="00A55E70">
            <w:pPr>
              <w:spacing w:line="240" w:lineRule="auto"/>
              <w:ind w:left="90"/>
              <w:rPr>
                <w:szCs w:val="22"/>
              </w:rPr>
            </w:pPr>
          </w:p>
        </w:tc>
      </w:tr>
      <w:tr w:rsidR="00A55E70" w:rsidRPr="00171A48" w14:paraId="637E0D5C" w14:textId="77777777" w:rsidTr="008B065B">
        <w:trPr>
          <w:jc w:val="center"/>
        </w:trPr>
        <w:tc>
          <w:tcPr>
            <w:tcW w:w="2263" w:type="dxa"/>
          </w:tcPr>
          <w:p w14:paraId="194F463A" w14:textId="72C19469" w:rsidR="00A55E70" w:rsidRPr="00171A48" w:rsidRDefault="00A55E70" w:rsidP="00A55E70">
            <w:pPr>
              <w:spacing w:line="240" w:lineRule="auto"/>
              <w:ind w:left="90"/>
              <w:rPr>
                <w:szCs w:val="22"/>
              </w:rPr>
            </w:pPr>
            <w:r w:rsidRPr="00171A48">
              <w:rPr>
                <w:szCs w:val="22"/>
              </w:rPr>
              <w:t>Neutropenie</w:t>
            </w:r>
            <w:r w:rsidRPr="00171A48">
              <w:rPr>
                <w:szCs w:val="22"/>
                <w:vertAlign w:val="superscript"/>
              </w:rPr>
              <w:t>d,e</w:t>
            </w:r>
          </w:p>
        </w:tc>
        <w:tc>
          <w:tcPr>
            <w:tcW w:w="1701" w:type="dxa"/>
          </w:tcPr>
          <w:p w14:paraId="1145EC79" w14:textId="59253363" w:rsidR="00A55E70" w:rsidRPr="00171A48" w:rsidRDefault="00A55E70" w:rsidP="00A55E70">
            <w:pPr>
              <w:spacing w:line="240" w:lineRule="auto"/>
              <w:ind w:left="90"/>
              <w:rPr>
                <w:szCs w:val="22"/>
              </w:rPr>
            </w:pPr>
            <w:r w:rsidRPr="00171A48">
              <w:t>Foarte frecvente</w:t>
            </w:r>
          </w:p>
        </w:tc>
        <w:tc>
          <w:tcPr>
            <w:tcW w:w="709" w:type="dxa"/>
          </w:tcPr>
          <w:p w14:paraId="428DA9C9" w14:textId="488ABEB3" w:rsidR="00A55E70" w:rsidRPr="00171A48" w:rsidRDefault="00A55E70" w:rsidP="00A55E70">
            <w:pPr>
              <w:spacing w:line="240" w:lineRule="auto"/>
              <w:ind w:left="90"/>
              <w:rPr>
                <w:szCs w:val="22"/>
              </w:rPr>
            </w:pPr>
            <w:r w:rsidRPr="00171A48">
              <w:rPr>
                <w:szCs w:val="22"/>
              </w:rPr>
              <w:t>41,2</w:t>
            </w:r>
          </w:p>
        </w:tc>
        <w:tc>
          <w:tcPr>
            <w:tcW w:w="992" w:type="dxa"/>
          </w:tcPr>
          <w:p w14:paraId="4FB756F7" w14:textId="1CF0CFEC" w:rsidR="00A55E70" w:rsidRPr="00171A48" w:rsidRDefault="00A55E70" w:rsidP="00A55E70">
            <w:pPr>
              <w:spacing w:line="240" w:lineRule="auto"/>
              <w:ind w:left="90"/>
              <w:rPr>
                <w:szCs w:val="22"/>
              </w:rPr>
            </w:pPr>
            <w:r w:rsidRPr="00171A48">
              <w:rPr>
                <w:szCs w:val="22"/>
              </w:rPr>
              <w:t>23,9</w:t>
            </w:r>
          </w:p>
        </w:tc>
        <w:tc>
          <w:tcPr>
            <w:tcW w:w="1843" w:type="dxa"/>
          </w:tcPr>
          <w:p w14:paraId="47901E7E" w14:textId="77777777" w:rsidR="00A55E70" w:rsidRPr="00171A48" w:rsidRDefault="00A55E70" w:rsidP="00A55E70">
            <w:pPr>
              <w:spacing w:line="240" w:lineRule="auto"/>
              <w:ind w:left="90"/>
              <w:rPr>
                <w:szCs w:val="22"/>
              </w:rPr>
            </w:pPr>
          </w:p>
        </w:tc>
        <w:tc>
          <w:tcPr>
            <w:tcW w:w="709" w:type="dxa"/>
          </w:tcPr>
          <w:p w14:paraId="7EEE9CAA" w14:textId="77777777" w:rsidR="00A55E70" w:rsidRPr="00171A48" w:rsidRDefault="00A55E70" w:rsidP="00A55E70">
            <w:pPr>
              <w:spacing w:line="240" w:lineRule="auto"/>
              <w:ind w:left="90"/>
              <w:rPr>
                <w:szCs w:val="22"/>
              </w:rPr>
            </w:pPr>
          </w:p>
        </w:tc>
        <w:tc>
          <w:tcPr>
            <w:tcW w:w="992" w:type="dxa"/>
          </w:tcPr>
          <w:p w14:paraId="22FD1E3F" w14:textId="77777777" w:rsidR="00A55E70" w:rsidRPr="00171A48" w:rsidRDefault="00A55E70" w:rsidP="00A55E70">
            <w:pPr>
              <w:spacing w:line="240" w:lineRule="auto"/>
              <w:ind w:left="90"/>
              <w:rPr>
                <w:szCs w:val="22"/>
              </w:rPr>
            </w:pPr>
          </w:p>
        </w:tc>
      </w:tr>
      <w:tr w:rsidR="00A55E70" w:rsidRPr="00171A48" w14:paraId="4D52AB79" w14:textId="77777777" w:rsidTr="008B065B">
        <w:trPr>
          <w:jc w:val="center"/>
        </w:trPr>
        <w:tc>
          <w:tcPr>
            <w:tcW w:w="2263" w:type="dxa"/>
          </w:tcPr>
          <w:p w14:paraId="75D35E48" w14:textId="37E28C7E" w:rsidR="00A55E70" w:rsidRPr="00171A48" w:rsidRDefault="00A55E70" w:rsidP="00A55E70">
            <w:pPr>
              <w:spacing w:line="240" w:lineRule="auto"/>
              <w:ind w:left="90"/>
              <w:rPr>
                <w:szCs w:val="22"/>
              </w:rPr>
            </w:pPr>
            <w:r w:rsidRPr="00171A48">
              <w:rPr>
                <w:szCs w:val="22"/>
              </w:rPr>
              <w:t>Trombocitopenie</w:t>
            </w:r>
            <w:r w:rsidRPr="00171A48">
              <w:rPr>
                <w:szCs w:val="22"/>
                <w:vertAlign w:val="superscript"/>
              </w:rPr>
              <w:t>d,f</w:t>
            </w:r>
          </w:p>
        </w:tc>
        <w:tc>
          <w:tcPr>
            <w:tcW w:w="1701" w:type="dxa"/>
          </w:tcPr>
          <w:p w14:paraId="48D4E485" w14:textId="1609E0BB" w:rsidR="00A55E70" w:rsidRPr="00171A48" w:rsidRDefault="00A55E70" w:rsidP="00A55E70">
            <w:pPr>
              <w:spacing w:line="240" w:lineRule="auto"/>
              <w:ind w:left="90"/>
              <w:rPr>
                <w:szCs w:val="22"/>
              </w:rPr>
            </w:pPr>
            <w:r w:rsidRPr="00171A48">
              <w:t>Foarte frecvente</w:t>
            </w:r>
          </w:p>
        </w:tc>
        <w:tc>
          <w:tcPr>
            <w:tcW w:w="709" w:type="dxa"/>
          </w:tcPr>
          <w:p w14:paraId="2A4F9F9B" w14:textId="55CDC3C8" w:rsidR="00A55E70" w:rsidRPr="00171A48" w:rsidRDefault="00A55E70" w:rsidP="00A55E70">
            <w:pPr>
              <w:spacing w:line="240" w:lineRule="auto"/>
              <w:ind w:left="90"/>
              <w:rPr>
                <w:szCs w:val="22"/>
              </w:rPr>
            </w:pPr>
            <w:r w:rsidRPr="00171A48">
              <w:rPr>
                <w:szCs w:val="22"/>
              </w:rPr>
              <w:t>24,5</w:t>
            </w:r>
          </w:p>
        </w:tc>
        <w:tc>
          <w:tcPr>
            <w:tcW w:w="992" w:type="dxa"/>
          </w:tcPr>
          <w:p w14:paraId="4BAAB641" w14:textId="0EDBC423" w:rsidR="00A55E70" w:rsidRPr="00171A48" w:rsidRDefault="00A55E70" w:rsidP="00A55E70">
            <w:pPr>
              <w:spacing w:line="240" w:lineRule="auto"/>
              <w:ind w:left="90"/>
              <w:rPr>
                <w:szCs w:val="22"/>
              </w:rPr>
            </w:pPr>
            <w:r w:rsidRPr="00171A48">
              <w:rPr>
                <w:szCs w:val="22"/>
              </w:rPr>
              <w:t>8,2</w:t>
            </w:r>
          </w:p>
        </w:tc>
        <w:tc>
          <w:tcPr>
            <w:tcW w:w="1843" w:type="dxa"/>
          </w:tcPr>
          <w:p w14:paraId="6F1EB73F" w14:textId="77777777" w:rsidR="00A55E70" w:rsidRPr="00171A48" w:rsidRDefault="00A55E70" w:rsidP="00A55E70">
            <w:pPr>
              <w:spacing w:line="240" w:lineRule="auto"/>
              <w:ind w:left="90"/>
              <w:rPr>
                <w:szCs w:val="22"/>
              </w:rPr>
            </w:pPr>
          </w:p>
        </w:tc>
        <w:tc>
          <w:tcPr>
            <w:tcW w:w="709" w:type="dxa"/>
          </w:tcPr>
          <w:p w14:paraId="0868F1B6" w14:textId="77777777" w:rsidR="00A55E70" w:rsidRPr="00171A48" w:rsidRDefault="00A55E70" w:rsidP="00A55E70">
            <w:pPr>
              <w:spacing w:line="240" w:lineRule="auto"/>
              <w:ind w:left="90"/>
              <w:rPr>
                <w:szCs w:val="22"/>
              </w:rPr>
            </w:pPr>
          </w:p>
        </w:tc>
        <w:tc>
          <w:tcPr>
            <w:tcW w:w="992" w:type="dxa"/>
          </w:tcPr>
          <w:p w14:paraId="3D0D967A" w14:textId="77777777" w:rsidR="00A55E70" w:rsidRPr="00171A48" w:rsidRDefault="00A55E70" w:rsidP="00A55E70">
            <w:pPr>
              <w:spacing w:line="240" w:lineRule="auto"/>
              <w:ind w:left="90"/>
              <w:rPr>
                <w:szCs w:val="22"/>
              </w:rPr>
            </w:pPr>
          </w:p>
        </w:tc>
      </w:tr>
      <w:tr w:rsidR="00A55E70" w:rsidRPr="00171A48" w14:paraId="4A30A1AE" w14:textId="77777777" w:rsidTr="008B065B">
        <w:trPr>
          <w:jc w:val="center"/>
        </w:trPr>
        <w:tc>
          <w:tcPr>
            <w:tcW w:w="2263" w:type="dxa"/>
          </w:tcPr>
          <w:p w14:paraId="77892309" w14:textId="406FEE75" w:rsidR="00A55E70" w:rsidRPr="00171A48" w:rsidRDefault="00A55E70" w:rsidP="00A55E70">
            <w:pPr>
              <w:spacing w:line="240" w:lineRule="auto"/>
              <w:ind w:left="90"/>
              <w:rPr>
                <w:szCs w:val="22"/>
              </w:rPr>
            </w:pPr>
            <w:r w:rsidRPr="00171A48">
              <w:rPr>
                <w:szCs w:val="22"/>
              </w:rPr>
              <w:t>Leucopenie</w:t>
            </w:r>
            <w:r w:rsidRPr="00171A48">
              <w:rPr>
                <w:szCs w:val="22"/>
                <w:vertAlign w:val="superscript"/>
              </w:rPr>
              <w:t>d,g</w:t>
            </w:r>
          </w:p>
        </w:tc>
        <w:tc>
          <w:tcPr>
            <w:tcW w:w="1701" w:type="dxa"/>
          </w:tcPr>
          <w:p w14:paraId="6312078E" w14:textId="472B37CC" w:rsidR="00A55E70" w:rsidRPr="00171A48" w:rsidRDefault="00A55E70" w:rsidP="00A55E70">
            <w:pPr>
              <w:spacing w:line="240" w:lineRule="auto"/>
              <w:ind w:left="90"/>
              <w:rPr>
                <w:szCs w:val="22"/>
              </w:rPr>
            </w:pPr>
            <w:r w:rsidRPr="00171A48">
              <w:t>Foarte frecvente</w:t>
            </w:r>
          </w:p>
        </w:tc>
        <w:tc>
          <w:tcPr>
            <w:tcW w:w="709" w:type="dxa"/>
          </w:tcPr>
          <w:p w14:paraId="45B8B305" w14:textId="713B82A0" w:rsidR="00A55E70" w:rsidRPr="00171A48" w:rsidRDefault="00A55E70" w:rsidP="00A55E70">
            <w:pPr>
              <w:spacing w:line="240" w:lineRule="auto"/>
              <w:ind w:left="90"/>
              <w:rPr>
                <w:szCs w:val="22"/>
              </w:rPr>
            </w:pPr>
            <w:r w:rsidRPr="00171A48">
              <w:rPr>
                <w:szCs w:val="22"/>
              </w:rPr>
              <w:t>19,4</w:t>
            </w:r>
          </w:p>
        </w:tc>
        <w:tc>
          <w:tcPr>
            <w:tcW w:w="992" w:type="dxa"/>
          </w:tcPr>
          <w:p w14:paraId="59B897E3" w14:textId="7B7E6329" w:rsidR="00A55E70" w:rsidRPr="00171A48" w:rsidRDefault="00A55E70" w:rsidP="00A55E70">
            <w:pPr>
              <w:spacing w:line="240" w:lineRule="auto"/>
              <w:ind w:left="90"/>
              <w:rPr>
                <w:szCs w:val="22"/>
              </w:rPr>
            </w:pPr>
            <w:r w:rsidRPr="00171A48">
              <w:rPr>
                <w:szCs w:val="22"/>
              </w:rPr>
              <w:t>5,5</w:t>
            </w:r>
          </w:p>
        </w:tc>
        <w:tc>
          <w:tcPr>
            <w:tcW w:w="1843" w:type="dxa"/>
          </w:tcPr>
          <w:p w14:paraId="19A7CDD6" w14:textId="77777777" w:rsidR="00A55E70" w:rsidRPr="00171A48" w:rsidRDefault="00A55E70" w:rsidP="00A55E70">
            <w:pPr>
              <w:spacing w:line="240" w:lineRule="auto"/>
              <w:ind w:left="90"/>
              <w:rPr>
                <w:szCs w:val="22"/>
              </w:rPr>
            </w:pPr>
          </w:p>
        </w:tc>
        <w:tc>
          <w:tcPr>
            <w:tcW w:w="709" w:type="dxa"/>
          </w:tcPr>
          <w:p w14:paraId="55905392" w14:textId="77777777" w:rsidR="00A55E70" w:rsidRPr="00171A48" w:rsidRDefault="00A55E70" w:rsidP="00A55E70">
            <w:pPr>
              <w:spacing w:line="240" w:lineRule="auto"/>
              <w:ind w:left="90"/>
              <w:rPr>
                <w:szCs w:val="22"/>
              </w:rPr>
            </w:pPr>
          </w:p>
        </w:tc>
        <w:tc>
          <w:tcPr>
            <w:tcW w:w="992" w:type="dxa"/>
          </w:tcPr>
          <w:p w14:paraId="1CE2F729" w14:textId="77777777" w:rsidR="00A55E70" w:rsidRPr="00171A48" w:rsidRDefault="00A55E70" w:rsidP="00A55E70">
            <w:pPr>
              <w:spacing w:line="240" w:lineRule="auto"/>
              <w:ind w:left="90"/>
              <w:rPr>
                <w:szCs w:val="22"/>
              </w:rPr>
            </w:pPr>
          </w:p>
        </w:tc>
      </w:tr>
      <w:tr w:rsidR="00A55E70" w:rsidRPr="00171A48" w14:paraId="7D460EA1" w14:textId="77777777" w:rsidTr="008B065B">
        <w:trPr>
          <w:jc w:val="center"/>
        </w:trPr>
        <w:tc>
          <w:tcPr>
            <w:tcW w:w="2263" w:type="dxa"/>
          </w:tcPr>
          <w:p w14:paraId="46B77C7B" w14:textId="44C35B4E" w:rsidR="00A55E70" w:rsidRPr="00171A48" w:rsidRDefault="00A55E70" w:rsidP="00A55E70">
            <w:pPr>
              <w:spacing w:line="240" w:lineRule="auto"/>
              <w:ind w:left="90"/>
              <w:rPr>
                <w:szCs w:val="22"/>
              </w:rPr>
            </w:pPr>
            <w:r w:rsidRPr="00171A48">
              <w:rPr>
                <w:szCs w:val="22"/>
              </w:rPr>
              <w:t>Neutropenie febrilă</w:t>
            </w:r>
            <w:r w:rsidRPr="00171A48">
              <w:rPr>
                <w:szCs w:val="22"/>
                <w:vertAlign w:val="superscript"/>
              </w:rPr>
              <w:t>d</w:t>
            </w:r>
          </w:p>
        </w:tc>
        <w:tc>
          <w:tcPr>
            <w:tcW w:w="1701" w:type="dxa"/>
          </w:tcPr>
          <w:p w14:paraId="082F6696" w14:textId="7B188158" w:rsidR="00A55E70" w:rsidRPr="00171A48" w:rsidRDefault="00A55E70" w:rsidP="00A55E70">
            <w:pPr>
              <w:spacing w:line="240" w:lineRule="auto"/>
              <w:ind w:left="90"/>
              <w:rPr>
                <w:szCs w:val="22"/>
              </w:rPr>
            </w:pPr>
            <w:r w:rsidRPr="00171A48">
              <w:t>Frecvente</w:t>
            </w:r>
          </w:p>
        </w:tc>
        <w:tc>
          <w:tcPr>
            <w:tcW w:w="709" w:type="dxa"/>
          </w:tcPr>
          <w:p w14:paraId="1D7F2B30" w14:textId="5D9E850C" w:rsidR="00A55E70" w:rsidRPr="00171A48" w:rsidRDefault="00A55E70" w:rsidP="00A55E70">
            <w:pPr>
              <w:spacing w:line="240" w:lineRule="auto"/>
              <w:ind w:left="90"/>
              <w:rPr>
                <w:szCs w:val="22"/>
              </w:rPr>
            </w:pPr>
            <w:r w:rsidRPr="00171A48">
              <w:rPr>
                <w:szCs w:val="22"/>
              </w:rPr>
              <w:t>3,0</w:t>
            </w:r>
          </w:p>
        </w:tc>
        <w:tc>
          <w:tcPr>
            <w:tcW w:w="992" w:type="dxa"/>
          </w:tcPr>
          <w:p w14:paraId="32A887BC" w14:textId="119B4F66" w:rsidR="00A55E70" w:rsidRPr="00171A48" w:rsidRDefault="00A55E70" w:rsidP="00A55E70">
            <w:pPr>
              <w:spacing w:line="240" w:lineRule="auto"/>
              <w:ind w:left="90"/>
              <w:rPr>
                <w:szCs w:val="22"/>
              </w:rPr>
            </w:pPr>
            <w:r w:rsidRPr="00171A48">
              <w:rPr>
                <w:szCs w:val="22"/>
              </w:rPr>
              <w:t>2,1</w:t>
            </w:r>
          </w:p>
        </w:tc>
        <w:tc>
          <w:tcPr>
            <w:tcW w:w="1843" w:type="dxa"/>
          </w:tcPr>
          <w:p w14:paraId="066C1316" w14:textId="77777777" w:rsidR="00A55E70" w:rsidRPr="00171A48" w:rsidRDefault="00A55E70" w:rsidP="00A55E70">
            <w:pPr>
              <w:spacing w:line="240" w:lineRule="auto"/>
              <w:ind w:left="90"/>
              <w:rPr>
                <w:szCs w:val="22"/>
              </w:rPr>
            </w:pPr>
          </w:p>
        </w:tc>
        <w:tc>
          <w:tcPr>
            <w:tcW w:w="709" w:type="dxa"/>
          </w:tcPr>
          <w:p w14:paraId="7B24FA05" w14:textId="77777777" w:rsidR="00A55E70" w:rsidRPr="00171A48" w:rsidRDefault="00A55E70" w:rsidP="00A55E70">
            <w:pPr>
              <w:spacing w:line="240" w:lineRule="auto"/>
              <w:ind w:left="90"/>
              <w:rPr>
                <w:szCs w:val="22"/>
              </w:rPr>
            </w:pPr>
          </w:p>
        </w:tc>
        <w:tc>
          <w:tcPr>
            <w:tcW w:w="992" w:type="dxa"/>
          </w:tcPr>
          <w:p w14:paraId="54989983" w14:textId="77777777" w:rsidR="00A55E70" w:rsidRPr="00171A48" w:rsidRDefault="00A55E70" w:rsidP="00A55E70">
            <w:pPr>
              <w:spacing w:line="240" w:lineRule="auto"/>
              <w:ind w:left="90"/>
              <w:rPr>
                <w:szCs w:val="22"/>
              </w:rPr>
            </w:pPr>
          </w:p>
        </w:tc>
      </w:tr>
      <w:tr w:rsidR="00A55E70" w:rsidRPr="00171A48" w14:paraId="17EB8D81" w14:textId="77777777" w:rsidTr="008B065B">
        <w:trPr>
          <w:jc w:val="center"/>
        </w:trPr>
        <w:tc>
          <w:tcPr>
            <w:tcW w:w="2263" w:type="dxa"/>
          </w:tcPr>
          <w:p w14:paraId="03AC20BE" w14:textId="384D5DAE" w:rsidR="00A55E70" w:rsidRPr="00171A48" w:rsidRDefault="00A55E70" w:rsidP="00A55E70">
            <w:pPr>
              <w:spacing w:line="240" w:lineRule="auto"/>
              <w:ind w:left="90"/>
              <w:rPr>
                <w:szCs w:val="22"/>
              </w:rPr>
            </w:pPr>
            <w:r w:rsidRPr="00171A48">
              <w:rPr>
                <w:szCs w:val="22"/>
              </w:rPr>
              <w:t>Pancitopenie</w:t>
            </w:r>
            <w:r w:rsidRPr="00171A48">
              <w:rPr>
                <w:szCs w:val="22"/>
                <w:vertAlign w:val="superscript"/>
              </w:rPr>
              <w:t>d</w:t>
            </w:r>
          </w:p>
        </w:tc>
        <w:tc>
          <w:tcPr>
            <w:tcW w:w="1701" w:type="dxa"/>
          </w:tcPr>
          <w:p w14:paraId="7D70BC03" w14:textId="54F18E8E" w:rsidR="00A55E70" w:rsidRPr="00171A48" w:rsidRDefault="00A55E70" w:rsidP="00A55E70">
            <w:pPr>
              <w:spacing w:line="240" w:lineRule="auto"/>
              <w:ind w:left="90"/>
              <w:rPr>
                <w:szCs w:val="22"/>
              </w:rPr>
            </w:pPr>
            <w:r w:rsidRPr="00171A48">
              <w:t>Frecvente</w:t>
            </w:r>
          </w:p>
        </w:tc>
        <w:tc>
          <w:tcPr>
            <w:tcW w:w="709" w:type="dxa"/>
          </w:tcPr>
          <w:p w14:paraId="68E9B89F" w14:textId="31064090" w:rsidR="00A55E70" w:rsidRPr="00171A48" w:rsidRDefault="00A55E70" w:rsidP="00A55E70">
            <w:pPr>
              <w:spacing w:line="240" w:lineRule="auto"/>
              <w:ind w:left="90"/>
              <w:rPr>
                <w:szCs w:val="22"/>
              </w:rPr>
            </w:pPr>
            <w:r w:rsidRPr="00171A48">
              <w:rPr>
                <w:szCs w:val="22"/>
              </w:rPr>
              <w:t>1,8</w:t>
            </w:r>
          </w:p>
        </w:tc>
        <w:tc>
          <w:tcPr>
            <w:tcW w:w="992" w:type="dxa"/>
          </w:tcPr>
          <w:p w14:paraId="695C9D93" w14:textId="77D7A069" w:rsidR="00A55E70" w:rsidRPr="00171A48" w:rsidRDefault="00A55E70" w:rsidP="00A55E70">
            <w:pPr>
              <w:spacing w:line="240" w:lineRule="auto"/>
              <w:ind w:left="90"/>
              <w:rPr>
                <w:szCs w:val="22"/>
              </w:rPr>
            </w:pPr>
            <w:r w:rsidRPr="00171A48">
              <w:rPr>
                <w:szCs w:val="22"/>
              </w:rPr>
              <w:t>0,6</w:t>
            </w:r>
          </w:p>
        </w:tc>
        <w:tc>
          <w:tcPr>
            <w:tcW w:w="1843" w:type="dxa"/>
          </w:tcPr>
          <w:p w14:paraId="21160D3C" w14:textId="77777777" w:rsidR="00A55E70" w:rsidRPr="00171A48" w:rsidRDefault="00A55E70" w:rsidP="00A55E70">
            <w:pPr>
              <w:spacing w:line="240" w:lineRule="auto"/>
              <w:ind w:left="90"/>
              <w:rPr>
                <w:szCs w:val="22"/>
              </w:rPr>
            </w:pPr>
          </w:p>
        </w:tc>
        <w:tc>
          <w:tcPr>
            <w:tcW w:w="709" w:type="dxa"/>
          </w:tcPr>
          <w:p w14:paraId="660681CC" w14:textId="77777777" w:rsidR="00A55E70" w:rsidRPr="00171A48" w:rsidRDefault="00A55E70" w:rsidP="00A55E70">
            <w:pPr>
              <w:spacing w:line="240" w:lineRule="auto"/>
              <w:ind w:left="90"/>
              <w:rPr>
                <w:szCs w:val="22"/>
              </w:rPr>
            </w:pPr>
          </w:p>
        </w:tc>
        <w:tc>
          <w:tcPr>
            <w:tcW w:w="992" w:type="dxa"/>
          </w:tcPr>
          <w:p w14:paraId="22AE687F" w14:textId="77777777" w:rsidR="00A55E70" w:rsidRPr="00171A48" w:rsidRDefault="00A55E70" w:rsidP="00A55E70">
            <w:pPr>
              <w:spacing w:line="240" w:lineRule="auto"/>
              <w:ind w:left="90"/>
              <w:rPr>
                <w:szCs w:val="22"/>
              </w:rPr>
            </w:pPr>
          </w:p>
        </w:tc>
      </w:tr>
      <w:tr w:rsidR="00607A59" w:rsidRPr="00171A48" w14:paraId="04B07F7B" w14:textId="77777777" w:rsidTr="008B065B">
        <w:trPr>
          <w:jc w:val="center"/>
        </w:trPr>
        <w:tc>
          <w:tcPr>
            <w:tcW w:w="2263" w:type="dxa"/>
          </w:tcPr>
          <w:p w14:paraId="42A05EA3" w14:textId="5092BB2E" w:rsidR="00607A59" w:rsidRPr="00171A48" w:rsidRDefault="00A55E70" w:rsidP="008B065B">
            <w:pPr>
              <w:spacing w:line="240" w:lineRule="auto"/>
              <w:ind w:left="90"/>
              <w:rPr>
                <w:szCs w:val="22"/>
              </w:rPr>
            </w:pPr>
            <w:r w:rsidRPr="00171A48">
              <w:rPr>
                <w:szCs w:val="22"/>
              </w:rPr>
              <w:t>Trombocitopenie imună</w:t>
            </w:r>
          </w:p>
        </w:tc>
        <w:tc>
          <w:tcPr>
            <w:tcW w:w="1701" w:type="dxa"/>
          </w:tcPr>
          <w:p w14:paraId="1D5B65B7" w14:textId="496EE81A" w:rsidR="00607A59" w:rsidRPr="00171A48" w:rsidRDefault="00A55E70" w:rsidP="008B065B">
            <w:pPr>
              <w:spacing w:line="240" w:lineRule="auto"/>
              <w:ind w:left="90"/>
              <w:rPr>
                <w:szCs w:val="22"/>
              </w:rPr>
            </w:pPr>
            <w:r w:rsidRPr="00171A48">
              <w:t>Mai puțin frecvente</w:t>
            </w:r>
          </w:p>
        </w:tc>
        <w:tc>
          <w:tcPr>
            <w:tcW w:w="709" w:type="dxa"/>
          </w:tcPr>
          <w:p w14:paraId="5659D06E" w14:textId="5D87F2A5" w:rsidR="00607A59" w:rsidRPr="00171A48" w:rsidRDefault="00607A59" w:rsidP="008B065B">
            <w:pPr>
              <w:spacing w:line="240" w:lineRule="auto"/>
              <w:ind w:left="90"/>
              <w:rPr>
                <w:szCs w:val="22"/>
              </w:rPr>
            </w:pPr>
            <w:r w:rsidRPr="00171A48">
              <w:rPr>
                <w:szCs w:val="22"/>
              </w:rPr>
              <w:t>0</w:t>
            </w:r>
            <w:r w:rsidR="00A55E70" w:rsidRPr="00171A48">
              <w:rPr>
                <w:szCs w:val="22"/>
              </w:rPr>
              <w:t>,</w:t>
            </w:r>
            <w:r w:rsidRPr="00171A48">
              <w:rPr>
                <w:szCs w:val="22"/>
              </w:rPr>
              <w:t>3</w:t>
            </w:r>
          </w:p>
        </w:tc>
        <w:tc>
          <w:tcPr>
            <w:tcW w:w="992" w:type="dxa"/>
          </w:tcPr>
          <w:p w14:paraId="4E9DF995" w14:textId="77777777" w:rsidR="00607A59" w:rsidRPr="00171A48" w:rsidRDefault="00607A59" w:rsidP="008B065B">
            <w:pPr>
              <w:spacing w:line="240" w:lineRule="auto"/>
              <w:ind w:left="90"/>
              <w:rPr>
                <w:szCs w:val="22"/>
              </w:rPr>
            </w:pPr>
            <w:r w:rsidRPr="00171A48">
              <w:rPr>
                <w:szCs w:val="22"/>
              </w:rPr>
              <w:t>0</w:t>
            </w:r>
          </w:p>
        </w:tc>
        <w:tc>
          <w:tcPr>
            <w:tcW w:w="1843" w:type="dxa"/>
          </w:tcPr>
          <w:p w14:paraId="1D7C9901" w14:textId="7F7DE7BB" w:rsidR="00607A59" w:rsidRPr="00171A48" w:rsidRDefault="00A55E70" w:rsidP="008B065B">
            <w:pPr>
              <w:spacing w:line="240" w:lineRule="auto"/>
              <w:ind w:left="90"/>
              <w:rPr>
                <w:szCs w:val="22"/>
              </w:rPr>
            </w:pPr>
            <w:r w:rsidRPr="00171A48">
              <w:t>Mai puțin frecvente</w:t>
            </w:r>
            <w:r w:rsidRPr="00171A48">
              <w:rPr>
                <w:szCs w:val="22"/>
                <w:vertAlign w:val="superscript"/>
              </w:rPr>
              <w:t xml:space="preserve"> </w:t>
            </w:r>
            <w:r w:rsidR="00607A59" w:rsidRPr="00171A48">
              <w:rPr>
                <w:szCs w:val="22"/>
                <w:vertAlign w:val="superscript"/>
              </w:rPr>
              <w:t>h</w:t>
            </w:r>
          </w:p>
        </w:tc>
        <w:tc>
          <w:tcPr>
            <w:tcW w:w="709" w:type="dxa"/>
          </w:tcPr>
          <w:p w14:paraId="500686F7" w14:textId="5AA52B34" w:rsidR="00607A59" w:rsidRPr="00171A48" w:rsidRDefault="00607A59" w:rsidP="008B065B">
            <w:pPr>
              <w:spacing w:line="240" w:lineRule="auto"/>
              <w:ind w:left="90"/>
              <w:rPr>
                <w:szCs w:val="22"/>
              </w:rPr>
            </w:pPr>
            <w:r w:rsidRPr="00171A48">
              <w:rPr>
                <w:szCs w:val="22"/>
              </w:rPr>
              <w:t>0</w:t>
            </w:r>
            <w:r w:rsidR="00A55E70" w:rsidRPr="00171A48">
              <w:rPr>
                <w:szCs w:val="22"/>
              </w:rPr>
              <w:t>,</w:t>
            </w:r>
            <w:r w:rsidRPr="00171A48">
              <w:rPr>
                <w:szCs w:val="22"/>
              </w:rPr>
              <w:t>3</w:t>
            </w:r>
          </w:p>
        </w:tc>
        <w:tc>
          <w:tcPr>
            <w:tcW w:w="992" w:type="dxa"/>
          </w:tcPr>
          <w:p w14:paraId="25749623" w14:textId="77777777" w:rsidR="00607A59" w:rsidRPr="00171A48" w:rsidRDefault="00607A59" w:rsidP="008B065B">
            <w:pPr>
              <w:spacing w:line="240" w:lineRule="auto"/>
              <w:ind w:left="90"/>
              <w:rPr>
                <w:szCs w:val="22"/>
              </w:rPr>
            </w:pPr>
            <w:r w:rsidRPr="00171A48">
              <w:rPr>
                <w:szCs w:val="22"/>
              </w:rPr>
              <w:t>0</w:t>
            </w:r>
          </w:p>
        </w:tc>
      </w:tr>
      <w:tr w:rsidR="00A55E70" w:rsidRPr="00171A48" w14:paraId="50DC320B" w14:textId="77777777" w:rsidTr="00C0791B">
        <w:trPr>
          <w:jc w:val="center"/>
        </w:trPr>
        <w:tc>
          <w:tcPr>
            <w:tcW w:w="9209" w:type="dxa"/>
            <w:gridSpan w:val="7"/>
            <w:vAlign w:val="center"/>
          </w:tcPr>
          <w:p w14:paraId="02173F18" w14:textId="1F30B8EA" w:rsidR="00A55E70" w:rsidRPr="00171A48" w:rsidRDefault="00A55E70" w:rsidP="00A55E70">
            <w:pPr>
              <w:spacing w:line="240" w:lineRule="auto"/>
              <w:rPr>
                <w:b/>
                <w:bCs/>
                <w:szCs w:val="22"/>
              </w:rPr>
            </w:pPr>
            <w:r w:rsidRPr="00171A48">
              <w:rPr>
                <w:b/>
                <w:bCs/>
              </w:rPr>
              <w:t>Tulburări endocrine</w:t>
            </w:r>
          </w:p>
        </w:tc>
      </w:tr>
      <w:tr w:rsidR="00A55E70" w:rsidRPr="00171A48" w14:paraId="45060620" w14:textId="77777777" w:rsidTr="008B065B">
        <w:trPr>
          <w:jc w:val="center"/>
        </w:trPr>
        <w:tc>
          <w:tcPr>
            <w:tcW w:w="2263" w:type="dxa"/>
          </w:tcPr>
          <w:p w14:paraId="2A789DED" w14:textId="154A04D6" w:rsidR="00A55E70" w:rsidRPr="00171A48" w:rsidRDefault="00A55E70" w:rsidP="00A55E70">
            <w:pPr>
              <w:spacing w:line="240" w:lineRule="auto"/>
              <w:ind w:left="90"/>
              <w:rPr>
                <w:szCs w:val="22"/>
              </w:rPr>
            </w:pPr>
            <w:r w:rsidRPr="00171A48">
              <w:rPr>
                <w:szCs w:val="22"/>
              </w:rPr>
              <w:t>Hipotiroidism</w:t>
            </w:r>
            <w:r w:rsidRPr="00171A48">
              <w:rPr>
                <w:szCs w:val="22"/>
                <w:vertAlign w:val="superscript"/>
              </w:rPr>
              <w:t>i</w:t>
            </w:r>
          </w:p>
        </w:tc>
        <w:tc>
          <w:tcPr>
            <w:tcW w:w="1701" w:type="dxa"/>
          </w:tcPr>
          <w:p w14:paraId="704F53FA" w14:textId="396B8E8A" w:rsidR="00A55E70" w:rsidRPr="00171A48" w:rsidRDefault="00A55E70" w:rsidP="00A55E70">
            <w:pPr>
              <w:spacing w:line="240" w:lineRule="auto"/>
              <w:ind w:left="90"/>
              <w:rPr>
                <w:szCs w:val="22"/>
              </w:rPr>
            </w:pPr>
            <w:r w:rsidRPr="00171A48">
              <w:t>Foarte frecvente</w:t>
            </w:r>
          </w:p>
        </w:tc>
        <w:tc>
          <w:tcPr>
            <w:tcW w:w="709" w:type="dxa"/>
          </w:tcPr>
          <w:p w14:paraId="2E559795" w14:textId="4C5BAE15" w:rsidR="00A55E70" w:rsidRPr="00171A48" w:rsidRDefault="00A55E70" w:rsidP="00A55E70">
            <w:pPr>
              <w:spacing w:line="240" w:lineRule="auto"/>
              <w:ind w:left="90"/>
              <w:rPr>
                <w:szCs w:val="22"/>
              </w:rPr>
            </w:pPr>
            <w:r w:rsidRPr="00171A48">
              <w:rPr>
                <w:szCs w:val="22"/>
              </w:rPr>
              <w:t>13</w:t>
            </w:r>
            <w:r w:rsidR="00CA6EC2" w:rsidRPr="00171A48">
              <w:rPr>
                <w:szCs w:val="22"/>
              </w:rPr>
              <w:t>,</w:t>
            </w:r>
            <w:r w:rsidRPr="00171A48">
              <w:rPr>
                <w:szCs w:val="22"/>
              </w:rPr>
              <w:t>3</w:t>
            </w:r>
          </w:p>
        </w:tc>
        <w:tc>
          <w:tcPr>
            <w:tcW w:w="992" w:type="dxa"/>
          </w:tcPr>
          <w:p w14:paraId="24A4E90D" w14:textId="77777777" w:rsidR="00A55E70" w:rsidRPr="00171A48" w:rsidRDefault="00A55E70" w:rsidP="00A55E70">
            <w:pPr>
              <w:spacing w:line="240" w:lineRule="auto"/>
              <w:ind w:left="90"/>
              <w:rPr>
                <w:szCs w:val="22"/>
              </w:rPr>
            </w:pPr>
            <w:r w:rsidRPr="00171A48">
              <w:rPr>
                <w:szCs w:val="22"/>
              </w:rPr>
              <w:t>0</w:t>
            </w:r>
          </w:p>
        </w:tc>
        <w:tc>
          <w:tcPr>
            <w:tcW w:w="1843" w:type="dxa"/>
          </w:tcPr>
          <w:p w14:paraId="658D5ADB" w14:textId="686608C3" w:rsidR="00A55E70" w:rsidRPr="00171A48" w:rsidRDefault="00A55E70" w:rsidP="00A55E70">
            <w:pPr>
              <w:spacing w:line="240" w:lineRule="auto"/>
              <w:ind w:left="90"/>
              <w:rPr>
                <w:szCs w:val="22"/>
              </w:rPr>
            </w:pPr>
            <w:r w:rsidRPr="00171A48">
              <w:t>Foarte frecvente</w:t>
            </w:r>
          </w:p>
        </w:tc>
        <w:tc>
          <w:tcPr>
            <w:tcW w:w="709" w:type="dxa"/>
          </w:tcPr>
          <w:p w14:paraId="7AE37A2B" w14:textId="26938D6A" w:rsidR="00A55E70" w:rsidRPr="00171A48" w:rsidRDefault="00A55E70" w:rsidP="00A55E70">
            <w:pPr>
              <w:spacing w:line="240" w:lineRule="auto"/>
              <w:ind w:left="90"/>
              <w:rPr>
                <w:szCs w:val="22"/>
              </w:rPr>
            </w:pPr>
            <w:r w:rsidRPr="00171A48">
              <w:rPr>
                <w:szCs w:val="22"/>
              </w:rPr>
              <w:t>13</w:t>
            </w:r>
            <w:r w:rsidR="00CA6EC2" w:rsidRPr="00171A48">
              <w:rPr>
                <w:szCs w:val="22"/>
              </w:rPr>
              <w:t>,</w:t>
            </w:r>
            <w:r w:rsidRPr="00171A48">
              <w:rPr>
                <w:szCs w:val="22"/>
              </w:rPr>
              <w:t>0</w:t>
            </w:r>
          </w:p>
        </w:tc>
        <w:tc>
          <w:tcPr>
            <w:tcW w:w="992" w:type="dxa"/>
          </w:tcPr>
          <w:p w14:paraId="03D2B212" w14:textId="77777777" w:rsidR="00A55E70" w:rsidRPr="00171A48" w:rsidRDefault="00A55E70" w:rsidP="00A55E70">
            <w:pPr>
              <w:spacing w:line="240" w:lineRule="auto"/>
              <w:ind w:left="90"/>
              <w:rPr>
                <w:szCs w:val="22"/>
              </w:rPr>
            </w:pPr>
            <w:r w:rsidRPr="00171A48">
              <w:rPr>
                <w:szCs w:val="22"/>
              </w:rPr>
              <w:t>0</w:t>
            </w:r>
          </w:p>
        </w:tc>
      </w:tr>
      <w:tr w:rsidR="00A55E70" w:rsidRPr="00171A48" w14:paraId="71DBB9A0" w14:textId="77777777" w:rsidTr="008B065B">
        <w:trPr>
          <w:jc w:val="center"/>
        </w:trPr>
        <w:tc>
          <w:tcPr>
            <w:tcW w:w="2263" w:type="dxa"/>
          </w:tcPr>
          <w:p w14:paraId="1325CC33" w14:textId="74450349" w:rsidR="00A55E70" w:rsidRPr="00171A48" w:rsidRDefault="00A55E70" w:rsidP="00A55E70">
            <w:pPr>
              <w:spacing w:line="240" w:lineRule="auto"/>
              <w:ind w:left="90"/>
              <w:rPr>
                <w:szCs w:val="22"/>
              </w:rPr>
            </w:pPr>
            <w:r w:rsidRPr="00171A48">
              <w:rPr>
                <w:szCs w:val="22"/>
              </w:rPr>
              <w:t>Hipertiroidism</w:t>
            </w:r>
            <w:r w:rsidRPr="00171A48">
              <w:rPr>
                <w:szCs w:val="22"/>
                <w:vertAlign w:val="superscript"/>
              </w:rPr>
              <w:t>j</w:t>
            </w:r>
          </w:p>
        </w:tc>
        <w:tc>
          <w:tcPr>
            <w:tcW w:w="1701" w:type="dxa"/>
          </w:tcPr>
          <w:p w14:paraId="2C177A73" w14:textId="647CA950" w:rsidR="00A55E70" w:rsidRPr="00171A48" w:rsidRDefault="00A55E70" w:rsidP="00A55E70">
            <w:pPr>
              <w:spacing w:line="240" w:lineRule="auto"/>
              <w:ind w:left="90"/>
              <w:rPr>
                <w:szCs w:val="22"/>
              </w:rPr>
            </w:pPr>
            <w:r w:rsidRPr="00171A48">
              <w:t>Frecvente</w:t>
            </w:r>
          </w:p>
        </w:tc>
        <w:tc>
          <w:tcPr>
            <w:tcW w:w="709" w:type="dxa"/>
          </w:tcPr>
          <w:p w14:paraId="1BC150EA" w14:textId="563A04A1" w:rsidR="00A55E70" w:rsidRPr="00171A48" w:rsidRDefault="00A55E70" w:rsidP="00A55E70">
            <w:pPr>
              <w:spacing w:line="240" w:lineRule="auto"/>
              <w:ind w:left="90"/>
              <w:rPr>
                <w:szCs w:val="22"/>
              </w:rPr>
            </w:pPr>
            <w:r w:rsidRPr="00171A48">
              <w:rPr>
                <w:szCs w:val="22"/>
              </w:rPr>
              <w:t>6</w:t>
            </w:r>
            <w:r w:rsidR="00CA6EC2" w:rsidRPr="00171A48">
              <w:rPr>
                <w:szCs w:val="22"/>
              </w:rPr>
              <w:t>,</w:t>
            </w:r>
            <w:r w:rsidRPr="00171A48">
              <w:rPr>
                <w:szCs w:val="22"/>
              </w:rPr>
              <w:t>7</w:t>
            </w:r>
          </w:p>
        </w:tc>
        <w:tc>
          <w:tcPr>
            <w:tcW w:w="992" w:type="dxa"/>
          </w:tcPr>
          <w:p w14:paraId="6249F141" w14:textId="77777777" w:rsidR="00A55E70" w:rsidRPr="00171A48" w:rsidRDefault="00A55E70" w:rsidP="00A55E70">
            <w:pPr>
              <w:spacing w:line="240" w:lineRule="auto"/>
              <w:ind w:left="90"/>
              <w:rPr>
                <w:szCs w:val="22"/>
              </w:rPr>
            </w:pPr>
            <w:r w:rsidRPr="00171A48">
              <w:rPr>
                <w:szCs w:val="22"/>
              </w:rPr>
              <w:t>0</w:t>
            </w:r>
          </w:p>
        </w:tc>
        <w:tc>
          <w:tcPr>
            <w:tcW w:w="1843" w:type="dxa"/>
          </w:tcPr>
          <w:p w14:paraId="49B9390F" w14:textId="6FA18695" w:rsidR="00A55E70" w:rsidRPr="00171A48" w:rsidRDefault="00A55E70" w:rsidP="00A55E70">
            <w:pPr>
              <w:spacing w:line="240" w:lineRule="auto"/>
              <w:ind w:left="90"/>
              <w:rPr>
                <w:szCs w:val="22"/>
              </w:rPr>
            </w:pPr>
            <w:r w:rsidRPr="00171A48">
              <w:t>Frecvente</w:t>
            </w:r>
          </w:p>
        </w:tc>
        <w:tc>
          <w:tcPr>
            <w:tcW w:w="709" w:type="dxa"/>
          </w:tcPr>
          <w:p w14:paraId="61CEC43F" w14:textId="2734617A" w:rsidR="00A55E70" w:rsidRPr="00171A48" w:rsidRDefault="00A55E70" w:rsidP="00A55E70">
            <w:pPr>
              <w:spacing w:line="240" w:lineRule="auto"/>
              <w:ind w:left="90"/>
              <w:rPr>
                <w:szCs w:val="22"/>
              </w:rPr>
            </w:pPr>
            <w:r w:rsidRPr="00171A48">
              <w:rPr>
                <w:szCs w:val="22"/>
              </w:rPr>
              <w:t>9</w:t>
            </w:r>
            <w:r w:rsidR="00CA6EC2" w:rsidRPr="00171A48">
              <w:rPr>
                <w:szCs w:val="22"/>
              </w:rPr>
              <w:t>,</w:t>
            </w:r>
            <w:r w:rsidRPr="00171A48">
              <w:rPr>
                <w:szCs w:val="22"/>
              </w:rPr>
              <w:t>5</w:t>
            </w:r>
          </w:p>
        </w:tc>
        <w:tc>
          <w:tcPr>
            <w:tcW w:w="992" w:type="dxa"/>
          </w:tcPr>
          <w:p w14:paraId="544B8FE2" w14:textId="1B4A9BFB" w:rsidR="00A55E70" w:rsidRPr="00171A48" w:rsidRDefault="00A55E70" w:rsidP="00A55E70">
            <w:pPr>
              <w:spacing w:line="240" w:lineRule="auto"/>
              <w:ind w:left="90"/>
              <w:rPr>
                <w:szCs w:val="22"/>
              </w:rPr>
            </w:pPr>
            <w:r w:rsidRPr="00171A48">
              <w:rPr>
                <w:szCs w:val="22"/>
              </w:rPr>
              <w:t>0</w:t>
            </w:r>
            <w:r w:rsidR="00CA6EC2" w:rsidRPr="00171A48">
              <w:rPr>
                <w:szCs w:val="22"/>
              </w:rPr>
              <w:t>,</w:t>
            </w:r>
            <w:r w:rsidRPr="00171A48">
              <w:rPr>
                <w:szCs w:val="22"/>
              </w:rPr>
              <w:t>2</w:t>
            </w:r>
          </w:p>
        </w:tc>
      </w:tr>
      <w:tr w:rsidR="00A55E70" w:rsidRPr="00171A48" w14:paraId="1B81EE8C" w14:textId="77777777" w:rsidTr="008B065B">
        <w:trPr>
          <w:jc w:val="center"/>
        </w:trPr>
        <w:tc>
          <w:tcPr>
            <w:tcW w:w="2263" w:type="dxa"/>
          </w:tcPr>
          <w:p w14:paraId="156D17E1" w14:textId="584920C4" w:rsidR="00A55E70" w:rsidRPr="00171A48" w:rsidRDefault="00A55E70" w:rsidP="00A55E70">
            <w:pPr>
              <w:spacing w:line="240" w:lineRule="auto"/>
              <w:ind w:left="90"/>
              <w:rPr>
                <w:szCs w:val="22"/>
              </w:rPr>
            </w:pPr>
            <w:r w:rsidRPr="00171A48">
              <w:rPr>
                <w:szCs w:val="22"/>
              </w:rPr>
              <w:t>Insuficiență corticosuprarenală</w:t>
            </w:r>
          </w:p>
        </w:tc>
        <w:tc>
          <w:tcPr>
            <w:tcW w:w="1701" w:type="dxa"/>
          </w:tcPr>
          <w:p w14:paraId="1539C3D2" w14:textId="2E086042" w:rsidR="00A55E70" w:rsidRPr="00171A48" w:rsidRDefault="00A55E70" w:rsidP="00A55E70">
            <w:pPr>
              <w:spacing w:line="240" w:lineRule="auto"/>
              <w:ind w:left="90"/>
              <w:rPr>
                <w:szCs w:val="22"/>
              </w:rPr>
            </w:pPr>
            <w:r w:rsidRPr="00171A48">
              <w:t>Frecvente</w:t>
            </w:r>
          </w:p>
        </w:tc>
        <w:tc>
          <w:tcPr>
            <w:tcW w:w="709" w:type="dxa"/>
          </w:tcPr>
          <w:p w14:paraId="641A01CA" w14:textId="3594A298" w:rsidR="00A55E70" w:rsidRPr="00171A48" w:rsidRDefault="00A55E70" w:rsidP="00A55E70">
            <w:pPr>
              <w:spacing w:line="240" w:lineRule="auto"/>
              <w:ind w:left="90"/>
              <w:rPr>
                <w:szCs w:val="22"/>
              </w:rPr>
            </w:pPr>
            <w:r w:rsidRPr="00171A48">
              <w:rPr>
                <w:szCs w:val="22"/>
              </w:rPr>
              <w:t>2</w:t>
            </w:r>
            <w:r w:rsidR="00CA6EC2" w:rsidRPr="00171A48">
              <w:rPr>
                <w:szCs w:val="22"/>
              </w:rPr>
              <w:t>,</w:t>
            </w:r>
            <w:r w:rsidRPr="00171A48">
              <w:rPr>
                <w:szCs w:val="22"/>
              </w:rPr>
              <w:t>1</w:t>
            </w:r>
          </w:p>
        </w:tc>
        <w:tc>
          <w:tcPr>
            <w:tcW w:w="992" w:type="dxa"/>
          </w:tcPr>
          <w:p w14:paraId="54C38C8E" w14:textId="69B0EB93" w:rsidR="00A55E70" w:rsidRPr="00171A48" w:rsidRDefault="00A55E70" w:rsidP="00A55E70">
            <w:pPr>
              <w:spacing w:line="240" w:lineRule="auto"/>
              <w:ind w:left="90"/>
              <w:rPr>
                <w:szCs w:val="22"/>
              </w:rPr>
            </w:pPr>
            <w:r w:rsidRPr="00171A48">
              <w:rPr>
                <w:szCs w:val="22"/>
              </w:rPr>
              <w:t>0</w:t>
            </w:r>
            <w:r w:rsidR="00CA6EC2" w:rsidRPr="00171A48">
              <w:rPr>
                <w:szCs w:val="22"/>
              </w:rPr>
              <w:t>,</w:t>
            </w:r>
            <w:r w:rsidRPr="00171A48">
              <w:rPr>
                <w:szCs w:val="22"/>
              </w:rPr>
              <w:t>6</w:t>
            </w:r>
          </w:p>
        </w:tc>
        <w:tc>
          <w:tcPr>
            <w:tcW w:w="1843" w:type="dxa"/>
          </w:tcPr>
          <w:p w14:paraId="6CF40C2F" w14:textId="10E019FA" w:rsidR="00A55E70" w:rsidRPr="00171A48" w:rsidRDefault="00A55E70" w:rsidP="00A55E70">
            <w:pPr>
              <w:spacing w:line="240" w:lineRule="auto"/>
              <w:ind w:left="90"/>
              <w:rPr>
                <w:szCs w:val="22"/>
              </w:rPr>
            </w:pPr>
            <w:r w:rsidRPr="00171A48">
              <w:t>Frecvente</w:t>
            </w:r>
          </w:p>
        </w:tc>
        <w:tc>
          <w:tcPr>
            <w:tcW w:w="709" w:type="dxa"/>
          </w:tcPr>
          <w:p w14:paraId="698456CA" w14:textId="7B3C43AF" w:rsidR="00A55E70" w:rsidRPr="00171A48" w:rsidRDefault="00A55E70" w:rsidP="00A55E70">
            <w:pPr>
              <w:spacing w:line="240" w:lineRule="auto"/>
              <w:ind w:left="90"/>
              <w:rPr>
                <w:szCs w:val="22"/>
              </w:rPr>
            </w:pPr>
            <w:r w:rsidRPr="00171A48">
              <w:rPr>
                <w:szCs w:val="22"/>
              </w:rPr>
              <w:t>1</w:t>
            </w:r>
            <w:r w:rsidR="00CA6EC2" w:rsidRPr="00171A48">
              <w:rPr>
                <w:szCs w:val="22"/>
              </w:rPr>
              <w:t>,</w:t>
            </w:r>
            <w:r w:rsidRPr="00171A48">
              <w:rPr>
                <w:szCs w:val="22"/>
              </w:rPr>
              <w:t>3</w:t>
            </w:r>
          </w:p>
        </w:tc>
        <w:tc>
          <w:tcPr>
            <w:tcW w:w="992" w:type="dxa"/>
          </w:tcPr>
          <w:p w14:paraId="15027CFF" w14:textId="0A91251B" w:rsidR="00A55E70" w:rsidRPr="00171A48" w:rsidRDefault="00A55E70" w:rsidP="00A55E70">
            <w:pPr>
              <w:spacing w:line="240" w:lineRule="auto"/>
              <w:ind w:left="90"/>
              <w:rPr>
                <w:szCs w:val="22"/>
              </w:rPr>
            </w:pPr>
            <w:r w:rsidRPr="00171A48">
              <w:rPr>
                <w:szCs w:val="22"/>
              </w:rPr>
              <w:t>0</w:t>
            </w:r>
            <w:r w:rsidR="00CA6EC2" w:rsidRPr="00171A48">
              <w:rPr>
                <w:szCs w:val="22"/>
              </w:rPr>
              <w:t>,</w:t>
            </w:r>
            <w:r w:rsidRPr="00171A48">
              <w:rPr>
                <w:szCs w:val="22"/>
              </w:rPr>
              <w:t>2</w:t>
            </w:r>
          </w:p>
        </w:tc>
      </w:tr>
      <w:tr w:rsidR="00A55E70" w:rsidRPr="00171A48" w14:paraId="58DD5B15" w14:textId="77777777" w:rsidTr="008B065B">
        <w:trPr>
          <w:jc w:val="center"/>
        </w:trPr>
        <w:tc>
          <w:tcPr>
            <w:tcW w:w="2263" w:type="dxa"/>
          </w:tcPr>
          <w:p w14:paraId="62A93544" w14:textId="69B771CA" w:rsidR="00A55E70" w:rsidRPr="00171A48" w:rsidRDefault="00A55E70" w:rsidP="00A55E70">
            <w:pPr>
              <w:spacing w:line="240" w:lineRule="auto"/>
              <w:ind w:left="90"/>
              <w:rPr>
                <w:szCs w:val="22"/>
              </w:rPr>
            </w:pPr>
            <w:r w:rsidRPr="00171A48">
              <w:t>Hipopituitarism/ Hipofizită</w:t>
            </w:r>
          </w:p>
        </w:tc>
        <w:tc>
          <w:tcPr>
            <w:tcW w:w="1701" w:type="dxa"/>
          </w:tcPr>
          <w:p w14:paraId="106D6BB1" w14:textId="4166E0D8" w:rsidR="00A55E70" w:rsidRPr="00171A48" w:rsidRDefault="00A55E70" w:rsidP="00A55E70">
            <w:pPr>
              <w:spacing w:line="240" w:lineRule="auto"/>
              <w:ind w:left="90"/>
              <w:rPr>
                <w:szCs w:val="22"/>
              </w:rPr>
            </w:pPr>
            <w:r w:rsidRPr="00171A48">
              <w:t>Frecvente</w:t>
            </w:r>
          </w:p>
        </w:tc>
        <w:tc>
          <w:tcPr>
            <w:tcW w:w="709" w:type="dxa"/>
          </w:tcPr>
          <w:p w14:paraId="50C90DB0" w14:textId="2103D60F" w:rsidR="00A55E70" w:rsidRPr="00171A48" w:rsidRDefault="00A55E70" w:rsidP="00A55E70">
            <w:pPr>
              <w:spacing w:line="240" w:lineRule="auto"/>
              <w:ind w:left="90"/>
              <w:rPr>
                <w:szCs w:val="22"/>
              </w:rPr>
            </w:pPr>
            <w:r w:rsidRPr="00171A48">
              <w:rPr>
                <w:szCs w:val="22"/>
              </w:rPr>
              <w:t>1</w:t>
            </w:r>
            <w:r w:rsidR="00CA6EC2" w:rsidRPr="00171A48">
              <w:rPr>
                <w:szCs w:val="22"/>
              </w:rPr>
              <w:t>,</w:t>
            </w:r>
            <w:r w:rsidRPr="00171A48">
              <w:rPr>
                <w:szCs w:val="22"/>
              </w:rPr>
              <w:t>5</w:t>
            </w:r>
          </w:p>
        </w:tc>
        <w:tc>
          <w:tcPr>
            <w:tcW w:w="992" w:type="dxa"/>
          </w:tcPr>
          <w:p w14:paraId="4C1EEF1B" w14:textId="371BF713" w:rsidR="00A55E70" w:rsidRPr="00171A48" w:rsidRDefault="00A55E70" w:rsidP="00A55E70">
            <w:pPr>
              <w:spacing w:line="240" w:lineRule="auto"/>
              <w:ind w:left="90"/>
              <w:rPr>
                <w:szCs w:val="22"/>
              </w:rPr>
            </w:pPr>
            <w:r w:rsidRPr="00171A48">
              <w:rPr>
                <w:szCs w:val="22"/>
              </w:rPr>
              <w:t>0</w:t>
            </w:r>
            <w:r w:rsidR="00CA6EC2" w:rsidRPr="00171A48">
              <w:rPr>
                <w:szCs w:val="22"/>
              </w:rPr>
              <w:t>,</w:t>
            </w:r>
            <w:r w:rsidRPr="00171A48">
              <w:rPr>
                <w:szCs w:val="22"/>
              </w:rPr>
              <w:t>3</w:t>
            </w:r>
          </w:p>
        </w:tc>
        <w:tc>
          <w:tcPr>
            <w:tcW w:w="1843" w:type="dxa"/>
          </w:tcPr>
          <w:p w14:paraId="59C7B44D" w14:textId="6C3EF12E" w:rsidR="00A55E70" w:rsidRPr="00171A48" w:rsidRDefault="00331BF3" w:rsidP="00A55E70">
            <w:pPr>
              <w:spacing w:line="240" w:lineRule="auto"/>
              <w:ind w:left="90"/>
              <w:rPr>
                <w:szCs w:val="22"/>
              </w:rPr>
            </w:pPr>
            <w:r>
              <w:rPr>
                <w:szCs w:val="22"/>
              </w:rPr>
              <w:t>Mai puțin frecvente</w:t>
            </w:r>
          </w:p>
        </w:tc>
        <w:tc>
          <w:tcPr>
            <w:tcW w:w="709" w:type="dxa"/>
          </w:tcPr>
          <w:p w14:paraId="5D5CD17A" w14:textId="2191A1C2" w:rsidR="00A55E70" w:rsidRPr="00171A48" w:rsidRDefault="00A55E70" w:rsidP="00A55E70">
            <w:pPr>
              <w:spacing w:line="240" w:lineRule="auto"/>
              <w:ind w:left="90"/>
              <w:rPr>
                <w:szCs w:val="22"/>
              </w:rPr>
            </w:pPr>
            <w:r w:rsidRPr="00171A48">
              <w:rPr>
                <w:szCs w:val="22"/>
              </w:rPr>
              <w:t>0</w:t>
            </w:r>
            <w:r w:rsidR="00CA6EC2" w:rsidRPr="00171A48">
              <w:rPr>
                <w:szCs w:val="22"/>
              </w:rPr>
              <w:t>,</w:t>
            </w:r>
            <w:r w:rsidRPr="00171A48">
              <w:rPr>
                <w:szCs w:val="22"/>
              </w:rPr>
              <w:t>9</w:t>
            </w:r>
          </w:p>
        </w:tc>
        <w:tc>
          <w:tcPr>
            <w:tcW w:w="992" w:type="dxa"/>
          </w:tcPr>
          <w:p w14:paraId="4CDD178D" w14:textId="77777777" w:rsidR="00A55E70" w:rsidRPr="00171A48" w:rsidRDefault="00A55E70" w:rsidP="00A55E70">
            <w:pPr>
              <w:spacing w:line="240" w:lineRule="auto"/>
              <w:ind w:left="90"/>
              <w:rPr>
                <w:szCs w:val="22"/>
              </w:rPr>
            </w:pPr>
            <w:r w:rsidRPr="00171A48">
              <w:rPr>
                <w:szCs w:val="22"/>
              </w:rPr>
              <w:t>0</w:t>
            </w:r>
          </w:p>
        </w:tc>
      </w:tr>
      <w:tr w:rsidR="00A55E70" w:rsidRPr="00171A48" w14:paraId="4DBB88F1" w14:textId="77777777" w:rsidTr="008B065B">
        <w:trPr>
          <w:jc w:val="center"/>
        </w:trPr>
        <w:tc>
          <w:tcPr>
            <w:tcW w:w="2263" w:type="dxa"/>
          </w:tcPr>
          <w:p w14:paraId="3EFC0CD2" w14:textId="664FE5E3" w:rsidR="00A55E70" w:rsidRPr="00171A48" w:rsidRDefault="00A55E70" w:rsidP="00A55E70">
            <w:pPr>
              <w:spacing w:line="240" w:lineRule="auto"/>
              <w:ind w:left="90"/>
              <w:rPr>
                <w:szCs w:val="22"/>
              </w:rPr>
            </w:pPr>
            <w:r w:rsidRPr="00171A48">
              <w:rPr>
                <w:szCs w:val="22"/>
              </w:rPr>
              <w:t>Tiroidită</w:t>
            </w:r>
            <w:r w:rsidRPr="00171A48">
              <w:rPr>
                <w:szCs w:val="22"/>
                <w:vertAlign w:val="superscript"/>
              </w:rPr>
              <w:t>k</w:t>
            </w:r>
          </w:p>
        </w:tc>
        <w:tc>
          <w:tcPr>
            <w:tcW w:w="1701" w:type="dxa"/>
          </w:tcPr>
          <w:p w14:paraId="6684A61C" w14:textId="203506C4" w:rsidR="00A55E70" w:rsidRPr="00171A48" w:rsidRDefault="00A55E70" w:rsidP="00A55E70">
            <w:pPr>
              <w:spacing w:line="240" w:lineRule="auto"/>
              <w:ind w:left="90"/>
              <w:rPr>
                <w:szCs w:val="22"/>
              </w:rPr>
            </w:pPr>
            <w:r w:rsidRPr="00171A48">
              <w:t>Frecvente</w:t>
            </w:r>
          </w:p>
        </w:tc>
        <w:tc>
          <w:tcPr>
            <w:tcW w:w="709" w:type="dxa"/>
          </w:tcPr>
          <w:p w14:paraId="09E56780" w14:textId="06F07C16" w:rsidR="00A55E70" w:rsidRPr="00171A48" w:rsidRDefault="00A55E70" w:rsidP="00A55E70">
            <w:pPr>
              <w:spacing w:line="240" w:lineRule="auto"/>
              <w:ind w:left="90"/>
              <w:rPr>
                <w:szCs w:val="22"/>
              </w:rPr>
            </w:pPr>
            <w:r w:rsidRPr="00171A48">
              <w:rPr>
                <w:szCs w:val="22"/>
              </w:rPr>
              <w:t>1</w:t>
            </w:r>
            <w:r w:rsidR="00CA6EC2" w:rsidRPr="00171A48">
              <w:rPr>
                <w:szCs w:val="22"/>
              </w:rPr>
              <w:t>,</w:t>
            </w:r>
            <w:r w:rsidRPr="00171A48">
              <w:rPr>
                <w:szCs w:val="22"/>
              </w:rPr>
              <w:t>2</w:t>
            </w:r>
          </w:p>
        </w:tc>
        <w:tc>
          <w:tcPr>
            <w:tcW w:w="992" w:type="dxa"/>
          </w:tcPr>
          <w:p w14:paraId="40C05F7C" w14:textId="77777777" w:rsidR="00A55E70" w:rsidRPr="00171A48" w:rsidRDefault="00A55E70" w:rsidP="00A55E70">
            <w:pPr>
              <w:spacing w:line="240" w:lineRule="auto"/>
              <w:ind w:left="90"/>
              <w:rPr>
                <w:szCs w:val="22"/>
              </w:rPr>
            </w:pPr>
            <w:r w:rsidRPr="00171A48">
              <w:rPr>
                <w:szCs w:val="22"/>
              </w:rPr>
              <w:t>0</w:t>
            </w:r>
          </w:p>
        </w:tc>
        <w:tc>
          <w:tcPr>
            <w:tcW w:w="1843" w:type="dxa"/>
          </w:tcPr>
          <w:p w14:paraId="2F1BE48D" w14:textId="06F6C34C" w:rsidR="00A55E70" w:rsidRPr="00171A48" w:rsidRDefault="00CA6EC2" w:rsidP="00A55E70">
            <w:pPr>
              <w:spacing w:line="240" w:lineRule="auto"/>
              <w:ind w:left="90"/>
              <w:rPr>
                <w:szCs w:val="22"/>
              </w:rPr>
            </w:pPr>
            <w:r w:rsidRPr="00171A48">
              <w:t>Frecvente</w:t>
            </w:r>
          </w:p>
        </w:tc>
        <w:tc>
          <w:tcPr>
            <w:tcW w:w="709" w:type="dxa"/>
          </w:tcPr>
          <w:p w14:paraId="5C1BBA28" w14:textId="53795DAB" w:rsidR="00A55E70" w:rsidRPr="00171A48" w:rsidRDefault="00A55E70" w:rsidP="00A55E70">
            <w:pPr>
              <w:spacing w:line="240" w:lineRule="auto"/>
              <w:ind w:left="90"/>
              <w:rPr>
                <w:szCs w:val="22"/>
              </w:rPr>
            </w:pPr>
            <w:r w:rsidRPr="00171A48">
              <w:rPr>
                <w:szCs w:val="22"/>
              </w:rPr>
              <w:t>1</w:t>
            </w:r>
            <w:r w:rsidR="00CA6EC2" w:rsidRPr="00171A48">
              <w:rPr>
                <w:szCs w:val="22"/>
              </w:rPr>
              <w:t>,</w:t>
            </w:r>
            <w:r w:rsidRPr="00171A48">
              <w:rPr>
                <w:szCs w:val="22"/>
              </w:rPr>
              <w:t>7</w:t>
            </w:r>
          </w:p>
        </w:tc>
        <w:tc>
          <w:tcPr>
            <w:tcW w:w="992" w:type="dxa"/>
          </w:tcPr>
          <w:p w14:paraId="2EC16E91" w14:textId="77777777" w:rsidR="00A55E70" w:rsidRPr="00171A48" w:rsidRDefault="00A55E70" w:rsidP="00A55E70">
            <w:pPr>
              <w:spacing w:line="240" w:lineRule="auto"/>
              <w:ind w:left="90"/>
              <w:rPr>
                <w:szCs w:val="22"/>
              </w:rPr>
            </w:pPr>
            <w:r w:rsidRPr="00171A48">
              <w:rPr>
                <w:szCs w:val="22"/>
              </w:rPr>
              <w:t>0</w:t>
            </w:r>
          </w:p>
        </w:tc>
      </w:tr>
      <w:tr w:rsidR="00CA6EC2" w:rsidRPr="00171A48" w14:paraId="270071FC" w14:textId="77777777" w:rsidTr="008B065B">
        <w:trPr>
          <w:jc w:val="center"/>
        </w:trPr>
        <w:tc>
          <w:tcPr>
            <w:tcW w:w="2263" w:type="dxa"/>
          </w:tcPr>
          <w:p w14:paraId="2E815E58" w14:textId="0C7C6B6A" w:rsidR="00CA6EC2" w:rsidRPr="00171A48" w:rsidRDefault="00CA6EC2" w:rsidP="00CA6EC2">
            <w:pPr>
              <w:spacing w:line="240" w:lineRule="auto"/>
              <w:ind w:left="90"/>
              <w:rPr>
                <w:szCs w:val="22"/>
              </w:rPr>
            </w:pPr>
            <w:r w:rsidRPr="00171A48">
              <w:rPr>
                <w:szCs w:val="22"/>
              </w:rPr>
              <w:t>Diabet insipid</w:t>
            </w:r>
          </w:p>
        </w:tc>
        <w:tc>
          <w:tcPr>
            <w:tcW w:w="1701" w:type="dxa"/>
          </w:tcPr>
          <w:p w14:paraId="340D12D0" w14:textId="353AA4BB" w:rsidR="00CA6EC2" w:rsidRPr="00171A48" w:rsidRDefault="00CA6EC2" w:rsidP="00CA6EC2">
            <w:pPr>
              <w:spacing w:line="240" w:lineRule="auto"/>
              <w:ind w:left="90"/>
              <w:rPr>
                <w:szCs w:val="22"/>
              </w:rPr>
            </w:pPr>
            <w:r w:rsidRPr="00171A48">
              <w:t>Mai puțin frecvente</w:t>
            </w:r>
          </w:p>
        </w:tc>
        <w:tc>
          <w:tcPr>
            <w:tcW w:w="709" w:type="dxa"/>
          </w:tcPr>
          <w:p w14:paraId="74977BEB" w14:textId="589A28E1" w:rsidR="00CA6EC2" w:rsidRPr="00171A48" w:rsidRDefault="00CA6EC2" w:rsidP="00CA6EC2">
            <w:pPr>
              <w:spacing w:line="240" w:lineRule="auto"/>
              <w:ind w:left="90"/>
              <w:rPr>
                <w:szCs w:val="22"/>
              </w:rPr>
            </w:pPr>
            <w:r w:rsidRPr="00171A48">
              <w:rPr>
                <w:szCs w:val="22"/>
              </w:rPr>
              <w:t>0,3</w:t>
            </w:r>
          </w:p>
        </w:tc>
        <w:tc>
          <w:tcPr>
            <w:tcW w:w="992" w:type="dxa"/>
          </w:tcPr>
          <w:p w14:paraId="7279D5B6" w14:textId="44C048B1" w:rsidR="00CA6EC2" w:rsidRPr="00171A48" w:rsidRDefault="00CA6EC2" w:rsidP="00CA6EC2">
            <w:pPr>
              <w:spacing w:line="240" w:lineRule="auto"/>
              <w:ind w:left="90"/>
              <w:rPr>
                <w:szCs w:val="22"/>
              </w:rPr>
            </w:pPr>
            <w:r w:rsidRPr="00171A48">
              <w:rPr>
                <w:szCs w:val="22"/>
              </w:rPr>
              <w:t>0,3</w:t>
            </w:r>
          </w:p>
        </w:tc>
        <w:tc>
          <w:tcPr>
            <w:tcW w:w="1843" w:type="dxa"/>
          </w:tcPr>
          <w:p w14:paraId="4708A452" w14:textId="77777777" w:rsidR="00CA6EC2" w:rsidRPr="00171A48" w:rsidRDefault="00CA6EC2" w:rsidP="00CA6EC2">
            <w:pPr>
              <w:spacing w:line="240" w:lineRule="auto"/>
              <w:ind w:left="90"/>
              <w:rPr>
                <w:szCs w:val="22"/>
              </w:rPr>
            </w:pPr>
            <w:r w:rsidRPr="00171A48">
              <w:rPr>
                <w:szCs w:val="22"/>
              </w:rPr>
              <w:t>Rare</w:t>
            </w:r>
            <w:r w:rsidRPr="00171A48">
              <w:rPr>
                <w:szCs w:val="22"/>
                <w:vertAlign w:val="superscript"/>
              </w:rPr>
              <w:t>l</w:t>
            </w:r>
          </w:p>
        </w:tc>
        <w:tc>
          <w:tcPr>
            <w:tcW w:w="709" w:type="dxa"/>
          </w:tcPr>
          <w:p w14:paraId="3194CBB6" w14:textId="44249086" w:rsidR="00CA6EC2" w:rsidRPr="00171A48" w:rsidRDefault="00CA6EC2" w:rsidP="00CA6EC2">
            <w:pPr>
              <w:spacing w:line="240" w:lineRule="auto"/>
              <w:ind w:left="90"/>
              <w:rPr>
                <w:szCs w:val="22"/>
              </w:rPr>
            </w:pPr>
            <w:r w:rsidRPr="00171A48">
              <w:rPr>
                <w:szCs w:val="22"/>
              </w:rPr>
              <w:t>&lt;0,1</w:t>
            </w:r>
          </w:p>
        </w:tc>
        <w:tc>
          <w:tcPr>
            <w:tcW w:w="992" w:type="dxa"/>
          </w:tcPr>
          <w:p w14:paraId="3457CA80" w14:textId="77777777" w:rsidR="00CA6EC2" w:rsidRPr="00171A48" w:rsidRDefault="00CA6EC2" w:rsidP="00CA6EC2">
            <w:pPr>
              <w:spacing w:line="240" w:lineRule="auto"/>
              <w:ind w:left="90"/>
              <w:rPr>
                <w:szCs w:val="22"/>
              </w:rPr>
            </w:pPr>
            <w:r w:rsidRPr="00171A48">
              <w:rPr>
                <w:szCs w:val="22"/>
              </w:rPr>
              <w:t>0</w:t>
            </w:r>
          </w:p>
        </w:tc>
      </w:tr>
      <w:tr w:rsidR="00CA6EC2" w:rsidRPr="00171A48" w14:paraId="0895ECCD" w14:textId="77777777" w:rsidTr="008B065B">
        <w:trPr>
          <w:jc w:val="center"/>
        </w:trPr>
        <w:tc>
          <w:tcPr>
            <w:tcW w:w="2263" w:type="dxa"/>
          </w:tcPr>
          <w:p w14:paraId="57219016" w14:textId="0D86369E" w:rsidR="00CA6EC2" w:rsidRPr="00171A48" w:rsidRDefault="00CA6EC2" w:rsidP="00CA6EC2">
            <w:pPr>
              <w:spacing w:line="240" w:lineRule="auto"/>
              <w:ind w:left="90"/>
              <w:rPr>
                <w:szCs w:val="22"/>
              </w:rPr>
            </w:pPr>
            <w:r w:rsidRPr="00171A48">
              <w:rPr>
                <w:szCs w:val="22"/>
              </w:rPr>
              <w:t>Diabet zaharat de tip I</w:t>
            </w:r>
          </w:p>
        </w:tc>
        <w:tc>
          <w:tcPr>
            <w:tcW w:w="1701" w:type="dxa"/>
          </w:tcPr>
          <w:p w14:paraId="3DA17708" w14:textId="7C5EC30C" w:rsidR="00CA6EC2" w:rsidRPr="00171A48" w:rsidRDefault="00CA6EC2" w:rsidP="00CA6EC2">
            <w:pPr>
              <w:spacing w:line="240" w:lineRule="auto"/>
              <w:ind w:left="90"/>
              <w:rPr>
                <w:szCs w:val="22"/>
              </w:rPr>
            </w:pPr>
            <w:r w:rsidRPr="00171A48">
              <w:t>Mai puțin frecvente</w:t>
            </w:r>
          </w:p>
        </w:tc>
        <w:tc>
          <w:tcPr>
            <w:tcW w:w="709" w:type="dxa"/>
          </w:tcPr>
          <w:p w14:paraId="76603BFB" w14:textId="3F946077" w:rsidR="00CA6EC2" w:rsidRPr="00171A48" w:rsidRDefault="00CA6EC2" w:rsidP="00CA6EC2">
            <w:pPr>
              <w:spacing w:line="240" w:lineRule="auto"/>
              <w:ind w:left="90"/>
              <w:rPr>
                <w:szCs w:val="22"/>
              </w:rPr>
            </w:pPr>
            <w:r w:rsidRPr="00171A48">
              <w:rPr>
                <w:szCs w:val="22"/>
              </w:rPr>
              <w:t>0,3</w:t>
            </w:r>
          </w:p>
        </w:tc>
        <w:tc>
          <w:tcPr>
            <w:tcW w:w="992" w:type="dxa"/>
          </w:tcPr>
          <w:p w14:paraId="64E9F05C" w14:textId="0DDA3B37" w:rsidR="00CA6EC2" w:rsidRPr="00171A48" w:rsidRDefault="00CA6EC2" w:rsidP="00CA6EC2">
            <w:pPr>
              <w:spacing w:line="240" w:lineRule="auto"/>
              <w:ind w:left="90"/>
              <w:rPr>
                <w:szCs w:val="22"/>
              </w:rPr>
            </w:pPr>
            <w:r w:rsidRPr="00171A48">
              <w:rPr>
                <w:szCs w:val="22"/>
              </w:rPr>
              <w:t>0,3</w:t>
            </w:r>
          </w:p>
        </w:tc>
        <w:tc>
          <w:tcPr>
            <w:tcW w:w="1843" w:type="dxa"/>
          </w:tcPr>
          <w:p w14:paraId="7DB6F413" w14:textId="121F078F" w:rsidR="00CA6EC2" w:rsidRPr="00171A48" w:rsidRDefault="00CA6EC2" w:rsidP="00CA6EC2">
            <w:pPr>
              <w:spacing w:line="240" w:lineRule="auto"/>
              <w:ind w:left="90"/>
              <w:rPr>
                <w:szCs w:val="22"/>
              </w:rPr>
            </w:pPr>
            <w:r w:rsidRPr="00171A48">
              <w:t>Mai puțin frecvente</w:t>
            </w:r>
            <w:r w:rsidRPr="00171A48">
              <w:rPr>
                <w:szCs w:val="22"/>
                <w:vertAlign w:val="superscript"/>
              </w:rPr>
              <w:t>l</w:t>
            </w:r>
          </w:p>
        </w:tc>
        <w:tc>
          <w:tcPr>
            <w:tcW w:w="709" w:type="dxa"/>
          </w:tcPr>
          <w:p w14:paraId="6EBE8A5D" w14:textId="7E1757DB" w:rsidR="00CA6EC2" w:rsidRPr="00171A48" w:rsidRDefault="00CA6EC2" w:rsidP="00CA6EC2">
            <w:pPr>
              <w:spacing w:line="240" w:lineRule="auto"/>
              <w:ind w:left="90"/>
              <w:rPr>
                <w:szCs w:val="22"/>
              </w:rPr>
            </w:pPr>
            <w:r w:rsidRPr="00171A48">
              <w:rPr>
                <w:szCs w:val="22"/>
              </w:rPr>
              <w:t>0,3</w:t>
            </w:r>
          </w:p>
        </w:tc>
        <w:tc>
          <w:tcPr>
            <w:tcW w:w="992" w:type="dxa"/>
          </w:tcPr>
          <w:p w14:paraId="1ECF0F98" w14:textId="0D75EDAE" w:rsidR="00CA6EC2" w:rsidRPr="00171A48" w:rsidRDefault="00CA6EC2" w:rsidP="00CA6EC2">
            <w:pPr>
              <w:spacing w:line="240" w:lineRule="auto"/>
              <w:ind w:left="90"/>
              <w:rPr>
                <w:szCs w:val="22"/>
              </w:rPr>
            </w:pPr>
            <w:r w:rsidRPr="00171A48">
              <w:rPr>
                <w:szCs w:val="22"/>
              </w:rPr>
              <w:t>&lt;0,1</w:t>
            </w:r>
          </w:p>
        </w:tc>
      </w:tr>
      <w:tr w:rsidR="005A1035" w:rsidRPr="00171A48" w14:paraId="1CF7B51C" w14:textId="77777777" w:rsidTr="00E35E99">
        <w:trPr>
          <w:jc w:val="center"/>
        </w:trPr>
        <w:tc>
          <w:tcPr>
            <w:tcW w:w="9209" w:type="dxa"/>
            <w:gridSpan w:val="7"/>
          </w:tcPr>
          <w:p w14:paraId="1C6D0223" w14:textId="552BEC04" w:rsidR="005A1035" w:rsidRPr="00191794" w:rsidRDefault="005A1035" w:rsidP="00CA6EC2">
            <w:pPr>
              <w:spacing w:line="240" w:lineRule="auto"/>
              <w:ind w:left="90"/>
              <w:rPr>
                <w:b/>
                <w:bCs/>
                <w:szCs w:val="22"/>
              </w:rPr>
            </w:pPr>
            <w:r w:rsidRPr="00191794">
              <w:rPr>
                <w:b/>
                <w:bCs/>
                <w:szCs w:val="22"/>
              </w:rPr>
              <w:t>Tulburări de vedere</w:t>
            </w:r>
          </w:p>
        </w:tc>
      </w:tr>
      <w:tr w:rsidR="005A1035" w:rsidRPr="00171A48" w14:paraId="144C4C5B" w14:textId="77777777" w:rsidTr="008B065B">
        <w:trPr>
          <w:jc w:val="center"/>
        </w:trPr>
        <w:tc>
          <w:tcPr>
            <w:tcW w:w="2263" w:type="dxa"/>
          </w:tcPr>
          <w:p w14:paraId="7E6A9549" w14:textId="0155D5DA" w:rsidR="005A1035" w:rsidRPr="00171A48" w:rsidRDefault="005A1035" w:rsidP="005A1035">
            <w:pPr>
              <w:spacing w:line="240" w:lineRule="auto"/>
              <w:ind w:left="90"/>
              <w:rPr>
                <w:szCs w:val="22"/>
              </w:rPr>
            </w:pPr>
            <w:r>
              <w:rPr>
                <w:szCs w:val="22"/>
              </w:rPr>
              <w:t>Uveită</w:t>
            </w:r>
          </w:p>
        </w:tc>
        <w:tc>
          <w:tcPr>
            <w:tcW w:w="1701" w:type="dxa"/>
          </w:tcPr>
          <w:p w14:paraId="59EE10AC" w14:textId="724CAA22" w:rsidR="005A1035" w:rsidRPr="00171A48" w:rsidRDefault="005A1035" w:rsidP="005A1035">
            <w:pPr>
              <w:spacing w:line="240" w:lineRule="auto"/>
              <w:ind w:left="90"/>
            </w:pPr>
            <w:r w:rsidRPr="00171A48">
              <w:t>Mai puțin frecvente</w:t>
            </w:r>
          </w:p>
        </w:tc>
        <w:tc>
          <w:tcPr>
            <w:tcW w:w="709" w:type="dxa"/>
          </w:tcPr>
          <w:p w14:paraId="1D0279C4" w14:textId="6FF29BE3" w:rsidR="005A1035" w:rsidRPr="00171A48" w:rsidRDefault="005A1035" w:rsidP="005A1035">
            <w:pPr>
              <w:spacing w:line="240" w:lineRule="auto"/>
              <w:ind w:left="90"/>
              <w:rPr>
                <w:szCs w:val="22"/>
              </w:rPr>
            </w:pPr>
            <w:r>
              <w:rPr>
                <w:szCs w:val="22"/>
              </w:rPr>
              <w:t>0,3</w:t>
            </w:r>
          </w:p>
        </w:tc>
        <w:tc>
          <w:tcPr>
            <w:tcW w:w="992" w:type="dxa"/>
          </w:tcPr>
          <w:p w14:paraId="03062188" w14:textId="18C9490A" w:rsidR="005A1035" w:rsidRPr="00171A48" w:rsidRDefault="005A1035" w:rsidP="005A1035">
            <w:pPr>
              <w:spacing w:line="240" w:lineRule="auto"/>
              <w:ind w:left="90"/>
              <w:rPr>
                <w:szCs w:val="22"/>
              </w:rPr>
            </w:pPr>
            <w:r>
              <w:rPr>
                <w:szCs w:val="22"/>
              </w:rPr>
              <w:t>0</w:t>
            </w:r>
          </w:p>
        </w:tc>
        <w:tc>
          <w:tcPr>
            <w:tcW w:w="1843" w:type="dxa"/>
          </w:tcPr>
          <w:p w14:paraId="1D412345" w14:textId="641BB489" w:rsidR="005A1035" w:rsidRPr="00171A48" w:rsidRDefault="005A1035" w:rsidP="005A1035">
            <w:pPr>
              <w:spacing w:line="240" w:lineRule="auto"/>
              <w:ind w:left="90"/>
            </w:pPr>
            <w:r>
              <w:t>Rare</w:t>
            </w:r>
            <w:r w:rsidRPr="00171A48">
              <w:rPr>
                <w:szCs w:val="22"/>
                <w:vertAlign w:val="superscript"/>
              </w:rPr>
              <w:t>l</w:t>
            </w:r>
          </w:p>
        </w:tc>
        <w:tc>
          <w:tcPr>
            <w:tcW w:w="709" w:type="dxa"/>
          </w:tcPr>
          <w:p w14:paraId="66F2BEC5" w14:textId="74CACB50" w:rsidR="005A1035" w:rsidRPr="00171A48" w:rsidRDefault="005A1035" w:rsidP="005A1035">
            <w:pPr>
              <w:spacing w:line="240" w:lineRule="auto"/>
              <w:ind w:left="90"/>
              <w:rPr>
                <w:szCs w:val="22"/>
              </w:rPr>
            </w:pPr>
            <w:r w:rsidRPr="00171A48">
              <w:rPr>
                <w:szCs w:val="22"/>
              </w:rPr>
              <w:t>&lt;0,1</w:t>
            </w:r>
          </w:p>
        </w:tc>
        <w:tc>
          <w:tcPr>
            <w:tcW w:w="992" w:type="dxa"/>
          </w:tcPr>
          <w:p w14:paraId="098D7EF6" w14:textId="22E6C123" w:rsidR="005A1035" w:rsidRPr="00171A48" w:rsidRDefault="005A1035" w:rsidP="005A1035">
            <w:pPr>
              <w:spacing w:line="240" w:lineRule="auto"/>
              <w:ind w:left="90"/>
              <w:rPr>
                <w:szCs w:val="22"/>
              </w:rPr>
            </w:pPr>
            <w:r w:rsidRPr="00171A48">
              <w:rPr>
                <w:szCs w:val="22"/>
              </w:rPr>
              <w:t>0</w:t>
            </w:r>
          </w:p>
        </w:tc>
      </w:tr>
      <w:tr w:rsidR="00A55E70" w:rsidRPr="00171A48" w14:paraId="6A89A0F1" w14:textId="77777777" w:rsidTr="008B065B">
        <w:trPr>
          <w:jc w:val="center"/>
        </w:trPr>
        <w:tc>
          <w:tcPr>
            <w:tcW w:w="9209" w:type="dxa"/>
            <w:gridSpan w:val="7"/>
          </w:tcPr>
          <w:p w14:paraId="7AAA18E2" w14:textId="481BBC1F" w:rsidR="00A55E70" w:rsidRPr="00171A48" w:rsidRDefault="00CA6EC2" w:rsidP="00A55E70">
            <w:pPr>
              <w:spacing w:line="240" w:lineRule="auto"/>
              <w:rPr>
                <w:b/>
                <w:bCs/>
                <w:szCs w:val="22"/>
              </w:rPr>
            </w:pPr>
            <w:r w:rsidRPr="00171A48">
              <w:rPr>
                <w:b/>
                <w:bCs/>
                <w:szCs w:val="24"/>
              </w:rPr>
              <w:t>Tulburări metabolice și de nutriție</w:t>
            </w:r>
          </w:p>
        </w:tc>
      </w:tr>
      <w:tr w:rsidR="00A55E70" w:rsidRPr="00171A48" w14:paraId="07193FB3" w14:textId="77777777" w:rsidTr="008B065B">
        <w:trPr>
          <w:jc w:val="center"/>
        </w:trPr>
        <w:tc>
          <w:tcPr>
            <w:tcW w:w="2263" w:type="dxa"/>
          </w:tcPr>
          <w:p w14:paraId="3CF02DB8" w14:textId="4ED3EC8D" w:rsidR="00A55E70" w:rsidRPr="00171A48" w:rsidRDefault="00CA6EC2" w:rsidP="00A55E70">
            <w:pPr>
              <w:spacing w:line="240" w:lineRule="auto"/>
              <w:ind w:left="90"/>
              <w:rPr>
                <w:b/>
                <w:bCs/>
                <w:szCs w:val="22"/>
              </w:rPr>
            </w:pPr>
            <w:r w:rsidRPr="00171A48">
              <w:rPr>
                <w:szCs w:val="22"/>
              </w:rPr>
              <w:t>Scăderea apetitului</w:t>
            </w:r>
            <w:r w:rsidR="0054732B" w:rsidRPr="00171A48">
              <w:rPr>
                <w:szCs w:val="22"/>
                <w:vertAlign w:val="superscript"/>
              </w:rPr>
              <w:t>d</w:t>
            </w:r>
          </w:p>
        </w:tc>
        <w:tc>
          <w:tcPr>
            <w:tcW w:w="1701" w:type="dxa"/>
          </w:tcPr>
          <w:p w14:paraId="6516C275" w14:textId="0E06A178" w:rsidR="00A55E70" w:rsidRPr="00171A48" w:rsidRDefault="00CA6EC2" w:rsidP="00A55E70">
            <w:pPr>
              <w:keepNext/>
              <w:spacing w:line="240" w:lineRule="auto"/>
              <w:ind w:right="11"/>
              <w:rPr>
                <w:b/>
                <w:bCs/>
                <w:szCs w:val="22"/>
              </w:rPr>
            </w:pPr>
            <w:r w:rsidRPr="00171A48">
              <w:t>Foarte frecvente</w:t>
            </w:r>
          </w:p>
        </w:tc>
        <w:tc>
          <w:tcPr>
            <w:tcW w:w="709" w:type="dxa"/>
          </w:tcPr>
          <w:p w14:paraId="352F01CF" w14:textId="3596CC65" w:rsidR="00A55E70" w:rsidRPr="00171A48" w:rsidRDefault="00A55E70" w:rsidP="00A55E70">
            <w:pPr>
              <w:spacing w:line="240" w:lineRule="auto"/>
              <w:ind w:left="90"/>
              <w:rPr>
                <w:b/>
                <w:bCs/>
                <w:szCs w:val="22"/>
              </w:rPr>
            </w:pPr>
            <w:r w:rsidRPr="00171A48">
              <w:rPr>
                <w:szCs w:val="22"/>
              </w:rPr>
              <w:t>28</w:t>
            </w:r>
            <w:r w:rsidR="00CA6EC2" w:rsidRPr="00171A48">
              <w:rPr>
                <w:szCs w:val="22"/>
              </w:rPr>
              <w:t>,</w:t>
            </w:r>
            <w:r w:rsidRPr="00171A48">
              <w:rPr>
                <w:szCs w:val="22"/>
              </w:rPr>
              <w:t>2</w:t>
            </w:r>
          </w:p>
        </w:tc>
        <w:tc>
          <w:tcPr>
            <w:tcW w:w="992" w:type="dxa"/>
          </w:tcPr>
          <w:p w14:paraId="67652CFA" w14:textId="2C492376" w:rsidR="00A55E70" w:rsidRPr="00171A48" w:rsidRDefault="00A55E70" w:rsidP="00A55E70">
            <w:pPr>
              <w:keepNext/>
              <w:spacing w:line="240" w:lineRule="auto"/>
              <w:ind w:right="11"/>
              <w:rPr>
                <w:b/>
                <w:bCs/>
                <w:szCs w:val="22"/>
              </w:rPr>
            </w:pPr>
            <w:r w:rsidRPr="00171A48">
              <w:rPr>
                <w:szCs w:val="22"/>
              </w:rPr>
              <w:t>1</w:t>
            </w:r>
            <w:r w:rsidR="00CA6EC2" w:rsidRPr="00171A48">
              <w:rPr>
                <w:szCs w:val="22"/>
              </w:rPr>
              <w:t>,</w:t>
            </w:r>
            <w:r w:rsidRPr="00171A48">
              <w:rPr>
                <w:szCs w:val="22"/>
              </w:rPr>
              <w:t>5</w:t>
            </w:r>
          </w:p>
        </w:tc>
        <w:tc>
          <w:tcPr>
            <w:tcW w:w="1843" w:type="dxa"/>
          </w:tcPr>
          <w:p w14:paraId="2F7B574D" w14:textId="77777777" w:rsidR="00A55E70" w:rsidRPr="00171A48" w:rsidRDefault="00A55E70" w:rsidP="00A55E70">
            <w:pPr>
              <w:keepNext/>
              <w:spacing w:line="240" w:lineRule="auto"/>
              <w:ind w:right="11"/>
              <w:rPr>
                <w:b/>
                <w:bCs/>
                <w:szCs w:val="22"/>
              </w:rPr>
            </w:pPr>
          </w:p>
        </w:tc>
        <w:tc>
          <w:tcPr>
            <w:tcW w:w="709" w:type="dxa"/>
          </w:tcPr>
          <w:p w14:paraId="29D0EEB4" w14:textId="77777777" w:rsidR="00A55E70" w:rsidRPr="00171A48" w:rsidRDefault="00A55E70" w:rsidP="00A55E70">
            <w:pPr>
              <w:keepNext/>
              <w:spacing w:line="240" w:lineRule="auto"/>
              <w:ind w:right="11"/>
              <w:rPr>
                <w:b/>
                <w:bCs/>
                <w:szCs w:val="22"/>
              </w:rPr>
            </w:pPr>
          </w:p>
        </w:tc>
        <w:tc>
          <w:tcPr>
            <w:tcW w:w="992" w:type="dxa"/>
          </w:tcPr>
          <w:p w14:paraId="4F623F0A" w14:textId="77777777" w:rsidR="00A55E70" w:rsidRPr="00171A48" w:rsidRDefault="00A55E70" w:rsidP="00A55E70">
            <w:pPr>
              <w:keepNext/>
              <w:spacing w:line="240" w:lineRule="auto"/>
              <w:ind w:right="11"/>
              <w:rPr>
                <w:b/>
                <w:bCs/>
                <w:szCs w:val="22"/>
              </w:rPr>
            </w:pPr>
          </w:p>
        </w:tc>
      </w:tr>
      <w:tr w:rsidR="00A55E70" w:rsidRPr="00171A48" w14:paraId="0B65262E" w14:textId="77777777" w:rsidTr="008B065B">
        <w:trPr>
          <w:jc w:val="center"/>
        </w:trPr>
        <w:tc>
          <w:tcPr>
            <w:tcW w:w="9209" w:type="dxa"/>
            <w:gridSpan w:val="7"/>
          </w:tcPr>
          <w:p w14:paraId="6EAD5A11" w14:textId="5F5E883B" w:rsidR="00A55E70" w:rsidRPr="00171A48" w:rsidRDefault="00CA6EC2" w:rsidP="00A55E70">
            <w:pPr>
              <w:spacing w:line="240" w:lineRule="auto"/>
              <w:rPr>
                <w:b/>
                <w:bCs/>
                <w:szCs w:val="22"/>
              </w:rPr>
            </w:pPr>
            <w:r w:rsidRPr="00171A48">
              <w:rPr>
                <w:b/>
                <w:bCs/>
              </w:rPr>
              <w:t>Tulburări ale sistemului nervos</w:t>
            </w:r>
          </w:p>
        </w:tc>
      </w:tr>
      <w:tr w:rsidR="00A55E70" w:rsidRPr="00171A48" w14:paraId="36E1A68C" w14:textId="77777777" w:rsidTr="008B065B">
        <w:trPr>
          <w:jc w:val="center"/>
        </w:trPr>
        <w:tc>
          <w:tcPr>
            <w:tcW w:w="2263" w:type="dxa"/>
          </w:tcPr>
          <w:p w14:paraId="42766AAF" w14:textId="39DA7100" w:rsidR="00A55E70" w:rsidRPr="00171A48" w:rsidRDefault="00A55E70" w:rsidP="00A55E70">
            <w:pPr>
              <w:spacing w:line="240" w:lineRule="auto"/>
              <w:ind w:left="90"/>
              <w:rPr>
                <w:szCs w:val="22"/>
              </w:rPr>
            </w:pPr>
            <w:r w:rsidRPr="00171A48">
              <w:rPr>
                <w:szCs w:val="22"/>
              </w:rPr>
              <w:t>Neuropat</w:t>
            </w:r>
            <w:r w:rsidR="00CA6EC2" w:rsidRPr="00171A48">
              <w:rPr>
                <w:szCs w:val="22"/>
              </w:rPr>
              <w:t>ie</w:t>
            </w:r>
            <w:r w:rsidRPr="00171A48">
              <w:rPr>
                <w:szCs w:val="22"/>
              </w:rPr>
              <w:t xml:space="preserve"> peri</w:t>
            </w:r>
            <w:r w:rsidR="00CA6EC2" w:rsidRPr="00171A48">
              <w:rPr>
                <w:szCs w:val="22"/>
              </w:rPr>
              <w:t>ferică</w:t>
            </w:r>
            <w:r w:rsidRPr="00171A48">
              <w:rPr>
                <w:szCs w:val="22"/>
                <w:vertAlign w:val="superscript"/>
              </w:rPr>
              <w:t>d,m</w:t>
            </w:r>
          </w:p>
        </w:tc>
        <w:tc>
          <w:tcPr>
            <w:tcW w:w="1701" w:type="dxa"/>
          </w:tcPr>
          <w:p w14:paraId="53E78959" w14:textId="069B7BF5" w:rsidR="00A55E70" w:rsidRPr="00171A48" w:rsidRDefault="00CA6EC2" w:rsidP="00A55E70">
            <w:pPr>
              <w:spacing w:line="240" w:lineRule="auto"/>
              <w:ind w:left="90"/>
              <w:rPr>
                <w:szCs w:val="22"/>
              </w:rPr>
            </w:pPr>
            <w:r w:rsidRPr="00171A48">
              <w:t>Frecvente</w:t>
            </w:r>
          </w:p>
        </w:tc>
        <w:tc>
          <w:tcPr>
            <w:tcW w:w="709" w:type="dxa"/>
          </w:tcPr>
          <w:p w14:paraId="748D0A00" w14:textId="320B5FE4" w:rsidR="00A55E70" w:rsidRPr="00171A48" w:rsidRDefault="00A55E70" w:rsidP="00A55E70">
            <w:pPr>
              <w:spacing w:line="240" w:lineRule="auto"/>
              <w:ind w:left="90"/>
              <w:rPr>
                <w:szCs w:val="22"/>
              </w:rPr>
            </w:pPr>
            <w:r w:rsidRPr="00171A48">
              <w:rPr>
                <w:szCs w:val="22"/>
              </w:rPr>
              <w:t>6</w:t>
            </w:r>
            <w:r w:rsidR="00CA6EC2" w:rsidRPr="00171A48">
              <w:rPr>
                <w:szCs w:val="22"/>
              </w:rPr>
              <w:t>,</w:t>
            </w:r>
            <w:r w:rsidRPr="00171A48">
              <w:rPr>
                <w:szCs w:val="22"/>
              </w:rPr>
              <w:t>4</w:t>
            </w:r>
          </w:p>
        </w:tc>
        <w:tc>
          <w:tcPr>
            <w:tcW w:w="992" w:type="dxa"/>
          </w:tcPr>
          <w:p w14:paraId="61C586B4" w14:textId="77777777" w:rsidR="00A55E70" w:rsidRPr="00171A48" w:rsidRDefault="00A55E70" w:rsidP="00A55E70">
            <w:pPr>
              <w:spacing w:line="240" w:lineRule="auto"/>
              <w:ind w:left="90"/>
              <w:rPr>
                <w:szCs w:val="22"/>
              </w:rPr>
            </w:pPr>
            <w:r w:rsidRPr="00171A48">
              <w:rPr>
                <w:szCs w:val="22"/>
              </w:rPr>
              <w:t>0</w:t>
            </w:r>
          </w:p>
        </w:tc>
        <w:tc>
          <w:tcPr>
            <w:tcW w:w="1843" w:type="dxa"/>
          </w:tcPr>
          <w:p w14:paraId="71CD8606" w14:textId="77777777" w:rsidR="00A55E70" w:rsidRPr="00171A48" w:rsidRDefault="00A55E70" w:rsidP="00A55E70">
            <w:pPr>
              <w:spacing w:line="240" w:lineRule="auto"/>
              <w:ind w:left="90"/>
              <w:rPr>
                <w:szCs w:val="22"/>
              </w:rPr>
            </w:pPr>
          </w:p>
        </w:tc>
        <w:tc>
          <w:tcPr>
            <w:tcW w:w="709" w:type="dxa"/>
          </w:tcPr>
          <w:p w14:paraId="749B7DD3" w14:textId="77777777" w:rsidR="00A55E70" w:rsidRPr="00171A48" w:rsidRDefault="00A55E70" w:rsidP="00A55E70">
            <w:pPr>
              <w:spacing w:line="240" w:lineRule="auto"/>
              <w:ind w:left="90"/>
              <w:rPr>
                <w:szCs w:val="22"/>
              </w:rPr>
            </w:pPr>
          </w:p>
        </w:tc>
        <w:tc>
          <w:tcPr>
            <w:tcW w:w="992" w:type="dxa"/>
          </w:tcPr>
          <w:p w14:paraId="0C370C5B" w14:textId="77777777" w:rsidR="00A55E70" w:rsidRPr="00171A48" w:rsidRDefault="00A55E70" w:rsidP="00A55E70">
            <w:pPr>
              <w:spacing w:line="240" w:lineRule="auto"/>
              <w:ind w:left="90"/>
              <w:rPr>
                <w:szCs w:val="22"/>
              </w:rPr>
            </w:pPr>
          </w:p>
        </w:tc>
      </w:tr>
      <w:tr w:rsidR="00A55E70" w:rsidRPr="00171A48" w14:paraId="43B53342" w14:textId="77777777" w:rsidTr="008B065B">
        <w:trPr>
          <w:jc w:val="center"/>
        </w:trPr>
        <w:tc>
          <w:tcPr>
            <w:tcW w:w="2263" w:type="dxa"/>
          </w:tcPr>
          <w:p w14:paraId="09BF1823" w14:textId="7A6E2F86" w:rsidR="00A55E70" w:rsidRPr="00171A48" w:rsidRDefault="00A55E70" w:rsidP="00A55E70">
            <w:pPr>
              <w:spacing w:line="240" w:lineRule="auto"/>
              <w:ind w:left="90"/>
              <w:rPr>
                <w:szCs w:val="22"/>
              </w:rPr>
            </w:pPr>
            <w:r w:rsidRPr="00171A48">
              <w:rPr>
                <w:szCs w:val="22"/>
              </w:rPr>
              <w:t>Ence</w:t>
            </w:r>
            <w:r w:rsidR="00CA6EC2" w:rsidRPr="00171A48">
              <w:rPr>
                <w:szCs w:val="22"/>
              </w:rPr>
              <w:t>falită</w:t>
            </w:r>
            <w:r w:rsidRPr="00171A48">
              <w:rPr>
                <w:szCs w:val="22"/>
                <w:vertAlign w:val="superscript"/>
              </w:rPr>
              <w:t>n</w:t>
            </w:r>
          </w:p>
        </w:tc>
        <w:tc>
          <w:tcPr>
            <w:tcW w:w="1701" w:type="dxa"/>
          </w:tcPr>
          <w:p w14:paraId="030DB0F0" w14:textId="35953559" w:rsidR="00A55E70" w:rsidRPr="00171A48" w:rsidRDefault="00CA6EC2" w:rsidP="00A55E70">
            <w:pPr>
              <w:spacing w:line="240" w:lineRule="auto"/>
              <w:ind w:left="90"/>
              <w:rPr>
                <w:szCs w:val="22"/>
              </w:rPr>
            </w:pPr>
            <w:r w:rsidRPr="00171A48">
              <w:t>Mai puțin frecvente</w:t>
            </w:r>
          </w:p>
        </w:tc>
        <w:tc>
          <w:tcPr>
            <w:tcW w:w="709" w:type="dxa"/>
          </w:tcPr>
          <w:p w14:paraId="3F499FD5" w14:textId="1EE10C0C" w:rsidR="00A55E70" w:rsidRPr="00171A48" w:rsidRDefault="00A55E70" w:rsidP="00A55E70">
            <w:pPr>
              <w:spacing w:line="240" w:lineRule="auto"/>
              <w:ind w:left="90"/>
              <w:rPr>
                <w:szCs w:val="22"/>
              </w:rPr>
            </w:pPr>
            <w:r w:rsidRPr="00171A48">
              <w:rPr>
                <w:szCs w:val="22"/>
              </w:rPr>
              <w:t>0</w:t>
            </w:r>
            <w:r w:rsidR="00CA6EC2" w:rsidRPr="00171A48">
              <w:rPr>
                <w:szCs w:val="22"/>
              </w:rPr>
              <w:t>,</w:t>
            </w:r>
            <w:r w:rsidRPr="00171A48">
              <w:rPr>
                <w:szCs w:val="22"/>
              </w:rPr>
              <w:t>6</w:t>
            </w:r>
          </w:p>
        </w:tc>
        <w:tc>
          <w:tcPr>
            <w:tcW w:w="992" w:type="dxa"/>
          </w:tcPr>
          <w:p w14:paraId="06859483" w14:textId="01ABA5B8" w:rsidR="00A55E70" w:rsidRPr="00171A48" w:rsidRDefault="00A55E70" w:rsidP="00A55E70">
            <w:pPr>
              <w:spacing w:line="240" w:lineRule="auto"/>
              <w:ind w:left="90"/>
              <w:rPr>
                <w:szCs w:val="22"/>
              </w:rPr>
            </w:pPr>
            <w:r w:rsidRPr="00171A48">
              <w:rPr>
                <w:szCs w:val="22"/>
              </w:rPr>
              <w:t>0</w:t>
            </w:r>
            <w:r w:rsidR="00CA6EC2" w:rsidRPr="00171A48">
              <w:rPr>
                <w:szCs w:val="22"/>
              </w:rPr>
              <w:t>,</w:t>
            </w:r>
            <w:r w:rsidRPr="00171A48">
              <w:rPr>
                <w:szCs w:val="22"/>
              </w:rPr>
              <w:t>6</w:t>
            </w:r>
          </w:p>
        </w:tc>
        <w:tc>
          <w:tcPr>
            <w:tcW w:w="1843" w:type="dxa"/>
          </w:tcPr>
          <w:p w14:paraId="4D9F1FCF" w14:textId="77777777" w:rsidR="00A55E70" w:rsidRPr="00171A48" w:rsidRDefault="00A55E70" w:rsidP="00A55E70">
            <w:pPr>
              <w:spacing w:line="240" w:lineRule="auto"/>
              <w:ind w:left="90"/>
              <w:rPr>
                <w:szCs w:val="22"/>
              </w:rPr>
            </w:pPr>
            <w:r w:rsidRPr="00171A48">
              <w:rPr>
                <w:szCs w:val="22"/>
              </w:rPr>
              <w:t>Rare</w:t>
            </w:r>
            <w:r w:rsidRPr="00171A48">
              <w:rPr>
                <w:szCs w:val="22"/>
                <w:vertAlign w:val="superscript"/>
              </w:rPr>
              <w:t>l</w:t>
            </w:r>
          </w:p>
        </w:tc>
        <w:tc>
          <w:tcPr>
            <w:tcW w:w="709" w:type="dxa"/>
          </w:tcPr>
          <w:p w14:paraId="6C942735" w14:textId="1ACACAA8" w:rsidR="00A55E70" w:rsidRPr="00171A48" w:rsidRDefault="00A55E70" w:rsidP="00A55E70">
            <w:pPr>
              <w:spacing w:line="240" w:lineRule="auto"/>
              <w:ind w:left="90"/>
              <w:rPr>
                <w:szCs w:val="22"/>
              </w:rPr>
            </w:pPr>
            <w:r w:rsidRPr="00171A48">
              <w:rPr>
                <w:szCs w:val="22"/>
              </w:rPr>
              <w:t>&lt;0</w:t>
            </w:r>
            <w:r w:rsidR="00FA7272" w:rsidRPr="00171A48">
              <w:rPr>
                <w:szCs w:val="22"/>
              </w:rPr>
              <w:t>,</w:t>
            </w:r>
            <w:r w:rsidRPr="00171A48">
              <w:rPr>
                <w:szCs w:val="22"/>
              </w:rPr>
              <w:t>1</w:t>
            </w:r>
          </w:p>
        </w:tc>
        <w:tc>
          <w:tcPr>
            <w:tcW w:w="992" w:type="dxa"/>
          </w:tcPr>
          <w:p w14:paraId="0AB10262" w14:textId="77777777" w:rsidR="00A55E70" w:rsidRPr="00171A48" w:rsidRDefault="00A55E70" w:rsidP="00A55E70">
            <w:pPr>
              <w:spacing w:line="240" w:lineRule="auto"/>
              <w:ind w:left="90"/>
              <w:rPr>
                <w:szCs w:val="22"/>
              </w:rPr>
            </w:pPr>
            <w:r w:rsidRPr="00171A48">
              <w:rPr>
                <w:szCs w:val="22"/>
              </w:rPr>
              <w:t>0</w:t>
            </w:r>
          </w:p>
        </w:tc>
      </w:tr>
      <w:tr w:rsidR="00A55E70" w:rsidRPr="00171A48" w14:paraId="636575F0" w14:textId="77777777" w:rsidTr="008B065B">
        <w:trPr>
          <w:jc w:val="center"/>
        </w:trPr>
        <w:tc>
          <w:tcPr>
            <w:tcW w:w="2263" w:type="dxa"/>
          </w:tcPr>
          <w:p w14:paraId="197C33A9" w14:textId="37C4A26A" w:rsidR="00A55E70" w:rsidRPr="00171A48" w:rsidRDefault="00A55E70" w:rsidP="00A55E70">
            <w:pPr>
              <w:spacing w:line="240" w:lineRule="auto"/>
              <w:ind w:left="90"/>
              <w:rPr>
                <w:szCs w:val="22"/>
              </w:rPr>
            </w:pPr>
            <w:r w:rsidRPr="00171A48">
              <w:rPr>
                <w:szCs w:val="22"/>
              </w:rPr>
              <w:t>M</w:t>
            </w:r>
            <w:r w:rsidR="00CA6EC2" w:rsidRPr="00171A48">
              <w:rPr>
                <w:szCs w:val="22"/>
              </w:rPr>
              <w:t>i</w:t>
            </w:r>
            <w:r w:rsidRPr="00171A48">
              <w:rPr>
                <w:szCs w:val="22"/>
              </w:rPr>
              <w:t>astenia gravis</w:t>
            </w:r>
          </w:p>
        </w:tc>
        <w:tc>
          <w:tcPr>
            <w:tcW w:w="1701" w:type="dxa"/>
          </w:tcPr>
          <w:p w14:paraId="4CD69536" w14:textId="77777777" w:rsidR="00A55E70" w:rsidRPr="00171A48" w:rsidRDefault="00A55E70" w:rsidP="00A55E70">
            <w:pPr>
              <w:spacing w:line="240" w:lineRule="auto"/>
              <w:ind w:left="90"/>
              <w:rPr>
                <w:szCs w:val="22"/>
              </w:rPr>
            </w:pPr>
            <w:r w:rsidRPr="00171A48">
              <w:rPr>
                <w:szCs w:val="22"/>
              </w:rPr>
              <w:t>Rare</w:t>
            </w:r>
            <w:r w:rsidRPr="00171A48">
              <w:rPr>
                <w:szCs w:val="22"/>
                <w:vertAlign w:val="superscript"/>
              </w:rPr>
              <w:t>o</w:t>
            </w:r>
          </w:p>
        </w:tc>
        <w:tc>
          <w:tcPr>
            <w:tcW w:w="709" w:type="dxa"/>
          </w:tcPr>
          <w:p w14:paraId="5F272902" w14:textId="56E66BF9" w:rsidR="00A55E70" w:rsidRPr="00171A48" w:rsidRDefault="00A55E70" w:rsidP="00A55E70">
            <w:pPr>
              <w:spacing w:line="240" w:lineRule="auto"/>
              <w:ind w:left="90"/>
              <w:rPr>
                <w:szCs w:val="22"/>
              </w:rPr>
            </w:pPr>
            <w:r w:rsidRPr="00171A48">
              <w:rPr>
                <w:szCs w:val="22"/>
              </w:rPr>
              <w:t>&lt;0</w:t>
            </w:r>
            <w:r w:rsidR="00CA6EC2" w:rsidRPr="00171A48">
              <w:rPr>
                <w:szCs w:val="22"/>
              </w:rPr>
              <w:t>,</w:t>
            </w:r>
            <w:r w:rsidRPr="00171A48">
              <w:rPr>
                <w:szCs w:val="22"/>
              </w:rPr>
              <w:t>1</w:t>
            </w:r>
          </w:p>
        </w:tc>
        <w:tc>
          <w:tcPr>
            <w:tcW w:w="992" w:type="dxa"/>
          </w:tcPr>
          <w:p w14:paraId="7C5D1D3F" w14:textId="4A22D3D0" w:rsidR="00A55E70" w:rsidRPr="00171A48" w:rsidRDefault="00A55E70" w:rsidP="00A55E70">
            <w:pPr>
              <w:spacing w:line="240" w:lineRule="auto"/>
              <w:ind w:left="90"/>
              <w:rPr>
                <w:szCs w:val="22"/>
              </w:rPr>
            </w:pPr>
            <w:r w:rsidRPr="00171A48">
              <w:rPr>
                <w:szCs w:val="22"/>
              </w:rPr>
              <w:t>&lt;0</w:t>
            </w:r>
            <w:r w:rsidR="00CA6EC2" w:rsidRPr="00171A48">
              <w:rPr>
                <w:szCs w:val="22"/>
              </w:rPr>
              <w:t>,</w:t>
            </w:r>
            <w:r w:rsidRPr="00171A48">
              <w:rPr>
                <w:szCs w:val="22"/>
              </w:rPr>
              <w:t>1</w:t>
            </w:r>
          </w:p>
        </w:tc>
        <w:tc>
          <w:tcPr>
            <w:tcW w:w="1843" w:type="dxa"/>
          </w:tcPr>
          <w:p w14:paraId="1B37ECD4" w14:textId="5C10C1E7" w:rsidR="00A55E70" w:rsidRPr="00171A48" w:rsidRDefault="00FA7272" w:rsidP="00A55E70">
            <w:pPr>
              <w:spacing w:line="240" w:lineRule="auto"/>
              <w:ind w:left="90"/>
              <w:rPr>
                <w:szCs w:val="22"/>
              </w:rPr>
            </w:pPr>
            <w:r w:rsidRPr="00171A48">
              <w:t>Mai puțin frecvente</w:t>
            </w:r>
          </w:p>
        </w:tc>
        <w:tc>
          <w:tcPr>
            <w:tcW w:w="709" w:type="dxa"/>
          </w:tcPr>
          <w:p w14:paraId="4B854D11" w14:textId="0B3375F1" w:rsidR="00A55E70" w:rsidRPr="00171A48" w:rsidRDefault="00A55E70" w:rsidP="00A55E70">
            <w:pPr>
              <w:spacing w:line="240" w:lineRule="auto"/>
              <w:ind w:left="90"/>
              <w:rPr>
                <w:szCs w:val="22"/>
              </w:rPr>
            </w:pPr>
            <w:r w:rsidRPr="00171A48">
              <w:rPr>
                <w:szCs w:val="22"/>
              </w:rPr>
              <w:t>0</w:t>
            </w:r>
            <w:r w:rsidR="00FA7272" w:rsidRPr="00171A48">
              <w:rPr>
                <w:szCs w:val="22"/>
              </w:rPr>
              <w:t>,</w:t>
            </w:r>
            <w:r w:rsidRPr="00171A48">
              <w:rPr>
                <w:szCs w:val="22"/>
              </w:rPr>
              <w:t>4</w:t>
            </w:r>
          </w:p>
        </w:tc>
        <w:tc>
          <w:tcPr>
            <w:tcW w:w="992" w:type="dxa"/>
          </w:tcPr>
          <w:p w14:paraId="53EA6D07" w14:textId="77777777" w:rsidR="00A55E70" w:rsidRPr="00171A48" w:rsidRDefault="00A55E70" w:rsidP="00A55E70">
            <w:pPr>
              <w:spacing w:line="240" w:lineRule="auto"/>
              <w:ind w:left="90"/>
              <w:rPr>
                <w:szCs w:val="22"/>
              </w:rPr>
            </w:pPr>
            <w:r w:rsidRPr="00171A48">
              <w:rPr>
                <w:szCs w:val="22"/>
              </w:rPr>
              <w:t>0</w:t>
            </w:r>
          </w:p>
        </w:tc>
      </w:tr>
      <w:tr w:rsidR="00A55E70" w:rsidRPr="00171A48" w14:paraId="4AF52545" w14:textId="77777777" w:rsidTr="008B065B">
        <w:trPr>
          <w:jc w:val="center"/>
        </w:trPr>
        <w:tc>
          <w:tcPr>
            <w:tcW w:w="2263" w:type="dxa"/>
          </w:tcPr>
          <w:p w14:paraId="466A7492" w14:textId="614CA7AA" w:rsidR="00A55E70" w:rsidRPr="00171A48" w:rsidRDefault="00CA6EC2" w:rsidP="00A55E70">
            <w:pPr>
              <w:spacing w:line="240" w:lineRule="auto"/>
              <w:ind w:left="90"/>
              <w:rPr>
                <w:szCs w:val="22"/>
              </w:rPr>
            </w:pPr>
            <w:r w:rsidRPr="00171A48">
              <w:rPr>
                <w:szCs w:val="22"/>
              </w:rPr>
              <w:t xml:space="preserve">Sindrom </w:t>
            </w:r>
            <w:r w:rsidR="00A55E70" w:rsidRPr="00171A48">
              <w:rPr>
                <w:szCs w:val="22"/>
              </w:rPr>
              <w:t>Guillain-Barré</w:t>
            </w:r>
          </w:p>
        </w:tc>
        <w:tc>
          <w:tcPr>
            <w:tcW w:w="1701" w:type="dxa"/>
          </w:tcPr>
          <w:p w14:paraId="7D06CC98" w14:textId="77777777" w:rsidR="00A55E70" w:rsidRPr="00171A48" w:rsidRDefault="00A55E70" w:rsidP="00A55E70">
            <w:pPr>
              <w:spacing w:line="240" w:lineRule="auto"/>
              <w:ind w:left="90"/>
              <w:rPr>
                <w:szCs w:val="22"/>
              </w:rPr>
            </w:pPr>
            <w:r w:rsidRPr="00171A48">
              <w:rPr>
                <w:szCs w:val="22"/>
              </w:rPr>
              <w:t>Rare</w:t>
            </w:r>
            <w:r w:rsidRPr="00171A48">
              <w:rPr>
                <w:szCs w:val="22"/>
                <w:vertAlign w:val="superscript"/>
              </w:rPr>
              <w:t>p</w:t>
            </w:r>
          </w:p>
        </w:tc>
        <w:tc>
          <w:tcPr>
            <w:tcW w:w="709" w:type="dxa"/>
          </w:tcPr>
          <w:p w14:paraId="08E3CEF8" w14:textId="5A558559" w:rsidR="00A55E70" w:rsidRPr="00171A48" w:rsidRDefault="00A55E70" w:rsidP="00A55E70">
            <w:pPr>
              <w:spacing w:line="240" w:lineRule="auto"/>
              <w:ind w:left="90"/>
              <w:rPr>
                <w:szCs w:val="22"/>
              </w:rPr>
            </w:pPr>
            <w:r w:rsidRPr="00171A48">
              <w:rPr>
                <w:szCs w:val="22"/>
              </w:rPr>
              <w:t>&lt;0</w:t>
            </w:r>
            <w:r w:rsidR="00CA6EC2" w:rsidRPr="00171A48">
              <w:rPr>
                <w:szCs w:val="22"/>
              </w:rPr>
              <w:t>,</w:t>
            </w:r>
            <w:r w:rsidRPr="00171A48">
              <w:rPr>
                <w:szCs w:val="22"/>
              </w:rPr>
              <w:t>1</w:t>
            </w:r>
          </w:p>
        </w:tc>
        <w:tc>
          <w:tcPr>
            <w:tcW w:w="992" w:type="dxa"/>
          </w:tcPr>
          <w:p w14:paraId="2687BB5D" w14:textId="77777777" w:rsidR="00A55E70" w:rsidRPr="00171A48" w:rsidRDefault="00A55E70" w:rsidP="00A55E70">
            <w:pPr>
              <w:spacing w:line="240" w:lineRule="auto"/>
              <w:ind w:left="90"/>
              <w:rPr>
                <w:szCs w:val="22"/>
              </w:rPr>
            </w:pPr>
            <w:r w:rsidRPr="00171A48">
              <w:rPr>
                <w:szCs w:val="22"/>
              </w:rPr>
              <w:t>0</w:t>
            </w:r>
          </w:p>
        </w:tc>
        <w:tc>
          <w:tcPr>
            <w:tcW w:w="1843" w:type="dxa"/>
          </w:tcPr>
          <w:p w14:paraId="402BAC43" w14:textId="77777777" w:rsidR="00A55E70" w:rsidRPr="00171A48" w:rsidRDefault="00A55E70" w:rsidP="00A55E70">
            <w:pPr>
              <w:spacing w:line="240" w:lineRule="auto"/>
              <w:ind w:left="90"/>
              <w:rPr>
                <w:szCs w:val="22"/>
              </w:rPr>
            </w:pPr>
            <w:r w:rsidRPr="00171A48">
              <w:rPr>
                <w:szCs w:val="22"/>
              </w:rPr>
              <w:t>Rare</w:t>
            </w:r>
            <w:r w:rsidRPr="00171A48">
              <w:rPr>
                <w:szCs w:val="22"/>
                <w:vertAlign w:val="superscript"/>
              </w:rPr>
              <w:t>p</w:t>
            </w:r>
          </w:p>
        </w:tc>
        <w:tc>
          <w:tcPr>
            <w:tcW w:w="709" w:type="dxa"/>
          </w:tcPr>
          <w:p w14:paraId="667C5922" w14:textId="1B054249" w:rsidR="00A55E70" w:rsidRPr="00171A48" w:rsidRDefault="00A55E70" w:rsidP="00A55E70">
            <w:pPr>
              <w:spacing w:line="240" w:lineRule="auto"/>
              <w:ind w:left="90"/>
              <w:rPr>
                <w:szCs w:val="22"/>
              </w:rPr>
            </w:pPr>
            <w:r w:rsidRPr="00171A48">
              <w:rPr>
                <w:szCs w:val="22"/>
              </w:rPr>
              <w:t>&lt;0</w:t>
            </w:r>
            <w:r w:rsidR="00FA7272" w:rsidRPr="00171A48">
              <w:rPr>
                <w:szCs w:val="22"/>
              </w:rPr>
              <w:t>,</w:t>
            </w:r>
            <w:r w:rsidRPr="00171A48">
              <w:rPr>
                <w:szCs w:val="22"/>
              </w:rPr>
              <w:t>1</w:t>
            </w:r>
          </w:p>
        </w:tc>
        <w:tc>
          <w:tcPr>
            <w:tcW w:w="992" w:type="dxa"/>
          </w:tcPr>
          <w:p w14:paraId="4B74628A" w14:textId="77777777" w:rsidR="00A55E70" w:rsidRPr="00171A48" w:rsidRDefault="00A55E70" w:rsidP="00A55E70">
            <w:pPr>
              <w:spacing w:line="240" w:lineRule="auto"/>
              <w:ind w:left="90"/>
              <w:rPr>
                <w:szCs w:val="22"/>
              </w:rPr>
            </w:pPr>
            <w:r w:rsidRPr="00171A48">
              <w:rPr>
                <w:szCs w:val="22"/>
              </w:rPr>
              <w:t>0</w:t>
            </w:r>
          </w:p>
        </w:tc>
      </w:tr>
      <w:tr w:rsidR="00A55E70" w:rsidRPr="00171A48" w14:paraId="0D67B921" w14:textId="77777777" w:rsidTr="008B065B">
        <w:trPr>
          <w:jc w:val="center"/>
        </w:trPr>
        <w:tc>
          <w:tcPr>
            <w:tcW w:w="2263" w:type="dxa"/>
          </w:tcPr>
          <w:p w14:paraId="39A39970" w14:textId="6418504F" w:rsidR="00A55E70" w:rsidRPr="00171A48" w:rsidRDefault="00A55E70" w:rsidP="00A55E70">
            <w:pPr>
              <w:spacing w:line="240" w:lineRule="auto"/>
              <w:ind w:left="90"/>
              <w:rPr>
                <w:szCs w:val="22"/>
              </w:rPr>
            </w:pPr>
            <w:r w:rsidRPr="00171A48">
              <w:rPr>
                <w:szCs w:val="22"/>
              </w:rPr>
              <w:t>Meningit</w:t>
            </w:r>
            <w:r w:rsidR="00CA6EC2" w:rsidRPr="00171A48">
              <w:rPr>
                <w:szCs w:val="22"/>
              </w:rPr>
              <w:t>ă</w:t>
            </w:r>
          </w:p>
        </w:tc>
        <w:tc>
          <w:tcPr>
            <w:tcW w:w="1701" w:type="dxa"/>
          </w:tcPr>
          <w:p w14:paraId="54424191" w14:textId="77777777" w:rsidR="00A55E70" w:rsidRPr="00171A48" w:rsidRDefault="00A55E70" w:rsidP="00A55E70">
            <w:pPr>
              <w:spacing w:line="240" w:lineRule="auto"/>
              <w:ind w:left="90"/>
              <w:rPr>
                <w:szCs w:val="22"/>
              </w:rPr>
            </w:pPr>
            <w:r w:rsidRPr="00171A48">
              <w:rPr>
                <w:szCs w:val="22"/>
              </w:rPr>
              <w:t>Rare</w:t>
            </w:r>
            <w:r w:rsidRPr="00171A48">
              <w:rPr>
                <w:szCs w:val="22"/>
                <w:vertAlign w:val="superscript"/>
              </w:rPr>
              <w:t>o</w:t>
            </w:r>
          </w:p>
        </w:tc>
        <w:tc>
          <w:tcPr>
            <w:tcW w:w="709" w:type="dxa"/>
          </w:tcPr>
          <w:p w14:paraId="0CDA3663" w14:textId="1A9D576B" w:rsidR="00A55E70" w:rsidRPr="00171A48" w:rsidRDefault="00A55E70" w:rsidP="00A55E70">
            <w:pPr>
              <w:spacing w:line="240" w:lineRule="auto"/>
              <w:ind w:left="90"/>
              <w:rPr>
                <w:szCs w:val="22"/>
              </w:rPr>
            </w:pPr>
            <w:r w:rsidRPr="00171A48">
              <w:rPr>
                <w:szCs w:val="22"/>
              </w:rPr>
              <w:t>0</w:t>
            </w:r>
            <w:r w:rsidR="00FA7272" w:rsidRPr="00171A48">
              <w:rPr>
                <w:szCs w:val="22"/>
              </w:rPr>
              <w:t>,</w:t>
            </w:r>
            <w:r w:rsidRPr="00171A48">
              <w:rPr>
                <w:szCs w:val="22"/>
              </w:rPr>
              <w:t>1</w:t>
            </w:r>
          </w:p>
        </w:tc>
        <w:tc>
          <w:tcPr>
            <w:tcW w:w="992" w:type="dxa"/>
          </w:tcPr>
          <w:p w14:paraId="2A653E38" w14:textId="77777777" w:rsidR="00A55E70" w:rsidRPr="00171A48" w:rsidRDefault="00A55E70" w:rsidP="00A55E70">
            <w:pPr>
              <w:spacing w:line="240" w:lineRule="auto"/>
              <w:ind w:left="90"/>
              <w:rPr>
                <w:szCs w:val="22"/>
              </w:rPr>
            </w:pPr>
            <w:r w:rsidRPr="00171A48">
              <w:rPr>
                <w:szCs w:val="22"/>
              </w:rPr>
              <w:t>0</w:t>
            </w:r>
          </w:p>
        </w:tc>
        <w:tc>
          <w:tcPr>
            <w:tcW w:w="1843" w:type="dxa"/>
          </w:tcPr>
          <w:p w14:paraId="0910C469" w14:textId="184E51F8" w:rsidR="00A55E70" w:rsidRPr="00171A48" w:rsidRDefault="00FA7272" w:rsidP="00A55E70">
            <w:pPr>
              <w:spacing w:line="240" w:lineRule="auto"/>
              <w:ind w:left="90"/>
              <w:rPr>
                <w:szCs w:val="22"/>
              </w:rPr>
            </w:pPr>
            <w:r w:rsidRPr="00171A48">
              <w:t>Mai puțin frecvente</w:t>
            </w:r>
          </w:p>
        </w:tc>
        <w:tc>
          <w:tcPr>
            <w:tcW w:w="709" w:type="dxa"/>
          </w:tcPr>
          <w:p w14:paraId="634BB05B" w14:textId="6169D078" w:rsidR="00A55E70" w:rsidRPr="00171A48" w:rsidRDefault="00A55E70" w:rsidP="00A55E70">
            <w:pPr>
              <w:spacing w:line="240" w:lineRule="auto"/>
              <w:ind w:left="90"/>
              <w:rPr>
                <w:szCs w:val="22"/>
              </w:rPr>
            </w:pPr>
            <w:r w:rsidRPr="00171A48">
              <w:rPr>
                <w:szCs w:val="22"/>
              </w:rPr>
              <w:t>0</w:t>
            </w:r>
            <w:r w:rsidR="00FA7272" w:rsidRPr="00171A48">
              <w:rPr>
                <w:szCs w:val="22"/>
              </w:rPr>
              <w:t>,</w:t>
            </w:r>
            <w:r w:rsidRPr="00171A48">
              <w:rPr>
                <w:szCs w:val="22"/>
              </w:rPr>
              <w:t>2</w:t>
            </w:r>
          </w:p>
        </w:tc>
        <w:tc>
          <w:tcPr>
            <w:tcW w:w="992" w:type="dxa"/>
          </w:tcPr>
          <w:p w14:paraId="69B98672" w14:textId="11A6BC11" w:rsidR="00A55E70" w:rsidRPr="00171A48" w:rsidRDefault="00A55E70" w:rsidP="00A55E70">
            <w:pPr>
              <w:spacing w:line="240" w:lineRule="auto"/>
              <w:ind w:left="90"/>
              <w:rPr>
                <w:szCs w:val="22"/>
              </w:rPr>
            </w:pPr>
            <w:r w:rsidRPr="00171A48">
              <w:rPr>
                <w:szCs w:val="22"/>
              </w:rPr>
              <w:t>0</w:t>
            </w:r>
            <w:r w:rsidR="00FA7272" w:rsidRPr="00171A48">
              <w:rPr>
                <w:szCs w:val="22"/>
              </w:rPr>
              <w:t>,</w:t>
            </w:r>
            <w:r w:rsidRPr="00171A48">
              <w:rPr>
                <w:szCs w:val="22"/>
              </w:rPr>
              <w:t>2</w:t>
            </w:r>
          </w:p>
        </w:tc>
      </w:tr>
      <w:tr w:rsidR="00AD2A35" w:rsidRPr="00171A48" w14:paraId="65D25C97" w14:textId="77777777" w:rsidTr="008B065B">
        <w:trPr>
          <w:jc w:val="center"/>
        </w:trPr>
        <w:tc>
          <w:tcPr>
            <w:tcW w:w="2263" w:type="dxa"/>
          </w:tcPr>
          <w:p w14:paraId="3BC22A48" w14:textId="58D1A306" w:rsidR="00AD2A35" w:rsidRPr="00056E0E" w:rsidRDefault="00AD2A35" w:rsidP="00A55E70">
            <w:pPr>
              <w:spacing w:line="240" w:lineRule="auto"/>
              <w:ind w:left="90"/>
              <w:rPr>
                <w:szCs w:val="22"/>
                <w:vertAlign w:val="superscript"/>
              </w:rPr>
            </w:pPr>
            <w:r>
              <w:rPr>
                <w:szCs w:val="22"/>
              </w:rPr>
              <w:t>Mielită transversă</w:t>
            </w:r>
            <w:r>
              <w:rPr>
                <w:szCs w:val="22"/>
                <w:vertAlign w:val="superscript"/>
              </w:rPr>
              <w:t>q</w:t>
            </w:r>
          </w:p>
        </w:tc>
        <w:tc>
          <w:tcPr>
            <w:tcW w:w="1701" w:type="dxa"/>
          </w:tcPr>
          <w:p w14:paraId="22DCCE05" w14:textId="02F6A1B6" w:rsidR="00AD2A35" w:rsidRPr="00171A48" w:rsidRDefault="00AD2A35" w:rsidP="00A55E70">
            <w:pPr>
              <w:spacing w:line="240" w:lineRule="auto"/>
              <w:ind w:left="90"/>
              <w:rPr>
                <w:szCs w:val="22"/>
              </w:rPr>
            </w:pPr>
            <w:r>
              <w:rPr>
                <w:szCs w:val="22"/>
              </w:rPr>
              <w:t>Cu frecvență necunoscută</w:t>
            </w:r>
          </w:p>
        </w:tc>
        <w:tc>
          <w:tcPr>
            <w:tcW w:w="709" w:type="dxa"/>
          </w:tcPr>
          <w:p w14:paraId="0BD862B2" w14:textId="378F04CC" w:rsidR="00AD2A35" w:rsidRPr="00171A48" w:rsidRDefault="00C50EF3" w:rsidP="00A55E70">
            <w:pPr>
              <w:spacing w:line="240" w:lineRule="auto"/>
              <w:ind w:left="90"/>
              <w:rPr>
                <w:szCs w:val="22"/>
              </w:rPr>
            </w:pPr>
            <w:r>
              <w:rPr>
                <w:szCs w:val="22"/>
              </w:rPr>
              <w:t>-</w:t>
            </w:r>
          </w:p>
        </w:tc>
        <w:tc>
          <w:tcPr>
            <w:tcW w:w="992" w:type="dxa"/>
          </w:tcPr>
          <w:p w14:paraId="074F0815" w14:textId="1A1CC36E" w:rsidR="00AD2A35" w:rsidRPr="00171A48" w:rsidRDefault="00C50EF3" w:rsidP="00A55E70">
            <w:pPr>
              <w:spacing w:line="240" w:lineRule="auto"/>
              <w:ind w:left="90"/>
              <w:rPr>
                <w:szCs w:val="22"/>
              </w:rPr>
            </w:pPr>
            <w:r>
              <w:rPr>
                <w:szCs w:val="22"/>
              </w:rPr>
              <w:t>-</w:t>
            </w:r>
          </w:p>
        </w:tc>
        <w:tc>
          <w:tcPr>
            <w:tcW w:w="1843" w:type="dxa"/>
          </w:tcPr>
          <w:p w14:paraId="7DF5B0B1" w14:textId="39AEED2B" w:rsidR="00AD2A35" w:rsidRPr="00171A48" w:rsidRDefault="00C50EF3" w:rsidP="00A55E70">
            <w:pPr>
              <w:spacing w:line="240" w:lineRule="auto"/>
              <w:ind w:left="90"/>
            </w:pPr>
            <w:r>
              <w:rPr>
                <w:szCs w:val="22"/>
              </w:rPr>
              <w:t>Cu frecvență necunoscută</w:t>
            </w:r>
          </w:p>
        </w:tc>
        <w:tc>
          <w:tcPr>
            <w:tcW w:w="709" w:type="dxa"/>
          </w:tcPr>
          <w:p w14:paraId="558876CD" w14:textId="4D55A7E8" w:rsidR="00AD2A35" w:rsidRPr="00171A48" w:rsidRDefault="00C50EF3" w:rsidP="00A55E70">
            <w:pPr>
              <w:spacing w:line="240" w:lineRule="auto"/>
              <w:ind w:left="90"/>
              <w:rPr>
                <w:szCs w:val="22"/>
              </w:rPr>
            </w:pPr>
            <w:r>
              <w:rPr>
                <w:szCs w:val="22"/>
              </w:rPr>
              <w:t>-</w:t>
            </w:r>
          </w:p>
        </w:tc>
        <w:tc>
          <w:tcPr>
            <w:tcW w:w="992" w:type="dxa"/>
          </w:tcPr>
          <w:p w14:paraId="6F428417" w14:textId="139AFE6F" w:rsidR="00AD2A35" w:rsidRPr="00171A48" w:rsidRDefault="00C50EF3" w:rsidP="00A55E70">
            <w:pPr>
              <w:spacing w:line="240" w:lineRule="auto"/>
              <w:ind w:left="90"/>
              <w:rPr>
                <w:szCs w:val="22"/>
              </w:rPr>
            </w:pPr>
            <w:r>
              <w:rPr>
                <w:szCs w:val="22"/>
              </w:rPr>
              <w:t>-</w:t>
            </w:r>
          </w:p>
        </w:tc>
      </w:tr>
      <w:tr w:rsidR="00A55E70" w:rsidRPr="00171A48" w14:paraId="3218E13D" w14:textId="77777777" w:rsidTr="008B065B">
        <w:trPr>
          <w:jc w:val="center"/>
        </w:trPr>
        <w:tc>
          <w:tcPr>
            <w:tcW w:w="9209" w:type="dxa"/>
            <w:gridSpan w:val="7"/>
          </w:tcPr>
          <w:p w14:paraId="5F35E82D" w14:textId="52C4465F" w:rsidR="00A55E70" w:rsidRPr="00171A48" w:rsidRDefault="00FA7272" w:rsidP="00A55E70">
            <w:pPr>
              <w:spacing w:line="240" w:lineRule="auto"/>
              <w:rPr>
                <w:b/>
                <w:bCs/>
                <w:szCs w:val="22"/>
              </w:rPr>
            </w:pPr>
            <w:r w:rsidRPr="00171A48">
              <w:rPr>
                <w:b/>
                <w:szCs w:val="24"/>
              </w:rPr>
              <w:t>Tulburări cardiace</w:t>
            </w:r>
          </w:p>
        </w:tc>
      </w:tr>
      <w:tr w:rsidR="00A55E70" w:rsidRPr="00171A48" w14:paraId="51A176D5" w14:textId="77777777" w:rsidTr="008B065B">
        <w:trPr>
          <w:jc w:val="center"/>
        </w:trPr>
        <w:tc>
          <w:tcPr>
            <w:tcW w:w="2263" w:type="dxa"/>
          </w:tcPr>
          <w:p w14:paraId="7F85A14C" w14:textId="2DCA2077" w:rsidR="00A55E70" w:rsidRPr="00171A48" w:rsidRDefault="00A55E70" w:rsidP="00A55E70">
            <w:pPr>
              <w:spacing w:line="240" w:lineRule="auto"/>
              <w:ind w:left="90"/>
              <w:rPr>
                <w:b/>
                <w:bCs/>
                <w:szCs w:val="22"/>
              </w:rPr>
            </w:pPr>
            <w:r w:rsidRPr="00171A48">
              <w:rPr>
                <w:szCs w:val="22"/>
              </w:rPr>
              <w:t>M</w:t>
            </w:r>
            <w:r w:rsidR="00FA7272" w:rsidRPr="00171A48">
              <w:rPr>
                <w:szCs w:val="22"/>
              </w:rPr>
              <w:t>i</w:t>
            </w:r>
            <w:r w:rsidRPr="00171A48">
              <w:rPr>
                <w:szCs w:val="22"/>
              </w:rPr>
              <w:t>ocardit</w:t>
            </w:r>
            <w:r w:rsidR="00FA7272" w:rsidRPr="00171A48">
              <w:rPr>
                <w:szCs w:val="22"/>
              </w:rPr>
              <w:t>ă</w:t>
            </w:r>
            <w:r w:rsidR="00C50EF3">
              <w:rPr>
                <w:szCs w:val="22"/>
                <w:vertAlign w:val="superscript"/>
              </w:rPr>
              <w:t>r</w:t>
            </w:r>
          </w:p>
        </w:tc>
        <w:tc>
          <w:tcPr>
            <w:tcW w:w="1701" w:type="dxa"/>
          </w:tcPr>
          <w:p w14:paraId="4489CD08" w14:textId="424366CF" w:rsidR="00A55E70" w:rsidRPr="00171A48" w:rsidRDefault="00FA7272" w:rsidP="00A55E70">
            <w:pPr>
              <w:keepNext/>
              <w:spacing w:line="240" w:lineRule="auto"/>
              <w:ind w:right="11"/>
              <w:rPr>
                <w:b/>
                <w:bCs/>
                <w:szCs w:val="22"/>
              </w:rPr>
            </w:pPr>
            <w:r w:rsidRPr="00171A48">
              <w:t>Mai puțin frecvente</w:t>
            </w:r>
          </w:p>
        </w:tc>
        <w:tc>
          <w:tcPr>
            <w:tcW w:w="709" w:type="dxa"/>
          </w:tcPr>
          <w:p w14:paraId="758B7F73" w14:textId="1456414E" w:rsidR="00A55E70" w:rsidRPr="00171A48" w:rsidRDefault="00A55E70" w:rsidP="00A55E70">
            <w:pPr>
              <w:spacing w:line="240" w:lineRule="auto"/>
              <w:ind w:left="90"/>
              <w:rPr>
                <w:b/>
                <w:bCs/>
                <w:szCs w:val="22"/>
              </w:rPr>
            </w:pPr>
            <w:r w:rsidRPr="00171A48">
              <w:rPr>
                <w:szCs w:val="22"/>
              </w:rPr>
              <w:t>0</w:t>
            </w:r>
            <w:r w:rsidR="00FA7272" w:rsidRPr="00171A48">
              <w:rPr>
                <w:szCs w:val="22"/>
              </w:rPr>
              <w:t>,</w:t>
            </w:r>
            <w:r w:rsidRPr="00171A48">
              <w:rPr>
                <w:szCs w:val="22"/>
              </w:rPr>
              <w:t>3</w:t>
            </w:r>
          </w:p>
        </w:tc>
        <w:tc>
          <w:tcPr>
            <w:tcW w:w="992" w:type="dxa"/>
          </w:tcPr>
          <w:p w14:paraId="03A54CED" w14:textId="77777777" w:rsidR="00A55E70" w:rsidRPr="00171A48" w:rsidRDefault="00A55E70" w:rsidP="00A55E70">
            <w:pPr>
              <w:keepNext/>
              <w:spacing w:line="240" w:lineRule="auto"/>
              <w:ind w:right="11"/>
              <w:rPr>
                <w:b/>
                <w:bCs/>
                <w:szCs w:val="22"/>
              </w:rPr>
            </w:pPr>
            <w:r w:rsidRPr="00171A48">
              <w:rPr>
                <w:szCs w:val="22"/>
              </w:rPr>
              <w:t>0</w:t>
            </w:r>
          </w:p>
        </w:tc>
        <w:tc>
          <w:tcPr>
            <w:tcW w:w="1843" w:type="dxa"/>
          </w:tcPr>
          <w:p w14:paraId="7784D42B" w14:textId="6DA7E458" w:rsidR="00A55E70" w:rsidRPr="00171A48" w:rsidRDefault="00FA7272" w:rsidP="00A55E70">
            <w:pPr>
              <w:keepNext/>
              <w:spacing w:line="240" w:lineRule="auto"/>
              <w:ind w:right="11"/>
              <w:rPr>
                <w:b/>
                <w:bCs/>
                <w:szCs w:val="22"/>
              </w:rPr>
            </w:pPr>
            <w:r w:rsidRPr="00171A48">
              <w:t>Mai puțin frecvente</w:t>
            </w:r>
          </w:p>
        </w:tc>
        <w:tc>
          <w:tcPr>
            <w:tcW w:w="709" w:type="dxa"/>
          </w:tcPr>
          <w:p w14:paraId="3DCC7F0A" w14:textId="19A63DCE" w:rsidR="00A55E70" w:rsidRPr="00171A48" w:rsidRDefault="00A55E70" w:rsidP="00A55E70">
            <w:pPr>
              <w:keepNext/>
              <w:spacing w:line="240" w:lineRule="auto"/>
              <w:ind w:right="11"/>
              <w:rPr>
                <w:b/>
                <w:bCs/>
                <w:szCs w:val="22"/>
              </w:rPr>
            </w:pPr>
            <w:r w:rsidRPr="00C0791B">
              <w:rPr>
                <w:szCs w:val="22"/>
                <w:lang w:eastAsia="en-GB"/>
              </w:rPr>
              <w:t>0</w:t>
            </w:r>
            <w:r w:rsidR="00FA7272" w:rsidRPr="00C0791B">
              <w:rPr>
                <w:szCs w:val="22"/>
                <w:lang w:eastAsia="en-GB"/>
              </w:rPr>
              <w:t>,</w:t>
            </w:r>
            <w:r w:rsidRPr="00C0791B">
              <w:rPr>
                <w:szCs w:val="22"/>
                <w:lang w:eastAsia="en-GB"/>
              </w:rPr>
              <w:t>4</w:t>
            </w:r>
          </w:p>
        </w:tc>
        <w:tc>
          <w:tcPr>
            <w:tcW w:w="992" w:type="dxa"/>
          </w:tcPr>
          <w:p w14:paraId="69328191" w14:textId="77777777" w:rsidR="00A55E70" w:rsidRPr="00171A48" w:rsidRDefault="00A55E70" w:rsidP="00A55E70">
            <w:pPr>
              <w:keepNext/>
              <w:spacing w:line="240" w:lineRule="auto"/>
              <w:ind w:right="11"/>
              <w:rPr>
                <w:szCs w:val="22"/>
              </w:rPr>
            </w:pPr>
            <w:r w:rsidRPr="00171A48">
              <w:rPr>
                <w:szCs w:val="22"/>
              </w:rPr>
              <w:t>0</w:t>
            </w:r>
          </w:p>
        </w:tc>
      </w:tr>
      <w:tr w:rsidR="00A55E70" w:rsidRPr="00171A48" w14:paraId="79687FC0" w14:textId="77777777" w:rsidTr="008B065B">
        <w:trPr>
          <w:jc w:val="center"/>
        </w:trPr>
        <w:tc>
          <w:tcPr>
            <w:tcW w:w="9209" w:type="dxa"/>
            <w:gridSpan w:val="7"/>
          </w:tcPr>
          <w:p w14:paraId="3A58BD72" w14:textId="4DDABABB" w:rsidR="00A55E70" w:rsidRPr="00171A48" w:rsidRDefault="00FA7272" w:rsidP="00A55E70">
            <w:pPr>
              <w:spacing w:line="240" w:lineRule="auto"/>
              <w:rPr>
                <w:b/>
                <w:bCs/>
                <w:szCs w:val="22"/>
              </w:rPr>
            </w:pPr>
            <w:r w:rsidRPr="00171A48">
              <w:rPr>
                <w:b/>
                <w:bCs/>
              </w:rPr>
              <w:t>Tulburări respiratorii, toracice și mediastinale</w:t>
            </w:r>
          </w:p>
        </w:tc>
      </w:tr>
      <w:tr w:rsidR="00A55E70" w:rsidRPr="00171A48" w14:paraId="334D9592" w14:textId="77777777" w:rsidTr="008B065B">
        <w:trPr>
          <w:jc w:val="center"/>
        </w:trPr>
        <w:tc>
          <w:tcPr>
            <w:tcW w:w="2263" w:type="dxa"/>
          </w:tcPr>
          <w:p w14:paraId="38F9D193" w14:textId="502B6433" w:rsidR="00A55E70" w:rsidRPr="00171A48" w:rsidRDefault="00FA7272" w:rsidP="00A55E70">
            <w:pPr>
              <w:spacing w:line="240" w:lineRule="auto"/>
              <w:ind w:left="90"/>
              <w:rPr>
                <w:szCs w:val="22"/>
              </w:rPr>
            </w:pPr>
            <w:r w:rsidRPr="00171A48">
              <w:rPr>
                <w:szCs w:val="22"/>
              </w:rPr>
              <w:t>Tuse</w:t>
            </w:r>
            <w:r w:rsidR="00A55E70" w:rsidRPr="00171A48">
              <w:rPr>
                <w:szCs w:val="22"/>
              </w:rPr>
              <w:t>/</w:t>
            </w:r>
            <w:r w:rsidRPr="00171A48">
              <w:rPr>
                <w:szCs w:val="22"/>
              </w:rPr>
              <w:t>Tuse p</w:t>
            </w:r>
            <w:r w:rsidR="00A55E70" w:rsidRPr="00171A48">
              <w:rPr>
                <w:szCs w:val="22"/>
              </w:rPr>
              <w:t>roductiv</w:t>
            </w:r>
            <w:r w:rsidRPr="00171A48">
              <w:rPr>
                <w:szCs w:val="22"/>
              </w:rPr>
              <w:t>ă</w:t>
            </w:r>
            <w:r w:rsidR="00A55E70" w:rsidRPr="00171A48">
              <w:rPr>
                <w:szCs w:val="22"/>
              </w:rPr>
              <w:t xml:space="preserve"> </w:t>
            </w:r>
          </w:p>
        </w:tc>
        <w:tc>
          <w:tcPr>
            <w:tcW w:w="1701" w:type="dxa"/>
          </w:tcPr>
          <w:p w14:paraId="62E9D2BC" w14:textId="2D2E2339" w:rsidR="00A55E70" w:rsidRPr="00171A48" w:rsidRDefault="00C643E1" w:rsidP="00A55E70">
            <w:pPr>
              <w:spacing w:line="240" w:lineRule="auto"/>
              <w:ind w:left="90"/>
              <w:rPr>
                <w:szCs w:val="22"/>
              </w:rPr>
            </w:pPr>
            <w:r w:rsidRPr="00171A48">
              <w:t>Foarte frecvente</w:t>
            </w:r>
          </w:p>
        </w:tc>
        <w:tc>
          <w:tcPr>
            <w:tcW w:w="709" w:type="dxa"/>
          </w:tcPr>
          <w:p w14:paraId="3F466A70" w14:textId="66A47DF5" w:rsidR="00A55E70" w:rsidRPr="00171A48" w:rsidRDefault="00A55E70" w:rsidP="00A55E70">
            <w:pPr>
              <w:spacing w:line="240" w:lineRule="auto"/>
              <w:ind w:left="90"/>
              <w:rPr>
                <w:szCs w:val="22"/>
              </w:rPr>
            </w:pPr>
            <w:r w:rsidRPr="00171A48">
              <w:rPr>
                <w:szCs w:val="22"/>
              </w:rPr>
              <w:t>12</w:t>
            </w:r>
            <w:r w:rsidR="00C643E1" w:rsidRPr="00171A48">
              <w:rPr>
                <w:szCs w:val="22"/>
              </w:rPr>
              <w:t>,</w:t>
            </w:r>
            <w:r w:rsidRPr="00171A48">
              <w:rPr>
                <w:szCs w:val="22"/>
              </w:rPr>
              <w:t>1</w:t>
            </w:r>
          </w:p>
        </w:tc>
        <w:tc>
          <w:tcPr>
            <w:tcW w:w="992" w:type="dxa"/>
          </w:tcPr>
          <w:p w14:paraId="0B6E12FF" w14:textId="77777777" w:rsidR="00A55E70" w:rsidRPr="00171A48" w:rsidRDefault="00A55E70" w:rsidP="00A55E70">
            <w:pPr>
              <w:spacing w:line="240" w:lineRule="auto"/>
              <w:ind w:left="90"/>
              <w:rPr>
                <w:szCs w:val="22"/>
              </w:rPr>
            </w:pPr>
            <w:r w:rsidRPr="00171A48">
              <w:rPr>
                <w:szCs w:val="22"/>
              </w:rPr>
              <w:t>0</w:t>
            </w:r>
          </w:p>
        </w:tc>
        <w:tc>
          <w:tcPr>
            <w:tcW w:w="1843" w:type="dxa"/>
          </w:tcPr>
          <w:p w14:paraId="18DB7EFB" w14:textId="455D1DE4" w:rsidR="00A55E70" w:rsidRPr="00171A48" w:rsidRDefault="00C643E1" w:rsidP="00A55E70">
            <w:pPr>
              <w:spacing w:line="240" w:lineRule="auto"/>
              <w:ind w:left="90"/>
              <w:rPr>
                <w:szCs w:val="22"/>
              </w:rPr>
            </w:pPr>
            <w:r w:rsidRPr="00171A48">
              <w:t>Foarte frecvente</w:t>
            </w:r>
          </w:p>
        </w:tc>
        <w:tc>
          <w:tcPr>
            <w:tcW w:w="709" w:type="dxa"/>
          </w:tcPr>
          <w:p w14:paraId="37A31B75" w14:textId="5869758E" w:rsidR="00A55E70" w:rsidRPr="00171A48" w:rsidRDefault="00A55E70" w:rsidP="00A55E70">
            <w:pPr>
              <w:spacing w:line="240" w:lineRule="auto"/>
              <w:ind w:left="90"/>
              <w:rPr>
                <w:szCs w:val="22"/>
              </w:rPr>
            </w:pPr>
            <w:r w:rsidRPr="00171A48">
              <w:rPr>
                <w:szCs w:val="22"/>
              </w:rPr>
              <w:t>10</w:t>
            </w:r>
            <w:r w:rsidR="00C643E1" w:rsidRPr="00171A48">
              <w:rPr>
                <w:szCs w:val="22"/>
              </w:rPr>
              <w:t>,</w:t>
            </w:r>
            <w:r w:rsidRPr="00171A48">
              <w:rPr>
                <w:szCs w:val="22"/>
              </w:rPr>
              <w:t>8</w:t>
            </w:r>
          </w:p>
        </w:tc>
        <w:tc>
          <w:tcPr>
            <w:tcW w:w="992" w:type="dxa"/>
          </w:tcPr>
          <w:p w14:paraId="07611ACB" w14:textId="701D5CCA" w:rsidR="00A55E70" w:rsidRPr="00171A48" w:rsidRDefault="00A55E70" w:rsidP="00A55E70">
            <w:pPr>
              <w:spacing w:line="240" w:lineRule="auto"/>
              <w:ind w:left="90"/>
              <w:rPr>
                <w:szCs w:val="22"/>
              </w:rPr>
            </w:pPr>
            <w:r w:rsidRPr="00171A48">
              <w:rPr>
                <w:szCs w:val="22"/>
              </w:rPr>
              <w:t>0</w:t>
            </w:r>
            <w:r w:rsidR="00C643E1" w:rsidRPr="00171A48">
              <w:rPr>
                <w:szCs w:val="22"/>
              </w:rPr>
              <w:t>,</w:t>
            </w:r>
            <w:r w:rsidRPr="00171A48">
              <w:rPr>
                <w:szCs w:val="22"/>
              </w:rPr>
              <w:t>2</w:t>
            </w:r>
          </w:p>
        </w:tc>
      </w:tr>
      <w:tr w:rsidR="00FA7272" w:rsidRPr="00171A48" w14:paraId="0D3841B3" w14:textId="77777777" w:rsidTr="008B065B">
        <w:trPr>
          <w:jc w:val="center"/>
        </w:trPr>
        <w:tc>
          <w:tcPr>
            <w:tcW w:w="2263" w:type="dxa"/>
          </w:tcPr>
          <w:p w14:paraId="426FC1E1" w14:textId="3E4C4614" w:rsidR="00FA7272" w:rsidRPr="00171A48" w:rsidRDefault="00FA7272" w:rsidP="00FA7272">
            <w:pPr>
              <w:spacing w:line="240" w:lineRule="auto"/>
              <w:ind w:left="90"/>
              <w:rPr>
                <w:szCs w:val="22"/>
              </w:rPr>
            </w:pPr>
            <w:r w:rsidRPr="00171A48">
              <w:rPr>
                <w:szCs w:val="22"/>
              </w:rPr>
              <w:t>Pneumonită</w:t>
            </w:r>
            <w:r w:rsidR="00C50EF3">
              <w:rPr>
                <w:szCs w:val="22"/>
                <w:vertAlign w:val="superscript"/>
              </w:rPr>
              <w:t>s</w:t>
            </w:r>
          </w:p>
        </w:tc>
        <w:tc>
          <w:tcPr>
            <w:tcW w:w="1701" w:type="dxa"/>
          </w:tcPr>
          <w:p w14:paraId="546DA549" w14:textId="53073C5A" w:rsidR="00FA7272" w:rsidRPr="00171A48" w:rsidRDefault="00FA7272" w:rsidP="00FA7272">
            <w:pPr>
              <w:spacing w:line="240" w:lineRule="auto"/>
              <w:ind w:left="90"/>
              <w:rPr>
                <w:szCs w:val="22"/>
              </w:rPr>
            </w:pPr>
            <w:r w:rsidRPr="00171A48">
              <w:t>Frecvente</w:t>
            </w:r>
          </w:p>
        </w:tc>
        <w:tc>
          <w:tcPr>
            <w:tcW w:w="709" w:type="dxa"/>
          </w:tcPr>
          <w:p w14:paraId="0D6AC57A" w14:textId="63C963A2" w:rsidR="00FA7272" w:rsidRPr="00171A48" w:rsidRDefault="00FA7272" w:rsidP="00FA7272">
            <w:pPr>
              <w:spacing w:line="240" w:lineRule="auto"/>
              <w:ind w:left="90"/>
              <w:rPr>
                <w:szCs w:val="22"/>
              </w:rPr>
            </w:pPr>
            <w:r w:rsidRPr="00171A48">
              <w:rPr>
                <w:szCs w:val="22"/>
              </w:rPr>
              <w:t>4</w:t>
            </w:r>
            <w:r w:rsidR="00C643E1" w:rsidRPr="00171A48">
              <w:rPr>
                <w:szCs w:val="22"/>
              </w:rPr>
              <w:t>,</w:t>
            </w:r>
            <w:r w:rsidRPr="00171A48">
              <w:rPr>
                <w:szCs w:val="22"/>
              </w:rPr>
              <w:t>2</w:t>
            </w:r>
          </w:p>
        </w:tc>
        <w:tc>
          <w:tcPr>
            <w:tcW w:w="992" w:type="dxa"/>
          </w:tcPr>
          <w:p w14:paraId="542698A2" w14:textId="03A5B3B5" w:rsidR="00FA7272" w:rsidRPr="00171A48" w:rsidRDefault="00FA7272" w:rsidP="00FA7272">
            <w:pPr>
              <w:spacing w:line="240" w:lineRule="auto"/>
              <w:ind w:left="90"/>
              <w:rPr>
                <w:szCs w:val="22"/>
              </w:rPr>
            </w:pPr>
            <w:r w:rsidRPr="00171A48">
              <w:rPr>
                <w:szCs w:val="22"/>
              </w:rPr>
              <w:t>1</w:t>
            </w:r>
            <w:r w:rsidR="00C643E1" w:rsidRPr="00171A48">
              <w:rPr>
                <w:szCs w:val="22"/>
              </w:rPr>
              <w:t>,</w:t>
            </w:r>
            <w:r w:rsidRPr="00171A48">
              <w:rPr>
                <w:szCs w:val="22"/>
              </w:rPr>
              <w:t>2</w:t>
            </w:r>
          </w:p>
        </w:tc>
        <w:tc>
          <w:tcPr>
            <w:tcW w:w="1843" w:type="dxa"/>
          </w:tcPr>
          <w:p w14:paraId="67BA6B58" w14:textId="4BB0AE1C" w:rsidR="00FA7272" w:rsidRPr="00171A48" w:rsidRDefault="00C643E1" w:rsidP="00FA7272">
            <w:pPr>
              <w:spacing w:line="240" w:lineRule="auto"/>
              <w:ind w:left="90"/>
              <w:rPr>
                <w:szCs w:val="22"/>
              </w:rPr>
            </w:pPr>
            <w:r w:rsidRPr="00171A48">
              <w:t>Frecvente</w:t>
            </w:r>
          </w:p>
        </w:tc>
        <w:tc>
          <w:tcPr>
            <w:tcW w:w="709" w:type="dxa"/>
          </w:tcPr>
          <w:p w14:paraId="75B50FC4" w14:textId="6061E611" w:rsidR="00FA7272" w:rsidRPr="00171A48" w:rsidRDefault="00FA7272" w:rsidP="00FA7272">
            <w:pPr>
              <w:spacing w:line="240" w:lineRule="auto"/>
              <w:ind w:left="90"/>
              <w:rPr>
                <w:szCs w:val="22"/>
              </w:rPr>
            </w:pPr>
            <w:r w:rsidRPr="00171A48">
              <w:rPr>
                <w:szCs w:val="22"/>
              </w:rPr>
              <w:t>2</w:t>
            </w:r>
            <w:r w:rsidR="00C643E1" w:rsidRPr="00171A48">
              <w:rPr>
                <w:szCs w:val="22"/>
              </w:rPr>
              <w:t>,</w:t>
            </w:r>
            <w:r w:rsidRPr="00171A48">
              <w:rPr>
                <w:szCs w:val="22"/>
              </w:rPr>
              <w:t>4</w:t>
            </w:r>
          </w:p>
        </w:tc>
        <w:tc>
          <w:tcPr>
            <w:tcW w:w="992" w:type="dxa"/>
          </w:tcPr>
          <w:p w14:paraId="3E2ADB9F" w14:textId="078181FA" w:rsidR="00FA7272" w:rsidRPr="00171A48" w:rsidRDefault="00FA7272" w:rsidP="00FA7272">
            <w:pPr>
              <w:spacing w:line="240" w:lineRule="auto"/>
              <w:ind w:left="90"/>
              <w:rPr>
                <w:szCs w:val="22"/>
              </w:rPr>
            </w:pPr>
            <w:r w:rsidRPr="00171A48">
              <w:rPr>
                <w:szCs w:val="22"/>
              </w:rPr>
              <w:t>0</w:t>
            </w:r>
            <w:r w:rsidR="00C643E1" w:rsidRPr="00171A48">
              <w:rPr>
                <w:szCs w:val="22"/>
              </w:rPr>
              <w:t>,</w:t>
            </w:r>
            <w:r w:rsidRPr="00171A48">
              <w:rPr>
                <w:szCs w:val="22"/>
              </w:rPr>
              <w:t>2</w:t>
            </w:r>
          </w:p>
        </w:tc>
      </w:tr>
      <w:tr w:rsidR="00FA7272" w:rsidRPr="00171A48" w14:paraId="61C4BB66" w14:textId="77777777" w:rsidTr="008B065B">
        <w:trPr>
          <w:jc w:val="center"/>
        </w:trPr>
        <w:tc>
          <w:tcPr>
            <w:tcW w:w="2263" w:type="dxa"/>
          </w:tcPr>
          <w:p w14:paraId="423D28D3" w14:textId="300CD572" w:rsidR="00FA7272" w:rsidRPr="00171A48" w:rsidRDefault="00FA7272" w:rsidP="00FA7272">
            <w:pPr>
              <w:spacing w:line="240" w:lineRule="auto"/>
              <w:ind w:left="90"/>
              <w:rPr>
                <w:szCs w:val="22"/>
              </w:rPr>
            </w:pPr>
            <w:r w:rsidRPr="00171A48">
              <w:rPr>
                <w:szCs w:val="22"/>
              </w:rPr>
              <w:lastRenderedPageBreak/>
              <w:t>Disfonie</w:t>
            </w:r>
          </w:p>
        </w:tc>
        <w:tc>
          <w:tcPr>
            <w:tcW w:w="1701" w:type="dxa"/>
          </w:tcPr>
          <w:p w14:paraId="3F53F45A" w14:textId="2C87045E" w:rsidR="00FA7272" w:rsidRPr="00171A48" w:rsidRDefault="00FA7272" w:rsidP="00FA7272">
            <w:pPr>
              <w:spacing w:line="240" w:lineRule="auto"/>
              <w:ind w:left="90"/>
              <w:rPr>
                <w:szCs w:val="22"/>
              </w:rPr>
            </w:pPr>
            <w:r w:rsidRPr="00171A48">
              <w:t>Frecvente</w:t>
            </w:r>
          </w:p>
        </w:tc>
        <w:tc>
          <w:tcPr>
            <w:tcW w:w="709" w:type="dxa"/>
          </w:tcPr>
          <w:p w14:paraId="12D20866" w14:textId="78C91CE9" w:rsidR="00FA7272" w:rsidRPr="00171A48" w:rsidRDefault="00FA7272" w:rsidP="00FA7272">
            <w:pPr>
              <w:spacing w:line="240" w:lineRule="auto"/>
              <w:ind w:left="90"/>
              <w:rPr>
                <w:szCs w:val="22"/>
              </w:rPr>
            </w:pPr>
            <w:r w:rsidRPr="00171A48">
              <w:rPr>
                <w:szCs w:val="22"/>
              </w:rPr>
              <w:t>2</w:t>
            </w:r>
            <w:r w:rsidR="00C643E1" w:rsidRPr="00171A48">
              <w:rPr>
                <w:szCs w:val="22"/>
              </w:rPr>
              <w:t>,</w:t>
            </w:r>
            <w:r w:rsidRPr="00171A48">
              <w:rPr>
                <w:szCs w:val="22"/>
              </w:rPr>
              <w:t>4</w:t>
            </w:r>
          </w:p>
        </w:tc>
        <w:tc>
          <w:tcPr>
            <w:tcW w:w="992" w:type="dxa"/>
          </w:tcPr>
          <w:p w14:paraId="1E98F385" w14:textId="77777777" w:rsidR="00FA7272" w:rsidRPr="00171A48" w:rsidRDefault="00FA7272" w:rsidP="00FA7272">
            <w:pPr>
              <w:spacing w:line="240" w:lineRule="auto"/>
              <w:ind w:left="90"/>
              <w:rPr>
                <w:szCs w:val="22"/>
              </w:rPr>
            </w:pPr>
            <w:r w:rsidRPr="00171A48">
              <w:rPr>
                <w:szCs w:val="22"/>
              </w:rPr>
              <w:t>0</w:t>
            </w:r>
          </w:p>
        </w:tc>
        <w:tc>
          <w:tcPr>
            <w:tcW w:w="1843" w:type="dxa"/>
          </w:tcPr>
          <w:p w14:paraId="6CC2ED36" w14:textId="200C3B76" w:rsidR="00FA7272" w:rsidRPr="00171A48" w:rsidRDefault="00FA7272" w:rsidP="00FA7272">
            <w:pPr>
              <w:spacing w:line="240" w:lineRule="auto"/>
              <w:ind w:left="90"/>
              <w:rPr>
                <w:szCs w:val="22"/>
              </w:rPr>
            </w:pPr>
            <w:r w:rsidRPr="00171A48">
              <w:t>Mai puțin frecvente</w:t>
            </w:r>
          </w:p>
        </w:tc>
        <w:tc>
          <w:tcPr>
            <w:tcW w:w="709" w:type="dxa"/>
          </w:tcPr>
          <w:p w14:paraId="0D131DCB" w14:textId="5961EDB2" w:rsidR="00FA7272" w:rsidRPr="00171A48" w:rsidRDefault="00FA7272" w:rsidP="00FA7272">
            <w:pPr>
              <w:spacing w:line="240" w:lineRule="auto"/>
              <w:ind w:left="90"/>
              <w:rPr>
                <w:szCs w:val="22"/>
              </w:rPr>
            </w:pPr>
            <w:r w:rsidRPr="00171A48">
              <w:rPr>
                <w:szCs w:val="22"/>
              </w:rPr>
              <w:t>0</w:t>
            </w:r>
            <w:r w:rsidR="00C643E1" w:rsidRPr="00171A48">
              <w:rPr>
                <w:szCs w:val="22"/>
              </w:rPr>
              <w:t>,</w:t>
            </w:r>
            <w:r w:rsidRPr="00171A48">
              <w:rPr>
                <w:szCs w:val="22"/>
              </w:rPr>
              <w:t>9</w:t>
            </w:r>
          </w:p>
        </w:tc>
        <w:tc>
          <w:tcPr>
            <w:tcW w:w="992" w:type="dxa"/>
          </w:tcPr>
          <w:p w14:paraId="316A9AE3" w14:textId="77777777" w:rsidR="00FA7272" w:rsidRPr="00171A48" w:rsidRDefault="00FA7272" w:rsidP="00FA7272">
            <w:pPr>
              <w:spacing w:line="240" w:lineRule="auto"/>
              <w:ind w:left="90"/>
              <w:rPr>
                <w:szCs w:val="22"/>
              </w:rPr>
            </w:pPr>
            <w:r w:rsidRPr="00171A48">
              <w:rPr>
                <w:szCs w:val="22"/>
              </w:rPr>
              <w:t>0</w:t>
            </w:r>
          </w:p>
        </w:tc>
      </w:tr>
      <w:tr w:rsidR="00FA7272" w:rsidRPr="00171A48" w14:paraId="4A7323E2" w14:textId="77777777" w:rsidTr="008B065B">
        <w:trPr>
          <w:jc w:val="center"/>
        </w:trPr>
        <w:tc>
          <w:tcPr>
            <w:tcW w:w="2263" w:type="dxa"/>
          </w:tcPr>
          <w:p w14:paraId="53561617" w14:textId="2410B5E2" w:rsidR="00FA7272" w:rsidRPr="00171A48" w:rsidRDefault="00FA7272" w:rsidP="00FA7272">
            <w:pPr>
              <w:spacing w:line="240" w:lineRule="auto"/>
              <w:ind w:left="90"/>
              <w:rPr>
                <w:szCs w:val="22"/>
              </w:rPr>
            </w:pPr>
            <w:r w:rsidRPr="00171A48">
              <w:rPr>
                <w:szCs w:val="22"/>
              </w:rPr>
              <w:t xml:space="preserve">Boală </w:t>
            </w:r>
            <w:r w:rsidR="00437904" w:rsidRPr="00171A48">
              <w:rPr>
                <w:szCs w:val="22"/>
              </w:rPr>
              <w:t xml:space="preserve">pulmonară </w:t>
            </w:r>
            <w:r w:rsidRPr="00171A48">
              <w:rPr>
                <w:szCs w:val="22"/>
              </w:rPr>
              <w:t xml:space="preserve">interstițială </w:t>
            </w:r>
          </w:p>
        </w:tc>
        <w:tc>
          <w:tcPr>
            <w:tcW w:w="1701" w:type="dxa"/>
          </w:tcPr>
          <w:p w14:paraId="289A489F" w14:textId="6CDE0E54" w:rsidR="00FA7272" w:rsidRPr="00171A48" w:rsidRDefault="00FA7272" w:rsidP="00FA7272">
            <w:pPr>
              <w:spacing w:line="240" w:lineRule="auto"/>
              <w:ind w:left="90"/>
              <w:rPr>
                <w:szCs w:val="22"/>
              </w:rPr>
            </w:pPr>
            <w:r w:rsidRPr="00171A48">
              <w:t>Mai puțin frecvente</w:t>
            </w:r>
          </w:p>
        </w:tc>
        <w:tc>
          <w:tcPr>
            <w:tcW w:w="709" w:type="dxa"/>
          </w:tcPr>
          <w:p w14:paraId="41E0D48D" w14:textId="7EEFF45D" w:rsidR="00FA7272" w:rsidRPr="00171A48" w:rsidRDefault="00FA7272" w:rsidP="00FA7272">
            <w:pPr>
              <w:spacing w:line="240" w:lineRule="auto"/>
              <w:ind w:left="90"/>
              <w:rPr>
                <w:szCs w:val="22"/>
              </w:rPr>
            </w:pPr>
            <w:r w:rsidRPr="00171A48">
              <w:rPr>
                <w:szCs w:val="22"/>
              </w:rPr>
              <w:t>0</w:t>
            </w:r>
            <w:r w:rsidR="00C643E1" w:rsidRPr="00171A48">
              <w:rPr>
                <w:szCs w:val="22"/>
              </w:rPr>
              <w:t>,</w:t>
            </w:r>
            <w:r w:rsidRPr="00171A48">
              <w:rPr>
                <w:szCs w:val="22"/>
              </w:rPr>
              <w:t>6</w:t>
            </w:r>
          </w:p>
        </w:tc>
        <w:tc>
          <w:tcPr>
            <w:tcW w:w="992" w:type="dxa"/>
          </w:tcPr>
          <w:p w14:paraId="6947086D" w14:textId="77777777" w:rsidR="00FA7272" w:rsidRPr="00171A48" w:rsidRDefault="00FA7272" w:rsidP="00FA7272">
            <w:pPr>
              <w:spacing w:line="240" w:lineRule="auto"/>
              <w:ind w:left="90"/>
              <w:rPr>
                <w:szCs w:val="22"/>
              </w:rPr>
            </w:pPr>
            <w:r w:rsidRPr="00171A48">
              <w:rPr>
                <w:szCs w:val="22"/>
              </w:rPr>
              <w:t>0</w:t>
            </w:r>
          </w:p>
        </w:tc>
        <w:tc>
          <w:tcPr>
            <w:tcW w:w="1843" w:type="dxa"/>
          </w:tcPr>
          <w:p w14:paraId="651B2A51" w14:textId="31F4FF4F" w:rsidR="00FA7272" w:rsidRPr="00171A48" w:rsidRDefault="00FA7272" w:rsidP="00FA7272">
            <w:pPr>
              <w:spacing w:line="240" w:lineRule="auto"/>
              <w:ind w:left="90"/>
              <w:rPr>
                <w:szCs w:val="22"/>
              </w:rPr>
            </w:pPr>
            <w:r w:rsidRPr="00171A48">
              <w:t>Mai puțin frecvente</w:t>
            </w:r>
          </w:p>
        </w:tc>
        <w:tc>
          <w:tcPr>
            <w:tcW w:w="709" w:type="dxa"/>
          </w:tcPr>
          <w:p w14:paraId="5E3354C5" w14:textId="1AE95F38" w:rsidR="00FA7272" w:rsidRPr="00171A48" w:rsidRDefault="00FA7272" w:rsidP="00FA7272">
            <w:pPr>
              <w:spacing w:line="240" w:lineRule="auto"/>
              <w:ind w:left="90"/>
              <w:rPr>
                <w:szCs w:val="22"/>
              </w:rPr>
            </w:pPr>
            <w:r w:rsidRPr="00171A48">
              <w:rPr>
                <w:szCs w:val="22"/>
              </w:rPr>
              <w:t>0</w:t>
            </w:r>
            <w:r w:rsidR="00C643E1" w:rsidRPr="00171A48">
              <w:rPr>
                <w:szCs w:val="22"/>
              </w:rPr>
              <w:t>,</w:t>
            </w:r>
            <w:r w:rsidRPr="00171A48">
              <w:rPr>
                <w:szCs w:val="22"/>
              </w:rPr>
              <w:t>2</w:t>
            </w:r>
          </w:p>
        </w:tc>
        <w:tc>
          <w:tcPr>
            <w:tcW w:w="992" w:type="dxa"/>
          </w:tcPr>
          <w:p w14:paraId="7247E041" w14:textId="77777777" w:rsidR="00FA7272" w:rsidRPr="00171A48" w:rsidRDefault="00FA7272" w:rsidP="00FA7272">
            <w:pPr>
              <w:spacing w:line="240" w:lineRule="auto"/>
              <w:ind w:left="90"/>
              <w:rPr>
                <w:szCs w:val="22"/>
              </w:rPr>
            </w:pPr>
            <w:r w:rsidRPr="00171A48">
              <w:rPr>
                <w:szCs w:val="22"/>
              </w:rPr>
              <w:t>0</w:t>
            </w:r>
          </w:p>
        </w:tc>
      </w:tr>
      <w:tr w:rsidR="00A55E70" w:rsidRPr="00171A48" w14:paraId="7F70C41D" w14:textId="77777777" w:rsidTr="008B065B">
        <w:trPr>
          <w:jc w:val="center"/>
        </w:trPr>
        <w:tc>
          <w:tcPr>
            <w:tcW w:w="9209" w:type="dxa"/>
            <w:gridSpan w:val="7"/>
          </w:tcPr>
          <w:p w14:paraId="3E34821F" w14:textId="79B20DCE" w:rsidR="00A55E70" w:rsidRPr="00171A48" w:rsidRDefault="00C643E1" w:rsidP="00A55E70">
            <w:pPr>
              <w:spacing w:line="240" w:lineRule="auto"/>
              <w:rPr>
                <w:b/>
                <w:bCs/>
                <w:szCs w:val="22"/>
              </w:rPr>
            </w:pPr>
            <w:r w:rsidRPr="00171A48">
              <w:rPr>
                <w:b/>
                <w:szCs w:val="24"/>
              </w:rPr>
              <w:t>Tulburări g</w:t>
            </w:r>
            <w:r w:rsidR="00A55E70" w:rsidRPr="00171A48">
              <w:rPr>
                <w:b/>
                <w:szCs w:val="24"/>
              </w:rPr>
              <w:t>astrointestinal</w:t>
            </w:r>
            <w:r w:rsidRPr="00171A48">
              <w:rPr>
                <w:b/>
                <w:szCs w:val="24"/>
              </w:rPr>
              <w:t>e</w:t>
            </w:r>
            <w:r w:rsidR="00A55E70" w:rsidRPr="00171A48">
              <w:rPr>
                <w:b/>
              </w:rPr>
              <w:t xml:space="preserve"> </w:t>
            </w:r>
          </w:p>
        </w:tc>
      </w:tr>
      <w:tr w:rsidR="00437904" w:rsidRPr="00171A48" w14:paraId="2893D236" w14:textId="77777777" w:rsidTr="008B065B">
        <w:trPr>
          <w:jc w:val="center"/>
        </w:trPr>
        <w:tc>
          <w:tcPr>
            <w:tcW w:w="2263" w:type="dxa"/>
          </w:tcPr>
          <w:p w14:paraId="2420791C" w14:textId="070D0EA0" w:rsidR="00437904" w:rsidRPr="00171A48" w:rsidRDefault="00437904" w:rsidP="00437904">
            <w:pPr>
              <w:spacing w:line="240" w:lineRule="auto"/>
              <w:ind w:left="90"/>
              <w:rPr>
                <w:szCs w:val="22"/>
              </w:rPr>
            </w:pPr>
            <w:r w:rsidRPr="00171A48">
              <w:rPr>
                <w:szCs w:val="22"/>
              </w:rPr>
              <w:t>Greață</w:t>
            </w:r>
            <w:r w:rsidRPr="00171A48">
              <w:rPr>
                <w:szCs w:val="22"/>
                <w:vertAlign w:val="superscript"/>
              </w:rPr>
              <w:t>d</w:t>
            </w:r>
          </w:p>
        </w:tc>
        <w:tc>
          <w:tcPr>
            <w:tcW w:w="1701" w:type="dxa"/>
          </w:tcPr>
          <w:p w14:paraId="0CD2E24B" w14:textId="46FB0268" w:rsidR="00437904" w:rsidRPr="00171A48" w:rsidRDefault="00437904" w:rsidP="00437904">
            <w:pPr>
              <w:spacing w:line="240" w:lineRule="auto"/>
              <w:ind w:left="90"/>
              <w:rPr>
                <w:szCs w:val="22"/>
              </w:rPr>
            </w:pPr>
            <w:r w:rsidRPr="00171A48">
              <w:t>Foarte frecvente</w:t>
            </w:r>
          </w:p>
        </w:tc>
        <w:tc>
          <w:tcPr>
            <w:tcW w:w="709" w:type="dxa"/>
          </w:tcPr>
          <w:p w14:paraId="114016CA" w14:textId="2E71AABB" w:rsidR="00437904" w:rsidRPr="00171A48" w:rsidRDefault="00437904" w:rsidP="00437904">
            <w:pPr>
              <w:spacing w:line="240" w:lineRule="auto"/>
              <w:ind w:left="90"/>
              <w:rPr>
                <w:szCs w:val="22"/>
              </w:rPr>
            </w:pPr>
            <w:r w:rsidRPr="00171A48">
              <w:rPr>
                <w:szCs w:val="22"/>
              </w:rPr>
              <w:t>41</w:t>
            </w:r>
            <w:r w:rsidR="00B64884" w:rsidRPr="00171A48">
              <w:rPr>
                <w:szCs w:val="22"/>
              </w:rPr>
              <w:t>,</w:t>
            </w:r>
            <w:r w:rsidRPr="00171A48">
              <w:rPr>
                <w:szCs w:val="22"/>
              </w:rPr>
              <w:t>5</w:t>
            </w:r>
          </w:p>
        </w:tc>
        <w:tc>
          <w:tcPr>
            <w:tcW w:w="992" w:type="dxa"/>
          </w:tcPr>
          <w:p w14:paraId="62B6F80E" w14:textId="77777777" w:rsidR="00437904" w:rsidRPr="00171A48" w:rsidRDefault="00437904" w:rsidP="00437904">
            <w:pPr>
              <w:spacing w:line="240" w:lineRule="auto"/>
              <w:ind w:left="90"/>
              <w:rPr>
                <w:szCs w:val="22"/>
              </w:rPr>
            </w:pPr>
            <w:r w:rsidRPr="00171A48">
              <w:rPr>
                <w:szCs w:val="22"/>
              </w:rPr>
              <w:t>1.8</w:t>
            </w:r>
          </w:p>
        </w:tc>
        <w:tc>
          <w:tcPr>
            <w:tcW w:w="1843" w:type="dxa"/>
          </w:tcPr>
          <w:p w14:paraId="20572587" w14:textId="77777777" w:rsidR="00437904" w:rsidRPr="00171A48" w:rsidRDefault="00437904" w:rsidP="00437904">
            <w:pPr>
              <w:spacing w:line="240" w:lineRule="auto"/>
              <w:ind w:left="90"/>
              <w:rPr>
                <w:szCs w:val="22"/>
              </w:rPr>
            </w:pPr>
          </w:p>
        </w:tc>
        <w:tc>
          <w:tcPr>
            <w:tcW w:w="709" w:type="dxa"/>
          </w:tcPr>
          <w:p w14:paraId="4A4769DC" w14:textId="77777777" w:rsidR="00437904" w:rsidRPr="00171A48" w:rsidRDefault="00437904" w:rsidP="00437904">
            <w:pPr>
              <w:spacing w:line="240" w:lineRule="auto"/>
              <w:ind w:left="90"/>
              <w:rPr>
                <w:szCs w:val="22"/>
              </w:rPr>
            </w:pPr>
          </w:p>
        </w:tc>
        <w:tc>
          <w:tcPr>
            <w:tcW w:w="992" w:type="dxa"/>
          </w:tcPr>
          <w:p w14:paraId="30B4F124" w14:textId="77777777" w:rsidR="00437904" w:rsidRPr="00171A48" w:rsidRDefault="00437904" w:rsidP="00437904">
            <w:pPr>
              <w:keepNext/>
              <w:spacing w:line="240" w:lineRule="auto"/>
              <w:ind w:right="11"/>
              <w:rPr>
                <w:szCs w:val="22"/>
              </w:rPr>
            </w:pPr>
          </w:p>
        </w:tc>
      </w:tr>
      <w:tr w:rsidR="00437904" w:rsidRPr="00171A48" w14:paraId="7F3D921A" w14:textId="77777777" w:rsidTr="008B065B">
        <w:trPr>
          <w:jc w:val="center"/>
        </w:trPr>
        <w:tc>
          <w:tcPr>
            <w:tcW w:w="2263" w:type="dxa"/>
          </w:tcPr>
          <w:p w14:paraId="49F43D2E" w14:textId="78D25D16" w:rsidR="00437904" w:rsidRPr="00171A48" w:rsidRDefault="00437904" w:rsidP="00437904">
            <w:pPr>
              <w:spacing w:line="240" w:lineRule="auto"/>
              <w:ind w:left="90"/>
              <w:rPr>
                <w:szCs w:val="22"/>
              </w:rPr>
            </w:pPr>
            <w:r w:rsidRPr="00171A48">
              <w:rPr>
                <w:szCs w:val="22"/>
              </w:rPr>
              <w:t>Diaree</w:t>
            </w:r>
          </w:p>
        </w:tc>
        <w:tc>
          <w:tcPr>
            <w:tcW w:w="1701" w:type="dxa"/>
          </w:tcPr>
          <w:p w14:paraId="39DBE634" w14:textId="3695A987" w:rsidR="00437904" w:rsidRPr="00171A48" w:rsidRDefault="00437904" w:rsidP="00437904">
            <w:pPr>
              <w:spacing w:line="240" w:lineRule="auto"/>
              <w:ind w:left="90"/>
              <w:rPr>
                <w:szCs w:val="22"/>
              </w:rPr>
            </w:pPr>
            <w:r w:rsidRPr="00171A48">
              <w:t>Foarte frecvente</w:t>
            </w:r>
          </w:p>
        </w:tc>
        <w:tc>
          <w:tcPr>
            <w:tcW w:w="709" w:type="dxa"/>
          </w:tcPr>
          <w:p w14:paraId="441B2039" w14:textId="1E93EBEC" w:rsidR="00437904" w:rsidRPr="00171A48" w:rsidRDefault="00437904" w:rsidP="00437904">
            <w:pPr>
              <w:spacing w:line="240" w:lineRule="auto"/>
              <w:ind w:left="90"/>
              <w:rPr>
                <w:szCs w:val="22"/>
              </w:rPr>
            </w:pPr>
            <w:r w:rsidRPr="00171A48">
              <w:rPr>
                <w:szCs w:val="22"/>
              </w:rPr>
              <w:t>21</w:t>
            </w:r>
            <w:r w:rsidR="00B64884" w:rsidRPr="00171A48">
              <w:rPr>
                <w:szCs w:val="22"/>
              </w:rPr>
              <w:t>,</w:t>
            </w:r>
            <w:r w:rsidRPr="00171A48">
              <w:rPr>
                <w:szCs w:val="22"/>
              </w:rPr>
              <w:t>5</w:t>
            </w:r>
          </w:p>
        </w:tc>
        <w:tc>
          <w:tcPr>
            <w:tcW w:w="992" w:type="dxa"/>
          </w:tcPr>
          <w:p w14:paraId="5FB0018C" w14:textId="77777777" w:rsidR="00437904" w:rsidRPr="00171A48" w:rsidRDefault="00437904" w:rsidP="00437904">
            <w:pPr>
              <w:spacing w:line="240" w:lineRule="auto"/>
              <w:ind w:left="90"/>
              <w:rPr>
                <w:szCs w:val="22"/>
              </w:rPr>
            </w:pPr>
            <w:r w:rsidRPr="00171A48">
              <w:rPr>
                <w:szCs w:val="22"/>
              </w:rPr>
              <w:t>1.5</w:t>
            </w:r>
          </w:p>
        </w:tc>
        <w:tc>
          <w:tcPr>
            <w:tcW w:w="1843" w:type="dxa"/>
          </w:tcPr>
          <w:p w14:paraId="7E3845B3" w14:textId="21A7A2BB" w:rsidR="00437904" w:rsidRPr="00171A48" w:rsidRDefault="00437904" w:rsidP="00437904">
            <w:pPr>
              <w:spacing w:line="240" w:lineRule="auto"/>
              <w:ind w:left="90"/>
              <w:rPr>
                <w:szCs w:val="22"/>
              </w:rPr>
            </w:pPr>
            <w:r w:rsidRPr="00171A48">
              <w:t>Foarte frecvente</w:t>
            </w:r>
          </w:p>
        </w:tc>
        <w:tc>
          <w:tcPr>
            <w:tcW w:w="709" w:type="dxa"/>
          </w:tcPr>
          <w:p w14:paraId="4FD6EF2B" w14:textId="6F140B53" w:rsidR="00437904" w:rsidRPr="00171A48" w:rsidRDefault="00437904" w:rsidP="00437904">
            <w:pPr>
              <w:spacing w:line="240" w:lineRule="auto"/>
              <w:ind w:left="90"/>
              <w:rPr>
                <w:szCs w:val="22"/>
              </w:rPr>
            </w:pPr>
            <w:r w:rsidRPr="00171A48">
              <w:rPr>
                <w:szCs w:val="22"/>
              </w:rPr>
              <w:t>25</w:t>
            </w:r>
            <w:r w:rsidR="00B64884" w:rsidRPr="00171A48">
              <w:rPr>
                <w:szCs w:val="22"/>
              </w:rPr>
              <w:t>,</w:t>
            </w:r>
            <w:r w:rsidRPr="00171A48">
              <w:rPr>
                <w:szCs w:val="22"/>
              </w:rPr>
              <w:t>3</w:t>
            </w:r>
          </w:p>
        </w:tc>
        <w:tc>
          <w:tcPr>
            <w:tcW w:w="992" w:type="dxa"/>
          </w:tcPr>
          <w:p w14:paraId="03A22A4E" w14:textId="62B9B370" w:rsidR="00437904" w:rsidRPr="00171A48" w:rsidRDefault="00437904" w:rsidP="00437904">
            <w:pPr>
              <w:keepNext/>
              <w:spacing w:line="240" w:lineRule="auto"/>
              <w:ind w:right="11"/>
              <w:rPr>
                <w:szCs w:val="22"/>
              </w:rPr>
            </w:pPr>
            <w:r w:rsidRPr="00C0791B">
              <w:rPr>
                <w:szCs w:val="22"/>
                <w:lang w:eastAsia="en-GB"/>
              </w:rPr>
              <w:t>3</w:t>
            </w:r>
            <w:r w:rsidR="00B64884" w:rsidRPr="00C0791B">
              <w:rPr>
                <w:szCs w:val="22"/>
                <w:lang w:eastAsia="en-GB"/>
              </w:rPr>
              <w:t>,</w:t>
            </w:r>
            <w:r w:rsidRPr="00C0791B">
              <w:rPr>
                <w:szCs w:val="22"/>
                <w:lang w:eastAsia="en-GB"/>
              </w:rPr>
              <w:t>9</w:t>
            </w:r>
          </w:p>
        </w:tc>
      </w:tr>
      <w:tr w:rsidR="00437904" w:rsidRPr="00171A48" w14:paraId="47838DE8" w14:textId="77777777" w:rsidTr="008B065B">
        <w:trPr>
          <w:jc w:val="center"/>
        </w:trPr>
        <w:tc>
          <w:tcPr>
            <w:tcW w:w="2263" w:type="dxa"/>
          </w:tcPr>
          <w:p w14:paraId="781AF03E" w14:textId="0679F9C9" w:rsidR="00437904" w:rsidRPr="00171A48" w:rsidRDefault="00437904" w:rsidP="00437904">
            <w:pPr>
              <w:spacing w:line="240" w:lineRule="auto"/>
              <w:ind w:left="90"/>
              <w:rPr>
                <w:szCs w:val="22"/>
              </w:rPr>
            </w:pPr>
            <w:r w:rsidRPr="00171A48">
              <w:rPr>
                <w:szCs w:val="22"/>
              </w:rPr>
              <w:t>Constipație</w:t>
            </w:r>
            <w:r w:rsidRPr="00171A48">
              <w:rPr>
                <w:szCs w:val="22"/>
                <w:vertAlign w:val="superscript"/>
              </w:rPr>
              <w:t>d</w:t>
            </w:r>
          </w:p>
        </w:tc>
        <w:tc>
          <w:tcPr>
            <w:tcW w:w="1701" w:type="dxa"/>
          </w:tcPr>
          <w:p w14:paraId="3C7F8404" w14:textId="50CD7520" w:rsidR="00437904" w:rsidRPr="00171A48" w:rsidRDefault="00437904" w:rsidP="00437904">
            <w:pPr>
              <w:spacing w:line="240" w:lineRule="auto"/>
              <w:ind w:left="90"/>
              <w:rPr>
                <w:szCs w:val="22"/>
              </w:rPr>
            </w:pPr>
            <w:r w:rsidRPr="00171A48">
              <w:t>Foarte frecvente</w:t>
            </w:r>
          </w:p>
        </w:tc>
        <w:tc>
          <w:tcPr>
            <w:tcW w:w="709" w:type="dxa"/>
          </w:tcPr>
          <w:p w14:paraId="02F87349" w14:textId="274025F6" w:rsidR="00437904" w:rsidRPr="00171A48" w:rsidRDefault="00437904" w:rsidP="00437904">
            <w:pPr>
              <w:spacing w:line="240" w:lineRule="auto"/>
              <w:ind w:left="90"/>
              <w:rPr>
                <w:szCs w:val="22"/>
              </w:rPr>
            </w:pPr>
            <w:r w:rsidRPr="00171A48">
              <w:rPr>
                <w:szCs w:val="22"/>
              </w:rPr>
              <w:t>19</w:t>
            </w:r>
            <w:r w:rsidR="00B64884" w:rsidRPr="00171A48">
              <w:rPr>
                <w:szCs w:val="22"/>
              </w:rPr>
              <w:t>,</w:t>
            </w:r>
            <w:r w:rsidRPr="00171A48">
              <w:rPr>
                <w:szCs w:val="22"/>
              </w:rPr>
              <w:t>1</w:t>
            </w:r>
          </w:p>
        </w:tc>
        <w:tc>
          <w:tcPr>
            <w:tcW w:w="992" w:type="dxa"/>
          </w:tcPr>
          <w:p w14:paraId="106B653B" w14:textId="77777777" w:rsidR="00437904" w:rsidRPr="00171A48" w:rsidRDefault="00437904" w:rsidP="00437904">
            <w:pPr>
              <w:spacing w:line="240" w:lineRule="auto"/>
              <w:ind w:left="90"/>
              <w:rPr>
                <w:szCs w:val="22"/>
              </w:rPr>
            </w:pPr>
            <w:r w:rsidRPr="00171A48">
              <w:rPr>
                <w:szCs w:val="22"/>
              </w:rPr>
              <w:t>0</w:t>
            </w:r>
          </w:p>
        </w:tc>
        <w:tc>
          <w:tcPr>
            <w:tcW w:w="1843" w:type="dxa"/>
          </w:tcPr>
          <w:p w14:paraId="03173446" w14:textId="77777777" w:rsidR="00437904" w:rsidRPr="00171A48" w:rsidRDefault="00437904" w:rsidP="00437904">
            <w:pPr>
              <w:spacing w:line="240" w:lineRule="auto"/>
              <w:ind w:left="90"/>
              <w:rPr>
                <w:szCs w:val="22"/>
              </w:rPr>
            </w:pPr>
          </w:p>
        </w:tc>
        <w:tc>
          <w:tcPr>
            <w:tcW w:w="709" w:type="dxa"/>
          </w:tcPr>
          <w:p w14:paraId="2C3D0F83" w14:textId="77777777" w:rsidR="00437904" w:rsidRPr="00171A48" w:rsidRDefault="00437904" w:rsidP="00437904">
            <w:pPr>
              <w:spacing w:line="240" w:lineRule="auto"/>
              <w:ind w:left="90"/>
              <w:rPr>
                <w:szCs w:val="22"/>
              </w:rPr>
            </w:pPr>
          </w:p>
        </w:tc>
        <w:tc>
          <w:tcPr>
            <w:tcW w:w="992" w:type="dxa"/>
          </w:tcPr>
          <w:p w14:paraId="3D88E344" w14:textId="77777777" w:rsidR="00437904" w:rsidRPr="00171A48" w:rsidRDefault="00437904" w:rsidP="00437904">
            <w:pPr>
              <w:keepNext/>
              <w:spacing w:line="240" w:lineRule="auto"/>
              <w:ind w:right="11"/>
              <w:rPr>
                <w:szCs w:val="22"/>
              </w:rPr>
            </w:pPr>
          </w:p>
        </w:tc>
      </w:tr>
      <w:tr w:rsidR="00437904" w:rsidRPr="00171A48" w14:paraId="6F3FA17B" w14:textId="77777777" w:rsidTr="008B065B">
        <w:trPr>
          <w:jc w:val="center"/>
        </w:trPr>
        <w:tc>
          <w:tcPr>
            <w:tcW w:w="2263" w:type="dxa"/>
          </w:tcPr>
          <w:p w14:paraId="1CE7CDD5" w14:textId="4D446B23" w:rsidR="00437904" w:rsidRPr="00171A48" w:rsidRDefault="00437904" w:rsidP="00437904">
            <w:pPr>
              <w:spacing w:line="240" w:lineRule="auto"/>
              <w:ind w:left="90"/>
              <w:rPr>
                <w:szCs w:val="22"/>
              </w:rPr>
            </w:pPr>
            <w:r w:rsidRPr="00171A48">
              <w:rPr>
                <w:szCs w:val="22"/>
              </w:rPr>
              <w:t>Vărsături</w:t>
            </w:r>
            <w:r w:rsidRPr="00171A48">
              <w:rPr>
                <w:szCs w:val="22"/>
                <w:vertAlign w:val="superscript"/>
              </w:rPr>
              <w:t>d</w:t>
            </w:r>
          </w:p>
        </w:tc>
        <w:tc>
          <w:tcPr>
            <w:tcW w:w="1701" w:type="dxa"/>
          </w:tcPr>
          <w:p w14:paraId="03D021F9" w14:textId="7AA9158C" w:rsidR="00437904" w:rsidRPr="00171A48" w:rsidRDefault="00437904" w:rsidP="00437904">
            <w:pPr>
              <w:spacing w:line="240" w:lineRule="auto"/>
              <w:ind w:left="90"/>
              <w:rPr>
                <w:szCs w:val="22"/>
              </w:rPr>
            </w:pPr>
            <w:r w:rsidRPr="00171A48">
              <w:t>Foarte frecvente</w:t>
            </w:r>
          </w:p>
        </w:tc>
        <w:tc>
          <w:tcPr>
            <w:tcW w:w="709" w:type="dxa"/>
          </w:tcPr>
          <w:p w14:paraId="62B40CC5" w14:textId="72A6BB82" w:rsidR="00437904" w:rsidRPr="00171A48" w:rsidRDefault="00437904" w:rsidP="00437904">
            <w:pPr>
              <w:spacing w:line="240" w:lineRule="auto"/>
              <w:ind w:left="90"/>
              <w:rPr>
                <w:szCs w:val="22"/>
              </w:rPr>
            </w:pPr>
            <w:r w:rsidRPr="00171A48">
              <w:rPr>
                <w:szCs w:val="22"/>
              </w:rPr>
              <w:t>18</w:t>
            </w:r>
            <w:r w:rsidR="00B64884" w:rsidRPr="00171A48">
              <w:rPr>
                <w:szCs w:val="22"/>
              </w:rPr>
              <w:t>,</w:t>
            </w:r>
            <w:r w:rsidRPr="00171A48">
              <w:rPr>
                <w:szCs w:val="22"/>
              </w:rPr>
              <w:t>2</w:t>
            </w:r>
          </w:p>
        </w:tc>
        <w:tc>
          <w:tcPr>
            <w:tcW w:w="992" w:type="dxa"/>
          </w:tcPr>
          <w:p w14:paraId="305ACE10" w14:textId="77777777" w:rsidR="00437904" w:rsidRPr="00171A48" w:rsidRDefault="00437904" w:rsidP="00437904">
            <w:pPr>
              <w:spacing w:line="240" w:lineRule="auto"/>
              <w:ind w:left="90"/>
              <w:rPr>
                <w:szCs w:val="22"/>
              </w:rPr>
            </w:pPr>
            <w:r w:rsidRPr="00171A48">
              <w:rPr>
                <w:szCs w:val="22"/>
              </w:rPr>
              <w:t>1.2</w:t>
            </w:r>
          </w:p>
        </w:tc>
        <w:tc>
          <w:tcPr>
            <w:tcW w:w="1843" w:type="dxa"/>
          </w:tcPr>
          <w:p w14:paraId="26A01641" w14:textId="77777777" w:rsidR="00437904" w:rsidRPr="00171A48" w:rsidRDefault="00437904" w:rsidP="00437904">
            <w:pPr>
              <w:spacing w:line="240" w:lineRule="auto"/>
              <w:ind w:left="90"/>
              <w:rPr>
                <w:szCs w:val="22"/>
              </w:rPr>
            </w:pPr>
          </w:p>
        </w:tc>
        <w:tc>
          <w:tcPr>
            <w:tcW w:w="709" w:type="dxa"/>
          </w:tcPr>
          <w:p w14:paraId="6682784E" w14:textId="77777777" w:rsidR="00437904" w:rsidRPr="00171A48" w:rsidRDefault="00437904" w:rsidP="00437904">
            <w:pPr>
              <w:spacing w:line="240" w:lineRule="auto"/>
              <w:ind w:left="90"/>
              <w:rPr>
                <w:szCs w:val="22"/>
              </w:rPr>
            </w:pPr>
          </w:p>
        </w:tc>
        <w:tc>
          <w:tcPr>
            <w:tcW w:w="992" w:type="dxa"/>
          </w:tcPr>
          <w:p w14:paraId="364E271F" w14:textId="77777777" w:rsidR="00437904" w:rsidRPr="00171A48" w:rsidRDefault="00437904" w:rsidP="00437904">
            <w:pPr>
              <w:keepNext/>
              <w:spacing w:line="240" w:lineRule="auto"/>
              <w:ind w:right="11"/>
              <w:rPr>
                <w:szCs w:val="22"/>
              </w:rPr>
            </w:pPr>
          </w:p>
        </w:tc>
      </w:tr>
      <w:tr w:rsidR="00437904" w:rsidRPr="00171A48" w14:paraId="37647716" w14:textId="77777777" w:rsidTr="008B065B">
        <w:trPr>
          <w:jc w:val="center"/>
        </w:trPr>
        <w:tc>
          <w:tcPr>
            <w:tcW w:w="2263" w:type="dxa"/>
          </w:tcPr>
          <w:p w14:paraId="7722E7FD" w14:textId="0F2946BC" w:rsidR="00437904" w:rsidRPr="00171A48" w:rsidRDefault="00437904" w:rsidP="00437904">
            <w:pPr>
              <w:spacing w:line="240" w:lineRule="auto"/>
              <w:ind w:left="90"/>
              <w:rPr>
                <w:szCs w:val="22"/>
              </w:rPr>
            </w:pPr>
            <w:r w:rsidRPr="00171A48">
              <w:rPr>
                <w:szCs w:val="22"/>
              </w:rPr>
              <w:t>Stomatită</w:t>
            </w:r>
            <w:r w:rsidRPr="00171A48">
              <w:rPr>
                <w:szCs w:val="22"/>
                <w:vertAlign w:val="superscript"/>
              </w:rPr>
              <w:t>d,</w:t>
            </w:r>
            <w:r w:rsidR="00C50EF3">
              <w:rPr>
                <w:szCs w:val="22"/>
                <w:vertAlign w:val="superscript"/>
              </w:rPr>
              <w:t>t</w:t>
            </w:r>
          </w:p>
        </w:tc>
        <w:tc>
          <w:tcPr>
            <w:tcW w:w="1701" w:type="dxa"/>
          </w:tcPr>
          <w:p w14:paraId="112ABBF1" w14:textId="69270FFF" w:rsidR="00437904" w:rsidRPr="00171A48" w:rsidRDefault="00437904" w:rsidP="00437904">
            <w:pPr>
              <w:spacing w:line="240" w:lineRule="auto"/>
              <w:ind w:left="90"/>
              <w:rPr>
                <w:szCs w:val="22"/>
              </w:rPr>
            </w:pPr>
            <w:r w:rsidRPr="00171A48">
              <w:t>Frecvente</w:t>
            </w:r>
          </w:p>
        </w:tc>
        <w:tc>
          <w:tcPr>
            <w:tcW w:w="709" w:type="dxa"/>
          </w:tcPr>
          <w:p w14:paraId="2F78B6BD" w14:textId="41979FC2" w:rsidR="00437904" w:rsidRPr="00171A48" w:rsidRDefault="00437904" w:rsidP="00437904">
            <w:pPr>
              <w:spacing w:line="240" w:lineRule="auto"/>
              <w:ind w:left="90"/>
              <w:rPr>
                <w:szCs w:val="22"/>
              </w:rPr>
            </w:pPr>
            <w:r w:rsidRPr="00171A48">
              <w:rPr>
                <w:szCs w:val="22"/>
              </w:rPr>
              <w:t>9</w:t>
            </w:r>
            <w:r w:rsidR="00B64884" w:rsidRPr="00171A48">
              <w:rPr>
                <w:szCs w:val="22"/>
              </w:rPr>
              <w:t>,</w:t>
            </w:r>
            <w:r w:rsidRPr="00171A48">
              <w:rPr>
                <w:szCs w:val="22"/>
              </w:rPr>
              <w:t>7</w:t>
            </w:r>
          </w:p>
        </w:tc>
        <w:tc>
          <w:tcPr>
            <w:tcW w:w="992" w:type="dxa"/>
          </w:tcPr>
          <w:p w14:paraId="45072E40" w14:textId="77777777" w:rsidR="00437904" w:rsidRPr="00171A48" w:rsidRDefault="00437904" w:rsidP="00437904">
            <w:pPr>
              <w:spacing w:line="240" w:lineRule="auto"/>
              <w:ind w:left="90"/>
              <w:rPr>
                <w:szCs w:val="22"/>
              </w:rPr>
            </w:pPr>
            <w:r w:rsidRPr="00171A48">
              <w:rPr>
                <w:szCs w:val="22"/>
              </w:rPr>
              <w:t>0</w:t>
            </w:r>
          </w:p>
        </w:tc>
        <w:tc>
          <w:tcPr>
            <w:tcW w:w="1843" w:type="dxa"/>
          </w:tcPr>
          <w:p w14:paraId="3F8632EE" w14:textId="77777777" w:rsidR="00437904" w:rsidRPr="00171A48" w:rsidRDefault="00437904" w:rsidP="00437904">
            <w:pPr>
              <w:spacing w:line="240" w:lineRule="auto"/>
              <w:ind w:left="90"/>
              <w:rPr>
                <w:szCs w:val="22"/>
              </w:rPr>
            </w:pPr>
          </w:p>
        </w:tc>
        <w:tc>
          <w:tcPr>
            <w:tcW w:w="709" w:type="dxa"/>
          </w:tcPr>
          <w:p w14:paraId="1A5C9A99" w14:textId="77777777" w:rsidR="00437904" w:rsidRPr="00171A48" w:rsidRDefault="00437904" w:rsidP="00437904">
            <w:pPr>
              <w:spacing w:line="240" w:lineRule="auto"/>
              <w:ind w:left="90"/>
              <w:rPr>
                <w:szCs w:val="22"/>
              </w:rPr>
            </w:pPr>
          </w:p>
        </w:tc>
        <w:tc>
          <w:tcPr>
            <w:tcW w:w="992" w:type="dxa"/>
          </w:tcPr>
          <w:p w14:paraId="6DA393A8" w14:textId="77777777" w:rsidR="00437904" w:rsidRPr="00171A48" w:rsidRDefault="00437904" w:rsidP="00437904">
            <w:pPr>
              <w:keepNext/>
              <w:spacing w:line="240" w:lineRule="auto"/>
              <w:ind w:right="11"/>
              <w:rPr>
                <w:szCs w:val="22"/>
              </w:rPr>
            </w:pPr>
          </w:p>
        </w:tc>
      </w:tr>
      <w:tr w:rsidR="00437904" w:rsidRPr="00171A48" w14:paraId="7F30C8A5" w14:textId="77777777" w:rsidTr="008B065B">
        <w:trPr>
          <w:jc w:val="center"/>
        </w:trPr>
        <w:tc>
          <w:tcPr>
            <w:tcW w:w="2263" w:type="dxa"/>
          </w:tcPr>
          <w:p w14:paraId="243965EE" w14:textId="4E4E1E93" w:rsidR="00437904" w:rsidRPr="00171A48" w:rsidRDefault="00437904" w:rsidP="00437904">
            <w:pPr>
              <w:spacing w:line="240" w:lineRule="auto"/>
              <w:ind w:left="90"/>
              <w:rPr>
                <w:szCs w:val="22"/>
              </w:rPr>
            </w:pPr>
            <w:r w:rsidRPr="00171A48">
              <w:rPr>
                <w:szCs w:val="22"/>
              </w:rPr>
              <w:t>Amilazemie crescută</w:t>
            </w:r>
          </w:p>
        </w:tc>
        <w:tc>
          <w:tcPr>
            <w:tcW w:w="1701" w:type="dxa"/>
          </w:tcPr>
          <w:p w14:paraId="49081442" w14:textId="3D4ECF04" w:rsidR="00437904" w:rsidRPr="00171A48" w:rsidRDefault="00437904" w:rsidP="00437904">
            <w:pPr>
              <w:spacing w:line="240" w:lineRule="auto"/>
              <w:ind w:left="90"/>
              <w:rPr>
                <w:szCs w:val="22"/>
              </w:rPr>
            </w:pPr>
            <w:r w:rsidRPr="00171A48">
              <w:t>Frecvente</w:t>
            </w:r>
            <w:r w:rsidR="00B64884" w:rsidRPr="00171A48">
              <w:rPr>
                <w:szCs w:val="22"/>
                <w:vertAlign w:val="superscript"/>
              </w:rPr>
              <w:t>o</w:t>
            </w:r>
          </w:p>
        </w:tc>
        <w:tc>
          <w:tcPr>
            <w:tcW w:w="709" w:type="dxa"/>
          </w:tcPr>
          <w:p w14:paraId="55FDF5AD" w14:textId="043CCA29" w:rsidR="00437904" w:rsidRPr="00171A48" w:rsidRDefault="00437904" w:rsidP="00437904">
            <w:pPr>
              <w:spacing w:line="240" w:lineRule="auto"/>
              <w:ind w:left="90"/>
              <w:rPr>
                <w:szCs w:val="22"/>
              </w:rPr>
            </w:pPr>
            <w:r w:rsidRPr="00171A48">
              <w:rPr>
                <w:szCs w:val="22"/>
              </w:rPr>
              <w:t>8</w:t>
            </w:r>
            <w:r w:rsidR="00B64884" w:rsidRPr="00171A48">
              <w:rPr>
                <w:szCs w:val="22"/>
              </w:rPr>
              <w:t>,</w:t>
            </w:r>
            <w:r w:rsidRPr="00171A48">
              <w:rPr>
                <w:szCs w:val="22"/>
              </w:rPr>
              <w:t>5</w:t>
            </w:r>
          </w:p>
        </w:tc>
        <w:tc>
          <w:tcPr>
            <w:tcW w:w="992" w:type="dxa"/>
          </w:tcPr>
          <w:p w14:paraId="0AC6D58D" w14:textId="17346242" w:rsidR="00437904" w:rsidRPr="00171A48" w:rsidRDefault="00437904" w:rsidP="00437904">
            <w:pPr>
              <w:spacing w:line="240" w:lineRule="auto"/>
              <w:ind w:left="90"/>
              <w:rPr>
                <w:szCs w:val="22"/>
              </w:rPr>
            </w:pPr>
            <w:r w:rsidRPr="00171A48">
              <w:rPr>
                <w:szCs w:val="22"/>
              </w:rPr>
              <w:t>3</w:t>
            </w:r>
            <w:r w:rsidR="00B64884" w:rsidRPr="00171A48">
              <w:rPr>
                <w:szCs w:val="22"/>
              </w:rPr>
              <w:t>,</w:t>
            </w:r>
            <w:r w:rsidRPr="00171A48">
              <w:rPr>
                <w:szCs w:val="22"/>
              </w:rPr>
              <w:t>6</w:t>
            </w:r>
          </w:p>
        </w:tc>
        <w:tc>
          <w:tcPr>
            <w:tcW w:w="1843" w:type="dxa"/>
          </w:tcPr>
          <w:p w14:paraId="08FB44B0" w14:textId="4BCA8C43" w:rsidR="00437904" w:rsidRPr="00171A48" w:rsidRDefault="00B64884" w:rsidP="00437904">
            <w:pPr>
              <w:spacing w:line="240" w:lineRule="auto"/>
              <w:ind w:left="90"/>
              <w:rPr>
                <w:szCs w:val="22"/>
              </w:rPr>
            </w:pPr>
            <w:r w:rsidRPr="00171A48">
              <w:t>Frecvente</w:t>
            </w:r>
          </w:p>
        </w:tc>
        <w:tc>
          <w:tcPr>
            <w:tcW w:w="709" w:type="dxa"/>
          </w:tcPr>
          <w:p w14:paraId="2A86CBD6" w14:textId="5A516805" w:rsidR="00437904" w:rsidRPr="00171A48" w:rsidRDefault="00437904" w:rsidP="00437904">
            <w:pPr>
              <w:spacing w:line="240" w:lineRule="auto"/>
              <w:ind w:left="90"/>
              <w:rPr>
                <w:szCs w:val="22"/>
              </w:rPr>
            </w:pPr>
            <w:r w:rsidRPr="00171A48">
              <w:rPr>
                <w:szCs w:val="22"/>
              </w:rPr>
              <w:t>8</w:t>
            </w:r>
            <w:r w:rsidR="00B64884" w:rsidRPr="00171A48">
              <w:rPr>
                <w:szCs w:val="22"/>
              </w:rPr>
              <w:t>,</w:t>
            </w:r>
            <w:r w:rsidRPr="00171A48">
              <w:rPr>
                <w:szCs w:val="22"/>
              </w:rPr>
              <w:t>9</w:t>
            </w:r>
          </w:p>
        </w:tc>
        <w:tc>
          <w:tcPr>
            <w:tcW w:w="992" w:type="dxa"/>
          </w:tcPr>
          <w:p w14:paraId="1046978D" w14:textId="15A6ED2D" w:rsidR="00437904" w:rsidRPr="00171A48" w:rsidRDefault="00437904" w:rsidP="00437904">
            <w:pPr>
              <w:keepNext/>
              <w:spacing w:line="240" w:lineRule="auto"/>
              <w:ind w:right="11"/>
              <w:rPr>
                <w:szCs w:val="22"/>
              </w:rPr>
            </w:pPr>
            <w:r w:rsidRPr="00C0791B">
              <w:rPr>
                <w:szCs w:val="22"/>
                <w:lang w:eastAsia="en-GB"/>
              </w:rPr>
              <w:t>4</w:t>
            </w:r>
            <w:r w:rsidR="00B64884" w:rsidRPr="00C0791B">
              <w:rPr>
                <w:szCs w:val="22"/>
                <w:lang w:eastAsia="en-GB"/>
              </w:rPr>
              <w:t>,</w:t>
            </w:r>
            <w:r w:rsidRPr="00C0791B">
              <w:rPr>
                <w:szCs w:val="22"/>
                <w:lang w:eastAsia="en-GB"/>
              </w:rPr>
              <w:t>3</w:t>
            </w:r>
          </w:p>
        </w:tc>
      </w:tr>
      <w:tr w:rsidR="00437904" w:rsidRPr="00171A48" w14:paraId="6E11D6B3" w14:textId="77777777" w:rsidTr="008B065B">
        <w:trPr>
          <w:jc w:val="center"/>
        </w:trPr>
        <w:tc>
          <w:tcPr>
            <w:tcW w:w="2263" w:type="dxa"/>
          </w:tcPr>
          <w:p w14:paraId="0D8E6CA3" w14:textId="3D8B4921" w:rsidR="00437904" w:rsidRPr="00171A48" w:rsidRDefault="00437904" w:rsidP="00437904">
            <w:pPr>
              <w:spacing w:line="240" w:lineRule="auto"/>
              <w:ind w:left="90"/>
              <w:rPr>
                <w:szCs w:val="22"/>
              </w:rPr>
            </w:pPr>
            <w:r w:rsidRPr="00171A48">
              <w:rPr>
                <w:szCs w:val="22"/>
              </w:rPr>
              <w:t>Durere abdominală</w:t>
            </w:r>
            <w:r w:rsidR="00C50EF3">
              <w:rPr>
                <w:szCs w:val="22"/>
                <w:vertAlign w:val="superscript"/>
              </w:rPr>
              <w:t>u</w:t>
            </w:r>
          </w:p>
        </w:tc>
        <w:tc>
          <w:tcPr>
            <w:tcW w:w="1701" w:type="dxa"/>
          </w:tcPr>
          <w:p w14:paraId="2BEA6516" w14:textId="059C3C84" w:rsidR="00437904" w:rsidRPr="00171A48" w:rsidRDefault="00B64884" w:rsidP="00437904">
            <w:pPr>
              <w:spacing w:line="240" w:lineRule="auto"/>
              <w:ind w:left="90"/>
              <w:rPr>
                <w:szCs w:val="22"/>
              </w:rPr>
            </w:pPr>
            <w:r w:rsidRPr="00171A48">
              <w:t>Frecvente</w:t>
            </w:r>
          </w:p>
        </w:tc>
        <w:tc>
          <w:tcPr>
            <w:tcW w:w="709" w:type="dxa"/>
          </w:tcPr>
          <w:p w14:paraId="5A34B57D" w14:textId="31BC0875" w:rsidR="00437904" w:rsidRPr="00171A48" w:rsidRDefault="00437904" w:rsidP="00437904">
            <w:pPr>
              <w:spacing w:line="240" w:lineRule="auto"/>
              <w:ind w:left="90"/>
              <w:rPr>
                <w:szCs w:val="22"/>
              </w:rPr>
            </w:pPr>
            <w:r w:rsidRPr="00171A48">
              <w:rPr>
                <w:szCs w:val="22"/>
              </w:rPr>
              <w:t>7</w:t>
            </w:r>
            <w:r w:rsidR="00B64884" w:rsidRPr="00171A48">
              <w:rPr>
                <w:szCs w:val="22"/>
              </w:rPr>
              <w:t>,</w:t>
            </w:r>
            <w:r w:rsidRPr="00171A48">
              <w:rPr>
                <w:szCs w:val="22"/>
              </w:rPr>
              <w:t>3</w:t>
            </w:r>
          </w:p>
        </w:tc>
        <w:tc>
          <w:tcPr>
            <w:tcW w:w="992" w:type="dxa"/>
          </w:tcPr>
          <w:p w14:paraId="3323549A" w14:textId="77777777" w:rsidR="00437904" w:rsidRPr="00171A48" w:rsidRDefault="00437904" w:rsidP="00437904">
            <w:pPr>
              <w:spacing w:line="240" w:lineRule="auto"/>
              <w:ind w:left="90"/>
              <w:rPr>
                <w:szCs w:val="22"/>
              </w:rPr>
            </w:pPr>
            <w:r w:rsidRPr="00171A48">
              <w:rPr>
                <w:szCs w:val="22"/>
              </w:rPr>
              <w:t>0</w:t>
            </w:r>
          </w:p>
        </w:tc>
        <w:tc>
          <w:tcPr>
            <w:tcW w:w="1843" w:type="dxa"/>
          </w:tcPr>
          <w:p w14:paraId="6D7169C4" w14:textId="454573B1" w:rsidR="00437904" w:rsidRPr="00171A48" w:rsidRDefault="00B64884" w:rsidP="00437904">
            <w:pPr>
              <w:spacing w:line="240" w:lineRule="auto"/>
              <w:ind w:left="90"/>
              <w:rPr>
                <w:szCs w:val="22"/>
              </w:rPr>
            </w:pPr>
            <w:r w:rsidRPr="00171A48">
              <w:t>Foarte frecvente</w:t>
            </w:r>
          </w:p>
        </w:tc>
        <w:tc>
          <w:tcPr>
            <w:tcW w:w="709" w:type="dxa"/>
          </w:tcPr>
          <w:p w14:paraId="32F36B88" w14:textId="3B2D9F40" w:rsidR="00437904" w:rsidRPr="00171A48" w:rsidRDefault="00437904" w:rsidP="00437904">
            <w:pPr>
              <w:spacing w:line="240" w:lineRule="auto"/>
              <w:ind w:left="90"/>
              <w:rPr>
                <w:szCs w:val="22"/>
              </w:rPr>
            </w:pPr>
            <w:r w:rsidRPr="00171A48">
              <w:rPr>
                <w:szCs w:val="22"/>
              </w:rPr>
              <w:t>19</w:t>
            </w:r>
            <w:r w:rsidR="00B64884" w:rsidRPr="00171A48">
              <w:rPr>
                <w:szCs w:val="22"/>
              </w:rPr>
              <w:t>,</w:t>
            </w:r>
            <w:r w:rsidRPr="00171A48">
              <w:rPr>
                <w:szCs w:val="22"/>
              </w:rPr>
              <w:t>7</w:t>
            </w:r>
          </w:p>
        </w:tc>
        <w:tc>
          <w:tcPr>
            <w:tcW w:w="992" w:type="dxa"/>
          </w:tcPr>
          <w:p w14:paraId="3F710677" w14:textId="392419DA" w:rsidR="00437904" w:rsidRPr="00171A48" w:rsidRDefault="00437904" w:rsidP="00437904">
            <w:pPr>
              <w:keepNext/>
              <w:spacing w:line="240" w:lineRule="auto"/>
              <w:ind w:right="11"/>
              <w:rPr>
                <w:szCs w:val="22"/>
              </w:rPr>
            </w:pPr>
            <w:r w:rsidRPr="00C0791B">
              <w:rPr>
                <w:szCs w:val="22"/>
                <w:lang w:eastAsia="en-GB"/>
              </w:rPr>
              <w:t>2</w:t>
            </w:r>
            <w:r w:rsidR="00B64884" w:rsidRPr="00C0791B">
              <w:rPr>
                <w:szCs w:val="22"/>
                <w:lang w:eastAsia="en-GB"/>
              </w:rPr>
              <w:t>,</w:t>
            </w:r>
            <w:r w:rsidRPr="00C0791B">
              <w:rPr>
                <w:szCs w:val="22"/>
                <w:lang w:eastAsia="en-GB"/>
              </w:rPr>
              <w:t>2</w:t>
            </w:r>
          </w:p>
        </w:tc>
      </w:tr>
      <w:tr w:rsidR="00B64884" w:rsidRPr="00171A48" w14:paraId="274C7016" w14:textId="77777777" w:rsidTr="008B065B">
        <w:trPr>
          <w:jc w:val="center"/>
        </w:trPr>
        <w:tc>
          <w:tcPr>
            <w:tcW w:w="2263" w:type="dxa"/>
          </w:tcPr>
          <w:p w14:paraId="3D667834" w14:textId="532C9D7B" w:rsidR="00B64884" w:rsidRPr="00171A48" w:rsidRDefault="00B64884" w:rsidP="00B64884">
            <w:pPr>
              <w:spacing w:line="240" w:lineRule="auto"/>
              <w:ind w:left="90"/>
              <w:rPr>
                <w:szCs w:val="22"/>
              </w:rPr>
            </w:pPr>
            <w:r w:rsidRPr="00171A48">
              <w:rPr>
                <w:szCs w:val="22"/>
              </w:rPr>
              <w:t>Lipazemie crescută</w:t>
            </w:r>
          </w:p>
        </w:tc>
        <w:tc>
          <w:tcPr>
            <w:tcW w:w="1701" w:type="dxa"/>
          </w:tcPr>
          <w:p w14:paraId="1F1E4161" w14:textId="1C17ACFC" w:rsidR="00B64884" w:rsidRPr="00171A48" w:rsidRDefault="00B64884" w:rsidP="00B64884">
            <w:pPr>
              <w:spacing w:line="240" w:lineRule="auto"/>
              <w:ind w:left="90"/>
              <w:rPr>
                <w:szCs w:val="22"/>
              </w:rPr>
            </w:pPr>
            <w:r w:rsidRPr="00171A48">
              <w:t>Frecvente</w:t>
            </w:r>
            <w:r w:rsidRPr="00171A48">
              <w:rPr>
                <w:szCs w:val="22"/>
                <w:vertAlign w:val="superscript"/>
              </w:rPr>
              <w:t>o</w:t>
            </w:r>
          </w:p>
        </w:tc>
        <w:tc>
          <w:tcPr>
            <w:tcW w:w="709" w:type="dxa"/>
          </w:tcPr>
          <w:p w14:paraId="66BEDB96" w14:textId="00D921F3" w:rsidR="00B64884" w:rsidRPr="00171A48" w:rsidRDefault="00B64884" w:rsidP="00B64884">
            <w:pPr>
              <w:spacing w:line="240" w:lineRule="auto"/>
              <w:ind w:left="90"/>
              <w:rPr>
                <w:szCs w:val="22"/>
              </w:rPr>
            </w:pPr>
            <w:r w:rsidRPr="00171A48">
              <w:rPr>
                <w:szCs w:val="22"/>
              </w:rPr>
              <w:t>6,4</w:t>
            </w:r>
          </w:p>
        </w:tc>
        <w:tc>
          <w:tcPr>
            <w:tcW w:w="992" w:type="dxa"/>
          </w:tcPr>
          <w:p w14:paraId="42FAEFEB" w14:textId="59C7DB0F" w:rsidR="00B64884" w:rsidRPr="00171A48" w:rsidRDefault="00B64884" w:rsidP="00B64884">
            <w:pPr>
              <w:spacing w:line="240" w:lineRule="auto"/>
              <w:ind w:left="90"/>
              <w:rPr>
                <w:szCs w:val="22"/>
              </w:rPr>
            </w:pPr>
            <w:r w:rsidRPr="00171A48">
              <w:rPr>
                <w:szCs w:val="22"/>
              </w:rPr>
              <w:t>3,9</w:t>
            </w:r>
          </w:p>
        </w:tc>
        <w:tc>
          <w:tcPr>
            <w:tcW w:w="1843" w:type="dxa"/>
          </w:tcPr>
          <w:p w14:paraId="2FD2EFD3" w14:textId="1A3991CD" w:rsidR="00B64884" w:rsidRPr="00171A48" w:rsidRDefault="00B64884" w:rsidP="00B64884">
            <w:pPr>
              <w:spacing w:line="240" w:lineRule="auto"/>
              <w:ind w:left="90"/>
              <w:rPr>
                <w:szCs w:val="22"/>
              </w:rPr>
            </w:pPr>
            <w:r w:rsidRPr="00171A48">
              <w:t>Frecvente</w:t>
            </w:r>
          </w:p>
        </w:tc>
        <w:tc>
          <w:tcPr>
            <w:tcW w:w="709" w:type="dxa"/>
          </w:tcPr>
          <w:p w14:paraId="4A47493E" w14:textId="64942ACC" w:rsidR="00B64884" w:rsidRPr="00171A48" w:rsidRDefault="00B64884" w:rsidP="00B64884">
            <w:pPr>
              <w:spacing w:line="240" w:lineRule="auto"/>
              <w:ind w:left="90"/>
              <w:rPr>
                <w:szCs w:val="22"/>
              </w:rPr>
            </w:pPr>
            <w:r w:rsidRPr="00171A48">
              <w:rPr>
                <w:szCs w:val="22"/>
              </w:rPr>
              <w:t>10,0</w:t>
            </w:r>
          </w:p>
        </w:tc>
        <w:tc>
          <w:tcPr>
            <w:tcW w:w="992" w:type="dxa"/>
          </w:tcPr>
          <w:p w14:paraId="2BD1B654" w14:textId="0ADDAF03" w:rsidR="00B64884" w:rsidRPr="00171A48" w:rsidRDefault="00B64884" w:rsidP="00B64884">
            <w:pPr>
              <w:keepNext/>
              <w:spacing w:line="240" w:lineRule="auto"/>
              <w:ind w:right="11"/>
              <w:rPr>
                <w:szCs w:val="22"/>
              </w:rPr>
            </w:pPr>
            <w:r w:rsidRPr="00C0791B">
              <w:rPr>
                <w:szCs w:val="22"/>
                <w:lang w:eastAsia="en-GB"/>
              </w:rPr>
              <w:t>7,1</w:t>
            </w:r>
          </w:p>
        </w:tc>
      </w:tr>
      <w:tr w:rsidR="00B64884" w:rsidRPr="00171A48" w14:paraId="4D556D55" w14:textId="77777777" w:rsidTr="008B065B">
        <w:trPr>
          <w:jc w:val="center"/>
        </w:trPr>
        <w:tc>
          <w:tcPr>
            <w:tcW w:w="2263" w:type="dxa"/>
          </w:tcPr>
          <w:p w14:paraId="3A74BEFB" w14:textId="23813E9F" w:rsidR="00B64884" w:rsidRPr="00171A48" w:rsidRDefault="00B64884" w:rsidP="00B64884">
            <w:pPr>
              <w:spacing w:line="240" w:lineRule="auto"/>
              <w:ind w:left="90"/>
              <w:rPr>
                <w:szCs w:val="22"/>
              </w:rPr>
            </w:pPr>
            <w:r w:rsidRPr="00171A48">
              <w:rPr>
                <w:szCs w:val="22"/>
              </w:rPr>
              <w:t>Colită</w:t>
            </w:r>
            <w:r w:rsidR="00C50EF3">
              <w:rPr>
                <w:szCs w:val="22"/>
                <w:vertAlign w:val="superscript"/>
              </w:rPr>
              <w:t>v</w:t>
            </w:r>
          </w:p>
        </w:tc>
        <w:tc>
          <w:tcPr>
            <w:tcW w:w="1701" w:type="dxa"/>
          </w:tcPr>
          <w:p w14:paraId="2BCF657F" w14:textId="3EB38C90" w:rsidR="00B64884" w:rsidRPr="00171A48" w:rsidRDefault="00B64884" w:rsidP="00B64884">
            <w:pPr>
              <w:spacing w:line="240" w:lineRule="auto"/>
              <w:ind w:left="90"/>
              <w:rPr>
                <w:szCs w:val="22"/>
              </w:rPr>
            </w:pPr>
            <w:r w:rsidRPr="00171A48">
              <w:t>Frecvente</w:t>
            </w:r>
          </w:p>
        </w:tc>
        <w:tc>
          <w:tcPr>
            <w:tcW w:w="709" w:type="dxa"/>
          </w:tcPr>
          <w:p w14:paraId="4E758976" w14:textId="7C844F0B" w:rsidR="00B64884" w:rsidRPr="00171A48" w:rsidRDefault="00B64884" w:rsidP="00B64884">
            <w:pPr>
              <w:spacing w:line="240" w:lineRule="auto"/>
              <w:ind w:left="90"/>
              <w:rPr>
                <w:szCs w:val="22"/>
              </w:rPr>
            </w:pPr>
            <w:r w:rsidRPr="00171A48">
              <w:rPr>
                <w:szCs w:val="22"/>
              </w:rPr>
              <w:t>5,5</w:t>
            </w:r>
          </w:p>
        </w:tc>
        <w:tc>
          <w:tcPr>
            <w:tcW w:w="992" w:type="dxa"/>
          </w:tcPr>
          <w:p w14:paraId="0E2742EB" w14:textId="21FC2C0D" w:rsidR="00B64884" w:rsidRPr="00171A48" w:rsidRDefault="00B64884" w:rsidP="00B64884">
            <w:pPr>
              <w:spacing w:line="240" w:lineRule="auto"/>
              <w:ind w:left="90"/>
              <w:rPr>
                <w:szCs w:val="22"/>
              </w:rPr>
            </w:pPr>
            <w:r w:rsidRPr="00171A48">
              <w:rPr>
                <w:szCs w:val="22"/>
              </w:rPr>
              <w:t>2,1</w:t>
            </w:r>
          </w:p>
        </w:tc>
        <w:tc>
          <w:tcPr>
            <w:tcW w:w="1843" w:type="dxa"/>
          </w:tcPr>
          <w:p w14:paraId="133EFD0D" w14:textId="35A26B36" w:rsidR="00B64884" w:rsidRPr="00171A48" w:rsidRDefault="00B64884" w:rsidP="00B64884">
            <w:pPr>
              <w:spacing w:line="240" w:lineRule="auto"/>
              <w:ind w:left="90"/>
              <w:rPr>
                <w:szCs w:val="22"/>
              </w:rPr>
            </w:pPr>
            <w:r w:rsidRPr="00171A48">
              <w:t>Frecvente</w:t>
            </w:r>
          </w:p>
        </w:tc>
        <w:tc>
          <w:tcPr>
            <w:tcW w:w="709" w:type="dxa"/>
          </w:tcPr>
          <w:p w14:paraId="727EA0BB" w14:textId="6386D02F" w:rsidR="00B64884" w:rsidRPr="00171A48" w:rsidRDefault="00B64884" w:rsidP="00B64884">
            <w:pPr>
              <w:spacing w:line="240" w:lineRule="auto"/>
              <w:ind w:left="90"/>
              <w:rPr>
                <w:szCs w:val="22"/>
              </w:rPr>
            </w:pPr>
            <w:r w:rsidRPr="00171A48">
              <w:rPr>
                <w:szCs w:val="22"/>
              </w:rPr>
              <w:t>3,5</w:t>
            </w:r>
          </w:p>
        </w:tc>
        <w:tc>
          <w:tcPr>
            <w:tcW w:w="992" w:type="dxa"/>
          </w:tcPr>
          <w:p w14:paraId="7EE90AEF" w14:textId="37799BB2" w:rsidR="00B64884" w:rsidRPr="00171A48" w:rsidRDefault="00B64884" w:rsidP="00B64884">
            <w:pPr>
              <w:keepNext/>
              <w:spacing w:line="240" w:lineRule="auto"/>
              <w:ind w:right="11"/>
              <w:rPr>
                <w:szCs w:val="22"/>
              </w:rPr>
            </w:pPr>
            <w:r w:rsidRPr="00C0791B">
              <w:rPr>
                <w:szCs w:val="22"/>
                <w:lang w:eastAsia="en-GB"/>
              </w:rPr>
              <w:t>2,6</w:t>
            </w:r>
          </w:p>
        </w:tc>
      </w:tr>
      <w:tr w:rsidR="00B64884" w:rsidRPr="00171A48" w14:paraId="0FC0781E" w14:textId="77777777" w:rsidTr="008B065B">
        <w:trPr>
          <w:jc w:val="center"/>
        </w:trPr>
        <w:tc>
          <w:tcPr>
            <w:tcW w:w="2263" w:type="dxa"/>
          </w:tcPr>
          <w:p w14:paraId="61502F1E" w14:textId="304C261D" w:rsidR="00B64884" w:rsidRPr="00171A48" w:rsidRDefault="00B64884" w:rsidP="00B64884">
            <w:pPr>
              <w:spacing w:line="240" w:lineRule="auto"/>
              <w:ind w:left="90"/>
              <w:rPr>
                <w:szCs w:val="22"/>
              </w:rPr>
            </w:pPr>
            <w:r w:rsidRPr="00171A48">
              <w:rPr>
                <w:szCs w:val="22"/>
              </w:rPr>
              <w:t>Pancreatită</w:t>
            </w:r>
            <w:r w:rsidR="00C50EF3">
              <w:rPr>
                <w:szCs w:val="22"/>
                <w:vertAlign w:val="superscript"/>
              </w:rPr>
              <w:t>w</w:t>
            </w:r>
          </w:p>
        </w:tc>
        <w:tc>
          <w:tcPr>
            <w:tcW w:w="1701" w:type="dxa"/>
          </w:tcPr>
          <w:p w14:paraId="5C2C788C" w14:textId="4F3DB759" w:rsidR="00B64884" w:rsidRPr="00171A48" w:rsidRDefault="00B64884" w:rsidP="00B64884">
            <w:pPr>
              <w:spacing w:line="240" w:lineRule="auto"/>
              <w:ind w:left="90"/>
              <w:rPr>
                <w:szCs w:val="22"/>
              </w:rPr>
            </w:pPr>
            <w:r w:rsidRPr="00171A48">
              <w:t>Frecvente</w:t>
            </w:r>
          </w:p>
        </w:tc>
        <w:tc>
          <w:tcPr>
            <w:tcW w:w="709" w:type="dxa"/>
          </w:tcPr>
          <w:p w14:paraId="31198D38" w14:textId="5405FCFC" w:rsidR="00B64884" w:rsidRPr="00171A48" w:rsidRDefault="00B64884" w:rsidP="00B64884">
            <w:pPr>
              <w:spacing w:line="240" w:lineRule="auto"/>
              <w:ind w:left="90"/>
              <w:rPr>
                <w:szCs w:val="22"/>
              </w:rPr>
            </w:pPr>
            <w:r w:rsidRPr="00171A48">
              <w:rPr>
                <w:szCs w:val="22"/>
              </w:rPr>
              <w:t>2,1</w:t>
            </w:r>
          </w:p>
        </w:tc>
        <w:tc>
          <w:tcPr>
            <w:tcW w:w="992" w:type="dxa"/>
          </w:tcPr>
          <w:p w14:paraId="3C4B6893" w14:textId="5F7B423D" w:rsidR="00B64884" w:rsidRPr="00171A48" w:rsidRDefault="00B64884" w:rsidP="00B64884">
            <w:pPr>
              <w:spacing w:line="240" w:lineRule="auto"/>
              <w:ind w:left="90"/>
              <w:rPr>
                <w:szCs w:val="22"/>
              </w:rPr>
            </w:pPr>
            <w:r w:rsidRPr="00171A48">
              <w:rPr>
                <w:szCs w:val="22"/>
              </w:rPr>
              <w:t>0,3</w:t>
            </w:r>
          </w:p>
        </w:tc>
        <w:tc>
          <w:tcPr>
            <w:tcW w:w="1843" w:type="dxa"/>
          </w:tcPr>
          <w:p w14:paraId="33F790F7" w14:textId="68E24037" w:rsidR="00B64884" w:rsidRPr="00171A48" w:rsidRDefault="00B64884" w:rsidP="00B64884">
            <w:pPr>
              <w:spacing w:line="240" w:lineRule="auto"/>
              <w:ind w:left="90"/>
              <w:rPr>
                <w:szCs w:val="22"/>
              </w:rPr>
            </w:pPr>
            <w:r w:rsidRPr="00171A48">
              <w:t>Frecvente</w:t>
            </w:r>
          </w:p>
        </w:tc>
        <w:tc>
          <w:tcPr>
            <w:tcW w:w="709" w:type="dxa"/>
          </w:tcPr>
          <w:p w14:paraId="3B812B19" w14:textId="1B5208F4" w:rsidR="00B64884" w:rsidRPr="00171A48" w:rsidRDefault="00B64884" w:rsidP="00B64884">
            <w:pPr>
              <w:spacing w:line="240" w:lineRule="auto"/>
              <w:ind w:left="90"/>
              <w:rPr>
                <w:szCs w:val="22"/>
              </w:rPr>
            </w:pPr>
            <w:r w:rsidRPr="00171A48">
              <w:rPr>
                <w:szCs w:val="22"/>
              </w:rPr>
              <w:t>1,3</w:t>
            </w:r>
          </w:p>
        </w:tc>
        <w:tc>
          <w:tcPr>
            <w:tcW w:w="992" w:type="dxa"/>
          </w:tcPr>
          <w:p w14:paraId="655F2FFA" w14:textId="7696CF70" w:rsidR="00B64884" w:rsidRPr="00171A48" w:rsidRDefault="00B64884" w:rsidP="00B64884">
            <w:pPr>
              <w:keepNext/>
              <w:spacing w:line="240" w:lineRule="auto"/>
              <w:ind w:right="11"/>
              <w:rPr>
                <w:szCs w:val="22"/>
              </w:rPr>
            </w:pPr>
            <w:r w:rsidRPr="00C0791B">
              <w:rPr>
                <w:szCs w:val="22"/>
                <w:lang w:eastAsia="en-GB"/>
              </w:rPr>
              <w:t>0,6</w:t>
            </w:r>
          </w:p>
        </w:tc>
      </w:tr>
      <w:tr w:rsidR="00437904" w:rsidRPr="00171A48" w14:paraId="4892EFE3" w14:textId="77777777" w:rsidTr="008B065B">
        <w:trPr>
          <w:jc w:val="center"/>
        </w:trPr>
        <w:tc>
          <w:tcPr>
            <w:tcW w:w="2263" w:type="dxa"/>
          </w:tcPr>
          <w:p w14:paraId="65CCD8C2" w14:textId="31EC1C3F" w:rsidR="00437904" w:rsidRPr="00171A48" w:rsidRDefault="00437904" w:rsidP="00437904">
            <w:pPr>
              <w:spacing w:line="240" w:lineRule="auto"/>
              <w:ind w:left="90"/>
              <w:rPr>
                <w:szCs w:val="22"/>
              </w:rPr>
            </w:pPr>
            <w:r w:rsidRPr="00171A48">
              <w:rPr>
                <w:szCs w:val="24"/>
              </w:rPr>
              <w:t>Perforație la nivelul intestinului subțire</w:t>
            </w:r>
          </w:p>
        </w:tc>
        <w:tc>
          <w:tcPr>
            <w:tcW w:w="1701" w:type="dxa"/>
          </w:tcPr>
          <w:p w14:paraId="7EA47DB6" w14:textId="77777777" w:rsidR="00437904" w:rsidRPr="00171A48" w:rsidRDefault="00437904" w:rsidP="00437904">
            <w:pPr>
              <w:spacing w:line="240" w:lineRule="auto"/>
              <w:ind w:left="90"/>
              <w:rPr>
                <w:szCs w:val="22"/>
              </w:rPr>
            </w:pPr>
            <w:r w:rsidRPr="00171A48">
              <w:rPr>
                <w:szCs w:val="22"/>
              </w:rPr>
              <w:t>Rare</w:t>
            </w:r>
            <w:r w:rsidRPr="00171A48">
              <w:rPr>
                <w:szCs w:val="22"/>
                <w:vertAlign w:val="superscript"/>
              </w:rPr>
              <w:t>p</w:t>
            </w:r>
          </w:p>
        </w:tc>
        <w:tc>
          <w:tcPr>
            <w:tcW w:w="709" w:type="dxa"/>
          </w:tcPr>
          <w:p w14:paraId="0777BD43" w14:textId="4025806F" w:rsidR="00437904" w:rsidRPr="00171A48" w:rsidRDefault="00437904" w:rsidP="00437904">
            <w:pPr>
              <w:spacing w:line="240" w:lineRule="auto"/>
              <w:ind w:left="90"/>
              <w:rPr>
                <w:szCs w:val="22"/>
              </w:rPr>
            </w:pPr>
            <w:r w:rsidRPr="00171A48">
              <w:rPr>
                <w:szCs w:val="22"/>
              </w:rPr>
              <w:t>&lt;0</w:t>
            </w:r>
            <w:r w:rsidR="00B64884" w:rsidRPr="00171A48">
              <w:rPr>
                <w:szCs w:val="22"/>
              </w:rPr>
              <w:t>,</w:t>
            </w:r>
            <w:r w:rsidRPr="00171A48">
              <w:rPr>
                <w:szCs w:val="22"/>
              </w:rPr>
              <w:t>1</w:t>
            </w:r>
          </w:p>
        </w:tc>
        <w:tc>
          <w:tcPr>
            <w:tcW w:w="992" w:type="dxa"/>
          </w:tcPr>
          <w:p w14:paraId="17A4567C" w14:textId="5C69D5EF" w:rsidR="00437904" w:rsidRPr="00171A48" w:rsidRDefault="00437904" w:rsidP="00437904">
            <w:pPr>
              <w:spacing w:line="240" w:lineRule="auto"/>
              <w:ind w:left="90"/>
              <w:rPr>
                <w:szCs w:val="22"/>
              </w:rPr>
            </w:pPr>
            <w:r w:rsidRPr="00171A48">
              <w:rPr>
                <w:szCs w:val="22"/>
              </w:rPr>
              <w:t>&lt;0</w:t>
            </w:r>
            <w:r w:rsidR="00B64884" w:rsidRPr="00171A48">
              <w:rPr>
                <w:szCs w:val="22"/>
              </w:rPr>
              <w:t>,</w:t>
            </w:r>
            <w:r w:rsidRPr="00171A48">
              <w:rPr>
                <w:szCs w:val="22"/>
              </w:rPr>
              <w:t>1</w:t>
            </w:r>
          </w:p>
        </w:tc>
        <w:tc>
          <w:tcPr>
            <w:tcW w:w="1843" w:type="dxa"/>
          </w:tcPr>
          <w:p w14:paraId="16968DCB" w14:textId="77777777" w:rsidR="00437904" w:rsidRPr="00171A48" w:rsidRDefault="00437904" w:rsidP="00437904">
            <w:pPr>
              <w:spacing w:line="240" w:lineRule="auto"/>
              <w:ind w:left="90"/>
              <w:rPr>
                <w:szCs w:val="22"/>
              </w:rPr>
            </w:pPr>
            <w:r w:rsidRPr="00171A48">
              <w:rPr>
                <w:szCs w:val="22"/>
              </w:rPr>
              <w:t>Rare</w:t>
            </w:r>
            <w:r w:rsidRPr="00171A48">
              <w:rPr>
                <w:szCs w:val="22"/>
                <w:vertAlign w:val="superscript"/>
              </w:rPr>
              <w:t>p</w:t>
            </w:r>
          </w:p>
        </w:tc>
        <w:tc>
          <w:tcPr>
            <w:tcW w:w="709" w:type="dxa"/>
          </w:tcPr>
          <w:p w14:paraId="28CA67CF" w14:textId="13175C19" w:rsidR="00437904" w:rsidRPr="00171A48" w:rsidRDefault="00437904" w:rsidP="00437904">
            <w:pPr>
              <w:spacing w:line="240" w:lineRule="auto"/>
              <w:ind w:left="90"/>
              <w:rPr>
                <w:szCs w:val="22"/>
              </w:rPr>
            </w:pPr>
            <w:r w:rsidRPr="00171A48">
              <w:rPr>
                <w:szCs w:val="22"/>
              </w:rPr>
              <w:t>&lt;0</w:t>
            </w:r>
            <w:r w:rsidR="00B64884" w:rsidRPr="00171A48">
              <w:rPr>
                <w:szCs w:val="22"/>
              </w:rPr>
              <w:t>,</w:t>
            </w:r>
            <w:r w:rsidRPr="00171A48">
              <w:rPr>
                <w:szCs w:val="22"/>
              </w:rPr>
              <w:t>1</w:t>
            </w:r>
          </w:p>
        </w:tc>
        <w:tc>
          <w:tcPr>
            <w:tcW w:w="992" w:type="dxa"/>
          </w:tcPr>
          <w:p w14:paraId="77FD397A" w14:textId="191831BB" w:rsidR="00437904" w:rsidRPr="00171A48" w:rsidRDefault="00437904" w:rsidP="00437904">
            <w:pPr>
              <w:keepNext/>
              <w:spacing w:line="240" w:lineRule="auto"/>
              <w:ind w:right="11"/>
              <w:rPr>
                <w:szCs w:val="22"/>
              </w:rPr>
            </w:pPr>
            <w:r w:rsidRPr="00171A48">
              <w:rPr>
                <w:szCs w:val="22"/>
              </w:rPr>
              <w:t>&lt;0</w:t>
            </w:r>
            <w:r w:rsidR="00B64884" w:rsidRPr="00171A48">
              <w:rPr>
                <w:szCs w:val="22"/>
              </w:rPr>
              <w:t>,</w:t>
            </w:r>
            <w:r w:rsidRPr="00171A48">
              <w:rPr>
                <w:szCs w:val="22"/>
              </w:rPr>
              <w:t>1</w:t>
            </w:r>
          </w:p>
        </w:tc>
      </w:tr>
      <w:tr w:rsidR="00437904" w:rsidRPr="00171A48" w14:paraId="6EFF937D" w14:textId="77777777" w:rsidTr="008B065B">
        <w:trPr>
          <w:jc w:val="center"/>
        </w:trPr>
        <w:tc>
          <w:tcPr>
            <w:tcW w:w="2263" w:type="dxa"/>
          </w:tcPr>
          <w:p w14:paraId="4809A6F7" w14:textId="4B3DC91A" w:rsidR="00437904" w:rsidRPr="00171A48" w:rsidRDefault="00437904" w:rsidP="00437904">
            <w:pPr>
              <w:spacing w:line="240" w:lineRule="auto"/>
              <w:ind w:left="90"/>
              <w:rPr>
                <w:szCs w:val="22"/>
              </w:rPr>
            </w:pPr>
            <w:r w:rsidRPr="00171A48">
              <w:rPr>
                <w:szCs w:val="24"/>
              </w:rPr>
              <w:t>Perforație la nivelul intestinului gros</w:t>
            </w:r>
          </w:p>
        </w:tc>
        <w:tc>
          <w:tcPr>
            <w:tcW w:w="1701" w:type="dxa"/>
          </w:tcPr>
          <w:p w14:paraId="355720DB" w14:textId="4B63A5BF" w:rsidR="00437904" w:rsidRPr="00171A48" w:rsidRDefault="00B64884" w:rsidP="00437904">
            <w:pPr>
              <w:spacing w:line="240" w:lineRule="auto"/>
              <w:ind w:left="90"/>
              <w:rPr>
                <w:szCs w:val="22"/>
              </w:rPr>
            </w:pPr>
            <w:r w:rsidRPr="00171A48">
              <w:t>Mai puțin frecvente</w:t>
            </w:r>
            <w:r w:rsidR="00437904" w:rsidRPr="00171A48">
              <w:rPr>
                <w:szCs w:val="22"/>
                <w:vertAlign w:val="superscript"/>
              </w:rPr>
              <w:t>p</w:t>
            </w:r>
          </w:p>
        </w:tc>
        <w:tc>
          <w:tcPr>
            <w:tcW w:w="709" w:type="dxa"/>
          </w:tcPr>
          <w:p w14:paraId="6A944434" w14:textId="673E6F58" w:rsidR="00437904" w:rsidRPr="00171A48" w:rsidRDefault="00437904" w:rsidP="00437904">
            <w:pPr>
              <w:spacing w:line="240" w:lineRule="auto"/>
              <w:ind w:left="90"/>
              <w:rPr>
                <w:szCs w:val="22"/>
              </w:rPr>
            </w:pPr>
            <w:r w:rsidRPr="00171A48">
              <w:rPr>
                <w:szCs w:val="22"/>
              </w:rPr>
              <w:t>0</w:t>
            </w:r>
            <w:r w:rsidR="00B64884" w:rsidRPr="00171A48">
              <w:rPr>
                <w:szCs w:val="22"/>
              </w:rPr>
              <w:t>,</w:t>
            </w:r>
            <w:r w:rsidRPr="00171A48">
              <w:rPr>
                <w:szCs w:val="22"/>
              </w:rPr>
              <w:t>1</w:t>
            </w:r>
          </w:p>
        </w:tc>
        <w:tc>
          <w:tcPr>
            <w:tcW w:w="992" w:type="dxa"/>
          </w:tcPr>
          <w:p w14:paraId="55096624" w14:textId="724B71A9" w:rsidR="00437904" w:rsidRPr="00171A48" w:rsidRDefault="00437904" w:rsidP="00437904">
            <w:pPr>
              <w:spacing w:line="240" w:lineRule="auto"/>
              <w:ind w:left="90"/>
              <w:rPr>
                <w:szCs w:val="22"/>
              </w:rPr>
            </w:pPr>
            <w:r w:rsidRPr="00171A48">
              <w:rPr>
                <w:szCs w:val="22"/>
              </w:rPr>
              <w:t>&lt;0</w:t>
            </w:r>
            <w:r w:rsidR="00B64884" w:rsidRPr="00171A48">
              <w:rPr>
                <w:szCs w:val="22"/>
              </w:rPr>
              <w:t>,</w:t>
            </w:r>
            <w:r w:rsidRPr="00171A48">
              <w:rPr>
                <w:szCs w:val="22"/>
              </w:rPr>
              <w:t>1</w:t>
            </w:r>
          </w:p>
        </w:tc>
        <w:tc>
          <w:tcPr>
            <w:tcW w:w="1843" w:type="dxa"/>
          </w:tcPr>
          <w:p w14:paraId="64A05874" w14:textId="724FED29" w:rsidR="00437904" w:rsidRPr="00171A48" w:rsidRDefault="00B64884" w:rsidP="00437904">
            <w:pPr>
              <w:spacing w:line="240" w:lineRule="auto"/>
              <w:ind w:left="90"/>
              <w:rPr>
                <w:szCs w:val="22"/>
              </w:rPr>
            </w:pPr>
            <w:r w:rsidRPr="00171A48">
              <w:t>Mai puțin frecvente</w:t>
            </w:r>
            <w:r w:rsidRPr="00171A48">
              <w:rPr>
                <w:szCs w:val="22"/>
                <w:vertAlign w:val="superscript"/>
              </w:rPr>
              <w:t>p</w:t>
            </w:r>
          </w:p>
        </w:tc>
        <w:tc>
          <w:tcPr>
            <w:tcW w:w="709" w:type="dxa"/>
          </w:tcPr>
          <w:p w14:paraId="766E5120" w14:textId="5CAD8B06" w:rsidR="00437904" w:rsidRPr="00171A48" w:rsidRDefault="00437904" w:rsidP="00437904">
            <w:pPr>
              <w:spacing w:line="240" w:lineRule="auto"/>
              <w:ind w:left="90"/>
              <w:rPr>
                <w:szCs w:val="22"/>
              </w:rPr>
            </w:pPr>
            <w:r w:rsidRPr="00171A48">
              <w:rPr>
                <w:szCs w:val="22"/>
              </w:rPr>
              <w:t>0</w:t>
            </w:r>
            <w:r w:rsidR="00B64884" w:rsidRPr="00171A48">
              <w:rPr>
                <w:szCs w:val="22"/>
              </w:rPr>
              <w:t>,</w:t>
            </w:r>
            <w:r w:rsidRPr="00171A48">
              <w:rPr>
                <w:szCs w:val="22"/>
              </w:rPr>
              <w:t>1</w:t>
            </w:r>
          </w:p>
        </w:tc>
        <w:tc>
          <w:tcPr>
            <w:tcW w:w="992" w:type="dxa"/>
          </w:tcPr>
          <w:p w14:paraId="012B238D" w14:textId="3A87E995" w:rsidR="00437904" w:rsidRPr="00171A48" w:rsidRDefault="00437904" w:rsidP="00437904">
            <w:pPr>
              <w:keepNext/>
              <w:spacing w:line="240" w:lineRule="auto"/>
              <w:ind w:right="11"/>
              <w:rPr>
                <w:szCs w:val="22"/>
              </w:rPr>
            </w:pPr>
            <w:r w:rsidRPr="00171A48">
              <w:rPr>
                <w:szCs w:val="22"/>
              </w:rPr>
              <w:t>&lt;0</w:t>
            </w:r>
            <w:r w:rsidR="00B64884" w:rsidRPr="00171A48">
              <w:rPr>
                <w:szCs w:val="22"/>
              </w:rPr>
              <w:t>,</w:t>
            </w:r>
            <w:r w:rsidRPr="00171A48">
              <w:rPr>
                <w:szCs w:val="22"/>
              </w:rPr>
              <w:t>1</w:t>
            </w:r>
          </w:p>
        </w:tc>
      </w:tr>
      <w:tr w:rsidR="00D63C0F" w:rsidRPr="00171A48" w14:paraId="66E50AAE" w14:textId="77777777" w:rsidTr="008B065B">
        <w:trPr>
          <w:jc w:val="center"/>
        </w:trPr>
        <w:tc>
          <w:tcPr>
            <w:tcW w:w="2263" w:type="dxa"/>
          </w:tcPr>
          <w:p w14:paraId="1F871B21" w14:textId="7151C397" w:rsidR="00D63C0F" w:rsidRPr="00171A48" w:rsidRDefault="00D63C0F" w:rsidP="00437904">
            <w:pPr>
              <w:spacing w:line="240" w:lineRule="auto"/>
              <w:ind w:left="90"/>
              <w:rPr>
                <w:szCs w:val="24"/>
              </w:rPr>
            </w:pPr>
            <w:r>
              <w:t>Boală celiacă</w:t>
            </w:r>
          </w:p>
        </w:tc>
        <w:tc>
          <w:tcPr>
            <w:tcW w:w="1701" w:type="dxa"/>
          </w:tcPr>
          <w:p w14:paraId="1D288D1E" w14:textId="500D493F" w:rsidR="00D63C0F" w:rsidRPr="00171A48" w:rsidRDefault="00D63C0F" w:rsidP="00437904">
            <w:pPr>
              <w:spacing w:line="240" w:lineRule="auto"/>
              <w:ind w:left="90"/>
            </w:pPr>
            <w:r w:rsidRPr="00171A48">
              <w:rPr>
                <w:szCs w:val="22"/>
              </w:rPr>
              <w:t>Rare</w:t>
            </w:r>
            <w:r w:rsidRPr="00171A48">
              <w:rPr>
                <w:szCs w:val="22"/>
                <w:vertAlign w:val="superscript"/>
              </w:rPr>
              <w:t>p</w:t>
            </w:r>
          </w:p>
        </w:tc>
        <w:tc>
          <w:tcPr>
            <w:tcW w:w="709" w:type="dxa"/>
          </w:tcPr>
          <w:p w14:paraId="37BA805B" w14:textId="42A365FE" w:rsidR="00D63C0F" w:rsidRPr="00171A48" w:rsidRDefault="00D63C0F" w:rsidP="00437904">
            <w:pPr>
              <w:spacing w:line="240" w:lineRule="auto"/>
              <w:ind w:left="90"/>
              <w:rPr>
                <w:szCs w:val="22"/>
              </w:rPr>
            </w:pPr>
            <w:r>
              <w:t>0,03</w:t>
            </w:r>
          </w:p>
        </w:tc>
        <w:tc>
          <w:tcPr>
            <w:tcW w:w="992" w:type="dxa"/>
          </w:tcPr>
          <w:p w14:paraId="08DAEF57" w14:textId="09A134CA" w:rsidR="00D63C0F" w:rsidRPr="00171A48" w:rsidRDefault="00D63C0F" w:rsidP="00437904">
            <w:pPr>
              <w:spacing w:line="240" w:lineRule="auto"/>
              <w:ind w:left="90"/>
              <w:rPr>
                <w:szCs w:val="22"/>
              </w:rPr>
            </w:pPr>
            <w:r>
              <w:t>0,03</w:t>
            </w:r>
          </w:p>
        </w:tc>
        <w:tc>
          <w:tcPr>
            <w:tcW w:w="1843" w:type="dxa"/>
          </w:tcPr>
          <w:p w14:paraId="521C8CA2" w14:textId="4CA821D4" w:rsidR="00D63C0F" w:rsidRPr="00171A48" w:rsidRDefault="00D63C0F" w:rsidP="00437904">
            <w:pPr>
              <w:spacing w:line="240" w:lineRule="auto"/>
              <w:ind w:left="90"/>
            </w:pPr>
            <w:r w:rsidRPr="00171A48">
              <w:rPr>
                <w:szCs w:val="22"/>
              </w:rPr>
              <w:t>Rare</w:t>
            </w:r>
            <w:r w:rsidRPr="00171A48">
              <w:rPr>
                <w:szCs w:val="22"/>
                <w:vertAlign w:val="superscript"/>
              </w:rPr>
              <w:t>p</w:t>
            </w:r>
          </w:p>
        </w:tc>
        <w:tc>
          <w:tcPr>
            <w:tcW w:w="709" w:type="dxa"/>
          </w:tcPr>
          <w:p w14:paraId="2C4C0D40" w14:textId="7332F66D" w:rsidR="00D63C0F" w:rsidRPr="00171A48" w:rsidRDefault="00D63C0F" w:rsidP="00437904">
            <w:pPr>
              <w:spacing w:line="240" w:lineRule="auto"/>
              <w:ind w:left="90"/>
              <w:rPr>
                <w:szCs w:val="22"/>
              </w:rPr>
            </w:pPr>
            <w:r>
              <w:t>0,03</w:t>
            </w:r>
          </w:p>
        </w:tc>
        <w:tc>
          <w:tcPr>
            <w:tcW w:w="992" w:type="dxa"/>
          </w:tcPr>
          <w:p w14:paraId="7CA52763" w14:textId="221273F6" w:rsidR="00D63C0F" w:rsidRPr="00171A48" w:rsidRDefault="00D63C0F" w:rsidP="00437904">
            <w:pPr>
              <w:keepNext/>
              <w:spacing w:line="240" w:lineRule="auto"/>
              <w:ind w:right="11"/>
              <w:rPr>
                <w:szCs w:val="22"/>
              </w:rPr>
            </w:pPr>
            <w:r>
              <w:t>0,03</w:t>
            </w:r>
          </w:p>
        </w:tc>
      </w:tr>
      <w:tr w:rsidR="00437904" w:rsidRPr="00171A48" w14:paraId="2CC47396" w14:textId="77777777" w:rsidTr="008B065B">
        <w:trPr>
          <w:jc w:val="center"/>
        </w:trPr>
        <w:tc>
          <w:tcPr>
            <w:tcW w:w="9209" w:type="dxa"/>
            <w:gridSpan w:val="7"/>
          </w:tcPr>
          <w:p w14:paraId="5DCA1640" w14:textId="624547EC" w:rsidR="00437904" w:rsidRPr="00171A48" w:rsidRDefault="00B64884" w:rsidP="00437904">
            <w:pPr>
              <w:spacing w:line="240" w:lineRule="auto"/>
              <w:rPr>
                <w:b/>
                <w:bCs/>
                <w:szCs w:val="22"/>
              </w:rPr>
            </w:pPr>
            <w:r w:rsidRPr="00171A48">
              <w:rPr>
                <w:b/>
                <w:szCs w:val="24"/>
              </w:rPr>
              <w:t>Tulburări hepatobiliare</w:t>
            </w:r>
          </w:p>
        </w:tc>
      </w:tr>
      <w:tr w:rsidR="00B64884" w:rsidRPr="00171A48" w14:paraId="7114E5C2" w14:textId="77777777" w:rsidTr="008B065B">
        <w:trPr>
          <w:jc w:val="center"/>
        </w:trPr>
        <w:tc>
          <w:tcPr>
            <w:tcW w:w="2263" w:type="dxa"/>
          </w:tcPr>
          <w:p w14:paraId="07930F46" w14:textId="745F03E5" w:rsidR="00B64884" w:rsidRPr="00171A48" w:rsidRDefault="00B64884" w:rsidP="00B64884">
            <w:pPr>
              <w:spacing w:line="240" w:lineRule="auto"/>
              <w:ind w:left="90"/>
              <w:rPr>
                <w:szCs w:val="22"/>
              </w:rPr>
            </w:pPr>
            <w:r w:rsidRPr="00171A48">
              <w:t>Valoare serică a aspartat aminotransferazei crescută/valoare serică a alanin aminotransferazei crescută</w:t>
            </w:r>
            <w:r w:rsidR="00C50EF3">
              <w:rPr>
                <w:szCs w:val="24"/>
                <w:vertAlign w:val="superscript"/>
                <w:lang w:eastAsia="en-GB"/>
              </w:rPr>
              <w:t>x</w:t>
            </w:r>
          </w:p>
        </w:tc>
        <w:tc>
          <w:tcPr>
            <w:tcW w:w="1701" w:type="dxa"/>
          </w:tcPr>
          <w:p w14:paraId="2FBD9260" w14:textId="23ED735C" w:rsidR="00B64884" w:rsidRPr="00171A48" w:rsidRDefault="00B64884" w:rsidP="00B64884">
            <w:pPr>
              <w:spacing w:line="240" w:lineRule="auto"/>
              <w:ind w:left="90"/>
              <w:rPr>
                <w:szCs w:val="22"/>
              </w:rPr>
            </w:pPr>
            <w:r w:rsidRPr="00171A48">
              <w:t>Foarte frecvente</w:t>
            </w:r>
          </w:p>
        </w:tc>
        <w:tc>
          <w:tcPr>
            <w:tcW w:w="709" w:type="dxa"/>
          </w:tcPr>
          <w:p w14:paraId="16A52B38" w14:textId="4F94EFB8" w:rsidR="00B64884" w:rsidRPr="00171A48" w:rsidRDefault="00B64884" w:rsidP="00B64884">
            <w:pPr>
              <w:spacing w:line="240" w:lineRule="auto"/>
              <w:ind w:left="90"/>
              <w:rPr>
                <w:szCs w:val="22"/>
              </w:rPr>
            </w:pPr>
            <w:r w:rsidRPr="00171A48">
              <w:rPr>
                <w:szCs w:val="22"/>
              </w:rPr>
              <w:t>17,6</w:t>
            </w:r>
          </w:p>
        </w:tc>
        <w:tc>
          <w:tcPr>
            <w:tcW w:w="992" w:type="dxa"/>
          </w:tcPr>
          <w:p w14:paraId="5977BB9D" w14:textId="05737235" w:rsidR="00B64884" w:rsidRPr="00171A48" w:rsidRDefault="00B64884" w:rsidP="00B64884">
            <w:pPr>
              <w:spacing w:line="240" w:lineRule="auto"/>
              <w:ind w:left="90"/>
              <w:rPr>
                <w:szCs w:val="22"/>
              </w:rPr>
            </w:pPr>
            <w:r w:rsidRPr="00171A48">
              <w:rPr>
                <w:szCs w:val="22"/>
              </w:rPr>
              <w:t>2,1</w:t>
            </w:r>
          </w:p>
        </w:tc>
        <w:tc>
          <w:tcPr>
            <w:tcW w:w="1843" w:type="dxa"/>
          </w:tcPr>
          <w:p w14:paraId="61655FAF" w14:textId="7ABDB073" w:rsidR="00B64884" w:rsidRPr="00171A48" w:rsidRDefault="00B64884" w:rsidP="00B64884">
            <w:pPr>
              <w:spacing w:line="240" w:lineRule="auto"/>
              <w:ind w:left="90"/>
              <w:rPr>
                <w:szCs w:val="22"/>
              </w:rPr>
            </w:pPr>
            <w:r w:rsidRPr="00171A48">
              <w:t>Foarte frecvente</w:t>
            </w:r>
          </w:p>
        </w:tc>
        <w:tc>
          <w:tcPr>
            <w:tcW w:w="709" w:type="dxa"/>
          </w:tcPr>
          <w:p w14:paraId="09149AC3" w14:textId="350F443E" w:rsidR="00B64884" w:rsidRPr="00171A48" w:rsidRDefault="00B64884" w:rsidP="00B64884">
            <w:pPr>
              <w:spacing w:line="240" w:lineRule="auto"/>
              <w:ind w:left="90"/>
              <w:rPr>
                <w:szCs w:val="22"/>
              </w:rPr>
            </w:pPr>
            <w:r w:rsidRPr="00171A48">
              <w:rPr>
                <w:szCs w:val="22"/>
              </w:rPr>
              <w:t>18,0</w:t>
            </w:r>
          </w:p>
        </w:tc>
        <w:tc>
          <w:tcPr>
            <w:tcW w:w="992" w:type="dxa"/>
          </w:tcPr>
          <w:p w14:paraId="7681EAAD" w14:textId="218957DB" w:rsidR="00B64884" w:rsidRPr="00171A48" w:rsidRDefault="00B64884" w:rsidP="00B64884">
            <w:pPr>
              <w:spacing w:line="240" w:lineRule="auto"/>
              <w:ind w:left="90"/>
              <w:rPr>
                <w:szCs w:val="22"/>
              </w:rPr>
            </w:pPr>
            <w:r w:rsidRPr="00171A48">
              <w:rPr>
                <w:szCs w:val="22"/>
              </w:rPr>
              <w:t>8,9</w:t>
            </w:r>
          </w:p>
        </w:tc>
      </w:tr>
      <w:tr w:rsidR="00B64884" w:rsidRPr="00171A48" w14:paraId="5D9231E5" w14:textId="77777777" w:rsidTr="008B065B">
        <w:trPr>
          <w:jc w:val="center"/>
        </w:trPr>
        <w:tc>
          <w:tcPr>
            <w:tcW w:w="2263" w:type="dxa"/>
          </w:tcPr>
          <w:p w14:paraId="49BF2781" w14:textId="7C254E77" w:rsidR="00B64884" w:rsidRPr="00171A48" w:rsidRDefault="00B64884" w:rsidP="00B64884">
            <w:pPr>
              <w:spacing w:line="240" w:lineRule="auto"/>
              <w:ind w:left="90"/>
              <w:rPr>
                <w:szCs w:val="22"/>
              </w:rPr>
            </w:pPr>
            <w:r w:rsidRPr="00171A48">
              <w:rPr>
                <w:szCs w:val="22"/>
              </w:rPr>
              <w:t>Hepatită</w:t>
            </w:r>
            <w:r w:rsidR="00C50EF3">
              <w:rPr>
                <w:szCs w:val="22"/>
                <w:vertAlign w:val="superscript"/>
              </w:rPr>
              <w:t>y</w:t>
            </w:r>
          </w:p>
        </w:tc>
        <w:tc>
          <w:tcPr>
            <w:tcW w:w="1701" w:type="dxa"/>
          </w:tcPr>
          <w:p w14:paraId="455B6C96" w14:textId="554E1063" w:rsidR="00B64884" w:rsidRPr="00171A48" w:rsidRDefault="00B64884" w:rsidP="00B64884">
            <w:pPr>
              <w:spacing w:line="240" w:lineRule="auto"/>
              <w:ind w:left="90"/>
              <w:rPr>
                <w:szCs w:val="22"/>
              </w:rPr>
            </w:pPr>
            <w:r w:rsidRPr="00171A48">
              <w:t>Frecvente</w:t>
            </w:r>
          </w:p>
        </w:tc>
        <w:tc>
          <w:tcPr>
            <w:tcW w:w="709" w:type="dxa"/>
          </w:tcPr>
          <w:p w14:paraId="5F617F79" w14:textId="7C264665" w:rsidR="00B64884" w:rsidRPr="00171A48" w:rsidRDefault="00B64884" w:rsidP="00B64884">
            <w:pPr>
              <w:spacing w:line="240" w:lineRule="auto"/>
              <w:ind w:left="90"/>
              <w:rPr>
                <w:szCs w:val="22"/>
              </w:rPr>
            </w:pPr>
            <w:r w:rsidRPr="00171A48">
              <w:rPr>
                <w:szCs w:val="22"/>
              </w:rPr>
              <w:t>3,9</w:t>
            </w:r>
          </w:p>
        </w:tc>
        <w:tc>
          <w:tcPr>
            <w:tcW w:w="992" w:type="dxa"/>
          </w:tcPr>
          <w:p w14:paraId="3A641BA6" w14:textId="1751E0A5" w:rsidR="00B64884" w:rsidRPr="00171A48" w:rsidRDefault="00B64884" w:rsidP="00B64884">
            <w:pPr>
              <w:spacing w:line="240" w:lineRule="auto"/>
              <w:ind w:left="90"/>
              <w:rPr>
                <w:szCs w:val="22"/>
              </w:rPr>
            </w:pPr>
            <w:r w:rsidRPr="00171A48">
              <w:rPr>
                <w:szCs w:val="22"/>
              </w:rPr>
              <w:t>0,9</w:t>
            </w:r>
          </w:p>
        </w:tc>
        <w:tc>
          <w:tcPr>
            <w:tcW w:w="1843" w:type="dxa"/>
          </w:tcPr>
          <w:p w14:paraId="2D858F37" w14:textId="2F53C2D5" w:rsidR="00B64884" w:rsidRPr="00171A48" w:rsidRDefault="00B64884" w:rsidP="00B64884">
            <w:pPr>
              <w:spacing w:line="240" w:lineRule="auto"/>
              <w:ind w:left="90"/>
              <w:rPr>
                <w:szCs w:val="22"/>
              </w:rPr>
            </w:pPr>
            <w:r w:rsidRPr="00171A48">
              <w:t>Frecvente</w:t>
            </w:r>
          </w:p>
        </w:tc>
        <w:tc>
          <w:tcPr>
            <w:tcW w:w="709" w:type="dxa"/>
          </w:tcPr>
          <w:p w14:paraId="77D3F7A3" w14:textId="672E59B3" w:rsidR="00B64884" w:rsidRPr="00171A48" w:rsidRDefault="00B64884" w:rsidP="00B64884">
            <w:pPr>
              <w:spacing w:line="240" w:lineRule="auto"/>
              <w:ind w:left="90"/>
              <w:rPr>
                <w:szCs w:val="22"/>
              </w:rPr>
            </w:pPr>
            <w:r w:rsidRPr="00171A48">
              <w:rPr>
                <w:szCs w:val="22"/>
              </w:rPr>
              <w:t>5,0</w:t>
            </w:r>
          </w:p>
        </w:tc>
        <w:tc>
          <w:tcPr>
            <w:tcW w:w="992" w:type="dxa"/>
          </w:tcPr>
          <w:p w14:paraId="19D00D12" w14:textId="1E262E59" w:rsidR="00B64884" w:rsidRPr="00171A48" w:rsidRDefault="00B64884" w:rsidP="00B64884">
            <w:pPr>
              <w:spacing w:line="240" w:lineRule="auto"/>
              <w:ind w:left="90"/>
              <w:rPr>
                <w:szCs w:val="22"/>
              </w:rPr>
            </w:pPr>
            <w:r w:rsidRPr="00171A48">
              <w:rPr>
                <w:szCs w:val="22"/>
              </w:rPr>
              <w:t>1,7</w:t>
            </w:r>
          </w:p>
        </w:tc>
      </w:tr>
      <w:tr w:rsidR="00B64884" w:rsidRPr="00171A48" w14:paraId="73C11775" w14:textId="77777777" w:rsidTr="008B065B">
        <w:trPr>
          <w:jc w:val="center"/>
        </w:trPr>
        <w:tc>
          <w:tcPr>
            <w:tcW w:w="9209" w:type="dxa"/>
            <w:gridSpan w:val="7"/>
          </w:tcPr>
          <w:p w14:paraId="4C910D89" w14:textId="0943A832" w:rsidR="00B64884" w:rsidRPr="00171A48" w:rsidRDefault="009B635C" w:rsidP="00B64884">
            <w:pPr>
              <w:spacing w:line="240" w:lineRule="auto"/>
              <w:rPr>
                <w:b/>
                <w:bCs/>
                <w:szCs w:val="22"/>
              </w:rPr>
            </w:pPr>
            <w:r w:rsidRPr="00171A48">
              <w:rPr>
                <w:b/>
                <w:bCs/>
              </w:rPr>
              <w:t>Afecțiuni cutanate și ale țesutului subcutanat</w:t>
            </w:r>
          </w:p>
        </w:tc>
      </w:tr>
      <w:tr w:rsidR="009B635C" w:rsidRPr="00171A48" w14:paraId="4DEE6D06" w14:textId="77777777" w:rsidTr="008B065B">
        <w:trPr>
          <w:jc w:val="center"/>
        </w:trPr>
        <w:tc>
          <w:tcPr>
            <w:tcW w:w="2263" w:type="dxa"/>
          </w:tcPr>
          <w:p w14:paraId="51ADE9C6" w14:textId="215AB6BE" w:rsidR="009B635C" w:rsidRPr="00171A48" w:rsidRDefault="009B635C" w:rsidP="009B635C">
            <w:pPr>
              <w:spacing w:line="240" w:lineRule="auto"/>
              <w:ind w:left="90"/>
              <w:rPr>
                <w:szCs w:val="22"/>
              </w:rPr>
            </w:pPr>
            <w:r w:rsidRPr="00171A48">
              <w:rPr>
                <w:szCs w:val="22"/>
              </w:rPr>
              <w:t>Alopecie</w:t>
            </w:r>
            <w:r w:rsidRPr="00171A48">
              <w:rPr>
                <w:szCs w:val="22"/>
                <w:vertAlign w:val="superscript"/>
              </w:rPr>
              <w:t>d</w:t>
            </w:r>
          </w:p>
        </w:tc>
        <w:tc>
          <w:tcPr>
            <w:tcW w:w="1701" w:type="dxa"/>
          </w:tcPr>
          <w:p w14:paraId="17EE3DF4" w14:textId="5A705227" w:rsidR="009B635C" w:rsidRPr="00171A48" w:rsidRDefault="009B635C" w:rsidP="009B635C">
            <w:pPr>
              <w:spacing w:line="240" w:lineRule="auto"/>
              <w:ind w:left="90"/>
              <w:rPr>
                <w:szCs w:val="22"/>
              </w:rPr>
            </w:pPr>
            <w:r w:rsidRPr="00171A48">
              <w:t>Foarte frecvente</w:t>
            </w:r>
          </w:p>
        </w:tc>
        <w:tc>
          <w:tcPr>
            <w:tcW w:w="709" w:type="dxa"/>
          </w:tcPr>
          <w:p w14:paraId="29CB7822" w14:textId="09277887" w:rsidR="009B635C" w:rsidRPr="00171A48" w:rsidRDefault="009B635C" w:rsidP="009B635C">
            <w:pPr>
              <w:spacing w:line="240" w:lineRule="auto"/>
              <w:ind w:left="90"/>
              <w:rPr>
                <w:szCs w:val="22"/>
              </w:rPr>
            </w:pPr>
            <w:r w:rsidRPr="00171A48">
              <w:rPr>
                <w:szCs w:val="22"/>
              </w:rPr>
              <w:t>10,0</w:t>
            </w:r>
          </w:p>
        </w:tc>
        <w:tc>
          <w:tcPr>
            <w:tcW w:w="992" w:type="dxa"/>
          </w:tcPr>
          <w:p w14:paraId="7DCC768E" w14:textId="77777777" w:rsidR="009B635C" w:rsidRPr="00171A48" w:rsidRDefault="009B635C" w:rsidP="009B635C">
            <w:pPr>
              <w:spacing w:line="240" w:lineRule="auto"/>
              <w:ind w:left="90"/>
              <w:rPr>
                <w:szCs w:val="22"/>
              </w:rPr>
            </w:pPr>
            <w:r w:rsidRPr="00171A48">
              <w:rPr>
                <w:szCs w:val="22"/>
              </w:rPr>
              <w:t>0</w:t>
            </w:r>
          </w:p>
        </w:tc>
        <w:tc>
          <w:tcPr>
            <w:tcW w:w="1843" w:type="dxa"/>
          </w:tcPr>
          <w:p w14:paraId="27ED2D5C" w14:textId="77777777" w:rsidR="009B635C" w:rsidRPr="00171A48" w:rsidRDefault="009B635C" w:rsidP="009B635C">
            <w:pPr>
              <w:spacing w:line="240" w:lineRule="auto"/>
              <w:ind w:left="90"/>
              <w:rPr>
                <w:szCs w:val="22"/>
              </w:rPr>
            </w:pPr>
          </w:p>
        </w:tc>
        <w:tc>
          <w:tcPr>
            <w:tcW w:w="709" w:type="dxa"/>
          </w:tcPr>
          <w:p w14:paraId="50F1DAFE" w14:textId="77777777" w:rsidR="009B635C" w:rsidRPr="00171A48" w:rsidRDefault="009B635C" w:rsidP="009B635C">
            <w:pPr>
              <w:spacing w:line="240" w:lineRule="auto"/>
              <w:ind w:left="90"/>
              <w:rPr>
                <w:szCs w:val="22"/>
              </w:rPr>
            </w:pPr>
          </w:p>
        </w:tc>
        <w:tc>
          <w:tcPr>
            <w:tcW w:w="992" w:type="dxa"/>
          </w:tcPr>
          <w:p w14:paraId="696B216E" w14:textId="77777777" w:rsidR="009B635C" w:rsidRPr="00171A48" w:rsidRDefault="009B635C" w:rsidP="009B635C">
            <w:pPr>
              <w:spacing w:line="240" w:lineRule="auto"/>
              <w:ind w:left="90"/>
              <w:rPr>
                <w:szCs w:val="22"/>
              </w:rPr>
            </w:pPr>
          </w:p>
        </w:tc>
      </w:tr>
      <w:tr w:rsidR="009B635C" w:rsidRPr="00171A48" w14:paraId="7210FC96" w14:textId="77777777" w:rsidTr="008B065B">
        <w:trPr>
          <w:jc w:val="center"/>
        </w:trPr>
        <w:tc>
          <w:tcPr>
            <w:tcW w:w="2263" w:type="dxa"/>
          </w:tcPr>
          <w:p w14:paraId="4ED966E1" w14:textId="3E40292F" w:rsidR="009B635C" w:rsidRPr="00171A48" w:rsidRDefault="009B635C" w:rsidP="009B635C">
            <w:pPr>
              <w:spacing w:line="240" w:lineRule="auto"/>
              <w:ind w:left="90"/>
              <w:rPr>
                <w:szCs w:val="22"/>
              </w:rPr>
            </w:pPr>
            <w:r w:rsidRPr="00171A48">
              <w:rPr>
                <w:szCs w:val="22"/>
              </w:rPr>
              <w:t>Erupție cutanată tranzitorie</w:t>
            </w:r>
            <w:r w:rsidR="00C50EF3">
              <w:rPr>
                <w:szCs w:val="22"/>
                <w:vertAlign w:val="superscript"/>
              </w:rPr>
              <w:t>z</w:t>
            </w:r>
          </w:p>
        </w:tc>
        <w:tc>
          <w:tcPr>
            <w:tcW w:w="1701" w:type="dxa"/>
          </w:tcPr>
          <w:p w14:paraId="054CAE91" w14:textId="53DBABF3" w:rsidR="009B635C" w:rsidRPr="00171A48" w:rsidRDefault="009B635C" w:rsidP="009B635C">
            <w:pPr>
              <w:spacing w:line="240" w:lineRule="auto"/>
              <w:ind w:left="90"/>
              <w:rPr>
                <w:szCs w:val="22"/>
              </w:rPr>
            </w:pPr>
            <w:r w:rsidRPr="00171A48">
              <w:t>Foarte frecvente</w:t>
            </w:r>
          </w:p>
        </w:tc>
        <w:tc>
          <w:tcPr>
            <w:tcW w:w="709" w:type="dxa"/>
          </w:tcPr>
          <w:p w14:paraId="69D1A892" w14:textId="38AA48A9" w:rsidR="009B635C" w:rsidRPr="00171A48" w:rsidRDefault="009B635C" w:rsidP="009B635C">
            <w:pPr>
              <w:spacing w:line="240" w:lineRule="auto"/>
              <w:ind w:left="90"/>
              <w:rPr>
                <w:szCs w:val="22"/>
              </w:rPr>
            </w:pPr>
            <w:r w:rsidRPr="00171A48">
              <w:rPr>
                <w:szCs w:val="22"/>
              </w:rPr>
              <w:t>25,8</w:t>
            </w:r>
          </w:p>
        </w:tc>
        <w:tc>
          <w:tcPr>
            <w:tcW w:w="992" w:type="dxa"/>
          </w:tcPr>
          <w:p w14:paraId="2B3CD636" w14:textId="283BFA6C" w:rsidR="009B635C" w:rsidRPr="00171A48" w:rsidRDefault="009B635C" w:rsidP="009B635C">
            <w:pPr>
              <w:spacing w:line="240" w:lineRule="auto"/>
              <w:ind w:left="90"/>
              <w:rPr>
                <w:szCs w:val="22"/>
              </w:rPr>
            </w:pPr>
            <w:r w:rsidRPr="00171A48">
              <w:rPr>
                <w:szCs w:val="22"/>
              </w:rPr>
              <w:t>1,5</w:t>
            </w:r>
          </w:p>
        </w:tc>
        <w:tc>
          <w:tcPr>
            <w:tcW w:w="1843" w:type="dxa"/>
          </w:tcPr>
          <w:p w14:paraId="57F2A20B" w14:textId="6A8CBB09" w:rsidR="009B635C" w:rsidRPr="00171A48" w:rsidRDefault="009B635C" w:rsidP="009B635C">
            <w:pPr>
              <w:spacing w:line="240" w:lineRule="auto"/>
              <w:ind w:left="90"/>
              <w:rPr>
                <w:szCs w:val="22"/>
              </w:rPr>
            </w:pPr>
            <w:r w:rsidRPr="00171A48">
              <w:t>Foarte frecvente</w:t>
            </w:r>
          </w:p>
        </w:tc>
        <w:tc>
          <w:tcPr>
            <w:tcW w:w="709" w:type="dxa"/>
          </w:tcPr>
          <w:p w14:paraId="123F6454" w14:textId="215FE46C" w:rsidR="009B635C" w:rsidRPr="00171A48" w:rsidRDefault="009B635C" w:rsidP="009B635C">
            <w:pPr>
              <w:spacing w:line="240" w:lineRule="auto"/>
              <w:ind w:left="90"/>
              <w:rPr>
                <w:szCs w:val="22"/>
              </w:rPr>
            </w:pPr>
            <w:r w:rsidRPr="00171A48">
              <w:rPr>
                <w:szCs w:val="22"/>
              </w:rPr>
              <w:t>32,5</w:t>
            </w:r>
          </w:p>
        </w:tc>
        <w:tc>
          <w:tcPr>
            <w:tcW w:w="992" w:type="dxa"/>
          </w:tcPr>
          <w:p w14:paraId="24F8A64F" w14:textId="512D5C7F" w:rsidR="009B635C" w:rsidRPr="00171A48" w:rsidRDefault="009B635C" w:rsidP="009B635C">
            <w:pPr>
              <w:spacing w:line="240" w:lineRule="auto"/>
              <w:ind w:left="90"/>
              <w:rPr>
                <w:szCs w:val="22"/>
              </w:rPr>
            </w:pPr>
            <w:r w:rsidRPr="00171A48">
              <w:rPr>
                <w:szCs w:val="22"/>
              </w:rPr>
              <w:t>3,0</w:t>
            </w:r>
          </w:p>
        </w:tc>
      </w:tr>
      <w:tr w:rsidR="009B635C" w:rsidRPr="00171A48" w14:paraId="3C09F278" w14:textId="77777777" w:rsidTr="008B065B">
        <w:trPr>
          <w:jc w:val="center"/>
        </w:trPr>
        <w:tc>
          <w:tcPr>
            <w:tcW w:w="2263" w:type="dxa"/>
          </w:tcPr>
          <w:p w14:paraId="10B7092C" w14:textId="65CE2855" w:rsidR="009B635C" w:rsidRPr="00171A48" w:rsidRDefault="009B635C" w:rsidP="009B635C">
            <w:pPr>
              <w:spacing w:line="240" w:lineRule="auto"/>
              <w:ind w:left="90"/>
              <w:rPr>
                <w:szCs w:val="22"/>
              </w:rPr>
            </w:pPr>
            <w:r w:rsidRPr="00171A48">
              <w:rPr>
                <w:szCs w:val="22"/>
              </w:rPr>
              <w:t>Prurit</w:t>
            </w:r>
          </w:p>
        </w:tc>
        <w:tc>
          <w:tcPr>
            <w:tcW w:w="1701" w:type="dxa"/>
          </w:tcPr>
          <w:p w14:paraId="58E78811" w14:textId="675F7534" w:rsidR="009B635C" w:rsidRPr="00171A48" w:rsidRDefault="009B635C" w:rsidP="009B635C">
            <w:pPr>
              <w:spacing w:line="240" w:lineRule="auto"/>
              <w:ind w:left="90"/>
              <w:rPr>
                <w:szCs w:val="22"/>
              </w:rPr>
            </w:pPr>
            <w:r w:rsidRPr="00171A48">
              <w:t>Foarte frecvente</w:t>
            </w:r>
          </w:p>
        </w:tc>
        <w:tc>
          <w:tcPr>
            <w:tcW w:w="709" w:type="dxa"/>
          </w:tcPr>
          <w:p w14:paraId="455BDF06" w14:textId="1BBFCEC7" w:rsidR="009B635C" w:rsidRPr="00171A48" w:rsidRDefault="009B635C" w:rsidP="009B635C">
            <w:pPr>
              <w:spacing w:line="240" w:lineRule="auto"/>
              <w:ind w:left="90"/>
              <w:rPr>
                <w:szCs w:val="22"/>
              </w:rPr>
            </w:pPr>
            <w:r w:rsidRPr="00171A48">
              <w:rPr>
                <w:szCs w:val="22"/>
              </w:rPr>
              <w:t>10,9</w:t>
            </w:r>
          </w:p>
        </w:tc>
        <w:tc>
          <w:tcPr>
            <w:tcW w:w="992" w:type="dxa"/>
          </w:tcPr>
          <w:p w14:paraId="7087C3C4" w14:textId="77777777" w:rsidR="009B635C" w:rsidRPr="00171A48" w:rsidRDefault="009B635C" w:rsidP="009B635C">
            <w:pPr>
              <w:spacing w:line="240" w:lineRule="auto"/>
              <w:ind w:left="90"/>
              <w:rPr>
                <w:szCs w:val="22"/>
              </w:rPr>
            </w:pPr>
            <w:r w:rsidRPr="00171A48">
              <w:rPr>
                <w:szCs w:val="22"/>
              </w:rPr>
              <w:t>0</w:t>
            </w:r>
          </w:p>
        </w:tc>
        <w:tc>
          <w:tcPr>
            <w:tcW w:w="1843" w:type="dxa"/>
          </w:tcPr>
          <w:p w14:paraId="236E2732" w14:textId="1F874745" w:rsidR="009B635C" w:rsidRPr="00171A48" w:rsidRDefault="009B635C" w:rsidP="009B635C">
            <w:pPr>
              <w:spacing w:line="240" w:lineRule="auto"/>
              <w:ind w:left="90"/>
              <w:rPr>
                <w:szCs w:val="22"/>
              </w:rPr>
            </w:pPr>
            <w:r w:rsidRPr="00171A48">
              <w:t>Foarte frecvente</w:t>
            </w:r>
          </w:p>
        </w:tc>
        <w:tc>
          <w:tcPr>
            <w:tcW w:w="709" w:type="dxa"/>
          </w:tcPr>
          <w:p w14:paraId="53E27FB5" w14:textId="0B427912" w:rsidR="009B635C" w:rsidRPr="00171A48" w:rsidRDefault="009B635C" w:rsidP="009B635C">
            <w:pPr>
              <w:spacing w:line="240" w:lineRule="auto"/>
              <w:ind w:left="90"/>
              <w:rPr>
                <w:szCs w:val="22"/>
              </w:rPr>
            </w:pPr>
            <w:r w:rsidRPr="00171A48">
              <w:rPr>
                <w:szCs w:val="22"/>
              </w:rPr>
              <w:t>25,5</w:t>
            </w:r>
          </w:p>
        </w:tc>
        <w:tc>
          <w:tcPr>
            <w:tcW w:w="992" w:type="dxa"/>
          </w:tcPr>
          <w:p w14:paraId="334A14BA" w14:textId="77777777" w:rsidR="009B635C" w:rsidRPr="00171A48" w:rsidRDefault="009B635C" w:rsidP="009B635C">
            <w:pPr>
              <w:spacing w:line="240" w:lineRule="auto"/>
              <w:ind w:left="90"/>
              <w:rPr>
                <w:szCs w:val="22"/>
              </w:rPr>
            </w:pPr>
            <w:r w:rsidRPr="00171A48">
              <w:rPr>
                <w:szCs w:val="22"/>
              </w:rPr>
              <w:t>0</w:t>
            </w:r>
          </w:p>
        </w:tc>
      </w:tr>
      <w:tr w:rsidR="009B635C" w:rsidRPr="00171A48" w14:paraId="09A9ACFB" w14:textId="77777777" w:rsidTr="008B065B">
        <w:trPr>
          <w:jc w:val="center"/>
        </w:trPr>
        <w:tc>
          <w:tcPr>
            <w:tcW w:w="2263" w:type="dxa"/>
          </w:tcPr>
          <w:p w14:paraId="64A7C9B2" w14:textId="3E78D6F4" w:rsidR="009B635C" w:rsidRPr="00171A48" w:rsidRDefault="009B635C" w:rsidP="009B635C">
            <w:pPr>
              <w:spacing w:line="240" w:lineRule="auto"/>
              <w:ind w:left="90"/>
              <w:rPr>
                <w:szCs w:val="22"/>
              </w:rPr>
            </w:pPr>
            <w:r w:rsidRPr="00171A48">
              <w:rPr>
                <w:szCs w:val="22"/>
              </w:rPr>
              <w:t>Dermatită</w:t>
            </w:r>
            <w:r w:rsidR="00C50EF3">
              <w:rPr>
                <w:szCs w:val="22"/>
                <w:vertAlign w:val="superscript"/>
              </w:rPr>
              <w:t>aa</w:t>
            </w:r>
          </w:p>
        </w:tc>
        <w:tc>
          <w:tcPr>
            <w:tcW w:w="1701" w:type="dxa"/>
          </w:tcPr>
          <w:p w14:paraId="13F1A548" w14:textId="6B3932EC" w:rsidR="009B635C" w:rsidRPr="00171A48" w:rsidRDefault="009B635C" w:rsidP="009B635C">
            <w:pPr>
              <w:spacing w:line="240" w:lineRule="auto"/>
              <w:ind w:left="90"/>
              <w:rPr>
                <w:szCs w:val="22"/>
              </w:rPr>
            </w:pPr>
            <w:r w:rsidRPr="00171A48">
              <w:t>Mai puțin frecvente</w:t>
            </w:r>
          </w:p>
        </w:tc>
        <w:tc>
          <w:tcPr>
            <w:tcW w:w="709" w:type="dxa"/>
          </w:tcPr>
          <w:p w14:paraId="385E790C" w14:textId="4A8EBE10" w:rsidR="009B635C" w:rsidRPr="00171A48" w:rsidRDefault="009B635C" w:rsidP="009B635C">
            <w:pPr>
              <w:spacing w:line="240" w:lineRule="auto"/>
              <w:ind w:left="90"/>
              <w:rPr>
                <w:szCs w:val="22"/>
              </w:rPr>
            </w:pPr>
            <w:r w:rsidRPr="00171A48">
              <w:rPr>
                <w:szCs w:val="22"/>
              </w:rPr>
              <w:t>0,6</w:t>
            </w:r>
          </w:p>
        </w:tc>
        <w:tc>
          <w:tcPr>
            <w:tcW w:w="992" w:type="dxa"/>
          </w:tcPr>
          <w:p w14:paraId="1B569C8D" w14:textId="77777777" w:rsidR="009B635C" w:rsidRPr="00171A48" w:rsidRDefault="009B635C" w:rsidP="009B635C">
            <w:pPr>
              <w:spacing w:line="240" w:lineRule="auto"/>
              <w:ind w:left="90"/>
              <w:rPr>
                <w:szCs w:val="22"/>
              </w:rPr>
            </w:pPr>
            <w:r w:rsidRPr="00171A48">
              <w:rPr>
                <w:szCs w:val="22"/>
              </w:rPr>
              <w:t>0</w:t>
            </w:r>
          </w:p>
        </w:tc>
        <w:tc>
          <w:tcPr>
            <w:tcW w:w="1843" w:type="dxa"/>
          </w:tcPr>
          <w:p w14:paraId="64C082DF" w14:textId="1F13598E" w:rsidR="009B635C" w:rsidRPr="00171A48" w:rsidRDefault="009B635C" w:rsidP="009B635C">
            <w:pPr>
              <w:spacing w:line="240" w:lineRule="auto"/>
              <w:ind w:left="90"/>
              <w:rPr>
                <w:szCs w:val="22"/>
              </w:rPr>
            </w:pPr>
            <w:r w:rsidRPr="00171A48">
              <w:t>Frecvente</w:t>
            </w:r>
          </w:p>
        </w:tc>
        <w:tc>
          <w:tcPr>
            <w:tcW w:w="709" w:type="dxa"/>
          </w:tcPr>
          <w:p w14:paraId="486980F3" w14:textId="4C591BF8" w:rsidR="009B635C" w:rsidRPr="00171A48" w:rsidRDefault="009B635C" w:rsidP="009B635C">
            <w:pPr>
              <w:spacing w:line="240" w:lineRule="auto"/>
              <w:ind w:left="90"/>
              <w:rPr>
                <w:szCs w:val="22"/>
              </w:rPr>
            </w:pPr>
            <w:r w:rsidRPr="00171A48">
              <w:rPr>
                <w:szCs w:val="22"/>
              </w:rPr>
              <w:t>1,3</w:t>
            </w:r>
          </w:p>
        </w:tc>
        <w:tc>
          <w:tcPr>
            <w:tcW w:w="992" w:type="dxa"/>
          </w:tcPr>
          <w:p w14:paraId="1284BF40" w14:textId="77777777" w:rsidR="009B635C" w:rsidRPr="00171A48" w:rsidRDefault="009B635C" w:rsidP="009B635C">
            <w:pPr>
              <w:spacing w:line="240" w:lineRule="auto"/>
              <w:ind w:left="90"/>
              <w:rPr>
                <w:szCs w:val="22"/>
              </w:rPr>
            </w:pPr>
            <w:r w:rsidRPr="00171A48">
              <w:rPr>
                <w:szCs w:val="22"/>
              </w:rPr>
              <w:t>0</w:t>
            </w:r>
          </w:p>
        </w:tc>
      </w:tr>
      <w:tr w:rsidR="009B635C" w:rsidRPr="00171A48" w14:paraId="245EFC6D" w14:textId="77777777" w:rsidTr="008B065B">
        <w:trPr>
          <w:jc w:val="center"/>
        </w:trPr>
        <w:tc>
          <w:tcPr>
            <w:tcW w:w="2263" w:type="dxa"/>
          </w:tcPr>
          <w:p w14:paraId="4D5DCB89" w14:textId="42D8E830" w:rsidR="009B635C" w:rsidRPr="00171A48" w:rsidRDefault="009B635C" w:rsidP="009B635C">
            <w:pPr>
              <w:spacing w:line="240" w:lineRule="auto"/>
              <w:ind w:left="90"/>
              <w:rPr>
                <w:szCs w:val="22"/>
              </w:rPr>
            </w:pPr>
            <w:r w:rsidRPr="00171A48">
              <w:rPr>
                <w:szCs w:val="22"/>
              </w:rPr>
              <w:t>Transpirații nocturne</w:t>
            </w:r>
          </w:p>
        </w:tc>
        <w:tc>
          <w:tcPr>
            <w:tcW w:w="1701" w:type="dxa"/>
          </w:tcPr>
          <w:p w14:paraId="22562302" w14:textId="5E82F50A" w:rsidR="009B635C" w:rsidRPr="00171A48" w:rsidRDefault="009B635C" w:rsidP="009B635C">
            <w:pPr>
              <w:spacing w:line="240" w:lineRule="auto"/>
              <w:ind w:left="90"/>
              <w:rPr>
                <w:szCs w:val="22"/>
              </w:rPr>
            </w:pPr>
            <w:r w:rsidRPr="00171A48">
              <w:t>Mai puțin frecvente</w:t>
            </w:r>
          </w:p>
        </w:tc>
        <w:tc>
          <w:tcPr>
            <w:tcW w:w="709" w:type="dxa"/>
          </w:tcPr>
          <w:p w14:paraId="5D89CE34" w14:textId="3D8603A3" w:rsidR="009B635C" w:rsidRPr="00171A48" w:rsidRDefault="009B635C" w:rsidP="009B635C">
            <w:pPr>
              <w:spacing w:line="240" w:lineRule="auto"/>
              <w:ind w:left="90"/>
              <w:rPr>
                <w:szCs w:val="22"/>
              </w:rPr>
            </w:pPr>
            <w:r w:rsidRPr="00171A48">
              <w:rPr>
                <w:szCs w:val="22"/>
              </w:rPr>
              <w:t>0,6</w:t>
            </w:r>
          </w:p>
        </w:tc>
        <w:tc>
          <w:tcPr>
            <w:tcW w:w="992" w:type="dxa"/>
          </w:tcPr>
          <w:p w14:paraId="0AB88FDD" w14:textId="77777777" w:rsidR="009B635C" w:rsidRPr="00171A48" w:rsidRDefault="009B635C" w:rsidP="009B635C">
            <w:pPr>
              <w:spacing w:line="240" w:lineRule="auto"/>
              <w:ind w:left="90"/>
              <w:rPr>
                <w:szCs w:val="22"/>
              </w:rPr>
            </w:pPr>
            <w:r w:rsidRPr="00171A48">
              <w:rPr>
                <w:szCs w:val="22"/>
              </w:rPr>
              <w:t>0</w:t>
            </w:r>
          </w:p>
        </w:tc>
        <w:tc>
          <w:tcPr>
            <w:tcW w:w="1843" w:type="dxa"/>
          </w:tcPr>
          <w:p w14:paraId="6573C522" w14:textId="4D5C1F17" w:rsidR="009B635C" w:rsidRPr="00171A48" w:rsidRDefault="009B635C" w:rsidP="009B635C">
            <w:pPr>
              <w:spacing w:line="240" w:lineRule="auto"/>
              <w:ind w:left="90"/>
              <w:rPr>
                <w:szCs w:val="22"/>
              </w:rPr>
            </w:pPr>
            <w:r w:rsidRPr="00171A48">
              <w:t>Frecvente</w:t>
            </w:r>
          </w:p>
        </w:tc>
        <w:tc>
          <w:tcPr>
            <w:tcW w:w="709" w:type="dxa"/>
          </w:tcPr>
          <w:p w14:paraId="255E9DDE" w14:textId="3B7A528C" w:rsidR="009B635C" w:rsidRPr="00171A48" w:rsidRDefault="009B635C" w:rsidP="009B635C">
            <w:pPr>
              <w:spacing w:line="240" w:lineRule="auto"/>
              <w:ind w:left="90"/>
              <w:rPr>
                <w:szCs w:val="22"/>
              </w:rPr>
            </w:pPr>
            <w:r w:rsidRPr="00171A48">
              <w:rPr>
                <w:szCs w:val="22"/>
              </w:rPr>
              <w:t>1,3</w:t>
            </w:r>
          </w:p>
        </w:tc>
        <w:tc>
          <w:tcPr>
            <w:tcW w:w="992" w:type="dxa"/>
          </w:tcPr>
          <w:p w14:paraId="39DB126F" w14:textId="77777777" w:rsidR="009B635C" w:rsidRPr="00171A48" w:rsidRDefault="009B635C" w:rsidP="009B635C">
            <w:pPr>
              <w:spacing w:line="240" w:lineRule="auto"/>
              <w:ind w:left="90"/>
              <w:rPr>
                <w:szCs w:val="22"/>
              </w:rPr>
            </w:pPr>
            <w:r w:rsidRPr="00171A48">
              <w:rPr>
                <w:szCs w:val="22"/>
              </w:rPr>
              <w:t>0</w:t>
            </w:r>
          </w:p>
        </w:tc>
      </w:tr>
      <w:tr w:rsidR="009B635C" w:rsidRPr="00171A48" w14:paraId="0202512E" w14:textId="77777777" w:rsidTr="008B065B">
        <w:trPr>
          <w:jc w:val="center"/>
        </w:trPr>
        <w:tc>
          <w:tcPr>
            <w:tcW w:w="2263" w:type="dxa"/>
          </w:tcPr>
          <w:p w14:paraId="6B069BBD" w14:textId="5CDEB445" w:rsidR="009B635C" w:rsidRPr="00171A48" w:rsidRDefault="009B635C" w:rsidP="009B635C">
            <w:pPr>
              <w:spacing w:line="240" w:lineRule="auto"/>
              <w:ind w:left="90"/>
              <w:rPr>
                <w:szCs w:val="22"/>
              </w:rPr>
            </w:pPr>
            <w:r w:rsidRPr="00171A48">
              <w:rPr>
                <w:szCs w:val="22"/>
              </w:rPr>
              <w:t>Pemfigoid</w:t>
            </w:r>
          </w:p>
        </w:tc>
        <w:tc>
          <w:tcPr>
            <w:tcW w:w="1701" w:type="dxa"/>
          </w:tcPr>
          <w:p w14:paraId="7791A010" w14:textId="43189945" w:rsidR="009B635C" w:rsidRPr="00171A48" w:rsidRDefault="009B635C" w:rsidP="009B635C">
            <w:pPr>
              <w:spacing w:line="240" w:lineRule="auto"/>
              <w:ind w:left="90"/>
              <w:rPr>
                <w:szCs w:val="22"/>
              </w:rPr>
            </w:pPr>
            <w:r w:rsidRPr="00171A48">
              <w:t>Mai puțin frecvente</w:t>
            </w:r>
          </w:p>
        </w:tc>
        <w:tc>
          <w:tcPr>
            <w:tcW w:w="709" w:type="dxa"/>
          </w:tcPr>
          <w:p w14:paraId="28B67023" w14:textId="31C07B78" w:rsidR="009B635C" w:rsidRPr="00171A48" w:rsidRDefault="009B635C" w:rsidP="009B635C">
            <w:pPr>
              <w:spacing w:line="240" w:lineRule="auto"/>
              <w:ind w:left="90"/>
              <w:rPr>
                <w:szCs w:val="22"/>
              </w:rPr>
            </w:pPr>
            <w:r w:rsidRPr="00171A48">
              <w:rPr>
                <w:szCs w:val="22"/>
              </w:rPr>
              <w:t>0,3</w:t>
            </w:r>
          </w:p>
        </w:tc>
        <w:tc>
          <w:tcPr>
            <w:tcW w:w="992" w:type="dxa"/>
          </w:tcPr>
          <w:p w14:paraId="79F8BEF6" w14:textId="4571F526" w:rsidR="009B635C" w:rsidRPr="00171A48" w:rsidRDefault="009B635C" w:rsidP="009B635C">
            <w:pPr>
              <w:spacing w:line="240" w:lineRule="auto"/>
              <w:ind w:left="90"/>
              <w:rPr>
                <w:szCs w:val="22"/>
              </w:rPr>
            </w:pPr>
            <w:r w:rsidRPr="00171A48">
              <w:rPr>
                <w:szCs w:val="22"/>
              </w:rPr>
              <w:t>0,3</w:t>
            </w:r>
          </w:p>
        </w:tc>
        <w:tc>
          <w:tcPr>
            <w:tcW w:w="1843" w:type="dxa"/>
          </w:tcPr>
          <w:p w14:paraId="56C2D1CF" w14:textId="64F04DDE" w:rsidR="009B635C" w:rsidRPr="00171A48" w:rsidRDefault="009B635C" w:rsidP="009B635C">
            <w:pPr>
              <w:spacing w:line="240" w:lineRule="auto"/>
              <w:ind w:left="90"/>
              <w:rPr>
                <w:szCs w:val="22"/>
              </w:rPr>
            </w:pPr>
            <w:r w:rsidRPr="00171A48">
              <w:t>Mai puțin frecvente</w:t>
            </w:r>
          </w:p>
        </w:tc>
        <w:tc>
          <w:tcPr>
            <w:tcW w:w="709" w:type="dxa"/>
          </w:tcPr>
          <w:p w14:paraId="0AF7E884" w14:textId="5413836D" w:rsidR="009B635C" w:rsidRPr="00171A48" w:rsidRDefault="009B635C" w:rsidP="009B635C">
            <w:pPr>
              <w:spacing w:line="240" w:lineRule="auto"/>
              <w:ind w:left="90"/>
              <w:rPr>
                <w:szCs w:val="22"/>
              </w:rPr>
            </w:pPr>
            <w:r w:rsidRPr="00171A48">
              <w:rPr>
                <w:szCs w:val="22"/>
              </w:rPr>
              <w:t>0,2</w:t>
            </w:r>
          </w:p>
        </w:tc>
        <w:tc>
          <w:tcPr>
            <w:tcW w:w="992" w:type="dxa"/>
          </w:tcPr>
          <w:p w14:paraId="639FBC29" w14:textId="77777777" w:rsidR="009B635C" w:rsidRPr="00171A48" w:rsidRDefault="009B635C" w:rsidP="009B635C">
            <w:pPr>
              <w:spacing w:line="240" w:lineRule="auto"/>
              <w:ind w:left="90"/>
              <w:rPr>
                <w:szCs w:val="22"/>
              </w:rPr>
            </w:pPr>
            <w:r w:rsidRPr="00171A48">
              <w:rPr>
                <w:szCs w:val="22"/>
              </w:rPr>
              <w:t>0</w:t>
            </w:r>
          </w:p>
        </w:tc>
      </w:tr>
      <w:tr w:rsidR="00B64884" w:rsidRPr="00171A48" w14:paraId="14B99916" w14:textId="77777777" w:rsidTr="008B065B">
        <w:trPr>
          <w:jc w:val="center"/>
        </w:trPr>
        <w:tc>
          <w:tcPr>
            <w:tcW w:w="9209" w:type="dxa"/>
            <w:gridSpan w:val="7"/>
          </w:tcPr>
          <w:p w14:paraId="2DF114D9" w14:textId="38C801A2" w:rsidR="00B64884" w:rsidRPr="00171A48" w:rsidRDefault="009B635C" w:rsidP="00B64884">
            <w:pPr>
              <w:spacing w:line="240" w:lineRule="auto"/>
              <w:rPr>
                <w:b/>
                <w:bCs/>
                <w:szCs w:val="22"/>
              </w:rPr>
            </w:pPr>
            <w:r w:rsidRPr="00171A48">
              <w:rPr>
                <w:b/>
                <w:bCs/>
              </w:rPr>
              <w:t>Tulburări musculo-scheletice și ale țesutului conjunctiv</w:t>
            </w:r>
          </w:p>
        </w:tc>
      </w:tr>
      <w:tr w:rsidR="00B64884" w:rsidRPr="00171A48" w14:paraId="6E67BA25" w14:textId="77777777" w:rsidTr="008B065B">
        <w:trPr>
          <w:jc w:val="center"/>
        </w:trPr>
        <w:tc>
          <w:tcPr>
            <w:tcW w:w="2263" w:type="dxa"/>
          </w:tcPr>
          <w:p w14:paraId="2F3299B7" w14:textId="18AA54C0" w:rsidR="00B64884" w:rsidRPr="00171A48" w:rsidRDefault="00B64884" w:rsidP="00B64884">
            <w:pPr>
              <w:spacing w:line="240" w:lineRule="auto"/>
              <w:ind w:left="90"/>
              <w:rPr>
                <w:szCs w:val="22"/>
              </w:rPr>
            </w:pPr>
            <w:r w:rsidRPr="00171A48">
              <w:rPr>
                <w:szCs w:val="22"/>
              </w:rPr>
              <w:t>Artralgi</w:t>
            </w:r>
            <w:r w:rsidR="009B635C" w:rsidRPr="00171A48">
              <w:rPr>
                <w:szCs w:val="22"/>
              </w:rPr>
              <w:t>e</w:t>
            </w:r>
          </w:p>
        </w:tc>
        <w:tc>
          <w:tcPr>
            <w:tcW w:w="1701" w:type="dxa"/>
          </w:tcPr>
          <w:p w14:paraId="433FC837" w14:textId="170DB439" w:rsidR="00B64884" w:rsidRPr="00171A48" w:rsidRDefault="009B635C" w:rsidP="00B64884">
            <w:pPr>
              <w:spacing w:line="240" w:lineRule="auto"/>
              <w:ind w:left="90"/>
              <w:rPr>
                <w:szCs w:val="22"/>
              </w:rPr>
            </w:pPr>
            <w:r w:rsidRPr="00171A48">
              <w:t>Foarte frecvente</w:t>
            </w:r>
          </w:p>
        </w:tc>
        <w:tc>
          <w:tcPr>
            <w:tcW w:w="709" w:type="dxa"/>
          </w:tcPr>
          <w:p w14:paraId="00F0AB71" w14:textId="7287C3D5" w:rsidR="00B64884" w:rsidRPr="00171A48" w:rsidRDefault="00B64884" w:rsidP="00B64884">
            <w:pPr>
              <w:spacing w:line="240" w:lineRule="auto"/>
              <w:ind w:left="90"/>
              <w:rPr>
                <w:szCs w:val="22"/>
              </w:rPr>
            </w:pPr>
            <w:r w:rsidRPr="00171A48">
              <w:rPr>
                <w:szCs w:val="22"/>
              </w:rPr>
              <w:t>12</w:t>
            </w:r>
            <w:r w:rsidR="009B635C" w:rsidRPr="00171A48">
              <w:rPr>
                <w:szCs w:val="22"/>
              </w:rPr>
              <w:t>,</w:t>
            </w:r>
            <w:r w:rsidRPr="00171A48">
              <w:rPr>
                <w:szCs w:val="22"/>
              </w:rPr>
              <w:t>4</w:t>
            </w:r>
          </w:p>
        </w:tc>
        <w:tc>
          <w:tcPr>
            <w:tcW w:w="992" w:type="dxa"/>
          </w:tcPr>
          <w:p w14:paraId="2BEDD024" w14:textId="02BEBC63" w:rsidR="00B64884" w:rsidRPr="00171A48" w:rsidRDefault="00B64884" w:rsidP="00B64884">
            <w:pPr>
              <w:spacing w:line="240" w:lineRule="auto"/>
              <w:ind w:left="90"/>
              <w:rPr>
                <w:szCs w:val="22"/>
              </w:rPr>
            </w:pPr>
            <w:r w:rsidRPr="00171A48">
              <w:rPr>
                <w:szCs w:val="22"/>
              </w:rPr>
              <w:t>0</w:t>
            </w:r>
            <w:r w:rsidR="009B635C" w:rsidRPr="00171A48">
              <w:rPr>
                <w:szCs w:val="22"/>
              </w:rPr>
              <w:t>,</w:t>
            </w:r>
            <w:r w:rsidRPr="00171A48">
              <w:rPr>
                <w:szCs w:val="22"/>
              </w:rPr>
              <w:t>3</w:t>
            </w:r>
          </w:p>
        </w:tc>
        <w:tc>
          <w:tcPr>
            <w:tcW w:w="1843" w:type="dxa"/>
          </w:tcPr>
          <w:p w14:paraId="5D56B07F" w14:textId="77777777" w:rsidR="00B64884" w:rsidRPr="00171A48" w:rsidRDefault="00B64884" w:rsidP="00B64884">
            <w:pPr>
              <w:spacing w:line="240" w:lineRule="auto"/>
              <w:ind w:left="90"/>
              <w:rPr>
                <w:szCs w:val="22"/>
              </w:rPr>
            </w:pPr>
          </w:p>
        </w:tc>
        <w:tc>
          <w:tcPr>
            <w:tcW w:w="709" w:type="dxa"/>
          </w:tcPr>
          <w:p w14:paraId="61BDDF0D" w14:textId="77777777" w:rsidR="00B64884" w:rsidRPr="00171A48" w:rsidRDefault="00B64884" w:rsidP="00B64884">
            <w:pPr>
              <w:spacing w:line="240" w:lineRule="auto"/>
              <w:ind w:left="90"/>
              <w:rPr>
                <w:szCs w:val="22"/>
              </w:rPr>
            </w:pPr>
          </w:p>
        </w:tc>
        <w:tc>
          <w:tcPr>
            <w:tcW w:w="992" w:type="dxa"/>
          </w:tcPr>
          <w:p w14:paraId="4C22CEE3" w14:textId="77777777" w:rsidR="00B64884" w:rsidRPr="00171A48" w:rsidRDefault="00B64884" w:rsidP="00B64884">
            <w:pPr>
              <w:spacing w:line="240" w:lineRule="auto"/>
              <w:ind w:left="90"/>
              <w:rPr>
                <w:szCs w:val="22"/>
              </w:rPr>
            </w:pPr>
          </w:p>
        </w:tc>
      </w:tr>
      <w:tr w:rsidR="009B635C" w:rsidRPr="00171A48" w14:paraId="6E437601" w14:textId="77777777" w:rsidTr="008B065B">
        <w:trPr>
          <w:jc w:val="center"/>
        </w:trPr>
        <w:tc>
          <w:tcPr>
            <w:tcW w:w="2263" w:type="dxa"/>
          </w:tcPr>
          <w:p w14:paraId="1C5D1BEC" w14:textId="7D140222" w:rsidR="009B635C" w:rsidRPr="00171A48" w:rsidRDefault="009B635C" w:rsidP="009B635C">
            <w:pPr>
              <w:spacing w:line="240" w:lineRule="auto"/>
              <w:ind w:left="90"/>
              <w:rPr>
                <w:szCs w:val="22"/>
              </w:rPr>
            </w:pPr>
            <w:r w:rsidRPr="00171A48">
              <w:rPr>
                <w:szCs w:val="22"/>
              </w:rPr>
              <w:t>Mialgie</w:t>
            </w:r>
          </w:p>
        </w:tc>
        <w:tc>
          <w:tcPr>
            <w:tcW w:w="1701" w:type="dxa"/>
          </w:tcPr>
          <w:p w14:paraId="3B04F797" w14:textId="77CA59CF" w:rsidR="009B635C" w:rsidRPr="00171A48" w:rsidRDefault="009B635C" w:rsidP="009B635C">
            <w:pPr>
              <w:spacing w:line="240" w:lineRule="auto"/>
              <w:ind w:left="90"/>
              <w:rPr>
                <w:szCs w:val="22"/>
              </w:rPr>
            </w:pPr>
            <w:r w:rsidRPr="00171A48">
              <w:t>Frecvente</w:t>
            </w:r>
          </w:p>
        </w:tc>
        <w:tc>
          <w:tcPr>
            <w:tcW w:w="709" w:type="dxa"/>
          </w:tcPr>
          <w:p w14:paraId="489B20F0" w14:textId="2232A715" w:rsidR="009B635C" w:rsidRPr="00171A48" w:rsidRDefault="009B635C" w:rsidP="009B635C">
            <w:pPr>
              <w:spacing w:line="240" w:lineRule="auto"/>
              <w:ind w:left="90"/>
              <w:rPr>
                <w:szCs w:val="22"/>
              </w:rPr>
            </w:pPr>
            <w:r w:rsidRPr="00171A48">
              <w:rPr>
                <w:szCs w:val="22"/>
              </w:rPr>
              <w:t>4,2</w:t>
            </w:r>
          </w:p>
        </w:tc>
        <w:tc>
          <w:tcPr>
            <w:tcW w:w="992" w:type="dxa"/>
          </w:tcPr>
          <w:p w14:paraId="024B832A" w14:textId="77777777" w:rsidR="009B635C" w:rsidRPr="00171A48" w:rsidRDefault="009B635C" w:rsidP="009B635C">
            <w:pPr>
              <w:spacing w:line="240" w:lineRule="auto"/>
              <w:ind w:left="90"/>
              <w:rPr>
                <w:szCs w:val="22"/>
              </w:rPr>
            </w:pPr>
            <w:r w:rsidRPr="00171A48">
              <w:rPr>
                <w:szCs w:val="22"/>
              </w:rPr>
              <w:t>0</w:t>
            </w:r>
          </w:p>
        </w:tc>
        <w:tc>
          <w:tcPr>
            <w:tcW w:w="1843" w:type="dxa"/>
          </w:tcPr>
          <w:p w14:paraId="25F38BEB" w14:textId="3C84B089" w:rsidR="009B635C" w:rsidRPr="00171A48" w:rsidRDefault="009B635C" w:rsidP="009B635C">
            <w:pPr>
              <w:spacing w:line="240" w:lineRule="auto"/>
              <w:ind w:left="90"/>
              <w:rPr>
                <w:szCs w:val="22"/>
              </w:rPr>
            </w:pPr>
            <w:r w:rsidRPr="00171A48">
              <w:t>Frecvente</w:t>
            </w:r>
          </w:p>
        </w:tc>
        <w:tc>
          <w:tcPr>
            <w:tcW w:w="709" w:type="dxa"/>
          </w:tcPr>
          <w:p w14:paraId="0B4B8FEB" w14:textId="081C9089" w:rsidR="009B635C" w:rsidRPr="00171A48" w:rsidRDefault="009B635C" w:rsidP="009B635C">
            <w:pPr>
              <w:spacing w:line="240" w:lineRule="auto"/>
              <w:ind w:left="90"/>
              <w:rPr>
                <w:szCs w:val="22"/>
              </w:rPr>
            </w:pPr>
            <w:r w:rsidRPr="00171A48">
              <w:rPr>
                <w:szCs w:val="22"/>
              </w:rPr>
              <w:t>3,5</w:t>
            </w:r>
          </w:p>
        </w:tc>
        <w:tc>
          <w:tcPr>
            <w:tcW w:w="992" w:type="dxa"/>
          </w:tcPr>
          <w:p w14:paraId="6CDCD0CF" w14:textId="306213A7" w:rsidR="009B635C" w:rsidRPr="00171A48" w:rsidRDefault="009B635C" w:rsidP="009B635C">
            <w:pPr>
              <w:spacing w:line="240" w:lineRule="auto"/>
              <w:ind w:left="90"/>
              <w:rPr>
                <w:szCs w:val="22"/>
              </w:rPr>
            </w:pPr>
            <w:r w:rsidRPr="00171A48">
              <w:rPr>
                <w:szCs w:val="22"/>
              </w:rPr>
              <w:t>0,2</w:t>
            </w:r>
          </w:p>
        </w:tc>
      </w:tr>
      <w:tr w:rsidR="009B635C" w:rsidRPr="00171A48" w14:paraId="51724511" w14:textId="77777777" w:rsidTr="008B065B">
        <w:trPr>
          <w:jc w:val="center"/>
        </w:trPr>
        <w:tc>
          <w:tcPr>
            <w:tcW w:w="2263" w:type="dxa"/>
          </w:tcPr>
          <w:p w14:paraId="2D12F847" w14:textId="32880A88" w:rsidR="009B635C" w:rsidRPr="00331BF3" w:rsidRDefault="009B635C" w:rsidP="009B635C">
            <w:pPr>
              <w:spacing w:line="240" w:lineRule="auto"/>
              <w:ind w:left="90"/>
              <w:rPr>
                <w:szCs w:val="22"/>
                <w:vertAlign w:val="superscript"/>
              </w:rPr>
            </w:pPr>
            <w:r w:rsidRPr="00171A48">
              <w:rPr>
                <w:szCs w:val="22"/>
              </w:rPr>
              <w:lastRenderedPageBreak/>
              <w:t>Miozită</w:t>
            </w:r>
            <w:r w:rsidR="00C50EF3">
              <w:rPr>
                <w:szCs w:val="22"/>
                <w:vertAlign w:val="superscript"/>
              </w:rPr>
              <w:t>bb</w:t>
            </w:r>
          </w:p>
        </w:tc>
        <w:tc>
          <w:tcPr>
            <w:tcW w:w="1701" w:type="dxa"/>
          </w:tcPr>
          <w:p w14:paraId="4BCB95A2" w14:textId="226731CC" w:rsidR="009B635C" w:rsidRPr="00171A48" w:rsidRDefault="009B635C" w:rsidP="009B635C">
            <w:pPr>
              <w:spacing w:line="240" w:lineRule="auto"/>
              <w:ind w:left="90"/>
              <w:rPr>
                <w:szCs w:val="22"/>
              </w:rPr>
            </w:pPr>
            <w:r w:rsidRPr="00171A48">
              <w:t>Mai puțin frecvente</w:t>
            </w:r>
          </w:p>
        </w:tc>
        <w:tc>
          <w:tcPr>
            <w:tcW w:w="709" w:type="dxa"/>
          </w:tcPr>
          <w:p w14:paraId="5C383986" w14:textId="7E6D92AD" w:rsidR="009B635C" w:rsidRPr="00171A48" w:rsidRDefault="009B635C" w:rsidP="009B635C">
            <w:pPr>
              <w:spacing w:line="240" w:lineRule="auto"/>
              <w:ind w:left="90"/>
              <w:rPr>
                <w:szCs w:val="22"/>
              </w:rPr>
            </w:pPr>
            <w:r w:rsidRPr="00171A48">
              <w:rPr>
                <w:szCs w:val="22"/>
              </w:rPr>
              <w:t>0,3</w:t>
            </w:r>
          </w:p>
        </w:tc>
        <w:tc>
          <w:tcPr>
            <w:tcW w:w="992" w:type="dxa"/>
          </w:tcPr>
          <w:p w14:paraId="7403A311" w14:textId="49C48416" w:rsidR="009B635C" w:rsidRPr="00171A48" w:rsidRDefault="009B635C" w:rsidP="009B635C">
            <w:pPr>
              <w:spacing w:line="240" w:lineRule="auto"/>
              <w:ind w:left="90"/>
              <w:rPr>
                <w:szCs w:val="22"/>
              </w:rPr>
            </w:pPr>
            <w:r w:rsidRPr="00171A48">
              <w:rPr>
                <w:szCs w:val="22"/>
              </w:rPr>
              <w:t>0,3</w:t>
            </w:r>
          </w:p>
        </w:tc>
        <w:tc>
          <w:tcPr>
            <w:tcW w:w="1843" w:type="dxa"/>
          </w:tcPr>
          <w:p w14:paraId="4A93B7C4" w14:textId="17FCD70B" w:rsidR="009B635C" w:rsidRPr="00171A48" w:rsidRDefault="009B635C" w:rsidP="009B635C">
            <w:pPr>
              <w:spacing w:line="240" w:lineRule="auto"/>
              <w:ind w:left="90"/>
              <w:rPr>
                <w:szCs w:val="22"/>
              </w:rPr>
            </w:pPr>
            <w:r w:rsidRPr="00171A48">
              <w:t>Mai puțin frecvente</w:t>
            </w:r>
          </w:p>
        </w:tc>
        <w:tc>
          <w:tcPr>
            <w:tcW w:w="709" w:type="dxa"/>
          </w:tcPr>
          <w:p w14:paraId="1FFDA5F5" w14:textId="2A7B0DD0" w:rsidR="009B635C" w:rsidRPr="00171A48" w:rsidRDefault="009B635C" w:rsidP="009B635C">
            <w:pPr>
              <w:spacing w:line="240" w:lineRule="auto"/>
              <w:ind w:left="90"/>
              <w:rPr>
                <w:szCs w:val="22"/>
              </w:rPr>
            </w:pPr>
            <w:r w:rsidRPr="00171A48">
              <w:rPr>
                <w:szCs w:val="22"/>
              </w:rPr>
              <w:t>0,6</w:t>
            </w:r>
          </w:p>
        </w:tc>
        <w:tc>
          <w:tcPr>
            <w:tcW w:w="992" w:type="dxa"/>
          </w:tcPr>
          <w:p w14:paraId="60D473FB" w14:textId="6FB28D20" w:rsidR="009B635C" w:rsidRPr="00171A48" w:rsidRDefault="009B635C" w:rsidP="009B635C">
            <w:pPr>
              <w:spacing w:line="240" w:lineRule="auto"/>
              <w:ind w:left="90"/>
              <w:rPr>
                <w:szCs w:val="22"/>
              </w:rPr>
            </w:pPr>
            <w:r w:rsidRPr="00171A48">
              <w:rPr>
                <w:szCs w:val="22"/>
              </w:rPr>
              <w:t>0,2</w:t>
            </w:r>
          </w:p>
        </w:tc>
      </w:tr>
      <w:tr w:rsidR="009B635C" w:rsidRPr="00171A48" w14:paraId="3BF5252F" w14:textId="77777777" w:rsidTr="008B065B">
        <w:trPr>
          <w:jc w:val="center"/>
        </w:trPr>
        <w:tc>
          <w:tcPr>
            <w:tcW w:w="2263" w:type="dxa"/>
          </w:tcPr>
          <w:p w14:paraId="27D071B2" w14:textId="4C4441DF" w:rsidR="009B635C" w:rsidRPr="00331BF3" w:rsidRDefault="009B635C" w:rsidP="009B635C">
            <w:pPr>
              <w:spacing w:line="240" w:lineRule="auto"/>
              <w:ind w:left="90"/>
              <w:rPr>
                <w:szCs w:val="22"/>
                <w:vertAlign w:val="superscript"/>
              </w:rPr>
            </w:pPr>
            <w:r w:rsidRPr="00171A48">
              <w:rPr>
                <w:szCs w:val="22"/>
              </w:rPr>
              <w:t>Polimiozită</w:t>
            </w:r>
            <w:r w:rsidR="00C50EF3">
              <w:rPr>
                <w:szCs w:val="22"/>
                <w:vertAlign w:val="superscript"/>
              </w:rPr>
              <w:t>bb</w:t>
            </w:r>
          </w:p>
        </w:tc>
        <w:tc>
          <w:tcPr>
            <w:tcW w:w="1701" w:type="dxa"/>
          </w:tcPr>
          <w:p w14:paraId="02A68F50" w14:textId="29EC77E7" w:rsidR="009B635C" w:rsidRPr="00171A48" w:rsidRDefault="009B635C" w:rsidP="009B635C">
            <w:pPr>
              <w:spacing w:line="240" w:lineRule="auto"/>
              <w:ind w:left="90"/>
              <w:rPr>
                <w:szCs w:val="22"/>
              </w:rPr>
            </w:pPr>
            <w:r w:rsidRPr="00171A48">
              <w:t>Mai puțin frecvente</w:t>
            </w:r>
          </w:p>
        </w:tc>
        <w:tc>
          <w:tcPr>
            <w:tcW w:w="709" w:type="dxa"/>
          </w:tcPr>
          <w:p w14:paraId="4AD494C7" w14:textId="63EE73E0" w:rsidR="009B635C" w:rsidRPr="00171A48" w:rsidRDefault="009B635C" w:rsidP="009B635C">
            <w:pPr>
              <w:spacing w:line="240" w:lineRule="auto"/>
              <w:ind w:left="90"/>
              <w:rPr>
                <w:szCs w:val="22"/>
              </w:rPr>
            </w:pPr>
            <w:r w:rsidRPr="00171A48">
              <w:rPr>
                <w:szCs w:val="22"/>
              </w:rPr>
              <w:t>0,3</w:t>
            </w:r>
          </w:p>
        </w:tc>
        <w:tc>
          <w:tcPr>
            <w:tcW w:w="992" w:type="dxa"/>
          </w:tcPr>
          <w:p w14:paraId="585C7048" w14:textId="6C22979E" w:rsidR="009B635C" w:rsidRPr="00171A48" w:rsidRDefault="009B635C" w:rsidP="009B635C">
            <w:pPr>
              <w:spacing w:line="240" w:lineRule="auto"/>
              <w:ind w:left="90"/>
              <w:rPr>
                <w:szCs w:val="22"/>
              </w:rPr>
            </w:pPr>
            <w:r w:rsidRPr="00171A48">
              <w:rPr>
                <w:szCs w:val="22"/>
              </w:rPr>
              <w:t>0,3</w:t>
            </w:r>
          </w:p>
        </w:tc>
        <w:tc>
          <w:tcPr>
            <w:tcW w:w="1843" w:type="dxa"/>
          </w:tcPr>
          <w:p w14:paraId="6D4C70C4" w14:textId="79217F42" w:rsidR="009B635C" w:rsidRPr="00171A48" w:rsidRDefault="009B635C" w:rsidP="009B635C">
            <w:pPr>
              <w:spacing w:line="240" w:lineRule="auto"/>
              <w:ind w:left="90"/>
              <w:rPr>
                <w:szCs w:val="22"/>
              </w:rPr>
            </w:pPr>
            <w:r w:rsidRPr="00171A48">
              <w:t>Mai puțin frecvente</w:t>
            </w:r>
          </w:p>
        </w:tc>
        <w:tc>
          <w:tcPr>
            <w:tcW w:w="709" w:type="dxa"/>
          </w:tcPr>
          <w:p w14:paraId="288EFDA6" w14:textId="282B3695" w:rsidR="009B635C" w:rsidRPr="00171A48" w:rsidRDefault="009B635C" w:rsidP="009B635C">
            <w:pPr>
              <w:spacing w:line="240" w:lineRule="auto"/>
              <w:ind w:left="90"/>
              <w:rPr>
                <w:szCs w:val="22"/>
              </w:rPr>
            </w:pPr>
            <w:r w:rsidRPr="00171A48">
              <w:rPr>
                <w:szCs w:val="22"/>
              </w:rPr>
              <w:t>0,2</w:t>
            </w:r>
          </w:p>
        </w:tc>
        <w:tc>
          <w:tcPr>
            <w:tcW w:w="992" w:type="dxa"/>
          </w:tcPr>
          <w:p w14:paraId="10A59942" w14:textId="780ABF1C" w:rsidR="009B635C" w:rsidRPr="00171A48" w:rsidRDefault="009B635C" w:rsidP="009B635C">
            <w:pPr>
              <w:spacing w:line="240" w:lineRule="auto"/>
              <w:ind w:left="90"/>
              <w:rPr>
                <w:szCs w:val="22"/>
              </w:rPr>
            </w:pPr>
            <w:r w:rsidRPr="00171A48">
              <w:rPr>
                <w:szCs w:val="22"/>
              </w:rPr>
              <w:t>0,2</w:t>
            </w:r>
          </w:p>
        </w:tc>
      </w:tr>
      <w:tr w:rsidR="005A1035" w:rsidRPr="00171A48" w14:paraId="3853B589" w14:textId="77777777" w:rsidTr="008B065B">
        <w:trPr>
          <w:jc w:val="center"/>
        </w:trPr>
        <w:tc>
          <w:tcPr>
            <w:tcW w:w="2263" w:type="dxa"/>
          </w:tcPr>
          <w:p w14:paraId="63451E39" w14:textId="74AFB289" w:rsidR="005A1035" w:rsidRPr="00171A48" w:rsidRDefault="005A1035" w:rsidP="009B635C">
            <w:pPr>
              <w:spacing w:line="240" w:lineRule="auto"/>
              <w:ind w:left="90"/>
              <w:rPr>
                <w:szCs w:val="22"/>
              </w:rPr>
            </w:pPr>
            <w:r>
              <w:rPr>
                <w:szCs w:val="22"/>
              </w:rPr>
              <w:t>Artrită mediată imun</w:t>
            </w:r>
          </w:p>
        </w:tc>
        <w:tc>
          <w:tcPr>
            <w:tcW w:w="1701" w:type="dxa"/>
          </w:tcPr>
          <w:p w14:paraId="6DA549B8" w14:textId="5CE7D903" w:rsidR="005A1035" w:rsidRPr="00171A48" w:rsidRDefault="005A1035" w:rsidP="009B635C">
            <w:pPr>
              <w:spacing w:line="240" w:lineRule="auto"/>
              <w:ind w:left="90"/>
            </w:pPr>
            <w:r w:rsidRPr="00171A48">
              <w:t>Mai puțin frecvente</w:t>
            </w:r>
            <w:r>
              <w:rPr>
                <w:szCs w:val="22"/>
                <w:vertAlign w:val="superscript"/>
              </w:rPr>
              <w:t>o</w:t>
            </w:r>
          </w:p>
        </w:tc>
        <w:tc>
          <w:tcPr>
            <w:tcW w:w="709" w:type="dxa"/>
          </w:tcPr>
          <w:p w14:paraId="790A0FF3" w14:textId="61AE6914" w:rsidR="005A1035" w:rsidRPr="00171A48" w:rsidRDefault="005A1035" w:rsidP="009B635C">
            <w:pPr>
              <w:spacing w:line="240" w:lineRule="auto"/>
              <w:ind w:left="90"/>
              <w:rPr>
                <w:szCs w:val="22"/>
              </w:rPr>
            </w:pPr>
            <w:r>
              <w:rPr>
                <w:szCs w:val="22"/>
              </w:rPr>
              <w:t>0,2</w:t>
            </w:r>
          </w:p>
        </w:tc>
        <w:tc>
          <w:tcPr>
            <w:tcW w:w="992" w:type="dxa"/>
          </w:tcPr>
          <w:p w14:paraId="1212E414" w14:textId="17F086B2" w:rsidR="005A1035" w:rsidRPr="00171A48" w:rsidRDefault="005A1035" w:rsidP="009B635C">
            <w:pPr>
              <w:spacing w:line="240" w:lineRule="auto"/>
              <w:ind w:left="90"/>
              <w:rPr>
                <w:szCs w:val="22"/>
              </w:rPr>
            </w:pPr>
            <w:r>
              <w:rPr>
                <w:szCs w:val="22"/>
              </w:rPr>
              <w:t>0</w:t>
            </w:r>
          </w:p>
        </w:tc>
        <w:tc>
          <w:tcPr>
            <w:tcW w:w="1843" w:type="dxa"/>
          </w:tcPr>
          <w:p w14:paraId="79C47E0C" w14:textId="75ABF9FE" w:rsidR="005A1035" w:rsidRPr="00171A48" w:rsidRDefault="005A1035" w:rsidP="009B635C">
            <w:pPr>
              <w:spacing w:line="240" w:lineRule="auto"/>
              <w:ind w:left="90"/>
            </w:pPr>
            <w:r w:rsidRPr="00171A48">
              <w:t>Mai puțin frecvente</w:t>
            </w:r>
          </w:p>
        </w:tc>
        <w:tc>
          <w:tcPr>
            <w:tcW w:w="709" w:type="dxa"/>
          </w:tcPr>
          <w:p w14:paraId="022487B4" w14:textId="36D0F57D" w:rsidR="005A1035" w:rsidRPr="00171A48" w:rsidRDefault="005A1035" w:rsidP="009B635C">
            <w:pPr>
              <w:spacing w:line="240" w:lineRule="auto"/>
              <w:ind w:left="90"/>
              <w:rPr>
                <w:szCs w:val="22"/>
              </w:rPr>
            </w:pPr>
            <w:r>
              <w:rPr>
                <w:szCs w:val="22"/>
              </w:rPr>
              <w:t>0,6</w:t>
            </w:r>
          </w:p>
        </w:tc>
        <w:tc>
          <w:tcPr>
            <w:tcW w:w="992" w:type="dxa"/>
          </w:tcPr>
          <w:p w14:paraId="4E76A2E3" w14:textId="58F2F179" w:rsidR="005A1035" w:rsidRPr="00171A48" w:rsidRDefault="005A1035" w:rsidP="009B635C">
            <w:pPr>
              <w:spacing w:line="240" w:lineRule="auto"/>
              <w:ind w:left="90"/>
              <w:rPr>
                <w:szCs w:val="22"/>
              </w:rPr>
            </w:pPr>
            <w:r>
              <w:rPr>
                <w:szCs w:val="22"/>
              </w:rPr>
              <w:t>0</w:t>
            </w:r>
          </w:p>
        </w:tc>
      </w:tr>
      <w:tr w:rsidR="005D4B83" w:rsidRPr="00171A48" w14:paraId="08AD8792" w14:textId="77777777" w:rsidTr="008B065B">
        <w:trPr>
          <w:jc w:val="center"/>
          <w:ins w:id="12" w:author="AstraZeneca" w:date="2025-05-21T11:31:00Z"/>
        </w:trPr>
        <w:tc>
          <w:tcPr>
            <w:tcW w:w="2263" w:type="dxa"/>
          </w:tcPr>
          <w:p w14:paraId="4E170C28" w14:textId="58398059" w:rsidR="005D4B83" w:rsidRDefault="005D4B83" w:rsidP="009B635C">
            <w:pPr>
              <w:spacing w:line="240" w:lineRule="auto"/>
              <w:ind w:left="90"/>
              <w:rPr>
                <w:ins w:id="13" w:author="AstraZeneca" w:date="2025-05-21T11:31:00Z"/>
                <w:szCs w:val="22"/>
              </w:rPr>
            </w:pPr>
            <w:ins w:id="14" w:author="AstraZeneca" w:date="2025-05-21T11:31:00Z">
              <w:r>
                <w:rPr>
                  <w:szCs w:val="24"/>
                </w:rPr>
                <w:t>Polimialgie reumatică</w:t>
              </w:r>
            </w:ins>
          </w:p>
        </w:tc>
        <w:tc>
          <w:tcPr>
            <w:tcW w:w="1701" w:type="dxa"/>
          </w:tcPr>
          <w:p w14:paraId="653A4CA5" w14:textId="14DCE8A4" w:rsidR="005D4B83" w:rsidRPr="005D4B83" w:rsidRDefault="005D4B83" w:rsidP="009B635C">
            <w:pPr>
              <w:spacing w:line="240" w:lineRule="auto"/>
              <w:ind w:left="90"/>
              <w:rPr>
                <w:ins w:id="15" w:author="AstraZeneca" w:date="2025-05-21T11:31:00Z"/>
                <w:vertAlign w:val="superscript"/>
              </w:rPr>
            </w:pPr>
            <w:ins w:id="16" w:author="AstraZeneca" w:date="2025-05-21T11:32:00Z">
              <w:r w:rsidRPr="000E6E37">
                <w:rPr>
                  <w:rFonts w:eastAsia="SimSun"/>
                  <w:lang w:eastAsia="en-GB"/>
                </w:rPr>
                <w:t>C</w:t>
              </w:r>
              <w:r w:rsidRPr="0073092E">
                <w:rPr>
                  <w:rFonts w:eastAsia="SimSun"/>
                  <w:lang w:eastAsia="en-GB"/>
                </w:rPr>
                <w:t>u frecvență necun</w:t>
              </w:r>
              <w:r w:rsidRPr="00F61FC8">
                <w:rPr>
                  <w:rFonts w:eastAsia="SimSun"/>
                  <w:lang w:eastAsia="en-GB"/>
                </w:rPr>
                <w:t>oscută</w:t>
              </w:r>
              <w:r>
                <w:rPr>
                  <w:rFonts w:eastAsia="SimSun"/>
                  <w:vertAlign w:val="superscript"/>
                  <w:lang w:eastAsia="en-GB"/>
                </w:rPr>
                <w:t>cc</w:t>
              </w:r>
            </w:ins>
          </w:p>
        </w:tc>
        <w:tc>
          <w:tcPr>
            <w:tcW w:w="709" w:type="dxa"/>
          </w:tcPr>
          <w:p w14:paraId="089B4849" w14:textId="2E5856E7" w:rsidR="005D4B83" w:rsidRDefault="005D4B83" w:rsidP="005D4B83">
            <w:pPr>
              <w:spacing w:line="240" w:lineRule="auto"/>
              <w:ind w:left="90"/>
              <w:jc w:val="center"/>
              <w:rPr>
                <w:ins w:id="17" w:author="AstraZeneca" w:date="2025-05-21T11:31:00Z"/>
                <w:szCs w:val="22"/>
              </w:rPr>
            </w:pPr>
            <w:ins w:id="18" w:author="AstraZeneca" w:date="2025-05-21T11:32:00Z">
              <w:r w:rsidRPr="00DC6F28">
                <w:rPr>
                  <w:szCs w:val="22"/>
                </w:rPr>
                <w:t>-</w:t>
              </w:r>
            </w:ins>
          </w:p>
        </w:tc>
        <w:tc>
          <w:tcPr>
            <w:tcW w:w="992" w:type="dxa"/>
          </w:tcPr>
          <w:p w14:paraId="4830D30A" w14:textId="26D4CC58" w:rsidR="005D4B83" w:rsidRDefault="005D4B83" w:rsidP="005D4B83">
            <w:pPr>
              <w:spacing w:line="240" w:lineRule="auto"/>
              <w:ind w:left="90"/>
              <w:jc w:val="center"/>
              <w:rPr>
                <w:ins w:id="19" w:author="AstraZeneca" w:date="2025-05-21T11:31:00Z"/>
                <w:szCs w:val="22"/>
              </w:rPr>
            </w:pPr>
            <w:ins w:id="20" w:author="AstraZeneca" w:date="2025-05-21T11:32:00Z">
              <w:r w:rsidRPr="00DC6F28">
                <w:rPr>
                  <w:szCs w:val="22"/>
                </w:rPr>
                <w:t>-</w:t>
              </w:r>
            </w:ins>
          </w:p>
        </w:tc>
        <w:tc>
          <w:tcPr>
            <w:tcW w:w="1843" w:type="dxa"/>
          </w:tcPr>
          <w:p w14:paraId="141CFB28" w14:textId="3EA8B2F2" w:rsidR="005D4B83" w:rsidRPr="00171A48" w:rsidRDefault="005D4B83" w:rsidP="009B635C">
            <w:pPr>
              <w:spacing w:line="240" w:lineRule="auto"/>
              <w:ind w:left="90"/>
              <w:rPr>
                <w:ins w:id="21" w:author="AstraZeneca" w:date="2025-05-21T11:31:00Z"/>
              </w:rPr>
            </w:pPr>
            <w:ins w:id="22" w:author="AstraZeneca" w:date="2025-05-21T11:32:00Z">
              <w:r w:rsidRPr="00171A48">
                <w:t>Mai puțin frecvente</w:t>
              </w:r>
            </w:ins>
          </w:p>
        </w:tc>
        <w:tc>
          <w:tcPr>
            <w:tcW w:w="709" w:type="dxa"/>
          </w:tcPr>
          <w:p w14:paraId="36DBDCD0" w14:textId="1DEFF7DC" w:rsidR="005D4B83" w:rsidRDefault="005D4B83" w:rsidP="009B635C">
            <w:pPr>
              <w:spacing w:line="240" w:lineRule="auto"/>
              <w:ind w:left="90"/>
              <w:rPr>
                <w:ins w:id="23" w:author="AstraZeneca" w:date="2025-05-21T11:31:00Z"/>
                <w:szCs w:val="22"/>
              </w:rPr>
            </w:pPr>
            <w:ins w:id="24" w:author="AstraZeneca" w:date="2025-05-21T11:32:00Z">
              <w:r>
                <w:rPr>
                  <w:szCs w:val="22"/>
                </w:rPr>
                <w:t>0,6</w:t>
              </w:r>
            </w:ins>
          </w:p>
        </w:tc>
        <w:tc>
          <w:tcPr>
            <w:tcW w:w="992" w:type="dxa"/>
          </w:tcPr>
          <w:p w14:paraId="2BB2E2A4" w14:textId="1DE7D4EB" w:rsidR="005D4B83" w:rsidRDefault="005D4B83" w:rsidP="009B635C">
            <w:pPr>
              <w:spacing w:line="240" w:lineRule="auto"/>
              <w:ind w:left="90"/>
              <w:rPr>
                <w:ins w:id="25" w:author="AstraZeneca" w:date="2025-05-21T11:31:00Z"/>
                <w:szCs w:val="22"/>
              </w:rPr>
            </w:pPr>
            <w:ins w:id="26" w:author="AstraZeneca" w:date="2025-05-21T11:32:00Z">
              <w:r w:rsidRPr="00171A48">
                <w:rPr>
                  <w:szCs w:val="22"/>
                </w:rPr>
                <w:t>0,2</w:t>
              </w:r>
            </w:ins>
          </w:p>
        </w:tc>
      </w:tr>
      <w:tr w:rsidR="009B635C" w:rsidRPr="00171A48" w14:paraId="1103F890" w14:textId="77777777" w:rsidTr="008B065B">
        <w:trPr>
          <w:jc w:val="center"/>
        </w:trPr>
        <w:tc>
          <w:tcPr>
            <w:tcW w:w="9209" w:type="dxa"/>
            <w:gridSpan w:val="7"/>
          </w:tcPr>
          <w:p w14:paraId="46A05C5B" w14:textId="06B8F2AD" w:rsidR="009B635C" w:rsidRPr="00171A48" w:rsidRDefault="002E4C5C" w:rsidP="009B635C">
            <w:pPr>
              <w:spacing w:line="240" w:lineRule="auto"/>
              <w:rPr>
                <w:b/>
                <w:bCs/>
                <w:szCs w:val="22"/>
              </w:rPr>
            </w:pPr>
            <w:r w:rsidRPr="00171A48">
              <w:rPr>
                <w:b/>
                <w:bCs/>
              </w:rPr>
              <w:t>Tulburări renale și ale căilor urinare</w:t>
            </w:r>
          </w:p>
        </w:tc>
      </w:tr>
      <w:tr w:rsidR="002E4C5C" w:rsidRPr="00171A48" w14:paraId="23CFE8D2" w14:textId="77777777" w:rsidTr="008B065B">
        <w:trPr>
          <w:jc w:val="center"/>
        </w:trPr>
        <w:tc>
          <w:tcPr>
            <w:tcW w:w="2263" w:type="dxa"/>
          </w:tcPr>
          <w:p w14:paraId="60635632" w14:textId="048C4ED0" w:rsidR="002E4C5C" w:rsidRPr="00171A48" w:rsidRDefault="002E4C5C" w:rsidP="002E4C5C">
            <w:pPr>
              <w:spacing w:line="240" w:lineRule="auto"/>
              <w:ind w:left="90"/>
              <w:rPr>
                <w:szCs w:val="22"/>
              </w:rPr>
            </w:pPr>
            <w:r w:rsidRPr="00C0791B">
              <w:rPr>
                <w:szCs w:val="24"/>
                <w:lang w:eastAsia="en-GB"/>
              </w:rPr>
              <w:t>Creatinină serică crescută</w:t>
            </w:r>
          </w:p>
        </w:tc>
        <w:tc>
          <w:tcPr>
            <w:tcW w:w="1701" w:type="dxa"/>
          </w:tcPr>
          <w:p w14:paraId="5DEEAA9B" w14:textId="7A1CDD83" w:rsidR="002E4C5C" w:rsidRPr="00171A48" w:rsidRDefault="002E4C5C" w:rsidP="002E4C5C">
            <w:pPr>
              <w:spacing w:line="240" w:lineRule="auto"/>
              <w:ind w:left="90"/>
              <w:rPr>
                <w:szCs w:val="22"/>
              </w:rPr>
            </w:pPr>
            <w:r w:rsidRPr="00171A48">
              <w:t>Frecvente</w:t>
            </w:r>
          </w:p>
        </w:tc>
        <w:tc>
          <w:tcPr>
            <w:tcW w:w="709" w:type="dxa"/>
          </w:tcPr>
          <w:p w14:paraId="2813F279" w14:textId="07071FDB" w:rsidR="002E4C5C" w:rsidRPr="00171A48" w:rsidRDefault="002E4C5C" w:rsidP="002E4C5C">
            <w:pPr>
              <w:spacing w:line="240" w:lineRule="auto"/>
              <w:ind w:left="90"/>
              <w:rPr>
                <w:szCs w:val="22"/>
              </w:rPr>
            </w:pPr>
            <w:r w:rsidRPr="00171A48">
              <w:rPr>
                <w:szCs w:val="22"/>
              </w:rPr>
              <w:t>6,4</w:t>
            </w:r>
          </w:p>
        </w:tc>
        <w:tc>
          <w:tcPr>
            <w:tcW w:w="992" w:type="dxa"/>
          </w:tcPr>
          <w:p w14:paraId="2049D098" w14:textId="15849E82" w:rsidR="002E4C5C" w:rsidRPr="00171A48" w:rsidRDefault="002E4C5C" w:rsidP="002E4C5C">
            <w:pPr>
              <w:spacing w:line="240" w:lineRule="auto"/>
              <w:ind w:left="90"/>
              <w:rPr>
                <w:szCs w:val="22"/>
              </w:rPr>
            </w:pPr>
            <w:r w:rsidRPr="00171A48">
              <w:rPr>
                <w:szCs w:val="22"/>
              </w:rPr>
              <w:t>0,3</w:t>
            </w:r>
          </w:p>
        </w:tc>
        <w:tc>
          <w:tcPr>
            <w:tcW w:w="1843" w:type="dxa"/>
          </w:tcPr>
          <w:p w14:paraId="4AD41961" w14:textId="73D85218" w:rsidR="002E4C5C" w:rsidRPr="00171A48" w:rsidRDefault="002E4C5C" w:rsidP="002E4C5C">
            <w:pPr>
              <w:spacing w:line="240" w:lineRule="auto"/>
              <w:ind w:left="90"/>
              <w:rPr>
                <w:szCs w:val="22"/>
              </w:rPr>
            </w:pPr>
            <w:r w:rsidRPr="00171A48">
              <w:t>Frecvente</w:t>
            </w:r>
          </w:p>
        </w:tc>
        <w:tc>
          <w:tcPr>
            <w:tcW w:w="709" w:type="dxa"/>
          </w:tcPr>
          <w:p w14:paraId="45DE86FD" w14:textId="3709D7FD" w:rsidR="002E4C5C" w:rsidRPr="00171A48" w:rsidRDefault="002E4C5C" w:rsidP="002E4C5C">
            <w:pPr>
              <w:spacing w:line="240" w:lineRule="auto"/>
              <w:ind w:left="90"/>
              <w:rPr>
                <w:szCs w:val="22"/>
              </w:rPr>
            </w:pPr>
            <w:r w:rsidRPr="00171A48">
              <w:rPr>
                <w:szCs w:val="22"/>
              </w:rPr>
              <w:t>4,5</w:t>
            </w:r>
          </w:p>
        </w:tc>
        <w:tc>
          <w:tcPr>
            <w:tcW w:w="992" w:type="dxa"/>
          </w:tcPr>
          <w:p w14:paraId="04ED6F35" w14:textId="03417123" w:rsidR="002E4C5C" w:rsidRPr="00171A48" w:rsidRDefault="002E4C5C" w:rsidP="002E4C5C">
            <w:pPr>
              <w:spacing w:line="240" w:lineRule="auto"/>
              <w:ind w:left="90"/>
              <w:rPr>
                <w:szCs w:val="22"/>
              </w:rPr>
            </w:pPr>
            <w:r w:rsidRPr="00171A48">
              <w:rPr>
                <w:szCs w:val="22"/>
              </w:rPr>
              <w:t>0,4</w:t>
            </w:r>
          </w:p>
        </w:tc>
      </w:tr>
      <w:tr w:rsidR="002E4C5C" w:rsidRPr="00171A48" w14:paraId="52743D13" w14:textId="77777777" w:rsidTr="008B065B">
        <w:trPr>
          <w:jc w:val="center"/>
        </w:trPr>
        <w:tc>
          <w:tcPr>
            <w:tcW w:w="2263" w:type="dxa"/>
          </w:tcPr>
          <w:p w14:paraId="7A238C57" w14:textId="4617B6AF" w:rsidR="002E4C5C" w:rsidRPr="00171A48" w:rsidRDefault="002E4C5C" w:rsidP="002E4C5C">
            <w:pPr>
              <w:spacing w:line="240" w:lineRule="auto"/>
              <w:ind w:left="90"/>
              <w:rPr>
                <w:szCs w:val="22"/>
              </w:rPr>
            </w:pPr>
            <w:r w:rsidRPr="00171A48">
              <w:rPr>
                <w:szCs w:val="22"/>
              </w:rPr>
              <w:t>Disurie</w:t>
            </w:r>
          </w:p>
        </w:tc>
        <w:tc>
          <w:tcPr>
            <w:tcW w:w="1701" w:type="dxa"/>
          </w:tcPr>
          <w:p w14:paraId="40CBCD75" w14:textId="5DD5C0E9" w:rsidR="002E4C5C" w:rsidRPr="00171A48" w:rsidRDefault="002E4C5C" w:rsidP="002E4C5C">
            <w:pPr>
              <w:spacing w:line="240" w:lineRule="auto"/>
              <w:ind w:left="90"/>
              <w:rPr>
                <w:szCs w:val="22"/>
              </w:rPr>
            </w:pPr>
            <w:r w:rsidRPr="00171A48">
              <w:t>Frecvente</w:t>
            </w:r>
          </w:p>
        </w:tc>
        <w:tc>
          <w:tcPr>
            <w:tcW w:w="709" w:type="dxa"/>
          </w:tcPr>
          <w:p w14:paraId="6595D20D" w14:textId="0F794BDC" w:rsidR="002E4C5C" w:rsidRPr="00171A48" w:rsidRDefault="002E4C5C" w:rsidP="002E4C5C">
            <w:pPr>
              <w:spacing w:line="240" w:lineRule="auto"/>
              <w:ind w:left="90"/>
              <w:rPr>
                <w:szCs w:val="22"/>
              </w:rPr>
            </w:pPr>
            <w:r w:rsidRPr="00171A48">
              <w:rPr>
                <w:szCs w:val="22"/>
              </w:rPr>
              <w:t>1,5</w:t>
            </w:r>
          </w:p>
        </w:tc>
        <w:tc>
          <w:tcPr>
            <w:tcW w:w="992" w:type="dxa"/>
          </w:tcPr>
          <w:p w14:paraId="3FA820AD" w14:textId="77777777" w:rsidR="002E4C5C" w:rsidRPr="00171A48" w:rsidRDefault="002E4C5C" w:rsidP="002E4C5C">
            <w:pPr>
              <w:spacing w:line="240" w:lineRule="auto"/>
              <w:ind w:left="90"/>
              <w:rPr>
                <w:szCs w:val="22"/>
              </w:rPr>
            </w:pPr>
            <w:r w:rsidRPr="00171A48">
              <w:rPr>
                <w:szCs w:val="22"/>
              </w:rPr>
              <w:t>0</w:t>
            </w:r>
          </w:p>
        </w:tc>
        <w:tc>
          <w:tcPr>
            <w:tcW w:w="1843" w:type="dxa"/>
          </w:tcPr>
          <w:p w14:paraId="2FFA7287" w14:textId="3CDC587C" w:rsidR="002E4C5C" w:rsidRPr="00171A48" w:rsidRDefault="002E4C5C" w:rsidP="002E4C5C">
            <w:pPr>
              <w:spacing w:line="240" w:lineRule="auto"/>
              <w:ind w:left="90"/>
              <w:rPr>
                <w:szCs w:val="22"/>
              </w:rPr>
            </w:pPr>
            <w:r w:rsidRPr="00171A48">
              <w:t>Frecvente</w:t>
            </w:r>
          </w:p>
        </w:tc>
        <w:tc>
          <w:tcPr>
            <w:tcW w:w="709" w:type="dxa"/>
          </w:tcPr>
          <w:p w14:paraId="36086B2D" w14:textId="0B8DDC02" w:rsidR="002E4C5C" w:rsidRPr="00171A48" w:rsidRDefault="002E4C5C" w:rsidP="002E4C5C">
            <w:pPr>
              <w:spacing w:line="240" w:lineRule="auto"/>
              <w:ind w:left="90"/>
              <w:rPr>
                <w:szCs w:val="22"/>
              </w:rPr>
            </w:pPr>
            <w:r w:rsidRPr="00171A48">
              <w:rPr>
                <w:szCs w:val="22"/>
              </w:rPr>
              <w:t>1,5</w:t>
            </w:r>
          </w:p>
        </w:tc>
        <w:tc>
          <w:tcPr>
            <w:tcW w:w="992" w:type="dxa"/>
          </w:tcPr>
          <w:p w14:paraId="7C0477C8" w14:textId="77777777" w:rsidR="002E4C5C" w:rsidRPr="00171A48" w:rsidRDefault="002E4C5C" w:rsidP="002E4C5C">
            <w:pPr>
              <w:spacing w:line="240" w:lineRule="auto"/>
              <w:ind w:left="90"/>
              <w:rPr>
                <w:szCs w:val="22"/>
              </w:rPr>
            </w:pPr>
            <w:r w:rsidRPr="00171A48">
              <w:rPr>
                <w:szCs w:val="22"/>
              </w:rPr>
              <w:t>0</w:t>
            </w:r>
          </w:p>
        </w:tc>
      </w:tr>
      <w:tr w:rsidR="002E4C5C" w:rsidRPr="00171A48" w14:paraId="39680E86" w14:textId="77777777" w:rsidTr="008B065B">
        <w:trPr>
          <w:jc w:val="center"/>
        </w:trPr>
        <w:tc>
          <w:tcPr>
            <w:tcW w:w="2263" w:type="dxa"/>
          </w:tcPr>
          <w:p w14:paraId="5057E0D6" w14:textId="2FD3F1DB" w:rsidR="002E4C5C" w:rsidRPr="00171A48" w:rsidRDefault="002E4C5C" w:rsidP="002E4C5C">
            <w:pPr>
              <w:spacing w:line="240" w:lineRule="auto"/>
              <w:ind w:left="90"/>
              <w:rPr>
                <w:szCs w:val="22"/>
              </w:rPr>
            </w:pPr>
            <w:r w:rsidRPr="00171A48">
              <w:rPr>
                <w:szCs w:val="22"/>
              </w:rPr>
              <w:t>Nefrită</w:t>
            </w:r>
            <w:del w:id="27" w:author="AstraZeneca" w:date="2025-05-21T11:33:00Z">
              <w:r w:rsidR="00C50EF3" w:rsidDel="005D4B83">
                <w:rPr>
                  <w:szCs w:val="22"/>
                  <w:vertAlign w:val="superscript"/>
                </w:rPr>
                <w:delText>cc</w:delText>
              </w:r>
            </w:del>
            <w:ins w:id="28" w:author="AstraZeneca" w:date="2025-05-21T11:33:00Z">
              <w:r w:rsidR="005D4B83">
                <w:rPr>
                  <w:szCs w:val="22"/>
                  <w:vertAlign w:val="superscript"/>
                </w:rPr>
                <w:t>dd</w:t>
              </w:r>
            </w:ins>
          </w:p>
        </w:tc>
        <w:tc>
          <w:tcPr>
            <w:tcW w:w="1701" w:type="dxa"/>
          </w:tcPr>
          <w:p w14:paraId="565950E6" w14:textId="14040F81" w:rsidR="002E4C5C" w:rsidRPr="00171A48" w:rsidRDefault="002E4C5C" w:rsidP="002E4C5C">
            <w:pPr>
              <w:spacing w:line="240" w:lineRule="auto"/>
              <w:ind w:left="90"/>
              <w:rPr>
                <w:szCs w:val="22"/>
              </w:rPr>
            </w:pPr>
            <w:r w:rsidRPr="00171A48">
              <w:t>Mai puțin frecvente</w:t>
            </w:r>
          </w:p>
        </w:tc>
        <w:tc>
          <w:tcPr>
            <w:tcW w:w="709" w:type="dxa"/>
          </w:tcPr>
          <w:p w14:paraId="3B817B9F" w14:textId="65A4F4F2" w:rsidR="002E4C5C" w:rsidRPr="00171A48" w:rsidRDefault="002E4C5C" w:rsidP="002E4C5C">
            <w:pPr>
              <w:spacing w:line="240" w:lineRule="auto"/>
              <w:ind w:left="90"/>
              <w:rPr>
                <w:szCs w:val="22"/>
              </w:rPr>
            </w:pPr>
            <w:r w:rsidRPr="00171A48">
              <w:rPr>
                <w:szCs w:val="22"/>
              </w:rPr>
              <w:t>0,6</w:t>
            </w:r>
          </w:p>
        </w:tc>
        <w:tc>
          <w:tcPr>
            <w:tcW w:w="992" w:type="dxa"/>
          </w:tcPr>
          <w:p w14:paraId="71704419" w14:textId="77777777" w:rsidR="002E4C5C" w:rsidRPr="00171A48" w:rsidRDefault="002E4C5C" w:rsidP="002E4C5C">
            <w:pPr>
              <w:spacing w:line="240" w:lineRule="auto"/>
              <w:ind w:left="90"/>
              <w:rPr>
                <w:szCs w:val="22"/>
              </w:rPr>
            </w:pPr>
            <w:r w:rsidRPr="00171A48">
              <w:rPr>
                <w:szCs w:val="22"/>
              </w:rPr>
              <w:t>0</w:t>
            </w:r>
          </w:p>
        </w:tc>
        <w:tc>
          <w:tcPr>
            <w:tcW w:w="1843" w:type="dxa"/>
          </w:tcPr>
          <w:p w14:paraId="7AF15BE7" w14:textId="05EAD247" w:rsidR="002E4C5C" w:rsidRPr="00171A48" w:rsidRDefault="002E4C5C" w:rsidP="002E4C5C">
            <w:pPr>
              <w:spacing w:line="240" w:lineRule="auto"/>
              <w:ind w:left="90"/>
              <w:rPr>
                <w:szCs w:val="22"/>
              </w:rPr>
            </w:pPr>
            <w:r w:rsidRPr="00171A48">
              <w:t>Mai puțin frecvente</w:t>
            </w:r>
          </w:p>
        </w:tc>
        <w:tc>
          <w:tcPr>
            <w:tcW w:w="709" w:type="dxa"/>
          </w:tcPr>
          <w:p w14:paraId="185FB19E" w14:textId="1EDC556C" w:rsidR="002E4C5C" w:rsidRPr="00171A48" w:rsidRDefault="002E4C5C" w:rsidP="002E4C5C">
            <w:pPr>
              <w:spacing w:line="240" w:lineRule="auto"/>
              <w:ind w:left="90"/>
              <w:rPr>
                <w:szCs w:val="22"/>
              </w:rPr>
            </w:pPr>
            <w:r w:rsidRPr="00171A48">
              <w:rPr>
                <w:szCs w:val="22"/>
              </w:rPr>
              <w:t>0,6</w:t>
            </w:r>
          </w:p>
        </w:tc>
        <w:tc>
          <w:tcPr>
            <w:tcW w:w="992" w:type="dxa"/>
          </w:tcPr>
          <w:p w14:paraId="2A2DC840" w14:textId="79889454" w:rsidR="002E4C5C" w:rsidRPr="00171A48" w:rsidRDefault="002E4C5C" w:rsidP="002E4C5C">
            <w:pPr>
              <w:spacing w:line="240" w:lineRule="auto"/>
              <w:ind w:left="90"/>
              <w:rPr>
                <w:szCs w:val="22"/>
              </w:rPr>
            </w:pPr>
            <w:r w:rsidRPr="00171A48">
              <w:rPr>
                <w:szCs w:val="22"/>
              </w:rPr>
              <w:t>0,4</w:t>
            </w:r>
          </w:p>
        </w:tc>
      </w:tr>
      <w:tr w:rsidR="002E4C5C" w:rsidRPr="00171A48" w14:paraId="74826278" w14:textId="77777777" w:rsidTr="008B065B">
        <w:trPr>
          <w:jc w:val="center"/>
        </w:trPr>
        <w:tc>
          <w:tcPr>
            <w:tcW w:w="2263" w:type="dxa"/>
          </w:tcPr>
          <w:p w14:paraId="68020B43" w14:textId="19A38761" w:rsidR="002E4C5C" w:rsidRPr="00171A48" w:rsidRDefault="002E4C5C" w:rsidP="002E4C5C">
            <w:pPr>
              <w:spacing w:line="240" w:lineRule="auto"/>
              <w:ind w:left="90"/>
              <w:rPr>
                <w:szCs w:val="22"/>
              </w:rPr>
            </w:pPr>
            <w:r w:rsidRPr="00171A48">
              <w:rPr>
                <w:szCs w:val="22"/>
              </w:rPr>
              <w:t>Cistită non-infecțioasă</w:t>
            </w:r>
          </w:p>
        </w:tc>
        <w:tc>
          <w:tcPr>
            <w:tcW w:w="1701" w:type="dxa"/>
          </w:tcPr>
          <w:p w14:paraId="3176E85A" w14:textId="1D52343D" w:rsidR="002E4C5C" w:rsidRPr="00171A48" w:rsidRDefault="002E4C5C" w:rsidP="002E4C5C">
            <w:pPr>
              <w:spacing w:line="240" w:lineRule="auto"/>
              <w:ind w:left="90"/>
              <w:rPr>
                <w:szCs w:val="22"/>
              </w:rPr>
            </w:pPr>
            <w:r w:rsidRPr="00171A48">
              <w:t>Mai puțin frecvente</w:t>
            </w:r>
          </w:p>
        </w:tc>
        <w:tc>
          <w:tcPr>
            <w:tcW w:w="709" w:type="dxa"/>
          </w:tcPr>
          <w:p w14:paraId="39BC8476" w14:textId="48191EFE" w:rsidR="002E4C5C" w:rsidRPr="00171A48" w:rsidRDefault="002E4C5C" w:rsidP="002E4C5C">
            <w:pPr>
              <w:spacing w:line="240" w:lineRule="auto"/>
              <w:ind w:left="90"/>
              <w:rPr>
                <w:szCs w:val="22"/>
              </w:rPr>
            </w:pPr>
            <w:r w:rsidRPr="00171A48">
              <w:rPr>
                <w:szCs w:val="22"/>
              </w:rPr>
              <w:t>0,3</w:t>
            </w:r>
          </w:p>
        </w:tc>
        <w:tc>
          <w:tcPr>
            <w:tcW w:w="992" w:type="dxa"/>
          </w:tcPr>
          <w:p w14:paraId="10326C73" w14:textId="77777777" w:rsidR="002E4C5C" w:rsidRPr="00171A48" w:rsidRDefault="002E4C5C" w:rsidP="002E4C5C">
            <w:pPr>
              <w:spacing w:line="240" w:lineRule="auto"/>
              <w:ind w:left="90"/>
              <w:rPr>
                <w:szCs w:val="22"/>
              </w:rPr>
            </w:pPr>
            <w:r w:rsidRPr="00171A48">
              <w:rPr>
                <w:szCs w:val="22"/>
              </w:rPr>
              <w:t>0</w:t>
            </w:r>
          </w:p>
        </w:tc>
        <w:tc>
          <w:tcPr>
            <w:tcW w:w="1843" w:type="dxa"/>
          </w:tcPr>
          <w:p w14:paraId="7977397C" w14:textId="77777777" w:rsidR="002E4C5C" w:rsidRPr="00171A48" w:rsidRDefault="002E4C5C" w:rsidP="002E4C5C">
            <w:pPr>
              <w:spacing w:line="240" w:lineRule="auto"/>
              <w:ind w:left="90"/>
              <w:rPr>
                <w:szCs w:val="22"/>
              </w:rPr>
            </w:pPr>
            <w:r w:rsidRPr="00171A48">
              <w:rPr>
                <w:szCs w:val="22"/>
              </w:rPr>
              <w:t>Rare</w:t>
            </w:r>
            <w:r w:rsidRPr="00171A48">
              <w:rPr>
                <w:szCs w:val="22"/>
                <w:vertAlign w:val="superscript"/>
              </w:rPr>
              <w:t>l</w:t>
            </w:r>
          </w:p>
        </w:tc>
        <w:tc>
          <w:tcPr>
            <w:tcW w:w="709" w:type="dxa"/>
          </w:tcPr>
          <w:p w14:paraId="6DE555B6" w14:textId="4D92B3E9" w:rsidR="002E4C5C" w:rsidRPr="00171A48" w:rsidRDefault="002E4C5C" w:rsidP="002E4C5C">
            <w:pPr>
              <w:spacing w:line="240" w:lineRule="auto"/>
              <w:ind w:left="90"/>
              <w:rPr>
                <w:szCs w:val="22"/>
              </w:rPr>
            </w:pPr>
            <w:r w:rsidRPr="00171A48">
              <w:rPr>
                <w:szCs w:val="22"/>
              </w:rPr>
              <w:t>&lt;0,1</w:t>
            </w:r>
          </w:p>
        </w:tc>
        <w:tc>
          <w:tcPr>
            <w:tcW w:w="992" w:type="dxa"/>
          </w:tcPr>
          <w:p w14:paraId="12161723" w14:textId="77777777" w:rsidR="002E4C5C" w:rsidRPr="00171A48" w:rsidRDefault="002E4C5C" w:rsidP="002E4C5C">
            <w:pPr>
              <w:spacing w:line="240" w:lineRule="auto"/>
              <w:ind w:left="90"/>
              <w:rPr>
                <w:szCs w:val="22"/>
              </w:rPr>
            </w:pPr>
            <w:r w:rsidRPr="00171A48">
              <w:rPr>
                <w:szCs w:val="22"/>
              </w:rPr>
              <w:t>0</w:t>
            </w:r>
          </w:p>
        </w:tc>
      </w:tr>
      <w:tr w:rsidR="009B635C" w:rsidRPr="00171A48" w14:paraId="65CCCE71" w14:textId="77777777" w:rsidTr="008B065B">
        <w:trPr>
          <w:jc w:val="center"/>
        </w:trPr>
        <w:tc>
          <w:tcPr>
            <w:tcW w:w="9209" w:type="dxa"/>
            <w:gridSpan w:val="7"/>
          </w:tcPr>
          <w:p w14:paraId="49087DBE" w14:textId="1653C6F1" w:rsidR="009B635C" w:rsidRPr="00171A48" w:rsidRDefault="002E4C5C" w:rsidP="009B635C">
            <w:pPr>
              <w:spacing w:line="240" w:lineRule="auto"/>
              <w:rPr>
                <w:b/>
                <w:bCs/>
                <w:szCs w:val="22"/>
              </w:rPr>
            </w:pPr>
            <w:r w:rsidRPr="00171A48">
              <w:rPr>
                <w:b/>
                <w:bCs/>
              </w:rPr>
              <w:t>Tulburări generale și la nivelul locului de administrare</w:t>
            </w:r>
          </w:p>
        </w:tc>
      </w:tr>
      <w:tr w:rsidR="002E4C5C" w:rsidRPr="00171A48" w14:paraId="2789432F" w14:textId="77777777" w:rsidTr="008B065B">
        <w:trPr>
          <w:jc w:val="center"/>
        </w:trPr>
        <w:tc>
          <w:tcPr>
            <w:tcW w:w="2263" w:type="dxa"/>
          </w:tcPr>
          <w:p w14:paraId="7D18BEE1" w14:textId="726A0E5A" w:rsidR="002E4C5C" w:rsidRPr="00171A48" w:rsidRDefault="002E4C5C" w:rsidP="002E4C5C">
            <w:pPr>
              <w:spacing w:line="240" w:lineRule="auto"/>
              <w:ind w:left="90"/>
              <w:rPr>
                <w:szCs w:val="22"/>
              </w:rPr>
            </w:pPr>
            <w:r w:rsidRPr="00171A48">
              <w:rPr>
                <w:szCs w:val="22"/>
              </w:rPr>
              <w:t>Fatigabilitate</w:t>
            </w:r>
            <w:r w:rsidRPr="00171A48">
              <w:rPr>
                <w:szCs w:val="22"/>
                <w:vertAlign w:val="superscript"/>
              </w:rPr>
              <w:t>d</w:t>
            </w:r>
          </w:p>
        </w:tc>
        <w:tc>
          <w:tcPr>
            <w:tcW w:w="1701" w:type="dxa"/>
          </w:tcPr>
          <w:p w14:paraId="395FCB47" w14:textId="3945F3F2" w:rsidR="002E4C5C" w:rsidRPr="00171A48" w:rsidRDefault="002E4C5C" w:rsidP="002E4C5C">
            <w:pPr>
              <w:spacing w:line="240" w:lineRule="auto"/>
              <w:ind w:left="90"/>
              <w:rPr>
                <w:szCs w:val="22"/>
              </w:rPr>
            </w:pPr>
            <w:r w:rsidRPr="00171A48">
              <w:t>Foarte frecvente</w:t>
            </w:r>
          </w:p>
        </w:tc>
        <w:tc>
          <w:tcPr>
            <w:tcW w:w="709" w:type="dxa"/>
          </w:tcPr>
          <w:p w14:paraId="2B064147" w14:textId="5C4FC364" w:rsidR="002E4C5C" w:rsidRPr="00171A48" w:rsidRDefault="002E4C5C" w:rsidP="002E4C5C">
            <w:pPr>
              <w:spacing w:line="240" w:lineRule="auto"/>
              <w:ind w:left="90"/>
              <w:rPr>
                <w:szCs w:val="22"/>
              </w:rPr>
            </w:pPr>
            <w:r w:rsidRPr="00171A48">
              <w:rPr>
                <w:szCs w:val="22"/>
              </w:rPr>
              <w:t>36,1</w:t>
            </w:r>
          </w:p>
        </w:tc>
        <w:tc>
          <w:tcPr>
            <w:tcW w:w="992" w:type="dxa"/>
          </w:tcPr>
          <w:p w14:paraId="2A031C82" w14:textId="30C71CC8" w:rsidR="002E4C5C" w:rsidRPr="00171A48" w:rsidRDefault="002E4C5C" w:rsidP="002E4C5C">
            <w:pPr>
              <w:spacing w:line="240" w:lineRule="auto"/>
              <w:ind w:left="90"/>
              <w:rPr>
                <w:szCs w:val="22"/>
              </w:rPr>
            </w:pPr>
            <w:r w:rsidRPr="00171A48">
              <w:rPr>
                <w:szCs w:val="22"/>
              </w:rPr>
              <w:t>5,2</w:t>
            </w:r>
          </w:p>
        </w:tc>
        <w:tc>
          <w:tcPr>
            <w:tcW w:w="1843" w:type="dxa"/>
          </w:tcPr>
          <w:p w14:paraId="5469674A" w14:textId="77777777" w:rsidR="002E4C5C" w:rsidRPr="00171A48" w:rsidRDefault="002E4C5C" w:rsidP="002E4C5C">
            <w:pPr>
              <w:spacing w:line="240" w:lineRule="auto"/>
              <w:ind w:left="90"/>
              <w:rPr>
                <w:szCs w:val="22"/>
              </w:rPr>
            </w:pPr>
          </w:p>
        </w:tc>
        <w:tc>
          <w:tcPr>
            <w:tcW w:w="709" w:type="dxa"/>
          </w:tcPr>
          <w:p w14:paraId="6AAC6755" w14:textId="77777777" w:rsidR="002E4C5C" w:rsidRPr="00171A48" w:rsidRDefault="002E4C5C" w:rsidP="002E4C5C">
            <w:pPr>
              <w:spacing w:line="240" w:lineRule="auto"/>
              <w:ind w:left="90"/>
              <w:rPr>
                <w:szCs w:val="22"/>
              </w:rPr>
            </w:pPr>
          </w:p>
        </w:tc>
        <w:tc>
          <w:tcPr>
            <w:tcW w:w="992" w:type="dxa"/>
          </w:tcPr>
          <w:p w14:paraId="730525D5" w14:textId="77777777" w:rsidR="002E4C5C" w:rsidRPr="00171A48" w:rsidRDefault="002E4C5C" w:rsidP="002E4C5C">
            <w:pPr>
              <w:spacing w:line="240" w:lineRule="auto"/>
              <w:ind w:left="90"/>
              <w:rPr>
                <w:szCs w:val="22"/>
              </w:rPr>
            </w:pPr>
          </w:p>
        </w:tc>
      </w:tr>
      <w:tr w:rsidR="002E4C5C" w:rsidRPr="00171A48" w14:paraId="295468BE" w14:textId="77777777" w:rsidTr="008B065B">
        <w:trPr>
          <w:jc w:val="center"/>
        </w:trPr>
        <w:tc>
          <w:tcPr>
            <w:tcW w:w="2263" w:type="dxa"/>
          </w:tcPr>
          <w:p w14:paraId="57E31DA4" w14:textId="7B8D893D" w:rsidR="002E4C5C" w:rsidRPr="00171A48" w:rsidRDefault="00B142BE" w:rsidP="002E4C5C">
            <w:pPr>
              <w:spacing w:line="240" w:lineRule="auto"/>
              <w:ind w:left="90"/>
              <w:rPr>
                <w:szCs w:val="22"/>
              </w:rPr>
            </w:pPr>
            <w:r w:rsidRPr="00171A48">
              <w:rPr>
                <w:szCs w:val="22"/>
              </w:rPr>
              <w:t>Febră</w:t>
            </w:r>
          </w:p>
        </w:tc>
        <w:tc>
          <w:tcPr>
            <w:tcW w:w="1701" w:type="dxa"/>
          </w:tcPr>
          <w:p w14:paraId="3EF505ED" w14:textId="30F82266" w:rsidR="002E4C5C" w:rsidRPr="00171A48" w:rsidRDefault="002E4C5C" w:rsidP="002E4C5C">
            <w:pPr>
              <w:spacing w:line="240" w:lineRule="auto"/>
              <w:ind w:left="90"/>
              <w:rPr>
                <w:szCs w:val="22"/>
              </w:rPr>
            </w:pPr>
            <w:r w:rsidRPr="00171A48">
              <w:t>Foarte frecvente</w:t>
            </w:r>
          </w:p>
        </w:tc>
        <w:tc>
          <w:tcPr>
            <w:tcW w:w="709" w:type="dxa"/>
          </w:tcPr>
          <w:p w14:paraId="58F13DC5" w14:textId="0CFD5F5A" w:rsidR="002E4C5C" w:rsidRPr="00171A48" w:rsidRDefault="002E4C5C" w:rsidP="002E4C5C">
            <w:pPr>
              <w:spacing w:line="240" w:lineRule="auto"/>
              <w:ind w:left="90"/>
              <w:rPr>
                <w:szCs w:val="22"/>
              </w:rPr>
            </w:pPr>
            <w:r w:rsidRPr="00171A48">
              <w:rPr>
                <w:szCs w:val="22"/>
              </w:rPr>
              <w:t>16,1</w:t>
            </w:r>
          </w:p>
        </w:tc>
        <w:tc>
          <w:tcPr>
            <w:tcW w:w="992" w:type="dxa"/>
          </w:tcPr>
          <w:p w14:paraId="39DBA541" w14:textId="77777777" w:rsidR="002E4C5C" w:rsidRPr="00171A48" w:rsidRDefault="002E4C5C" w:rsidP="002E4C5C">
            <w:pPr>
              <w:spacing w:line="240" w:lineRule="auto"/>
              <w:ind w:left="90"/>
              <w:rPr>
                <w:szCs w:val="22"/>
              </w:rPr>
            </w:pPr>
            <w:r w:rsidRPr="00171A48">
              <w:rPr>
                <w:szCs w:val="22"/>
              </w:rPr>
              <w:t>0</w:t>
            </w:r>
          </w:p>
        </w:tc>
        <w:tc>
          <w:tcPr>
            <w:tcW w:w="1843" w:type="dxa"/>
          </w:tcPr>
          <w:p w14:paraId="3A5F7DAA" w14:textId="78F4933C" w:rsidR="002E4C5C" w:rsidRPr="00171A48" w:rsidRDefault="002E4C5C" w:rsidP="002E4C5C">
            <w:pPr>
              <w:spacing w:line="240" w:lineRule="auto"/>
              <w:ind w:left="90"/>
              <w:rPr>
                <w:szCs w:val="22"/>
              </w:rPr>
            </w:pPr>
            <w:r w:rsidRPr="00171A48">
              <w:t>Foarte frecvente</w:t>
            </w:r>
          </w:p>
        </w:tc>
        <w:tc>
          <w:tcPr>
            <w:tcW w:w="709" w:type="dxa"/>
          </w:tcPr>
          <w:p w14:paraId="7C64AE6F" w14:textId="398A363B" w:rsidR="002E4C5C" w:rsidRPr="00171A48" w:rsidRDefault="002E4C5C" w:rsidP="002E4C5C">
            <w:pPr>
              <w:spacing w:line="240" w:lineRule="auto"/>
              <w:ind w:left="90"/>
              <w:rPr>
                <w:szCs w:val="22"/>
              </w:rPr>
            </w:pPr>
            <w:r w:rsidRPr="00171A48">
              <w:rPr>
                <w:szCs w:val="22"/>
              </w:rPr>
              <w:t>13,9</w:t>
            </w:r>
          </w:p>
        </w:tc>
        <w:tc>
          <w:tcPr>
            <w:tcW w:w="992" w:type="dxa"/>
          </w:tcPr>
          <w:p w14:paraId="3D84C3B2" w14:textId="6103B647" w:rsidR="002E4C5C" w:rsidRPr="00171A48" w:rsidRDefault="002E4C5C" w:rsidP="002E4C5C">
            <w:pPr>
              <w:spacing w:line="240" w:lineRule="auto"/>
              <w:ind w:left="90"/>
              <w:rPr>
                <w:szCs w:val="22"/>
              </w:rPr>
            </w:pPr>
            <w:r w:rsidRPr="00171A48">
              <w:rPr>
                <w:szCs w:val="22"/>
              </w:rPr>
              <w:t>0,2</w:t>
            </w:r>
          </w:p>
        </w:tc>
      </w:tr>
      <w:tr w:rsidR="002E4C5C" w:rsidRPr="00171A48" w14:paraId="0F87BEF8" w14:textId="77777777" w:rsidTr="008B065B">
        <w:trPr>
          <w:jc w:val="center"/>
        </w:trPr>
        <w:tc>
          <w:tcPr>
            <w:tcW w:w="2263" w:type="dxa"/>
          </w:tcPr>
          <w:p w14:paraId="26431C23" w14:textId="6550B361" w:rsidR="002E4C5C" w:rsidRPr="00171A48" w:rsidRDefault="002E4C5C" w:rsidP="002E4C5C">
            <w:pPr>
              <w:spacing w:line="240" w:lineRule="auto"/>
              <w:ind w:left="90"/>
              <w:rPr>
                <w:szCs w:val="22"/>
              </w:rPr>
            </w:pPr>
            <w:r w:rsidRPr="00171A48">
              <w:rPr>
                <w:szCs w:val="22"/>
              </w:rPr>
              <w:t>Edeme periferice</w:t>
            </w:r>
            <w:del w:id="29" w:author="AstraZeneca" w:date="2025-05-21T11:33:00Z">
              <w:r w:rsidR="00C50EF3" w:rsidDel="005D4B83">
                <w:rPr>
                  <w:szCs w:val="22"/>
                  <w:vertAlign w:val="superscript"/>
                </w:rPr>
                <w:delText>dd</w:delText>
              </w:r>
            </w:del>
            <w:ins w:id="30" w:author="AstraZeneca" w:date="2025-05-21T11:33:00Z">
              <w:r w:rsidR="005D4B83">
                <w:rPr>
                  <w:szCs w:val="22"/>
                  <w:vertAlign w:val="superscript"/>
                </w:rPr>
                <w:t>ee</w:t>
              </w:r>
            </w:ins>
          </w:p>
        </w:tc>
        <w:tc>
          <w:tcPr>
            <w:tcW w:w="1701" w:type="dxa"/>
          </w:tcPr>
          <w:p w14:paraId="779B3FC1" w14:textId="3719DD96" w:rsidR="002E4C5C" w:rsidRPr="00171A48" w:rsidRDefault="002E4C5C" w:rsidP="002E4C5C">
            <w:pPr>
              <w:spacing w:line="240" w:lineRule="auto"/>
              <w:ind w:left="90"/>
              <w:rPr>
                <w:szCs w:val="22"/>
              </w:rPr>
            </w:pPr>
            <w:r w:rsidRPr="00171A48">
              <w:t>Frecvente</w:t>
            </w:r>
          </w:p>
        </w:tc>
        <w:tc>
          <w:tcPr>
            <w:tcW w:w="709" w:type="dxa"/>
          </w:tcPr>
          <w:p w14:paraId="19E9D58A" w14:textId="6A1F60A8" w:rsidR="002E4C5C" w:rsidRPr="00171A48" w:rsidRDefault="002E4C5C" w:rsidP="002E4C5C">
            <w:pPr>
              <w:spacing w:line="240" w:lineRule="auto"/>
              <w:ind w:left="90"/>
              <w:rPr>
                <w:szCs w:val="22"/>
              </w:rPr>
            </w:pPr>
            <w:r w:rsidRPr="00171A48">
              <w:rPr>
                <w:szCs w:val="22"/>
              </w:rPr>
              <w:t>8,5</w:t>
            </w:r>
          </w:p>
        </w:tc>
        <w:tc>
          <w:tcPr>
            <w:tcW w:w="992" w:type="dxa"/>
          </w:tcPr>
          <w:p w14:paraId="3AB1BD84" w14:textId="77777777" w:rsidR="002E4C5C" w:rsidRPr="00171A48" w:rsidRDefault="002E4C5C" w:rsidP="002E4C5C">
            <w:pPr>
              <w:spacing w:line="240" w:lineRule="auto"/>
              <w:ind w:left="90"/>
              <w:rPr>
                <w:szCs w:val="22"/>
              </w:rPr>
            </w:pPr>
            <w:r w:rsidRPr="00171A48">
              <w:rPr>
                <w:szCs w:val="22"/>
              </w:rPr>
              <w:t>0</w:t>
            </w:r>
          </w:p>
        </w:tc>
        <w:tc>
          <w:tcPr>
            <w:tcW w:w="1843" w:type="dxa"/>
          </w:tcPr>
          <w:p w14:paraId="4FC03523" w14:textId="6C469791" w:rsidR="002E4C5C" w:rsidRPr="00171A48" w:rsidRDefault="002E4C5C" w:rsidP="002E4C5C">
            <w:pPr>
              <w:spacing w:line="240" w:lineRule="auto"/>
              <w:ind w:left="90"/>
              <w:rPr>
                <w:szCs w:val="22"/>
              </w:rPr>
            </w:pPr>
            <w:r w:rsidRPr="00171A48">
              <w:t>Foarte frecvente</w:t>
            </w:r>
          </w:p>
        </w:tc>
        <w:tc>
          <w:tcPr>
            <w:tcW w:w="709" w:type="dxa"/>
          </w:tcPr>
          <w:p w14:paraId="1BC364CC" w14:textId="2929BFED" w:rsidR="002E4C5C" w:rsidRPr="00171A48" w:rsidRDefault="002E4C5C" w:rsidP="002E4C5C">
            <w:pPr>
              <w:spacing w:line="240" w:lineRule="auto"/>
              <w:ind w:left="90"/>
              <w:rPr>
                <w:szCs w:val="22"/>
              </w:rPr>
            </w:pPr>
            <w:r w:rsidRPr="00171A48">
              <w:rPr>
                <w:szCs w:val="22"/>
              </w:rPr>
              <w:t>10,4</w:t>
            </w:r>
          </w:p>
        </w:tc>
        <w:tc>
          <w:tcPr>
            <w:tcW w:w="992" w:type="dxa"/>
          </w:tcPr>
          <w:p w14:paraId="31FE9ADC" w14:textId="5F0C1D22" w:rsidR="002E4C5C" w:rsidRPr="00171A48" w:rsidRDefault="002E4C5C" w:rsidP="002E4C5C">
            <w:pPr>
              <w:spacing w:line="240" w:lineRule="auto"/>
              <w:ind w:left="90"/>
              <w:rPr>
                <w:szCs w:val="22"/>
              </w:rPr>
            </w:pPr>
            <w:r w:rsidRPr="00171A48">
              <w:rPr>
                <w:szCs w:val="22"/>
              </w:rPr>
              <w:t>0,4</w:t>
            </w:r>
          </w:p>
        </w:tc>
      </w:tr>
      <w:tr w:rsidR="009B635C" w:rsidRPr="00171A48" w14:paraId="0ED6BEFB" w14:textId="77777777" w:rsidTr="008B065B">
        <w:trPr>
          <w:jc w:val="center"/>
        </w:trPr>
        <w:tc>
          <w:tcPr>
            <w:tcW w:w="9209" w:type="dxa"/>
            <w:gridSpan w:val="7"/>
          </w:tcPr>
          <w:p w14:paraId="65B5E9C9" w14:textId="4F2E9B45" w:rsidR="009B635C" w:rsidRPr="00171A48" w:rsidRDefault="002E4C5C" w:rsidP="009B635C">
            <w:pPr>
              <w:spacing w:line="240" w:lineRule="auto"/>
              <w:rPr>
                <w:b/>
                <w:bCs/>
                <w:szCs w:val="22"/>
              </w:rPr>
            </w:pPr>
            <w:r w:rsidRPr="00171A48">
              <w:rPr>
                <w:b/>
                <w:bCs/>
              </w:rPr>
              <w:t>Leziuni, intoxicații și complicații legate de procedurile utilizate</w:t>
            </w:r>
          </w:p>
        </w:tc>
      </w:tr>
      <w:tr w:rsidR="009B635C" w:rsidRPr="00171A48" w14:paraId="6E166E6C" w14:textId="77777777" w:rsidTr="008B065B">
        <w:trPr>
          <w:jc w:val="center"/>
        </w:trPr>
        <w:tc>
          <w:tcPr>
            <w:tcW w:w="2263" w:type="dxa"/>
          </w:tcPr>
          <w:p w14:paraId="5F69596E" w14:textId="46CEEF2D" w:rsidR="009B635C" w:rsidRPr="00171A48" w:rsidRDefault="002E4C5C" w:rsidP="009B635C">
            <w:pPr>
              <w:spacing w:line="240" w:lineRule="auto"/>
              <w:ind w:left="90"/>
              <w:rPr>
                <w:szCs w:val="22"/>
              </w:rPr>
            </w:pPr>
            <w:r w:rsidRPr="00171A48">
              <w:t>Reacții asociate administrării perfuziei</w:t>
            </w:r>
            <w:del w:id="31" w:author="AstraZeneca" w:date="2025-05-21T11:33:00Z">
              <w:r w:rsidR="00C50EF3" w:rsidDel="005D4B83">
                <w:rPr>
                  <w:szCs w:val="22"/>
                  <w:vertAlign w:val="superscript"/>
                </w:rPr>
                <w:delText>ee</w:delText>
              </w:r>
            </w:del>
            <w:ins w:id="32" w:author="AstraZeneca" w:date="2025-05-21T11:33:00Z">
              <w:r w:rsidR="005D4B83">
                <w:rPr>
                  <w:szCs w:val="22"/>
                  <w:vertAlign w:val="superscript"/>
                </w:rPr>
                <w:t>ff</w:t>
              </w:r>
            </w:ins>
          </w:p>
        </w:tc>
        <w:tc>
          <w:tcPr>
            <w:tcW w:w="1701" w:type="dxa"/>
          </w:tcPr>
          <w:p w14:paraId="6798BE47" w14:textId="323D5569" w:rsidR="009B635C" w:rsidRPr="00171A48" w:rsidRDefault="002E4C5C" w:rsidP="009B635C">
            <w:pPr>
              <w:spacing w:line="240" w:lineRule="auto"/>
              <w:ind w:left="90"/>
              <w:rPr>
                <w:szCs w:val="22"/>
              </w:rPr>
            </w:pPr>
            <w:r w:rsidRPr="00171A48">
              <w:t>Frecvente</w:t>
            </w:r>
          </w:p>
        </w:tc>
        <w:tc>
          <w:tcPr>
            <w:tcW w:w="709" w:type="dxa"/>
          </w:tcPr>
          <w:p w14:paraId="69C8AA84" w14:textId="70596EC1" w:rsidR="009B635C" w:rsidRPr="00171A48" w:rsidRDefault="009B635C" w:rsidP="009B635C">
            <w:pPr>
              <w:spacing w:line="240" w:lineRule="auto"/>
              <w:ind w:left="90"/>
              <w:rPr>
                <w:szCs w:val="22"/>
              </w:rPr>
            </w:pPr>
            <w:r w:rsidRPr="00171A48">
              <w:rPr>
                <w:szCs w:val="22"/>
              </w:rPr>
              <w:t>3</w:t>
            </w:r>
            <w:r w:rsidR="002E4C5C" w:rsidRPr="00171A48">
              <w:rPr>
                <w:szCs w:val="22"/>
              </w:rPr>
              <w:t>,</w:t>
            </w:r>
            <w:r w:rsidRPr="00171A48">
              <w:rPr>
                <w:szCs w:val="22"/>
              </w:rPr>
              <w:t>9</w:t>
            </w:r>
          </w:p>
        </w:tc>
        <w:tc>
          <w:tcPr>
            <w:tcW w:w="992" w:type="dxa"/>
          </w:tcPr>
          <w:p w14:paraId="52428C67" w14:textId="55C78459" w:rsidR="009B635C" w:rsidRPr="00171A48" w:rsidRDefault="009B635C" w:rsidP="009B635C">
            <w:pPr>
              <w:spacing w:line="240" w:lineRule="auto"/>
              <w:ind w:left="90"/>
              <w:rPr>
                <w:szCs w:val="22"/>
              </w:rPr>
            </w:pPr>
            <w:r w:rsidRPr="00171A48">
              <w:rPr>
                <w:szCs w:val="22"/>
              </w:rPr>
              <w:t>0</w:t>
            </w:r>
            <w:r w:rsidR="002E4C5C" w:rsidRPr="00171A48">
              <w:rPr>
                <w:szCs w:val="22"/>
              </w:rPr>
              <w:t>,</w:t>
            </w:r>
            <w:r w:rsidRPr="00171A48">
              <w:rPr>
                <w:szCs w:val="22"/>
              </w:rPr>
              <w:t>3</w:t>
            </w:r>
          </w:p>
        </w:tc>
        <w:tc>
          <w:tcPr>
            <w:tcW w:w="1843" w:type="dxa"/>
          </w:tcPr>
          <w:p w14:paraId="5E112E52" w14:textId="5A77871C" w:rsidR="009B635C" w:rsidRPr="00171A48" w:rsidRDefault="002E4C5C" w:rsidP="009B635C">
            <w:pPr>
              <w:spacing w:line="240" w:lineRule="auto"/>
              <w:ind w:left="90"/>
              <w:rPr>
                <w:szCs w:val="22"/>
              </w:rPr>
            </w:pPr>
            <w:r w:rsidRPr="00171A48">
              <w:t>Frecvente</w:t>
            </w:r>
          </w:p>
        </w:tc>
        <w:tc>
          <w:tcPr>
            <w:tcW w:w="709" w:type="dxa"/>
          </w:tcPr>
          <w:p w14:paraId="542AF700" w14:textId="08F560EC" w:rsidR="009B635C" w:rsidRPr="00171A48" w:rsidRDefault="009B635C" w:rsidP="009B635C">
            <w:pPr>
              <w:spacing w:line="240" w:lineRule="auto"/>
              <w:ind w:left="90"/>
              <w:rPr>
                <w:szCs w:val="22"/>
              </w:rPr>
            </w:pPr>
            <w:r w:rsidRPr="00171A48">
              <w:rPr>
                <w:szCs w:val="22"/>
              </w:rPr>
              <w:t>1</w:t>
            </w:r>
            <w:r w:rsidR="002E4C5C" w:rsidRPr="00171A48">
              <w:rPr>
                <w:szCs w:val="22"/>
              </w:rPr>
              <w:t>,</w:t>
            </w:r>
            <w:r w:rsidRPr="00171A48">
              <w:rPr>
                <w:szCs w:val="22"/>
              </w:rPr>
              <w:t>3</w:t>
            </w:r>
          </w:p>
        </w:tc>
        <w:tc>
          <w:tcPr>
            <w:tcW w:w="992" w:type="dxa"/>
          </w:tcPr>
          <w:p w14:paraId="0F529478" w14:textId="77777777" w:rsidR="009B635C" w:rsidRPr="00171A48" w:rsidRDefault="009B635C" w:rsidP="009B635C">
            <w:pPr>
              <w:spacing w:line="240" w:lineRule="auto"/>
              <w:ind w:left="90"/>
              <w:rPr>
                <w:szCs w:val="22"/>
              </w:rPr>
            </w:pPr>
            <w:r w:rsidRPr="00171A48">
              <w:rPr>
                <w:szCs w:val="22"/>
              </w:rPr>
              <w:t>0</w:t>
            </w:r>
          </w:p>
        </w:tc>
      </w:tr>
    </w:tbl>
    <w:p w14:paraId="267FF07B" w14:textId="57BCC752" w:rsidR="00951FBE" w:rsidRPr="00171A48" w:rsidRDefault="00951FBE" w:rsidP="00EF6307">
      <w:pPr>
        <w:autoSpaceDE w:val="0"/>
        <w:autoSpaceDN w:val="0"/>
        <w:adjustRightInd w:val="0"/>
        <w:spacing w:line="240" w:lineRule="auto"/>
        <w:rPr>
          <w:sz w:val="20"/>
        </w:rPr>
      </w:pPr>
      <w:r w:rsidRPr="00171A48">
        <w:rPr>
          <w:sz w:val="20"/>
          <w:vertAlign w:val="superscript"/>
        </w:rPr>
        <w:t>a</w:t>
      </w:r>
      <w:r w:rsidRPr="00171A48">
        <w:rPr>
          <w:sz w:val="20"/>
        </w:rPr>
        <w:t xml:space="preserve"> Include</w:t>
      </w:r>
      <w:r w:rsidR="007D1ACB" w:rsidRPr="00171A48">
        <w:rPr>
          <w:sz w:val="20"/>
        </w:rPr>
        <w:t xml:space="preserve"> laringită,</w:t>
      </w:r>
      <w:r w:rsidRPr="00171A48">
        <w:rPr>
          <w:sz w:val="20"/>
        </w:rPr>
        <w:t xml:space="preserve"> rinofaringit</w:t>
      </w:r>
      <w:r w:rsidR="009C29CE" w:rsidRPr="00171A48">
        <w:rPr>
          <w:sz w:val="20"/>
        </w:rPr>
        <w:t>ă</w:t>
      </w:r>
      <w:r w:rsidRPr="00171A48">
        <w:rPr>
          <w:sz w:val="20"/>
        </w:rPr>
        <w:t>, faringit</w:t>
      </w:r>
      <w:r w:rsidR="009C29CE" w:rsidRPr="00171A48">
        <w:rPr>
          <w:sz w:val="20"/>
        </w:rPr>
        <w:t>ă</w:t>
      </w:r>
      <w:r w:rsidRPr="00171A48">
        <w:rPr>
          <w:sz w:val="20"/>
        </w:rPr>
        <w:t>, rinit</w:t>
      </w:r>
      <w:r w:rsidR="009C29CE" w:rsidRPr="00171A48">
        <w:rPr>
          <w:sz w:val="20"/>
        </w:rPr>
        <w:t>ă</w:t>
      </w:r>
      <w:r w:rsidRPr="00171A48">
        <w:rPr>
          <w:sz w:val="20"/>
        </w:rPr>
        <w:t>,</w:t>
      </w:r>
      <w:r w:rsidR="007D1ACB" w:rsidRPr="00171A48">
        <w:rPr>
          <w:sz w:val="20"/>
        </w:rPr>
        <w:t xml:space="preserve"> sinuzită, tonsilită,</w:t>
      </w:r>
      <w:r w:rsidRPr="00171A48">
        <w:rPr>
          <w:sz w:val="20"/>
        </w:rPr>
        <w:t xml:space="preserve"> traheobronșit</w:t>
      </w:r>
      <w:r w:rsidR="009C29CE" w:rsidRPr="00171A48">
        <w:rPr>
          <w:sz w:val="20"/>
        </w:rPr>
        <w:t>ă</w:t>
      </w:r>
      <w:r w:rsidRPr="00171A48">
        <w:rPr>
          <w:sz w:val="20"/>
        </w:rPr>
        <w:t xml:space="preserve"> și infecți</w:t>
      </w:r>
      <w:r w:rsidR="009C29CE" w:rsidRPr="00171A48">
        <w:rPr>
          <w:sz w:val="20"/>
        </w:rPr>
        <w:t>e a</w:t>
      </w:r>
      <w:r w:rsidRPr="00171A48">
        <w:rPr>
          <w:sz w:val="20"/>
        </w:rPr>
        <w:t xml:space="preserve"> tractului respirator superior.</w:t>
      </w:r>
    </w:p>
    <w:p w14:paraId="15395A68" w14:textId="7FD6E2FD" w:rsidR="00951FBE" w:rsidRPr="00171A48" w:rsidRDefault="00951FBE" w:rsidP="00EF6307">
      <w:pPr>
        <w:autoSpaceDE w:val="0"/>
        <w:autoSpaceDN w:val="0"/>
        <w:adjustRightInd w:val="0"/>
        <w:spacing w:line="240" w:lineRule="auto"/>
        <w:rPr>
          <w:sz w:val="20"/>
        </w:rPr>
      </w:pPr>
      <w:r w:rsidRPr="00171A48">
        <w:rPr>
          <w:sz w:val="20"/>
          <w:vertAlign w:val="superscript"/>
        </w:rPr>
        <w:t>b</w:t>
      </w:r>
      <w:r w:rsidRPr="00171A48">
        <w:rPr>
          <w:sz w:val="20"/>
        </w:rPr>
        <w:t xml:space="preserve"> Include pneumoni</w:t>
      </w:r>
      <w:r w:rsidR="009C29CE" w:rsidRPr="00171A48">
        <w:rPr>
          <w:sz w:val="20"/>
        </w:rPr>
        <w:t>e</w:t>
      </w:r>
      <w:r w:rsidRPr="00171A48">
        <w:rPr>
          <w:sz w:val="20"/>
        </w:rPr>
        <w:t xml:space="preserve"> </w:t>
      </w:r>
      <w:r w:rsidR="009C29CE" w:rsidRPr="00171A48">
        <w:rPr>
          <w:sz w:val="20"/>
        </w:rPr>
        <w:t>cauzată de</w:t>
      </w:r>
      <w:r w:rsidRPr="00171A48">
        <w:rPr>
          <w:sz w:val="20"/>
        </w:rPr>
        <w:t xml:space="preserve"> </w:t>
      </w:r>
      <w:r w:rsidR="00EF6307" w:rsidRPr="00171A48">
        <w:rPr>
          <w:i/>
          <w:iCs/>
          <w:sz w:val="20"/>
        </w:rPr>
        <w:t>P</w:t>
      </w:r>
      <w:r w:rsidRPr="00171A48">
        <w:rPr>
          <w:i/>
          <w:iCs/>
          <w:sz w:val="20"/>
        </w:rPr>
        <w:t>neumocystis jirovecii</w:t>
      </w:r>
      <w:r w:rsidR="007D1ACB" w:rsidRPr="00171A48">
        <w:rPr>
          <w:sz w:val="20"/>
        </w:rPr>
        <w:t>,</w:t>
      </w:r>
      <w:r w:rsidRPr="00171A48">
        <w:rPr>
          <w:sz w:val="20"/>
        </w:rPr>
        <w:t xml:space="preserve"> pneumoni</w:t>
      </w:r>
      <w:r w:rsidR="009C29CE" w:rsidRPr="00171A48">
        <w:rPr>
          <w:sz w:val="20"/>
        </w:rPr>
        <w:t>e</w:t>
      </w:r>
      <w:r w:rsidR="007D1ACB" w:rsidRPr="00171A48">
        <w:rPr>
          <w:sz w:val="20"/>
        </w:rPr>
        <w:t xml:space="preserve"> și pneumonie bacteriană</w:t>
      </w:r>
      <w:r w:rsidRPr="00171A48">
        <w:rPr>
          <w:sz w:val="20"/>
        </w:rPr>
        <w:t xml:space="preserve">. </w:t>
      </w:r>
    </w:p>
    <w:p w14:paraId="544DF257" w14:textId="51DED897" w:rsidR="00951FBE" w:rsidRPr="00171A48" w:rsidRDefault="00951FBE" w:rsidP="00EF6307">
      <w:pPr>
        <w:autoSpaceDE w:val="0"/>
        <w:autoSpaceDN w:val="0"/>
        <w:adjustRightInd w:val="0"/>
        <w:spacing w:line="240" w:lineRule="auto"/>
        <w:rPr>
          <w:sz w:val="20"/>
        </w:rPr>
      </w:pPr>
      <w:r w:rsidRPr="00171A48">
        <w:rPr>
          <w:sz w:val="20"/>
          <w:vertAlign w:val="superscript"/>
        </w:rPr>
        <w:t>c</w:t>
      </w:r>
      <w:r w:rsidRPr="00171A48">
        <w:rPr>
          <w:sz w:val="20"/>
        </w:rPr>
        <w:t xml:space="preserve"> Include parodontită, pulpit</w:t>
      </w:r>
      <w:r w:rsidR="00102F0C" w:rsidRPr="00171A48">
        <w:rPr>
          <w:sz w:val="20"/>
        </w:rPr>
        <w:t>ă</w:t>
      </w:r>
      <w:r w:rsidRPr="00171A48">
        <w:rPr>
          <w:sz w:val="20"/>
        </w:rPr>
        <w:t xml:space="preserve"> dentară, abce</w:t>
      </w:r>
      <w:r w:rsidR="00102F0C" w:rsidRPr="00171A48">
        <w:rPr>
          <w:sz w:val="20"/>
        </w:rPr>
        <w:t>s</w:t>
      </w:r>
      <w:r w:rsidRPr="00171A48">
        <w:rPr>
          <w:sz w:val="20"/>
        </w:rPr>
        <w:t xml:space="preserve"> dentar și infecți</w:t>
      </w:r>
      <w:r w:rsidR="009F219D" w:rsidRPr="00171A48">
        <w:rPr>
          <w:sz w:val="20"/>
        </w:rPr>
        <w:t>e</w:t>
      </w:r>
      <w:r w:rsidRPr="00171A48">
        <w:rPr>
          <w:sz w:val="20"/>
        </w:rPr>
        <w:t xml:space="preserve"> dentară.</w:t>
      </w:r>
    </w:p>
    <w:p w14:paraId="4D56D40A" w14:textId="7C9BE721" w:rsidR="00951FBE" w:rsidRPr="00171A48" w:rsidRDefault="00951FBE" w:rsidP="00EF6307">
      <w:pPr>
        <w:autoSpaceDE w:val="0"/>
        <w:autoSpaceDN w:val="0"/>
        <w:adjustRightInd w:val="0"/>
        <w:spacing w:line="240" w:lineRule="auto"/>
        <w:ind w:left="142" w:hanging="142"/>
        <w:rPr>
          <w:sz w:val="20"/>
        </w:rPr>
      </w:pPr>
      <w:r w:rsidRPr="00171A48">
        <w:rPr>
          <w:sz w:val="20"/>
          <w:vertAlign w:val="superscript"/>
        </w:rPr>
        <w:t>d</w:t>
      </w:r>
      <w:r w:rsidRPr="00171A48">
        <w:rPr>
          <w:sz w:val="20"/>
        </w:rPr>
        <w:t xml:space="preserve"> </w:t>
      </w:r>
      <w:r w:rsidR="007D1ACB" w:rsidRPr="00171A48">
        <w:rPr>
          <w:sz w:val="20"/>
        </w:rPr>
        <w:t>Reacția adversă se aplică numai reacțiilor adverse datorate chimioterapiei din studiul Poseidon.</w:t>
      </w:r>
    </w:p>
    <w:p w14:paraId="7095120A" w14:textId="5E693EC5" w:rsidR="007D1ACB" w:rsidRPr="00171A48" w:rsidRDefault="007D1ACB" w:rsidP="00EF6307">
      <w:pPr>
        <w:autoSpaceDE w:val="0"/>
        <w:autoSpaceDN w:val="0"/>
        <w:adjustRightInd w:val="0"/>
        <w:spacing w:line="240" w:lineRule="auto"/>
        <w:ind w:left="142" w:hanging="142"/>
        <w:rPr>
          <w:sz w:val="20"/>
        </w:rPr>
      </w:pPr>
      <w:r w:rsidRPr="00171A48">
        <w:rPr>
          <w:sz w:val="20"/>
          <w:vertAlign w:val="superscript"/>
        </w:rPr>
        <w:t xml:space="preserve">e </w:t>
      </w:r>
      <w:r w:rsidRPr="00171A48">
        <w:rPr>
          <w:sz w:val="20"/>
        </w:rPr>
        <w:t>Include neutropenie și scăderea numărului de neutrofile.</w:t>
      </w:r>
    </w:p>
    <w:p w14:paraId="3BFEFAE0" w14:textId="40992CB8" w:rsidR="00791549" w:rsidRPr="00171A48" w:rsidRDefault="00791549" w:rsidP="00791549">
      <w:pPr>
        <w:autoSpaceDE w:val="0"/>
        <w:autoSpaceDN w:val="0"/>
        <w:adjustRightInd w:val="0"/>
        <w:spacing w:line="240" w:lineRule="auto"/>
        <w:ind w:left="142" w:hanging="142"/>
        <w:rPr>
          <w:sz w:val="20"/>
        </w:rPr>
      </w:pPr>
      <w:r w:rsidRPr="00171A48">
        <w:rPr>
          <w:sz w:val="20"/>
          <w:vertAlign w:val="superscript"/>
        </w:rPr>
        <w:t xml:space="preserve">f </w:t>
      </w:r>
      <w:r w:rsidRPr="00171A48">
        <w:rPr>
          <w:sz w:val="20"/>
        </w:rPr>
        <w:t>Include scăderea numărului de trombocite și trombocitopenie.</w:t>
      </w:r>
    </w:p>
    <w:p w14:paraId="427AFD7F" w14:textId="4269C3FA" w:rsidR="00791549" w:rsidRPr="00171A48" w:rsidRDefault="00791549" w:rsidP="00791549">
      <w:pPr>
        <w:autoSpaceDE w:val="0"/>
        <w:autoSpaceDN w:val="0"/>
        <w:adjustRightInd w:val="0"/>
        <w:spacing w:line="240" w:lineRule="auto"/>
        <w:ind w:left="142" w:hanging="142"/>
        <w:rPr>
          <w:sz w:val="20"/>
        </w:rPr>
      </w:pPr>
      <w:r w:rsidRPr="00171A48">
        <w:rPr>
          <w:sz w:val="20"/>
          <w:vertAlign w:val="superscript"/>
        </w:rPr>
        <w:t xml:space="preserve">g </w:t>
      </w:r>
      <w:r w:rsidRPr="00171A48">
        <w:rPr>
          <w:sz w:val="20"/>
        </w:rPr>
        <w:t>Include leucopenie și scăderea numărului de celule albe sanguine.</w:t>
      </w:r>
    </w:p>
    <w:p w14:paraId="0699E57C" w14:textId="248EE13E" w:rsidR="007D1ACB" w:rsidRPr="00171A48" w:rsidRDefault="00791549" w:rsidP="00791549">
      <w:pPr>
        <w:autoSpaceDE w:val="0"/>
        <w:autoSpaceDN w:val="0"/>
        <w:adjustRightInd w:val="0"/>
        <w:spacing w:line="240" w:lineRule="auto"/>
        <w:ind w:left="142" w:hanging="142"/>
        <w:rPr>
          <w:sz w:val="20"/>
        </w:rPr>
      </w:pPr>
      <w:r w:rsidRPr="00C0791B">
        <w:rPr>
          <w:sz w:val="20"/>
          <w:vertAlign w:val="superscript"/>
        </w:rPr>
        <w:t xml:space="preserve">h </w:t>
      </w:r>
      <w:r w:rsidRPr="00171A48">
        <w:rPr>
          <w:sz w:val="20"/>
        </w:rPr>
        <w:t xml:space="preserve">Raportat în studii în afara grupului </w:t>
      </w:r>
      <w:r w:rsidR="0054732B" w:rsidRPr="00171A48">
        <w:rPr>
          <w:sz w:val="20"/>
        </w:rPr>
        <w:t>cu</w:t>
      </w:r>
      <w:r w:rsidRPr="00171A48">
        <w:rPr>
          <w:sz w:val="20"/>
        </w:rPr>
        <w:t xml:space="preserve"> C</w:t>
      </w:r>
      <w:r w:rsidR="0054732B" w:rsidRPr="00171A48">
        <w:rPr>
          <w:sz w:val="20"/>
        </w:rPr>
        <w:t>H</w:t>
      </w:r>
      <w:r w:rsidRPr="00171A48">
        <w:rPr>
          <w:sz w:val="20"/>
        </w:rPr>
        <w:t>C. Frecvența se bazează pe studiul POSEIDON.</w:t>
      </w:r>
    </w:p>
    <w:p w14:paraId="171154B5" w14:textId="03FEC91D" w:rsidR="00951FBE" w:rsidRPr="00171A48" w:rsidRDefault="00791549" w:rsidP="00EF6307">
      <w:pPr>
        <w:autoSpaceDE w:val="0"/>
        <w:autoSpaceDN w:val="0"/>
        <w:adjustRightInd w:val="0"/>
        <w:spacing w:line="240" w:lineRule="auto"/>
        <w:ind w:left="142" w:hanging="142"/>
        <w:rPr>
          <w:sz w:val="20"/>
        </w:rPr>
      </w:pPr>
      <w:r w:rsidRPr="00171A48">
        <w:rPr>
          <w:sz w:val="20"/>
          <w:vertAlign w:val="superscript"/>
        </w:rPr>
        <w:t>i</w:t>
      </w:r>
      <w:r w:rsidR="00951FBE" w:rsidRPr="00171A48">
        <w:rPr>
          <w:sz w:val="20"/>
        </w:rPr>
        <w:t xml:space="preserve"> Include </w:t>
      </w:r>
      <w:r w:rsidR="00EF6307" w:rsidRPr="00171A48">
        <w:rPr>
          <w:sz w:val="20"/>
        </w:rPr>
        <w:t>concentrație sanguină crescută a</w:t>
      </w:r>
      <w:r w:rsidR="00951FBE" w:rsidRPr="00171A48">
        <w:rPr>
          <w:sz w:val="20"/>
        </w:rPr>
        <w:t xml:space="preserve"> hormonului de stimulare </w:t>
      </w:r>
      <w:r w:rsidR="00F2092F" w:rsidRPr="00171A48">
        <w:rPr>
          <w:sz w:val="20"/>
        </w:rPr>
        <w:t>tiroidiană</w:t>
      </w:r>
      <w:r w:rsidR="00951FBE" w:rsidRPr="00171A48">
        <w:rPr>
          <w:sz w:val="20"/>
        </w:rPr>
        <w:t xml:space="preserve">, hipotiroidism și hipotiroidism </w:t>
      </w:r>
      <w:r w:rsidR="00F2092F" w:rsidRPr="00171A48">
        <w:rPr>
          <w:sz w:val="20"/>
        </w:rPr>
        <w:t>mediat imun</w:t>
      </w:r>
      <w:r w:rsidR="00951FBE" w:rsidRPr="00171A48">
        <w:rPr>
          <w:sz w:val="20"/>
        </w:rPr>
        <w:t>.</w:t>
      </w:r>
    </w:p>
    <w:p w14:paraId="0EEB6BC3" w14:textId="60761535" w:rsidR="00951FBE" w:rsidRPr="00171A48" w:rsidRDefault="00791549" w:rsidP="00EF6307">
      <w:pPr>
        <w:autoSpaceDE w:val="0"/>
        <w:autoSpaceDN w:val="0"/>
        <w:adjustRightInd w:val="0"/>
        <w:spacing w:line="240" w:lineRule="auto"/>
        <w:rPr>
          <w:sz w:val="20"/>
        </w:rPr>
      </w:pPr>
      <w:r w:rsidRPr="00171A48">
        <w:rPr>
          <w:sz w:val="20"/>
          <w:vertAlign w:val="superscript"/>
        </w:rPr>
        <w:t>j</w:t>
      </w:r>
      <w:r w:rsidR="00951FBE" w:rsidRPr="00171A48">
        <w:rPr>
          <w:sz w:val="20"/>
        </w:rPr>
        <w:t xml:space="preserve"> Include </w:t>
      </w:r>
      <w:r w:rsidR="00EF6307" w:rsidRPr="00171A48">
        <w:rPr>
          <w:sz w:val="20"/>
        </w:rPr>
        <w:t xml:space="preserve">concentrație sanguină scăzută a </w:t>
      </w:r>
      <w:r w:rsidR="00951FBE" w:rsidRPr="00171A48">
        <w:rPr>
          <w:sz w:val="20"/>
        </w:rPr>
        <w:t>hormonul</w:t>
      </w:r>
      <w:r w:rsidR="00EF6307" w:rsidRPr="00171A48">
        <w:rPr>
          <w:sz w:val="20"/>
        </w:rPr>
        <w:t>ui</w:t>
      </w:r>
      <w:r w:rsidR="00951FBE" w:rsidRPr="00171A48">
        <w:rPr>
          <w:sz w:val="20"/>
        </w:rPr>
        <w:t xml:space="preserve"> de stimulare </w:t>
      </w:r>
      <w:r w:rsidR="001C06AD" w:rsidRPr="00171A48">
        <w:rPr>
          <w:sz w:val="20"/>
        </w:rPr>
        <w:t>tiroidiană</w:t>
      </w:r>
      <w:r w:rsidR="00951FBE" w:rsidRPr="00171A48">
        <w:rPr>
          <w:sz w:val="20"/>
        </w:rPr>
        <w:t xml:space="preserve"> </w:t>
      </w:r>
      <w:r w:rsidR="00F2092F" w:rsidRPr="00171A48">
        <w:rPr>
          <w:sz w:val="20"/>
        </w:rPr>
        <w:t>s</w:t>
      </w:r>
      <w:r w:rsidR="001C06AD" w:rsidRPr="00171A48">
        <w:rPr>
          <w:sz w:val="20"/>
        </w:rPr>
        <w:t>anguin</w:t>
      </w:r>
      <w:r w:rsidR="00951FBE" w:rsidRPr="00171A48">
        <w:rPr>
          <w:sz w:val="20"/>
        </w:rPr>
        <w:t xml:space="preserve"> și hipertiroidism.</w:t>
      </w:r>
    </w:p>
    <w:p w14:paraId="7891E0AB" w14:textId="2D186A85" w:rsidR="00951FBE" w:rsidRPr="00171A48" w:rsidRDefault="00791549" w:rsidP="00EF6307">
      <w:pPr>
        <w:autoSpaceDE w:val="0"/>
        <w:autoSpaceDN w:val="0"/>
        <w:adjustRightInd w:val="0"/>
        <w:spacing w:line="240" w:lineRule="auto"/>
        <w:rPr>
          <w:sz w:val="20"/>
        </w:rPr>
      </w:pPr>
      <w:r w:rsidRPr="00171A48">
        <w:rPr>
          <w:sz w:val="20"/>
          <w:vertAlign w:val="superscript"/>
        </w:rPr>
        <w:t>k</w:t>
      </w:r>
      <w:r w:rsidR="00951FBE" w:rsidRPr="00171A48">
        <w:rPr>
          <w:sz w:val="20"/>
        </w:rPr>
        <w:t xml:space="preserve"> Include tiroidit</w:t>
      </w:r>
      <w:r w:rsidR="001C06AD" w:rsidRPr="00171A48">
        <w:rPr>
          <w:sz w:val="20"/>
        </w:rPr>
        <w:t>ă</w:t>
      </w:r>
      <w:r w:rsidR="00951FBE" w:rsidRPr="00171A48">
        <w:rPr>
          <w:sz w:val="20"/>
        </w:rPr>
        <w:t xml:space="preserve"> autoimună, tiroidit</w:t>
      </w:r>
      <w:r w:rsidR="001C06AD" w:rsidRPr="00171A48">
        <w:rPr>
          <w:sz w:val="20"/>
        </w:rPr>
        <w:t>ă</w:t>
      </w:r>
      <w:r w:rsidR="00951FBE" w:rsidRPr="00171A48">
        <w:rPr>
          <w:sz w:val="20"/>
        </w:rPr>
        <w:t xml:space="preserve"> mediată imun, tiroidit</w:t>
      </w:r>
      <w:r w:rsidR="001C06AD" w:rsidRPr="00171A48">
        <w:rPr>
          <w:sz w:val="20"/>
        </w:rPr>
        <w:t>ă</w:t>
      </w:r>
      <w:r w:rsidR="00951FBE" w:rsidRPr="00171A48">
        <w:rPr>
          <w:sz w:val="20"/>
        </w:rPr>
        <w:t xml:space="preserve"> și tiroidit</w:t>
      </w:r>
      <w:r w:rsidR="001C06AD" w:rsidRPr="00171A48">
        <w:rPr>
          <w:sz w:val="20"/>
        </w:rPr>
        <w:t>ă</w:t>
      </w:r>
      <w:r w:rsidR="00951FBE" w:rsidRPr="00171A48">
        <w:rPr>
          <w:sz w:val="20"/>
        </w:rPr>
        <w:t xml:space="preserve"> subacută.</w:t>
      </w:r>
    </w:p>
    <w:p w14:paraId="33525A19" w14:textId="4377BE1B" w:rsidR="0039407E" w:rsidRPr="00171A48" w:rsidRDefault="0039407E" w:rsidP="0039407E">
      <w:pPr>
        <w:autoSpaceDE w:val="0"/>
        <w:autoSpaceDN w:val="0"/>
        <w:adjustRightInd w:val="0"/>
        <w:spacing w:line="240" w:lineRule="auto"/>
        <w:ind w:left="142" w:hanging="142"/>
        <w:rPr>
          <w:sz w:val="20"/>
        </w:rPr>
      </w:pPr>
      <w:r w:rsidRPr="00171A48">
        <w:rPr>
          <w:sz w:val="20"/>
          <w:vertAlign w:val="superscript"/>
        </w:rPr>
        <w:t xml:space="preserve">l </w:t>
      </w:r>
      <w:r w:rsidRPr="00171A48">
        <w:rPr>
          <w:sz w:val="20"/>
        </w:rPr>
        <w:t xml:space="preserve">Raportat în studii în afara grupului </w:t>
      </w:r>
      <w:r w:rsidR="0054732B" w:rsidRPr="00171A48">
        <w:rPr>
          <w:sz w:val="20"/>
        </w:rPr>
        <w:t>cu</w:t>
      </w:r>
      <w:r w:rsidRPr="00171A48">
        <w:rPr>
          <w:sz w:val="20"/>
        </w:rPr>
        <w:t xml:space="preserve"> C</w:t>
      </w:r>
      <w:r w:rsidR="0054732B" w:rsidRPr="00171A48">
        <w:rPr>
          <w:sz w:val="20"/>
        </w:rPr>
        <w:t>H</w:t>
      </w:r>
      <w:r w:rsidRPr="00171A48">
        <w:rPr>
          <w:sz w:val="20"/>
        </w:rPr>
        <w:t>C. Frecvența se bazează pe setul de date ale pacienților tratați cu tremelimumab în asociere cu durvalumab.</w:t>
      </w:r>
    </w:p>
    <w:p w14:paraId="41C3689B" w14:textId="529C4A87" w:rsidR="0039407E" w:rsidRPr="00171A48" w:rsidRDefault="0039407E" w:rsidP="0039407E">
      <w:pPr>
        <w:autoSpaceDE w:val="0"/>
        <w:autoSpaceDN w:val="0"/>
        <w:adjustRightInd w:val="0"/>
        <w:spacing w:line="240" w:lineRule="auto"/>
        <w:rPr>
          <w:sz w:val="20"/>
        </w:rPr>
      </w:pPr>
      <w:r w:rsidRPr="00171A48">
        <w:rPr>
          <w:sz w:val="20"/>
          <w:vertAlign w:val="superscript"/>
        </w:rPr>
        <w:t>m</w:t>
      </w:r>
      <w:r w:rsidRPr="00171A48">
        <w:rPr>
          <w:sz w:val="20"/>
        </w:rPr>
        <w:t xml:space="preserve"> Include neuropatie periferică, parestezie și neuropatie senzorială periferică. </w:t>
      </w:r>
    </w:p>
    <w:p w14:paraId="7B4E0B37" w14:textId="21B9A98A" w:rsidR="0039407E" w:rsidRPr="00171A48" w:rsidRDefault="0039407E" w:rsidP="0039407E">
      <w:pPr>
        <w:autoSpaceDE w:val="0"/>
        <w:autoSpaceDN w:val="0"/>
        <w:adjustRightInd w:val="0"/>
        <w:spacing w:line="240" w:lineRule="auto"/>
        <w:rPr>
          <w:sz w:val="20"/>
        </w:rPr>
      </w:pPr>
      <w:r w:rsidRPr="00171A48">
        <w:rPr>
          <w:sz w:val="20"/>
          <w:vertAlign w:val="superscript"/>
        </w:rPr>
        <w:t>n</w:t>
      </w:r>
      <w:r w:rsidRPr="00171A48">
        <w:rPr>
          <w:sz w:val="20"/>
        </w:rPr>
        <w:t xml:space="preserve"> Include encefalită și encefalită autoimună.</w:t>
      </w:r>
    </w:p>
    <w:p w14:paraId="4A321F68" w14:textId="510D951D" w:rsidR="0039407E" w:rsidRPr="00171A48" w:rsidRDefault="0039407E" w:rsidP="0039407E">
      <w:pPr>
        <w:autoSpaceDE w:val="0"/>
        <w:autoSpaceDN w:val="0"/>
        <w:adjustRightInd w:val="0"/>
        <w:spacing w:line="240" w:lineRule="auto"/>
        <w:ind w:left="142" w:hanging="142"/>
        <w:rPr>
          <w:sz w:val="20"/>
        </w:rPr>
      </w:pPr>
      <w:r w:rsidRPr="00171A48">
        <w:rPr>
          <w:sz w:val="20"/>
          <w:vertAlign w:val="superscript"/>
        </w:rPr>
        <w:t xml:space="preserve">o </w:t>
      </w:r>
      <w:r w:rsidRPr="00171A48">
        <w:rPr>
          <w:sz w:val="20"/>
        </w:rPr>
        <w:t>Raportat în studii în afara studiului POSEIDON. Frecvența se bazează pe setul de date ale pacienților tratați cu tremelimumab în asociere cu durvalumab.</w:t>
      </w:r>
    </w:p>
    <w:p w14:paraId="77375222" w14:textId="74836007" w:rsidR="00260DB9" w:rsidRDefault="00260DB9" w:rsidP="00260DB9">
      <w:pPr>
        <w:autoSpaceDE w:val="0"/>
        <w:autoSpaceDN w:val="0"/>
        <w:adjustRightInd w:val="0"/>
        <w:spacing w:line="240" w:lineRule="auto"/>
        <w:ind w:left="142" w:hanging="142"/>
        <w:rPr>
          <w:sz w:val="20"/>
        </w:rPr>
      </w:pPr>
      <w:r w:rsidRPr="00171A48">
        <w:rPr>
          <w:sz w:val="20"/>
          <w:vertAlign w:val="superscript"/>
        </w:rPr>
        <w:t xml:space="preserve">p </w:t>
      </w:r>
      <w:r w:rsidR="00384D0B" w:rsidRPr="006F6401">
        <w:rPr>
          <w:sz w:val="20"/>
        </w:rPr>
        <w:t>Raportat în studiile efectuate în afara studiului POSEIDON și a grupării HCC. Frecvența se bazează pe un set comun de date provenite de la pacienții tratați cu tremelimumab în asociere cu durvalumab.</w:t>
      </w:r>
    </w:p>
    <w:p w14:paraId="1A6C44FB" w14:textId="72C8EBC8" w:rsidR="00F53C73" w:rsidRPr="00171A48" w:rsidRDefault="00F53C73" w:rsidP="00260DB9">
      <w:pPr>
        <w:autoSpaceDE w:val="0"/>
        <w:autoSpaceDN w:val="0"/>
        <w:adjustRightInd w:val="0"/>
        <w:spacing w:line="240" w:lineRule="auto"/>
        <w:ind w:left="142" w:hanging="142"/>
        <w:rPr>
          <w:sz w:val="20"/>
        </w:rPr>
      </w:pPr>
      <w:r w:rsidRPr="00171A48">
        <w:rPr>
          <w:sz w:val="20"/>
          <w:vertAlign w:val="superscript"/>
        </w:rPr>
        <w:t xml:space="preserve">q </w:t>
      </w:r>
      <w:r>
        <w:rPr>
          <w:sz w:val="20"/>
        </w:rPr>
        <w:t>Raportat în studiile efectuate în afara studiului POSEIDON și a grupării HCC.</w:t>
      </w:r>
    </w:p>
    <w:p w14:paraId="3A662F56" w14:textId="5DC0AEF1" w:rsidR="00260DB9" w:rsidRPr="00171A48" w:rsidRDefault="00F53C73" w:rsidP="00260DB9">
      <w:pPr>
        <w:autoSpaceDE w:val="0"/>
        <w:autoSpaceDN w:val="0"/>
        <w:adjustRightInd w:val="0"/>
        <w:spacing w:line="240" w:lineRule="auto"/>
        <w:ind w:left="142" w:hanging="142"/>
        <w:rPr>
          <w:sz w:val="20"/>
        </w:rPr>
      </w:pPr>
      <w:r>
        <w:rPr>
          <w:sz w:val="20"/>
          <w:vertAlign w:val="superscript"/>
        </w:rPr>
        <w:t>r</w:t>
      </w:r>
      <w:r w:rsidR="00260DB9" w:rsidRPr="00171A48">
        <w:rPr>
          <w:sz w:val="20"/>
          <w:vertAlign w:val="superscript"/>
        </w:rPr>
        <w:t xml:space="preserve"> </w:t>
      </w:r>
      <w:r w:rsidR="00260DB9" w:rsidRPr="00171A48">
        <w:rPr>
          <w:sz w:val="20"/>
        </w:rPr>
        <w:t>Include miocardită autoimună.</w:t>
      </w:r>
    </w:p>
    <w:p w14:paraId="2E3ADF63" w14:textId="4404345C" w:rsidR="00951FBE" w:rsidRPr="00171A48" w:rsidRDefault="00F53C73" w:rsidP="00EF6307">
      <w:pPr>
        <w:autoSpaceDE w:val="0"/>
        <w:autoSpaceDN w:val="0"/>
        <w:adjustRightInd w:val="0"/>
        <w:spacing w:line="240" w:lineRule="auto"/>
        <w:rPr>
          <w:sz w:val="20"/>
        </w:rPr>
      </w:pPr>
      <w:r>
        <w:rPr>
          <w:sz w:val="20"/>
          <w:vertAlign w:val="superscript"/>
        </w:rPr>
        <w:t>s</w:t>
      </w:r>
      <w:r w:rsidR="00CC639D" w:rsidRPr="00171A48">
        <w:rPr>
          <w:sz w:val="20"/>
        </w:rPr>
        <w:t xml:space="preserve"> </w:t>
      </w:r>
      <w:r w:rsidR="00951FBE" w:rsidRPr="00171A48">
        <w:rPr>
          <w:sz w:val="20"/>
        </w:rPr>
        <w:t>Include pneumonit</w:t>
      </w:r>
      <w:r w:rsidR="001C06AD" w:rsidRPr="00171A48">
        <w:rPr>
          <w:sz w:val="20"/>
        </w:rPr>
        <w:t>ă</w:t>
      </w:r>
      <w:r w:rsidR="00951FBE" w:rsidRPr="00171A48">
        <w:rPr>
          <w:sz w:val="20"/>
        </w:rPr>
        <w:t xml:space="preserve"> mediată imun și pneumonit</w:t>
      </w:r>
      <w:r w:rsidR="001C06AD" w:rsidRPr="00171A48">
        <w:rPr>
          <w:sz w:val="20"/>
        </w:rPr>
        <w:t>ă</w:t>
      </w:r>
      <w:r w:rsidR="00951FBE" w:rsidRPr="00171A48">
        <w:rPr>
          <w:sz w:val="20"/>
        </w:rPr>
        <w:t xml:space="preserve">. </w:t>
      </w:r>
    </w:p>
    <w:p w14:paraId="7CC93EAB" w14:textId="70597AF8" w:rsidR="00260DB9" w:rsidRPr="00171A48" w:rsidRDefault="00F53C73" w:rsidP="00EF6307">
      <w:pPr>
        <w:autoSpaceDE w:val="0"/>
        <w:autoSpaceDN w:val="0"/>
        <w:adjustRightInd w:val="0"/>
        <w:spacing w:line="240" w:lineRule="auto"/>
        <w:rPr>
          <w:sz w:val="20"/>
        </w:rPr>
      </w:pPr>
      <w:r>
        <w:rPr>
          <w:sz w:val="20"/>
          <w:vertAlign w:val="superscript"/>
        </w:rPr>
        <w:t>t</w:t>
      </w:r>
      <w:r w:rsidR="00260DB9" w:rsidRPr="00171A48">
        <w:rPr>
          <w:sz w:val="20"/>
          <w:vertAlign w:val="superscript"/>
        </w:rPr>
        <w:t xml:space="preserve"> </w:t>
      </w:r>
      <w:r w:rsidR="00260DB9" w:rsidRPr="00171A48">
        <w:rPr>
          <w:sz w:val="20"/>
        </w:rPr>
        <w:t>Include inflamația mucoaselor și stomatită.</w:t>
      </w:r>
    </w:p>
    <w:p w14:paraId="2398A5D8" w14:textId="33CF7C39" w:rsidR="00951FBE" w:rsidRPr="00171A48" w:rsidRDefault="00F53C73" w:rsidP="00EF6307">
      <w:pPr>
        <w:autoSpaceDE w:val="0"/>
        <w:autoSpaceDN w:val="0"/>
        <w:adjustRightInd w:val="0"/>
        <w:spacing w:line="240" w:lineRule="auto"/>
        <w:rPr>
          <w:sz w:val="20"/>
        </w:rPr>
      </w:pPr>
      <w:r>
        <w:rPr>
          <w:sz w:val="20"/>
          <w:vertAlign w:val="superscript"/>
        </w:rPr>
        <w:t>u</w:t>
      </w:r>
      <w:r w:rsidR="00CC639D" w:rsidRPr="00171A48">
        <w:rPr>
          <w:sz w:val="20"/>
        </w:rPr>
        <w:t xml:space="preserve"> </w:t>
      </w:r>
      <w:r w:rsidR="00951FBE" w:rsidRPr="00171A48">
        <w:rPr>
          <w:sz w:val="20"/>
        </w:rPr>
        <w:t xml:space="preserve">Include durere abdominală, durere abdominală inferioară, durere abdominală superioară și durere </w:t>
      </w:r>
      <w:r w:rsidR="001C06AD" w:rsidRPr="00171A48">
        <w:rPr>
          <w:sz w:val="20"/>
        </w:rPr>
        <w:t>în</w:t>
      </w:r>
      <w:r w:rsidR="00951FBE" w:rsidRPr="00171A48">
        <w:rPr>
          <w:sz w:val="20"/>
        </w:rPr>
        <w:t xml:space="preserve"> flanc</w:t>
      </w:r>
      <w:r w:rsidR="001C06AD" w:rsidRPr="00171A48">
        <w:rPr>
          <w:sz w:val="20"/>
        </w:rPr>
        <w:t>uri</w:t>
      </w:r>
      <w:r w:rsidR="00951FBE" w:rsidRPr="00171A48">
        <w:rPr>
          <w:sz w:val="20"/>
        </w:rPr>
        <w:t>.</w:t>
      </w:r>
    </w:p>
    <w:p w14:paraId="321F10E2" w14:textId="39DD6190" w:rsidR="00951FBE" w:rsidRPr="00171A48" w:rsidRDefault="00F53C73" w:rsidP="00EF6307">
      <w:pPr>
        <w:autoSpaceDE w:val="0"/>
        <w:autoSpaceDN w:val="0"/>
        <w:adjustRightInd w:val="0"/>
        <w:spacing w:line="240" w:lineRule="auto"/>
        <w:rPr>
          <w:sz w:val="20"/>
        </w:rPr>
      </w:pPr>
      <w:r>
        <w:rPr>
          <w:sz w:val="20"/>
          <w:vertAlign w:val="superscript"/>
        </w:rPr>
        <w:t>v</w:t>
      </w:r>
      <w:r w:rsidR="00CC639D" w:rsidRPr="00171A48">
        <w:rPr>
          <w:sz w:val="20"/>
        </w:rPr>
        <w:t xml:space="preserve"> </w:t>
      </w:r>
      <w:r w:rsidR="00951FBE" w:rsidRPr="00171A48">
        <w:rPr>
          <w:sz w:val="20"/>
        </w:rPr>
        <w:t>Include colit</w:t>
      </w:r>
      <w:r w:rsidR="00217424" w:rsidRPr="00171A48">
        <w:rPr>
          <w:sz w:val="20"/>
        </w:rPr>
        <w:t>ă</w:t>
      </w:r>
      <w:r w:rsidR="00951FBE" w:rsidRPr="00171A48">
        <w:rPr>
          <w:sz w:val="20"/>
        </w:rPr>
        <w:t>, enterit</w:t>
      </w:r>
      <w:r w:rsidR="00217424" w:rsidRPr="00171A48">
        <w:rPr>
          <w:sz w:val="20"/>
        </w:rPr>
        <w:t>ă</w:t>
      </w:r>
      <w:r w:rsidR="00CC639D" w:rsidRPr="00171A48">
        <w:rPr>
          <w:sz w:val="20"/>
        </w:rPr>
        <w:t xml:space="preserve"> și</w:t>
      </w:r>
      <w:r w:rsidR="00951FBE" w:rsidRPr="00171A48">
        <w:rPr>
          <w:sz w:val="20"/>
        </w:rPr>
        <w:t xml:space="preserve"> enterocolit</w:t>
      </w:r>
      <w:r w:rsidR="00217424" w:rsidRPr="00171A48">
        <w:rPr>
          <w:sz w:val="20"/>
        </w:rPr>
        <w:t>ă</w:t>
      </w:r>
      <w:r w:rsidR="00951FBE" w:rsidRPr="00171A48">
        <w:rPr>
          <w:sz w:val="20"/>
        </w:rPr>
        <w:t>.</w:t>
      </w:r>
    </w:p>
    <w:p w14:paraId="5A01116A" w14:textId="7CF49665" w:rsidR="0039407E" w:rsidRPr="00171A48" w:rsidRDefault="00F53C73" w:rsidP="00EF6307">
      <w:pPr>
        <w:autoSpaceDE w:val="0"/>
        <w:autoSpaceDN w:val="0"/>
        <w:adjustRightInd w:val="0"/>
        <w:spacing w:line="240" w:lineRule="auto"/>
        <w:rPr>
          <w:sz w:val="20"/>
        </w:rPr>
      </w:pPr>
      <w:r>
        <w:rPr>
          <w:sz w:val="20"/>
          <w:vertAlign w:val="superscript"/>
        </w:rPr>
        <w:t>w</w:t>
      </w:r>
      <w:r w:rsidR="00CC639D" w:rsidRPr="00171A48">
        <w:rPr>
          <w:sz w:val="20"/>
        </w:rPr>
        <w:t xml:space="preserve"> </w:t>
      </w:r>
      <w:r w:rsidR="00951FBE" w:rsidRPr="00171A48">
        <w:rPr>
          <w:sz w:val="20"/>
        </w:rPr>
        <w:t>Include pancreatită</w:t>
      </w:r>
      <w:r w:rsidR="00260DB9" w:rsidRPr="00171A48">
        <w:rPr>
          <w:sz w:val="20"/>
        </w:rPr>
        <w:t xml:space="preserve"> autoimună, pancreatită</w:t>
      </w:r>
      <w:r w:rsidR="00951FBE" w:rsidRPr="00171A48">
        <w:rPr>
          <w:sz w:val="20"/>
        </w:rPr>
        <w:t xml:space="preserve"> și pancreatită acută.</w:t>
      </w:r>
    </w:p>
    <w:p w14:paraId="2111768C" w14:textId="4E3A8CAA" w:rsidR="00951FBE" w:rsidRPr="00171A48" w:rsidRDefault="00F53C73" w:rsidP="00EF6307">
      <w:pPr>
        <w:autoSpaceDE w:val="0"/>
        <w:autoSpaceDN w:val="0"/>
        <w:adjustRightInd w:val="0"/>
        <w:spacing w:line="240" w:lineRule="auto"/>
        <w:ind w:left="142" w:hanging="142"/>
        <w:rPr>
          <w:sz w:val="20"/>
        </w:rPr>
      </w:pPr>
      <w:r>
        <w:rPr>
          <w:sz w:val="20"/>
          <w:vertAlign w:val="superscript"/>
        </w:rPr>
        <w:lastRenderedPageBreak/>
        <w:t>x</w:t>
      </w:r>
      <w:r w:rsidR="00CC639D" w:rsidRPr="00171A48">
        <w:rPr>
          <w:sz w:val="20"/>
        </w:rPr>
        <w:t xml:space="preserve"> </w:t>
      </w:r>
      <w:r w:rsidR="00951FBE" w:rsidRPr="00171A48">
        <w:rPr>
          <w:sz w:val="20"/>
        </w:rPr>
        <w:t xml:space="preserve">Include </w:t>
      </w:r>
      <w:r w:rsidR="00EA4191" w:rsidRPr="00171A48">
        <w:rPr>
          <w:sz w:val="20"/>
        </w:rPr>
        <w:t>valoare serică a aspartat aminotransferazei crescută/ valoare serică a alanin aminotransferazei crescută</w:t>
      </w:r>
      <w:r w:rsidR="00951FBE" w:rsidRPr="00171A48">
        <w:rPr>
          <w:sz w:val="20"/>
        </w:rPr>
        <w:t xml:space="preserve">, </w:t>
      </w:r>
      <w:r w:rsidR="00EA4191" w:rsidRPr="00171A48">
        <w:rPr>
          <w:sz w:val="20"/>
        </w:rPr>
        <w:t xml:space="preserve">valori serice ale </w:t>
      </w:r>
      <w:r w:rsidR="00951FBE" w:rsidRPr="00171A48">
        <w:rPr>
          <w:sz w:val="20"/>
        </w:rPr>
        <w:t>enzim</w:t>
      </w:r>
      <w:r w:rsidR="00EA4191" w:rsidRPr="00171A48">
        <w:rPr>
          <w:sz w:val="20"/>
        </w:rPr>
        <w:t>elor</w:t>
      </w:r>
      <w:r w:rsidR="00951FBE" w:rsidRPr="00171A48">
        <w:rPr>
          <w:sz w:val="20"/>
        </w:rPr>
        <w:t xml:space="preserve"> hepatic</w:t>
      </w:r>
      <w:r w:rsidR="00EA4191" w:rsidRPr="00171A48">
        <w:rPr>
          <w:sz w:val="20"/>
        </w:rPr>
        <w:t>e</w:t>
      </w:r>
      <w:r w:rsidR="00951FBE" w:rsidRPr="00171A48">
        <w:rPr>
          <w:sz w:val="20"/>
        </w:rPr>
        <w:t xml:space="preserve"> crescut</w:t>
      </w:r>
      <w:r w:rsidR="00EA4191" w:rsidRPr="00171A48">
        <w:rPr>
          <w:sz w:val="20"/>
        </w:rPr>
        <w:t>e</w:t>
      </w:r>
      <w:r w:rsidR="00951FBE" w:rsidRPr="00171A48">
        <w:rPr>
          <w:sz w:val="20"/>
        </w:rPr>
        <w:t xml:space="preserve"> și </w:t>
      </w:r>
      <w:r w:rsidR="00EA4191" w:rsidRPr="00171A48">
        <w:rPr>
          <w:sz w:val="20"/>
        </w:rPr>
        <w:t xml:space="preserve">valori serice ale </w:t>
      </w:r>
      <w:r w:rsidR="00951FBE" w:rsidRPr="00171A48">
        <w:rPr>
          <w:sz w:val="20"/>
        </w:rPr>
        <w:t>transaminaze</w:t>
      </w:r>
      <w:r w:rsidR="00EA4191" w:rsidRPr="00171A48">
        <w:rPr>
          <w:sz w:val="20"/>
        </w:rPr>
        <w:t>lor</w:t>
      </w:r>
      <w:r w:rsidR="00951FBE" w:rsidRPr="00171A48">
        <w:rPr>
          <w:sz w:val="20"/>
        </w:rPr>
        <w:t xml:space="preserve"> crescute. </w:t>
      </w:r>
    </w:p>
    <w:p w14:paraId="35FDA01E" w14:textId="373325DB" w:rsidR="00951FBE" w:rsidRPr="00171A48" w:rsidRDefault="00F53C73" w:rsidP="00F53C73">
      <w:pPr>
        <w:autoSpaceDE w:val="0"/>
        <w:autoSpaceDN w:val="0"/>
        <w:adjustRightInd w:val="0"/>
        <w:spacing w:line="240" w:lineRule="auto"/>
        <w:ind w:left="144" w:hanging="144"/>
        <w:rPr>
          <w:sz w:val="20"/>
        </w:rPr>
      </w:pPr>
      <w:r>
        <w:rPr>
          <w:sz w:val="20"/>
          <w:vertAlign w:val="superscript"/>
        </w:rPr>
        <w:t>y</w:t>
      </w:r>
      <w:r w:rsidR="00CC639D" w:rsidRPr="00171A48">
        <w:rPr>
          <w:sz w:val="20"/>
        </w:rPr>
        <w:t xml:space="preserve"> </w:t>
      </w:r>
      <w:r w:rsidR="00951FBE" w:rsidRPr="00171A48">
        <w:rPr>
          <w:sz w:val="20"/>
        </w:rPr>
        <w:t>Include hepatită autoimună, hepatită, leziune hepatocelulară, hepatotoxicitate</w:t>
      </w:r>
      <w:r w:rsidR="00FD0540" w:rsidRPr="00171A48">
        <w:rPr>
          <w:sz w:val="20"/>
        </w:rPr>
        <w:t>, hepatită acută și</w:t>
      </w:r>
      <w:r w:rsidR="00951FBE" w:rsidRPr="00171A48">
        <w:rPr>
          <w:sz w:val="20"/>
        </w:rPr>
        <w:t xml:space="preserve"> hepatită mediată imun.</w:t>
      </w:r>
    </w:p>
    <w:p w14:paraId="5DF46EC5" w14:textId="40402311" w:rsidR="00951FBE" w:rsidRPr="00171A48" w:rsidRDefault="00DF6E8D" w:rsidP="00EF6307">
      <w:pPr>
        <w:autoSpaceDE w:val="0"/>
        <w:autoSpaceDN w:val="0"/>
        <w:adjustRightInd w:val="0"/>
        <w:spacing w:line="240" w:lineRule="auto"/>
        <w:ind w:left="142" w:hanging="142"/>
        <w:rPr>
          <w:sz w:val="20"/>
        </w:rPr>
      </w:pPr>
      <w:r>
        <w:rPr>
          <w:sz w:val="20"/>
          <w:vertAlign w:val="superscript"/>
        </w:rPr>
        <w:t>z</w:t>
      </w:r>
      <w:r w:rsidR="00CC639D" w:rsidRPr="00171A48">
        <w:rPr>
          <w:sz w:val="20"/>
        </w:rPr>
        <w:t xml:space="preserve"> </w:t>
      </w:r>
      <w:r w:rsidR="00951FBE" w:rsidRPr="00171A48">
        <w:rPr>
          <w:sz w:val="20"/>
        </w:rPr>
        <w:t>Include eczemă, eritem, erupție cutanată</w:t>
      </w:r>
      <w:r w:rsidR="00EF6307" w:rsidRPr="00171A48">
        <w:rPr>
          <w:sz w:val="20"/>
        </w:rPr>
        <w:t xml:space="preserve"> tranzitorie</w:t>
      </w:r>
      <w:r w:rsidR="00951FBE" w:rsidRPr="00171A48">
        <w:rPr>
          <w:sz w:val="20"/>
        </w:rPr>
        <w:t>, erupție cutanată maculară, erupție cutanată maculo-papulară, erupție cutanată papulară</w:t>
      </w:r>
      <w:r w:rsidR="00FD0540" w:rsidRPr="00171A48">
        <w:rPr>
          <w:sz w:val="20"/>
        </w:rPr>
        <w:t xml:space="preserve">, </w:t>
      </w:r>
      <w:r w:rsidR="00951FBE" w:rsidRPr="00171A48">
        <w:rPr>
          <w:sz w:val="20"/>
        </w:rPr>
        <w:t>erupție cutanată pruriginoasă</w:t>
      </w:r>
      <w:r w:rsidR="00FD0540" w:rsidRPr="00171A48">
        <w:rPr>
          <w:sz w:val="20"/>
        </w:rPr>
        <w:t xml:space="preserve"> și erupție cutanată pustulară</w:t>
      </w:r>
      <w:r w:rsidR="00951FBE" w:rsidRPr="00171A48">
        <w:rPr>
          <w:sz w:val="20"/>
        </w:rPr>
        <w:t>.</w:t>
      </w:r>
    </w:p>
    <w:p w14:paraId="1C1A1F40" w14:textId="778E1B37" w:rsidR="00DF6E8D" w:rsidRDefault="00DF6E8D" w:rsidP="00EF6307">
      <w:pPr>
        <w:autoSpaceDE w:val="0"/>
        <w:autoSpaceDN w:val="0"/>
        <w:adjustRightInd w:val="0"/>
        <w:spacing w:line="240" w:lineRule="auto"/>
        <w:rPr>
          <w:sz w:val="20"/>
        </w:rPr>
      </w:pPr>
      <w:r>
        <w:rPr>
          <w:sz w:val="20"/>
          <w:vertAlign w:val="superscript"/>
        </w:rPr>
        <w:t>aa</w:t>
      </w:r>
      <w:r w:rsidR="00CC639D" w:rsidRPr="00171A48">
        <w:rPr>
          <w:sz w:val="20"/>
        </w:rPr>
        <w:t xml:space="preserve"> </w:t>
      </w:r>
      <w:r w:rsidR="00951FBE" w:rsidRPr="00171A48">
        <w:rPr>
          <w:sz w:val="20"/>
        </w:rPr>
        <w:t>Include dermatită și dermatită mediată imun.</w:t>
      </w:r>
    </w:p>
    <w:p w14:paraId="054A6D89" w14:textId="44DCB31F" w:rsidR="00951FBE" w:rsidRPr="00171A48" w:rsidRDefault="00DF6E8D" w:rsidP="00EF6307">
      <w:pPr>
        <w:autoSpaceDE w:val="0"/>
        <w:autoSpaceDN w:val="0"/>
        <w:adjustRightInd w:val="0"/>
        <w:spacing w:line="240" w:lineRule="auto"/>
        <w:rPr>
          <w:sz w:val="20"/>
        </w:rPr>
      </w:pPr>
      <w:r w:rsidRPr="00171A48">
        <w:rPr>
          <w:sz w:val="20"/>
          <w:vertAlign w:val="superscript"/>
        </w:rPr>
        <w:t>bb</w:t>
      </w:r>
      <w:r w:rsidRPr="00171A48">
        <w:rPr>
          <w:sz w:val="20"/>
        </w:rPr>
        <w:t xml:space="preserve"> Include</w:t>
      </w:r>
      <w:r>
        <w:rPr>
          <w:sz w:val="20"/>
        </w:rPr>
        <w:t xml:space="preserve"> rabdomioliză, miozită și polimiozită.</w:t>
      </w:r>
    </w:p>
    <w:p w14:paraId="18236E55" w14:textId="6978DCED" w:rsidR="005D4B83" w:rsidRDefault="00DF6E8D" w:rsidP="006377EF">
      <w:pPr>
        <w:autoSpaceDE w:val="0"/>
        <w:autoSpaceDN w:val="0"/>
        <w:adjustRightInd w:val="0"/>
        <w:spacing w:line="240" w:lineRule="auto"/>
        <w:ind w:left="144" w:hanging="144"/>
        <w:rPr>
          <w:ins w:id="33" w:author="AstraZeneca" w:date="2025-05-21T11:34:00Z"/>
          <w:sz w:val="20"/>
        </w:rPr>
      </w:pPr>
      <w:r>
        <w:rPr>
          <w:sz w:val="20"/>
          <w:vertAlign w:val="superscript"/>
        </w:rPr>
        <w:t>cc</w:t>
      </w:r>
      <w:r w:rsidR="00CC639D" w:rsidRPr="00171A48">
        <w:rPr>
          <w:sz w:val="20"/>
        </w:rPr>
        <w:t xml:space="preserve"> </w:t>
      </w:r>
      <w:ins w:id="34" w:author="AstraZeneca" w:date="2025-05-21T11:34:00Z">
        <w:r w:rsidR="005D4B83">
          <w:rPr>
            <w:sz w:val="20"/>
          </w:rPr>
          <w:t xml:space="preserve">Reacția adversă nu a fost observată în studiul POSEIDON </w:t>
        </w:r>
      </w:ins>
      <w:ins w:id="35" w:author="AstraZeneca" w:date="2025-05-21T11:35:00Z">
        <w:r w:rsidR="005D4B83">
          <w:rPr>
            <w:sz w:val="20"/>
          </w:rPr>
          <w:t xml:space="preserve">dar a fost raportată la </w:t>
        </w:r>
        <w:r w:rsidR="005D4B83" w:rsidRPr="006F6401">
          <w:rPr>
            <w:sz w:val="20"/>
          </w:rPr>
          <w:t>pacienții tratați cu tremelimumab în asociere cu durvalumab</w:t>
        </w:r>
        <w:r w:rsidR="005D4B83">
          <w:rPr>
            <w:sz w:val="20"/>
          </w:rPr>
          <w:t xml:space="preserve"> </w:t>
        </w:r>
        <w:r w:rsidR="005D4B83" w:rsidRPr="006F6401">
          <w:rPr>
            <w:sz w:val="20"/>
          </w:rPr>
          <w:t>în studiile efectuate în afara studiului POSEIDON</w:t>
        </w:r>
        <w:r w:rsidR="005D4B83">
          <w:rPr>
            <w:sz w:val="20"/>
          </w:rPr>
          <w:t>.</w:t>
        </w:r>
      </w:ins>
    </w:p>
    <w:p w14:paraId="1358DED0" w14:textId="00F003D4" w:rsidR="00951FBE" w:rsidRPr="00171A48" w:rsidRDefault="006377EF" w:rsidP="00EF6307">
      <w:pPr>
        <w:autoSpaceDE w:val="0"/>
        <w:autoSpaceDN w:val="0"/>
        <w:adjustRightInd w:val="0"/>
        <w:spacing w:line="240" w:lineRule="auto"/>
        <w:rPr>
          <w:sz w:val="20"/>
        </w:rPr>
      </w:pPr>
      <w:ins w:id="36" w:author="AstraZeneca" w:date="2025-05-21T11:37:00Z">
        <w:r>
          <w:rPr>
            <w:sz w:val="20"/>
            <w:vertAlign w:val="superscript"/>
          </w:rPr>
          <w:t>dd</w:t>
        </w:r>
        <w:r w:rsidRPr="00171A48">
          <w:rPr>
            <w:sz w:val="20"/>
          </w:rPr>
          <w:t xml:space="preserve"> </w:t>
        </w:r>
      </w:ins>
      <w:r w:rsidR="00951FBE" w:rsidRPr="00171A48">
        <w:rPr>
          <w:sz w:val="20"/>
        </w:rPr>
        <w:t>Include nefrit</w:t>
      </w:r>
      <w:r w:rsidR="00217424" w:rsidRPr="00171A48">
        <w:rPr>
          <w:sz w:val="20"/>
        </w:rPr>
        <w:t>ă</w:t>
      </w:r>
      <w:r w:rsidR="00951FBE" w:rsidRPr="00171A48">
        <w:rPr>
          <w:sz w:val="20"/>
        </w:rPr>
        <w:t xml:space="preserve"> autoimună și nefrit</w:t>
      </w:r>
      <w:r w:rsidR="00217424" w:rsidRPr="00171A48">
        <w:rPr>
          <w:sz w:val="20"/>
        </w:rPr>
        <w:t>ă</w:t>
      </w:r>
      <w:r w:rsidR="00951FBE" w:rsidRPr="00171A48">
        <w:rPr>
          <w:sz w:val="20"/>
        </w:rPr>
        <w:t xml:space="preserve"> </w:t>
      </w:r>
      <w:r w:rsidR="00217424" w:rsidRPr="00171A48">
        <w:rPr>
          <w:sz w:val="20"/>
        </w:rPr>
        <w:t>mediată imun</w:t>
      </w:r>
      <w:r w:rsidR="00951FBE" w:rsidRPr="00171A48">
        <w:rPr>
          <w:sz w:val="20"/>
        </w:rPr>
        <w:t>.</w:t>
      </w:r>
    </w:p>
    <w:p w14:paraId="53689453" w14:textId="6FFC82C5" w:rsidR="00951FBE" w:rsidRPr="00171A48" w:rsidRDefault="00DF6E8D" w:rsidP="00EF6307">
      <w:pPr>
        <w:autoSpaceDE w:val="0"/>
        <w:autoSpaceDN w:val="0"/>
        <w:adjustRightInd w:val="0"/>
        <w:spacing w:line="240" w:lineRule="auto"/>
        <w:rPr>
          <w:sz w:val="20"/>
        </w:rPr>
      </w:pPr>
      <w:del w:id="37" w:author="AstraZeneca" w:date="2025-05-21T11:37:00Z">
        <w:r w:rsidDel="006377EF">
          <w:rPr>
            <w:sz w:val="20"/>
            <w:vertAlign w:val="superscript"/>
          </w:rPr>
          <w:delText>dd</w:delText>
        </w:r>
      </w:del>
      <w:ins w:id="38" w:author="AstraZeneca" w:date="2025-05-21T11:37:00Z">
        <w:r w:rsidR="006377EF">
          <w:rPr>
            <w:sz w:val="20"/>
            <w:vertAlign w:val="superscript"/>
          </w:rPr>
          <w:t>ee</w:t>
        </w:r>
      </w:ins>
      <w:r w:rsidR="00951FBE" w:rsidRPr="00171A48">
        <w:rPr>
          <w:sz w:val="20"/>
        </w:rPr>
        <w:t xml:space="preserve"> Include edem periferic și </w:t>
      </w:r>
      <w:r w:rsidR="00293D6F" w:rsidRPr="00171A48">
        <w:rPr>
          <w:sz w:val="20"/>
        </w:rPr>
        <w:t>acumulare de lichide în periferie</w:t>
      </w:r>
      <w:r w:rsidR="00293D6F" w:rsidRPr="00171A48">
        <w:t>.</w:t>
      </w:r>
    </w:p>
    <w:p w14:paraId="08550B64" w14:textId="3CB51CD2" w:rsidR="002F71EC" w:rsidRPr="00171A48" w:rsidRDefault="00DF6E8D" w:rsidP="00EF6307">
      <w:pPr>
        <w:autoSpaceDE w:val="0"/>
        <w:autoSpaceDN w:val="0"/>
        <w:adjustRightInd w:val="0"/>
        <w:spacing w:line="240" w:lineRule="auto"/>
        <w:rPr>
          <w:sz w:val="20"/>
        </w:rPr>
      </w:pPr>
      <w:del w:id="39" w:author="AstraZeneca" w:date="2025-05-21T11:38:00Z">
        <w:r w:rsidDel="006377EF">
          <w:rPr>
            <w:sz w:val="20"/>
            <w:vertAlign w:val="superscript"/>
          </w:rPr>
          <w:delText>ee</w:delText>
        </w:r>
      </w:del>
      <w:ins w:id="40" w:author="AstraZeneca" w:date="2025-05-21T11:38:00Z">
        <w:r w:rsidR="006377EF">
          <w:rPr>
            <w:sz w:val="20"/>
            <w:vertAlign w:val="superscript"/>
          </w:rPr>
          <w:t>ff</w:t>
        </w:r>
      </w:ins>
      <w:r w:rsidR="00CC639D" w:rsidRPr="00171A48">
        <w:rPr>
          <w:sz w:val="20"/>
        </w:rPr>
        <w:t xml:space="preserve"> </w:t>
      </w:r>
      <w:r w:rsidR="00951FBE" w:rsidRPr="00171A48">
        <w:rPr>
          <w:sz w:val="20"/>
        </w:rPr>
        <w:t xml:space="preserve">Include </w:t>
      </w:r>
      <w:r w:rsidR="00293D6F" w:rsidRPr="00171A48">
        <w:rPr>
          <w:sz w:val="20"/>
        </w:rPr>
        <w:t>reacție asociată cu administrarea perfuziei și urticarie</w:t>
      </w:r>
      <w:r w:rsidR="00951FBE" w:rsidRPr="00171A48">
        <w:rPr>
          <w:sz w:val="20"/>
        </w:rPr>
        <w:t>.</w:t>
      </w:r>
    </w:p>
    <w:p w14:paraId="3897F544" w14:textId="77777777" w:rsidR="00170F93" w:rsidRPr="00171A48" w:rsidRDefault="00170F93" w:rsidP="00170F93">
      <w:pPr>
        <w:autoSpaceDE w:val="0"/>
        <w:autoSpaceDN w:val="0"/>
        <w:adjustRightInd w:val="0"/>
        <w:spacing w:line="240" w:lineRule="auto"/>
        <w:jc w:val="both"/>
      </w:pPr>
    </w:p>
    <w:p w14:paraId="695F85A3" w14:textId="77777777" w:rsidR="000F2191" w:rsidRPr="00171A48" w:rsidRDefault="000F2191" w:rsidP="00745ED4">
      <w:pPr>
        <w:autoSpaceDE w:val="0"/>
        <w:autoSpaceDN w:val="0"/>
        <w:adjustRightInd w:val="0"/>
        <w:spacing w:line="240" w:lineRule="auto"/>
        <w:rPr>
          <w:u w:val="single"/>
        </w:rPr>
      </w:pPr>
      <w:r w:rsidRPr="00171A48">
        <w:rPr>
          <w:u w:val="single"/>
        </w:rPr>
        <w:t>Descrierea reacțiilor adverse selectate</w:t>
      </w:r>
    </w:p>
    <w:p w14:paraId="14849305" w14:textId="77777777" w:rsidR="004C7D7E" w:rsidRPr="00171A48" w:rsidRDefault="004C7D7E" w:rsidP="00745ED4">
      <w:pPr>
        <w:autoSpaceDE w:val="0"/>
        <w:autoSpaceDN w:val="0"/>
        <w:adjustRightInd w:val="0"/>
        <w:spacing w:line="240" w:lineRule="auto"/>
      </w:pPr>
    </w:p>
    <w:p w14:paraId="377F7656" w14:textId="66FDD14F" w:rsidR="00CF061D" w:rsidRPr="00171A48" w:rsidRDefault="00CF061D" w:rsidP="00CF061D">
      <w:r w:rsidRPr="00171A48">
        <w:rPr>
          <w:szCs w:val="22"/>
        </w:rPr>
        <w:t>Tremelimumab este asociat cu reacții adverse mediate imun. Cele mai multe dintre acestea, inclusiv reacții</w:t>
      </w:r>
      <w:r w:rsidR="00B142BE" w:rsidRPr="00171A48">
        <w:rPr>
          <w:szCs w:val="22"/>
        </w:rPr>
        <w:t>le</w:t>
      </w:r>
      <w:r w:rsidRPr="00171A48">
        <w:rPr>
          <w:szCs w:val="22"/>
        </w:rPr>
        <w:t xml:space="preserve"> severe, s-au remis după inițierea tratamentului </w:t>
      </w:r>
      <w:r w:rsidR="00B142BE" w:rsidRPr="00171A48">
        <w:rPr>
          <w:szCs w:val="22"/>
        </w:rPr>
        <w:t xml:space="preserve">medical </w:t>
      </w:r>
      <w:r w:rsidR="00770661">
        <w:rPr>
          <w:szCs w:val="22"/>
        </w:rPr>
        <w:t>adecvat</w:t>
      </w:r>
      <w:r w:rsidRPr="00171A48">
        <w:rPr>
          <w:szCs w:val="22"/>
        </w:rPr>
        <w:t xml:space="preserve"> sau întreruperea administrării tremelimumab. </w:t>
      </w:r>
      <w:r w:rsidR="00B142BE" w:rsidRPr="00171A48">
        <w:rPr>
          <w:szCs w:val="22"/>
        </w:rPr>
        <w:t>Datele</w:t>
      </w:r>
      <w:r w:rsidRPr="00171A48">
        <w:rPr>
          <w:szCs w:val="22"/>
        </w:rPr>
        <w:t xml:space="preserve"> pentru următoarele reacții adverse mediate imun se bazează pe </w:t>
      </w:r>
      <w:r w:rsidR="00B142BE" w:rsidRPr="00171A48">
        <w:rPr>
          <w:szCs w:val="22"/>
        </w:rPr>
        <w:t>informațiile colectate</w:t>
      </w:r>
      <w:r w:rsidRPr="00171A48">
        <w:rPr>
          <w:szCs w:val="22"/>
        </w:rPr>
        <w:t xml:space="preserve"> de la 2280 de pacienți </w:t>
      </w:r>
      <w:r w:rsidR="007B552E" w:rsidRPr="00171A48">
        <w:rPr>
          <w:szCs w:val="22"/>
        </w:rPr>
        <w:t>din 9 studii asupra mai multor tipuri de tumori</w:t>
      </w:r>
      <w:r w:rsidR="007559CC" w:rsidRPr="00171A48">
        <w:rPr>
          <w:szCs w:val="22"/>
        </w:rPr>
        <w:t xml:space="preserve">, </w:t>
      </w:r>
      <w:r w:rsidRPr="00171A48">
        <w:rPr>
          <w:szCs w:val="22"/>
        </w:rPr>
        <w:t xml:space="preserve">tratați cu </w:t>
      </w:r>
      <w:bookmarkStart w:id="41" w:name="_Hlk82096430"/>
      <w:r w:rsidRPr="00171A48">
        <w:rPr>
          <w:szCs w:val="22"/>
        </w:rPr>
        <w:t>tremelimumab 75</w:t>
      </w:r>
      <w:r w:rsidRPr="00171A48">
        <w:rPr>
          <w:noProof/>
          <w:szCs w:val="22"/>
        </w:rPr>
        <w:t> </w:t>
      </w:r>
      <w:r w:rsidRPr="00171A48">
        <w:rPr>
          <w:szCs w:val="22"/>
        </w:rPr>
        <w:t>mg la intervale de 4 săptămâni sau 1</w:t>
      </w:r>
      <w:r w:rsidRPr="00171A48">
        <w:rPr>
          <w:noProof/>
          <w:szCs w:val="22"/>
        </w:rPr>
        <w:t> </w:t>
      </w:r>
      <w:r w:rsidRPr="00171A48">
        <w:rPr>
          <w:szCs w:val="22"/>
        </w:rPr>
        <w:t xml:space="preserve">mg/kg </w:t>
      </w:r>
      <w:r w:rsidR="00B142BE" w:rsidRPr="00171A48">
        <w:rPr>
          <w:szCs w:val="22"/>
        </w:rPr>
        <w:t xml:space="preserve">corp </w:t>
      </w:r>
      <w:r w:rsidRPr="00171A48">
        <w:rPr>
          <w:szCs w:val="22"/>
        </w:rPr>
        <w:t>la intervale de 4 săptămâni în asociere cu durvalumab 1500</w:t>
      </w:r>
      <w:r w:rsidRPr="00171A48">
        <w:rPr>
          <w:noProof/>
          <w:szCs w:val="22"/>
        </w:rPr>
        <w:t> </w:t>
      </w:r>
      <w:r w:rsidRPr="00171A48">
        <w:rPr>
          <w:szCs w:val="22"/>
        </w:rPr>
        <w:t>mg la intervale de 4 săptămâni, 20</w:t>
      </w:r>
      <w:r w:rsidRPr="00171A48">
        <w:rPr>
          <w:noProof/>
          <w:szCs w:val="22"/>
        </w:rPr>
        <w:t> </w:t>
      </w:r>
      <w:r w:rsidRPr="00171A48">
        <w:rPr>
          <w:szCs w:val="22"/>
        </w:rPr>
        <w:t xml:space="preserve">mg/kg </w:t>
      </w:r>
      <w:r w:rsidR="00B142BE" w:rsidRPr="00171A48">
        <w:rPr>
          <w:szCs w:val="22"/>
        </w:rPr>
        <w:t xml:space="preserve">corp </w:t>
      </w:r>
      <w:r w:rsidRPr="00171A48">
        <w:rPr>
          <w:szCs w:val="22"/>
        </w:rPr>
        <w:t>la intervale de 4 săptămâni sau 10</w:t>
      </w:r>
      <w:r w:rsidRPr="00171A48">
        <w:rPr>
          <w:noProof/>
          <w:szCs w:val="22"/>
        </w:rPr>
        <w:t> </w:t>
      </w:r>
      <w:r w:rsidRPr="00171A48">
        <w:rPr>
          <w:szCs w:val="22"/>
        </w:rPr>
        <w:t xml:space="preserve">mg/kg </w:t>
      </w:r>
      <w:r w:rsidR="00B142BE" w:rsidRPr="00171A48">
        <w:rPr>
          <w:szCs w:val="22"/>
        </w:rPr>
        <w:t xml:space="preserve">corp </w:t>
      </w:r>
      <w:r w:rsidRPr="00171A48">
        <w:rPr>
          <w:szCs w:val="22"/>
        </w:rPr>
        <w:t>la intervale de 2 săptămâni</w:t>
      </w:r>
      <w:r w:rsidRPr="00171A48">
        <w:rPr>
          <w:rFonts w:eastAsia="SimSun"/>
          <w:szCs w:val="22"/>
          <w:lang w:eastAsia="en-GB"/>
        </w:rPr>
        <w:t>.</w:t>
      </w:r>
      <w:r w:rsidR="007559CC" w:rsidRPr="00171A48">
        <w:rPr>
          <w:rFonts w:eastAsia="SimSun"/>
          <w:szCs w:val="22"/>
          <w:lang w:eastAsia="en-GB"/>
        </w:rPr>
        <w:t xml:space="preserve"> Acest set combinat de date </w:t>
      </w:r>
      <w:r w:rsidR="00B142BE" w:rsidRPr="00171A48">
        <w:rPr>
          <w:rFonts w:eastAsia="SimSun"/>
          <w:szCs w:val="22"/>
          <w:lang w:eastAsia="en-GB"/>
        </w:rPr>
        <w:t>privind</w:t>
      </w:r>
      <w:r w:rsidR="007559CC" w:rsidRPr="00171A48">
        <w:rPr>
          <w:rFonts w:eastAsia="SimSun"/>
          <w:szCs w:val="22"/>
          <w:lang w:eastAsia="en-GB"/>
        </w:rPr>
        <w:t xml:space="preserve"> siguranț</w:t>
      </w:r>
      <w:r w:rsidR="00B142BE" w:rsidRPr="00171A48">
        <w:rPr>
          <w:rFonts w:eastAsia="SimSun"/>
          <w:szCs w:val="22"/>
          <w:lang w:eastAsia="en-GB"/>
        </w:rPr>
        <w:t>a</w:t>
      </w:r>
      <w:r w:rsidR="007559CC" w:rsidRPr="00171A48">
        <w:rPr>
          <w:rFonts w:eastAsia="SimSun"/>
          <w:szCs w:val="22"/>
          <w:lang w:eastAsia="en-GB"/>
        </w:rPr>
        <w:t xml:space="preserve"> exclude studiul POSEIDON (și pacienții tratați cu tremelimumab în asociere cu durvalumab și chimioterapie cu compuși pe bază de platină).</w:t>
      </w:r>
      <w:r w:rsidRPr="00171A48">
        <w:rPr>
          <w:rFonts w:eastAsia="SimSun"/>
          <w:szCs w:val="22"/>
          <w:lang w:eastAsia="en-GB"/>
        </w:rPr>
        <w:t xml:space="preserve"> Detaliile despre reacțiile adverse semnificative la </w:t>
      </w:r>
      <w:r w:rsidRPr="00171A48">
        <w:rPr>
          <w:szCs w:val="22"/>
        </w:rPr>
        <w:t>tremelimumab</w:t>
      </w:r>
      <w:r w:rsidRPr="00171A48">
        <w:t xml:space="preserve"> administrat în asociere cu durvalumab și chimioterapie cu compuși pe bază de platină sunt prezentate dacă au fost observate diferențe </w:t>
      </w:r>
      <w:r w:rsidR="007D1F19" w:rsidRPr="00171A48">
        <w:t>semnificative</w:t>
      </w:r>
      <w:r w:rsidRPr="00171A48">
        <w:t xml:space="preserve"> clinic, în comparație cu </w:t>
      </w:r>
      <w:r w:rsidRPr="00171A48">
        <w:rPr>
          <w:szCs w:val="22"/>
        </w:rPr>
        <w:t>tremelimumab</w:t>
      </w:r>
      <w:r w:rsidRPr="00171A48">
        <w:t xml:space="preserve"> în asociere cu durvalumab. </w:t>
      </w:r>
    </w:p>
    <w:bookmarkEnd w:id="41"/>
    <w:p w14:paraId="1EC7D65F" w14:textId="77777777" w:rsidR="00CF061D" w:rsidRPr="00171A48" w:rsidRDefault="00CF061D" w:rsidP="00745ED4">
      <w:pPr>
        <w:autoSpaceDE w:val="0"/>
        <w:autoSpaceDN w:val="0"/>
        <w:adjustRightInd w:val="0"/>
        <w:spacing w:line="240" w:lineRule="auto"/>
      </w:pPr>
    </w:p>
    <w:p w14:paraId="1096A28C" w14:textId="5B080BEC" w:rsidR="000F2191" w:rsidRPr="00171A48" w:rsidRDefault="000F2191" w:rsidP="00745ED4">
      <w:pPr>
        <w:autoSpaceDE w:val="0"/>
        <w:autoSpaceDN w:val="0"/>
        <w:adjustRightInd w:val="0"/>
        <w:spacing w:line="240" w:lineRule="auto"/>
      </w:pPr>
      <w:r w:rsidRPr="00171A48">
        <w:t>Datele de mai jos reflectă</w:t>
      </w:r>
      <w:r w:rsidR="007559CC" w:rsidRPr="00171A48">
        <w:t>, de asemenea,</w:t>
      </w:r>
      <w:r w:rsidRPr="00171A48">
        <w:t xml:space="preserve"> informațiile privind reacțiile adverse semnificative pentru </w:t>
      </w:r>
      <w:r w:rsidR="005F2332" w:rsidRPr="00171A48">
        <w:rPr>
          <w:bCs/>
          <w:noProof/>
          <w:szCs w:val="22"/>
        </w:rPr>
        <w:t>tremelimumab</w:t>
      </w:r>
      <w:r w:rsidR="004C7D7E" w:rsidRPr="00171A48">
        <w:t xml:space="preserve"> 300 mg în asociere cu durvalumab </w:t>
      </w:r>
      <w:r w:rsidRPr="00171A48">
        <w:t>în grupul de pacienți cu CHC (n=462).</w:t>
      </w:r>
    </w:p>
    <w:p w14:paraId="5EBE4E8D" w14:textId="77777777" w:rsidR="007559CC" w:rsidRPr="00171A48" w:rsidRDefault="007559CC" w:rsidP="00745ED4">
      <w:pPr>
        <w:autoSpaceDE w:val="0"/>
        <w:autoSpaceDN w:val="0"/>
        <w:adjustRightInd w:val="0"/>
        <w:spacing w:line="240" w:lineRule="auto"/>
      </w:pPr>
    </w:p>
    <w:p w14:paraId="7DE690A6" w14:textId="2BFC619F" w:rsidR="000F2191" w:rsidRPr="00171A48" w:rsidRDefault="007559CC" w:rsidP="00745ED4">
      <w:pPr>
        <w:autoSpaceDE w:val="0"/>
        <w:autoSpaceDN w:val="0"/>
        <w:adjustRightInd w:val="0"/>
        <w:spacing w:line="240" w:lineRule="auto"/>
        <w:rPr>
          <w:szCs w:val="22"/>
        </w:rPr>
      </w:pPr>
      <w:r w:rsidRPr="00171A48">
        <w:t>Recomandările de tratament în cazul acestor reacții adverse sunt prezentate la pct. 4.4</w:t>
      </w:r>
      <w:r w:rsidRPr="00171A48">
        <w:rPr>
          <w:szCs w:val="22"/>
        </w:rPr>
        <w:t>.</w:t>
      </w:r>
    </w:p>
    <w:p w14:paraId="0C39CB6F" w14:textId="77777777" w:rsidR="007559CC" w:rsidRPr="00171A48" w:rsidRDefault="007559CC" w:rsidP="00745ED4">
      <w:pPr>
        <w:autoSpaceDE w:val="0"/>
        <w:autoSpaceDN w:val="0"/>
        <w:adjustRightInd w:val="0"/>
        <w:spacing w:line="240" w:lineRule="auto"/>
      </w:pPr>
    </w:p>
    <w:p w14:paraId="11482E90" w14:textId="7457BFDC" w:rsidR="000F2191" w:rsidRPr="00171A48" w:rsidRDefault="000F2191" w:rsidP="00745ED4">
      <w:pPr>
        <w:autoSpaceDE w:val="0"/>
        <w:autoSpaceDN w:val="0"/>
        <w:adjustRightInd w:val="0"/>
        <w:spacing w:line="240" w:lineRule="auto"/>
        <w:rPr>
          <w:i/>
          <w:iCs/>
          <w:u w:val="single"/>
        </w:rPr>
      </w:pPr>
      <w:r w:rsidRPr="00171A48">
        <w:rPr>
          <w:i/>
          <w:iCs/>
          <w:u w:val="single"/>
        </w:rPr>
        <w:t>Pneumonită mediată imun</w:t>
      </w:r>
    </w:p>
    <w:p w14:paraId="7BF529D9" w14:textId="07412E35" w:rsidR="004C7D7E" w:rsidRPr="00171A48" w:rsidRDefault="004C7D7E" w:rsidP="00745ED4">
      <w:pPr>
        <w:autoSpaceDE w:val="0"/>
        <w:autoSpaceDN w:val="0"/>
        <w:adjustRightInd w:val="0"/>
        <w:spacing w:line="240" w:lineRule="auto"/>
      </w:pPr>
    </w:p>
    <w:p w14:paraId="3AF4226C" w14:textId="7CEC9C08" w:rsidR="007559CC" w:rsidRPr="00171A48" w:rsidRDefault="007559CC" w:rsidP="007559CC">
      <w:r w:rsidRPr="00171A48">
        <w:t xml:space="preserve">În baza de date combinate </w:t>
      </w:r>
      <w:r w:rsidR="007D1F19" w:rsidRPr="00171A48">
        <w:t>privind</w:t>
      </w:r>
      <w:r w:rsidRPr="00171A48">
        <w:t xml:space="preserve"> siguranț</w:t>
      </w:r>
      <w:r w:rsidR="007D1F19" w:rsidRPr="00171A48">
        <w:t>a</w:t>
      </w:r>
      <w:r w:rsidRPr="00171A48">
        <w:t xml:space="preserve"> </w:t>
      </w:r>
      <w:r w:rsidR="007D1F19" w:rsidRPr="00171A48">
        <w:t>administrării</w:t>
      </w:r>
      <w:r w:rsidRPr="00171A48">
        <w:t xml:space="preserve"> </w:t>
      </w:r>
      <w:r w:rsidRPr="00171A48">
        <w:rPr>
          <w:szCs w:val="22"/>
        </w:rPr>
        <w:t>tremelimumab</w:t>
      </w:r>
      <w:r w:rsidRPr="00171A48">
        <w:t xml:space="preserve"> în asociere cu durvalumab (n=2280), pneumonita mediată imun a apărut la 86 de pacienți (3,8%), </w:t>
      </w:r>
      <w:r w:rsidR="007D1F19" w:rsidRPr="00171A48">
        <w:t xml:space="preserve">și a </w:t>
      </w:r>
      <w:r w:rsidRPr="00171A48">
        <w:t xml:space="preserve">inclus </w:t>
      </w:r>
      <w:r w:rsidR="007D1F19" w:rsidRPr="00171A48">
        <w:t xml:space="preserve">pneumonita mediată imun </w:t>
      </w:r>
      <w:r w:rsidRPr="00171A48">
        <w:t xml:space="preserve">de Grad 3 la 30 de pacienți (1,3%), </w:t>
      </w:r>
      <w:r w:rsidR="007D1F19" w:rsidRPr="00171A48">
        <w:t xml:space="preserve">pneumonita mediată imun de </w:t>
      </w:r>
      <w:r w:rsidRPr="00171A48">
        <w:t>Grad 4 la 1 pacient (&lt;</w:t>
      </w:r>
      <w:r w:rsidRPr="00171A48">
        <w:rPr>
          <w:noProof/>
          <w:szCs w:val="22"/>
        </w:rPr>
        <w:t> </w:t>
      </w:r>
      <w:r w:rsidRPr="00171A48">
        <w:t xml:space="preserve">0,1%) și </w:t>
      </w:r>
      <w:r w:rsidR="007D1F19" w:rsidRPr="00171A48">
        <w:t xml:space="preserve">pneumonita mediată imun de </w:t>
      </w:r>
      <w:r w:rsidRPr="00171A48">
        <w:t xml:space="preserve">Grad 5 (letal) la 7 pacienți (0,3%). Timpul median până la debut a fost de 57 zile (interval: 8 - 912 zile). Toți pacienții au </w:t>
      </w:r>
      <w:r w:rsidR="007D1F19" w:rsidRPr="00171A48">
        <w:t>primit</w:t>
      </w:r>
      <w:r w:rsidRPr="00171A48">
        <w:t xml:space="preserve"> corticosteroizi sistemici și 79 din </w:t>
      </w:r>
      <w:r w:rsidR="007D1F19" w:rsidRPr="00171A48">
        <w:t xml:space="preserve">cei </w:t>
      </w:r>
      <w:r w:rsidRPr="00171A48">
        <w:t xml:space="preserve">86 pacienți </w:t>
      </w:r>
      <w:r w:rsidR="007D1F19" w:rsidRPr="00171A48">
        <w:t>au primit tratament cu</w:t>
      </w:r>
      <w:r w:rsidRPr="00171A48">
        <w:t xml:space="preserve"> corticosteroizi în doză mare (cel puțin 40 mg de prednison/zi sau echivalent).</w:t>
      </w:r>
      <w:r w:rsidR="00FC55A2">
        <w:t xml:space="preserve"> </w:t>
      </w:r>
      <w:r w:rsidR="007D1F19" w:rsidRPr="00171A48">
        <w:t>Ș</w:t>
      </w:r>
      <w:r w:rsidRPr="00171A48">
        <w:t>apte pacienți s</w:t>
      </w:r>
      <w:r w:rsidR="007D1F19" w:rsidRPr="00171A48">
        <w:t>au primit de asemenea</w:t>
      </w:r>
      <w:r w:rsidRPr="00171A48">
        <w:t xml:space="preserve"> și alte imunosupresoare. Tratamentul a fost </w:t>
      </w:r>
      <w:r w:rsidR="007D1F19" w:rsidRPr="00171A48">
        <w:t>întrerupt</w:t>
      </w:r>
      <w:r w:rsidRPr="00171A48">
        <w:t xml:space="preserve"> la 39 de pacienți. </w:t>
      </w:r>
      <w:bookmarkStart w:id="42" w:name="_Hlk123200492"/>
      <w:r w:rsidRPr="00171A48">
        <w:t>Remi</w:t>
      </w:r>
      <w:r w:rsidR="007D1F19" w:rsidRPr="00171A48">
        <w:t xml:space="preserve">sia </w:t>
      </w:r>
      <w:r w:rsidRPr="00171A48">
        <w:t>reacției adverse s-a obținut</w:t>
      </w:r>
      <w:bookmarkEnd w:id="42"/>
      <w:r w:rsidRPr="00171A48">
        <w:t xml:space="preserve"> la 51 pacienți. </w:t>
      </w:r>
    </w:p>
    <w:p w14:paraId="6A9658A1" w14:textId="77777777" w:rsidR="007559CC" w:rsidRPr="00171A48" w:rsidRDefault="007559CC" w:rsidP="00745ED4">
      <w:pPr>
        <w:autoSpaceDE w:val="0"/>
        <w:autoSpaceDN w:val="0"/>
        <w:adjustRightInd w:val="0"/>
        <w:spacing w:line="240" w:lineRule="auto"/>
      </w:pPr>
    </w:p>
    <w:p w14:paraId="7B574BD4" w14:textId="31966861" w:rsidR="00033D26" w:rsidRPr="00171A48" w:rsidRDefault="000F2191" w:rsidP="00745ED4">
      <w:pPr>
        <w:autoSpaceDE w:val="0"/>
        <w:autoSpaceDN w:val="0"/>
        <w:adjustRightInd w:val="0"/>
        <w:spacing w:line="240" w:lineRule="auto"/>
      </w:pPr>
      <w:r w:rsidRPr="00171A48">
        <w:t xml:space="preserve">În </w:t>
      </w:r>
      <w:r w:rsidR="006C500F" w:rsidRPr="00171A48">
        <w:t>grupul</w:t>
      </w:r>
      <w:r w:rsidRPr="00171A48">
        <w:t xml:space="preserve"> de </w:t>
      </w:r>
      <w:r w:rsidR="00E964CF" w:rsidRPr="00171A48">
        <w:t>pacienți cu CH</w:t>
      </w:r>
      <w:r w:rsidRPr="00171A48">
        <w:t>C</w:t>
      </w:r>
      <w:r w:rsidR="00DF26B2" w:rsidRPr="00171A48">
        <w:t xml:space="preserve"> (n=462)</w:t>
      </w:r>
      <w:r w:rsidR="004C7D7E" w:rsidRPr="00171A48">
        <w:t>,</w:t>
      </w:r>
      <w:r w:rsidRPr="00171A48">
        <w:t xml:space="preserve"> pneumonita mediată imun a apărut la 6 (1,3%) pacienți, inclusiv </w:t>
      </w:r>
      <w:r w:rsidR="00E964CF" w:rsidRPr="00171A48">
        <w:t>de G</w:t>
      </w:r>
      <w:r w:rsidRPr="00171A48">
        <w:t xml:space="preserve">radul 3 la 1 (0,2%) pacient și </w:t>
      </w:r>
      <w:r w:rsidR="00E964CF" w:rsidRPr="00171A48">
        <w:t>G</w:t>
      </w:r>
      <w:r w:rsidRPr="00171A48">
        <w:t>radul 5 (</w:t>
      </w:r>
      <w:r w:rsidR="003B7A5B" w:rsidRPr="00171A48">
        <w:t>letal</w:t>
      </w:r>
      <w:r w:rsidRPr="00171A48">
        <w:t xml:space="preserve">) la 1 (0,2%) pacient. Timpul median până la </w:t>
      </w:r>
      <w:r w:rsidR="00EC59E8" w:rsidRPr="00171A48">
        <w:t>debut</w:t>
      </w:r>
      <w:r w:rsidRPr="00171A48">
        <w:t xml:space="preserve"> a fost de 29 de zile (interval: 5-774 zile). </w:t>
      </w:r>
      <w:r w:rsidR="007559CC" w:rsidRPr="00171A48">
        <w:t>Toți</w:t>
      </w:r>
      <w:r w:rsidRPr="00171A48">
        <w:t xml:space="preserve"> pacienț</w:t>
      </w:r>
      <w:r w:rsidR="007559CC" w:rsidRPr="00171A48">
        <w:t>i</w:t>
      </w:r>
      <w:r w:rsidRPr="00171A48">
        <w:t xml:space="preserve">i au </w:t>
      </w:r>
      <w:r w:rsidR="003738B5" w:rsidRPr="00171A48">
        <w:t>fost tratați</w:t>
      </w:r>
      <w:r w:rsidR="00745ED4" w:rsidRPr="00171A48">
        <w:t xml:space="preserve"> cu </w:t>
      </w:r>
      <w:r w:rsidRPr="00171A48">
        <w:t>corticosteroizi sistemici, iar</w:t>
      </w:r>
      <w:r w:rsidR="00A21142" w:rsidRPr="00171A48">
        <w:t xml:space="preserve"> la</w:t>
      </w:r>
      <w:r w:rsidRPr="00171A48">
        <w:t xml:space="preserve"> 5 dintre cei 6 pacienți </w:t>
      </w:r>
      <w:r w:rsidR="00A21142" w:rsidRPr="00171A48">
        <w:t>s-a administrat tratament cu</w:t>
      </w:r>
      <w:r w:rsidRPr="00171A48">
        <w:t xml:space="preserve"> corticosteroizi </w:t>
      </w:r>
      <w:r w:rsidR="00E964CF" w:rsidRPr="00171A48">
        <w:t xml:space="preserve">în doză </w:t>
      </w:r>
      <w:r w:rsidR="00C54361" w:rsidRPr="00171A48">
        <w:t>mare</w:t>
      </w:r>
      <w:r w:rsidR="00E964CF" w:rsidRPr="00171A48">
        <w:t xml:space="preserve"> </w:t>
      </w:r>
      <w:r w:rsidRPr="00171A48">
        <w:t xml:space="preserve">(cel puțin 40 mg de prednison sau echivalent pe zi). Un pacient a </w:t>
      </w:r>
      <w:r w:rsidR="00581F86" w:rsidRPr="00171A48">
        <w:t xml:space="preserve">utilizat </w:t>
      </w:r>
      <w:r w:rsidRPr="00171A48">
        <w:t xml:space="preserve">și alte imunosupresoare. Tratamentul a fost </w:t>
      </w:r>
      <w:r w:rsidR="00581F86" w:rsidRPr="00171A48">
        <w:t xml:space="preserve">oprit </w:t>
      </w:r>
      <w:r w:rsidR="00E964CF" w:rsidRPr="00171A48">
        <w:t>permanent</w:t>
      </w:r>
      <w:r w:rsidRPr="00171A48">
        <w:t xml:space="preserve"> la 2 pacienți. </w:t>
      </w:r>
      <w:r w:rsidR="003738B5" w:rsidRPr="00171A48">
        <w:t>Remi</w:t>
      </w:r>
      <w:r w:rsidR="00FC55A2">
        <w:t>sia</w:t>
      </w:r>
      <w:r w:rsidR="003738B5" w:rsidRPr="00171A48">
        <w:t xml:space="preserve"> reacției adverse s-a obținut</w:t>
      </w:r>
      <w:r w:rsidRPr="00171A48">
        <w:t xml:space="preserve"> la 3 pacienți.</w:t>
      </w:r>
    </w:p>
    <w:p w14:paraId="0C7B18DD" w14:textId="69759081" w:rsidR="00507F3E" w:rsidRPr="00171A48" w:rsidRDefault="00507F3E" w:rsidP="00745ED4">
      <w:pPr>
        <w:autoSpaceDE w:val="0"/>
        <w:autoSpaceDN w:val="0"/>
        <w:adjustRightInd w:val="0"/>
        <w:spacing w:line="240" w:lineRule="auto"/>
        <w:rPr>
          <w:b/>
          <w:i/>
          <w:szCs w:val="22"/>
        </w:rPr>
      </w:pPr>
    </w:p>
    <w:p w14:paraId="3F901C17" w14:textId="3EAFC866" w:rsidR="00507F3E" w:rsidRPr="00171A48" w:rsidRDefault="00507F3E" w:rsidP="00745ED4">
      <w:pPr>
        <w:autoSpaceDE w:val="0"/>
        <w:autoSpaceDN w:val="0"/>
        <w:adjustRightInd w:val="0"/>
        <w:spacing w:line="240" w:lineRule="auto"/>
        <w:rPr>
          <w:bCs/>
          <w:i/>
          <w:szCs w:val="22"/>
          <w:u w:val="single"/>
        </w:rPr>
      </w:pPr>
      <w:r w:rsidRPr="00171A48">
        <w:rPr>
          <w:bCs/>
          <w:i/>
          <w:szCs w:val="22"/>
          <w:u w:val="single"/>
        </w:rPr>
        <w:t>Hepatită mediată imun</w:t>
      </w:r>
    </w:p>
    <w:p w14:paraId="68F05E0D" w14:textId="1F725132" w:rsidR="004C7D7E" w:rsidRPr="00171A48" w:rsidRDefault="004C7D7E" w:rsidP="00745ED4">
      <w:pPr>
        <w:autoSpaceDE w:val="0"/>
        <w:autoSpaceDN w:val="0"/>
        <w:adjustRightInd w:val="0"/>
        <w:spacing w:line="240" w:lineRule="auto"/>
        <w:rPr>
          <w:bCs/>
          <w:iCs/>
          <w:szCs w:val="22"/>
        </w:rPr>
      </w:pPr>
    </w:p>
    <w:p w14:paraId="17D73F98" w14:textId="15F32E4D" w:rsidR="007559CC" w:rsidRPr="00171A48" w:rsidRDefault="007559CC" w:rsidP="007559CC">
      <w:r w:rsidRPr="00171A48">
        <w:t xml:space="preserve">În baza de date combinate </w:t>
      </w:r>
      <w:r w:rsidR="00CA749D" w:rsidRPr="00171A48">
        <w:t>privind</w:t>
      </w:r>
      <w:r w:rsidRPr="00171A48">
        <w:t xml:space="preserve"> siguranț</w:t>
      </w:r>
      <w:r w:rsidR="00CA749D" w:rsidRPr="00171A48">
        <w:t>a</w:t>
      </w:r>
      <w:r w:rsidRPr="00171A48">
        <w:t xml:space="preserve"> </w:t>
      </w:r>
      <w:r w:rsidR="00CA749D" w:rsidRPr="00171A48">
        <w:t>administrării</w:t>
      </w:r>
      <w:r w:rsidRPr="00171A48">
        <w:t xml:space="preserve"> </w:t>
      </w:r>
      <w:r w:rsidRPr="00171A48">
        <w:rPr>
          <w:szCs w:val="22"/>
        </w:rPr>
        <w:t>tremelimumab</w:t>
      </w:r>
      <w:r w:rsidRPr="00171A48">
        <w:t xml:space="preserve"> în asociere cu durvalumab (n=2280), hepatita mediată imun a apărut la 80 pacienți (3,5%), </w:t>
      </w:r>
      <w:r w:rsidR="00CA749D" w:rsidRPr="00171A48">
        <w:t xml:space="preserve">și a </w:t>
      </w:r>
      <w:r w:rsidRPr="00171A48">
        <w:t xml:space="preserve">inclus </w:t>
      </w:r>
      <w:r w:rsidR="00CA749D" w:rsidRPr="00171A48">
        <w:t xml:space="preserve">hepatita mediată imun </w:t>
      </w:r>
      <w:r w:rsidRPr="00171A48">
        <w:t xml:space="preserve">de Grad 3 la 48 pacienți (2,1%), </w:t>
      </w:r>
      <w:r w:rsidR="00CA749D" w:rsidRPr="00171A48">
        <w:t xml:space="preserve">hepatita mediată imun de </w:t>
      </w:r>
      <w:r w:rsidRPr="00171A48">
        <w:t xml:space="preserve">Grad 4 la 8 pacienți (0,4%) și </w:t>
      </w:r>
      <w:r w:rsidR="00CA749D" w:rsidRPr="00171A48">
        <w:t xml:space="preserve">hepatita mediată imun de </w:t>
      </w:r>
      <w:r w:rsidRPr="00171A48">
        <w:t>Grad 5 (letal) la 2 pacienți (&lt;</w:t>
      </w:r>
      <w:r w:rsidRPr="00171A48">
        <w:rPr>
          <w:noProof/>
          <w:szCs w:val="22"/>
        </w:rPr>
        <w:t> </w:t>
      </w:r>
      <w:r w:rsidRPr="00171A48">
        <w:t xml:space="preserve">0,1%). Timpul median până la debut a fost de 36 zile (interval: </w:t>
      </w:r>
      <w:r w:rsidRPr="00171A48">
        <w:lastRenderedPageBreak/>
        <w:t xml:space="preserve">1 - 533 zile). Toți pacienții au </w:t>
      </w:r>
      <w:r w:rsidR="00CA749D" w:rsidRPr="00171A48">
        <w:t>primit tratament cu</w:t>
      </w:r>
      <w:r w:rsidRPr="00171A48">
        <w:t xml:space="preserve"> corticosteroizi sistemici </w:t>
      </w:r>
      <w:r w:rsidR="00CA749D" w:rsidRPr="00171A48">
        <w:t>iar</w:t>
      </w:r>
      <w:r w:rsidRPr="00171A48">
        <w:t xml:space="preserve"> 68 din 80 pacienți </w:t>
      </w:r>
      <w:r w:rsidR="00CA749D" w:rsidRPr="00171A48">
        <w:t>au primit</w:t>
      </w:r>
      <w:r w:rsidRPr="00171A48">
        <w:t xml:space="preserve"> tratament cu corticosteroizi în doză mare (cel puțin 40 mg de prednison/zi sau echivalent). </w:t>
      </w:r>
      <w:r w:rsidR="00CA749D" w:rsidRPr="00171A48">
        <w:t>O</w:t>
      </w:r>
      <w:r w:rsidRPr="00171A48">
        <w:t xml:space="preserve">pt pacienți </w:t>
      </w:r>
      <w:r w:rsidR="00CA749D" w:rsidRPr="00171A48">
        <w:t>au primit de asemenea</w:t>
      </w:r>
      <w:r w:rsidRPr="00171A48">
        <w:t xml:space="preserve"> și alte imunosupresoare. Tratamentul a fost </w:t>
      </w:r>
      <w:r w:rsidR="00CA749D" w:rsidRPr="00171A48">
        <w:t>întrerupt</w:t>
      </w:r>
      <w:r w:rsidRPr="00171A48">
        <w:t xml:space="preserve"> la 27 pacienți. Remi</w:t>
      </w:r>
      <w:r w:rsidR="00CA749D" w:rsidRPr="00171A48">
        <w:t>sia</w:t>
      </w:r>
      <w:r w:rsidRPr="00171A48">
        <w:t xml:space="preserve"> reacției adverse s-a obținut</w:t>
      </w:r>
      <w:r w:rsidRPr="00171A48" w:rsidDel="00511A47">
        <w:t xml:space="preserve"> </w:t>
      </w:r>
      <w:r w:rsidRPr="00171A48">
        <w:t xml:space="preserve">la 47 pacienți. </w:t>
      </w:r>
    </w:p>
    <w:p w14:paraId="7FA19FAF" w14:textId="77777777" w:rsidR="007559CC" w:rsidRPr="00171A48" w:rsidRDefault="007559CC" w:rsidP="00745ED4">
      <w:pPr>
        <w:autoSpaceDE w:val="0"/>
        <w:autoSpaceDN w:val="0"/>
        <w:adjustRightInd w:val="0"/>
        <w:spacing w:line="240" w:lineRule="auto"/>
        <w:rPr>
          <w:bCs/>
          <w:iCs/>
          <w:szCs w:val="22"/>
        </w:rPr>
      </w:pPr>
    </w:p>
    <w:p w14:paraId="5E3583DF" w14:textId="2D43F792" w:rsidR="00507F3E" w:rsidRPr="00171A48" w:rsidRDefault="00507F3E" w:rsidP="00745ED4">
      <w:pPr>
        <w:autoSpaceDE w:val="0"/>
        <w:autoSpaceDN w:val="0"/>
        <w:adjustRightInd w:val="0"/>
        <w:spacing w:line="240" w:lineRule="auto"/>
        <w:rPr>
          <w:bCs/>
          <w:iCs/>
          <w:szCs w:val="22"/>
        </w:rPr>
      </w:pPr>
      <w:r w:rsidRPr="00171A48">
        <w:rPr>
          <w:bCs/>
          <w:iCs/>
          <w:szCs w:val="22"/>
        </w:rPr>
        <w:t xml:space="preserve">În </w:t>
      </w:r>
      <w:r w:rsidR="00745ED4" w:rsidRPr="00171A48">
        <w:rPr>
          <w:bCs/>
          <w:iCs/>
          <w:szCs w:val="22"/>
        </w:rPr>
        <w:t>grupul</w:t>
      </w:r>
      <w:r w:rsidRPr="00171A48">
        <w:rPr>
          <w:bCs/>
          <w:iCs/>
          <w:szCs w:val="22"/>
        </w:rPr>
        <w:t xml:space="preserve"> de</w:t>
      </w:r>
      <w:r w:rsidR="009203CB" w:rsidRPr="00171A48">
        <w:rPr>
          <w:bCs/>
          <w:iCs/>
          <w:szCs w:val="22"/>
        </w:rPr>
        <w:t xml:space="preserve"> pacienți cu</w:t>
      </w:r>
      <w:r w:rsidRPr="00171A48">
        <w:rPr>
          <w:bCs/>
          <w:iCs/>
          <w:szCs w:val="22"/>
        </w:rPr>
        <w:t xml:space="preserve"> </w:t>
      </w:r>
      <w:r w:rsidR="009203CB" w:rsidRPr="00171A48">
        <w:rPr>
          <w:bCs/>
          <w:iCs/>
          <w:szCs w:val="22"/>
        </w:rPr>
        <w:t>CH</w:t>
      </w:r>
      <w:r w:rsidRPr="00171A48">
        <w:rPr>
          <w:bCs/>
          <w:iCs/>
          <w:szCs w:val="22"/>
        </w:rPr>
        <w:t>C</w:t>
      </w:r>
      <w:r w:rsidR="003B7A5B" w:rsidRPr="00171A48">
        <w:rPr>
          <w:bCs/>
          <w:iCs/>
          <w:szCs w:val="22"/>
        </w:rPr>
        <w:t xml:space="preserve"> (</w:t>
      </w:r>
      <w:bookmarkStart w:id="43" w:name="_Hlk121239143"/>
      <w:r w:rsidR="003B7A5B" w:rsidRPr="00171A48">
        <w:t>n=462</w:t>
      </w:r>
      <w:bookmarkEnd w:id="43"/>
      <w:r w:rsidR="003B7A5B" w:rsidRPr="00171A48">
        <w:rPr>
          <w:bCs/>
          <w:iCs/>
          <w:szCs w:val="22"/>
        </w:rPr>
        <w:t>)</w:t>
      </w:r>
      <w:r w:rsidR="009203CB" w:rsidRPr="00171A48">
        <w:rPr>
          <w:bCs/>
          <w:iCs/>
          <w:szCs w:val="22"/>
        </w:rPr>
        <w:t>,</w:t>
      </w:r>
      <w:r w:rsidRPr="00171A48">
        <w:rPr>
          <w:bCs/>
          <w:iCs/>
          <w:szCs w:val="22"/>
        </w:rPr>
        <w:t xml:space="preserve"> hepatita mediată imun a apărut la 34 (7,4%)</w:t>
      </w:r>
      <w:r w:rsidR="00CF2F39" w:rsidRPr="00171A48">
        <w:rPr>
          <w:bCs/>
          <w:iCs/>
          <w:szCs w:val="22"/>
        </w:rPr>
        <w:t xml:space="preserve"> </w:t>
      </w:r>
      <w:r w:rsidRPr="00171A48">
        <w:rPr>
          <w:bCs/>
          <w:iCs/>
          <w:szCs w:val="22"/>
        </w:rPr>
        <w:t xml:space="preserve">pacienți, inclusiv </w:t>
      </w:r>
      <w:r w:rsidR="00CF2F39" w:rsidRPr="00171A48">
        <w:rPr>
          <w:bCs/>
          <w:iCs/>
          <w:szCs w:val="22"/>
        </w:rPr>
        <w:t>de G</w:t>
      </w:r>
      <w:r w:rsidRPr="00171A48">
        <w:rPr>
          <w:bCs/>
          <w:iCs/>
          <w:szCs w:val="22"/>
        </w:rPr>
        <w:t xml:space="preserve">radul 3 la 20 (4,3%) </w:t>
      </w:r>
      <w:r w:rsidR="00CF2F39" w:rsidRPr="00171A48">
        <w:rPr>
          <w:bCs/>
          <w:iCs/>
          <w:szCs w:val="22"/>
        </w:rPr>
        <w:t xml:space="preserve">de </w:t>
      </w:r>
      <w:r w:rsidRPr="00171A48">
        <w:rPr>
          <w:bCs/>
          <w:iCs/>
          <w:szCs w:val="22"/>
        </w:rPr>
        <w:t xml:space="preserve">pacienți, </w:t>
      </w:r>
      <w:r w:rsidR="00CF2F39" w:rsidRPr="00171A48">
        <w:rPr>
          <w:bCs/>
          <w:iCs/>
          <w:szCs w:val="22"/>
        </w:rPr>
        <w:t>G</w:t>
      </w:r>
      <w:r w:rsidRPr="00171A48">
        <w:rPr>
          <w:bCs/>
          <w:iCs/>
          <w:szCs w:val="22"/>
        </w:rPr>
        <w:t xml:space="preserve">radul 4 la 1 (0,2%) pacient și </w:t>
      </w:r>
      <w:r w:rsidR="00CF2F39" w:rsidRPr="00171A48">
        <w:rPr>
          <w:bCs/>
          <w:iCs/>
          <w:szCs w:val="22"/>
        </w:rPr>
        <w:t>G</w:t>
      </w:r>
      <w:r w:rsidRPr="00171A48">
        <w:rPr>
          <w:bCs/>
          <w:iCs/>
          <w:szCs w:val="22"/>
        </w:rPr>
        <w:t>radul 5 (</w:t>
      </w:r>
      <w:r w:rsidR="003B7A5B" w:rsidRPr="00171A48">
        <w:rPr>
          <w:bCs/>
          <w:iCs/>
          <w:szCs w:val="22"/>
        </w:rPr>
        <w:t>letal</w:t>
      </w:r>
      <w:r w:rsidRPr="00171A48">
        <w:rPr>
          <w:bCs/>
          <w:iCs/>
          <w:szCs w:val="22"/>
        </w:rPr>
        <w:t xml:space="preserve">) la 3 (0,6%) pacienți. Timpul median până la debut a fost de 29 de zile (interval: 13-313 zile). Toți pacienții au </w:t>
      </w:r>
      <w:r w:rsidR="003738B5" w:rsidRPr="00171A48">
        <w:rPr>
          <w:bCs/>
          <w:iCs/>
          <w:szCs w:val="22"/>
        </w:rPr>
        <w:t>fost tratați</w:t>
      </w:r>
      <w:r w:rsidR="00745ED4" w:rsidRPr="00171A48">
        <w:rPr>
          <w:bCs/>
          <w:iCs/>
          <w:szCs w:val="22"/>
        </w:rPr>
        <w:t xml:space="preserve"> cu </w:t>
      </w:r>
      <w:r w:rsidRPr="00171A48">
        <w:rPr>
          <w:bCs/>
          <w:iCs/>
          <w:szCs w:val="22"/>
        </w:rPr>
        <w:t>corticosteroizi sistemici, iar</w:t>
      </w:r>
      <w:r w:rsidR="00581F86" w:rsidRPr="00171A48">
        <w:rPr>
          <w:bCs/>
          <w:iCs/>
          <w:szCs w:val="22"/>
        </w:rPr>
        <w:t xml:space="preserve"> la</w:t>
      </w:r>
      <w:r w:rsidRPr="00171A48">
        <w:rPr>
          <w:bCs/>
          <w:iCs/>
          <w:szCs w:val="22"/>
        </w:rPr>
        <w:t xml:space="preserve"> 32 dintre cei 34 pacienți </w:t>
      </w:r>
      <w:r w:rsidR="00581F86" w:rsidRPr="00171A48">
        <w:t xml:space="preserve">s-a administrat tratament cu </w:t>
      </w:r>
      <w:r w:rsidRPr="00171A48">
        <w:rPr>
          <w:bCs/>
          <w:iCs/>
          <w:szCs w:val="22"/>
        </w:rPr>
        <w:t xml:space="preserve">corticosteroizi </w:t>
      </w:r>
      <w:r w:rsidR="00CF2F39" w:rsidRPr="00171A48">
        <w:rPr>
          <w:bCs/>
          <w:iCs/>
          <w:szCs w:val="22"/>
        </w:rPr>
        <w:t xml:space="preserve">în doză </w:t>
      </w:r>
      <w:r w:rsidR="00C54361" w:rsidRPr="00171A48">
        <w:rPr>
          <w:bCs/>
          <w:iCs/>
          <w:szCs w:val="22"/>
        </w:rPr>
        <w:t>mare</w:t>
      </w:r>
      <w:r w:rsidR="00CF2F39" w:rsidRPr="00171A48">
        <w:rPr>
          <w:bCs/>
          <w:iCs/>
          <w:szCs w:val="22"/>
        </w:rPr>
        <w:t xml:space="preserve"> </w:t>
      </w:r>
      <w:r w:rsidRPr="00171A48">
        <w:rPr>
          <w:bCs/>
          <w:iCs/>
          <w:szCs w:val="22"/>
        </w:rPr>
        <w:t xml:space="preserve">(cel puțin 40 mg de prednison sau echivalent pe zi). Nouă pacienți au </w:t>
      </w:r>
      <w:r w:rsidR="00581F86" w:rsidRPr="00171A48">
        <w:rPr>
          <w:bCs/>
          <w:iCs/>
          <w:szCs w:val="22"/>
        </w:rPr>
        <w:t xml:space="preserve">utilizat </w:t>
      </w:r>
      <w:r w:rsidRPr="00171A48">
        <w:rPr>
          <w:bCs/>
          <w:iCs/>
          <w:szCs w:val="22"/>
        </w:rPr>
        <w:t xml:space="preserve">și alte imunosupresoare. Tratamentul a fost </w:t>
      </w:r>
      <w:r w:rsidR="00581F86" w:rsidRPr="00171A48">
        <w:rPr>
          <w:bCs/>
          <w:iCs/>
          <w:szCs w:val="22"/>
        </w:rPr>
        <w:t>oprit</w:t>
      </w:r>
      <w:r w:rsidR="00CF2F39" w:rsidRPr="00171A48">
        <w:rPr>
          <w:bCs/>
          <w:iCs/>
          <w:szCs w:val="22"/>
        </w:rPr>
        <w:t xml:space="preserve"> permanent </w:t>
      </w:r>
      <w:r w:rsidRPr="00171A48">
        <w:rPr>
          <w:bCs/>
          <w:iCs/>
          <w:szCs w:val="22"/>
        </w:rPr>
        <w:t xml:space="preserve">la 10 pacienți. </w:t>
      </w:r>
      <w:r w:rsidR="003738B5" w:rsidRPr="00171A48">
        <w:t>Remi</w:t>
      </w:r>
      <w:r w:rsidR="00727EC0">
        <w:t>sia</w:t>
      </w:r>
      <w:r w:rsidR="003738B5" w:rsidRPr="00171A48">
        <w:t xml:space="preserve"> reacției adverse s-a obținut</w:t>
      </w:r>
      <w:r w:rsidR="00CF2F39" w:rsidRPr="00171A48">
        <w:t xml:space="preserve"> </w:t>
      </w:r>
      <w:r w:rsidRPr="00171A48">
        <w:rPr>
          <w:bCs/>
          <w:iCs/>
          <w:szCs w:val="22"/>
        </w:rPr>
        <w:t>la 13 pacienți.</w:t>
      </w:r>
    </w:p>
    <w:p w14:paraId="6433C246" w14:textId="77777777" w:rsidR="002056CD" w:rsidRPr="00171A48" w:rsidRDefault="002056CD" w:rsidP="005F1B93">
      <w:pPr>
        <w:spacing w:line="240" w:lineRule="auto"/>
      </w:pPr>
    </w:p>
    <w:p w14:paraId="089A89BE" w14:textId="01689CCD" w:rsidR="005F1B93" w:rsidRPr="00171A48" w:rsidRDefault="005F1B93" w:rsidP="002056CD">
      <w:pPr>
        <w:autoSpaceDE w:val="0"/>
        <w:autoSpaceDN w:val="0"/>
        <w:adjustRightInd w:val="0"/>
        <w:spacing w:line="240" w:lineRule="auto"/>
        <w:rPr>
          <w:bCs/>
          <w:i/>
          <w:szCs w:val="22"/>
          <w:u w:val="single"/>
        </w:rPr>
      </w:pPr>
      <w:r w:rsidRPr="00171A48">
        <w:rPr>
          <w:bCs/>
          <w:i/>
          <w:szCs w:val="22"/>
          <w:u w:val="single"/>
        </w:rPr>
        <w:t>Colită mediată imun</w:t>
      </w:r>
    </w:p>
    <w:p w14:paraId="07EDAE04" w14:textId="64E24840" w:rsidR="0025582C" w:rsidRPr="00171A48" w:rsidRDefault="0025582C" w:rsidP="002056CD">
      <w:pPr>
        <w:autoSpaceDE w:val="0"/>
        <w:autoSpaceDN w:val="0"/>
        <w:adjustRightInd w:val="0"/>
        <w:spacing w:line="240" w:lineRule="auto"/>
        <w:rPr>
          <w:bCs/>
          <w:iCs/>
          <w:szCs w:val="22"/>
        </w:rPr>
      </w:pPr>
    </w:p>
    <w:p w14:paraId="6BEFEC68" w14:textId="2B3D6284" w:rsidR="007559CC" w:rsidRPr="00171A48" w:rsidRDefault="007559CC" w:rsidP="00C0791B">
      <w:pPr>
        <w:tabs>
          <w:tab w:val="clear" w:pos="567"/>
          <w:tab w:val="left" w:pos="0"/>
        </w:tabs>
      </w:pPr>
      <w:r w:rsidRPr="00171A48">
        <w:t xml:space="preserve">În baza de date combinate de siguranță pentru </w:t>
      </w:r>
      <w:r w:rsidRPr="00171A48">
        <w:rPr>
          <w:szCs w:val="22"/>
        </w:rPr>
        <w:t>tremelimumab</w:t>
      </w:r>
      <w:r w:rsidRPr="00171A48">
        <w:t xml:space="preserve"> în asociere cu durvalumab (n=2280), colita sau diareea mediată imun au apărut la 167 pacienți (7,3%), inclusiv de Grad 3 la 76 pacienți (3,3%) și Grad 4 la 3 pacienți (0,1%). Timpul median până la debut a fost de 57 de zile (interval: 3 - 906 zile). Toți pacienții au fost tratați cu corticosteroizi sistemici și 151 din 167 pacienți </w:t>
      </w:r>
      <w:r w:rsidR="00634923" w:rsidRPr="00171A48">
        <w:t>au primit</w:t>
      </w:r>
      <w:r w:rsidRPr="00171A48">
        <w:t xml:space="preserve"> tratament cu corticosteroizi în doză mare (cel puțin 40 mg de prednison/zi sau echivalent). </w:t>
      </w:r>
      <w:r w:rsidR="00634923" w:rsidRPr="00171A48">
        <w:t>D</w:t>
      </w:r>
      <w:r w:rsidRPr="00171A48">
        <w:t xml:space="preserve">ouăzeci și doi pacienți </w:t>
      </w:r>
      <w:r w:rsidR="00634923" w:rsidRPr="00171A48">
        <w:t>au primit de asemenea</w:t>
      </w:r>
      <w:r w:rsidRPr="00171A48">
        <w:t xml:space="preserve"> și alte imunosupresoare. Tratamentul a fost </w:t>
      </w:r>
      <w:r w:rsidR="00634923" w:rsidRPr="00171A48">
        <w:t>întrerup</w:t>
      </w:r>
      <w:r w:rsidR="00D45EBF">
        <w:t>t</w:t>
      </w:r>
      <w:r w:rsidRPr="00171A48">
        <w:t xml:space="preserve"> la 54 pacienți. Remi</w:t>
      </w:r>
      <w:r w:rsidR="00634923" w:rsidRPr="00171A48">
        <w:t>sia</w:t>
      </w:r>
      <w:r w:rsidRPr="00171A48">
        <w:t xml:space="preserve"> reacției adverse s-a obținut</w:t>
      </w:r>
      <w:r w:rsidRPr="00171A48" w:rsidDel="00511A47">
        <w:t xml:space="preserve"> </w:t>
      </w:r>
      <w:r w:rsidRPr="00171A48">
        <w:t xml:space="preserve">la 141 pacienți. </w:t>
      </w:r>
    </w:p>
    <w:p w14:paraId="49EC18D3" w14:textId="77777777" w:rsidR="007559CC" w:rsidRPr="00171A48" w:rsidRDefault="007559CC" w:rsidP="002056CD">
      <w:pPr>
        <w:autoSpaceDE w:val="0"/>
        <w:autoSpaceDN w:val="0"/>
        <w:adjustRightInd w:val="0"/>
        <w:spacing w:line="240" w:lineRule="auto"/>
        <w:rPr>
          <w:bCs/>
          <w:iCs/>
          <w:szCs w:val="22"/>
        </w:rPr>
      </w:pPr>
    </w:p>
    <w:p w14:paraId="3E81662C" w14:textId="072046A2" w:rsidR="005F1B93" w:rsidRPr="00171A48" w:rsidRDefault="005F1B93" w:rsidP="002056CD">
      <w:pPr>
        <w:autoSpaceDE w:val="0"/>
        <w:autoSpaceDN w:val="0"/>
        <w:adjustRightInd w:val="0"/>
        <w:spacing w:line="240" w:lineRule="auto"/>
        <w:rPr>
          <w:bCs/>
          <w:iCs/>
          <w:szCs w:val="22"/>
        </w:rPr>
      </w:pPr>
      <w:r w:rsidRPr="00171A48">
        <w:rPr>
          <w:bCs/>
          <w:iCs/>
          <w:szCs w:val="22"/>
        </w:rPr>
        <w:t xml:space="preserve">În lotul de </w:t>
      </w:r>
      <w:r w:rsidR="00EC59E8" w:rsidRPr="00171A48">
        <w:rPr>
          <w:bCs/>
          <w:iCs/>
          <w:szCs w:val="22"/>
        </w:rPr>
        <w:t>pacienți cu CH</w:t>
      </w:r>
      <w:r w:rsidRPr="00171A48">
        <w:rPr>
          <w:bCs/>
          <w:iCs/>
          <w:szCs w:val="22"/>
        </w:rPr>
        <w:t>C</w:t>
      </w:r>
      <w:r w:rsidR="00415D96" w:rsidRPr="00171A48">
        <w:rPr>
          <w:bCs/>
          <w:iCs/>
          <w:szCs w:val="22"/>
        </w:rPr>
        <w:t xml:space="preserve"> (</w:t>
      </w:r>
      <w:r w:rsidR="00415D96" w:rsidRPr="00171A48">
        <w:t>n=462</w:t>
      </w:r>
      <w:r w:rsidR="00415D96" w:rsidRPr="00171A48">
        <w:rPr>
          <w:bCs/>
          <w:iCs/>
          <w:szCs w:val="22"/>
        </w:rPr>
        <w:t>)</w:t>
      </w:r>
      <w:r w:rsidR="00EC59E8" w:rsidRPr="00171A48">
        <w:rPr>
          <w:bCs/>
          <w:iCs/>
          <w:szCs w:val="22"/>
        </w:rPr>
        <w:t>,</w:t>
      </w:r>
      <w:r w:rsidRPr="00171A48">
        <w:rPr>
          <w:bCs/>
          <w:iCs/>
          <w:szCs w:val="22"/>
        </w:rPr>
        <w:t xml:space="preserve"> colita mediată imun sau diareea a</w:t>
      </w:r>
      <w:r w:rsidR="00BE0A3B" w:rsidRPr="00171A48">
        <w:rPr>
          <w:bCs/>
          <w:iCs/>
          <w:szCs w:val="22"/>
        </w:rPr>
        <w:t>u</w:t>
      </w:r>
      <w:r w:rsidRPr="00171A48">
        <w:rPr>
          <w:bCs/>
          <w:iCs/>
          <w:szCs w:val="22"/>
        </w:rPr>
        <w:t xml:space="preserve"> apărut la 31 (6,7%)</w:t>
      </w:r>
      <w:r w:rsidR="00EC59E8" w:rsidRPr="00171A48">
        <w:rPr>
          <w:bCs/>
          <w:iCs/>
          <w:szCs w:val="22"/>
        </w:rPr>
        <w:t xml:space="preserve"> </w:t>
      </w:r>
      <w:r w:rsidRPr="00171A48">
        <w:rPr>
          <w:bCs/>
          <w:iCs/>
          <w:szCs w:val="22"/>
        </w:rPr>
        <w:t xml:space="preserve">pacienți, inclusiv </w:t>
      </w:r>
      <w:r w:rsidR="00EC59E8" w:rsidRPr="00171A48">
        <w:rPr>
          <w:bCs/>
          <w:iCs/>
          <w:szCs w:val="22"/>
        </w:rPr>
        <w:t>de G</w:t>
      </w:r>
      <w:r w:rsidRPr="00171A48">
        <w:rPr>
          <w:bCs/>
          <w:iCs/>
          <w:szCs w:val="22"/>
        </w:rPr>
        <w:t xml:space="preserve">radul 3 la 17 (3,7%) pacienți. Timpul median până la </w:t>
      </w:r>
      <w:r w:rsidR="00EC59E8" w:rsidRPr="00171A48">
        <w:rPr>
          <w:bCs/>
          <w:iCs/>
          <w:szCs w:val="22"/>
        </w:rPr>
        <w:t>debut</w:t>
      </w:r>
      <w:r w:rsidRPr="00171A48">
        <w:rPr>
          <w:bCs/>
          <w:iCs/>
          <w:szCs w:val="22"/>
        </w:rPr>
        <w:t xml:space="preserve"> a fost de 23 de zile (interval: 2-479 de zile). Toți pacienții au </w:t>
      </w:r>
      <w:r w:rsidR="003738B5" w:rsidRPr="00171A48">
        <w:rPr>
          <w:bCs/>
          <w:iCs/>
          <w:szCs w:val="22"/>
        </w:rPr>
        <w:t>fost tratați</w:t>
      </w:r>
      <w:r w:rsidR="002056CD" w:rsidRPr="00171A48">
        <w:rPr>
          <w:bCs/>
          <w:iCs/>
          <w:szCs w:val="22"/>
        </w:rPr>
        <w:t xml:space="preserve"> cu </w:t>
      </w:r>
      <w:r w:rsidRPr="00171A48">
        <w:rPr>
          <w:bCs/>
          <w:iCs/>
          <w:szCs w:val="22"/>
        </w:rPr>
        <w:t xml:space="preserve">corticosteroizi sistemici, iar </w:t>
      </w:r>
      <w:r w:rsidR="00581F86" w:rsidRPr="00171A48">
        <w:rPr>
          <w:bCs/>
          <w:iCs/>
          <w:szCs w:val="22"/>
        </w:rPr>
        <w:t xml:space="preserve">la </w:t>
      </w:r>
      <w:r w:rsidRPr="00171A48">
        <w:rPr>
          <w:bCs/>
          <w:iCs/>
          <w:szCs w:val="22"/>
        </w:rPr>
        <w:t xml:space="preserve">28 dintre cei 31 pacienți </w:t>
      </w:r>
      <w:r w:rsidR="00581F86" w:rsidRPr="00171A48">
        <w:t xml:space="preserve">s-a administrat tratament </w:t>
      </w:r>
      <w:r w:rsidR="00EC59E8" w:rsidRPr="00171A48">
        <w:rPr>
          <w:bCs/>
          <w:iCs/>
          <w:szCs w:val="22"/>
        </w:rPr>
        <w:t>cu</w:t>
      </w:r>
      <w:r w:rsidRPr="00171A48">
        <w:rPr>
          <w:bCs/>
          <w:iCs/>
          <w:szCs w:val="22"/>
        </w:rPr>
        <w:t xml:space="preserve"> corticosteroizi </w:t>
      </w:r>
      <w:r w:rsidR="00EC59E8" w:rsidRPr="00171A48">
        <w:rPr>
          <w:bCs/>
          <w:iCs/>
          <w:szCs w:val="22"/>
        </w:rPr>
        <w:t xml:space="preserve">în doză </w:t>
      </w:r>
      <w:r w:rsidR="00C54361" w:rsidRPr="00171A48">
        <w:rPr>
          <w:bCs/>
          <w:iCs/>
          <w:szCs w:val="22"/>
        </w:rPr>
        <w:t>mare</w:t>
      </w:r>
      <w:r w:rsidR="007D453E" w:rsidRPr="00171A48">
        <w:rPr>
          <w:bCs/>
          <w:iCs/>
          <w:szCs w:val="22"/>
        </w:rPr>
        <w:t xml:space="preserve"> </w:t>
      </w:r>
      <w:r w:rsidRPr="00171A48">
        <w:rPr>
          <w:bCs/>
          <w:iCs/>
          <w:szCs w:val="22"/>
        </w:rPr>
        <w:t xml:space="preserve">(cel puțin 40 mg de prednison sau echivalent pe zi). Patru pacienți au </w:t>
      </w:r>
      <w:r w:rsidR="00581F86" w:rsidRPr="00171A48">
        <w:rPr>
          <w:bCs/>
          <w:iCs/>
          <w:szCs w:val="22"/>
        </w:rPr>
        <w:t xml:space="preserve">utilizat </w:t>
      </w:r>
      <w:r w:rsidRPr="00171A48">
        <w:rPr>
          <w:bCs/>
          <w:iCs/>
          <w:szCs w:val="22"/>
        </w:rPr>
        <w:t xml:space="preserve">și alte imunosupresoare. Tratamentul a fost </w:t>
      </w:r>
      <w:r w:rsidR="00581F86" w:rsidRPr="00171A48">
        <w:rPr>
          <w:bCs/>
          <w:iCs/>
          <w:szCs w:val="22"/>
        </w:rPr>
        <w:t xml:space="preserve">oprit </w:t>
      </w:r>
      <w:r w:rsidR="007D453E" w:rsidRPr="00171A48">
        <w:rPr>
          <w:bCs/>
          <w:iCs/>
          <w:szCs w:val="22"/>
        </w:rPr>
        <w:t>permanent</w:t>
      </w:r>
      <w:r w:rsidRPr="00171A48">
        <w:rPr>
          <w:bCs/>
          <w:iCs/>
          <w:szCs w:val="22"/>
        </w:rPr>
        <w:t xml:space="preserve"> la 5 pacienți. </w:t>
      </w:r>
      <w:r w:rsidR="003738B5" w:rsidRPr="00171A48">
        <w:t>Remi</w:t>
      </w:r>
      <w:r w:rsidR="00FC55A2">
        <w:t>sia</w:t>
      </w:r>
      <w:r w:rsidR="003738B5" w:rsidRPr="00171A48">
        <w:t xml:space="preserve"> reacției adverse s-a obținut </w:t>
      </w:r>
      <w:r w:rsidRPr="00171A48">
        <w:rPr>
          <w:bCs/>
          <w:iCs/>
          <w:szCs w:val="22"/>
        </w:rPr>
        <w:t>la 29 pacienți.</w:t>
      </w:r>
    </w:p>
    <w:p w14:paraId="0B22849E" w14:textId="77777777" w:rsidR="00CA256A" w:rsidRPr="00171A48" w:rsidRDefault="00CA256A" w:rsidP="00CA256A">
      <w:pPr>
        <w:spacing w:line="240" w:lineRule="auto"/>
      </w:pPr>
    </w:p>
    <w:p w14:paraId="3D65C8FB" w14:textId="170B2C83" w:rsidR="00CA256A" w:rsidRPr="00171A48" w:rsidRDefault="00CA256A" w:rsidP="002056CD">
      <w:pPr>
        <w:autoSpaceDE w:val="0"/>
        <w:autoSpaceDN w:val="0"/>
        <w:adjustRightInd w:val="0"/>
        <w:spacing w:line="240" w:lineRule="auto"/>
        <w:rPr>
          <w:bCs/>
          <w:iCs/>
          <w:szCs w:val="22"/>
        </w:rPr>
      </w:pPr>
      <w:r w:rsidRPr="00171A48">
        <w:rPr>
          <w:bCs/>
          <w:iCs/>
          <w:szCs w:val="22"/>
        </w:rPr>
        <w:t xml:space="preserve">Perforația intestinală a fost observată la pacienții cărora li s-a administrat </w:t>
      </w:r>
      <w:r w:rsidR="005F2332" w:rsidRPr="00171A48">
        <w:rPr>
          <w:bCs/>
          <w:noProof/>
          <w:szCs w:val="22"/>
        </w:rPr>
        <w:t>tremelimumab</w:t>
      </w:r>
      <w:r w:rsidR="0025582C" w:rsidRPr="00171A48">
        <w:rPr>
          <w:bCs/>
          <w:iCs/>
          <w:szCs w:val="22"/>
        </w:rPr>
        <w:t xml:space="preserve"> </w:t>
      </w:r>
      <w:r w:rsidRPr="00171A48">
        <w:rPr>
          <w:bCs/>
          <w:iCs/>
          <w:szCs w:val="22"/>
        </w:rPr>
        <w:t>în asociere cu durvalumab (rar) în studiile din afara grupului de pacienți cu CHC.</w:t>
      </w:r>
    </w:p>
    <w:p w14:paraId="686CBED4" w14:textId="0AA2BCBA" w:rsidR="00CA256A" w:rsidRPr="00171A48" w:rsidRDefault="00CA256A" w:rsidP="002056CD">
      <w:pPr>
        <w:autoSpaceDE w:val="0"/>
        <w:autoSpaceDN w:val="0"/>
        <w:adjustRightInd w:val="0"/>
        <w:spacing w:line="240" w:lineRule="auto"/>
        <w:rPr>
          <w:b/>
          <w:iCs/>
          <w:szCs w:val="22"/>
        </w:rPr>
      </w:pPr>
    </w:p>
    <w:p w14:paraId="3B296361" w14:textId="7CE53DF4" w:rsidR="003C303E" w:rsidRPr="00171A48" w:rsidRDefault="003C303E" w:rsidP="002056CD">
      <w:pPr>
        <w:autoSpaceDE w:val="0"/>
        <w:autoSpaceDN w:val="0"/>
        <w:adjustRightInd w:val="0"/>
        <w:spacing w:line="240" w:lineRule="auto"/>
        <w:rPr>
          <w:bCs/>
          <w:i/>
          <w:szCs w:val="22"/>
          <w:u w:val="single"/>
        </w:rPr>
      </w:pPr>
      <w:r w:rsidRPr="00171A48">
        <w:rPr>
          <w:bCs/>
          <w:i/>
          <w:szCs w:val="22"/>
          <w:u w:val="single"/>
        </w:rPr>
        <w:t>Endocrinopatii mediate imun</w:t>
      </w:r>
    </w:p>
    <w:p w14:paraId="6B728E55" w14:textId="77777777" w:rsidR="0025582C" w:rsidRPr="00171A48" w:rsidRDefault="0025582C" w:rsidP="002056CD">
      <w:pPr>
        <w:autoSpaceDE w:val="0"/>
        <w:autoSpaceDN w:val="0"/>
        <w:adjustRightInd w:val="0"/>
        <w:spacing w:line="240" w:lineRule="auto"/>
        <w:rPr>
          <w:bCs/>
          <w:i/>
          <w:szCs w:val="22"/>
        </w:rPr>
      </w:pPr>
    </w:p>
    <w:p w14:paraId="3DD64120" w14:textId="0C8E2539" w:rsidR="003C303E" w:rsidRPr="00171A48" w:rsidRDefault="003C303E" w:rsidP="002056CD">
      <w:pPr>
        <w:autoSpaceDE w:val="0"/>
        <w:autoSpaceDN w:val="0"/>
        <w:adjustRightInd w:val="0"/>
        <w:spacing w:line="240" w:lineRule="auto"/>
        <w:rPr>
          <w:bCs/>
          <w:i/>
          <w:szCs w:val="22"/>
        </w:rPr>
      </w:pPr>
      <w:r w:rsidRPr="00171A48">
        <w:rPr>
          <w:bCs/>
          <w:i/>
          <w:szCs w:val="22"/>
        </w:rPr>
        <w:t>Hipotiroidism mediat imun</w:t>
      </w:r>
    </w:p>
    <w:p w14:paraId="31DC267E" w14:textId="250500F5" w:rsidR="007559CC" w:rsidRPr="00171A48" w:rsidRDefault="007559CC" w:rsidP="007559CC">
      <w:pPr>
        <w:autoSpaceDE w:val="0"/>
        <w:autoSpaceDN w:val="0"/>
        <w:adjustRightInd w:val="0"/>
        <w:spacing w:line="240" w:lineRule="auto"/>
        <w:rPr>
          <w:bCs/>
          <w:iCs/>
          <w:szCs w:val="22"/>
        </w:rPr>
      </w:pPr>
      <w:r w:rsidRPr="00171A48">
        <w:t>În baza de date combinate</w:t>
      </w:r>
      <w:r w:rsidR="00634923" w:rsidRPr="00171A48">
        <w:t xml:space="preserve"> privind</w:t>
      </w:r>
      <w:r w:rsidRPr="00171A48">
        <w:t xml:space="preserve"> siguranț</w:t>
      </w:r>
      <w:r w:rsidR="00634923" w:rsidRPr="00171A48">
        <w:t>a</w:t>
      </w:r>
      <w:r w:rsidRPr="00171A48">
        <w:t xml:space="preserve"> </w:t>
      </w:r>
      <w:r w:rsidR="00634923" w:rsidRPr="00171A48">
        <w:t>administrării</w:t>
      </w:r>
      <w:r w:rsidRPr="00171A48">
        <w:t xml:space="preserve"> </w:t>
      </w:r>
      <w:r w:rsidRPr="00171A48">
        <w:rPr>
          <w:szCs w:val="22"/>
        </w:rPr>
        <w:t>tremelimumab</w:t>
      </w:r>
      <w:r w:rsidRPr="00171A48">
        <w:t xml:space="preserve"> în asociere cu durvalumab</w:t>
      </w:r>
      <w:r w:rsidR="009A1BAD" w:rsidRPr="00171A48">
        <w:t xml:space="preserve"> (n=2280)</w:t>
      </w:r>
      <w:r w:rsidRPr="00171A48">
        <w:t xml:space="preserve">, hipotiroidismul mediat imun a apărut la 209 pacienți (9,2%), </w:t>
      </w:r>
      <w:r w:rsidR="00634923" w:rsidRPr="00171A48">
        <w:t xml:space="preserve">care </w:t>
      </w:r>
      <w:r w:rsidRPr="00171A48">
        <w:t>inclu</w:t>
      </w:r>
      <w:r w:rsidR="00634923" w:rsidRPr="00171A48">
        <w:t>de și</w:t>
      </w:r>
      <w:r w:rsidRPr="00171A48">
        <w:t xml:space="preserve"> </w:t>
      </w:r>
      <w:r w:rsidR="00634923" w:rsidRPr="00171A48">
        <w:t xml:space="preserve">hipotiroidism mediat imun </w:t>
      </w:r>
      <w:r w:rsidRPr="00171A48">
        <w:t xml:space="preserve">de Grad 3 la 6 pacienți (0,3%). Timpul median până la debut a fost de 85 zile (interval: 1 - 624 zile). Treisprezece pacienți au fost tratați cu corticosteroizi sistemici și 8 din 13 pacienți </w:t>
      </w:r>
      <w:r w:rsidR="00634923" w:rsidRPr="00171A48">
        <w:t>au primit</w:t>
      </w:r>
      <w:r w:rsidRPr="00171A48">
        <w:t xml:space="preserve"> tratament cu corticosteroizi în doză mare (cel puțin 40 mg de prednison/zi sau echivalent). Tratamentul a fost </w:t>
      </w:r>
      <w:r w:rsidR="00634923" w:rsidRPr="00171A48">
        <w:t>întrerupt</w:t>
      </w:r>
      <w:r w:rsidRPr="00171A48">
        <w:t xml:space="preserve"> la 3 pacienți. Remi</w:t>
      </w:r>
      <w:r w:rsidR="00634923" w:rsidRPr="00171A48">
        <w:t>sia</w:t>
      </w:r>
      <w:r w:rsidRPr="00171A48">
        <w:t xml:space="preserve"> reacției adverse s-a obținut</w:t>
      </w:r>
      <w:r w:rsidRPr="00171A48" w:rsidDel="00511A47">
        <w:t xml:space="preserve"> </w:t>
      </w:r>
      <w:r w:rsidRPr="00171A48">
        <w:t xml:space="preserve">la 52 pacienți. </w:t>
      </w:r>
      <w:r w:rsidRPr="00171A48">
        <w:rPr>
          <w:bCs/>
          <w:iCs/>
          <w:szCs w:val="22"/>
        </w:rPr>
        <w:t>Hipotiroidismul mediat imun a fost precedat de hipertiroidism mediat imun la 25 pacienți sau tiroidită mediată imun la 2 pacienți.</w:t>
      </w:r>
    </w:p>
    <w:p w14:paraId="4436B913" w14:textId="77777777" w:rsidR="007559CC" w:rsidRPr="00171A48" w:rsidRDefault="007559CC" w:rsidP="002056CD">
      <w:pPr>
        <w:autoSpaceDE w:val="0"/>
        <w:autoSpaceDN w:val="0"/>
        <w:adjustRightInd w:val="0"/>
        <w:spacing w:line="240" w:lineRule="auto"/>
        <w:rPr>
          <w:bCs/>
          <w:i/>
          <w:szCs w:val="22"/>
        </w:rPr>
      </w:pPr>
    </w:p>
    <w:p w14:paraId="202ED7A1" w14:textId="2859BDCF" w:rsidR="003C303E" w:rsidRPr="00171A48" w:rsidRDefault="003C303E" w:rsidP="002056CD">
      <w:pPr>
        <w:autoSpaceDE w:val="0"/>
        <w:autoSpaceDN w:val="0"/>
        <w:adjustRightInd w:val="0"/>
        <w:spacing w:line="240" w:lineRule="auto"/>
        <w:rPr>
          <w:bCs/>
          <w:iCs/>
          <w:szCs w:val="22"/>
        </w:rPr>
      </w:pPr>
      <w:r w:rsidRPr="00171A48">
        <w:rPr>
          <w:bCs/>
          <w:iCs/>
          <w:szCs w:val="22"/>
        </w:rPr>
        <w:t xml:space="preserve">În </w:t>
      </w:r>
      <w:r w:rsidR="002056CD" w:rsidRPr="00171A48">
        <w:rPr>
          <w:bCs/>
          <w:iCs/>
          <w:szCs w:val="22"/>
        </w:rPr>
        <w:t xml:space="preserve">grupul </w:t>
      </w:r>
      <w:r w:rsidRPr="00171A48">
        <w:rPr>
          <w:bCs/>
          <w:iCs/>
          <w:szCs w:val="22"/>
        </w:rPr>
        <w:t>de</w:t>
      </w:r>
      <w:r w:rsidR="007475DC" w:rsidRPr="00171A48">
        <w:rPr>
          <w:bCs/>
          <w:iCs/>
          <w:szCs w:val="22"/>
        </w:rPr>
        <w:t xml:space="preserve"> pacienți cu</w:t>
      </w:r>
      <w:r w:rsidRPr="00171A48">
        <w:rPr>
          <w:bCs/>
          <w:iCs/>
          <w:szCs w:val="22"/>
        </w:rPr>
        <w:t xml:space="preserve"> </w:t>
      </w:r>
      <w:r w:rsidR="007475DC" w:rsidRPr="00171A48">
        <w:rPr>
          <w:bCs/>
          <w:iCs/>
          <w:szCs w:val="22"/>
        </w:rPr>
        <w:t>CH</w:t>
      </w:r>
      <w:r w:rsidRPr="00171A48">
        <w:rPr>
          <w:bCs/>
          <w:iCs/>
          <w:szCs w:val="22"/>
        </w:rPr>
        <w:t>C</w:t>
      </w:r>
      <w:r w:rsidR="00415D96" w:rsidRPr="00171A48">
        <w:rPr>
          <w:bCs/>
          <w:iCs/>
          <w:szCs w:val="22"/>
        </w:rPr>
        <w:t xml:space="preserve"> (</w:t>
      </w:r>
      <w:r w:rsidR="00415D96" w:rsidRPr="00171A48">
        <w:t>n=462</w:t>
      </w:r>
      <w:r w:rsidR="00415D96" w:rsidRPr="00171A48">
        <w:rPr>
          <w:bCs/>
          <w:iCs/>
          <w:szCs w:val="22"/>
        </w:rPr>
        <w:t>)</w:t>
      </w:r>
      <w:r w:rsidR="007475DC" w:rsidRPr="00171A48">
        <w:rPr>
          <w:bCs/>
          <w:iCs/>
          <w:szCs w:val="22"/>
        </w:rPr>
        <w:t>,</w:t>
      </w:r>
      <w:r w:rsidRPr="00171A48">
        <w:rPr>
          <w:bCs/>
          <w:iCs/>
          <w:szCs w:val="22"/>
        </w:rPr>
        <w:t xml:space="preserve"> hipotiroidismul mediat imun a apărut la 46 (10,0%) pacienți. Timpul median </w:t>
      </w:r>
      <w:r w:rsidR="007475DC" w:rsidRPr="00171A48">
        <w:rPr>
          <w:bCs/>
          <w:iCs/>
          <w:szCs w:val="22"/>
        </w:rPr>
        <w:t xml:space="preserve">până la debut </w:t>
      </w:r>
      <w:r w:rsidRPr="00171A48">
        <w:rPr>
          <w:bCs/>
          <w:iCs/>
          <w:szCs w:val="22"/>
        </w:rPr>
        <w:t xml:space="preserve">a fost de 85 de zile (interval: 26-763 zile). Un pacient a </w:t>
      </w:r>
      <w:r w:rsidR="003738B5" w:rsidRPr="00171A48">
        <w:rPr>
          <w:bCs/>
          <w:iCs/>
          <w:szCs w:val="22"/>
        </w:rPr>
        <w:t>fost tratat</w:t>
      </w:r>
      <w:r w:rsidRPr="00171A48">
        <w:rPr>
          <w:bCs/>
          <w:iCs/>
          <w:szCs w:val="22"/>
        </w:rPr>
        <w:t xml:space="preserve"> cu corticosteroizi</w:t>
      </w:r>
      <w:r w:rsidR="007475DC" w:rsidRPr="00171A48">
        <w:rPr>
          <w:bCs/>
          <w:iCs/>
          <w:szCs w:val="22"/>
        </w:rPr>
        <w:t xml:space="preserve"> în doză </w:t>
      </w:r>
      <w:r w:rsidR="00C54361" w:rsidRPr="00171A48">
        <w:rPr>
          <w:bCs/>
          <w:iCs/>
          <w:szCs w:val="22"/>
        </w:rPr>
        <w:t>mare</w:t>
      </w:r>
      <w:r w:rsidRPr="00171A48">
        <w:rPr>
          <w:bCs/>
          <w:iCs/>
          <w:szCs w:val="22"/>
        </w:rPr>
        <w:t xml:space="preserve"> (cel puțin 40 mg de prednison sau echivalent pe zi). Toți pacienții au necesitat alte terapii, inclusiv terapie de substituție hormonală. </w:t>
      </w:r>
      <w:r w:rsidR="000B0EF9" w:rsidRPr="00171A48">
        <w:t>Rezoluția</w:t>
      </w:r>
      <w:r w:rsidR="00E134B2" w:rsidRPr="00171A48">
        <w:t xml:space="preserve"> a fost observată </w:t>
      </w:r>
      <w:r w:rsidRPr="00171A48">
        <w:rPr>
          <w:bCs/>
          <w:iCs/>
          <w:szCs w:val="22"/>
        </w:rPr>
        <w:t>la 6 pacienți. Hipotiroidismul mediat imun a fost precedat de hipertiroidism mediat imun la 4 pacienți.</w:t>
      </w:r>
    </w:p>
    <w:p w14:paraId="29DF2D53" w14:textId="77777777" w:rsidR="001745DF" w:rsidRPr="00C0791B" w:rsidRDefault="001745DF" w:rsidP="001745DF">
      <w:pPr>
        <w:spacing w:line="240" w:lineRule="auto"/>
      </w:pPr>
    </w:p>
    <w:p w14:paraId="0CFFAC25" w14:textId="3052BE47" w:rsidR="000E6454" w:rsidRPr="00171A48" w:rsidRDefault="000E6454" w:rsidP="009042D5">
      <w:pPr>
        <w:autoSpaceDE w:val="0"/>
        <w:autoSpaceDN w:val="0"/>
        <w:adjustRightInd w:val="0"/>
        <w:spacing w:line="240" w:lineRule="auto"/>
        <w:rPr>
          <w:bCs/>
          <w:i/>
          <w:szCs w:val="22"/>
        </w:rPr>
      </w:pPr>
      <w:r w:rsidRPr="00171A48">
        <w:rPr>
          <w:bCs/>
          <w:i/>
          <w:szCs w:val="22"/>
        </w:rPr>
        <w:t>Hipertiroidism mediat imun</w:t>
      </w:r>
    </w:p>
    <w:p w14:paraId="45DCB4CE" w14:textId="4174C7BB" w:rsidR="009A1BAD" w:rsidRPr="00171A48" w:rsidRDefault="009A1BAD" w:rsidP="009A1BAD">
      <w:pPr>
        <w:autoSpaceDE w:val="0"/>
        <w:autoSpaceDN w:val="0"/>
        <w:adjustRightInd w:val="0"/>
        <w:spacing w:line="240" w:lineRule="auto"/>
        <w:rPr>
          <w:bCs/>
          <w:iCs/>
          <w:szCs w:val="22"/>
        </w:rPr>
      </w:pPr>
      <w:r w:rsidRPr="00171A48">
        <w:t xml:space="preserve">În baza de date combinate </w:t>
      </w:r>
      <w:r w:rsidR="00634923" w:rsidRPr="00171A48">
        <w:t>privind</w:t>
      </w:r>
      <w:r w:rsidRPr="00171A48">
        <w:t xml:space="preserve"> siguranț</w:t>
      </w:r>
      <w:r w:rsidR="00634923" w:rsidRPr="00171A48">
        <w:t>a admini</w:t>
      </w:r>
      <w:r w:rsidR="00884F1B">
        <w:t>s</w:t>
      </w:r>
      <w:r w:rsidR="00634923" w:rsidRPr="00171A48">
        <w:t xml:space="preserve">trării </w:t>
      </w:r>
      <w:r w:rsidRPr="00171A48">
        <w:rPr>
          <w:szCs w:val="22"/>
        </w:rPr>
        <w:t>tremelimumab</w:t>
      </w:r>
      <w:r w:rsidRPr="00171A48">
        <w:t xml:space="preserve"> în asociere cu durvalumab (n=2280), hipertiroidismul mediat imun a apărut la 62 pacienți (2,7%), </w:t>
      </w:r>
      <w:r w:rsidR="00634923" w:rsidRPr="00171A48">
        <w:t xml:space="preserve">care </w:t>
      </w:r>
      <w:r w:rsidRPr="00171A48">
        <w:t>inclu</w:t>
      </w:r>
      <w:r w:rsidR="00634923" w:rsidRPr="00171A48">
        <w:t xml:space="preserve">de și hipertiroidism mediat imun </w:t>
      </w:r>
      <w:r w:rsidRPr="00171A48">
        <w:t xml:space="preserve">de Grad 3 la 5 pacienți (0,2%). Timpul median până la debut a fost de 33 de zile (interval: 4 - 176 zile). Optsprezece pacienți au fost tratați cu corticosteroizi sistemici și 11 din 18 pacienți </w:t>
      </w:r>
      <w:r w:rsidR="00634923" w:rsidRPr="00171A48">
        <w:t>au primit</w:t>
      </w:r>
      <w:r w:rsidRPr="00171A48">
        <w:t xml:space="preserve"> tratament cu corticosteroizi în doză mare (cel puțin 40 mg de prednison/zi sau </w:t>
      </w:r>
      <w:r w:rsidRPr="00171A48">
        <w:lastRenderedPageBreak/>
        <w:t xml:space="preserve">echivalent). </w:t>
      </w:r>
      <w:r w:rsidRPr="00171A48">
        <w:rPr>
          <w:bCs/>
          <w:iCs/>
          <w:szCs w:val="22"/>
        </w:rPr>
        <w:t>Cincizeci și trei pacienți au</w:t>
      </w:r>
      <w:r w:rsidR="00634923" w:rsidRPr="00171A48">
        <w:rPr>
          <w:bCs/>
          <w:iCs/>
          <w:szCs w:val="22"/>
        </w:rPr>
        <w:t xml:space="preserve"> avut nevoie</w:t>
      </w:r>
      <w:r w:rsidRPr="00171A48">
        <w:rPr>
          <w:bCs/>
          <w:iCs/>
          <w:szCs w:val="22"/>
        </w:rPr>
        <w:t xml:space="preserve"> un alt tratament (tiamazol, carbimazol, propiltiouracil, perclorat, blocant al canalelor de calciu sau beta-blocant). </w:t>
      </w:r>
      <w:r w:rsidRPr="00171A48">
        <w:t>Un pacient a întrerupt tratamentul din cauza hipertiroidismului. Remi</w:t>
      </w:r>
      <w:r w:rsidR="00634923" w:rsidRPr="00171A48">
        <w:t>sia</w:t>
      </w:r>
      <w:r w:rsidRPr="00171A48">
        <w:t xml:space="preserve"> reacției adverse s-a obținut</w:t>
      </w:r>
      <w:r w:rsidRPr="00171A48" w:rsidDel="00C50E93">
        <w:t xml:space="preserve"> </w:t>
      </w:r>
      <w:r w:rsidRPr="00171A48">
        <w:t xml:space="preserve">la 47 de pacienți. </w:t>
      </w:r>
    </w:p>
    <w:p w14:paraId="715A7EFC" w14:textId="77777777" w:rsidR="009A1BAD" w:rsidRPr="00171A48" w:rsidRDefault="009A1BAD" w:rsidP="009042D5">
      <w:pPr>
        <w:autoSpaceDE w:val="0"/>
        <w:autoSpaceDN w:val="0"/>
        <w:adjustRightInd w:val="0"/>
        <w:spacing w:line="240" w:lineRule="auto"/>
        <w:rPr>
          <w:bCs/>
          <w:i/>
          <w:szCs w:val="22"/>
        </w:rPr>
      </w:pPr>
    </w:p>
    <w:p w14:paraId="65F44A78" w14:textId="381F31AB" w:rsidR="003C303E" w:rsidRPr="00171A48" w:rsidRDefault="000E6454" w:rsidP="009042D5">
      <w:pPr>
        <w:autoSpaceDE w:val="0"/>
        <w:autoSpaceDN w:val="0"/>
        <w:adjustRightInd w:val="0"/>
        <w:spacing w:line="240" w:lineRule="auto"/>
        <w:rPr>
          <w:bCs/>
          <w:iCs/>
          <w:szCs w:val="22"/>
        </w:rPr>
      </w:pPr>
      <w:r w:rsidRPr="00171A48">
        <w:rPr>
          <w:bCs/>
          <w:iCs/>
          <w:szCs w:val="22"/>
        </w:rPr>
        <w:t xml:space="preserve">În </w:t>
      </w:r>
      <w:r w:rsidR="00382BAD" w:rsidRPr="00171A48">
        <w:rPr>
          <w:bCs/>
          <w:iCs/>
          <w:szCs w:val="22"/>
        </w:rPr>
        <w:t>grupul</w:t>
      </w:r>
      <w:r w:rsidRPr="00171A48">
        <w:rPr>
          <w:bCs/>
          <w:iCs/>
          <w:szCs w:val="22"/>
        </w:rPr>
        <w:t xml:space="preserve"> de pacienți cu CHC</w:t>
      </w:r>
      <w:r w:rsidR="00415D96" w:rsidRPr="00171A48">
        <w:rPr>
          <w:bCs/>
          <w:iCs/>
          <w:szCs w:val="22"/>
        </w:rPr>
        <w:t xml:space="preserve"> (</w:t>
      </w:r>
      <w:r w:rsidR="00415D96" w:rsidRPr="00171A48">
        <w:t>n=462</w:t>
      </w:r>
      <w:r w:rsidR="00415D96" w:rsidRPr="00171A48">
        <w:rPr>
          <w:bCs/>
          <w:iCs/>
          <w:szCs w:val="22"/>
        </w:rPr>
        <w:t>)</w:t>
      </w:r>
      <w:r w:rsidR="00B6373C" w:rsidRPr="00171A48">
        <w:rPr>
          <w:bCs/>
          <w:iCs/>
          <w:szCs w:val="22"/>
        </w:rPr>
        <w:t>,</w:t>
      </w:r>
      <w:r w:rsidRPr="00171A48">
        <w:rPr>
          <w:bCs/>
          <w:iCs/>
          <w:szCs w:val="22"/>
        </w:rPr>
        <w:t xml:space="preserve"> hipertiroidismul mediat imun a apărut la 21 (4,5%) pacienți, inclusiv </w:t>
      </w:r>
      <w:r w:rsidR="006C7738" w:rsidRPr="00171A48">
        <w:rPr>
          <w:bCs/>
          <w:iCs/>
          <w:szCs w:val="22"/>
        </w:rPr>
        <w:t>de G</w:t>
      </w:r>
      <w:r w:rsidRPr="00171A48">
        <w:rPr>
          <w:bCs/>
          <w:iCs/>
          <w:szCs w:val="22"/>
        </w:rPr>
        <w:t xml:space="preserve">radul 3 la 1 (0,2%) pacient. Timpul median </w:t>
      </w:r>
      <w:r w:rsidR="006C7738" w:rsidRPr="00171A48">
        <w:rPr>
          <w:bCs/>
          <w:iCs/>
          <w:szCs w:val="22"/>
        </w:rPr>
        <w:t>până la debut</w:t>
      </w:r>
      <w:r w:rsidRPr="00171A48">
        <w:rPr>
          <w:bCs/>
          <w:iCs/>
          <w:szCs w:val="22"/>
        </w:rPr>
        <w:t xml:space="preserve"> a fost de 30 de zile (interval: 13-60 zile). Patru pacienți au </w:t>
      </w:r>
      <w:r w:rsidR="003738B5" w:rsidRPr="00171A48">
        <w:rPr>
          <w:bCs/>
          <w:iCs/>
          <w:szCs w:val="22"/>
        </w:rPr>
        <w:t>fost tratați</w:t>
      </w:r>
      <w:r w:rsidR="009042D5" w:rsidRPr="00171A48">
        <w:rPr>
          <w:bCs/>
          <w:iCs/>
          <w:szCs w:val="22"/>
        </w:rPr>
        <w:t xml:space="preserve"> cu </w:t>
      </w:r>
      <w:r w:rsidRPr="00171A48">
        <w:rPr>
          <w:bCs/>
          <w:iCs/>
          <w:szCs w:val="22"/>
        </w:rPr>
        <w:t>corticosteroizi sistemici</w:t>
      </w:r>
      <w:r w:rsidR="009042D5" w:rsidRPr="00171A48">
        <w:rPr>
          <w:bCs/>
          <w:iCs/>
          <w:szCs w:val="22"/>
        </w:rPr>
        <w:t xml:space="preserve"> și</w:t>
      </w:r>
      <w:r w:rsidR="00581F86" w:rsidRPr="00171A48">
        <w:rPr>
          <w:bCs/>
          <w:iCs/>
          <w:szCs w:val="22"/>
        </w:rPr>
        <w:t xml:space="preserve"> la</w:t>
      </w:r>
      <w:r w:rsidR="009042D5" w:rsidRPr="00171A48">
        <w:rPr>
          <w:bCs/>
          <w:iCs/>
          <w:szCs w:val="22"/>
        </w:rPr>
        <w:t xml:space="preserve"> </w:t>
      </w:r>
      <w:r w:rsidRPr="00171A48">
        <w:rPr>
          <w:bCs/>
          <w:iCs/>
          <w:szCs w:val="22"/>
        </w:rPr>
        <w:t>toți cei patru pacienți</w:t>
      </w:r>
      <w:r w:rsidR="00581F86" w:rsidRPr="00171A48">
        <w:rPr>
          <w:bCs/>
          <w:iCs/>
          <w:szCs w:val="22"/>
        </w:rPr>
        <w:t xml:space="preserve"> </w:t>
      </w:r>
      <w:r w:rsidR="00581F86" w:rsidRPr="00171A48">
        <w:t xml:space="preserve">s-a administrat tratament </w:t>
      </w:r>
      <w:r w:rsidRPr="00171A48">
        <w:rPr>
          <w:bCs/>
          <w:iCs/>
          <w:szCs w:val="22"/>
        </w:rPr>
        <w:t xml:space="preserve">cu corticosteroizi </w:t>
      </w:r>
      <w:r w:rsidR="006C7738" w:rsidRPr="00171A48">
        <w:rPr>
          <w:bCs/>
          <w:iCs/>
          <w:szCs w:val="22"/>
        </w:rPr>
        <w:t xml:space="preserve">în doză </w:t>
      </w:r>
      <w:r w:rsidR="00C54361" w:rsidRPr="00171A48">
        <w:rPr>
          <w:bCs/>
          <w:iCs/>
          <w:szCs w:val="22"/>
        </w:rPr>
        <w:t>mare</w:t>
      </w:r>
      <w:r w:rsidR="006C7738" w:rsidRPr="00171A48">
        <w:rPr>
          <w:bCs/>
          <w:iCs/>
          <w:szCs w:val="22"/>
        </w:rPr>
        <w:t xml:space="preserve"> </w:t>
      </w:r>
      <w:r w:rsidRPr="00171A48">
        <w:rPr>
          <w:bCs/>
          <w:iCs/>
          <w:szCs w:val="22"/>
        </w:rPr>
        <w:t xml:space="preserve">(cel puțin 40 mg de prednison sau echivalent pe zi). Douăzeci de pacienți au necesitat un alt tratament (tiamazol, carbimazol, propiltiouracil, perclorat, blocant al canalelor de calciu sau beta-blocant). Un pacient a </w:t>
      </w:r>
      <w:r w:rsidR="00581F86" w:rsidRPr="00171A48">
        <w:rPr>
          <w:bCs/>
          <w:iCs/>
          <w:szCs w:val="22"/>
        </w:rPr>
        <w:t xml:space="preserve">oprit </w:t>
      </w:r>
      <w:r w:rsidR="006C7738" w:rsidRPr="00171A48">
        <w:rPr>
          <w:bCs/>
          <w:iCs/>
          <w:szCs w:val="22"/>
        </w:rPr>
        <w:t>permanent</w:t>
      </w:r>
      <w:r w:rsidRPr="00171A48">
        <w:rPr>
          <w:bCs/>
          <w:iCs/>
          <w:szCs w:val="22"/>
        </w:rPr>
        <w:t xml:space="preserve"> tratamentul din cauza hipertiroidismului. </w:t>
      </w:r>
      <w:r w:rsidR="003738B5" w:rsidRPr="00171A48">
        <w:t>Remi</w:t>
      </w:r>
      <w:r w:rsidR="00727EC0">
        <w:t>sia</w:t>
      </w:r>
      <w:r w:rsidR="003738B5" w:rsidRPr="00171A48">
        <w:t xml:space="preserve"> reacției adverse s-a obținut</w:t>
      </w:r>
      <w:r w:rsidR="006C7738" w:rsidRPr="00171A48">
        <w:t xml:space="preserve"> </w:t>
      </w:r>
      <w:r w:rsidRPr="00171A48">
        <w:rPr>
          <w:bCs/>
          <w:iCs/>
          <w:szCs w:val="22"/>
        </w:rPr>
        <w:t>la 17 pacienți.</w:t>
      </w:r>
    </w:p>
    <w:p w14:paraId="0D283E17" w14:textId="5BE2B0ED" w:rsidR="00382BAD" w:rsidRPr="00171A48" w:rsidRDefault="00382BAD" w:rsidP="009042D5">
      <w:pPr>
        <w:autoSpaceDE w:val="0"/>
        <w:autoSpaceDN w:val="0"/>
        <w:adjustRightInd w:val="0"/>
        <w:spacing w:line="240" w:lineRule="auto"/>
        <w:rPr>
          <w:bCs/>
          <w:iCs/>
          <w:szCs w:val="22"/>
        </w:rPr>
      </w:pPr>
    </w:p>
    <w:p w14:paraId="7F553AD5" w14:textId="6DB26138" w:rsidR="00382BAD" w:rsidRPr="00171A48" w:rsidRDefault="00382BAD" w:rsidP="009042D5">
      <w:pPr>
        <w:autoSpaceDE w:val="0"/>
        <w:autoSpaceDN w:val="0"/>
        <w:adjustRightInd w:val="0"/>
        <w:spacing w:line="240" w:lineRule="auto"/>
        <w:rPr>
          <w:bCs/>
          <w:i/>
          <w:szCs w:val="22"/>
        </w:rPr>
      </w:pPr>
      <w:r w:rsidRPr="00171A48">
        <w:rPr>
          <w:bCs/>
          <w:i/>
          <w:szCs w:val="22"/>
        </w:rPr>
        <w:t>Tiroidită mediată imun</w:t>
      </w:r>
    </w:p>
    <w:p w14:paraId="7D501078" w14:textId="22738332" w:rsidR="009A1BAD" w:rsidRPr="00171A48" w:rsidRDefault="009A1BAD" w:rsidP="009A1BAD">
      <w:pPr>
        <w:autoSpaceDE w:val="0"/>
        <w:autoSpaceDN w:val="0"/>
        <w:adjustRightInd w:val="0"/>
        <w:spacing w:line="240" w:lineRule="auto"/>
        <w:rPr>
          <w:bCs/>
          <w:iCs/>
          <w:szCs w:val="22"/>
        </w:rPr>
      </w:pPr>
      <w:r w:rsidRPr="00171A48">
        <w:t xml:space="preserve">În baza de date combinate </w:t>
      </w:r>
      <w:r w:rsidR="00634923" w:rsidRPr="00171A48">
        <w:t>privind</w:t>
      </w:r>
      <w:r w:rsidRPr="00171A48">
        <w:t xml:space="preserve"> siguranț</w:t>
      </w:r>
      <w:r w:rsidR="00634923" w:rsidRPr="00171A48">
        <w:t>a</w:t>
      </w:r>
      <w:r w:rsidRPr="00171A48">
        <w:t xml:space="preserve"> </w:t>
      </w:r>
      <w:r w:rsidR="00634923" w:rsidRPr="00171A48">
        <w:t>administrării</w:t>
      </w:r>
      <w:r w:rsidRPr="00171A48">
        <w:t xml:space="preserve"> </w:t>
      </w:r>
      <w:r w:rsidRPr="00171A48">
        <w:rPr>
          <w:szCs w:val="22"/>
        </w:rPr>
        <w:t>tremelimumab</w:t>
      </w:r>
      <w:r w:rsidRPr="00171A48">
        <w:t xml:space="preserve"> în asociere cu durvalumab (n=2280), tiroidita mediată imun a apărut la 15 pacienți (0,7%), </w:t>
      </w:r>
      <w:r w:rsidR="00634923" w:rsidRPr="00171A48">
        <w:t xml:space="preserve">care </w:t>
      </w:r>
      <w:r w:rsidRPr="00171A48">
        <w:t>inclu</w:t>
      </w:r>
      <w:r w:rsidR="00634923" w:rsidRPr="00171A48">
        <w:t>de și tiroidită mediată imun</w:t>
      </w:r>
      <w:r w:rsidRPr="00171A48">
        <w:t xml:space="preserve"> de Grad 3 la 1 pacient (</w:t>
      </w:r>
      <w:r w:rsidRPr="00C0791B">
        <w:t>&lt;</w:t>
      </w:r>
      <w:r w:rsidRPr="00171A48">
        <w:t xml:space="preserve"> 0,1%). Timpul median până la debut a fost de 57 zile (interval: 22 - 141 zile). Cinci pacienți au fost tratați cu corticosteroizi sistemici și 2 din 5 pacienți </w:t>
      </w:r>
      <w:r w:rsidR="00634923" w:rsidRPr="00171A48">
        <w:t xml:space="preserve">au primit </w:t>
      </w:r>
      <w:r w:rsidRPr="00171A48">
        <w:t>tratament cu corticosteroizi în doză mare (cel puțin 40 mg de prednison/zi sau echivalent). Treisprezece</w:t>
      </w:r>
      <w:r w:rsidRPr="00171A48">
        <w:rPr>
          <w:bCs/>
          <w:iCs/>
          <w:szCs w:val="22"/>
        </w:rPr>
        <w:t xml:space="preserve"> pacienți au </w:t>
      </w:r>
      <w:r w:rsidR="00884F1B">
        <w:rPr>
          <w:bCs/>
          <w:iCs/>
          <w:szCs w:val="22"/>
        </w:rPr>
        <w:t>avut nevoie de</w:t>
      </w:r>
      <w:r w:rsidRPr="00171A48">
        <w:rPr>
          <w:bCs/>
          <w:iCs/>
          <w:szCs w:val="22"/>
        </w:rPr>
        <w:t xml:space="preserve"> alt tratament, </w:t>
      </w:r>
      <w:r w:rsidR="00B820AD" w:rsidRPr="00171A48">
        <w:rPr>
          <w:bCs/>
          <w:iCs/>
          <w:szCs w:val="22"/>
        </w:rPr>
        <w:t xml:space="preserve">care </w:t>
      </w:r>
      <w:r w:rsidRPr="00171A48">
        <w:rPr>
          <w:bCs/>
          <w:iCs/>
          <w:szCs w:val="22"/>
        </w:rPr>
        <w:t>inclu</w:t>
      </w:r>
      <w:r w:rsidR="00B820AD" w:rsidRPr="00171A48">
        <w:rPr>
          <w:bCs/>
          <w:iCs/>
          <w:szCs w:val="22"/>
        </w:rPr>
        <w:t xml:space="preserve">de </w:t>
      </w:r>
      <w:r w:rsidR="00884F1B">
        <w:rPr>
          <w:bCs/>
          <w:iCs/>
          <w:szCs w:val="22"/>
        </w:rPr>
        <w:t>terapie de substituție hormonală</w:t>
      </w:r>
      <w:r w:rsidR="00B820AD" w:rsidRPr="00C0791B">
        <w:rPr>
          <w:bCs/>
          <w:iCs/>
          <w:szCs w:val="22"/>
        </w:rPr>
        <w:t>,</w:t>
      </w:r>
      <w:r w:rsidR="00B820AD" w:rsidRPr="00171A48">
        <w:rPr>
          <w:bCs/>
          <w:iCs/>
          <w:szCs w:val="22"/>
        </w:rPr>
        <w:t xml:space="preserve"> </w:t>
      </w:r>
      <w:r w:rsidRPr="00171A48">
        <w:rPr>
          <w:bCs/>
          <w:iCs/>
          <w:szCs w:val="22"/>
        </w:rPr>
        <w:t>tiamazol, carbimazol, propiltiouracil, perclorat, blocant</w:t>
      </w:r>
      <w:r w:rsidR="00884F1B">
        <w:rPr>
          <w:bCs/>
          <w:iCs/>
          <w:szCs w:val="22"/>
        </w:rPr>
        <w:t>e</w:t>
      </w:r>
      <w:r w:rsidRPr="00171A48">
        <w:rPr>
          <w:bCs/>
          <w:iCs/>
          <w:szCs w:val="22"/>
        </w:rPr>
        <w:t xml:space="preserve"> al</w:t>
      </w:r>
      <w:r w:rsidR="00884F1B">
        <w:rPr>
          <w:bCs/>
          <w:iCs/>
          <w:szCs w:val="22"/>
        </w:rPr>
        <w:t>e</w:t>
      </w:r>
      <w:r w:rsidRPr="00171A48">
        <w:rPr>
          <w:bCs/>
          <w:iCs/>
          <w:szCs w:val="22"/>
        </w:rPr>
        <w:t xml:space="preserve"> canalelor de calciu sau beta-blocant</w:t>
      </w:r>
      <w:r w:rsidR="00884F1B">
        <w:rPr>
          <w:bCs/>
          <w:iCs/>
          <w:szCs w:val="22"/>
        </w:rPr>
        <w:t>e</w:t>
      </w:r>
      <w:r w:rsidRPr="00171A48">
        <w:rPr>
          <w:bCs/>
          <w:iCs/>
          <w:szCs w:val="22"/>
        </w:rPr>
        <w:t>. Niciun</w:t>
      </w:r>
      <w:r w:rsidR="00B820AD" w:rsidRPr="00171A48">
        <w:t xml:space="preserve"> </w:t>
      </w:r>
      <w:r w:rsidRPr="00171A48">
        <w:t>pacient nu a întrerupt tratamentul din cauza tiroiditei mediate imun. Remi</w:t>
      </w:r>
      <w:r w:rsidR="00B820AD" w:rsidRPr="00171A48">
        <w:t>sia</w:t>
      </w:r>
      <w:r w:rsidRPr="00171A48">
        <w:t xml:space="preserve"> reacției adverse s-a obținut la 5 pacienți. </w:t>
      </w:r>
    </w:p>
    <w:p w14:paraId="6F489EB3" w14:textId="77777777" w:rsidR="009A1BAD" w:rsidRPr="00171A48" w:rsidRDefault="009A1BAD" w:rsidP="009042D5">
      <w:pPr>
        <w:autoSpaceDE w:val="0"/>
        <w:autoSpaceDN w:val="0"/>
        <w:adjustRightInd w:val="0"/>
        <w:spacing w:line="240" w:lineRule="auto"/>
        <w:rPr>
          <w:bCs/>
          <w:i/>
          <w:szCs w:val="22"/>
        </w:rPr>
      </w:pPr>
    </w:p>
    <w:p w14:paraId="22AA5342" w14:textId="447CE064" w:rsidR="00382BAD" w:rsidRPr="00171A48" w:rsidRDefault="00382BAD" w:rsidP="009042D5">
      <w:pPr>
        <w:autoSpaceDE w:val="0"/>
        <w:autoSpaceDN w:val="0"/>
        <w:adjustRightInd w:val="0"/>
        <w:spacing w:line="240" w:lineRule="auto"/>
        <w:rPr>
          <w:bCs/>
          <w:iCs/>
          <w:szCs w:val="22"/>
        </w:rPr>
      </w:pPr>
      <w:r w:rsidRPr="00171A48">
        <w:rPr>
          <w:bCs/>
          <w:iCs/>
          <w:szCs w:val="22"/>
        </w:rPr>
        <w:t>În grupul de pacienți cu CHC</w:t>
      </w:r>
      <w:r w:rsidR="00444C05" w:rsidRPr="00171A48">
        <w:rPr>
          <w:bCs/>
          <w:iCs/>
          <w:szCs w:val="22"/>
        </w:rPr>
        <w:t xml:space="preserve"> (</w:t>
      </w:r>
      <w:r w:rsidR="00444C05" w:rsidRPr="00171A48">
        <w:t>n=462)</w:t>
      </w:r>
      <w:r w:rsidRPr="00171A48">
        <w:rPr>
          <w:bCs/>
          <w:iCs/>
          <w:szCs w:val="22"/>
        </w:rPr>
        <w:t xml:space="preserve">, tiroidita mediată imun a apărut la 6 (1,3%) pacienți. Timpul median până la debut a fost de 56 de zile (interval: 7-84 zile). Doi pacienți au </w:t>
      </w:r>
      <w:r w:rsidR="003738B5" w:rsidRPr="00171A48">
        <w:rPr>
          <w:bCs/>
          <w:iCs/>
          <w:szCs w:val="22"/>
        </w:rPr>
        <w:t>fost tratați</w:t>
      </w:r>
      <w:r w:rsidR="009042D5" w:rsidRPr="00171A48">
        <w:rPr>
          <w:bCs/>
          <w:iCs/>
          <w:szCs w:val="22"/>
        </w:rPr>
        <w:t xml:space="preserve"> cu </w:t>
      </w:r>
      <w:r w:rsidRPr="00171A48">
        <w:rPr>
          <w:bCs/>
          <w:iCs/>
          <w:szCs w:val="22"/>
        </w:rPr>
        <w:t>corticosteroizi sistemici, iar</w:t>
      </w:r>
      <w:r w:rsidR="00581F86" w:rsidRPr="00171A48">
        <w:rPr>
          <w:bCs/>
          <w:iCs/>
          <w:szCs w:val="22"/>
        </w:rPr>
        <w:t xml:space="preserve"> la</w:t>
      </w:r>
      <w:r w:rsidRPr="00171A48">
        <w:rPr>
          <w:bCs/>
          <w:iCs/>
          <w:szCs w:val="22"/>
        </w:rPr>
        <w:t xml:space="preserve"> 1 dintre cei 2 pacienți </w:t>
      </w:r>
      <w:r w:rsidR="004E2162" w:rsidRPr="00171A48">
        <w:t xml:space="preserve">s-a administrat tratament </w:t>
      </w:r>
      <w:r w:rsidRPr="00171A48">
        <w:rPr>
          <w:bCs/>
          <w:iCs/>
          <w:szCs w:val="22"/>
        </w:rPr>
        <w:t xml:space="preserve">cu corticosteroizi în doză </w:t>
      </w:r>
      <w:r w:rsidR="00C54361" w:rsidRPr="00171A48">
        <w:rPr>
          <w:bCs/>
          <w:iCs/>
          <w:szCs w:val="22"/>
        </w:rPr>
        <w:t>mare</w:t>
      </w:r>
      <w:r w:rsidRPr="00171A48">
        <w:rPr>
          <w:bCs/>
          <w:iCs/>
          <w:szCs w:val="22"/>
        </w:rPr>
        <w:t xml:space="preserve"> (cel puțin 40 mg de prednison sau echivalent pe zi). Toți pacienții au necesitat alte terapii, inclusiv terapie de substituție hormonală. </w:t>
      </w:r>
      <w:r w:rsidR="003738B5" w:rsidRPr="00171A48">
        <w:t>Remi</w:t>
      </w:r>
      <w:r w:rsidR="00727EC0">
        <w:t>sia</w:t>
      </w:r>
      <w:r w:rsidR="003738B5" w:rsidRPr="00171A48">
        <w:t xml:space="preserve"> reacției adverse s-a obținut</w:t>
      </w:r>
      <w:r w:rsidRPr="00171A48">
        <w:t xml:space="preserve"> </w:t>
      </w:r>
      <w:r w:rsidRPr="00171A48">
        <w:rPr>
          <w:bCs/>
          <w:iCs/>
          <w:szCs w:val="22"/>
        </w:rPr>
        <w:t>la 2 pacienți.</w:t>
      </w:r>
    </w:p>
    <w:p w14:paraId="21F6EC9C" w14:textId="12471616" w:rsidR="000E6454" w:rsidRPr="00171A48" w:rsidRDefault="000E6454" w:rsidP="009042D5">
      <w:pPr>
        <w:autoSpaceDE w:val="0"/>
        <w:autoSpaceDN w:val="0"/>
        <w:adjustRightInd w:val="0"/>
        <w:spacing w:line="240" w:lineRule="auto"/>
        <w:rPr>
          <w:b/>
          <w:iCs/>
          <w:szCs w:val="22"/>
        </w:rPr>
      </w:pPr>
    </w:p>
    <w:p w14:paraId="340D508E" w14:textId="2B6A7A91" w:rsidR="00C91BEE" w:rsidRPr="00171A48" w:rsidRDefault="00C91BEE" w:rsidP="009042D5">
      <w:pPr>
        <w:autoSpaceDE w:val="0"/>
        <w:autoSpaceDN w:val="0"/>
        <w:adjustRightInd w:val="0"/>
        <w:spacing w:line="240" w:lineRule="auto"/>
        <w:rPr>
          <w:bCs/>
          <w:i/>
          <w:szCs w:val="22"/>
        </w:rPr>
      </w:pPr>
      <w:r w:rsidRPr="00171A48">
        <w:rPr>
          <w:bCs/>
          <w:i/>
          <w:szCs w:val="22"/>
        </w:rPr>
        <w:t xml:space="preserve">Insuficiență </w:t>
      </w:r>
      <w:r w:rsidR="009042D5" w:rsidRPr="00171A48">
        <w:rPr>
          <w:bCs/>
          <w:i/>
          <w:szCs w:val="22"/>
        </w:rPr>
        <w:t>cortico</w:t>
      </w:r>
      <w:r w:rsidRPr="00171A48">
        <w:rPr>
          <w:bCs/>
          <w:i/>
          <w:szCs w:val="22"/>
        </w:rPr>
        <w:t>suprarenală mediată imun</w:t>
      </w:r>
    </w:p>
    <w:p w14:paraId="1AF045AA" w14:textId="19596039" w:rsidR="00883C57" w:rsidRPr="00171A48" w:rsidRDefault="00883C57" w:rsidP="00883C57">
      <w:pPr>
        <w:autoSpaceDE w:val="0"/>
        <w:autoSpaceDN w:val="0"/>
        <w:adjustRightInd w:val="0"/>
        <w:spacing w:line="240" w:lineRule="auto"/>
        <w:rPr>
          <w:bCs/>
          <w:iCs/>
          <w:szCs w:val="22"/>
        </w:rPr>
      </w:pPr>
      <w:r w:rsidRPr="00171A48">
        <w:t xml:space="preserve">În baza de date combinate </w:t>
      </w:r>
      <w:r w:rsidR="00B820AD" w:rsidRPr="00171A48">
        <w:t>privind</w:t>
      </w:r>
      <w:r w:rsidRPr="00171A48">
        <w:t xml:space="preserve"> siguranț</w:t>
      </w:r>
      <w:r w:rsidR="00B820AD" w:rsidRPr="00171A48">
        <w:t>a</w:t>
      </w:r>
      <w:r w:rsidRPr="00171A48">
        <w:t xml:space="preserve"> </w:t>
      </w:r>
      <w:r w:rsidR="00B820AD" w:rsidRPr="00171A48">
        <w:t>administrării</w:t>
      </w:r>
      <w:r w:rsidRPr="00171A48">
        <w:t xml:space="preserve"> </w:t>
      </w:r>
      <w:r w:rsidRPr="00171A48">
        <w:rPr>
          <w:szCs w:val="22"/>
        </w:rPr>
        <w:t>tremelimumab</w:t>
      </w:r>
      <w:r w:rsidRPr="00171A48">
        <w:t xml:space="preserve"> în asociere cu durvalumab (n=2280), </w:t>
      </w:r>
      <w:bookmarkStart w:id="44" w:name="_Hlk139011580"/>
      <w:r w:rsidRPr="00171A48">
        <w:t xml:space="preserve">insuficiența corticosuprarenală mediată imun </w:t>
      </w:r>
      <w:bookmarkEnd w:id="44"/>
      <w:r w:rsidRPr="00171A48">
        <w:t xml:space="preserve">a apărut la 33 pacienți (1,4%), </w:t>
      </w:r>
      <w:r w:rsidR="00884F1B">
        <w:t>și</w:t>
      </w:r>
      <w:r w:rsidR="00B820AD" w:rsidRPr="00171A48">
        <w:t xml:space="preserve"> </w:t>
      </w:r>
      <w:r w:rsidRPr="00171A48">
        <w:t>inclu</w:t>
      </w:r>
      <w:r w:rsidR="00B820AD" w:rsidRPr="00171A48">
        <w:t>de</w:t>
      </w:r>
      <w:r w:rsidRPr="00171A48">
        <w:t xml:space="preserve"> </w:t>
      </w:r>
      <w:r w:rsidR="00B820AD" w:rsidRPr="00171A48">
        <w:t xml:space="preserve">insuficiență corticosuprarenală mediată imun </w:t>
      </w:r>
      <w:r w:rsidRPr="00171A48">
        <w:t xml:space="preserve">de Grad 3 la 16 pacienți (0,7%) și </w:t>
      </w:r>
      <w:r w:rsidR="00B820AD" w:rsidRPr="00171A48">
        <w:t xml:space="preserve">insuficiență corticosuprarenală mediată imun </w:t>
      </w:r>
      <w:r w:rsidRPr="00171A48">
        <w:t xml:space="preserve">de Grad 4 la 1 pacient (&lt; 0,1%). Timpul median până la debut a fost de 105 zile (interval: 20 - 428 zile). Treizeci și doi pacienți au </w:t>
      </w:r>
      <w:r w:rsidR="00884F1B">
        <w:t>primit</w:t>
      </w:r>
      <w:r w:rsidRPr="00171A48">
        <w:t xml:space="preserve"> corticosteroizi sistemici și 10 din 32 pacienți </w:t>
      </w:r>
      <w:r w:rsidR="00B820AD" w:rsidRPr="00171A48">
        <w:t>au primit</w:t>
      </w:r>
      <w:r w:rsidRPr="00171A48">
        <w:t xml:space="preserve"> tratament cu corticosteroizi în doză mare (cel puțin 40 mg de prednison/zi sau echivalent). Tratamentul a fost </w:t>
      </w:r>
      <w:r w:rsidR="00B820AD" w:rsidRPr="00171A48">
        <w:t>întrerupt</w:t>
      </w:r>
      <w:r w:rsidRPr="00171A48">
        <w:t xml:space="preserve"> la un pacient. Remi</w:t>
      </w:r>
      <w:r w:rsidR="00B820AD" w:rsidRPr="00171A48">
        <w:t>sia</w:t>
      </w:r>
      <w:r w:rsidRPr="00171A48">
        <w:t xml:space="preserve"> reacției adverse s-a obținut la 11 pacienți. </w:t>
      </w:r>
    </w:p>
    <w:p w14:paraId="70E64B95" w14:textId="77777777" w:rsidR="00883C57" w:rsidRPr="00171A48" w:rsidRDefault="00883C57" w:rsidP="009042D5">
      <w:pPr>
        <w:autoSpaceDE w:val="0"/>
        <w:autoSpaceDN w:val="0"/>
        <w:adjustRightInd w:val="0"/>
        <w:spacing w:line="240" w:lineRule="auto"/>
        <w:rPr>
          <w:bCs/>
          <w:i/>
          <w:szCs w:val="22"/>
        </w:rPr>
      </w:pPr>
    </w:p>
    <w:p w14:paraId="7DD81B3E" w14:textId="14CD25C1" w:rsidR="00C91BEE" w:rsidRPr="00171A48" w:rsidRDefault="009D7AAE" w:rsidP="009042D5">
      <w:pPr>
        <w:autoSpaceDE w:val="0"/>
        <w:autoSpaceDN w:val="0"/>
        <w:adjustRightInd w:val="0"/>
        <w:spacing w:line="240" w:lineRule="auto"/>
        <w:rPr>
          <w:bCs/>
          <w:iCs/>
          <w:szCs w:val="22"/>
        </w:rPr>
      </w:pPr>
      <w:r w:rsidRPr="00171A48">
        <w:rPr>
          <w:bCs/>
          <w:iCs/>
          <w:szCs w:val="22"/>
        </w:rPr>
        <w:t>În grupul de pacienți cu CHC</w:t>
      </w:r>
      <w:r w:rsidR="00613D67" w:rsidRPr="00171A48">
        <w:rPr>
          <w:bCs/>
          <w:iCs/>
          <w:szCs w:val="22"/>
        </w:rPr>
        <w:t xml:space="preserve"> (</w:t>
      </w:r>
      <w:r w:rsidR="00613D67" w:rsidRPr="00171A48">
        <w:t>n=462</w:t>
      </w:r>
      <w:r w:rsidR="00613D67" w:rsidRPr="00171A48">
        <w:rPr>
          <w:bCs/>
          <w:iCs/>
          <w:szCs w:val="22"/>
        </w:rPr>
        <w:t>)</w:t>
      </w:r>
      <w:r w:rsidRPr="00171A48">
        <w:rPr>
          <w:bCs/>
          <w:iCs/>
          <w:szCs w:val="22"/>
        </w:rPr>
        <w:t xml:space="preserve">, </w:t>
      </w:r>
      <w:r w:rsidR="00C91BEE" w:rsidRPr="00171A48">
        <w:rPr>
          <w:bCs/>
          <w:iCs/>
          <w:szCs w:val="22"/>
        </w:rPr>
        <w:t xml:space="preserve">insuficiența </w:t>
      </w:r>
      <w:r w:rsidR="009042D5" w:rsidRPr="00171A48">
        <w:rPr>
          <w:bCs/>
          <w:iCs/>
          <w:szCs w:val="22"/>
        </w:rPr>
        <w:t>cortico</w:t>
      </w:r>
      <w:r w:rsidR="00C91BEE" w:rsidRPr="00171A48">
        <w:rPr>
          <w:bCs/>
          <w:iCs/>
          <w:szCs w:val="22"/>
        </w:rPr>
        <w:t xml:space="preserve">suprarenală mediată imun a apărut la 6 (1,3%) pacienți, inclusiv </w:t>
      </w:r>
      <w:r w:rsidR="0063734B" w:rsidRPr="00171A48">
        <w:rPr>
          <w:bCs/>
          <w:iCs/>
          <w:szCs w:val="22"/>
        </w:rPr>
        <w:t>de G</w:t>
      </w:r>
      <w:r w:rsidR="00C91BEE" w:rsidRPr="00171A48">
        <w:rPr>
          <w:bCs/>
          <w:iCs/>
          <w:szCs w:val="22"/>
        </w:rPr>
        <w:t xml:space="preserve">radul 3 la 1 (0,2%) pacient. Timpul median </w:t>
      </w:r>
      <w:r w:rsidR="0063734B" w:rsidRPr="00171A48">
        <w:rPr>
          <w:bCs/>
          <w:iCs/>
          <w:szCs w:val="22"/>
        </w:rPr>
        <w:t>până la debut</w:t>
      </w:r>
      <w:r w:rsidR="00C91BEE" w:rsidRPr="00171A48">
        <w:rPr>
          <w:bCs/>
          <w:iCs/>
          <w:szCs w:val="22"/>
        </w:rPr>
        <w:t xml:space="preserve"> a fost de 64 de zile (interval: 43-504 zile). Toți pacienții au </w:t>
      </w:r>
      <w:r w:rsidR="003738B5" w:rsidRPr="00171A48">
        <w:rPr>
          <w:bCs/>
          <w:iCs/>
          <w:szCs w:val="22"/>
        </w:rPr>
        <w:t>fost tratați</w:t>
      </w:r>
      <w:r w:rsidR="009042D5" w:rsidRPr="00171A48">
        <w:rPr>
          <w:bCs/>
          <w:iCs/>
          <w:szCs w:val="22"/>
        </w:rPr>
        <w:t xml:space="preserve"> cu </w:t>
      </w:r>
      <w:r w:rsidR="00C91BEE" w:rsidRPr="00171A48">
        <w:rPr>
          <w:bCs/>
          <w:iCs/>
          <w:szCs w:val="22"/>
        </w:rPr>
        <w:t xml:space="preserve">corticosteroizi sistemici, iar </w:t>
      </w:r>
      <w:r w:rsidR="004E2162" w:rsidRPr="00171A48">
        <w:rPr>
          <w:bCs/>
          <w:iCs/>
          <w:szCs w:val="22"/>
        </w:rPr>
        <w:t xml:space="preserve">la </w:t>
      </w:r>
      <w:r w:rsidR="00C91BEE" w:rsidRPr="00171A48">
        <w:rPr>
          <w:bCs/>
          <w:iCs/>
          <w:szCs w:val="22"/>
        </w:rPr>
        <w:t xml:space="preserve">1 dintre cei 6 pacienți </w:t>
      </w:r>
      <w:r w:rsidR="004E2162" w:rsidRPr="00171A48">
        <w:t xml:space="preserve">s-a administrat tratament cu </w:t>
      </w:r>
      <w:r w:rsidR="00C91BEE" w:rsidRPr="00171A48">
        <w:rPr>
          <w:bCs/>
          <w:iCs/>
          <w:szCs w:val="22"/>
        </w:rPr>
        <w:t xml:space="preserve">corticosteroizi </w:t>
      </w:r>
      <w:r w:rsidR="0063734B" w:rsidRPr="00171A48">
        <w:rPr>
          <w:bCs/>
          <w:iCs/>
          <w:szCs w:val="22"/>
        </w:rPr>
        <w:t xml:space="preserve">în doză </w:t>
      </w:r>
      <w:r w:rsidR="00C54361" w:rsidRPr="00171A48">
        <w:rPr>
          <w:bCs/>
          <w:iCs/>
          <w:szCs w:val="22"/>
        </w:rPr>
        <w:t>mare</w:t>
      </w:r>
      <w:r w:rsidR="0063734B" w:rsidRPr="00171A48">
        <w:rPr>
          <w:bCs/>
          <w:iCs/>
          <w:szCs w:val="22"/>
        </w:rPr>
        <w:t xml:space="preserve"> </w:t>
      </w:r>
      <w:r w:rsidR="00C91BEE" w:rsidRPr="00171A48">
        <w:rPr>
          <w:bCs/>
          <w:iCs/>
          <w:szCs w:val="22"/>
        </w:rPr>
        <w:t xml:space="preserve">(cel puțin 40 mg de prednison sau echivalent pe zi). </w:t>
      </w:r>
      <w:r w:rsidR="003738B5" w:rsidRPr="00171A48">
        <w:t>Remi</w:t>
      </w:r>
      <w:r w:rsidR="00727EC0">
        <w:t>sia</w:t>
      </w:r>
      <w:r w:rsidR="003738B5" w:rsidRPr="00171A48">
        <w:t xml:space="preserve"> reacției adverse s-a obținut</w:t>
      </w:r>
      <w:r w:rsidR="0063734B" w:rsidRPr="00171A48">
        <w:t xml:space="preserve"> </w:t>
      </w:r>
      <w:r w:rsidR="00C91BEE" w:rsidRPr="00171A48">
        <w:rPr>
          <w:bCs/>
          <w:iCs/>
          <w:szCs w:val="22"/>
        </w:rPr>
        <w:t>la 2 pacienți.</w:t>
      </w:r>
    </w:p>
    <w:p w14:paraId="669A1A8C" w14:textId="77777777" w:rsidR="00C91BEE" w:rsidRPr="00171A48" w:rsidRDefault="00C91BEE" w:rsidP="009042D5">
      <w:pPr>
        <w:autoSpaceDE w:val="0"/>
        <w:autoSpaceDN w:val="0"/>
        <w:adjustRightInd w:val="0"/>
        <w:spacing w:line="240" w:lineRule="auto"/>
        <w:rPr>
          <w:bCs/>
          <w:iCs/>
          <w:szCs w:val="22"/>
        </w:rPr>
      </w:pPr>
    </w:p>
    <w:p w14:paraId="40F964F8" w14:textId="7174A8DB" w:rsidR="00C91BEE" w:rsidRPr="00171A48" w:rsidRDefault="00C91BEE" w:rsidP="009042D5">
      <w:pPr>
        <w:autoSpaceDE w:val="0"/>
        <w:autoSpaceDN w:val="0"/>
        <w:adjustRightInd w:val="0"/>
        <w:spacing w:line="240" w:lineRule="auto"/>
        <w:rPr>
          <w:bCs/>
          <w:i/>
          <w:szCs w:val="22"/>
        </w:rPr>
      </w:pPr>
      <w:r w:rsidRPr="00171A48">
        <w:rPr>
          <w:bCs/>
          <w:i/>
          <w:szCs w:val="22"/>
        </w:rPr>
        <w:t>Diabet zaharat de tip 1 mediat imun</w:t>
      </w:r>
    </w:p>
    <w:p w14:paraId="26DBE206" w14:textId="149566BD" w:rsidR="00883C57" w:rsidRPr="00171A48" w:rsidRDefault="00883C57" w:rsidP="00883C57">
      <w:pPr>
        <w:autoSpaceDE w:val="0"/>
        <w:autoSpaceDN w:val="0"/>
        <w:adjustRightInd w:val="0"/>
        <w:spacing w:line="240" w:lineRule="auto"/>
        <w:rPr>
          <w:bCs/>
          <w:iCs/>
          <w:szCs w:val="22"/>
        </w:rPr>
      </w:pPr>
      <w:r w:rsidRPr="00171A48">
        <w:t xml:space="preserve">În baza de date combinate </w:t>
      </w:r>
      <w:r w:rsidR="00B820AD" w:rsidRPr="00171A48">
        <w:t>privind</w:t>
      </w:r>
      <w:r w:rsidRPr="00171A48">
        <w:t xml:space="preserve"> siguranță </w:t>
      </w:r>
      <w:r w:rsidR="00B820AD" w:rsidRPr="00171A48">
        <w:t xml:space="preserve">administrării </w:t>
      </w:r>
      <w:r w:rsidRPr="00171A48">
        <w:rPr>
          <w:szCs w:val="22"/>
        </w:rPr>
        <w:t>tremelimumab</w:t>
      </w:r>
      <w:r w:rsidRPr="00171A48">
        <w:t xml:space="preserve"> în asociere cu durvalumab (n=2280), diabetul zaharat de tip 1 mediat imun a apărut la 6 pacienți (0,3%), </w:t>
      </w:r>
      <w:r w:rsidR="00B820AD" w:rsidRPr="00171A48">
        <w:t>și</w:t>
      </w:r>
      <w:r w:rsidR="00051198" w:rsidRPr="00051198">
        <w:t xml:space="preserve"> include</w:t>
      </w:r>
      <w:r w:rsidRPr="00171A48">
        <w:t xml:space="preserve"> </w:t>
      </w:r>
      <w:r w:rsidR="00B820AD" w:rsidRPr="00171A48">
        <w:t xml:space="preserve">diabetul zaharat de tip 1 mediat imun </w:t>
      </w:r>
      <w:r w:rsidRPr="00171A48">
        <w:t xml:space="preserve">de Grad 3 la 1 pacient (&lt; 0,1%) și </w:t>
      </w:r>
      <w:r w:rsidR="00B820AD" w:rsidRPr="00171A48">
        <w:t xml:space="preserve">diabetul zaharat de tip 1 mediat imun </w:t>
      </w:r>
      <w:r w:rsidR="00051198">
        <w:t xml:space="preserve">de </w:t>
      </w:r>
      <w:r w:rsidRPr="00171A48">
        <w:t xml:space="preserve">Grad 4 la 2 pacienți (&lt; 0,1%). Timpul median până la debut a fost de 58 zile (interval: 7 - 220 zile). Toți pacienții au </w:t>
      </w:r>
      <w:r w:rsidR="00B820AD" w:rsidRPr="00171A48">
        <w:t>avut nevoie de</w:t>
      </w:r>
      <w:r w:rsidRPr="00171A48">
        <w:t xml:space="preserve"> administrare de insulină. Tratamentul a fost</w:t>
      </w:r>
      <w:r w:rsidR="00B820AD" w:rsidRPr="00171A48">
        <w:t xml:space="preserve"> întrerupt</w:t>
      </w:r>
      <w:r w:rsidRPr="00171A48">
        <w:t xml:space="preserve"> la un pacient. Remi</w:t>
      </w:r>
      <w:r w:rsidR="00B820AD" w:rsidRPr="00171A48">
        <w:t>sia</w:t>
      </w:r>
      <w:r w:rsidRPr="00171A48">
        <w:t xml:space="preserve"> reacției adverse s-a obținut la 1 pacient.</w:t>
      </w:r>
    </w:p>
    <w:p w14:paraId="237EC60F" w14:textId="77777777" w:rsidR="00883C57" w:rsidRPr="00171A48" w:rsidRDefault="00883C57" w:rsidP="009042D5">
      <w:pPr>
        <w:autoSpaceDE w:val="0"/>
        <w:autoSpaceDN w:val="0"/>
        <w:adjustRightInd w:val="0"/>
        <w:spacing w:line="240" w:lineRule="auto"/>
        <w:rPr>
          <w:bCs/>
          <w:i/>
          <w:szCs w:val="22"/>
        </w:rPr>
      </w:pPr>
    </w:p>
    <w:p w14:paraId="3AA35E74" w14:textId="14E3ADD1" w:rsidR="00C91BEE" w:rsidRPr="00171A48" w:rsidRDefault="00C91BEE" w:rsidP="009042D5">
      <w:pPr>
        <w:autoSpaceDE w:val="0"/>
        <w:autoSpaceDN w:val="0"/>
        <w:adjustRightInd w:val="0"/>
        <w:spacing w:line="240" w:lineRule="auto"/>
        <w:rPr>
          <w:bCs/>
          <w:iCs/>
          <w:szCs w:val="22"/>
        </w:rPr>
      </w:pPr>
      <w:r w:rsidRPr="00171A48">
        <w:rPr>
          <w:bCs/>
          <w:iCs/>
          <w:szCs w:val="22"/>
        </w:rPr>
        <w:t>Diabetul zaharat de tip 1 mediat imun a fost observat la pacienții cărora li s-a administrat</w:t>
      </w:r>
      <w:r w:rsidR="005F2332" w:rsidRPr="00171A48">
        <w:rPr>
          <w:bCs/>
          <w:iCs/>
          <w:szCs w:val="22"/>
        </w:rPr>
        <w:t xml:space="preserve"> </w:t>
      </w:r>
      <w:r w:rsidR="005F2332" w:rsidRPr="00171A48">
        <w:rPr>
          <w:bCs/>
          <w:noProof/>
          <w:szCs w:val="22"/>
        </w:rPr>
        <w:t>tremelimumab</w:t>
      </w:r>
      <w:r w:rsidR="00613D67" w:rsidRPr="00171A48">
        <w:rPr>
          <w:bCs/>
          <w:iCs/>
          <w:szCs w:val="22"/>
        </w:rPr>
        <w:t xml:space="preserve"> </w:t>
      </w:r>
      <w:r w:rsidRPr="00171A48">
        <w:rPr>
          <w:bCs/>
          <w:iCs/>
          <w:szCs w:val="22"/>
        </w:rPr>
        <w:t>în asociere cu durvalumab (</w:t>
      </w:r>
      <w:r w:rsidR="009042D5" w:rsidRPr="00171A48">
        <w:rPr>
          <w:bCs/>
          <w:iCs/>
          <w:szCs w:val="22"/>
        </w:rPr>
        <w:t>mai puțin frecvent</w:t>
      </w:r>
      <w:r w:rsidRPr="00171A48">
        <w:rPr>
          <w:bCs/>
          <w:iCs/>
          <w:szCs w:val="22"/>
        </w:rPr>
        <w:t xml:space="preserve">) în studiile din afara </w:t>
      </w:r>
      <w:r w:rsidR="00102B7D" w:rsidRPr="00171A48">
        <w:rPr>
          <w:bCs/>
          <w:iCs/>
          <w:szCs w:val="22"/>
        </w:rPr>
        <w:t>grupulu</w:t>
      </w:r>
      <w:r w:rsidRPr="00171A48">
        <w:rPr>
          <w:bCs/>
          <w:iCs/>
          <w:szCs w:val="22"/>
        </w:rPr>
        <w:t>i</w:t>
      </w:r>
      <w:r w:rsidR="00102B7D" w:rsidRPr="00171A48">
        <w:rPr>
          <w:bCs/>
          <w:iCs/>
          <w:szCs w:val="22"/>
        </w:rPr>
        <w:t xml:space="preserve"> cu</w:t>
      </w:r>
      <w:r w:rsidRPr="00171A48">
        <w:rPr>
          <w:bCs/>
          <w:iCs/>
          <w:szCs w:val="22"/>
        </w:rPr>
        <w:t xml:space="preserve"> C</w:t>
      </w:r>
      <w:r w:rsidR="00102B7D" w:rsidRPr="00171A48">
        <w:rPr>
          <w:bCs/>
          <w:iCs/>
          <w:szCs w:val="22"/>
        </w:rPr>
        <w:t>H</w:t>
      </w:r>
      <w:r w:rsidRPr="00171A48">
        <w:rPr>
          <w:bCs/>
          <w:iCs/>
          <w:szCs w:val="22"/>
        </w:rPr>
        <w:t>C.</w:t>
      </w:r>
    </w:p>
    <w:p w14:paraId="286B523F" w14:textId="77777777" w:rsidR="00C91BEE" w:rsidRPr="00171A48" w:rsidRDefault="00C91BEE" w:rsidP="009042D5">
      <w:pPr>
        <w:autoSpaceDE w:val="0"/>
        <w:autoSpaceDN w:val="0"/>
        <w:adjustRightInd w:val="0"/>
        <w:spacing w:line="240" w:lineRule="auto"/>
        <w:rPr>
          <w:bCs/>
          <w:iCs/>
          <w:szCs w:val="22"/>
        </w:rPr>
      </w:pPr>
    </w:p>
    <w:p w14:paraId="383F0704" w14:textId="30AD1242" w:rsidR="00C91BEE" w:rsidRPr="00171A48" w:rsidRDefault="00C91BEE" w:rsidP="009042D5">
      <w:pPr>
        <w:autoSpaceDE w:val="0"/>
        <w:autoSpaceDN w:val="0"/>
        <w:adjustRightInd w:val="0"/>
        <w:spacing w:line="240" w:lineRule="auto"/>
        <w:rPr>
          <w:bCs/>
          <w:i/>
          <w:szCs w:val="22"/>
        </w:rPr>
      </w:pPr>
      <w:r w:rsidRPr="00171A48">
        <w:rPr>
          <w:bCs/>
          <w:i/>
          <w:szCs w:val="22"/>
        </w:rPr>
        <w:t>Hipofizită/hipopituitarism mediat imun</w:t>
      </w:r>
    </w:p>
    <w:p w14:paraId="60AD4EDE" w14:textId="62CEA401" w:rsidR="00883C57" w:rsidRPr="00171A48" w:rsidRDefault="00883C57" w:rsidP="00883C57">
      <w:pPr>
        <w:autoSpaceDE w:val="0"/>
        <w:autoSpaceDN w:val="0"/>
        <w:adjustRightInd w:val="0"/>
        <w:spacing w:line="240" w:lineRule="auto"/>
        <w:rPr>
          <w:bCs/>
          <w:iCs/>
          <w:szCs w:val="22"/>
        </w:rPr>
      </w:pPr>
      <w:r w:rsidRPr="00171A48">
        <w:lastRenderedPageBreak/>
        <w:t xml:space="preserve">În baza de date combinate </w:t>
      </w:r>
      <w:r w:rsidR="00B820AD" w:rsidRPr="00171A48">
        <w:t>privind</w:t>
      </w:r>
      <w:r w:rsidRPr="00171A48">
        <w:t xml:space="preserve"> siguranț</w:t>
      </w:r>
      <w:r w:rsidR="00B820AD" w:rsidRPr="00171A48">
        <w:t>a</w:t>
      </w:r>
      <w:r w:rsidRPr="00171A48">
        <w:t xml:space="preserve"> </w:t>
      </w:r>
      <w:r w:rsidR="00B820AD" w:rsidRPr="00171A48">
        <w:t>administrării</w:t>
      </w:r>
      <w:r w:rsidRPr="00171A48">
        <w:t xml:space="preserve"> </w:t>
      </w:r>
      <w:r w:rsidRPr="00171A48">
        <w:rPr>
          <w:szCs w:val="22"/>
        </w:rPr>
        <w:t>tremelimumab</w:t>
      </w:r>
      <w:r w:rsidRPr="00171A48">
        <w:t xml:space="preserve"> în asociere cu durvalumab (n=2280), </w:t>
      </w:r>
      <w:r w:rsidRPr="00171A48">
        <w:rPr>
          <w:bCs/>
          <w:iCs/>
          <w:szCs w:val="22"/>
        </w:rPr>
        <w:t xml:space="preserve">hipofizita/hipopituitarismul mediat imun </w:t>
      </w:r>
      <w:r w:rsidRPr="00171A48">
        <w:t xml:space="preserve">a apărut la 16 pacienți (0,7%), </w:t>
      </w:r>
      <w:r w:rsidR="00B820AD" w:rsidRPr="00171A48">
        <w:t xml:space="preserve">și </w:t>
      </w:r>
      <w:r w:rsidR="00051198" w:rsidRPr="00051198">
        <w:t xml:space="preserve">include </w:t>
      </w:r>
      <w:r w:rsidR="00B820AD" w:rsidRPr="00171A48">
        <w:rPr>
          <w:bCs/>
          <w:iCs/>
        </w:rPr>
        <w:t>hipofizita/hipopituitarismul mediat imun</w:t>
      </w:r>
      <w:r w:rsidRPr="00171A48">
        <w:t xml:space="preserve"> de Grad 3 la 8 pacienți (0,4%). Timpul median până la debut a fost de 123 zile (interval: 63 - 388 zile). Toți pacienții au fost tratați cu corticosteroizi sistemici și 8 din 16 pacienți </w:t>
      </w:r>
      <w:r w:rsidR="00B820AD" w:rsidRPr="00171A48">
        <w:t>au primit</w:t>
      </w:r>
      <w:r w:rsidRPr="00171A48">
        <w:t xml:space="preserve"> tratament cu corticosteroizi în doză mare (cel puțin 40 mg de prednison/zi sau echivalent). Patru pacienți au </w:t>
      </w:r>
      <w:r w:rsidR="00B820AD" w:rsidRPr="00171A48">
        <w:t>avut</w:t>
      </w:r>
      <w:r w:rsidR="00051198">
        <w:t>,</w:t>
      </w:r>
      <w:r w:rsidR="00B820AD" w:rsidRPr="00171A48">
        <w:t xml:space="preserve"> de asemenea</w:t>
      </w:r>
      <w:r w:rsidR="00051198">
        <w:t>,</w:t>
      </w:r>
      <w:r w:rsidR="00B820AD" w:rsidRPr="00171A48">
        <w:t xml:space="preserve"> nevoie</w:t>
      </w:r>
      <w:r w:rsidRPr="00171A48">
        <w:t xml:space="preserve"> </w:t>
      </w:r>
      <w:r w:rsidR="00B820AD" w:rsidRPr="00171A48">
        <w:t xml:space="preserve">de </w:t>
      </w:r>
      <w:r w:rsidRPr="00171A48">
        <w:t>t</w:t>
      </w:r>
      <w:r w:rsidR="00051198">
        <w:t xml:space="preserve">ratament </w:t>
      </w:r>
      <w:r w:rsidRPr="00171A48">
        <w:t xml:space="preserve">hormonal. Tratamentul a fost </w:t>
      </w:r>
      <w:r w:rsidR="00B820AD" w:rsidRPr="00171A48">
        <w:t>întrerupt</w:t>
      </w:r>
      <w:r w:rsidRPr="00171A48">
        <w:t xml:space="preserve"> la 2 pacienți. Remi</w:t>
      </w:r>
      <w:r w:rsidR="00B820AD" w:rsidRPr="00171A48">
        <w:t>sia</w:t>
      </w:r>
      <w:r w:rsidRPr="00171A48">
        <w:t xml:space="preserve"> reacției adverse s-a obținut</w:t>
      </w:r>
      <w:r w:rsidRPr="00171A48" w:rsidDel="00C50E93">
        <w:t xml:space="preserve"> </w:t>
      </w:r>
      <w:r w:rsidRPr="00171A48">
        <w:t xml:space="preserve">la 7 pacienți. </w:t>
      </w:r>
    </w:p>
    <w:p w14:paraId="7AA24903" w14:textId="77777777" w:rsidR="00883C57" w:rsidRPr="00171A48" w:rsidRDefault="00883C57" w:rsidP="009042D5">
      <w:pPr>
        <w:autoSpaceDE w:val="0"/>
        <w:autoSpaceDN w:val="0"/>
        <w:adjustRightInd w:val="0"/>
        <w:spacing w:line="240" w:lineRule="auto"/>
        <w:rPr>
          <w:bCs/>
          <w:i/>
          <w:szCs w:val="22"/>
        </w:rPr>
      </w:pPr>
    </w:p>
    <w:p w14:paraId="4C270BC7" w14:textId="2C76A271" w:rsidR="00C91BEE" w:rsidRPr="00171A48" w:rsidRDefault="009D7AAE" w:rsidP="009042D5">
      <w:pPr>
        <w:autoSpaceDE w:val="0"/>
        <w:autoSpaceDN w:val="0"/>
        <w:adjustRightInd w:val="0"/>
        <w:spacing w:line="240" w:lineRule="auto"/>
        <w:rPr>
          <w:bCs/>
          <w:iCs/>
          <w:szCs w:val="22"/>
        </w:rPr>
      </w:pPr>
      <w:r w:rsidRPr="00171A48">
        <w:rPr>
          <w:bCs/>
          <w:iCs/>
          <w:szCs w:val="22"/>
        </w:rPr>
        <w:t>În grupul de pacienți cu CHC</w:t>
      </w:r>
      <w:r w:rsidR="00613D67" w:rsidRPr="00171A48">
        <w:rPr>
          <w:bCs/>
          <w:iCs/>
          <w:szCs w:val="22"/>
        </w:rPr>
        <w:t xml:space="preserve"> (</w:t>
      </w:r>
      <w:r w:rsidR="00613D67" w:rsidRPr="00171A48">
        <w:t>n=462</w:t>
      </w:r>
      <w:r w:rsidR="00613D67" w:rsidRPr="00171A48">
        <w:rPr>
          <w:bCs/>
          <w:iCs/>
          <w:szCs w:val="22"/>
        </w:rPr>
        <w:t>)</w:t>
      </w:r>
      <w:r w:rsidRPr="00171A48">
        <w:rPr>
          <w:bCs/>
          <w:iCs/>
          <w:szCs w:val="22"/>
        </w:rPr>
        <w:t xml:space="preserve">, </w:t>
      </w:r>
      <w:r w:rsidR="00C91BEE" w:rsidRPr="00171A48">
        <w:rPr>
          <w:bCs/>
          <w:iCs/>
          <w:szCs w:val="22"/>
        </w:rPr>
        <w:t xml:space="preserve">hipofizita/hipopituitarismul mediat imun a apărut la 5 (1,1%) pacienți. Timpul median până la apariția evenimentelor a fost de 149 de zile (interval: 27-242 zile). Patru pacienți au </w:t>
      </w:r>
      <w:r w:rsidR="003738B5" w:rsidRPr="00171A48">
        <w:rPr>
          <w:bCs/>
          <w:iCs/>
          <w:szCs w:val="22"/>
        </w:rPr>
        <w:t>fost tratați</w:t>
      </w:r>
      <w:r w:rsidR="009042D5" w:rsidRPr="00171A48">
        <w:rPr>
          <w:bCs/>
          <w:iCs/>
          <w:szCs w:val="22"/>
        </w:rPr>
        <w:t xml:space="preserve"> cu </w:t>
      </w:r>
      <w:r w:rsidR="00C91BEE" w:rsidRPr="00171A48">
        <w:rPr>
          <w:bCs/>
          <w:iCs/>
          <w:szCs w:val="22"/>
        </w:rPr>
        <w:t xml:space="preserve">corticosteroizi sistemici, iar </w:t>
      </w:r>
      <w:r w:rsidR="004E2162" w:rsidRPr="00171A48">
        <w:rPr>
          <w:bCs/>
          <w:iCs/>
          <w:szCs w:val="22"/>
        </w:rPr>
        <w:t xml:space="preserve">la </w:t>
      </w:r>
      <w:r w:rsidR="00C91BEE" w:rsidRPr="00171A48">
        <w:rPr>
          <w:bCs/>
          <w:iCs/>
          <w:szCs w:val="22"/>
        </w:rPr>
        <w:t xml:space="preserve">1 dintre cei 4 pacienți </w:t>
      </w:r>
      <w:r w:rsidR="004E2162" w:rsidRPr="00171A48">
        <w:t xml:space="preserve">s-a administrat tratament cu </w:t>
      </w:r>
      <w:r w:rsidR="00C91BEE" w:rsidRPr="00171A48">
        <w:rPr>
          <w:bCs/>
          <w:iCs/>
          <w:szCs w:val="22"/>
        </w:rPr>
        <w:t xml:space="preserve">corticosteroizi </w:t>
      </w:r>
      <w:r w:rsidR="00102B7D" w:rsidRPr="00171A48">
        <w:rPr>
          <w:bCs/>
          <w:iCs/>
          <w:szCs w:val="22"/>
        </w:rPr>
        <w:t xml:space="preserve">în doză </w:t>
      </w:r>
      <w:r w:rsidR="00C54361" w:rsidRPr="00171A48">
        <w:rPr>
          <w:bCs/>
          <w:iCs/>
          <w:szCs w:val="22"/>
        </w:rPr>
        <w:t>mare</w:t>
      </w:r>
      <w:r w:rsidR="00102B7D" w:rsidRPr="00171A48">
        <w:rPr>
          <w:bCs/>
          <w:iCs/>
          <w:szCs w:val="22"/>
        </w:rPr>
        <w:t xml:space="preserve"> </w:t>
      </w:r>
      <w:r w:rsidR="00C91BEE" w:rsidRPr="00171A48">
        <w:rPr>
          <w:bCs/>
          <w:iCs/>
          <w:szCs w:val="22"/>
        </w:rPr>
        <w:t xml:space="preserve">(cel puțin 40 mg de prednison sau echivalent pe zi). Trei pacienți au necesitat, de asemenea, </w:t>
      </w:r>
      <w:r w:rsidR="009042D5" w:rsidRPr="00171A48">
        <w:rPr>
          <w:bCs/>
          <w:iCs/>
          <w:szCs w:val="22"/>
        </w:rPr>
        <w:t>terapie hormonală</w:t>
      </w:r>
      <w:r w:rsidR="00C91BEE" w:rsidRPr="00171A48">
        <w:rPr>
          <w:bCs/>
          <w:iCs/>
          <w:szCs w:val="22"/>
        </w:rPr>
        <w:t xml:space="preserve">. </w:t>
      </w:r>
      <w:r w:rsidR="003738B5" w:rsidRPr="00171A48">
        <w:t>Remi</w:t>
      </w:r>
      <w:r w:rsidR="00727EC0">
        <w:t>sia</w:t>
      </w:r>
      <w:r w:rsidR="003738B5" w:rsidRPr="00171A48">
        <w:t xml:space="preserve"> reacției adverse s-a obținut</w:t>
      </w:r>
      <w:r w:rsidR="00102B7D" w:rsidRPr="00171A48">
        <w:t xml:space="preserve"> </w:t>
      </w:r>
      <w:r w:rsidR="00C91BEE" w:rsidRPr="00171A48">
        <w:rPr>
          <w:bCs/>
          <w:iCs/>
          <w:szCs w:val="22"/>
        </w:rPr>
        <w:t>la 2 pacienți.</w:t>
      </w:r>
    </w:p>
    <w:p w14:paraId="295A9E21" w14:textId="688984EF" w:rsidR="00C91BEE" w:rsidRPr="00171A48" w:rsidRDefault="00C91BEE" w:rsidP="009042D5">
      <w:pPr>
        <w:autoSpaceDE w:val="0"/>
        <w:autoSpaceDN w:val="0"/>
        <w:adjustRightInd w:val="0"/>
        <w:spacing w:line="240" w:lineRule="auto"/>
        <w:rPr>
          <w:b/>
          <w:iCs/>
          <w:szCs w:val="22"/>
        </w:rPr>
      </w:pPr>
    </w:p>
    <w:p w14:paraId="4E55C795" w14:textId="6640C834" w:rsidR="00BB258B" w:rsidRPr="00171A48" w:rsidRDefault="00BB258B" w:rsidP="009042D5">
      <w:pPr>
        <w:autoSpaceDE w:val="0"/>
        <w:autoSpaceDN w:val="0"/>
        <w:adjustRightInd w:val="0"/>
        <w:spacing w:line="240" w:lineRule="auto"/>
        <w:rPr>
          <w:bCs/>
          <w:i/>
          <w:szCs w:val="22"/>
          <w:u w:val="single"/>
        </w:rPr>
      </w:pPr>
      <w:r w:rsidRPr="00171A48">
        <w:rPr>
          <w:bCs/>
          <w:i/>
          <w:szCs w:val="22"/>
          <w:u w:val="single"/>
        </w:rPr>
        <w:t>Nefrita mediată imun</w:t>
      </w:r>
    </w:p>
    <w:p w14:paraId="6D0BC186" w14:textId="77777777" w:rsidR="00883C57" w:rsidRPr="00171A48" w:rsidRDefault="00883C57" w:rsidP="00883C57">
      <w:pPr>
        <w:autoSpaceDE w:val="0"/>
        <w:autoSpaceDN w:val="0"/>
        <w:adjustRightInd w:val="0"/>
        <w:spacing w:line="240" w:lineRule="auto"/>
        <w:rPr>
          <w:bCs/>
          <w:iCs/>
          <w:szCs w:val="22"/>
        </w:rPr>
      </w:pPr>
    </w:p>
    <w:p w14:paraId="770C170E" w14:textId="58B066B7" w:rsidR="00883C57" w:rsidRPr="00171A48" w:rsidRDefault="00883C57" w:rsidP="00883C57">
      <w:pPr>
        <w:autoSpaceDE w:val="0"/>
        <w:autoSpaceDN w:val="0"/>
        <w:adjustRightInd w:val="0"/>
        <w:spacing w:line="240" w:lineRule="auto"/>
        <w:rPr>
          <w:bCs/>
          <w:iCs/>
          <w:szCs w:val="22"/>
        </w:rPr>
      </w:pPr>
      <w:r w:rsidRPr="00171A48">
        <w:t xml:space="preserve">În baza de date combinate </w:t>
      </w:r>
      <w:r w:rsidR="00B820AD" w:rsidRPr="00171A48">
        <w:t>privind</w:t>
      </w:r>
      <w:r w:rsidRPr="00171A48">
        <w:t xml:space="preserve"> siguranț</w:t>
      </w:r>
      <w:r w:rsidR="00B820AD" w:rsidRPr="00171A48">
        <w:t>a administrării</w:t>
      </w:r>
      <w:r w:rsidRPr="00171A48">
        <w:t xml:space="preserve"> </w:t>
      </w:r>
      <w:r w:rsidRPr="00171A48">
        <w:rPr>
          <w:szCs w:val="22"/>
        </w:rPr>
        <w:t>tremelimumab</w:t>
      </w:r>
      <w:r w:rsidRPr="00171A48">
        <w:t xml:space="preserve"> în asociere cu durvalumab (n=2280), </w:t>
      </w:r>
      <w:r w:rsidRPr="00171A48">
        <w:rPr>
          <w:bCs/>
          <w:iCs/>
          <w:szCs w:val="22"/>
        </w:rPr>
        <w:t xml:space="preserve">nefrita mediată imun </w:t>
      </w:r>
      <w:r w:rsidRPr="00171A48">
        <w:t xml:space="preserve">a apărut la 9 pacienți (0,4%), </w:t>
      </w:r>
      <w:r w:rsidR="00B820AD" w:rsidRPr="00171A48">
        <w:t>și</w:t>
      </w:r>
      <w:r w:rsidR="00051198" w:rsidRPr="00051198">
        <w:t xml:space="preserve"> include</w:t>
      </w:r>
      <w:r w:rsidRPr="00171A48">
        <w:t xml:space="preserve"> </w:t>
      </w:r>
      <w:r w:rsidR="00B820AD" w:rsidRPr="00171A48">
        <w:rPr>
          <w:bCs/>
          <w:iCs/>
        </w:rPr>
        <w:t xml:space="preserve">nefrita mediată imun </w:t>
      </w:r>
      <w:r w:rsidRPr="00171A48">
        <w:t>de Grad 3 la 1 pacient (</w:t>
      </w:r>
      <w:r w:rsidRPr="00C0791B">
        <w:t>&lt;</w:t>
      </w:r>
      <w:r w:rsidRPr="00171A48">
        <w:t xml:space="preserve"> 0,1%). Timpul median până la debut a fost de 79 de zile (interval: 39 - 183 zile). Toți pacienții au fost tratați cu corticosteroizi sistemici și 7 pacienți </w:t>
      </w:r>
      <w:r w:rsidR="00B820AD" w:rsidRPr="00171A48">
        <w:t>au primit</w:t>
      </w:r>
      <w:r w:rsidRPr="00171A48">
        <w:t xml:space="preserve"> tratament cu corticosteroizi în doză mare (cel puțin 40 mg de prednison/zi sau echivalent). Tratamentul a fost </w:t>
      </w:r>
      <w:r w:rsidR="00B820AD" w:rsidRPr="00171A48">
        <w:t>întrerupt</w:t>
      </w:r>
      <w:r w:rsidRPr="00171A48">
        <w:t xml:space="preserve"> la 3 pacienți. Remi</w:t>
      </w:r>
      <w:r w:rsidR="00B820AD" w:rsidRPr="00171A48">
        <w:t>sia</w:t>
      </w:r>
      <w:r w:rsidRPr="00171A48">
        <w:t xml:space="preserve"> reacției adverse s-a obținut</w:t>
      </w:r>
      <w:r w:rsidRPr="00171A48" w:rsidDel="00C50E93">
        <w:t xml:space="preserve"> </w:t>
      </w:r>
      <w:r w:rsidRPr="00171A48">
        <w:t xml:space="preserve">la 5 pacienți. </w:t>
      </w:r>
    </w:p>
    <w:p w14:paraId="7B1D4FBA" w14:textId="77777777" w:rsidR="0025582C" w:rsidRPr="00171A48" w:rsidRDefault="0025582C" w:rsidP="009042D5">
      <w:pPr>
        <w:autoSpaceDE w:val="0"/>
        <w:autoSpaceDN w:val="0"/>
        <w:adjustRightInd w:val="0"/>
        <w:spacing w:line="240" w:lineRule="auto"/>
        <w:rPr>
          <w:bCs/>
          <w:iCs/>
          <w:szCs w:val="22"/>
        </w:rPr>
      </w:pPr>
    </w:p>
    <w:p w14:paraId="4BD68661" w14:textId="02615466" w:rsidR="00BB258B" w:rsidRPr="00171A48" w:rsidRDefault="002E5D03" w:rsidP="009042D5">
      <w:pPr>
        <w:autoSpaceDE w:val="0"/>
        <w:autoSpaceDN w:val="0"/>
        <w:adjustRightInd w:val="0"/>
        <w:spacing w:line="240" w:lineRule="auto"/>
        <w:rPr>
          <w:bCs/>
          <w:iCs/>
          <w:szCs w:val="22"/>
        </w:rPr>
      </w:pPr>
      <w:r w:rsidRPr="00171A48">
        <w:rPr>
          <w:bCs/>
          <w:iCs/>
          <w:szCs w:val="22"/>
        </w:rPr>
        <w:t>În grupul de pacienți cu CHC</w:t>
      </w:r>
      <w:r w:rsidR="00613D67" w:rsidRPr="00171A48">
        <w:rPr>
          <w:bCs/>
          <w:iCs/>
          <w:szCs w:val="22"/>
        </w:rPr>
        <w:t xml:space="preserve"> (</w:t>
      </w:r>
      <w:r w:rsidR="00613D67" w:rsidRPr="00171A48">
        <w:t>n=462</w:t>
      </w:r>
      <w:r w:rsidR="00613D67" w:rsidRPr="00171A48">
        <w:rPr>
          <w:bCs/>
          <w:iCs/>
          <w:szCs w:val="22"/>
        </w:rPr>
        <w:t>)</w:t>
      </w:r>
      <w:r w:rsidRPr="00171A48">
        <w:rPr>
          <w:bCs/>
          <w:iCs/>
          <w:szCs w:val="22"/>
        </w:rPr>
        <w:t xml:space="preserve">, </w:t>
      </w:r>
      <w:r w:rsidR="00BB258B" w:rsidRPr="00171A48">
        <w:rPr>
          <w:bCs/>
          <w:iCs/>
          <w:szCs w:val="22"/>
        </w:rPr>
        <w:t xml:space="preserve">nefrita mediată imun a apărut la 4 (0,9%) pacienți, inclusiv </w:t>
      </w:r>
      <w:r w:rsidRPr="00171A48">
        <w:rPr>
          <w:bCs/>
          <w:iCs/>
          <w:szCs w:val="22"/>
        </w:rPr>
        <w:t>de G</w:t>
      </w:r>
      <w:r w:rsidR="00BB258B" w:rsidRPr="00171A48">
        <w:rPr>
          <w:bCs/>
          <w:iCs/>
          <w:szCs w:val="22"/>
        </w:rPr>
        <w:t xml:space="preserve">radul 3 la 2 (0,4%) pacienți. Timpul median până la </w:t>
      </w:r>
      <w:r w:rsidRPr="00171A48">
        <w:rPr>
          <w:bCs/>
          <w:iCs/>
          <w:szCs w:val="22"/>
        </w:rPr>
        <w:t>debut</w:t>
      </w:r>
      <w:r w:rsidR="00BB258B" w:rsidRPr="00171A48">
        <w:rPr>
          <w:bCs/>
          <w:iCs/>
          <w:szCs w:val="22"/>
        </w:rPr>
        <w:t xml:space="preserve"> a fost de 53 de zile (interval: 26-242 zile). Toți pacienții au </w:t>
      </w:r>
      <w:r w:rsidR="003738B5" w:rsidRPr="00171A48">
        <w:rPr>
          <w:bCs/>
          <w:iCs/>
          <w:szCs w:val="22"/>
        </w:rPr>
        <w:t>fost tratați</w:t>
      </w:r>
      <w:r w:rsidR="009042D5" w:rsidRPr="00171A48">
        <w:rPr>
          <w:bCs/>
          <w:iCs/>
          <w:szCs w:val="22"/>
        </w:rPr>
        <w:t xml:space="preserve"> cu </w:t>
      </w:r>
      <w:r w:rsidR="00BB258B" w:rsidRPr="00171A48">
        <w:rPr>
          <w:bCs/>
          <w:iCs/>
          <w:szCs w:val="22"/>
        </w:rPr>
        <w:t>corticosteroizi sistemici, iar</w:t>
      </w:r>
      <w:r w:rsidR="004E2162" w:rsidRPr="00171A48">
        <w:rPr>
          <w:bCs/>
          <w:iCs/>
          <w:szCs w:val="22"/>
        </w:rPr>
        <w:t xml:space="preserve"> la</w:t>
      </w:r>
      <w:r w:rsidR="00BB258B" w:rsidRPr="00171A48">
        <w:rPr>
          <w:bCs/>
          <w:iCs/>
          <w:szCs w:val="22"/>
        </w:rPr>
        <w:t xml:space="preserve"> 3 dintre cei 4 pacienți </w:t>
      </w:r>
      <w:r w:rsidR="004E2162" w:rsidRPr="00171A48">
        <w:t xml:space="preserve">s-a administrat tratament cu </w:t>
      </w:r>
      <w:r w:rsidR="00BB258B" w:rsidRPr="00171A48">
        <w:rPr>
          <w:bCs/>
          <w:iCs/>
          <w:szCs w:val="22"/>
        </w:rPr>
        <w:t xml:space="preserve">corticosteroizi </w:t>
      </w:r>
      <w:r w:rsidRPr="00171A48">
        <w:rPr>
          <w:bCs/>
          <w:iCs/>
          <w:szCs w:val="22"/>
        </w:rPr>
        <w:t xml:space="preserve">în doză </w:t>
      </w:r>
      <w:r w:rsidR="00C54361" w:rsidRPr="00171A48">
        <w:rPr>
          <w:bCs/>
          <w:iCs/>
          <w:szCs w:val="22"/>
        </w:rPr>
        <w:t>mare</w:t>
      </w:r>
      <w:r w:rsidRPr="00171A48">
        <w:rPr>
          <w:bCs/>
          <w:iCs/>
          <w:szCs w:val="22"/>
        </w:rPr>
        <w:t xml:space="preserve"> </w:t>
      </w:r>
      <w:r w:rsidR="00BB258B" w:rsidRPr="00171A48">
        <w:rPr>
          <w:bCs/>
          <w:iCs/>
          <w:szCs w:val="22"/>
        </w:rPr>
        <w:t xml:space="preserve">(cel puțin 40 mg de prednison sau echivalent pe zi). Tratamentul a fost </w:t>
      </w:r>
      <w:r w:rsidR="004E2162" w:rsidRPr="00171A48">
        <w:rPr>
          <w:bCs/>
          <w:iCs/>
          <w:szCs w:val="22"/>
        </w:rPr>
        <w:t xml:space="preserve">oprit </w:t>
      </w:r>
      <w:r w:rsidRPr="00171A48">
        <w:rPr>
          <w:bCs/>
          <w:iCs/>
          <w:szCs w:val="22"/>
        </w:rPr>
        <w:t xml:space="preserve">permanent </w:t>
      </w:r>
      <w:r w:rsidR="00BB258B" w:rsidRPr="00171A48">
        <w:rPr>
          <w:bCs/>
          <w:iCs/>
          <w:szCs w:val="22"/>
        </w:rPr>
        <w:t xml:space="preserve">la 2 pacienți. </w:t>
      </w:r>
      <w:r w:rsidR="003738B5" w:rsidRPr="00171A48">
        <w:t>Remi</w:t>
      </w:r>
      <w:r w:rsidR="00727EC0">
        <w:t>sia</w:t>
      </w:r>
      <w:r w:rsidR="003738B5" w:rsidRPr="00171A48">
        <w:t xml:space="preserve"> reacției adverse s-a obținut</w:t>
      </w:r>
      <w:r w:rsidRPr="00171A48">
        <w:t xml:space="preserve"> </w:t>
      </w:r>
      <w:r w:rsidR="00BB258B" w:rsidRPr="00171A48">
        <w:rPr>
          <w:bCs/>
          <w:iCs/>
          <w:szCs w:val="22"/>
        </w:rPr>
        <w:t>la 3 pacienți.</w:t>
      </w:r>
    </w:p>
    <w:p w14:paraId="7FEE1C9D" w14:textId="77777777" w:rsidR="00BB258B" w:rsidRPr="00171A48" w:rsidRDefault="00BB258B" w:rsidP="009042D5">
      <w:pPr>
        <w:autoSpaceDE w:val="0"/>
        <w:autoSpaceDN w:val="0"/>
        <w:adjustRightInd w:val="0"/>
        <w:spacing w:line="240" w:lineRule="auto"/>
        <w:rPr>
          <w:bCs/>
          <w:iCs/>
          <w:szCs w:val="22"/>
        </w:rPr>
      </w:pPr>
    </w:p>
    <w:p w14:paraId="6CCCAA05" w14:textId="32D6EDEB" w:rsidR="00BB258B" w:rsidRPr="00171A48" w:rsidRDefault="00BB258B" w:rsidP="009042D5">
      <w:pPr>
        <w:autoSpaceDE w:val="0"/>
        <w:autoSpaceDN w:val="0"/>
        <w:adjustRightInd w:val="0"/>
        <w:spacing w:line="240" w:lineRule="auto"/>
        <w:rPr>
          <w:bCs/>
          <w:i/>
          <w:szCs w:val="22"/>
          <w:u w:val="single"/>
        </w:rPr>
      </w:pPr>
      <w:r w:rsidRPr="00171A48">
        <w:rPr>
          <w:bCs/>
          <w:i/>
          <w:szCs w:val="22"/>
          <w:u w:val="single"/>
        </w:rPr>
        <w:t>Erupți</w:t>
      </w:r>
      <w:r w:rsidR="009042D5" w:rsidRPr="00171A48">
        <w:rPr>
          <w:bCs/>
          <w:i/>
          <w:szCs w:val="22"/>
          <w:u w:val="single"/>
        </w:rPr>
        <w:t>e</w:t>
      </w:r>
      <w:r w:rsidRPr="00171A48">
        <w:rPr>
          <w:bCs/>
          <w:i/>
          <w:szCs w:val="22"/>
          <w:u w:val="single"/>
        </w:rPr>
        <w:t xml:space="preserve"> cutanat</w:t>
      </w:r>
      <w:r w:rsidR="009042D5" w:rsidRPr="00171A48">
        <w:rPr>
          <w:bCs/>
          <w:i/>
          <w:szCs w:val="22"/>
          <w:u w:val="single"/>
        </w:rPr>
        <w:t>ă</w:t>
      </w:r>
      <w:r w:rsidR="00A45E0D" w:rsidRPr="00171A48">
        <w:rPr>
          <w:bCs/>
          <w:i/>
          <w:szCs w:val="22"/>
          <w:u w:val="single"/>
        </w:rPr>
        <w:t xml:space="preserve"> </w:t>
      </w:r>
      <w:r w:rsidRPr="00171A48">
        <w:rPr>
          <w:bCs/>
          <w:i/>
          <w:szCs w:val="22"/>
          <w:u w:val="single"/>
        </w:rPr>
        <w:t>mediat</w:t>
      </w:r>
      <w:r w:rsidR="009042D5" w:rsidRPr="00171A48">
        <w:rPr>
          <w:bCs/>
          <w:i/>
          <w:szCs w:val="22"/>
          <w:u w:val="single"/>
        </w:rPr>
        <w:t>ă</w:t>
      </w:r>
      <w:r w:rsidRPr="00171A48">
        <w:rPr>
          <w:bCs/>
          <w:i/>
          <w:szCs w:val="22"/>
          <w:u w:val="single"/>
        </w:rPr>
        <w:t xml:space="preserve"> imun</w:t>
      </w:r>
    </w:p>
    <w:p w14:paraId="5DAB543A" w14:textId="34FF1271" w:rsidR="00883C57" w:rsidRPr="00171A48" w:rsidRDefault="00883C57" w:rsidP="009042D5">
      <w:pPr>
        <w:autoSpaceDE w:val="0"/>
        <w:autoSpaceDN w:val="0"/>
        <w:adjustRightInd w:val="0"/>
        <w:spacing w:line="240" w:lineRule="auto"/>
        <w:rPr>
          <w:bCs/>
          <w:iCs/>
          <w:szCs w:val="22"/>
        </w:rPr>
      </w:pPr>
    </w:p>
    <w:p w14:paraId="67D80236" w14:textId="76E94FFF" w:rsidR="00883C57" w:rsidRPr="00171A48" w:rsidRDefault="00883C57" w:rsidP="00883C57">
      <w:pPr>
        <w:autoSpaceDE w:val="0"/>
        <w:autoSpaceDN w:val="0"/>
        <w:adjustRightInd w:val="0"/>
        <w:spacing w:line="240" w:lineRule="auto"/>
        <w:rPr>
          <w:bCs/>
          <w:iCs/>
          <w:szCs w:val="22"/>
        </w:rPr>
      </w:pPr>
      <w:r w:rsidRPr="00171A48">
        <w:t xml:space="preserve">În baza de date combinate </w:t>
      </w:r>
      <w:r w:rsidR="00B820AD" w:rsidRPr="00171A48">
        <w:t>privind</w:t>
      </w:r>
      <w:r w:rsidRPr="00171A48">
        <w:t xml:space="preserve"> siguranț</w:t>
      </w:r>
      <w:r w:rsidR="00B820AD" w:rsidRPr="00171A48">
        <w:t xml:space="preserve">a administrării </w:t>
      </w:r>
      <w:r w:rsidRPr="00171A48">
        <w:rPr>
          <w:szCs w:val="22"/>
        </w:rPr>
        <w:t>tremelimumab</w:t>
      </w:r>
      <w:r w:rsidRPr="00171A48">
        <w:t xml:space="preserve"> în asociere cu durvalumab (n=2280), </w:t>
      </w:r>
      <w:r w:rsidRPr="00171A48">
        <w:rPr>
          <w:bCs/>
          <w:iCs/>
          <w:szCs w:val="22"/>
        </w:rPr>
        <w:t xml:space="preserve">erupția cutanată sau dermatita mediată imun (inclusiv pemfigoid) </w:t>
      </w:r>
      <w:r w:rsidRPr="00171A48">
        <w:t xml:space="preserve">a apărut la 112 pacienți (4,9%), </w:t>
      </w:r>
      <w:r w:rsidR="001962F3" w:rsidRPr="00171A48">
        <w:t>și</w:t>
      </w:r>
      <w:r w:rsidRPr="00171A48">
        <w:t xml:space="preserve"> </w:t>
      </w:r>
      <w:r w:rsidR="00051198" w:rsidRPr="00051198">
        <w:t xml:space="preserve">include </w:t>
      </w:r>
      <w:r w:rsidR="001962F3" w:rsidRPr="00171A48">
        <w:rPr>
          <w:bCs/>
          <w:iCs/>
        </w:rPr>
        <w:t xml:space="preserve">erupția cutanată sau dermatita mediată imun (inclusiv pemfigoid) </w:t>
      </w:r>
      <w:r w:rsidRPr="00171A48">
        <w:t xml:space="preserve">de Grad 3 la 17 pacienți (0,7%). Timpul median până la debut a fost de 35 zile (interval: 1 - 778 zile). Toți pacienții au fost tratați cu corticosteroizi sistemici și 57 pacienți din 112 </w:t>
      </w:r>
      <w:r w:rsidR="001962F3" w:rsidRPr="00171A48">
        <w:t>au primit</w:t>
      </w:r>
      <w:r w:rsidRPr="00171A48">
        <w:t xml:space="preserve"> tratament cu corticosteroizi în doză mare (cel puțin 40 mg de prednison/zi sau echivalent). Tratamentul a fost</w:t>
      </w:r>
      <w:r w:rsidR="001962F3" w:rsidRPr="00171A48">
        <w:t xml:space="preserve"> întrerupt</w:t>
      </w:r>
      <w:r w:rsidRPr="00171A48">
        <w:t xml:space="preserve"> la 10 pacienți. Remi</w:t>
      </w:r>
      <w:r w:rsidR="001962F3" w:rsidRPr="00171A48">
        <w:t>sia</w:t>
      </w:r>
      <w:r w:rsidRPr="00171A48">
        <w:t xml:space="preserve"> reacției adverse s-a obținut la 65 pacienți. </w:t>
      </w:r>
    </w:p>
    <w:p w14:paraId="387355E3" w14:textId="77777777" w:rsidR="00883C57" w:rsidRPr="00171A48" w:rsidRDefault="00883C57" w:rsidP="009042D5">
      <w:pPr>
        <w:autoSpaceDE w:val="0"/>
        <w:autoSpaceDN w:val="0"/>
        <w:adjustRightInd w:val="0"/>
        <w:spacing w:line="240" w:lineRule="auto"/>
        <w:rPr>
          <w:bCs/>
          <w:iCs/>
          <w:szCs w:val="22"/>
        </w:rPr>
      </w:pPr>
    </w:p>
    <w:p w14:paraId="7EBDACAC" w14:textId="6FAEE438" w:rsidR="00BB258B" w:rsidRPr="00171A48" w:rsidRDefault="002E5D03" w:rsidP="009042D5">
      <w:pPr>
        <w:autoSpaceDE w:val="0"/>
        <w:autoSpaceDN w:val="0"/>
        <w:adjustRightInd w:val="0"/>
        <w:spacing w:line="240" w:lineRule="auto"/>
        <w:rPr>
          <w:bCs/>
          <w:iCs/>
          <w:szCs w:val="22"/>
        </w:rPr>
      </w:pPr>
      <w:r w:rsidRPr="00171A48">
        <w:rPr>
          <w:bCs/>
          <w:iCs/>
          <w:szCs w:val="22"/>
        </w:rPr>
        <w:t>În grupul de pacienți cu CHC</w:t>
      </w:r>
      <w:r w:rsidR="00613D67" w:rsidRPr="00171A48">
        <w:rPr>
          <w:bCs/>
          <w:iCs/>
          <w:szCs w:val="22"/>
        </w:rPr>
        <w:t xml:space="preserve"> (</w:t>
      </w:r>
      <w:r w:rsidR="00613D67" w:rsidRPr="00171A48">
        <w:t>n=462</w:t>
      </w:r>
      <w:r w:rsidR="00613D67" w:rsidRPr="00171A48">
        <w:rPr>
          <w:bCs/>
          <w:iCs/>
          <w:szCs w:val="22"/>
        </w:rPr>
        <w:t>)</w:t>
      </w:r>
      <w:r w:rsidR="0025582C" w:rsidRPr="00171A48">
        <w:rPr>
          <w:bCs/>
          <w:iCs/>
          <w:szCs w:val="22"/>
        </w:rPr>
        <w:t>,</w:t>
      </w:r>
      <w:r w:rsidRPr="00171A48">
        <w:rPr>
          <w:bCs/>
          <w:iCs/>
          <w:szCs w:val="22"/>
        </w:rPr>
        <w:t xml:space="preserve"> </w:t>
      </w:r>
      <w:r w:rsidR="00BB258B" w:rsidRPr="00171A48">
        <w:rPr>
          <w:bCs/>
          <w:iCs/>
          <w:szCs w:val="22"/>
        </w:rPr>
        <w:t xml:space="preserve">au apărut erupții cutanate sau dermatite mediate imun (inclusiv pemfigoid) la 26 (5,6%) pacienți, inclusiv de </w:t>
      </w:r>
      <w:r w:rsidR="0084798E" w:rsidRPr="00171A48">
        <w:rPr>
          <w:bCs/>
          <w:iCs/>
          <w:szCs w:val="22"/>
        </w:rPr>
        <w:t>G</w:t>
      </w:r>
      <w:r w:rsidR="00BB258B" w:rsidRPr="00171A48">
        <w:rPr>
          <w:bCs/>
          <w:iCs/>
          <w:szCs w:val="22"/>
        </w:rPr>
        <w:t xml:space="preserve">radul 3 la 9 (1,9%) pacienți și de </w:t>
      </w:r>
      <w:r w:rsidR="0084798E" w:rsidRPr="00171A48">
        <w:rPr>
          <w:bCs/>
          <w:iCs/>
          <w:szCs w:val="22"/>
        </w:rPr>
        <w:t>G</w:t>
      </w:r>
      <w:r w:rsidR="00BB258B" w:rsidRPr="00171A48">
        <w:rPr>
          <w:bCs/>
          <w:iCs/>
          <w:szCs w:val="22"/>
        </w:rPr>
        <w:t xml:space="preserve">radul 4 la 1 (0,2%) pacient. Timpul median până la </w:t>
      </w:r>
      <w:r w:rsidR="0084798E" w:rsidRPr="00171A48">
        <w:rPr>
          <w:bCs/>
          <w:iCs/>
          <w:szCs w:val="22"/>
        </w:rPr>
        <w:t>debut</w:t>
      </w:r>
      <w:r w:rsidR="00BB258B" w:rsidRPr="00171A48">
        <w:rPr>
          <w:bCs/>
          <w:iCs/>
          <w:szCs w:val="22"/>
        </w:rPr>
        <w:t xml:space="preserve"> a fost de 25 de zile (interval: 2-933 zile). Toți pacienții au </w:t>
      </w:r>
      <w:r w:rsidR="003738B5" w:rsidRPr="00171A48">
        <w:rPr>
          <w:bCs/>
          <w:iCs/>
          <w:szCs w:val="22"/>
        </w:rPr>
        <w:t>fost tratați</w:t>
      </w:r>
      <w:r w:rsidR="009042D5" w:rsidRPr="00171A48">
        <w:rPr>
          <w:bCs/>
          <w:iCs/>
          <w:szCs w:val="22"/>
        </w:rPr>
        <w:t xml:space="preserve"> cu </w:t>
      </w:r>
      <w:r w:rsidR="00BB258B" w:rsidRPr="00171A48">
        <w:rPr>
          <w:bCs/>
          <w:iCs/>
          <w:szCs w:val="22"/>
        </w:rPr>
        <w:t xml:space="preserve">corticosteroizi sistemici, iar </w:t>
      </w:r>
      <w:r w:rsidR="004E2162" w:rsidRPr="00171A48">
        <w:rPr>
          <w:bCs/>
          <w:iCs/>
          <w:szCs w:val="22"/>
        </w:rPr>
        <w:t xml:space="preserve">la </w:t>
      </w:r>
      <w:r w:rsidR="00BB258B" w:rsidRPr="00171A48">
        <w:rPr>
          <w:bCs/>
          <w:iCs/>
          <w:szCs w:val="22"/>
        </w:rPr>
        <w:t xml:space="preserve">14 dintre cei 26 de pacienți </w:t>
      </w:r>
      <w:r w:rsidR="004E2162" w:rsidRPr="00171A48">
        <w:t xml:space="preserve">s-a administrat tratament cu </w:t>
      </w:r>
      <w:r w:rsidR="00BB258B" w:rsidRPr="00171A48">
        <w:rPr>
          <w:bCs/>
          <w:iCs/>
          <w:szCs w:val="22"/>
        </w:rPr>
        <w:t>corticosteroizi</w:t>
      </w:r>
      <w:r w:rsidR="0084798E" w:rsidRPr="00171A48">
        <w:rPr>
          <w:bCs/>
          <w:iCs/>
          <w:szCs w:val="22"/>
        </w:rPr>
        <w:t xml:space="preserve"> în doză </w:t>
      </w:r>
      <w:r w:rsidR="00C54361" w:rsidRPr="00171A48">
        <w:rPr>
          <w:bCs/>
          <w:iCs/>
          <w:szCs w:val="22"/>
        </w:rPr>
        <w:t>mare</w:t>
      </w:r>
      <w:r w:rsidR="0084798E" w:rsidRPr="00171A48">
        <w:rPr>
          <w:bCs/>
          <w:iCs/>
          <w:szCs w:val="22"/>
        </w:rPr>
        <w:t xml:space="preserve"> </w:t>
      </w:r>
      <w:r w:rsidR="00BB258B" w:rsidRPr="00171A48">
        <w:rPr>
          <w:bCs/>
          <w:iCs/>
          <w:szCs w:val="22"/>
        </w:rPr>
        <w:t xml:space="preserve">(cel puțin 40 mg de prednison sau echivalent pe zi). Un pacient a </w:t>
      </w:r>
      <w:r w:rsidR="004E2162" w:rsidRPr="00171A48">
        <w:rPr>
          <w:bCs/>
          <w:iCs/>
          <w:szCs w:val="22"/>
        </w:rPr>
        <w:t xml:space="preserve">utilizat </w:t>
      </w:r>
      <w:r w:rsidR="00BB258B" w:rsidRPr="00171A48">
        <w:rPr>
          <w:bCs/>
          <w:iCs/>
          <w:szCs w:val="22"/>
        </w:rPr>
        <w:t xml:space="preserve">alte imunosupresoare. Tratamentul a fost </w:t>
      </w:r>
      <w:r w:rsidR="004E2162" w:rsidRPr="00171A48">
        <w:rPr>
          <w:bCs/>
          <w:iCs/>
          <w:szCs w:val="22"/>
        </w:rPr>
        <w:t>oprit</w:t>
      </w:r>
      <w:r w:rsidR="0086618A" w:rsidRPr="00171A48">
        <w:rPr>
          <w:bCs/>
          <w:iCs/>
          <w:szCs w:val="22"/>
        </w:rPr>
        <w:t xml:space="preserve"> permanent</w:t>
      </w:r>
      <w:r w:rsidR="00BB258B" w:rsidRPr="00171A48">
        <w:rPr>
          <w:bCs/>
          <w:iCs/>
          <w:szCs w:val="22"/>
        </w:rPr>
        <w:t xml:space="preserve"> la 3 pacienți. </w:t>
      </w:r>
      <w:r w:rsidR="003738B5" w:rsidRPr="00171A48">
        <w:t>Remi</w:t>
      </w:r>
      <w:r w:rsidR="00727EC0">
        <w:t>sia</w:t>
      </w:r>
      <w:r w:rsidR="003738B5" w:rsidRPr="00171A48">
        <w:t xml:space="preserve"> reacției adverse s-a obținut</w:t>
      </w:r>
      <w:r w:rsidR="0086618A" w:rsidRPr="00171A48">
        <w:t xml:space="preserve"> </w:t>
      </w:r>
      <w:r w:rsidR="00BB258B" w:rsidRPr="00171A48">
        <w:rPr>
          <w:bCs/>
          <w:iCs/>
          <w:szCs w:val="22"/>
        </w:rPr>
        <w:t>la 19 pacienți.</w:t>
      </w:r>
    </w:p>
    <w:p w14:paraId="55DA71E3" w14:textId="4451B7ED" w:rsidR="00680F21" w:rsidRPr="00171A48" w:rsidRDefault="00680F21" w:rsidP="00680F21">
      <w:pPr>
        <w:spacing w:line="240" w:lineRule="auto"/>
      </w:pPr>
    </w:p>
    <w:p w14:paraId="5ED9F529" w14:textId="0495DBF6" w:rsidR="00883C57" w:rsidRPr="00171A48" w:rsidRDefault="00883C57" w:rsidP="00883C57">
      <w:pPr>
        <w:rPr>
          <w:i/>
          <w:u w:val="single"/>
        </w:rPr>
      </w:pPr>
      <w:r w:rsidRPr="00171A48">
        <w:rPr>
          <w:i/>
          <w:u w:val="single"/>
        </w:rPr>
        <w:t xml:space="preserve">Reacții </w:t>
      </w:r>
      <w:r w:rsidR="001962F3" w:rsidRPr="00171A48">
        <w:rPr>
          <w:i/>
          <w:u w:val="single"/>
        </w:rPr>
        <w:t>adverse datorate</w:t>
      </w:r>
      <w:r w:rsidRPr="00171A48">
        <w:rPr>
          <w:i/>
          <w:u w:val="single"/>
        </w:rPr>
        <w:t xml:space="preserve"> perfuziei</w:t>
      </w:r>
    </w:p>
    <w:p w14:paraId="6A9F1E4D" w14:textId="77777777" w:rsidR="00883C57" w:rsidRPr="00171A48" w:rsidRDefault="00883C57" w:rsidP="00883C57">
      <w:pPr>
        <w:rPr>
          <w:i/>
          <w:u w:val="single"/>
        </w:rPr>
      </w:pPr>
    </w:p>
    <w:p w14:paraId="755A6C33" w14:textId="6CF5AA1B" w:rsidR="00883C57" w:rsidRPr="00171A48" w:rsidRDefault="00883C57" w:rsidP="00883C57">
      <w:r w:rsidRPr="00171A48">
        <w:t xml:space="preserve">În baza de date combinate </w:t>
      </w:r>
      <w:r w:rsidR="001962F3" w:rsidRPr="00171A48">
        <w:t>privind</w:t>
      </w:r>
      <w:r w:rsidRPr="00171A48">
        <w:t xml:space="preserve"> siguranț</w:t>
      </w:r>
      <w:r w:rsidR="001962F3" w:rsidRPr="00171A48">
        <w:t xml:space="preserve">a administrării </w:t>
      </w:r>
      <w:r w:rsidRPr="00171A48">
        <w:rPr>
          <w:szCs w:val="22"/>
        </w:rPr>
        <w:t>tremelimumab</w:t>
      </w:r>
      <w:r w:rsidRPr="00171A48">
        <w:t xml:space="preserve"> în asociere cu durvalumab (n=2280), </w:t>
      </w:r>
      <w:r w:rsidRPr="00171A48">
        <w:rPr>
          <w:bCs/>
          <w:iCs/>
          <w:szCs w:val="22"/>
        </w:rPr>
        <w:t xml:space="preserve">reacțiile </w:t>
      </w:r>
      <w:r w:rsidR="001962F3" w:rsidRPr="00171A48">
        <w:rPr>
          <w:bCs/>
          <w:iCs/>
          <w:szCs w:val="22"/>
        </w:rPr>
        <w:t>adverse datorate</w:t>
      </w:r>
      <w:r w:rsidRPr="00171A48">
        <w:rPr>
          <w:bCs/>
          <w:iCs/>
          <w:szCs w:val="22"/>
        </w:rPr>
        <w:t xml:space="preserve"> perfuziei au </w:t>
      </w:r>
      <w:r w:rsidRPr="00171A48">
        <w:t xml:space="preserve">apărut la 45 pacienți (2,0%), </w:t>
      </w:r>
      <w:r w:rsidR="001962F3" w:rsidRPr="00171A48">
        <w:t xml:space="preserve">și </w:t>
      </w:r>
      <w:r w:rsidRPr="00171A48">
        <w:t>inclu</w:t>
      </w:r>
      <w:r w:rsidR="001962F3" w:rsidRPr="00171A48">
        <w:t xml:space="preserve">d </w:t>
      </w:r>
      <w:r w:rsidR="001962F3" w:rsidRPr="00171A48">
        <w:rPr>
          <w:bCs/>
          <w:iCs/>
        </w:rPr>
        <w:t>reacțiile adverse datorate perfuziei</w:t>
      </w:r>
      <w:r w:rsidRPr="00171A48">
        <w:t xml:space="preserve"> de Grad 3 la 2 pacienți (</w:t>
      </w:r>
      <w:r w:rsidRPr="00C0791B">
        <w:t>&lt;</w:t>
      </w:r>
      <w:r w:rsidRPr="00171A48">
        <w:t xml:space="preserve"> 0,1%). Nu au fost </w:t>
      </w:r>
      <w:r w:rsidR="001962F3" w:rsidRPr="00171A48">
        <w:t xml:space="preserve">reacții adverse </w:t>
      </w:r>
      <w:r w:rsidR="001962F3" w:rsidRPr="00171A48">
        <w:rPr>
          <w:bCs/>
          <w:iCs/>
        </w:rPr>
        <w:t>datorate perfuziei</w:t>
      </w:r>
      <w:r w:rsidRPr="00171A48">
        <w:t xml:space="preserve"> de Grad 4 sau 5.</w:t>
      </w:r>
    </w:p>
    <w:p w14:paraId="28F5E6E0" w14:textId="77777777" w:rsidR="00883C57" w:rsidRPr="00171A48" w:rsidRDefault="00883C57" w:rsidP="00883C57"/>
    <w:p w14:paraId="7CA6ED12" w14:textId="77777777" w:rsidR="00883C57" w:rsidRPr="00171A48" w:rsidRDefault="00883C57" w:rsidP="00883C57">
      <w:pPr>
        <w:rPr>
          <w:i/>
          <w:u w:val="single"/>
        </w:rPr>
      </w:pPr>
      <w:r w:rsidRPr="00171A48">
        <w:rPr>
          <w:i/>
          <w:u w:val="single"/>
        </w:rPr>
        <w:t>Modificări ale (valorilor) analizelor de laborator</w:t>
      </w:r>
    </w:p>
    <w:p w14:paraId="2AE1D99B" w14:textId="77777777" w:rsidR="00883C57" w:rsidRPr="00171A48" w:rsidRDefault="00883C57" w:rsidP="00883C57">
      <w:pPr>
        <w:rPr>
          <w:i/>
          <w:u w:val="single"/>
        </w:rPr>
      </w:pPr>
    </w:p>
    <w:p w14:paraId="3565D1C5" w14:textId="16E73837" w:rsidR="00883C57" w:rsidRDefault="00883C57" w:rsidP="00883C57">
      <w:pPr>
        <w:rPr>
          <w:color w:val="000000"/>
        </w:rPr>
      </w:pPr>
      <w:r w:rsidRPr="00171A48">
        <w:rPr>
          <w:color w:val="000000"/>
        </w:rPr>
        <w:lastRenderedPageBreak/>
        <w:t xml:space="preserve">La pacienții tratați cu </w:t>
      </w:r>
      <w:r w:rsidRPr="00171A48">
        <w:rPr>
          <w:szCs w:val="22"/>
        </w:rPr>
        <w:t>tremelimumab</w:t>
      </w:r>
      <w:r w:rsidRPr="00171A48">
        <w:t xml:space="preserve"> în asociere cu durvalumab și chimioterapie cu compuși pe bază de platină în studiul POSEIDON (n=330)</w:t>
      </w:r>
      <w:r w:rsidRPr="00171A48">
        <w:rPr>
          <w:color w:val="000000"/>
        </w:rPr>
        <w:t>, pro</w:t>
      </w:r>
      <w:r w:rsidR="001962F3" w:rsidRPr="00171A48">
        <w:rPr>
          <w:color w:val="000000"/>
        </w:rPr>
        <w:t>centul de</w:t>
      </w:r>
      <w:r w:rsidRPr="00171A48">
        <w:rPr>
          <w:color w:val="000000"/>
        </w:rPr>
        <w:t xml:space="preserve"> pacienți care au prezentat modificare</w:t>
      </w:r>
      <w:r w:rsidR="001962F3" w:rsidRPr="00171A48">
        <w:rPr>
          <w:color w:val="000000"/>
        </w:rPr>
        <w:t>a</w:t>
      </w:r>
      <w:r w:rsidRPr="00171A48">
        <w:rPr>
          <w:color w:val="000000"/>
        </w:rPr>
        <w:t xml:space="preserve"> </w:t>
      </w:r>
      <w:r w:rsidR="00A45440">
        <w:rPr>
          <w:color w:val="000000"/>
        </w:rPr>
        <w:t xml:space="preserve">valorilor </w:t>
      </w:r>
      <w:r w:rsidR="001962F3" w:rsidRPr="00171A48">
        <w:rPr>
          <w:color w:val="000000"/>
        </w:rPr>
        <w:t xml:space="preserve">analizelor de laborator </w:t>
      </w:r>
      <w:r w:rsidR="008143D3" w:rsidRPr="00171A48">
        <w:rPr>
          <w:color w:val="000000"/>
        </w:rPr>
        <w:t>d</w:t>
      </w:r>
      <w:r w:rsidR="00A45440">
        <w:rPr>
          <w:color w:val="000000"/>
        </w:rPr>
        <w:t>e la</w:t>
      </w:r>
      <w:r w:rsidR="008143D3" w:rsidRPr="00171A48">
        <w:rPr>
          <w:color w:val="000000"/>
        </w:rPr>
        <w:t xml:space="preserve"> momentul inițial</w:t>
      </w:r>
      <w:r w:rsidR="001962F3" w:rsidRPr="00171A48">
        <w:rPr>
          <w:color w:val="000000"/>
        </w:rPr>
        <w:t xml:space="preserve"> </w:t>
      </w:r>
      <w:r w:rsidR="008143D3" w:rsidRPr="00171A48">
        <w:rPr>
          <w:color w:val="000000"/>
        </w:rPr>
        <w:t>la modificări de</w:t>
      </w:r>
      <w:r w:rsidRPr="00171A48">
        <w:rPr>
          <w:color w:val="000000"/>
        </w:rPr>
        <w:t xml:space="preserve"> Grad 3 sau 4 </w:t>
      </w:r>
      <w:r w:rsidR="00A45440">
        <w:rPr>
          <w:color w:val="000000"/>
        </w:rPr>
        <w:t xml:space="preserve">ale analizelor de laborator </w:t>
      </w:r>
      <w:r w:rsidRPr="00171A48">
        <w:rPr>
          <w:color w:val="000000"/>
        </w:rPr>
        <w:t>a fos</w:t>
      </w:r>
      <w:r w:rsidR="008143D3" w:rsidRPr="00171A48">
        <w:rPr>
          <w:color w:val="000000"/>
        </w:rPr>
        <w:t>t după cum urmează</w:t>
      </w:r>
      <w:r w:rsidRPr="00171A48">
        <w:rPr>
          <w:color w:val="000000"/>
        </w:rPr>
        <w:t xml:space="preserve">: 6,2% </w:t>
      </w:r>
      <w:r w:rsidR="008143D3" w:rsidRPr="00171A48">
        <w:rPr>
          <w:color w:val="000000"/>
        </w:rPr>
        <w:t>au avut</w:t>
      </w:r>
      <w:r w:rsidRPr="00171A48">
        <w:rPr>
          <w:color w:val="000000"/>
        </w:rPr>
        <w:t xml:space="preserve"> alanin aminotransferaz</w:t>
      </w:r>
      <w:r w:rsidR="008143D3" w:rsidRPr="00171A48">
        <w:rPr>
          <w:color w:val="000000"/>
        </w:rPr>
        <w:t>a</w:t>
      </w:r>
      <w:r w:rsidRPr="00171A48">
        <w:rPr>
          <w:color w:val="000000"/>
        </w:rPr>
        <w:t xml:space="preserve"> crescută, 5,2% </w:t>
      </w:r>
      <w:r w:rsidR="008143D3" w:rsidRPr="00171A48">
        <w:rPr>
          <w:color w:val="000000"/>
        </w:rPr>
        <w:t>au avut</w:t>
      </w:r>
      <w:r w:rsidRPr="00171A48">
        <w:rPr>
          <w:color w:val="000000"/>
        </w:rPr>
        <w:t xml:space="preserve"> aspartat aminotransferaz</w:t>
      </w:r>
      <w:r w:rsidR="008143D3" w:rsidRPr="00171A48">
        <w:rPr>
          <w:color w:val="000000"/>
        </w:rPr>
        <w:t>a</w:t>
      </w:r>
      <w:r w:rsidRPr="00171A48">
        <w:rPr>
          <w:color w:val="000000"/>
        </w:rPr>
        <w:t xml:space="preserve"> crescută, 4,0% </w:t>
      </w:r>
      <w:r w:rsidR="008143D3" w:rsidRPr="00171A48">
        <w:rPr>
          <w:color w:val="000000"/>
        </w:rPr>
        <w:t>au avut</w:t>
      </w:r>
      <w:r w:rsidRPr="00171A48">
        <w:rPr>
          <w:color w:val="000000"/>
        </w:rPr>
        <w:t xml:space="preserve"> creatinin</w:t>
      </w:r>
      <w:r w:rsidR="008143D3" w:rsidRPr="00171A48">
        <w:rPr>
          <w:color w:val="000000"/>
        </w:rPr>
        <w:t>a</w:t>
      </w:r>
      <w:r w:rsidRPr="00171A48">
        <w:rPr>
          <w:color w:val="000000"/>
        </w:rPr>
        <w:t xml:space="preserve"> s</w:t>
      </w:r>
      <w:r w:rsidR="008143D3" w:rsidRPr="00171A48">
        <w:rPr>
          <w:color w:val="000000"/>
        </w:rPr>
        <w:t xml:space="preserve">erică </w:t>
      </w:r>
      <w:r w:rsidRPr="00171A48">
        <w:rPr>
          <w:color w:val="000000"/>
        </w:rPr>
        <w:t xml:space="preserve">crescută, 9,4% </w:t>
      </w:r>
      <w:r w:rsidR="008143D3" w:rsidRPr="00171A48">
        <w:rPr>
          <w:color w:val="000000"/>
        </w:rPr>
        <w:t>au avut</w:t>
      </w:r>
      <w:r w:rsidRPr="00171A48">
        <w:rPr>
          <w:color w:val="000000"/>
        </w:rPr>
        <w:t xml:space="preserve"> amilaz</w:t>
      </w:r>
      <w:r w:rsidR="008143D3" w:rsidRPr="00171A48">
        <w:rPr>
          <w:color w:val="000000"/>
        </w:rPr>
        <w:t>a</w:t>
      </w:r>
      <w:r w:rsidRPr="00171A48">
        <w:rPr>
          <w:color w:val="000000"/>
        </w:rPr>
        <w:t xml:space="preserve"> </w:t>
      </w:r>
      <w:r w:rsidR="008143D3" w:rsidRPr="00171A48">
        <w:rPr>
          <w:color w:val="000000"/>
        </w:rPr>
        <w:t xml:space="preserve">serică </w:t>
      </w:r>
      <w:r w:rsidRPr="00171A48">
        <w:rPr>
          <w:color w:val="000000"/>
        </w:rPr>
        <w:t xml:space="preserve">crescută și 13,6% </w:t>
      </w:r>
      <w:r w:rsidR="008143D3" w:rsidRPr="00171A48">
        <w:rPr>
          <w:color w:val="000000"/>
        </w:rPr>
        <w:t xml:space="preserve">au avut </w:t>
      </w:r>
      <w:r w:rsidRPr="00171A48">
        <w:rPr>
          <w:color w:val="000000"/>
        </w:rPr>
        <w:t>lipaz</w:t>
      </w:r>
      <w:r w:rsidR="008143D3" w:rsidRPr="00171A48">
        <w:rPr>
          <w:color w:val="000000"/>
        </w:rPr>
        <w:t>a</w:t>
      </w:r>
      <w:r w:rsidRPr="00171A48">
        <w:rPr>
          <w:color w:val="000000"/>
        </w:rPr>
        <w:t xml:space="preserve"> </w:t>
      </w:r>
      <w:r w:rsidR="008143D3" w:rsidRPr="00171A48">
        <w:rPr>
          <w:color w:val="000000"/>
        </w:rPr>
        <w:t xml:space="preserve">serică </w:t>
      </w:r>
      <w:r w:rsidRPr="00171A48">
        <w:rPr>
          <w:color w:val="000000"/>
        </w:rPr>
        <w:t>crescută. Pro</w:t>
      </w:r>
      <w:r w:rsidR="008143D3" w:rsidRPr="00171A48">
        <w:rPr>
          <w:color w:val="000000"/>
        </w:rPr>
        <w:t>centul</w:t>
      </w:r>
      <w:r w:rsidRPr="00171A48">
        <w:rPr>
          <w:color w:val="000000"/>
        </w:rPr>
        <w:t xml:space="preserve"> </w:t>
      </w:r>
      <w:r w:rsidR="008143D3" w:rsidRPr="00171A48">
        <w:rPr>
          <w:color w:val="000000"/>
        </w:rPr>
        <w:t xml:space="preserve">de </w:t>
      </w:r>
      <w:r w:rsidRPr="00171A48">
        <w:rPr>
          <w:color w:val="000000"/>
        </w:rPr>
        <w:t>pacienți</w:t>
      </w:r>
      <w:r w:rsidR="008143D3" w:rsidRPr="00171A48">
        <w:rPr>
          <w:color w:val="000000"/>
        </w:rPr>
        <w:t xml:space="preserve"> </w:t>
      </w:r>
      <w:r w:rsidRPr="00171A48">
        <w:rPr>
          <w:color w:val="000000"/>
        </w:rPr>
        <w:t>c</w:t>
      </w:r>
      <w:r w:rsidR="008143D3" w:rsidRPr="00171A48">
        <w:rPr>
          <w:color w:val="000000"/>
        </w:rPr>
        <w:t xml:space="preserve">are a prezentat </w:t>
      </w:r>
      <w:r w:rsidRPr="00171A48">
        <w:rPr>
          <w:color w:val="000000"/>
        </w:rPr>
        <w:t xml:space="preserve">modificarea </w:t>
      </w:r>
      <w:bookmarkStart w:id="45" w:name="_Hlk139012994"/>
      <w:r w:rsidRPr="00171A48">
        <w:rPr>
          <w:color w:val="000000"/>
        </w:rPr>
        <w:t>TSH</w:t>
      </w:r>
      <w:bookmarkEnd w:id="45"/>
      <w:r w:rsidRPr="00171A48">
        <w:rPr>
          <w:color w:val="000000"/>
        </w:rPr>
        <w:t xml:space="preserve"> </w:t>
      </w:r>
      <w:r w:rsidR="008143D3" w:rsidRPr="00171A48">
        <w:rPr>
          <w:color w:val="000000"/>
        </w:rPr>
        <w:t xml:space="preserve">din momentul inițial la valori ale TSH </w:t>
      </w:r>
      <w:r w:rsidRPr="00171A48">
        <w:rPr>
          <w:color w:val="000000"/>
        </w:rPr>
        <w:t>≤</w:t>
      </w:r>
      <w:r w:rsidRPr="00171A48">
        <w:rPr>
          <w:noProof/>
          <w:szCs w:val="22"/>
        </w:rPr>
        <w:t> </w:t>
      </w:r>
      <w:r w:rsidRPr="00171A48">
        <w:rPr>
          <w:color w:val="000000"/>
        </w:rPr>
        <w:t>LSN până la &gt;</w:t>
      </w:r>
      <w:r w:rsidRPr="00171A48">
        <w:rPr>
          <w:noProof/>
          <w:szCs w:val="22"/>
        </w:rPr>
        <w:t xml:space="preserve"> LSN a fost de </w:t>
      </w:r>
      <w:r w:rsidRPr="00171A48">
        <w:rPr>
          <w:iCs/>
        </w:rPr>
        <w:t>24,8</w:t>
      </w:r>
      <w:r w:rsidRPr="00171A48">
        <w:rPr>
          <w:color w:val="000000"/>
        </w:rPr>
        <w:t xml:space="preserve">% și </w:t>
      </w:r>
      <w:r w:rsidR="008143D3" w:rsidRPr="00171A48">
        <w:rPr>
          <w:color w:val="000000"/>
        </w:rPr>
        <w:t xml:space="preserve">procentul de pacienți care a prezentat modificarea </w:t>
      </w:r>
      <w:r w:rsidRPr="00171A48">
        <w:rPr>
          <w:color w:val="000000"/>
        </w:rPr>
        <w:t>TSH</w:t>
      </w:r>
      <w:r w:rsidR="008143D3" w:rsidRPr="00171A48">
        <w:rPr>
          <w:color w:val="000000"/>
        </w:rPr>
        <w:t xml:space="preserve"> din momentul inițial la valori ale</w:t>
      </w:r>
      <w:r w:rsidR="00DE614C" w:rsidRPr="00171A48">
        <w:rPr>
          <w:color w:val="000000"/>
        </w:rPr>
        <w:t xml:space="preserve"> TSH </w:t>
      </w:r>
      <w:r w:rsidRPr="00171A48">
        <w:rPr>
          <w:color w:val="000000"/>
        </w:rPr>
        <w:t>≥</w:t>
      </w:r>
      <w:r w:rsidRPr="00171A48">
        <w:rPr>
          <w:noProof/>
          <w:szCs w:val="22"/>
        </w:rPr>
        <w:t> </w:t>
      </w:r>
      <w:r w:rsidRPr="00171A48">
        <w:rPr>
          <w:color w:val="000000"/>
        </w:rPr>
        <w:t>LIN până la &lt;</w:t>
      </w:r>
      <w:r w:rsidRPr="00171A48">
        <w:rPr>
          <w:noProof/>
          <w:szCs w:val="22"/>
        </w:rPr>
        <w:t> </w:t>
      </w:r>
      <w:r w:rsidRPr="00171A48">
        <w:rPr>
          <w:color w:val="000000"/>
        </w:rPr>
        <w:t xml:space="preserve">LIN a fost de </w:t>
      </w:r>
      <w:r w:rsidRPr="00171A48">
        <w:rPr>
          <w:iCs/>
        </w:rPr>
        <w:t>32,9</w:t>
      </w:r>
      <w:r w:rsidRPr="00171A48">
        <w:rPr>
          <w:color w:val="000000"/>
        </w:rPr>
        <w:t>%.</w:t>
      </w:r>
    </w:p>
    <w:p w14:paraId="74CD1A5E" w14:textId="77777777" w:rsidR="003F1A58" w:rsidRDefault="003F1A58" w:rsidP="00883C57">
      <w:pPr>
        <w:rPr>
          <w:color w:val="000000"/>
        </w:rPr>
      </w:pPr>
    </w:p>
    <w:p w14:paraId="61382691" w14:textId="77777777" w:rsidR="003F1A58" w:rsidRPr="006F6401" w:rsidRDefault="003F1A58" w:rsidP="00883C57">
      <w:pPr>
        <w:rPr>
          <w:i/>
          <w:iCs/>
          <w:u w:val="single"/>
        </w:rPr>
      </w:pPr>
      <w:r w:rsidRPr="006F6401">
        <w:rPr>
          <w:i/>
          <w:iCs/>
          <w:u w:val="single"/>
        </w:rPr>
        <w:t>Efecte asupra clasei de inhibitori ai punctelor de control imunitar</w:t>
      </w:r>
    </w:p>
    <w:p w14:paraId="40EB60B4" w14:textId="77777777" w:rsidR="003F1A58" w:rsidRDefault="003F1A58" w:rsidP="00883C57"/>
    <w:p w14:paraId="5103909D" w14:textId="6F07DB96" w:rsidR="00D0674F" w:rsidRPr="00171A48" w:rsidRDefault="003F1A58" w:rsidP="00883C57">
      <w:pPr>
        <w:rPr>
          <w:color w:val="000000"/>
        </w:rPr>
      </w:pPr>
      <w:r>
        <w:t>În cursul tratamentului cu alți inhibitori ai punctelor de control imunitar s-au raportat cazuri cu următoarele reacții adverse, care ar putea apărea și în cursul tratamentului cu tremelimumab: insuficiență pancreatică exocrină.</w:t>
      </w:r>
    </w:p>
    <w:p w14:paraId="47D3B869" w14:textId="77777777" w:rsidR="00883C57" w:rsidRPr="00171A48" w:rsidRDefault="00883C57" w:rsidP="00680F21">
      <w:pPr>
        <w:spacing w:line="240" w:lineRule="auto"/>
      </w:pPr>
    </w:p>
    <w:p w14:paraId="70C97E0C" w14:textId="77777777" w:rsidR="00680F21" w:rsidRPr="00171A48" w:rsidRDefault="00680F21" w:rsidP="00211461">
      <w:pPr>
        <w:autoSpaceDE w:val="0"/>
        <w:autoSpaceDN w:val="0"/>
        <w:adjustRightInd w:val="0"/>
        <w:spacing w:line="240" w:lineRule="auto"/>
        <w:rPr>
          <w:bCs/>
          <w:iCs/>
          <w:szCs w:val="22"/>
          <w:u w:val="single"/>
        </w:rPr>
      </w:pPr>
      <w:r w:rsidRPr="00171A48">
        <w:rPr>
          <w:bCs/>
          <w:iCs/>
          <w:szCs w:val="22"/>
          <w:u w:val="single"/>
        </w:rPr>
        <w:t xml:space="preserve">Imunogenitate </w:t>
      </w:r>
    </w:p>
    <w:p w14:paraId="2721EED1" w14:textId="77777777" w:rsidR="0025582C" w:rsidRPr="00171A48" w:rsidRDefault="0025582C" w:rsidP="00211461">
      <w:pPr>
        <w:autoSpaceDE w:val="0"/>
        <w:autoSpaceDN w:val="0"/>
        <w:adjustRightInd w:val="0"/>
        <w:spacing w:line="240" w:lineRule="auto"/>
        <w:rPr>
          <w:bCs/>
          <w:iCs/>
          <w:szCs w:val="22"/>
        </w:rPr>
      </w:pPr>
    </w:p>
    <w:p w14:paraId="7CF579C2" w14:textId="0776A741" w:rsidR="00680F21" w:rsidRPr="00171A48" w:rsidRDefault="00680F21" w:rsidP="00211461">
      <w:pPr>
        <w:autoSpaceDE w:val="0"/>
        <w:autoSpaceDN w:val="0"/>
        <w:adjustRightInd w:val="0"/>
        <w:spacing w:line="240" w:lineRule="auto"/>
        <w:rPr>
          <w:bCs/>
          <w:iCs/>
          <w:szCs w:val="22"/>
        </w:rPr>
      </w:pPr>
      <w:r w:rsidRPr="00171A48">
        <w:rPr>
          <w:bCs/>
          <w:iCs/>
          <w:szCs w:val="22"/>
        </w:rPr>
        <w:t xml:space="preserve">Ca în cazul tuturor </w:t>
      </w:r>
      <w:r w:rsidR="00211461" w:rsidRPr="00171A48">
        <w:rPr>
          <w:bCs/>
          <w:iCs/>
          <w:szCs w:val="22"/>
        </w:rPr>
        <w:t>terapiilor care conțin proteine</w:t>
      </w:r>
      <w:r w:rsidRPr="00171A48">
        <w:rPr>
          <w:bCs/>
          <w:iCs/>
          <w:szCs w:val="22"/>
        </w:rPr>
        <w:t xml:space="preserve">, există un potențial de imunogenitate. Imunogenitatea tremelimumab se bazează pe datele </w:t>
      </w:r>
      <w:r w:rsidR="00156516" w:rsidRPr="00171A48">
        <w:rPr>
          <w:bCs/>
          <w:iCs/>
          <w:szCs w:val="22"/>
        </w:rPr>
        <w:t>cumulate de</w:t>
      </w:r>
      <w:r w:rsidRPr="00171A48">
        <w:rPr>
          <w:bCs/>
          <w:iCs/>
          <w:szCs w:val="22"/>
        </w:rPr>
        <w:t xml:space="preserve"> la 2075 pacienți care au fost tratați cu </w:t>
      </w:r>
      <w:r w:rsidR="0025582C" w:rsidRPr="00171A48">
        <w:rPr>
          <w:bCs/>
          <w:iCs/>
          <w:szCs w:val="22"/>
        </w:rPr>
        <w:t>tremelimumab</w:t>
      </w:r>
      <w:r w:rsidRPr="00171A48">
        <w:rPr>
          <w:bCs/>
          <w:iCs/>
          <w:szCs w:val="22"/>
        </w:rPr>
        <w:t xml:space="preserve"> 75 mg sau 1 mg/kg </w:t>
      </w:r>
      <w:r w:rsidR="00551586">
        <w:rPr>
          <w:bCs/>
          <w:iCs/>
          <w:szCs w:val="22"/>
        </w:rPr>
        <w:t xml:space="preserve">corp </w:t>
      </w:r>
      <w:r w:rsidRPr="00171A48">
        <w:rPr>
          <w:bCs/>
          <w:iCs/>
          <w:szCs w:val="22"/>
        </w:rPr>
        <w:t xml:space="preserve">și care au putut fi evaluați pentru prezența </w:t>
      </w:r>
      <w:r w:rsidRPr="00A45440">
        <w:rPr>
          <w:bCs/>
          <w:iCs/>
          <w:szCs w:val="22"/>
        </w:rPr>
        <w:t>anticorpilor anti-medicament (AA</w:t>
      </w:r>
      <w:r w:rsidR="004E2162" w:rsidRPr="00A45440">
        <w:rPr>
          <w:bCs/>
          <w:iCs/>
          <w:szCs w:val="22"/>
        </w:rPr>
        <w:t>M</w:t>
      </w:r>
      <w:r w:rsidRPr="00A45440">
        <w:rPr>
          <w:bCs/>
          <w:iCs/>
          <w:szCs w:val="22"/>
        </w:rPr>
        <w:t>).</w:t>
      </w:r>
      <w:r w:rsidRPr="00171A48">
        <w:rPr>
          <w:bCs/>
          <w:iCs/>
          <w:szCs w:val="22"/>
        </w:rPr>
        <w:t xml:space="preserve"> Două sute cincizeci și doi de pacienți (12,1%) au </w:t>
      </w:r>
      <w:r w:rsidR="00211461" w:rsidRPr="00171A48">
        <w:rPr>
          <w:bCs/>
          <w:iCs/>
          <w:szCs w:val="22"/>
        </w:rPr>
        <w:t>avut titru</w:t>
      </w:r>
      <w:r w:rsidRPr="00171A48">
        <w:rPr>
          <w:bCs/>
          <w:iCs/>
          <w:szCs w:val="22"/>
        </w:rPr>
        <w:t xml:space="preserve"> pozitiv pentru AA</w:t>
      </w:r>
      <w:r w:rsidR="004E2162" w:rsidRPr="00171A48">
        <w:rPr>
          <w:bCs/>
          <w:iCs/>
          <w:szCs w:val="22"/>
        </w:rPr>
        <w:t>M</w:t>
      </w:r>
      <w:r w:rsidRPr="00171A48">
        <w:rPr>
          <w:bCs/>
          <w:iCs/>
          <w:szCs w:val="22"/>
        </w:rPr>
        <w:t xml:space="preserve"> </w:t>
      </w:r>
      <w:r w:rsidR="00211461" w:rsidRPr="00171A48">
        <w:rPr>
          <w:bCs/>
          <w:iCs/>
          <w:szCs w:val="22"/>
        </w:rPr>
        <w:t>apăruți</w:t>
      </w:r>
      <w:r w:rsidRPr="00171A48">
        <w:rPr>
          <w:bCs/>
          <w:iCs/>
          <w:szCs w:val="22"/>
        </w:rPr>
        <w:t xml:space="preserve"> în timpul tratamentului. Anticorpii neutralizanți </w:t>
      </w:r>
      <w:r w:rsidR="00156516" w:rsidRPr="00171A48">
        <w:rPr>
          <w:bCs/>
          <w:iCs/>
          <w:szCs w:val="22"/>
        </w:rPr>
        <w:t>anti-</w:t>
      </w:r>
      <w:r w:rsidRPr="00171A48">
        <w:rPr>
          <w:bCs/>
          <w:iCs/>
          <w:szCs w:val="22"/>
        </w:rPr>
        <w:t xml:space="preserve">tremelimumab au fost detectați la 10,0% (208/2075) </w:t>
      </w:r>
      <w:r w:rsidR="00156516" w:rsidRPr="00171A48">
        <w:rPr>
          <w:bCs/>
          <w:iCs/>
          <w:szCs w:val="22"/>
        </w:rPr>
        <w:t xml:space="preserve">dintre </w:t>
      </w:r>
      <w:r w:rsidRPr="00171A48">
        <w:rPr>
          <w:bCs/>
          <w:iCs/>
          <w:szCs w:val="22"/>
        </w:rPr>
        <w:t>pacienți. Prezența AA</w:t>
      </w:r>
      <w:r w:rsidR="004E2162" w:rsidRPr="00171A48">
        <w:rPr>
          <w:bCs/>
          <w:iCs/>
          <w:szCs w:val="22"/>
        </w:rPr>
        <w:t>M</w:t>
      </w:r>
      <w:r w:rsidRPr="00171A48">
        <w:rPr>
          <w:bCs/>
          <w:iCs/>
          <w:szCs w:val="22"/>
        </w:rPr>
        <w:t xml:space="preserve"> nu a avut</w:t>
      </w:r>
      <w:r w:rsidR="00211461" w:rsidRPr="00171A48">
        <w:rPr>
          <w:bCs/>
          <w:iCs/>
          <w:szCs w:val="22"/>
        </w:rPr>
        <w:t xml:space="preserve"> niciun</w:t>
      </w:r>
      <w:r w:rsidRPr="00171A48">
        <w:rPr>
          <w:bCs/>
          <w:iCs/>
          <w:szCs w:val="22"/>
        </w:rPr>
        <w:t xml:space="preserve"> impact asupra farmacocineticii tremelimumab și nu a existat niciun efect aparent asupra siguranței. </w:t>
      </w:r>
    </w:p>
    <w:p w14:paraId="704CFACA" w14:textId="77777777" w:rsidR="00680F21" w:rsidRPr="00171A48" w:rsidRDefault="00680F21" w:rsidP="00211461">
      <w:pPr>
        <w:autoSpaceDE w:val="0"/>
        <w:autoSpaceDN w:val="0"/>
        <w:adjustRightInd w:val="0"/>
        <w:spacing w:line="240" w:lineRule="auto"/>
        <w:rPr>
          <w:bCs/>
          <w:iCs/>
          <w:szCs w:val="22"/>
        </w:rPr>
      </w:pPr>
    </w:p>
    <w:p w14:paraId="7B218891" w14:textId="10C50EEA" w:rsidR="00680F21" w:rsidRPr="00171A48" w:rsidRDefault="00680F21" w:rsidP="00211461">
      <w:pPr>
        <w:autoSpaceDE w:val="0"/>
        <w:autoSpaceDN w:val="0"/>
        <w:adjustRightInd w:val="0"/>
        <w:spacing w:line="240" w:lineRule="auto"/>
        <w:rPr>
          <w:bCs/>
          <w:iCs/>
          <w:szCs w:val="22"/>
        </w:rPr>
      </w:pPr>
      <w:r w:rsidRPr="00171A48">
        <w:rPr>
          <w:bCs/>
          <w:iCs/>
          <w:szCs w:val="22"/>
        </w:rPr>
        <w:t>În studiul</w:t>
      </w:r>
      <w:r w:rsidR="00211461" w:rsidRPr="00171A48">
        <w:rPr>
          <w:bCs/>
          <w:iCs/>
          <w:szCs w:val="22"/>
        </w:rPr>
        <w:t xml:space="preserve"> </w:t>
      </w:r>
      <w:r w:rsidRPr="00171A48">
        <w:rPr>
          <w:bCs/>
          <w:iCs/>
          <w:szCs w:val="22"/>
        </w:rPr>
        <w:t xml:space="preserve">HIMALAYA, dintre cei 182 pacienți care au fost tratați cu </w:t>
      </w:r>
      <w:r w:rsidR="00B77F73" w:rsidRPr="00171A48">
        <w:rPr>
          <w:bCs/>
          <w:noProof/>
          <w:szCs w:val="22"/>
        </w:rPr>
        <w:t>tremelimumab</w:t>
      </w:r>
      <w:r w:rsidR="001840BF" w:rsidRPr="00171A48">
        <w:rPr>
          <w:bCs/>
          <w:iCs/>
          <w:szCs w:val="22"/>
        </w:rPr>
        <w:t xml:space="preserve"> 300 mg în doză unică în asociere cu durvalumab </w:t>
      </w:r>
      <w:r w:rsidRPr="00171A48">
        <w:rPr>
          <w:bCs/>
          <w:iCs/>
          <w:szCs w:val="22"/>
        </w:rPr>
        <w:t>și care au putut fi evaluați pentru prezența AA</w:t>
      </w:r>
      <w:r w:rsidR="004E2162" w:rsidRPr="00171A48">
        <w:rPr>
          <w:bCs/>
          <w:iCs/>
          <w:szCs w:val="22"/>
        </w:rPr>
        <w:t>M</w:t>
      </w:r>
      <w:r w:rsidRPr="00171A48">
        <w:rPr>
          <w:bCs/>
          <w:iCs/>
          <w:szCs w:val="22"/>
        </w:rPr>
        <w:t xml:space="preserve"> </w:t>
      </w:r>
      <w:r w:rsidR="00BE3638" w:rsidRPr="00171A48">
        <w:rPr>
          <w:bCs/>
          <w:iCs/>
          <w:szCs w:val="22"/>
        </w:rPr>
        <w:t>anti-</w:t>
      </w:r>
      <w:r w:rsidRPr="00171A48">
        <w:rPr>
          <w:bCs/>
          <w:iCs/>
          <w:szCs w:val="22"/>
        </w:rPr>
        <w:t xml:space="preserve">tremelimumab, 20 (11,0%) </w:t>
      </w:r>
      <w:r w:rsidR="00BE3638" w:rsidRPr="00171A48">
        <w:rPr>
          <w:bCs/>
          <w:iCs/>
          <w:szCs w:val="22"/>
        </w:rPr>
        <w:t xml:space="preserve">dintre </w:t>
      </w:r>
      <w:r w:rsidRPr="00171A48">
        <w:rPr>
          <w:bCs/>
          <w:iCs/>
          <w:szCs w:val="22"/>
        </w:rPr>
        <w:t xml:space="preserve">pacienți au </w:t>
      </w:r>
      <w:r w:rsidR="00211461" w:rsidRPr="00171A48">
        <w:rPr>
          <w:bCs/>
          <w:iCs/>
          <w:szCs w:val="22"/>
        </w:rPr>
        <w:t>avut titru</w:t>
      </w:r>
      <w:r w:rsidRPr="00171A48">
        <w:rPr>
          <w:bCs/>
          <w:iCs/>
          <w:szCs w:val="22"/>
        </w:rPr>
        <w:t xml:space="preserve"> pozitiv AA</w:t>
      </w:r>
      <w:r w:rsidR="004E2162" w:rsidRPr="00171A48">
        <w:rPr>
          <w:bCs/>
          <w:iCs/>
          <w:szCs w:val="22"/>
        </w:rPr>
        <w:t>M</w:t>
      </w:r>
      <w:r w:rsidRPr="00171A48">
        <w:rPr>
          <w:bCs/>
          <w:iCs/>
          <w:szCs w:val="22"/>
        </w:rPr>
        <w:t xml:space="preserve"> </w:t>
      </w:r>
      <w:r w:rsidR="00211461" w:rsidRPr="00171A48">
        <w:rPr>
          <w:bCs/>
          <w:iCs/>
          <w:szCs w:val="22"/>
        </w:rPr>
        <w:t>apăruți</w:t>
      </w:r>
      <w:r w:rsidRPr="00171A48">
        <w:rPr>
          <w:bCs/>
          <w:iCs/>
          <w:szCs w:val="22"/>
        </w:rPr>
        <w:t xml:space="preserve"> în timpul tratamentului. Anticorpii neutralizanți </w:t>
      </w:r>
      <w:r w:rsidR="00BE3638" w:rsidRPr="00171A48">
        <w:rPr>
          <w:bCs/>
          <w:iCs/>
          <w:szCs w:val="22"/>
        </w:rPr>
        <w:t>anti-</w:t>
      </w:r>
      <w:r w:rsidRPr="00171A48">
        <w:rPr>
          <w:bCs/>
          <w:iCs/>
          <w:szCs w:val="22"/>
        </w:rPr>
        <w:t xml:space="preserve">tremelimumab au fost detectați la 4,4% (8/182) </w:t>
      </w:r>
      <w:r w:rsidR="00BE3638" w:rsidRPr="00171A48">
        <w:rPr>
          <w:bCs/>
          <w:iCs/>
          <w:szCs w:val="22"/>
        </w:rPr>
        <w:t xml:space="preserve">dintre </w:t>
      </w:r>
      <w:r w:rsidRPr="00171A48">
        <w:rPr>
          <w:bCs/>
          <w:iCs/>
          <w:szCs w:val="22"/>
        </w:rPr>
        <w:t>pacienți. Prezența AA</w:t>
      </w:r>
      <w:r w:rsidR="004E2162" w:rsidRPr="00171A48">
        <w:rPr>
          <w:bCs/>
          <w:iCs/>
          <w:szCs w:val="22"/>
        </w:rPr>
        <w:t>M</w:t>
      </w:r>
      <w:r w:rsidRPr="00171A48">
        <w:rPr>
          <w:bCs/>
          <w:iCs/>
          <w:szCs w:val="22"/>
        </w:rPr>
        <w:t xml:space="preserve"> nu a avut </w:t>
      </w:r>
      <w:r w:rsidR="00211461" w:rsidRPr="00171A48">
        <w:rPr>
          <w:bCs/>
          <w:iCs/>
          <w:szCs w:val="22"/>
        </w:rPr>
        <w:t>nici</w:t>
      </w:r>
      <w:r w:rsidRPr="00171A48">
        <w:rPr>
          <w:bCs/>
          <w:iCs/>
          <w:szCs w:val="22"/>
        </w:rPr>
        <w:t xml:space="preserve">un efect aparent asupra farmacocineticii sau </w:t>
      </w:r>
      <w:r w:rsidR="004B4A67" w:rsidRPr="00171A48">
        <w:rPr>
          <w:bCs/>
          <w:iCs/>
          <w:szCs w:val="22"/>
        </w:rPr>
        <w:t xml:space="preserve">a </w:t>
      </w:r>
      <w:r w:rsidRPr="00171A48">
        <w:rPr>
          <w:bCs/>
          <w:iCs/>
          <w:szCs w:val="22"/>
        </w:rPr>
        <w:t>siguranței.</w:t>
      </w:r>
    </w:p>
    <w:p w14:paraId="6A8FAD72" w14:textId="77777777" w:rsidR="006E59C0" w:rsidRPr="00171A48" w:rsidRDefault="006E59C0" w:rsidP="006E59C0">
      <w:pPr>
        <w:autoSpaceDE w:val="0"/>
        <w:autoSpaceDN w:val="0"/>
        <w:adjustRightInd w:val="0"/>
        <w:spacing w:line="240" w:lineRule="auto"/>
        <w:rPr>
          <w:bCs/>
          <w:iCs/>
          <w:szCs w:val="22"/>
        </w:rPr>
      </w:pPr>
    </w:p>
    <w:p w14:paraId="0DAFDCD4" w14:textId="27951BE3" w:rsidR="006E59C0" w:rsidRPr="00171A48" w:rsidRDefault="006E59C0" w:rsidP="006E59C0">
      <w:pPr>
        <w:autoSpaceDE w:val="0"/>
        <w:autoSpaceDN w:val="0"/>
        <w:adjustRightInd w:val="0"/>
        <w:spacing w:line="240" w:lineRule="auto"/>
        <w:rPr>
          <w:bCs/>
          <w:iCs/>
          <w:szCs w:val="22"/>
        </w:rPr>
      </w:pPr>
      <w:r w:rsidRPr="00171A48">
        <w:rPr>
          <w:bCs/>
          <w:iCs/>
          <w:szCs w:val="22"/>
        </w:rPr>
        <w:t xml:space="preserve">În studiul POSEIDON, dintre cei 278 pacienți care au fost tratați cu tremelimumab 75 mg în asociere cu durvalumab 1500 mg la interval de 3 săptămâni și chimioterapie cu compuși pe bază de platină și </w:t>
      </w:r>
      <w:r w:rsidR="00DE614C" w:rsidRPr="00171A48">
        <w:rPr>
          <w:bCs/>
          <w:iCs/>
          <w:szCs w:val="22"/>
        </w:rPr>
        <w:t xml:space="preserve">la </w:t>
      </w:r>
      <w:r w:rsidRPr="00171A48">
        <w:rPr>
          <w:bCs/>
          <w:iCs/>
          <w:szCs w:val="22"/>
        </w:rPr>
        <w:t>care a</w:t>
      </w:r>
      <w:r w:rsidR="00DE614C" w:rsidRPr="00171A48">
        <w:rPr>
          <w:bCs/>
          <w:iCs/>
          <w:szCs w:val="22"/>
        </w:rPr>
        <w:t xml:space="preserve"> fost pusă în evidență prezența </w:t>
      </w:r>
      <w:r w:rsidRPr="007619FC">
        <w:rPr>
          <w:bCs/>
          <w:iCs/>
          <w:szCs w:val="22"/>
        </w:rPr>
        <w:t>AAM anti-tremelimumab</w:t>
      </w:r>
      <w:r w:rsidRPr="00171A48">
        <w:rPr>
          <w:bCs/>
          <w:iCs/>
          <w:szCs w:val="22"/>
        </w:rPr>
        <w:t xml:space="preserve">, 38 (13,7%) dintre pacienți au avut </w:t>
      </w:r>
      <w:r w:rsidRPr="007619FC">
        <w:rPr>
          <w:bCs/>
          <w:iCs/>
          <w:szCs w:val="22"/>
        </w:rPr>
        <w:t>titru pozitiv AAM</w:t>
      </w:r>
      <w:r w:rsidRPr="00171A48">
        <w:rPr>
          <w:bCs/>
          <w:iCs/>
          <w:szCs w:val="22"/>
        </w:rPr>
        <w:t xml:space="preserve"> apăruți în timpul tratamentului. Anticorpii neutralizanți anti-tremelimumab au fost detectați la 11,2% (31/278) dintre pacienți. Prezența </w:t>
      </w:r>
      <w:r w:rsidRPr="007619FC">
        <w:rPr>
          <w:bCs/>
          <w:iCs/>
          <w:szCs w:val="22"/>
        </w:rPr>
        <w:t>AAM</w:t>
      </w:r>
      <w:r w:rsidRPr="00171A48">
        <w:rPr>
          <w:bCs/>
          <w:iCs/>
          <w:szCs w:val="22"/>
        </w:rPr>
        <w:t xml:space="preserve"> nu a avut niciun efect aparent </w:t>
      </w:r>
      <w:r w:rsidR="002850A5" w:rsidRPr="00171A48">
        <w:rPr>
          <w:bCs/>
          <w:iCs/>
          <w:szCs w:val="22"/>
        </w:rPr>
        <w:t>în ce privește</w:t>
      </w:r>
      <w:r w:rsidRPr="00171A48">
        <w:rPr>
          <w:bCs/>
          <w:iCs/>
          <w:szCs w:val="22"/>
        </w:rPr>
        <w:t xml:space="preserve"> farmacocinetic</w:t>
      </w:r>
      <w:r w:rsidR="002850A5" w:rsidRPr="00171A48">
        <w:rPr>
          <w:bCs/>
          <w:iCs/>
          <w:szCs w:val="22"/>
        </w:rPr>
        <w:t>a</w:t>
      </w:r>
      <w:r w:rsidRPr="00171A48">
        <w:rPr>
          <w:bCs/>
          <w:iCs/>
          <w:szCs w:val="22"/>
        </w:rPr>
        <w:t xml:space="preserve"> sau siguranț</w:t>
      </w:r>
      <w:r w:rsidR="002850A5" w:rsidRPr="00171A48">
        <w:rPr>
          <w:bCs/>
          <w:iCs/>
          <w:szCs w:val="22"/>
        </w:rPr>
        <w:t xml:space="preserve">a </w:t>
      </w:r>
      <w:r w:rsidRPr="00171A48">
        <w:rPr>
          <w:bCs/>
          <w:iCs/>
          <w:szCs w:val="22"/>
        </w:rPr>
        <w:t>.</w:t>
      </w:r>
    </w:p>
    <w:p w14:paraId="49095453" w14:textId="77777777" w:rsidR="006E59C0" w:rsidRPr="00171A48" w:rsidRDefault="006E59C0" w:rsidP="00211461">
      <w:pPr>
        <w:autoSpaceDE w:val="0"/>
        <w:autoSpaceDN w:val="0"/>
        <w:adjustRightInd w:val="0"/>
        <w:spacing w:line="240" w:lineRule="auto"/>
        <w:rPr>
          <w:bCs/>
          <w:iCs/>
          <w:szCs w:val="22"/>
        </w:rPr>
      </w:pPr>
    </w:p>
    <w:p w14:paraId="2D996AD2" w14:textId="2BC3FE60" w:rsidR="00BE3638" w:rsidRPr="00171A48" w:rsidRDefault="00BE3638" w:rsidP="00211461">
      <w:pPr>
        <w:autoSpaceDE w:val="0"/>
        <w:autoSpaceDN w:val="0"/>
        <w:adjustRightInd w:val="0"/>
        <w:spacing w:line="240" w:lineRule="auto"/>
        <w:rPr>
          <w:bCs/>
          <w:iCs/>
          <w:szCs w:val="22"/>
          <w:u w:val="single"/>
        </w:rPr>
      </w:pPr>
      <w:r w:rsidRPr="00171A48">
        <w:rPr>
          <w:bCs/>
          <w:iCs/>
          <w:szCs w:val="22"/>
          <w:u w:val="single"/>
        </w:rPr>
        <w:t>Vârstnici</w:t>
      </w:r>
    </w:p>
    <w:p w14:paraId="3F78DC8C" w14:textId="77777777" w:rsidR="001840BF" w:rsidRPr="00171A48" w:rsidRDefault="001840BF" w:rsidP="00211461">
      <w:pPr>
        <w:autoSpaceDE w:val="0"/>
        <w:autoSpaceDN w:val="0"/>
        <w:adjustRightInd w:val="0"/>
        <w:spacing w:line="240" w:lineRule="auto"/>
        <w:rPr>
          <w:bCs/>
          <w:iCs/>
          <w:strike/>
          <w:szCs w:val="22"/>
        </w:rPr>
      </w:pPr>
    </w:p>
    <w:p w14:paraId="2993134B" w14:textId="25771F38" w:rsidR="00BE3638" w:rsidRPr="00171A48" w:rsidRDefault="00BE3638" w:rsidP="00211461">
      <w:pPr>
        <w:autoSpaceDE w:val="0"/>
        <w:autoSpaceDN w:val="0"/>
        <w:adjustRightInd w:val="0"/>
        <w:spacing w:line="240" w:lineRule="auto"/>
        <w:rPr>
          <w:bCs/>
          <w:iCs/>
          <w:szCs w:val="22"/>
        </w:rPr>
      </w:pPr>
      <w:r w:rsidRPr="00171A48">
        <w:rPr>
          <w:bCs/>
          <w:iCs/>
          <w:szCs w:val="22"/>
        </w:rPr>
        <w:t xml:space="preserve">Datele de la pacienții </w:t>
      </w:r>
      <w:r w:rsidR="001840BF" w:rsidRPr="00171A48">
        <w:rPr>
          <w:bCs/>
          <w:iCs/>
          <w:szCs w:val="22"/>
        </w:rPr>
        <w:t xml:space="preserve">cu CHC </w:t>
      </w:r>
      <w:r w:rsidRPr="00171A48">
        <w:rPr>
          <w:bCs/>
          <w:iCs/>
          <w:szCs w:val="22"/>
        </w:rPr>
        <w:t xml:space="preserve">cu vârsta de 75 de ani sau </w:t>
      </w:r>
      <w:r w:rsidR="00211461" w:rsidRPr="00171A48">
        <w:rPr>
          <w:bCs/>
          <w:iCs/>
          <w:szCs w:val="22"/>
        </w:rPr>
        <w:t>peste</w:t>
      </w:r>
      <w:r w:rsidRPr="00171A48">
        <w:rPr>
          <w:bCs/>
          <w:iCs/>
          <w:szCs w:val="22"/>
        </w:rPr>
        <w:t xml:space="preserve"> sunt limitate.</w:t>
      </w:r>
    </w:p>
    <w:p w14:paraId="7A7DD4B9" w14:textId="52D7D513" w:rsidR="008F2535" w:rsidRPr="00171A48" w:rsidRDefault="008F2535" w:rsidP="008F2535">
      <w:pPr>
        <w:autoSpaceDE w:val="0"/>
        <w:autoSpaceDN w:val="0"/>
        <w:adjustRightInd w:val="0"/>
        <w:spacing w:line="240" w:lineRule="auto"/>
      </w:pPr>
    </w:p>
    <w:p w14:paraId="7AD64245" w14:textId="1E278D1E" w:rsidR="006E59C0" w:rsidRPr="00171A48" w:rsidRDefault="006E59C0" w:rsidP="006E59C0">
      <w:pPr>
        <w:autoSpaceDE w:val="0"/>
        <w:autoSpaceDN w:val="0"/>
        <w:adjustRightInd w:val="0"/>
        <w:spacing w:line="240" w:lineRule="auto"/>
        <w:rPr>
          <w:szCs w:val="22"/>
        </w:rPr>
      </w:pPr>
      <w:r w:rsidRPr="00171A48">
        <w:rPr>
          <w:szCs w:val="22"/>
        </w:rPr>
        <w:t xml:space="preserve">În studiul POSEIDON la pacienți tratați cu tremelimumab în asociere cu durvalumab și chimioterapie cu compuși pe bază de platină, au fost raportate unele diferențe în profilul de siguranță între pacienții vârstnici (≥ 65 de ani) și mai tineri. Datele </w:t>
      </w:r>
      <w:r w:rsidR="002850A5" w:rsidRPr="00171A48">
        <w:rPr>
          <w:szCs w:val="22"/>
        </w:rPr>
        <w:t>privind</w:t>
      </w:r>
      <w:r w:rsidRPr="00171A48">
        <w:rPr>
          <w:szCs w:val="22"/>
        </w:rPr>
        <w:t xml:space="preserve"> siguranț</w:t>
      </w:r>
      <w:r w:rsidR="002850A5" w:rsidRPr="00171A48">
        <w:rPr>
          <w:szCs w:val="22"/>
        </w:rPr>
        <w:t>a provenind</w:t>
      </w:r>
      <w:r w:rsidRPr="00171A48">
        <w:rPr>
          <w:szCs w:val="22"/>
        </w:rPr>
        <w:t xml:space="preserve"> de la pacienții cu vârsta de 75 de ani și peste sunt limitate la un total de 74 pacienți. A fost observată o frecvență mai mare a reacțiilor adverse grave și</w:t>
      </w:r>
      <w:r w:rsidR="002850A5" w:rsidRPr="00171A48">
        <w:rPr>
          <w:szCs w:val="22"/>
        </w:rPr>
        <w:t xml:space="preserve"> </w:t>
      </w:r>
      <w:r w:rsidRPr="00171A48">
        <w:rPr>
          <w:szCs w:val="22"/>
        </w:rPr>
        <w:t>întreruper</w:t>
      </w:r>
      <w:r w:rsidR="002850A5" w:rsidRPr="00171A48">
        <w:rPr>
          <w:szCs w:val="22"/>
        </w:rPr>
        <w:t xml:space="preserve">ea </w:t>
      </w:r>
      <w:r w:rsidRPr="00171A48">
        <w:rPr>
          <w:szCs w:val="22"/>
        </w:rPr>
        <w:t>oricărui tratament din studiu din cauza reacțiilor adverse la 35 de pacienți cu vârsta de 75 de ani și peste</w:t>
      </w:r>
      <w:r w:rsidR="007619FC">
        <w:rPr>
          <w:szCs w:val="22"/>
        </w:rPr>
        <w:t>,</w:t>
      </w:r>
      <w:r w:rsidRPr="00171A48">
        <w:rPr>
          <w:szCs w:val="22"/>
        </w:rPr>
        <w:t xml:space="preserve"> tratați cu tremelimumab în asociere cu durvalumab și chimioterapie cu compuși pe bază de platină (45,7% și, respectiv, 28,6%) față de 39 pacienți cu vârsta de 75 de ani și peste</w:t>
      </w:r>
      <w:r w:rsidR="002850A5" w:rsidRPr="00171A48">
        <w:rPr>
          <w:szCs w:val="22"/>
        </w:rPr>
        <w:t>,</w:t>
      </w:r>
      <w:r w:rsidRPr="00171A48">
        <w:rPr>
          <w:szCs w:val="22"/>
        </w:rPr>
        <w:t xml:space="preserve"> la care s-a administrat </w:t>
      </w:r>
      <w:r w:rsidR="002850A5" w:rsidRPr="00171A48">
        <w:rPr>
          <w:szCs w:val="22"/>
        </w:rPr>
        <w:t>numai</w:t>
      </w:r>
      <w:r w:rsidRPr="00171A48">
        <w:rPr>
          <w:szCs w:val="22"/>
        </w:rPr>
        <w:t xml:space="preserve"> chimioterapie cu compuși pe bază de platină (35,9% și, respectiv, 20,5%).</w:t>
      </w:r>
    </w:p>
    <w:p w14:paraId="3D161C95" w14:textId="77777777" w:rsidR="006E59C0" w:rsidRPr="00171A48" w:rsidRDefault="006E59C0" w:rsidP="008F2535">
      <w:pPr>
        <w:autoSpaceDE w:val="0"/>
        <w:autoSpaceDN w:val="0"/>
        <w:adjustRightInd w:val="0"/>
        <w:spacing w:line="240" w:lineRule="auto"/>
      </w:pPr>
    </w:p>
    <w:p w14:paraId="5F04F0BC" w14:textId="77777777" w:rsidR="00033D26" w:rsidRPr="00171A48" w:rsidRDefault="00864709" w:rsidP="00204AAB">
      <w:pPr>
        <w:autoSpaceDE w:val="0"/>
        <w:autoSpaceDN w:val="0"/>
        <w:adjustRightInd w:val="0"/>
        <w:spacing w:line="240" w:lineRule="auto"/>
        <w:rPr>
          <w:szCs w:val="22"/>
          <w:u w:val="single"/>
        </w:rPr>
      </w:pPr>
      <w:r w:rsidRPr="00171A48">
        <w:rPr>
          <w:u w:val="single"/>
        </w:rPr>
        <w:t>Raportarea reacțiilor adverse suspectate</w:t>
      </w:r>
    </w:p>
    <w:p w14:paraId="74EB9E01" w14:textId="77777777" w:rsidR="001840BF" w:rsidRPr="00171A48" w:rsidRDefault="001840BF" w:rsidP="00204AAB">
      <w:pPr>
        <w:autoSpaceDE w:val="0"/>
        <w:autoSpaceDN w:val="0"/>
        <w:adjustRightInd w:val="0"/>
        <w:spacing w:line="240" w:lineRule="auto"/>
      </w:pPr>
    </w:p>
    <w:p w14:paraId="5B944BB7" w14:textId="14A76573" w:rsidR="00033D26" w:rsidRPr="00171A48" w:rsidRDefault="00864709" w:rsidP="00204AAB">
      <w:pPr>
        <w:autoSpaceDE w:val="0"/>
        <w:autoSpaceDN w:val="0"/>
        <w:adjustRightInd w:val="0"/>
        <w:spacing w:line="240" w:lineRule="auto"/>
        <w:rPr>
          <w:noProof/>
          <w:szCs w:val="22"/>
        </w:rPr>
      </w:pPr>
      <w:r w:rsidRPr="00171A48">
        <w:t xml:space="preserve">Raportarea </w:t>
      </w:r>
      <w:r w:rsidR="002C6873" w:rsidRPr="00171A48">
        <w:t>reacțiilor adverse suspectate după autorizarea medicamentului</w:t>
      </w:r>
      <w:r w:rsidRPr="00171A48">
        <w:t xml:space="preserve"> este importantă</w:t>
      </w:r>
      <w:r w:rsidR="002C6873" w:rsidRPr="00171A48">
        <w:t xml:space="preserve">. Acest lucru permite monitorizarea continuă a raportului beneficiu/risc al medicamentului. Profesioniștii din </w:t>
      </w:r>
      <w:r w:rsidR="002C6873" w:rsidRPr="00171A48">
        <w:lastRenderedPageBreak/>
        <w:t xml:space="preserve">domeniul sănătății sunt rugați să raporteze orice reacție adversă suspectată prin intermediul </w:t>
      </w:r>
      <w:r w:rsidR="002C6873" w:rsidRPr="00171A48">
        <w:rPr>
          <w:highlight w:val="lightGray"/>
        </w:rPr>
        <w:t xml:space="preserve">sistemului național de raportare, astfel cum este menționat în </w:t>
      </w:r>
      <w:hyperlink r:id="rId13" w:history="1">
        <w:r w:rsidR="002C6873" w:rsidRPr="00171A48">
          <w:rPr>
            <w:rStyle w:val="Hyperlink"/>
            <w:highlight w:val="lightGray"/>
          </w:rPr>
          <w:t>Anexa V</w:t>
        </w:r>
      </w:hyperlink>
      <w:r w:rsidR="002C6873" w:rsidRPr="00171A48">
        <w:t>.</w:t>
      </w:r>
    </w:p>
    <w:p w14:paraId="6310DCAE" w14:textId="77777777" w:rsidR="008D35AD" w:rsidRPr="00171A48" w:rsidRDefault="008D35AD" w:rsidP="00204AAB">
      <w:pPr>
        <w:spacing w:line="240" w:lineRule="auto"/>
        <w:rPr>
          <w:noProof/>
          <w:szCs w:val="22"/>
        </w:rPr>
      </w:pPr>
    </w:p>
    <w:p w14:paraId="18EEE08C" w14:textId="639F9D94" w:rsidR="00812D16" w:rsidRPr="00171A48" w:rsidRDefault="00864709" w:rsidP="00CE4BB1">
      <w:pPr>
        <w:keepNext/>
        <w:numPr>
          <w:ilvl w:val="1"/>
          <w:numId w:val="3"/>
        </w:numPr>
        <w:spacing w:line="240" w:lineRule="auto"/>
        <w:ind w:left="573" w:hanging="573"/>
        <w:rPr>
          <w:noProof/>
          <w:szCs w:val="22"/>
        </w:rPr>
      </w:pPr>
      <w:r w:rsidRPr="00171A48">
        <w:rPr>
          <w:b/>
          <w:noProof/>
        </w:rPr>
        <w:t>Supradozaj</w:t>
      </w:r>
      <w:r w:rsidR="002A688E">
        <w:rPr>
          <w:b/>
          <w:noProof/>
        </w:rPr>
        <w:fldChar w:fldCharType="begin"/>
      </w:r>
      <w:r w:rsidR="002A688E">
        <w:rPr>
          <w:b/>
          <w:noProof/>
        </w:rPr>
        <w:instrText xml:space="preserve"> DOCVARIABLE vault_nd_1e3729b9-9dd9-46a9-bb2d-8d8a79fdf459 \* MERGEFORMAT </w:instrText>
      </w:r>
      <w:r w:rsidR="002A688E">
        <w:rPr>
          <w:b/>
          <w:noProof/>
        </w:rPr>
        <w:fldChar w:fldCharType="separate"/>
      </w:r>
      <w:r w:rsidR="002A688E">
        <w:rPr>
          <w:b/>
          <w:noProof/>
        </w:rPr>
        <w:t xml:space="preserve"> </w:t>
      </w:r>
      <w:r w:rsidR="002A688E">
        <w:rPr>
          <w:b/>
          <w:noProof/>
        </w:rPr>
        <w:fldChar w:fldCharType="end"/>
      </w:r>
    </w:p>
    <w:p w14:paraId="1F290C77" w14:textId="77777777" w:rsidR="00812D16" w:rsidRPr="00171A48" w:rsidRDefault="00812D16" w:rsidP="00204AAB">
      <w:pPr>
        <w:spacing w:line="240" w:lineRule="auto"/>
        <w:rPr>
          <w:noProof/>
          <w:szCs w:val="22"/>
        </w:rPr>
      </w:pPr>
    </w:p>
    <w:p w14:paraId="37EFF522" w14:textId="72D9DB15" w:rsidR="00812D16" w:rsidRPr="00171A48" w:rsidRDefault="008F2535" w:rsidP="00204AAB">
      <w:pPr>
        <w:spacing w:line="240" w:lineRule="auto"/>
        <w:rPr>
          <w:noProof/>
          <w:szCs w:val="22"/>
        </w:rPr>
      </w:pPr>
      <w:r w:rsidRPr="00171A48">
        <w:t xml:space="preserve">Nu sunt disponibile date privind supradozajul cu </w:t>
      </w:r>
      <w:r w:rsidRPr="00171A48">
        <w:rPr>
          <w:noProof/>
          <w:szCs w:val="22"/>
        </w:rPr>
        <w:t>tremelimumab</w:t>
      </w:r>
      <w:r w:rsidRPr="00171A48">
        <w:t>. În caz de supradozaj, pacienţii trebuie monitorizaţi cu atenţie pentru depistarea semnelor sau simptomelor</w:t>
      </w:r>
      <w:r w:rsidR="005F3AB3" w:rsidRPr="00171A48">
        <w:t xml:space="preserve"> </w:t>
      </w:r>
      <w:r w:rsidRPr="00171A48">
        <w:t>reacţii</w:t>
      </w:r>
      <w:r w:rsidR="005F3AB3" w:rsidRPr="00171A48">
        <w:t>lor</w:t>
      </w:r>
      <w:r w:rsidRPr="00171A48">
        <w:t xml:space="preserve"> adverse şi trebuie instituit imediat tratament simptomatic corespunzător.</w:t>
      </w:r>
    </w:p>
    <w:p w14:paraId="0B9BDE37" w14:textId="77777777" w:rsidR="00812D16" w:rsidRPr="00171A48" w:rsidRDefault="00812D16" w:rsidP="00204AAB">
      <w:pPr>
        <w:spacing w:line="240" w:lineRule="auto"/>
      </w:pPr>
    </w:p>
    <w:p w14:paraId="75A894AE" w14:textId="77777777" w:rsidR="00812D16" w:rsidRPr="00171A48" w:rsidRDefault="00864709">
      <w:pPr>
        <w:keepNext/>
        <w:numPr>
          <w:ilvl w:val="0"/>
          <w:numId w:val="3"/>
        </w:numPr>
        <w:suppressAutoHyphens/>
        <w:spacing w:line="240" w:lineRule="auto"/>
      </w:pPr>
      <w:r w:rsidRPr="00171A48">
        <w:rPr>
          <w:b/>
        </w:rPr>
        <w:t>PROPRIETĂȚI FARMACOLOGICE</w:t>
      </w:r>
    </w:p>
    <w:p w14:paraId="5F5CD9F6" w14:textId="77777777" w:rsidR="00812D16" w:rsidRPr="00171A48" w:rsidRDefault="00812D16" w:rsidP="0056212D">
      <w:pPr>
        <w:keepNext/>
        <w:spacing w:line="240" w:lineRule="auto"/>
      </w:pPr>
    </w:p>
    <w:p w14:paraId="08228ADC" w14:textId="25D789F2" w:rsidR="00812D16" w:rsidRPr="00171A48" w:rsidRDefault="00864709" w:rsidP="00CE4BB1">
      <w:pPr>
        <w:keepNext/>
        <w:numPr>
          <w:ilvl w:val="1"/>
          <w:numId w:val="3"/>
        </w:numPr>
        <w:spacing w:line="240" w:lineRule="auto"/>
        <w:ind w:left="573" w:hanging="573"/>
      </w:pPr>
      <w:r w:rsidRPr="00171A48">
        <w:rPr>
          <w:b/>
        </w:rPr>
        <w:t>Proprietăți farmacodinamice</w:t>
      </w:r>
      <w:r w:rsidR="002A688E">
        <w:rPr>
          <w:b/>
        </w:rPr>
        <w:fldChar w:fldCharType="begin"/>
      </w:r>
      <w:r w:rsidR="002A688E">
        <w:rPr>
          <w:b/>
        </w:rPr>
        <w:instrText xml:space="preserve"> DOCVARIABLE vault_nd_570ab162-1871-4b77-88fe-d07e20fc070e \* MERGEFORMAT </w:instrText>
      </w:r>
      <w:r w:rsidR="002A688E">
        <w:rPr>
          <w:b/>
        </w:rPr>
        <w:fldChar w:fldCharType="separate"/>
      </w:r>
      <w:r w:rsidR="002A688E">
        <w:rPr>
          <w:b/>
        </w:rPr>
        <w:t xml:space="preserve"> </w:t>
      </w:r>
      <w:r w:rsidR="002A688E">
        <w:rPr>
          <w:b/>
        </w:rPr>
        <w:fldChar w:fldCharType="end"/>
      </w:r>
    </w:p>
    <w:p w14:paraId="3035E141" w14:textId="77777777" w:rsidR="00812D16" w:rsidRPr="00171A48" w:rsidRDefault="00812D16" w:rsidP="0056212D">
      <w:pPr>
        <w:keepNext/>
        <w:spacing w:line="240" w:lineRule="auto"/>
      </w:pPr>
    </w:p>
    <w:p w14:paraId="4CC2F453" w14:textId="58B57E2A" w:rsidR="00812D16" w:rsidRPr="00171A48" w:rsidRDefault="00864709" w:rsidP="00CE4BB1">
      <w:pPr>
        <w:spacing w:line="240" w:lineRule="auto"/>
        <w:rPr>
          <w:noProof/>
          <w:szCs w:val="22"/>
        </w:rPr>
      </w:pPr>
      <w:r w:rsidRPr="00171A48">
        <w:t xml:space="preserve">Grupa farmacoterapeutică: </w:t>
      </w:r>
      <w:r w:rsidR="005F3AB3" w:rsidRPr="00171A48">
        <w:t>a</w:t>
      </w:r>
      <w:r w:rsidR="008F2535" w:rsidRPr="00171A48">
        <w:t>lți anticorpi monoclonali și conjugați de medicamente cu anticorpi. Cod ATC: L01FX20</w:t>
      </w:r>
      <w:fldSimple w:instr=" DOCVARIABLE vault_nd_c23dab49-82c7-42bd-b44e-930e3b57ea61 \* MERGEFORMAT ">
        <w:r w:rsidR="002A688E">
          <w:t xml:space="preserve"> </w:t>
        </w:r>
      </w:fldSimple>
    </w:p>
    <w:p w14:paraId="6E23F9C1" w14:textId="77777777" w:rsidR="00812D16" w:rsidRPr="00171A48" w:rsidRDefault="00812D16" w:rsidP="00204AAB">
      <w:pPr>
        <w:autoSpaceDE w:val="0"/>
        <w:autoSpaceDN w:val="0"/>
        <w:adjustRightInd w:val="0"/>
        <w:spacing w:line="240" w:lineRule="auto"/>
        <w:rPr>
          <w:b/>
          <w:szCs w:val="22"/>
        </w:rPr>
      </w:pPr>
    </w:p>
    <w:p w14:paraId="753146A3" w14:textId="2402BAD6" w:rsidR="00812D16" w:rsidRPr="00171A48" w:rsidRDefault="00864709" w:rsidP="00204AAB">
      <w:pPr>
        <w:autoSpaceDE w:val="0"/>
        <w:autoSpaceDN w:val="0"/>
        <w:adjustRightInd w:val="0"/>
        <w:spacing w:line="240" w:lineRule="auto"/>
        <w:rPr>
          <w:u w:val="single"/>
        </w:rPr>
      </w:pPr>
      <w:r w:rsidRPr="00171A48">
        <w:rPr>
          <w:u w:val="single"/>
        </w:rPr>
        <w:t>Mecanism de acțiune</w:t>
      </w:r>
    </w:p>
    <w:p w14:paraId="444A2EB1" w14:textId="77777777" w:rsidR="001840BF" w:rsidRPr="00171A48" w:rsidRDefault="001840BF" w:rsidP="008F2535">
      <w:pPr>
        <w:autoSpaceDE w:val="0"/>
        <w:autoSpaceDN w:val="0"/>
        <w:adjustRightInd w:val="0"/>
        <w:spacing w:line="240" w:lineRule="auto"/>
        <w:rPr>
          <w:szCs w:val="22"/>
        </w:rPr>
      </w:pPr>
    </w:p>
    <w:p w14:paraId="6F3B7D7B" w14:textId="7E41FB14" w:rsidR="008F2535" w:rsidRPr="00171A48" w:rsidRDefault="008F2535" w:rsidP="008F2535">
      <w:pPr>
        <w:autoSpaceDE w:val="0"/>
        <w:autoSpaceDN w:val="0"/>
        <w:adjustRightInd w:val="0"/>
        <w:spacing w:line="240" w:lineRule="auto"/>
        <w:rPr>
          <w:szCs w:val="22"/>
        </w:rPr>
      </w:pPr>
      <w:r w:rsidRPr="00171A48">
        <w:rPr>
          <w:szCs w:val="22"/>
        </w:rPr>
        <w:t xml:space="preserve">Antigenul asociat cu limfocitele T citotoxice (CTLA-4) este exprimat în principal pe suprafața limfocitelor T. Interacțiunea CTLA-4 cu liganzii săi, CD80 și CD86, limitează activarea celulelor T efectoare, printr-o serie de mecanisme potențiale, dar în primul rând prin limitarea semnalizării co-stimulatoare prin CD28. </w:t>
      </w:r>
    </w:p>
    <w:p w14:paraId="5849B92A" w14:textId="77777777" w:rsidR="008F2535" w:rsidRPr="00171A48" w:rsidRDefault="008F2535" w:rsidP="008F2535">
      <w:pPr>
        <w:autoSpaceDE w:val="0"/>
        <w:autoSpaceDN w:val="0"/>
        <w:adjustRightInd w:val="0"/>
        <w:spacing w:line="240" w:lineRule="auto"/>
        <w:rPr>
          <w:szCs w:val="22"/>
        </w:rPr>
      </w:pPr>
    </w:p>
    <w:p w14:paraId="1F51663D" w14:textId="1D0E8734" w:rsidR="008F2535" w:rsidRPr="00171A48" w:rsidRDefault="008F2535" w:rsidP="008F2535">
      <w:pPr>
        <w:autoSpaceDE w:val="0"/>
        <w:autoSpaceDN w:val="0"/>
        <w:adjustRightInd w:val="0"/>
        <w:spacing w:line="240" w:lineRule="auto"/>
        <w:rPr>
          <w:szCs w:val="22"/>
        </w:rPr>
      </w:pPr>
      <w:r w:rsidRPr="00171A48">
        <w:rPr>
          <w:szCs w:val="22"/>
        </w:rPr>
        <w:t>Tremelimumab este un anticorp selectiv</w:t>
      </w:r>
      <w:r w:rsidR="00211461" w:rsidRPr="00171A48">
        <w:rPr>
          <w:szCs w:val="22"/>
        </w:rPr>
        <w:t xml:space="preserve"> de tip IgG2,</w:t>
      </w:r>
      <w:r w:rsidRPr="00171A48">
        <w:rPr>
          <w:szCs w:val="22"/>
        </w:rPr>
        <w:t xml:space="preserve"> complet uman, care blochează interacțiunea CTLA-4 cu CD80 și CD86, îmbunătățind astfel activarea și proliferarea celulelor T, ceea ce duce la o diversitate crescută a celulelor T și la o activitate antitumorală sporită.</w:t>
      </w:r>
    </w:p>
    <w:p w14:paraId="10CBEDCE" w14:textId="77777777" w:rsidR="008F2535" w:rsidRPr="00171A48" w:rsidRDefault="008F2535" w:rsidP="008F2535">
      <w:pPr>
        <w:autoSpaceDE w:val="0"/>
        <w:autoSpaceDN w:val="0"/>
        <w:adjustRightInd w:val="0"/>
        <w:spacing w:line="240" w:lineRule="auto"/>
        <w:rPr>
          <w:szCs w:val="22"/>
        </w:rPr>
      </w:pPr>
    </w:p>
    <w:p w14:paraId="064B013C" w14:textId="130471F2" w:rsidR="00B52295" w:rsidRPr="00171A48" w:rsidRDefault="00AF6645" w:rsidP="008F2535">
      <w:pPr>
        <w:autoSpaceDE w:val="0"/>
        <w:autoSpaceDN w:val="0"/>
        <w:adjustRightInd w:val="0"/>
        <w:spacing w:line="240" w:lineRule="auto"/>
        <w:rPr>
          <w:szCs w:val="22"/>
          <w:shd w:val="clear" w:color="auto" w:fill="FFFFFF"/>
        </w:rPr>
      </w:pPr>
      <w:r w:rsidRPr="00171A48">
        <w:rPr>
          <w:rStyle w:val="normaltextrun"/>
          <w:szCs w:val="22"/>
          <w:shd w:val="clear" w:color="auto" w:fill="FFFFFF"/>
        </w:rPr>
        <w:t xml:space="preserve">Asocierea dintre </w:t>
      </w:r>
      <w:r w:rsidR="001840BF" w:rsidRPr="00171A48">
        <w:rPr>
          <w:rStyle w:val="normaltextrun"/>
          <w:szCs w:val="22"/>
          <w:shd w:val="clear" w:color="auto" w:fill="FFFFFF"/>
        </w:rPr>
        <w:t xml:space="preserve">tremelimumab, </w:t>
      </w:r>
      <w:r w:rsidRPr="00171A48">
        <w:rPr>
          <w:rStyle w:val="normaltextrun"/>
          <w:szCs w:val="22"/>
          <w:shd w:val="clear" w:color="auto" w:fill="FFFFFF"/>
        </w:rPr>
        <w:t>un inhibitor</w:t>
      </w:r>
      <w:r w:rsidR="001840BF" w:rsidRPr="00171A48">
        <w:rPr>
          <w:rStyle w:val="normaltextrun"/>
          <w:szCs w:val="22"/>
          <w:shd w:val="clear" w:color="auto" w:fill="FFFFFF"/>
        </w:rPr>
        <w:t xml:space="preserve"> CTLA-4 </w:t>
      </w:r>
      <w:r w:rsidRPr="00171A48">
        <w:rPr>
          <w:rStyle w:val="normaltextrun"/>
          <w:szCs w:val="22"/>
          <w:shd w:val="clear" w:color="auto" w:fill="FFFFFF"/>
        </w:rPr>
        <w:t>și</w:t>
      </w:r>
      <w:r w:rsidR="001840BF" w:rsidRPr="00171A48">
        <w:rPr>
          <w:rStyle w:val="normaltextrun"/>
          <w:szCs w:val="22"/>
          <w:shd w:val="clear" w:color="auto" w:fill="FFFFFF"/>
        </w:rPr>
        <w:t xml:space="preserve"> durvalumab, </w:t>
      </w:r>
      <w:r w:rsidRPr="00171A48">
        <w:rPr>
          <w:rStyle w:val="normaltextrun"/>
          <w:szCs w:val="22"/>
          <w:shd w:val="clear" w:color="auto" w:fill="FFFFFF"/>
        </w:rPr>
        <w:t>un inhibitor</w:t>
      </w:r>
      <w:r w:rsidR="001840BF" w:rsidRPr="00171A48">
        <w:rPr>
          <w:rStyle w:val="normaltextrun"/>
          <w:szCs w:val="22"/>
          <w:shd w:val="clear" w:color="auto" w:fill="FFFFFF"/>
        </w:rPr>
        <w:t xml:space="preserve"> PD-L1</w:t>
      </w:r>
      <w:r w:rsidRPr="00171A48">
        <w:rPr>
          <w:rStyle w:val="normaltextrun"/>
          <w:szCs w:val="22"/>
          <w:shd w:val="clear" w:color="auto" w:fill="FFFFFF"/>
        </w:rPr>
        <w:t xml:space="preserve"> determină răspunsuri anti-tumorale mai bune în cancerul pulmonar</w:t>
      </w:r>
      <w:r w:rsidR="005F3AB3" w:rsidRPr="00171A48">
        <w:rPr>
          <w:rStyle w:val="normaltextrun"/>
          <w:szCs w:val="22"/>
          <w:shd w:val="clear" w:color="auto" w:fill="FFFFFF"/>
        </w:rPr>
        <w:t xml:space="preserve"> </w:t>
      </w:r>
      <w:r w:rsidR="005F3AB3" w:rsidRPr="00171A48">
        <w:rPr>
          <w:szCs w:val="22"/>
          <w:shd w:val="clear" w:color="auto" w:fill="FFFFFF"/>
        </w:rPr>
        <w:t>altul decât cel cu celule mici metastazat</w:t>
      </w:r>
      <w:r w:rsidR="008015F9" w:rsidRPr="00171A48">
        <w:rPr>
          <w:szCs w:val="22"/>
          <w:shd w:val="clear" w:color="auto" w:fill="FFFFFF"/>
        </w:rPr>
        <w:t xml:space="preserve"> și carcinom hepatocelular</w:t>
      </w:r>
      <w:r w:rsidRPr="00171A48">
        <w:rPr>
          <w:rStyle w:val="normaltextrun"/>
          <w:szCs w:val="22"/>
          <w:shd w:val="clear" w:color="auto" w:fill="FFFFFF"/>
        </w:rPr>
        <w:t xml:space="preserve">. </w:t>
      </w:r>
    </w:p>
    <w:p w14:paraId="1C837A19" w14:textId="77777777" w:rsidR="00F56F58" w:rsidRPr="00171A48" w:rsidRDefault="00F56F58" w:rsidP="00F56F58">
      <w:pPr>
        <w:spacing w:line="240" w:lineRule="auto"/>
      </w:pPr>
    </w:p>
    <w:p w14:paraId="627F3E7F" w14:textId="679BD580" w:rsidR="00E7505C" w:rsidRPr="00171A48" w:rsidRDefault="00E7505C" w:rsidP="00AC633B">
      <w:pPr>
        <w:spacing w:line="240" w:lineRule="auto"/>
        <w:rPr>
          <w:u w:val="single"/>
        </w:rPr>
      </w:pPr>
      <w:r w:rsidRPr="00171A48">
        <w:rPr>
          <w:u w:val="single"/>
        </w:rPr>
        <w:t>Eficacitate clinică</w:t>
      </w:r>
    </w:p>
    <w:p w14:paraId="3E611F60" w14:textId="77777777" w:rsidR="00E7505C" w:rsidRPr="00171A48" w:rsidRDefault="00E7505C" w:rsidP="00AC633B">
      <w:pPr>
        <w:spacing w:line="240" w:lineRule="auto"/>
      </w:pPr>
    </w:p>
    <w:p w14:paraId="77BF7829" w14:textId="56AC1A6F" w:rsidR="00AC633B" w:rsidRPr="00171A48" w:rsidRDefault="00AC633B" w:rsidP="00AC633B">
      <w:pPr>
        <w:autoSpaceDE w:val="0"/>
        <w:autoSpaceDN w:val="0"/>
        <w:adjustRightInd w:val="0"/>
        <w:spacing w:line="240" w:lineRule="auto"/>
        <w:rPr>
          <w:i/>
          <w:iCs/>
          <w:szCs w:val="22"/>
          <w:u w:val="single"/>
        </w:rPr>
      </w:pPr>
      <w:r w:rsidRPr="00171A48">
        <w:rPr>
          <w:i/>
          <w:iCs/>
          <w:szCs w:val="22"/>
          <w:u w:val="single"/>
        </w:rPr>
        <w:t>CHC - Studiul HIMALAYA</w:t>
      </w:r>
    </w:p>
    <w:p w14:paraId="237F0518" w14:textId="77777777" w:rsidR="002D18C1" w:rsidRPr="00171A48" w:rsidRDefault="002D18C1" w:rsidP="00AC633B">
      <w:pPr>
        <w:autoSpaceDE w:val="0"/>
        <w:autoSpaceDN w:val="0"/>
        <w:adjustRightInd w:val="0"/>
        <w:spacing w:line="240" w:lineRule="auto"/>
        <w:rPr>
          <w:i/>
          <w:iCs/>
          <w:szCs w:val="22"/>
        </w:rPr>
      </w:pPr>
    </w:p>
    <w:p w14:paraId="0771AC8B" w14:textId="4A2B20AA" w:rsidR="00AC633B" w:rsidRPr="00171A48" w:rsidRDefault="00AC633B" w:rsidP="00AC633B">
      <w:pPr>
        <w:autoSpaceDE w:val="0"/>
        <w:autoSpaceDN w:val="0"/>
        <w:adjustRightInd w:val="0"/>
        <w:spacing w:line="240" w:lineRule="auto"/>
        <w:rPr>
          <w:szCs w:val="22"/>
        </w:rPr>
      </w:pPr>
      <w:r w:rsidRPr="00171A48">
        <w:rPr>
          <w:szCs w:val="22"/>
        </w:rPr>
        <w:t xml:space="preserve">Eficacitatea </w:t>
      </w:r>
      <w:r w:rsidR="001840BF" w:rsidRPr="00171A48">
        <w:rPr>
          <w:bCs/>
          <w:iCs/>
          <w:szCs w:val="22"/>
        </w:rPr>
        <w:t>IMJUDO 300 mg în doză unică în asociere cu durvalumab</w:t>
      </w:r>
      <w:r w:rsidRPr="00171A48">
        <w:rPr>
          <w:szCs w:val="22"/>
        </w:rPr>
        <w:t xml:space="preserve"> a fost evaluată în studiul HIMALAYA, un studiu multicentric, randomizat, </w:t>
      </w:r>
      <w:r w:rsidR="005B4172" w:rsidRPr="00171A48">
        <w:rPr>
          <w:szCs w:val="22"/>
        </w:rPr>
        <w:t>cu desig</w:t>
      </w:r>
      <w:r w:rsidR="00165876" w:rsidRPr="00171A48">
        <w:rPr>
          <w:szCs w:val="22"/>
        </w:rPr>
        <w:t>n</w:t>
      </w:r>
      <w:r w:rsidR="005B4172" w:rsidRPr="00171A48">
        <w:rPr>
          <w:szCs w:val="22"/>
        </w:rPr>
        <w:t xml:space="preserve"> </w:t>
      </w:r>
      <w:r w:rsidRPr="00171A48">
        <w:rPr>
          <w:szCs w:val="22"/>
        </w:rPr>
        <w:t xml:space="preserve">deschis, la pacienții cu </w:t>
      </w:r>
      <w:r w:rsidR="005B4172" w:rsidRPr="00171A48">
        <w:rPr>
          <w:szCs w:val="22"/>
        </w:rPr>
        <w:t>CH</w:t>
      </w:r>
      <w:r w:rsidRPr="00171A48">
        <w:rPr>
          <w:szCs w:val="22"/>
        </w:rPr>
        <w:t xml:space="preserve">C </w:t>
      </w:r>
      <w:r w:rsidR="005B4172" w:rsidRPr="00171A48">
        <w:rPr>
          <w:szCs w:val="22"/>
        </w:rPr>
        <w:t xml:space="preserve">nerezecabil </w:t>
      </w:r>
      <w:r w:rsidRPr="00171A48">
        <w:rPr>
          <w:szCs w:val="22"/>
        </w:rPr>
        <w:t xml:space="preserve">confirmat, care nu au </w:t>
      </w:r>
      <w:r w:rsidR="003738B5" w:rsidRPr="00171A48">
        <w:rPr>
          <w:szCs w:val="22"/>
        </w:rPr>
        <w:t>fost tratați</w:t>
      </w:r>
      <w:r w:rsidRPr="00171A48">
        <w:rPr>
          <w:szCs w:val="22"/>
        </w:rPr>
        <w:t xml:space="preserve"> sistemic anterior pentru </w:t>
      </w:r>
      <w:r w:rsidR="005B4172" w:rsidRPr="00171A48">
        <w:rPr>
          <w:szCs w:val="22"/>
        </w:rPr>
        <w:t>CH</w:t>
      </w:r>
      <w:r w:rsidRPr="00171A48">
        <w:rPr>
          <w:szCs w:val="22"/>
        </w:rPr>
        <w:t>C. Studiul a inclus pacienți</w:t>
      </w:r>
      <w:r w:rsidR="00165876" w:rsidRPr="00171A48">
        <w:rPr>
          <w:szCs w:val="22"/>
        </w:rPr>
        <w:t xml:space="preserve"> cu BCLC (</w:t>
      </w:r>
      <w:r w:rsidR="00165876" w:rsidRPr="00171A48">
        <w:rPr>
          <w:i/>
          <w:iCs/>
          <w:szCs w:val="22"/>
        </w:rPr>
        <w:t>Barcelona Clinic Liver Cancer</w:t>
      </w:r>
      <w:r w:rsidR="00165876" w:rsidRPr="00171A48">
        <w:rPr>
          <w:szCs w:val="22"/>
        </w:rPr>
        <w:t>)</w:t>
      </w:r>
      <w:r w:rsidRPr="00171A48">
        <w:rPr>
          <w:szCs w:val="22"/>
        </w:rPr>
        <w:t xml:space="preserve"> în stadiul </w:t>
      </w:r>
      <w:r w:rsidR="004C14BD" w:rsidRPr="00171A48">
        <w:rPr>
          <w:szCs w:val="22"/>
        </w:rPr>
        <w:t>C</w:t>
      </w:r>
      <w:r w:rsidR="005B4172" w:rsidRPr="00171A48">
        <w:rPr>
          <w:szCs w:val="22"/>
        </w:rPr>
        <w:t xml:space="preserve"> sau </w:t>
      </w:r>
      <w:r w:rsidR="004C14BD" w:rsidRPr="00171A48">
        <w:rPr>
          <w:szCs w:val="22"/>
        </w:rPr>
        <w:t>B</w:t>
      </w:r>
      <w:r w:rsidR="00165876" w:rsidRPr="00171A48">
        <w:rPr>
          <w:szCs w:val="22"/>
        </w:rPr>
        <w:t xml:space="preserve"> </w:t>
      </w:r>
      <w:r w:rsidRPr="00171A48">
        <w:rPr>
          <w:szCs w:val="22"/>
        </w:rPr>
        <w:t>(neeligibili pentru terapie loc</w:t>
      </w:r>
      <w:r w:rsidR="00BE7E93" w:rsidRPr="00171A48">
        <w:rPr>
          <w:szCs w:val="22"/>
        </w:rPr>
        <w:t>o</w:t>
      </w:r>
      <w:r w:rsidR="005B4172" w:rsidRPr="00171A48">
        <w:rPr>
          <w:szCs w:val="22"/>
        </w:rPr>
        <w:t>-</w:t>
      </w:r>
      <w:r w:rsidRPr="00171A48">
        <w:rPr>
          <w:szCs w:val="22"/>
        </w:rPr>
        <w:t>regională) și scor Child-Pugh clasa A.</w:t>
      </w:r>
    </w:p>
    <w:p w14:paraId="2EF4F67C" w14:textId="77777777" w:rsidR="00AC633B" w:rsidRPr="00171A48" w:rsidRDefault="00AC633B" w:rsidP="00AC633B">
      <w:pPr>
        <w:autoSpaceDE w:val="0"/>
        <w:autoSpaceDN w:val="0"/>
        <w:adjustRightInd w:val="0"/>
        <w:spacing w:line="240" w:lineRule="auto"/>
        <w:rPr>
          <w:szCs w:val="22"/>
        </w:rPr>
      </w:pPr>
    </w:p>
    <w:p w14:paraId="7746D65C" w14:textId="68C08550" w:rsidR="00371752" w:rsidRPr="00171A48" w:rsidRDefault="00AC633B" w:rsidP="00AC633B">
      <w:pPr>
        <w:autoSpaceDE w:val="0"/>
        <w:autoSpaceDN w:val="0"/>
        <w:adjustRightInd w:val="0"/>
        <w:spacing w:line="240" w:lineRule="auto"/>
        <w:rPr>
          <w:szCs w:val="22"/>
        </w:rPr>
      </w:pPr>
      <w:r w:rsidRPr="00171A48">
        <w:rPr>
          <w:szCs w:val="22"/>
        </w:rPr>
        <w:t xml:space="preserve">Studiul a exclus pacienții cu metastaze cerebrale sau cu antecedente de metastaze cerebrale, </w:t>
      </w:r>
      <w:r w:rsidR="00E21952" w:rsidRPr="00171A48">
        <w:rPr>
          <w:szCs w:val="22"/>
        </w:rPr>
        <w:t xml:space="preserve">infecție concomitentă </w:t>
      </w:r>
      <w:r w:rsidRPr="00171A48">
        <w:rPr>
          <w:szCs w:val="22"/>
        </w:rPr>
        <w:t xml:space="preserve">cu </w:t>
      </w:r>
      <w:r w:rsidR="00E21952" w:rsidRPr="00171A48">
        <w:rPr>
          <w:szCs w:val="22"/>
        </w:rPr>
        <w:t>virusul hepatitei</w:t>
      </w:r>
      <w:r w:rsidRPr="00171A48">
        <w:rPr>
          <w:szCs w:val="22"/>
        </w:rPr>
        <w:t xml:space="preserve"> B </w:t>
      </w:r>
      <w:r w:rsidR="00594E5C" w:rsidRPr="00171A48">
        <w:rPr>
          <w:szCs w:val="22"/>
        </w:rPr>
        <w:t>sau</w:t>
      </w:r>
      <w:r w:rsidRPr="00171A48">
        <w:rPr>
          <w:szCs w:val="22"/>
        </w:rPr>
        <w:t xml:space="preserve"> C; hemoragie gastrointestinală </w:t>
      </w:r>
      <w:r w:rsidR="001840BF" w:rsidRPr="00171A48">
        <w:rPr>
          <w:szCs w:val="22"/>
        </w:rPr>
        <w:t xml:space="preserve">(GI) </w:t>
      </w:r>
      <w:r w:rsidRPr="00171A48">
        <w:rPr>
          <w:szCs w:val="22"/>
        </w:rPr>
        <w:t xml:space="preserve">activă sau documentată anterior în </w:t>
      </w:r>
      <w:r w:rsidR="00BE7E93" w:rsidRPr="00171A48">
        <w:rPr>
          <w:szCs w:val="22"/>
        </w:rPr>
        <w:t>interval</w:t>
      </w:r>
      <w:r w:rsidRPr="00171A48">
        <w:rPr>
          <w:szCs w:val="22"/>
        </w:rPr>
        <w:t xml:space="preserve"> de 12 luni; ascită care a necesitat intervenție non-farmacologică în </w:t>
      </w:r>
      <w:r w:rsidR="00BE7E93" w:rsidRPr="00171A48">
        <w:rPr>
          <w:szCs w:val="22"/>
        </w:rPr>
        <w:t>interval</w:t>
      </w:r>
      <w:r w:rsidRPr="00171A48">
        <w:rPr>
          <w:szCs w:val="22"/>
        </w:rPr>
        <w:t xml:space="preserve"> de 6 luni; encefalopatie hepatică în </w:t>
      </w:r>
      <w:r w:rsidR="00BE7E93" w:rsidRPr="00171A48">
        <w:rPr>
          <w:szCs w:val="22"/>
        </w:rPr>
        <w:t>interval</w:t>
      </w:r>
      <w:r w:rsidRPr="00171A48">
        <w:rPr>
          <w:szCs w:val="22"/>
        </w:rPr>
        <w:t xml:space="preserve"> de 12 luni înainte de </w:t>
      </w:r>
      <w:r w:rsidR="00E21952" w:rsidRPr="00171A48">
        <w:rPr>
          <w:szCs w:val="22"/>
        </w:rPr>
        <w:t>inițierea</w:t>
      </w:r>
      <w:r w:rsidRPr="00171A48">
        <w:rPr>
          <w:szCs w:val="22"/>
        </w:rPr>
        <w:t xml:space="preserve"> tratamentului; tulburări autoimune sau inflamatorii active sau documentate anterior.</w:t>
      </w:r>
    </w:p>
    <w:p w14:paraId="5BCE56EF" w14:textId="77777777" w:rsidR="00AD47E7" w:rsidRPr="00171A48" w:rsidRDefault="00AD47E7" w:rsidP="00AD47E7">
      <w:pPr>
        <w:autoSpaceDE w:val="0"/>
        <w:autoSpaceDN w:val="0"/>
        <w:adjustRightInd w:val="0"/>
        <w:spacing w:line="240" w:lineRule="auto"/>
        <w:rPr>
          <w:lang w:eastAsia="en-GB"/>
        </w:rPr>
      </w:pPr>
    </w:p>
    <w:p w14:paraId="353B42B8" w14:textId="12BD3269" w:rsidR="00AD47E7" w:rsidRPr="00171A48" w:rsidRDefault="00AD47E7" w:rsidP="00E35911">
      <w:pPr>
        <w:autoSpaceDE w:val="0"/>
        <w:autoSpaceDN w:val="0"/>
        <w:adjustRightInd w:val="0"/>
        <w:spacing w:line="240" w:lineRule="auto"/>
        <w:rPr>
          <w:szCs w:val="22"/>
        </w:rPr>
      </w:pPr>
      <w:r w:rsidRPr="00171A48">
        <w:rPr>
          <w:szCs w:val="22"/>
        </w:rPr>
        <w:t>Pacienții cu varice esofagiene au fost incluși, cu excepția celor cu hemoragie gastrointestinală activă sau documentată anterior în</w:t>
      </w:r>
      <w:r w:rsidR="00E35911" w:rsidRPr="00171A48">
        <w:rPr>
          <w:szCs w:val="22"/>
        </w:rPr>
        <w:t xml:space="preserve"> interval de 12</w:t>
      </w:r>
      <w:r w:rsidRPr="00171A48">
        <w:rPr>
          <w:szCs w:val="22"/>
        </w:rPr>
        <w:t xml:space="preserve"> luni anterio</w:t>
      </w:r>
      <w:r w:rsidR="00E35911" w:rsidRPr="00171A48">
        <w:rPr>
          <w:szCs w:val="22"/>
        </w:rPr>
        <w:t>r</w:t>
      </w:r>
      <w:r w:rsidRPr="00171A48">
        <w:rPr>
          <w:szCs w:val="22"/>
        </w:rPr>
        <w:t xml:space="preserve"> </w:t>
      </w:r>
      <w:r w:rsidR="00B92DDA" w:rsidRPr="00171A48">
        <w:rPr>
          <w:szCs w:val="22"/>
        </w:rPr>
        <w:t>înrolării</w:t>
      </w:r>
      <w:r w:rsidRPr="00171A48">
        <w:rPr>
          <w:szCs w:val="22"/>
        </w:rPr>
        <w:t xml:space="preserve"> în studiu. </w:t>
      </w:r>
    </w:p>
    <w:p w14:paraId="3D7B512E" w14:textId="77777777" w:rsidR="00AD47E7" w:rsidRPr="00171A48" w:rsidRDefault="00AD47E7" w:rsidP="00E35911">
      <w:pPr>
        <w:autoSpaceDE w:val="0"/>
        <w:autoSpaceDN w:val="0"/>
        <w:adjustRightInd w:val="0"/>
        <w:spacing w:line="240" w:lineRule="auto"/>
        <w:rPr>
          <w:szCs w:val="22"/>
        </w:rPr>
      </w:pPr>
    </w:p>
    <w:p w14:paraId="3EE61E5D" w14:textId="63FCD189" w:rsidR="00AD47E7" w:rsidRPr="00171A48" w:rsidRDefault="00AD47E7" w:rsidP="00E35911">
      <w:pPr>
        <w:autoSpaceDE w:val="0"/>
        <w:autoSpaceDN w:val="0"/>
        <w:adjustRightInd w:val="0"/>
        <w:spacing w:line="240" w:lineRule="auto"/>
        <w:rPr>
          <w:szCs w:val="22"/>
        </w:rPr>
      </w:pPr>
      <w:r w:rsidRPr="00171A48">
        <w:rPr>
          <w:szCs w:val="22"/>
        </w:rPr>
        <w:t>Randomizarea a fost stratificată în funcție de invazia macrovasculară (da v</w:t>
      </w:r>
      <w:r w:rsidR="00BE0A3B" w:rsidRPr="00171A48">
        <w:rPr>
          <w:szCs w:val="22"/>
        </w:rPr>
        <w:t>ersus</w:t>
      </w:r>
      <w:r w:rsidRPr="00171A48">
        <w:rPr>
          <w:szCs w:val="22"/>
        </w:rPr>
        <w:t xml:space="preserve"> nu), etiologia bolii hepatice (virusul hepatitei B confirmat v</w:t>
      </w:r>
      <w:r w:rsidR="00BE0A3B" w:rsidRPr="00171A48">
        <w:rPr>
          <w:szCs w:val="22"/>
        </w:rPr>
        <w:t>ersus</w:t>
      </w:r>
      <w:r w:rsidRPr="00171A48">
        <w:rPr>
          <w:szCs w:val="22"/>
        </w:rPr>
        <w:t xml:space="preserve"> virusul hepatitei C confirmat v</w:t>
      </w:r>
      <w:r w:rsidR="00BE0A3B" w:rsidRPr="00171A48">
        <w:rPr>
          <w:szCs w:val="22"/>
        </w:rPr>
        <w:t>ersus</w:t>
      </w:r>
      <w:r w:rsidRPr="00171A48">
        <w:rPr>
          <w:szCs w:val="22"/>
        </w:rPr>
        <w:t xml:space="preserve"> altele) și </w:t>
      </w:r>
      <w:r w:rsidR="00B92DDA" w:rsidRPr="00171A48">
        <w:rPr>
          <w:szCs w:val="22"/>
        </w:rPr>
        <w:t>statusul</w:t>
      </w:r>
      <w:r w:rsidRPr="00171A48">
        <w:rPr>
          <w:szCs w:val="22"/>
        </w:rPr>
        <w:t xml:space="preserve"> de performanță ECOG (0 v</w:t>
      </w:r>
      <w:r w:rsidR="00BE0A3B" w:rsidRPr="00171A48">
        <w:rPr>
          <w:szCs w:val="22"/>
        </w:rPr>
        <w:t>ersus</w:t>
      </w:r>
      <w:r w:rsidR="00E35911" w:rsidRPr="00171A48">
        <w:rPr>
          <w:szCs w:val="22"/>
        </w:rPr>
        <w:t xml:space="preserve"> </w:t>
      </w:r>
      <w:r w:rsidRPr="00171A48">
        <w:rPr>
          <w:szCs w:val="22"/>
        </w:rPr>
        <w:t xml:space="preserve">1). Studiul HIMALAYA a randomizat 1171 de pacienți 1:1:1 </w:t>
      </w:r>
      <w:r w:rsidR="00E35911" w:rsidRPr="00171A48">
        <w:rPr>
          <w:szCs w:val="22"/>
        </w:rPr>
        <w:t>la</w:t>
      </w:r>
      <w:r w:rsidRPr="00171A48">
        <w:rPr>
          <w:szCs w:val="22"/>
        </w:rPr>
        <w:t>:</w:t>
      </w:r>
    </w:p>
    <w:p w14:paraId="1D27A8A9" w14:textId="77777777" w:rsidR="00AD47E7" w:rsidRPr="00171A48" w:rsidRDefault="00AD47E7" w:rsidP="00E35911">
      <w:pPr>
        <w:autoSpaceDE w:val="0"/>
        <w:autoSpaceDN w:val="0"/>
        <w:adjustRightInd w:val="0"/>
        <w:spacing w:line="240" w:lineRule="auto"/>
        <w:rPr>
          <w:szCs w:val="22"/>
        </w:rPr>
      </w:pPr>
    </w:p>
    <w:p w14:paraId="700775BC" w14:textId="2C941E8B" w:rsidR="004052EA" w:rsidRPr="00171A48" w:rsidRDefault="00377492" w:rsidP="004052EA">
      <w:pPr>
        <w:pStyle w:val="ListParagraph"/>
        <w:numPr>
          <w:ilvl w:val="0"/>
          <w:numId w:val="9"/>
        </w:numPr>
        <w:autoSpaceDE w:val="0"/>
        <w:autoSpaceDN w:val="0"/>
        <w:adjustRightInd w:val="0"/>
        <w:spacing w:line="240" w:lineRule="auto"/>
        <w:ind w:hanging="436"/>
        <w:rPr>
          <w:szCs w:val="22"/>
        </w:rPr>
      </w:pPr>
      <w:r w:rsidRPr="00171A48">
        <w:rPr>
          <w:szCs w:val="22"/>
        </w:rPr>
        <w:t>D</w:t>
      </w:r>
      <w:r w:rsidR="00AD47E7" w:rsidRPr="00171A48">
        <w:rPr>
          <w:szCs w:val="22"/>
        </w:rPr>
        <w:t xml:space="preserve">urvalumab 1500 mg la </w:t>
      </w:r>
      <w:r w:rsidR="004052EA" w:rsidRPr="00171A48">
        <w:rPr>
          <w:szCs w:val="22"/>
        </w:rPr>
        <w:t>interval de</w:t>
      </w:r>
      <w:r w:rsidR="00AD47E7" w:rsidRPr="00171A48">
        <w:rPr>
          <w:szCs w:val="22"/>
        </w:rPr>
        <w:t xml:space="preserve"> 4 săptămâni</w:t>
      </w:r>
    </w:p>
    <w:p w14:paraId="1F7219AB" w14:textId="5FBD9870" w:rsidR="00AD47E7" w:rsidRPr="00171A48" w:rsidRDefault="001840BF" w:rsidP="004052EA">
      <w:pPr>
        <w:pStyle w:val="ListParagraph"/>
        <w:numPr>
          <w:ilvl w:val="0"/>
          <w:numId w:val="9"/>
        </w:numPr>
        <w:tabs>
          <w:tab w:val="clear" w:pos="567"/>
        </w:tabs>
        <w:autoSpaceDE w:val="0"/>
        <w:autoSpaceDN w:val="0"/>
        <w:adjustRightInd w:val="0"/>
        <w:spacing w:line="240" w:lineRule="auto"/>
        <w:ind w:left="567" w:hanging="283"/>
        <w:rPr>
          <w:szCs w:val="22"/>
        </w:rPr>
      </w:pPr>
      <w:r w:rsidRPr="00171A48">
        <w:rPr>
          <w:szCs w:val="22"/>
        </w:rPr>
        <w:t>IMJUDO</w:t>
      </w:r>
      <w:r w:rsidR="00AD47E7" w:rsidRPr="00171A48">
        <w:rPr>
          <w:szCs w:val="22"/>
        </w:rPr>
        <w:t xml:space="preserve"> 300 mg ca doză unică + durvalumab 1500 mg; urmat de durvalumab</w:t>
      </w:r>
      <w:r w:rsidR="004052EA" w:rsidRPr="00171A48">
        <w:rPr>
          <w:szCs w:val="22"/>
        </w:rPr>
        <w:t xml:space="preserve"> </w:t>
      </w:r>
      <w:r w:rsidR="00AD47E7" w:rsidRPr="00171A48">
        <w:rPr>
          <w:szCs w:val="22"/>
        </w:rPr>
        <w:t xml:space="preserve">1500 mg la </w:t>
      </w:r>
      <w:r w:rsidR="004052EA" w:rsidRPr="00171A48">
        <w:rPr>
          <w:szCs w:val="22"/>
        </w:rPr>
        <w:t xml:space="preserve">interval de </w:t>
      </w:r>
      <w:r w:rsidR="00AD47E7" w:rsidRPr="00171A48">
        <w:rPr>
          <w:szCs w:val="22"/>
        </w:rPr>
        <w:t>4 săptămâni</w:t>
      </w:r>
    </w:p>
    <w:p w14:paraId="21ECEE1D" w14:textId="496474DD" w:rsidR="005B4172" w:rsidRPr="00171A48" w:rsidRDefault="00AD47E7" w:rsidP="004052EA">
      <w:pPr>
        <w:pStyle w:val="ListParagraph"/>
        <w:numPr>
          <w:ilvl w:val="0"/>
          <w:numId w:val="9"/>
        </w:numPr>
        <w:autoSpaceDE w:val="0"/>
        <w:autoSpaceDN w:val="0"/>
        <w:adjustRightInd w:val="0"/>
        <w:spacing w:line="240" w:lineRule="auto"/>
        <w:ind w:hanging="436"/>
        <w:rPr>
          <w:szCs w:val="22"/>
        </w:rPr>
      </w:pPr>
      <w:r w:rsidRPr="00171A48">
        <w:rPr>
          <w:szCs w:val="22"/>
        </w:rPr>
        <w:lastRenderedPageBreak/>
        <w:t>Sorafenib 400 mg de două ori pe zi</w:t>
      </w:r>
    </w:p>
    <w:p w14:paraId="1A55ECA9" w14:textId="4AF9D777" w:rsidR="005B4172" w:rsidRPr="00171A48" w:rsidRDefault="005B4172" w:rsidP="00E35911">
      <w:pPr>
        <w:autoSpaceDE w:val="0"/>
        <w:autoSpaceDN w:val="0"/>
        <w:adjustRightInd w:val="0"/>
        <w:spacing w:line="240" w:lineRule="auto"/>
        <w:rPr>
          <w:szCs w:val="22"/>
        </w:rPr>
      </w:pPr>
    </w:p>
    <w:p w14:paraId="7782AA3D" w14:textId="52CFAE94" w:rsidR="008A7F0A" w:rsidRPr="00171A48" w:rsidRDefault="008A7F0A" w:rsidP="008A7F0A">
      <w:pPr>
        <w:spacing w:line="240" w:lineRule="auto"/>
        <w:rPr>
          <w:lang w:eastAsia="en-GB"/>
        </w:rPr>
      </w:pPr>
      <w:r w:rsidRPr="00171A48">
        <w:rPr>
          <w:lang w:eastAsia="en-GB"/>
        </w:rPr>
        <w:t>Evalu</w:t>
      </w:r>
      <w:r w:rsidR="00C44472" w:rsidRPr="00171A48">
        <w:rPr>
          <w:lang w:eastAsia="en-GB"/>
        </w:rPr>
        <w:t>area tumorilor a</w:t>
      </w:r>
      <w:r w:rsidRPr="00171A48">
        <w:rPr>
          <w:lang w:eastAsia="en-GB"/>
        </w:rPr>
        <w:t xml:space="preserve"> fost efectuat</w:t>
      </w:r>
      <w:r w:rsidR="00C44472" w:rsidRPr="00171A48">
        <w:rPr>
          <w:lang w:eastAsia="en-GB"/>
        </w:rPr>
        <w:t>ă la intervale de</w:t>
      </w:r>
      <w:r w:rsidRPr="00171A48">
        <w:rPr>
          <w:lang w:eastAsia="en-GB"/>
        </w:rPr>
        <w:t xml:space="preserve"> 8 săptămâni în primele 12 luni și apoi la </w:t>
      </w:r>
      <w:r w:rsidR="00C44472" w:rsidRPr="00171A48">
        <w:rPr>
          <w:lang w:eastAsia="en-GB"/>
        </w:rPr>
        <w:t xml:space="preserve">intervale de </w:t>
      </w:r>
      <w:r w:rsidRPr="00171A48">
        <w:rPr>
          <w:lang w:eastAsia="en-GB"/>
        </w:rPr>
        <w:t>12 săptămâni. Evalu</w:t>
      </w:r>
      <w:r w:rsidR="00C44472" w:rsidRPr="00171A48">
        <w:rPr>
          <w:lang w:eastAsia="en-GB"/>
        </w:rPr>
        <w:t xml:space="preserve">area rezultatelor </w:t>
      </w:r>
      <w:r w:rsidRPr="00171A48">
        <w:rPr>
          <w:lang w:eastAsia="en-GB"/>
        </w:rPr>
        <w:t xml:space="preserve">de supraviețuire au fost efectuate în fiecare lună în primele 3 luni de la întreruperea tratamentului și apoi la </w:t>
      </w:r>
      <w:r w:rsidR="00C44472" w:rsidRPr="00171A48">
        <w:rPr>
          <w:lang w:eastAsia="en-GB"/>
        </w:rPr>
        <w:t xml:space="preserve">intervale de </w:t>
      </w:r>
      <w:r w:rsidRPr="00171A48">
        <w:rPr>
          <w:lang w:eastAsia="en-GB"/>
        </w:rPr>
        <w:t xml:space="preserve">2 luni. </w:t>
      </w:r>
    </w:p>
    <w:p w14:paraId="6AC9D979" w14:textId="77777777" w:rsidR="008A7F0A" w:rsidRPr="00171A48" w:rsidRDefault="008A7F0A" w:rsidP="008A7F0A">
      <w:pPr>
        <w:spacing w:line="240" w:lineRule="auto"/>
        <w:rPr>
          <w:lang w:eastAsia="en-GB"/>
        </w:rPr>
      </w:pPr>
    </w:p>
    <w:p w14:paraId="214F1F69" w14:textId="3AB5BC1E" w:rsidR="00793411" w:rsidRPr="00171A48" w:rsidRDefault="008A7F0A" w:rsidP="008A7F0A">
      <w:pPr>
        <w:spacing w:line="240" w:lineRule="auto"/>
        <w:rPr>
          <w:strike/>
          <w:lang w:eastAsia="en-GB"/>
        </w:rPr>
      </w:pPr>
      <w:r w:rsidRPr="00171A48">
        <w:rPr>
          <w:lang w:eastAsia="en-GB"/>
        </w:rPr>
        <w:t xml:space="preserve">Criteriul principal de evaluare a fost </w:t>
      </w:r>
      <w:r w:rsidR="00C44472" w:rsidRPr="00171A48">
        <w:rPr>
          <w:lang w:eastAsia="en-GB"/>
        </w:rPr>
        <w:t>s</w:t>
      </w:r>
      <w:r w:rsidRPr="00171A48">
        <w:rPr>
          <w:lang w:eastAsia="en-GB"/>
        </w:rPr>
        <w:t>upraviețuirea globală (</w:t>
      </w:r>
      <w:r w:rsidR="00A4297C" w:rsidRPr="00171A48">
        <w:rPr>
          <w:lang w:eastAsia="en-GB"/>
        </w:rPr>
        <w:t>SG</w:t>
      </w:r>
      <w:r w:rsidRPr="00171A48">
        <w:rPr>
          <w:lang w:eastAsia="en-GB"/>
        </w:rPr>
        <w:t>)</w:t>
      </w:r>
      <w:r w:rsidR="00377492" w:rsidRPr="00171A48">
        <w:rPr>
          <w:lang w:eastAsia="en-GB"/>
        </w:rPr>
        <w:t xml:space="preserve"> </w:t>
      </w:r>
      <w:r w:rsidR="002850A5" w:rsidRPr="00171A48">
        <w:rPr>
          <w:lang w:eastAsia="en-GB"/>
        </w:rPr>
        <w:t>în evaluarea</w:t>
      </w:r>
      <w:r w:rsidR="00377492" w:rsidRPr="00171A48">
        <w:rPr>
          <w:lang w:eastAsia="en-GB"/>
        </w:rPr>
        <w:t xml:space="preserve"> IMJUDO 300 mg </w:t>
      </w:r>
      <w:r w:rsidR="002850A5" w:rsidRPr="00171A48">
        <w:rPr>
          <w:lang w:eastAsia="en-GB"/>
        </w:rPr>
        <w:t>în</w:t>
      </w:r>
      <w:r w:rsidR="00377492" w:rsidRPr="00171A48">
        <w:rPr>
          <w:lang w:eastAsia="en-GB"/>
        </w:rPr>
        <w:t xml:space="preserve"> doză unică </w:t>
      </w:r>
      <w:r w:rsidR="006A2B78" w:rsidRPr="00171A48">
        <w:rPr>
          <w:lang w:eastAsia="en-GB"/>
        </w:rPr>
        <w:t xml:space="preserve">în asociere cu durvalumab </w:t>
      </w:r>
      <w:r w:rsidR="002850A5" w:rsidRPr="00171A48">
        <w:rPr>
          <w:lang w:eastAsia="en-GB"/>
        </w:rPr>
        <w:t>comparativ cu</w:t>
      </w:r>
      <w:r w:rsidR="006A2B78" w:rsidRPr="00171A48">
        <w:rPr>
          <w:lang w:eastAsia="en-GB"/>
        </w:rPr>
        <w:t xml:space="preserve"> sorafenib</w:t>
      </w:r>
      <w:r w:rsidRPr="00171A48">
        <w:rPr>
          <w:lang w:eastAsia="en-GB"/>
        </w:rPr>
        <w:t xml:space="preserve">. </w:t>
      </w:r>
      <w:r w:rsidR="00824254" w:rsidRPr="00171A48">
        <w:rPr>
          <w:lang w:eastAsia="en-GB"/>
        </w:rPr>
        <w:t>Obiectivele</w:t>
      </w:r>
      <w:r w:rsidRPr="00171A48">
        <w:rPr>
          <w:lang w:eastAsia="en-GB"/>
        </w:rPr>
        <w:t xml:space="preserve"> secundare au inclus </w:t>
      </w:r>
      <w:r w:rsidR="00824254" w:rsidRPr="00171A48">
        <w:rPr>
          <w:lang w:eastAsia="en-GB"/>
        </w:rPr>
        <w:t>s</w:t>
      </w:r>
      <w:r w:rsidRPr="00171A48">
        <w:rPr>
          <w:lang w:eastAsia="en-GB"/>
        </w:rPr>
        <w:t>upraviețuirea fără progresi</w:t>
      </w:r>
      <w:r w:rsidR="00824254" w:rsidRPr="00171A48">
        <w:rPr>
          <w:lang w:eastAsia="en-GB"/>
        </w:rPr>
        <w:t>a bolii</w:t>
      </w:r>
      <w:r w:rsidRPr="00171A48">
        <w:rPr>
          <w:lang w:eastAsia="en-GB"/>
        </w:rPr>
        <w:t xml:space="preserve"> (</w:t>
      </w:r>
      <w:r w:rsidR="00A4297C" w:rsidRPr="00171A48">
        <w:rPr>
          <w:lang w:eastAsia="en-GB"/>
        </w:rPr>
        <w:t>SFP</w:t>
      </w:r>
      <w:r w:rsidRPr="00171A48">
        <w:rPr>
          <w:lang w:eastAsia="en-GB"/>
        </w:rPr>
        <w:t xml:space="preserve">), </w:t>
      </w:r>
      <w:r w:rsidR="00824254" w:rsidRPr="00171A48">
        <w:rPr>
          <w:lang w:eastAsia="en-GB"/>
        </w:rPr>
        <w:t>r</w:t>
      </w:r>
      <w:r w:rsidRPr="00171A48">
        <w:rPr>
          <w:lang w:eastAsia="en-GB"/>
        </w:rPr>
        <w:t>ata de răspuns obiectiv (</w:t>
      </w:r>
      <w:r w:rsidR="00A4297C" w:rsidRPr="00171A48">
        <w:rPr>
          <w:lang w:eastAsia="en-GB"/>
        </w:rPr>
        <w:t>RRO</w:t>
      </w:r>
      <w:r w:rsidRPr="00171A48">
        <w:rPr>
          <w:lang w:eastAsia="en-GB"/>
        </w:rPr>
        <w:t xml:space="preserve">) evaluată de investigator și </w:t>
      </w:r>
      <w:r w:rsidR="00824254" w:rsidRPr="00171A48">
        <w:rPr>
          <w:lang w:eastAsia="en-GB"/>
        </w:rPr>
        <w:t>d</w:t>
      </w:r>
      <w:r w:rsidRPr="00171A48">
        <w:rPr>
          <w:lang w:eastAsia="en-GB"/>
        </w:rPr>
        <w:t xml:space="preserve">urata răspunsului (DR) conform RECIST v1.1. </w:t>
      </w:r>
    </w:p>
    <w:p w14:paraId="6BC15AF9" w14:textId="77777777" w:rsidR="005541EF" w:rsidRPr="00171A48" w:rsidRDefault="005541EF" w:rsidP="005541EF">
      <w:pPr>
        <w:autoSpaceDE w:val="0"/>
        <w:autoSpaceDN w:val="0"/>
        <w:adjustRightInd w:val="0"/>
        <w:spacing w:line="240" w:lineRule="auto"/>
        <w:rPr>
          <w:i/>
          <w:iCs/>
          <w:strike/>
          <w:lang w:eastAsia="en-GB"/>
        </w:rPr>
      </w:pPr>
    </w:p>
    <w:p w14:paraId="60816E62" w14:textId="7A575B04" w:rsidR="00B92DDA" w:rsidRPr="00171A48" w:rsidRDefault="00BB73E7" w:rsidP="00AC633B">
      <w:pPr>
        <w:autoSpaceDE w:val="0"/>
        <w:autoSpaceDN w:val="0"/>
        <w:adjustRightInd w:val="0"/>
        <w:spacing w:line="240" w:lineRule="auto"/>
        <w:rPr>
          <w:szCs w:val="22"/>
        </w:rPr>
      </w:pPr>
      <w:r w:rsidRPr="00171A48">
        <w:rPr>
          <w:szCs w:val="22"/>
        </w:rPr>
        <w:t>Datele demografice și caracteristicile inițiale ale bolii au fost bine echilibrate între brațele</w:t>
      </w:r>
      <w:r w:rsidR="00BE0A3B" w:rsidRPr="00171A48">
        <w:rPr>
          <w:szCs w:val="22"/>
        </w:rPr>
        <w:t xml:space="preserve"> de</w:t>
      </w:r>
      <w:r w:rsidRPr="00171A48">
        <w:rPr>
          <w:szCs w:val="22"/>
        </w:rPr>
        <w:t xml:space="preserve"> studiu. Datele demografice inițiale ale populației globale a studiului au fost următoarele: bărbați (83,7%), vârsta &lt; 65 de ani (50,4%), caucazieni (44,6%), asiatici (50,7%), afro-americani (1,7%), altă rasă (2,3%), </w:t>
      </w:r>
      <w:r w:rsidR="00C44472" w:rsidRPr="00171A48">
        <w:rPr>
          <w:szCs w:val="22"/>
        </w:rPr>
        <w:t xml:space="preserve">SP </w:t>
      </w:r>
      <w:r w:rsidRPr="00171A48">
        <w:rPr>
          <w:szCs w:val="22"/>
        </w:rPr>
        <w:t xml:space="preserve">ECOG 0 (62,6%); scorul clasei Child-Pugh A (99,5%), invazie macrovasculară (25,2%), răspândire extrahepatică (53,4%), </w:t>
      </w:r>
      <w:bookmarkStart w:id="46" w:name="_Hlk121922610"/>
      <w:r w:rsidRPr="00171A48">
        <w:rPr>
          <w:szCs w:val="22"/>
        </w:rPr>
        <w:t xml:space="preserve">AFP inițială </w:t>
      </w:r>
      <w:bookmarkEnd w:id="46"/>
      <w:r w:rsidRPr="00171A48">
        <w:rPr>
          <w:szCs w:val="22"/>
        </w:rPr>
        <w:t xml:space="preserve">&lt; 400 ng/ml (63,7%), </w:t>
      </w:r>
      <w:r w:rsidR="00BE0A3B" w:rsidRPr="00171A48">
        <w:rPr>
          <w:szCs w:val="22"/>
        </w:rPr>
        <w:t xml:space="preserve">AFP inițială </w:t>
      </w:r>
      <w:r w:rsidRPr="00171A48">
        <w:rPr>
          <w:szCs w:val="22"/>
        </w:rPr>
        <w:t xml:space="preserve">≥ 400 ng/ml (34,5%), etiologie virală; hepatita B (30,6%), hepatita C (27,2%), </w:t>
      </w:r>
      <w:r w:rsidR="00C44472" w:rsidRPr="00171A48">
        <w:rPr>
          <w:szCs w:val="22"/>
        </w:rPr>
        <w:t>fără infecție</w:t>
      </w:r>
      <w:r w:rsidRPr="00171A48">
        <w:rPr>
          <w:szCs w:val="22"/>
        </w:rPr>
        <w:t xml:space="preserve"> (42,2%), </w:t>
      </w:r>
      <w:r w:rsidR="00AA31AF" w:rsidRPr="00171A48">
        <w:rPr>
          <w:szCs w:val="22"/>
        </w:rPr>
        <w:t xml:space="preserve">date evaluabile </w:t>
      </w:r>
      <w:r w:rsidR="00AF6645" w:rsidRPr="00171A48">
        <w:rPr>
          <w:szCs w:val="22"/>
        </w:rPr>
        <w:t xml:space="preserve">pentru </w:t>
      </w:r>
      <w:r w:rsidR="00AA31AF" w:rsidRPr="00171A48">
        <w:rPr>
          <w:szCs w:val="22"/>
        </w:rPr>
        <w:t xml:space="preserve">PD-L1 (86,3%), aria de pozitivitate tumorală (APT) </w:t>
      </w:r>
      <w:r w:rsidRPr="00171A48">
        <w:rPr>
          <w:szCs w:val="22"/>
        </w:rPr>
        <w:t xml:space="preserve">PD-L1 ≥ 1% (38,9%), </w:t>
      </w:r>
      <w:r w:rsidR="00AA31AF" w:rsidRPr="00171A48">
        <w:rPr>
          <w:szCs w:val="22"/>
        </w:rPr>
        <w:t xml:space="preserve">APT </w:t>
      </w:r>
      <w:r w:rsidRPr="00171A48">
        <w:rPr>
          <w:szCs w:val="22"/>
        </w:rPr>
        <w:t xml:space="preserve">PD-L1 &lt; 1% (48,3%) </w:t>
      </w:r>
      <w:r w:rsidR="00AA31AF" w:rsidRPr="00171A48">
        <w:rPr>
          <w:szCs w:val="22"/>
        </w:rPr>
        <w:t>[</w:t>
      </w:r>
      <w:r w:rsidRPr="00171A48">
        <w:rPr>
          <w:szCs w:val="22"/>
        </w:rPr>
        <w:t>testul Ventana PD-L1 (SP263)</w:t>
      </w:r>
      <w:r w:rsidR="00AA31AF" w:rsidRPr="00171A48">
        <w:rPr>
          <w:szCs w:val="22"/>
        </w:rPr>
        <w:t>]</w:t>
      </w:r>
      <w:r w:rsidRPr="00171A48">
        <w:rPr>
          <w:szCs w:val="22"/>
        </w:rPr>
        <w:t>.</w:t>
      </w:r>
    </w:p>
    <w:p w14:paraId="56FCDDEF" w14:textId="77777777" w:rsidR="00A4297C" w:rsidRPr="00171A48" w:rsidRDefault="00A4297C" w:rsidP="00A4297C">
      <w:pPr>
        <w:autoSpaceDE w:val="0"/>
        <w:autoSpaceDN w:val="0"/>
        <w:adjustRightInd w:val="0"/>
        <w:spacing w:line="240" w:lineRule="auto"/>
        <w:rPr>
          <w:lang w:eastAsia="en-GB"/>
        </w:rPr>
      </w:pPr>
    </w:p>
    <w:p w14:paraId="617D6ABF" w14:textId="13A344C4" w:rsidR="00BB73E7" w:rsidRPr="00171A48" w:rsidRDefault="00A4297C" w:rsidP="00AC633B">
      <w:pPr>
        <w:autoSpaceDE w:val="0"/>
        <w:autoSpaceDN w:val="0"/>
        <w:adjustRightInd w:val="0"/>
        <w:spacing w:line="240" w:lineRule="auto"/>
        <w:rPr>
          <w:szCs w:val="22"/>
        </w:rPr>
      </w:pPr>
      <w:r w:rsidRPr="00171A48">
        <w:rPr>
          <w:szCs w:val="22"/>
        </w:rPr>
        <w:t>Rezultatele sunt prezentate în Tabelul 4 și în Figura 1.</w:t>
      </w:r>
    </w:p>
    <w:p w14:paraId="4CE6363C" w14:textId="43A00509" w:rsidR="00A4297C" w:rsidRPr="00171A48" w:rsidRDefault="00A4297C" w:rsidP="00AC633B">
      <w:pPr>
        <w:autoSpaceDE w:val="0"/>
        <w:autoSpaceDN w:val="0"/>
        <w:adjustRightInd w:val="0"/>
        <w:spacing w:line="240" w:lineRule="auto"/>
        <w:rPr>
          <w:szCs w:val="22"/>
        </w:rPr>
      </w:pPr>
    </w:p>
    <w:p w14:paraId="016B5FFF" w14:textId="0245E988" w:rsidR="006E0D99" w:rsidRPr="00171A48" w:rsidRDefault="006E0D99" w:rsidP="006E0D99">
      <w:pPr>
        <w:spacing w:line="240" w:lineRule="auto"/>
        <w:rPr>
          <w:b/>
          <w:lang w:eastAsia="en-GB"/>
        </w:rPr>
      </w:pPr>
      <w:r w:rsidRPr="00171A48">
        <w:rPr>
          <w:b/>
          <w:lang w:eastAsia="en-GB"/>
        </w:rPr>
        <w:t xml:space="preserve">Tabelul 4. Rezultatele de eficacitate pentru </w:t>
      </w:r>
      <w:r w:rsidR="00EE6D18" w:rsidRPr="00171A48">
        <w:rPr>
          <w:b/>
          <w:lang w:eastAsia="en-GB"/>
        </w:rPr>
        <w:t xml:space="preserve">IMJUDO 300 mg plus durvalumab </w:t>
      </w:r>
      <w:r w:rsidRPr="00171A48">
        <w:rPr>
          <w:b/>
          <w:lang w:eastAsia="en-GB"/>
        </w:rPr>
        <w:t>v</w:t>
      </w:r>
      <w:r w:rsidR="00BE0A3B" w:rsidRPr="00171A48">
        <w:rPr>
          <w:b/>
          <w:lang w:eastAsia="en-GB"/>
        </w:rPr>
        <w:t>ersus</w:t>
      </w:r>
      <w:r w:rsidRPr="00171A48">
        <w:rPr>
          <w:b/>
          <w:lang w:eastAsia="en-GB"/>
        </w:rPr>
        <w:t xml:space="preserve"> S</w:t>
      </w:r>
      <w:r w:rsidR="006A2B78" w:rsidRPr="00171A48">
        <w:rPr>
          <w:b/>
          <w:lang w:eastAsia="en-GB"/>
        </w:rPr>
        <w:t>orafenib</w:t>
      </w:r>
      <w:r w:rsidRPr="00171A48">
        <w:rPr>
          <w:b/>
          <w:lang w:eastAsia="en-GB"/>
        </w:rPr>
        <w:t xml:space="preserve"> din studiul HIMALAYA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4"/>
        <w:gridCol w:w="2356"/>
        <w:gridCol w:w="2541"/>
      </w:tblGrid>
      <w:tr w:rsidR="006E0D99" w:rsidRPr="00171A48" w14:paraId="155CB7BA" w14:textId="77777777" w:rsidTr="008016ED">
        <w:trPr>
          <w:tblHeader/>
        </w:trPr>
        <w:tc>
          <w:tcPr>
            <w:tcW w:w="2298" w:type="pct"/>
            <w:shd w:val="clear" w:color="auto" w:fill="auto"/>
          </w:tcPr>
          <w:p w14:paraId="5CA89D53" w14:textId="77777777" w:rsidR="006E0D99" w:rsidRPr="00171A48" w:rsidRDefault="006E0D99" w:rsidP="008016ED">
            <w:pPr>
              <w:spacing w:line="240" w:lineRule="auto"/>
              <w:rPr>
                <w:lang w:eastAsia="en-GB"/>
              </w:rPr>
            </w:pPr>
            <w:bookmarkStart w:id="47" w:name="_Hlk111195617"/>
          </w:p>
        </w:tc>
        <w:tc>
          <w:tcPr>
            <w:tcW w:w="1300" w:type="pct"/>
            <w:shd w:val="clear" w:color="auto" w:fill="auto"/>
          </w:tcPr>
          <w:p w14:paraId="4BA84F78" w14:textId="6A995AB2" w:rsidR="006E0D99" w:rsidRPr="00171A48" w:rsidRDefault="00EE6D18" w:rsidP="008016ED">
            <w:pPr>
              <w:autoSpaceDE w:val="0"/>
              <w:autoSpaceDN w:val="0"/>
              <w:adjustRightInd w:val="0"/>
              <w:spacing w:line="240" w:lineRule="auto"/>
              <w:jc w:val="center"/>
              <w:rPr>
                <w:b/>
                <w:lang w:eastAsia="en-GB"/>
              </w:rPr>
            </w:pPr>
            <w:r w:rsidRPr="00171A48">
              <w:rPr>
                <w:b/>
                <w:lang w:eastAsia="en-GB"/>
              </w:rPr>
              <w:t>IMJUDO 300 mg + durvalumab</w:t>
            </w:r>
          </w:p>
          <w:p w14:paraId="12FD9207" w14:textId="77777777" w:rsidR="006E0D99" w:rsidRPr="00171A48" w:rsidRDefault="006E0D99" w:rsidP="008016ED">
            <w:pPr>
              <w:autoSpaceDE w:val="0"/>
              <w:autoSpaceDN w:val="0"/>
              <w:adjustRightInd w:val="0"/>
              <w:spacing w:line="240" w:lineRule="auto"/>
              <w:jc w:val="center"/>
              <w:rPr>
                <w:b/>
                <w:lang w:eastAsia="en-GB"/>
              </w:rPr>
            </w:pPr>
            <w:r w:rsidRPr="00171A48">
              <w:rPr>
                <w:b/>
                <w:lang w:eastAsia="en-GB"/>
              </w:rPr>
              <w:t>(n=</w:t>
            </w:r>
            <w:r w:rsidRPr="00171A48">
              <w:rPr>
                <w:b/>
                <w:bCs/>
                <w:color w:val="000000"/>
                <w:sz w:val="20"/>
                <w:shd w:val="clear" w:color="auto" w:fill="FFFFFF"/>
              </w:rPr>
              <w:t xml:space="preserve"> </w:t>
            </w:r>
            <w:r w:rsidRPr="00171A48">
              <w:rPr>
                <w:b/>
                <w:bCs/>
                <w:color w:val="000000"/>
                <w:szCs w:val="24"/>
                <w:shd w:val="clear" w:color="auto" w:fill="FFFFFF"/>
              </w:rPr>
              <w:t>393</w:t>
            </w:r>
            <w:r w:rsidRPr="00171A48">
              <w:rPr>
                <w:b/>
                <w:lang w:eastAsia="en-GB"/>
              </w:rPr>
              <w:t>)</w:t>
            </w:r>
          </w:p>
        </w:tc>
        <w:tc>
          <w:tcPr>
            <w:tcW w:w="1402" w:type="pct"/>
            <w:shd w:val="clear" w:color="auto" w:fill="auto"/>
          </w:tcPr>
          <w:p w14:paraId="24D7CB72" w14:textId="663EBE80" w:rsidR="006E0D99" w:rsidRPr="00171A48" w:rsidRDefault="006E0D99" w:rsidP="008016ED">
            <w:pPr>
              <w:autoSpaceDE w:val="0"/>
              <w:autoSpaceDN w:val="0"/>
              <w:adjustRightInd w:val="0"/>
              <w:spacing w:line="240" w:lineRule="auto"/>
              <w:jc w:val="center"/>
              <w:rPr>
                <w:b/>
                <w:lang w:eastAsia="en-GB"/>
              </w:rPr>
            </w:pPr>
            <w:r w:rsidRPr="00171A48">
              <w:rPr>
                <w:b/>
                <w:lang w:eastAsia="en-GB"/>
              </w:rPr>
              <w:t>S</w:t>
            </w:r>
            <w:r w:rsidR="006A2B78" w:rsidRPr="00171A48">
              <w:rPr>
                <w:b/>
                <w:lang w:eastAsia="en-GB"/>
              </w:rPr>
              <w:t>orafenib</w:t>
            </w:r>
          </w:p>
          <w:p w14:paraId="05A49109" w14:textId="77777777" w:rsidR="006E0D99" w:rsidRPr="00171A48" w:rsidRDefault="006E0D99" w:rsidP="008016ED">
            <w:pPr>
              <w:autoSpaceDE w:val="0"/>
              <w:autoSpaceDN w:val="0"/>
              <w:adjustRightInd w:val="0"/>
              <w:spacing w:line="240" w:lineRule="auto"/>
              <w:jc w:val="center"/>
              <w:rPr>
                <w:b/>
                <w:lang w:eastAsia="en-GB"/>
              </w:rPr>
            </w:pPr>
            <w:r w:rsidRPr="00171A48">
              <w:rPr>
                <w:b/>
                <w:lang w:eastAsia="en-GB"/>
              </w:rPr>
              <w:t>(n=</w:t>
            </w:r>
            <w:r w:rsidRPr="00171A48">
              <w:rPr>
                <w:b/>
                <w:bCs/>
                <w:color w:val="000000"/>
                <w:sz w:val="20"/>
                <w:shd w:val="clear" w:color="auto" w:fill="FFFFFF"/>
              </w:rPr>
              <w:t xml:space="preserve"> </w:t>
            </w:r>
            <w:r w:rsidRPr="00171A48">
              <w:rPr>
                <w:b/>
                <w:bCs/>
                <w:color w:val="000000"/>
                <w:szCs w:val="24"/>
                <w:shd w:val="clear" w:color="auto" w:fill="FFFFFF"/>
              </w:rPr>
              <w:t>389</w:t>
            </w:r>
            <w:r w:rsidRPr="00171A48">
              <w:rPr>
                <w:b/>
                <w:lang w:eastAsia="en-GB"/>
              </w:rPr>
              <w:t>)</w:t>
            </w:r>
          </w:p>
        </w:tc>
      </w:tr>
      <w:tr w:rsidR="006E0D99" w:rsidRPr="00171A48" w14:paraId="3FD83BCB" w14:textId="77777777" w:rsidTr="008016ED">
        <w:tc>
          <w:tcPr>
            <w:tcW w:w="5000" w:type="pct"/>
            <w:gridSpan w:val="3"/>
            <w:shd w:val="clear" w:color="auto" w:fill="auto"/>
          </w:tcPr>
          <w:p w14:paraId="2101098D" w14:textId="49F59061" w:rsidR="006E0D99" w:rsidRPr="00171A48" w:rsidRDefault="006E0D99" w:rsidP="008016ED">
            <w:pPr>
              <w:spacing w:line="240" w:lineRule="auto"/>
              <w:rPr>
                <w:lang w:eastAsia="en-GB"/>
              </w:rPr>
            </w:pPr>
            <w:r w:rsidRPr="00171A48">
              <w:rPr>
                <w:b/>
                <w:lang w:eastAsia="en-GB"/>
              </w:rPr>
              <w:t>Durata perioadei de monitorizare</w:t>
            </w:r>
          </w:p>
        </w:tc>
      </w:tr>
      <w:tr w:rsidR="006E0D99" w:rsidRPr="00171A48" w14:paraId="51D717BA" w14:textId="77777777" w:rsidTr="008016ED">
        <w:tc>
          <w:tcPr>
            <w:tcW w:w="2298" w:type="pct"/>
            <w:shd w:val="clear" w:color="auto" w:fill="auto"/>
          </w:tcPr>
          <w:p w14:paraId="657A9EDB" w14:textId="049ADC1C" w:rsidR="006E0D99" w:rsidRPr="00171A48" w:rsidRDefault="006E0D99" w:rsidP="008016ED">
            <w:pPr>
              <w:autoSpaceDE w:val="0"/>
              <w:autoSpaceDN w:val="0"/>
              <w:adjustRightInd w:val="0"/>
              <w:spacing w:line="240" w:lineRule="auto"/>
              <w:ind w:left="240"/>
              <w:rPr>
                <w:lang w:eastAsia="en-GB"/>
              </w:rPr>
            </w:pPr>
            <w:r w:rsidRPr="00171A48">
              <w:rPr>
                <w:lang w:eastAsia="en-GB"/>
              </w:rPr>
              <w:t>Perioada de monitorizare mediană (luni)</w:t>
            </w:r>
            <w:r w:rsidR="00EE5AC8" w:rsidRPr="00171A48">
              <w:rPr>
                <w:vertAlign w:val="superscript"/>
                <w:lang w:eastAsia="en-GB"/>
              </w:rPr>
              <w:t>a</w:t>
            </w:r>
          </w:p>
        </w:tc>
        <w:tc>
          <w:tcPr>
            <w:tcW w:w="1300" w:type="pct"/>
            <w:shd w:val="clear" w:color="auto" w:fill="auto"/>
          </w:tcPr>
          <w:p w14:paraId="2C2D15AC" w14:textId="35F9F07C" w:rsidR="006E0D99" w:rsidRPr="00171A48" w:rsidRDefault="006E0D99" w:rsidP="008016ED">
            <w:pPr>
              <w:autoSpaceDE w:val="0"/>
              <w:autoSpaceDN w:val="0"/>
              <w:adjustRightInd w:val="0"/>
              <w:spacing w:line="240" w:lineRule="auto"/>
              <w:ind w:left="240"/>
              <w:jc w:val="center"/>
              <w:rPr>
                <w:lang w:eastAsia="en-GB"/>
              </w:rPr>
            </w:pPr>
            <w:r w:rsidRPr="00171A48">
              <w:rPr>
                <w:lang w:eastAsia="en-GB"/>
              </w:rPr>
              <w:t>33,2</w:t>
            </w:r>
          </w:p>
        </w:tc>
        <w:tc>
          <w:tcPr>
            <w:tcW w:w="1402" w:type="pct"/>
            <w:shd w:val="clear" w:color="auto" w:fill="auto"/>
          </w:tcPr>
          <w:p w14:paraId="58A5205B" w14:textId="616AA361" w:rsidR="006E0D99" w:rsidRPr="00171A48" w:rsidRDefault="006E0D99" w:rsidP="008016ED">
            <w:pPr>
              <w:autoSpaceDE w:val="0"/>
              <w:autoSpaceDN w:val="0"/>
              <w:adjustRightInd w:val="0"/>
              <w:spacing w:line="240" w:lineRule="auto"/>
              <w:ind w:left="240"/>
              <w:jc w:val="center"/>
              <w:rPr>
                <w:lang w:eastAsia="en-GB"/>
              </w:rPr>
            </w:pPr>
            <w:r w:rsidRPr="00171A48">
              <w:rPr>
                <w:lang w:eastAsia="en-GB"/>
              </w:rPr>
              <w:t>32,2</w:t>
            </w:r>
          </w:p>
        </w:tc>
      </w:tr>
      <w:tr w:rsidR="006E0D99" w:rsidRPr="00171A48" w14:paraId="3CAF8101" w14:textId="77777777" w:rsidTr="008016ED">
        <w:tc>
          <w:tcPr>
            <w:tcW w:w="5000" w:type="pct"/>
            <w:gridSpan w:val="3"/>
            <w:shd w:val="clear" w:color="auto" w:fill="auto"/>
          </w:tcPr>
          <w:p w14:paraId="43B61E26" w14:textId="6980283A" w:rsidR="006E0D99" w:rsidRPr="00171A48" w:rsidRDefault="006E0D99" w:rsidP="008016ED">
            <w:pPr>
              <w:spacing w:line="240" w:lineRule="auto"/>
              <w:rPr>
                <w:lang w:eastAsia="en-GB"/>
              </w:rPr>
            </w:pPr>
            <w:r w:rsidRPr="00171A48">
              <w:rPr>
                <w:b/>
                <w:lang w:eastAsia="en-GB"/>
              </w:rPr>
              <w:t>SG</w:t>
            </w:r>
          </w:p>
        </w:tc>
      </w:tr>
      <w:tr w:rsidR="006E0D99" w:rsidRPr="00171A48" w14:paraId="1035F00D" w14:textId="77777777" w:rsidTr="008016ED">
        <w:tc>
          <w:tcPr>
            <w:tcW w:w="2298" w:type="pct"/>
            <w:shd w:val="clear" w:color="auto" w:fill="auto"/>
          </w:tcPr>
          <w:p w14:paraId="33F4DE1A" w14:textId="3CD04567" w:rsidR="006E0D99" w:rsidRPr="00171A48" w:rsidRDefault="006E0D99" w:rsidP="008016ED">
            <w:pPr>
              <w:autoSpaceDE w:val="0"/>
              <w:autoSpaceDN w:val="0"/>
              <w:adjustRightInd w:val="0"/>
              <w:spacing w:line="240" w:lineRule="auto"/>
              <w:ind w:left="240"/>
              <w:rPr>
                <w:b/>
                <w:lang w:eastAsia="en-GB"/>
              </w:rPr>
            </w:pPr>
            <w:r w:rsidRPr="00171A48">
              <w:rPr>
                <w:lang w:eastAsia="en-GB"/>
              </w:rPr>
              <w:t>Număr de decese (%)</w:t>
            </w:r>
          </w:p>
        </w:tc>
        <w:tc>
          <w:tcPr>
            <w:tcW w:w="1300" w:type="pct"/>
            <w:shd w:val="clear" w:color="auto" w:fill="auto"/>
          </w:tcPr>
          <w:p w14:paraId="53F96402" w14:textId="16A0648C" w:rsidR="006E0D99" w:rsidRPr="00171A48" w:rsidRDefault="006E0D99" w:rsidP="008016ED">
            <w:pPr>
              <w:spacing w:line="240" w:lineRule="auto"/>
              <w:jc w:val="center"/>
              <w:rPr>
                <w:lang w:eastAsia="en-GB"/>
              </w:rPr>
            </w:pPr>
            <w:r w:rsidRPr="00171A48">
              <w:rPr>
                <w:lang w:eastAsia="en-GB"/>
              </w:rPr>
              <w:t>262 (66,7)</w:t>
            </w:r>
          </w:p>
        </w:tc>
        <w:tc>
          <w:tcPr>
            <w:tcW w:w="1402" w:type="pct"/>
            <w:shd w:val="clear" w:color="auto" w:fill="auto"/>
          </w:tcPr>
          <w:p w14:paraId="217E9564" w14:textId="5D56C0C6" w:rsidR="006E0D99" w:rsidRPr="00171A48" w:rsidRDefault="006E0D99" w:rsidP="008016ED">
            <w:pPr>
              <w:spacing w:line="240" w:lineRule="auto"/>
              <w:jc w:val="center"/>
              <w:rPr>
                <w:lang w:eastAsia="en-GB"/>
              </w:rPr>
            </w:pPr>
            <w:r w:rsidRPr="00171A48">
              <w:rPr>
                <w:lang w:eastAsia="en-GB"/>
              </w:rPr>
              <w:t>293 (75,3)</w:t>
            </w:r>
          </w:p>
        </w:tc>
      </w:tr>
      <w:tr w:rsidR="006E0D99" w:rsidRPr="00171A48" w14:paraId="6C8EB42B" w14:textId="77777777" w:rsidTr="008016ED">
        <w:tc>
          <w:tcPr>
            <w:tcW w:w="2298" w:type="pct"/>
            <w:shd w:val="clear" w:color="auto" w:fill="auto"/>
          </w:tcPr>
          <w:p w14:paraId="0046EA95" w14:textId="1781D3BF" w:rsidR="006E0D99" w:rsidRPr="00171A48" w:rsidRDefault="006E0D99" w:rsidP="008016ED">
            <w:pPr>
              <w:autoSpaceDE w:val="0"/>
              <w:autoSpaceDN w:val="0"/>
              <w:adjustRightInd w:val="0"/>
              <w:spacing w:line="240" w:lineRule="auto"/>
              <w:ind w:left="240"/>
              <w:rPr>
                <w:b/>
                <w:bCs/>
                <w:lang w:eastAsia="en-GB"/>
              </w:rPr>
            </w:pPr>
            <w:r w:rsidRPr="00171A48">
              <w:rPr>
                <w:b/>
                <w:bCs/>
                <w:lang w:eastAsia="en-GB"/>
              </w:rPr>
              <w:t>SG mediană (luni)</w:t>
            </w:r>
          </w:p>
          <w:p w14:paraId="3BA21106" w14:textId="6B6982C9" w:rsidR="006E0D99" w:rsidRPr="00171A48" w:rsidRDefault="006E0D99" w:rsidP="008016ED">
            <w:pPr>
              <w:autoSpaceDE w:val="0"/>
              <w:autoSpaceDN w:val="0"/>
              <w:adjustRightInd w:val="0"/>
              <w:spacing w:line="240" w:lineRule="auto"/>
              <w:ind w:left="240"/>
              <w:rPr>
                <w:b/>
                <w:bCs/>
                <w:lang w:eastAsia="en-GB"/>
              </w:rPr>
            </w:pPr>
            <w:r w:rsidRPr="00171A48">
              <w:rPr>
                <w:b/>
                <w:bCs/>
                <w:lang w:eastAsia="en-GB"/>
              </w:rPr>
              <w:t>(</w:t>
            </w:r>
            <w:r w:rsidR="00384339" w:rsidRPr="00171A48">
              <w:rPr>
                <w:b/>
                <w:bCs/>
                <w:lang w:eastAsia="en-GB"/>
              </w:rPr>
              <w:t xml:space="preserve">IÎ </w:t>
            </w:r>
            <w:r w:rsidRPr="00171A48">
              <w:rPr>
                <w:b/>
                <w:bCs/>
                <w:lang w:eastAsia="en-GB"/>
              </w:rPr>
              <w:t>95%)</w:t>
            </w:r>
          </w:p>
        </w:tc>
        <w:tc>
          <w:tcPr>
            <w:tcW w:w="1300" w:type="pct"/>
            <w:shd w:val="clear" w:color="auto" w:fill="auto"/>
          </w:tcPr>
          <w:p w14:paraId="5373E42E" w14:textId="3FC150DB" w:rsidR="006E0D99" w:rsidRPr="00427DB8" w:rsidRDefault="006E0D99" w:rsidP="008016ED">
            <w:pPr>
              <w:spacing w:line="240" w:lineRule="auto"/>
              <w:jc w:val="center"/>
              <w:rPr>
                <w:lang w:eastAsia="en-GB"/>
                <w:rPrChange w:id="48" w:author="AstraZeneca" w:date="2025-05-23T13:04:00Z">
                  <w:rPr>
                    <w:b/>
                    <w:bCs/>
                    <w:lang w:eastAsia="en-GB"/>
                  </w:rPr>
                </w:rPrChange>
              </w:rPr>
            </w:pPr>
            <w:r w:rsidRPr="00427DB8">
              <w:rPr>
                <w:lang w:eastAsia="en-GB"/>
                <w:rPrChange w:id="49" w:author="AstraZeneca" w:date="2025-05-23T13:04:00Z">
                  <w:rPr>
                    <w:b/>
                    <w:bCs/>
                    <w:lang w:eastAsia="en-GB"/>
                  </w:rPr>
                </w:rPrChange>
              </w:rPr>
              <w:t>16,4</w:t>
            </w:r>
          </w:p>
          <w:p w14:paraId="20058823" w14:textId="48F43AE5" w:rsidR="006E0D99" w:rsidRPr="00427DB8" w:rsidRDefault="006E0D99" w:rsidP="008016ED">
            <w:pPr>
              <w:spacing w:line="240" w:lineRule="auto"/>
              <w:jc w:val="center"/>
              <w:rPr>
                <w:lang w:eastAsia="en-GB"/>
                <w:rPrChange w:id="50" w:author="AstraZeneca" w:date="2025-05-23T13:04:00Z">
                  <w:rPr>
                    <w:b/>
                    <w:bCs/>
                    <w:lang w:eastAsia="en-GB"/>
                  </w:rPr>
                </w:rPrChange>
              </w:rPr>
            </w:pPr>
            <w:r w:rsidRPr="00427DB8">
              <w:rPr>
                <w:lang w:eastAsia="en-GB"/>
                <w:rPrChange w:id="51" w:author="AstraZeneca" w:date="2025-05-23T13:04:00Z">
                  <w:rPr>
                    <w:b/>
                    <w:bCs/>
                    <w:lang w:eastAsia="en-GB"/>
                  </w:rPr>
                </w:rPrChange>
              </w:rPr>
              <w:t>(14,2, 19,6)</w:t>
            </w:r>
          </w:p>
        </w:tc>
        <w:tc>
          <w:tcPr>
            <w:tcW w:w="1402" w:type="pct"/>
            <w:shd w:val="clear" w:color="auto" w:fill="auto"/>
          </w:tcPr>
          <w:p w14:paraId="0F446EE0" w14:textId="0ED9B2EF" w:rsidR="006E0D99" w:rsidRPr="00427DB8" w:rsidRDefault="006E0D99" w:rsidP="008016ED">
            <w:pPr>
              <w:spacing w:line="240" w:lineRule="auto"/>
              <w:jc w:val="center"/>
              <w:rPr>
                <w:lang w:eastAsia="en-GB"/>
                <w:rPrChange w:id="52" w:author="AstraZeneca" w:date="2025-05-23T13:04:00Z">
                  <w:rPr>
                    <w:b/>
                    <w:bCs/>
                    <w:lang w:eastAsia="en-GB"/>
                  </w:rPr>
                </w:rPrChange>
              </w:rPr>
            </w:pPr>
            <w:r w:rsidRPr="00427DB8">
              <w:rPr>
                <w:lang w:eastAsia="en-GB"/>
                <w:rPrChange w:id="53" w:author="AstraZeneca" w:date="2025-05-23T13:04:00Z">
                  <w:rPr>
                    <w:b/>
                    <w:bCs/>
                    <w:lang w:eastAsia="en-GB"/>
                  </w:rPr>
                </w:rPrChange>
              </w:rPr>
              <w:t>13,8</w:t>
            </w:r>
          </w:p>
          <w:p w14:paraId="4F5E37C7" w14:textId="6D8CF33B" w:rsidR="006E0D99" w:rsidRPr="00427DB8" w:rsidRDefault="006E0D99" w:rsidP="008016ED">
            <w:pPr>
              <w:spacing w:line="240" w:lineRule="auto"/>
              <w:jc w:val="center"/>
              <w:rPr>
                <w:lang w:eastAsia="en-GB"/>
                <w:rPrChange w:id="54" w:author="AstraZeneca" w:date="2025-05-23T13:04:00Z">
                  <w:rPr>
                    <w:b/>
                    <w:bCs/>
                    <w:lang w:eastAsia="en-GB"/>
                  </w:rPr>
                </w:rPrChange>
              </w:rPr>
            </w:pPr>
            <w:r w:rsidRPr="00427DB8">
              <w:rPr>
                <w:lang w:eastAsia="en-GB"/>
                <w:rPrChange w:id="55" w:author="AstraZeneca" w:date="2025-05-23T13:04:00Z">
                  <w:rPr>
                    <w:b/>
                    <w:bCs/>
                    <w:lang w:eastAsia="en-GB"/>
                  </w:rPr>
                </w:rPrChange>
              </w:rPr>
              <w:t>(12,3, 16,1)</w:t>
            </w:r>
          </w:p>
        </w:tc>
      </w:tr>
      <w:tr w:rsidR="006E0D99" w:rsidRPr="00171A48" w14:paraId="7E6D928B" w14:textId="77777777" w:rsidTr="008016ED">
        <w:trPr>
          <w:trHeight w:val="216"/>
        </w:trPr>
        <w:tc>
          <w:tcPr>
            <w:tcW w:w="2298" w:type="pct"/>
            <w:shd w:val="clear" w:color="auto" w:fill="auto"/>
          </w:tcPr>
          <w:p w14:paraId="39A2BE85" w14:textId="157BDBE0" w:rsidR="006E0D99" w:rsidRPr="00171A48" w:rsidRDefault="00C44472" w:rsidP="008016ED">
            <w:pPr>
              <w:autoSpaceDE w:val="0"/>
              <w:autoSpaceDN w:val="0"/>
              <w:adjustRightInd w:val="0"/>
              <w:spacing w:line="240" w:lineRule="auto"/>
              <w:ind w:left="240"/>
              <w:rPr>
                <w:b/>
                <w:bCs/>
                <w:lang w:eastAsia="en-GB"/>
              </w:rPr>
            </w:pPr>
            <w:r w:rsidRPr="00171A48">
              <w:rPr>
                <w:b/>
                <w:bCs/>
                <w:lang w:eastAsia="en-GB"/>
              </w:rPr>
              <w:t>R</w:t>
            </w:r>
            <w:r w:rsidR="006E0D99" w:rsidRPr="00171A48">
              <w:rPr>
                <w:b/>
                <w:bCs/>
                <w:lang w:eastAsia="en-GB"/>
              </w:rPr>
              <w:t>R (</w:t>
            </w:r>
            <w:r w:rsidR="00384339" w:rsidRPr="00171A48">
              <w:rPr>
                <w:b/>
                <w:bCs/>
                <w:lang w:eastAsia="en-GB"/>
              </w:rPr>
              <w:t xml:space="preserve">IÎ </w:t>
            </w:r>
            <w:r w:rsidR="006E0D99" w:rsidRPr="00171A48">
              <w:rPr>
                <w:b/>
                <w:bCs/>
                <w:lang w:eastAsia="en-GB"/>
              </w:rPr>
              <w:t>95%)</w:t>
            </w:r>
          </w:p>
        </w:tc>
        <w:tc>
          <w:tcPr>
            <w:tcW w:w="2702" w:type="pct"/>
            <w:gridSpan w:val="2"/>
            <w:shd w:val="clear" w:color="auto" w:fill="auto"/>
          </w:tcPr>
          <w:p w14:paraId="3373D98C" w14:textId="6A5854F1" w:rsidR="006E0D99" w:rsidRPr="00427DB8" w:rsidRDefault="006E0D99" w:rsidP="008016ED">
            <w:pPr>
              <w:spacing w:line="240" w:lineRule="auto"/>
              <w:jc w:val="center"/>
              <w:rPr>
                <w:lang w:eastAsia="en-GB"/>
                <w:rPrChange w:id="56" w:author="AstraZeneca" w:date="2025-05-23T13:04:00Z">
                  <w:rPr>
                    <w:b/>
                    <w:bCs/>
                    <w:lang w:eastAsia="en-GB"/>
                  </w:rPr>
                </w:rPrChange>
              </w:rPr>
            </w:pPr>
            <w:r w:rsidRPr="00427DB8">
              <w:rPr>
                <w:lang w:eastAsia="en-GB"/>
                <w:rPrChange w:id="57" w:author="AstraZeneca" w:date="2025-05-23T13:04:00Z">
                  <w:rPr>
                    <w:b/>
                    <w:bCs/>
                    <w:lang w:eastAsia="en-GB"/>
                  </w:rPr>
                </w:rPrChange>
              </w:rPr>
              <w:t>0,78 (0,66, 0,92)</w:t>
            </w:r>
          </w:p>
        </w:tc>
      </w:tr>
      <w:tr w:rsidR="006E0D99" w:rsidRPr="00171A48" w14:paraId="42547550" w14:textId="77777777" w:rsidTr="008016ED">
        <w:trPr>
          <w:trHeight w:val="236"/>
        </w:trPr>
        <w:tc>
          <w:tcPr>
            <w:tcW w:w="2298" w:type="pct"/>
            <w:shd w:val="clear" w:color="auto" w:fill="auto"/>
          </w:tcPr>
          <w:p w14:paraId="4C9BD1A9" w14:textId="4BAEE35C" w:rsidR="006E0D99" w:rsidRPr="00171A48" w:rsidRDefault="006E0D99" w:rsidP="008016ED">
            <w:pPr>
              <w:autoSpaceDE w:val="0"/>
              <w:autoSpaceDN w:val="0"/>
              <w:adjustRightInd w:val="0"/>
              <w:spacing w:line="240" w:lineRule="auto"/>
              <w:ind w:left="240"/>
              <w:rPr>
                <w:lang w:eastAsia="en-GB"/>
              </w:rPr>
            </w:pPr>
            <w:r w:rsidRPr="00171A48">
              <w:rPr>
                <w:lang w:eastAsia="en-GB"/>
              </w:rPr>
              <w:t>Valoarea p</w:t>
            </w:r>
            <w:r w:rsidR="00EE6D18" w:rsidRPr="00171A48">
              <w:rPr>
                <w:vertAlign w:val="superscript"/>
                <w:lang w:eastAsia="en-GB"/>
              </w:rPr>
              <w:t>b</w:t>
            </w:r>
          </w:p>
        </w:tc>
        <w:tc>
          <w:tcPr>
            <w:tcW w:w="2702" w:type="pct"/>
            <w:gridSpan w:val="2"/>
            <w:shd w:val="clear" w:color="auto" w:fill="auto"/>
          </w:tcPr>
          <w:p w14:paraId="10C72148" w14:textId="26658988" w:rsidR="006E0D99" w:rsidRPr="00171A48" w:rsidRDefault="006E0D99" w:rsidP="008016ED">
            <w:pPr>
              <w:spacing w:line="240" w:lineRule="auto"/>
              <w:jc w:val="center"/>
              <w:rPr>
                <w:lang w:eastAsia="en-GB"/>
              </w:rPr>
            </w:pPr>
            <w:r w:rsidRPr="00171A48">
              <w:rPr>
                <w:lang w:eastAsia="en-GB"/>
              </w:rPr>
              <w:t>0,0035</w:t>
            </w:r>
          </w:p>
        </w:tc>
      </w:tr>
      <w:tr w:rsidR="006E0D99" w:rsidRPr="00171A48" w14:paraId="24AF4A7E" w14:textId="77777777" w:rsidTr="008016ED">
        <w:tc>
          <w:tcPr>
            <w:tcW w:w="5000" w:type="pct"/>
            <w:gridSpan w:val="3"/>
            <w:shd w:val="clear" w:color="auto" w:fill="auto"/>
          </w:tcPr>
          <w:p w14:paraId="259D7572" w14:textId="39A2840E" w:rsidR="006E0D99" w:rsidRPr="00171A48" w:rsidRDefault="006E0D99" w:rsidP="008016ED">
            <w:pPr>
              <w:spacing w:line="240" w:lineRule="auto"/>
              <w:rPr>
                <w:b/>
                <w:bCs/>
              </w:rPr>
            </w:pPr>
            <w:r w:rsidRPr="00171A48">
              <w:rPr>
                <w:b/>
                <w:bCs/>
              </w:rPr>
              <w:t>SFP</w:t>
            </w:r>
          </w:p>
        </w:tc>
      </w:tr>
      <w:tr w:rsidR="006E0D99" w:rsidRPr="00171A48" w14:paraId="5DB3F8A9" w14:textId="77777777" w:rsidTr="008016ED">
        <w:tc>
          <w:tcPr>
            <w:tcW w:w="2298" w:type="pct"/>
            <w:shd w:val="clear" w:color="auto" w:fill="auto"/>
          </w:tcPr>
          <w:p w14:paraId="73C98076" w14:textId="5AE76E5D" w:rsidR="006E0D99" w:rsidRPr="00171A48" w:rsidRDefault="006E0D99" w:rsidP="008016ED">
            <w:pPr>
              <w:autoSpaceDE w:val="0"/>
              <w:autoSpaceDN w:val="0"/>
              <w:adjustRightInd w:val="0"/>
              <w:spacing w:line="240" w:lineRule="auto"/>
              <w:ind w:left="240"/>
              <w:rPr>
                <w:b/>
                <w:lang w:eastAsia="en-GB"/>
              </w:rPr>
            </w:pPr>
            <w:r w:rsidRPr="00171A48">
              <w:rPr>
                <w:lang w:eastAsia="en-GB"/>
              </w:rPr>
              <w:t>Număr de evenimente (%)</w:t>
            </w:r>
          </w:p>
        </w:tc>
        <w:tc>
          <w:tcPr>
            <w:tcW w:w="1300" w:type="pct"/>
            <w:shd w:val="clear" w:color="auto" w:fill="auto"/>
          </w:tcPr>
          <w:p w14:paraId="14523405" w14:textId="3A99C114" w:rsidR="006E0D99" w:rsidRPr="00171A48" w:rsidRDefault="006E0D99" w:rsidP="008016ED">
            <w:pPr>
              <w:spacing w:line="240" w:lineRule="auto"/>
              <w:jc w:val="center"/>
              <w:rPr>
                <w:b/>
                <w:lang w:eastAsia="en-GB"/>
              </w:rPr>
            </w:pPr>
            <w:r w:rsidRPr="00171A48">
              <w:t>335 (85,2)</w:t>
            </w:r>
          </w:p>
        </w:tc>
        <w:tc>
          <w:tcPr>
            <w:tcW w:w="1402" w:type="pct"/>
            <w:shd w:val="clear" w:color="auto" w:fill="auto"/>
          </w:tcPr>
          <w:p w14:paraId="30A24EC0" w14:textId="2E73429A" w:rsidR="006E0D99" w:rsidRPr="00171A48" w:rsidRDefault="006E0D99" w:rsidP="008016ED">
            <w:pPr>
              <w:spacing w:line="240" w:lineRule="auto"/>
              <w:jc w:val="center"/>
              <w:rPr>
                <w:b/>
                <w:lang w:eastAsia="en-GB"/>
              </w:rPr>
            </w:pPr>
            <w:r w:rsidRPr="00171A48">
              <w:t>327 (84,1)</w:t>
            </w:r>
          </w:p>
        </w:tc>
      </w:tr>
      <w:tr w:rsidR="006E0D99" w:rsidRPr="00171A48" w14:paraId="127F9DA5" w14:textId="77777777" w:rsidTr="008016ED">
        <w:trPr>
          <w:trHeight w:val="237"/>
        </w:trPr>
        <w:tc>
          <w:tcPr>
            <w:tcW w:w="2298" w:type="pct"/>
            <w:shd w:val="clear" w:color="auto" w:fill="auto"/>
          </w:tcPr>
          <w:p w14:paraId="5C574E39" w14:textId="7771FE4E" w:rsidR="006E0D99" w:rsidRPr="00171A48" w:rsidRDefault="006E0D99" w:rsidP="008016ED">
            <w:pPr>
              <w:autoSpaceDE w:val="0"/>
              <w:autoSpaceDN w:val="0"/>
              <w:adjustRightInd w:val="0"/>
              <w:spacing w:line="240" w:lineRule="auto"/>
              <w:ind w:left="240"/>
              <w:rPr>
                <w:b/>
                <w:bCs/>
                <w:lang w:eastAsia="en-GB"/>
              </w:rPr>
            </w:pPr>
            <w:r w:rsidRPr="00171A48">
              <w:rPr>
                <w:b/>
                <w:bCs/>
                <w:lang w:eastAsia="en-GB"/>
              </w:rPr>
              <w:t xml:space="preserve">SFP mediană (luni) </w:t>
            </w:r>
          </w:p>
          <w:p w14:paraId="1C60D0F4" w14:textId="51167468" w:rsidR="006E0D99" w:rsidRPr="00171A48" w:rsidRDefault="006E0D99" w:rsidP="008016ED">
            <w:pPr>
              <w:autoSpaceDE w:val="0"/>
              <w:autoSpaceDN w:val="0"/>
              <w:adjustRightInd w:val="0"/>
              <w:spacing w:line="240" w:lineRule="auto"/>
              <w:ind w:left="240"/>
              <w:rPr>
                <w:b/>
                <w:bCs/>
                <w:lang w:eastAsia="en-GB"/>
              </w:rPr>
            </w:pPr>
            <w:r w:rsidRPr="00171A48">
              <w:rPr>
                <w:b/>
                <w:bCs/>
                <w:lang w:eastAsia="en-GB"/>
              </w:rPr>
              <w:t>(</w:t>
            </w:r>
            <w:r w:rsidR="00384339" w:rsidRPr="00171A48">
              <w:rPr>
                <w:b/>
                <w:bCs/>
                <w:lang w:eastAsia="en-GB"/>
              </w:rPr>
              <w:t xml:space="preserve">IÎ </w:t>
            </w:r>
            <w:r w:rsidRPr="00171A48">
              <w:rPr>
                <w:b/>
                <w:bCs/>
                <w:lang w:eastAsia="en-GB"/>
              </w:rPr>
              <w:t>95%)</w:t>
            </w:r>
          </w:p>
        </w:tc>
        <w:tc>
          <w:tcPr>
            <w:tcW w:w="1300" w:type="pct"/>
            <w:shd w:val="clear" w:color="auto" w:fill="auto"/>
          </w:tcPr>
          <w:p w14:paraId="493CD7DD" w14:textId="4D051516" w:rsidR="006E0D99" w:rsidRPr="00427DB8" w:rsidRDefault="006E0D99" w:rsidP="008016ED">
            <w:pPr>
              <w:spacing w:line="240" w:lineRule="auto"/>
              <w:jc w:val="center"/>
              <w:rPr>
                <w:lang w:eastAsia="en-GB"/>
                <w:rPrChange w:id="58" w:author="AstraZeneca" w:date="2025-05-23T13:04:00Z">
                  <w:rPr>
                    <w:b/>
                    <w:bCs/>
                    <w:lang w:eastAsia="en-GB"/>
                  </w:rPr>
                </w:rPrChange>
              </w:rPr>
            </w:pPr>
            <w:r w:rsidRPr="00427DB8">
              <w:rPr>
                <w:lang w:eastAsia="en-GB"/>
                <w:rPrChange w:id="59" w:author="AstraZeneca" w:date="2025-05-23T13:04:00Z">
                  <w:rPr>
                    <w:b/>
                    <w:bCs/>
                    <w:lang w:eastAsia="en-GB"/>
                  </w:rPr>
                </w:rPrChange>
              </w:rPr>
              <w:t xml:space="preserve">3,78 </w:t>
            </w:r>
          </w:p>
          <w:p w14:paraId="3E320E1B" w14:textId="658DE086" w:rsidR="006E0D99" w:rsidRPr="00427DB8" w:rsidRDefault="006E0D99" w:rsidP="008016ED">
            <w:pPr>
              <w:spacing w:line="240" w:lineRule="auto"/>
              <w:jc w:val="center"/>
              <w:rPr>
                <w:lang w:eastAsia="en-GB"/>
                <w:rPrChange w:id="60" w:author="AstraZeneca" w:date="2025-05-23T13:04:00Z">
                  <w:rPr>
                    <w:b/>
                    <w:bCs/>
                    <w:lang w:eastAsia="en-GB"/>
                  </w:rPr>
                </w:rPrChange>
              </w:rPr>
            </w:pPr>
            <w:r w:rsidRPr="00427DB8">
              <w:rPr>
                <w:lang w:eastAsia="en-GB"/>
                <w:rPrChange w:id="61" w:author="AstraZeneca" w:date="2025-05-23T13:04:00Z">
                  <w:rPr>
                    <w:b/>
                    <w:bCs/>
                    <w:lang w:eastAsia="en-GB"/>
                  </w:rPr>
                </w:rPrChange>
              </w:rPr>
              <w:t>(3,68, 5,32)</w:t>
            </w:r>
          </w:p>
        </w:tc>
        <w:tc>
          <w:tcPr>
            <w:tcW w:w="1402" w:type="pct"/>
            <w:shd w:val="clear" w:color="auto" w:fill="auto"/>
          </w:tcPr>
          <w:p w14:paraId="2153ECF7" w14:textId="108CA398" w:rsidR="006E0D99" w:rsidRPr="00427DB8" w:rsidRDefault="006E0D99" w:rsidP="008016ED">
            <w:pPr>
              <w:spacing w:line="240" w:lineRule="auto"/>
              <w:jc w:val="center"/>
              <w:rPr>
                <w:lang w:eastAsia="en-GB"/>
                <w:rPrChange w:id="62" w:author="AstraZeneca" w:date="2025-05-23T13:04:00Z">
                  <w:rPr>
                    <w:b/>
                    <w:bCs/>
                    <w:lang w:eastAsia="en-GB"/>
                  </w:rPr>
                </w:rPrChange>
              </w:rPr>
            </w:pPr>
            <w:r w:rsidRPr="00427DB8">
              <w:rPr>
                <w:lang w:eastAsia="en-GB"/>
                <w:rPrChange w:id="63" w:author="AstraZeneca" w:date="2025-05-23T13:04:00Z">
                  <w:rPr>
                    <w:b/>
                    <w:bCs/>
                    <w:lang w:eastAsia="en-GB"/>
                  </w:rPr>
                </w:rPrChange>
              </w:rPr>
              <w:t xml:space="preserve">4,07 </w:t>
            </w:r>
          </w:p>
          <w:p w14:paraId="2BB67A53" w14:textId="4C4F2792" w:rsidR="006E0D99" w:rsidRPr="00427DB8" w:rsidRDefault="006E0D99" w:rsidP="008016ED">
            <w:pPr>
              <w:spacing w:line="240" w:lineRule="auto"/>
              <w:jc w:val="center"/>
              <w:rPr>
                <w:lang w:eastAsia="en-GB"/>
                <w:rPrChange w:id="64" w:author="AstraZeneca" w:date="2025-05-23T13:04:00Z">
                  <w:rPr>
                    <w:b/>
                    <w:bCs/>
                    <w:lang w:eastAsia="en-GB"/>
                  </w:rPr>
                </w:rPrChange>
              </w:rPr>
            </w:pPr>
            <w:r w:rsidRPr="00427DB8">
              <w:rPr>
                <w:lang w:eastAsia="en-GB"/>
                <w:rPrChange w:id="65" w:author="AstraZeneca" w:date="2025-05-23T13:04:00Z">
                  <w:rPr>
                    <w:b/>
                    <w:bCs/>
                    <w:lang w:eastAsia="en-GB"/>
                  </w:rPr>
                </w:rPrChange>
              </w:rPr>
              <w:t>(3,75, 5,49)</w:t>
            </w:r>
          </w:p>
        </w:tc>
      </w:tr>
      <w:tr w:rsidR="006E0D99" w:rsidRPr="00171A48" w14:paraId="27729C06" w14:textId="77777777" w:rsidTr="008016ED">
        <w:trPr>
          <w:trHeight w:val="237"/>
        </w:trPr>
        <w:tc>
          <w:tcPr>
            <w:tcW w:w="2298" w:type="pct"/>
            <w:shd w:val="clear" w:color="auto" w:fill="auto"/>
          </w:tcPr>
          <w:p w14:paraId="44CF6E1A" w14:textId="759A1F0E" w:rsidR="006E0D99" w:rsidRPr="00171A48" w:rsidRDefault="00C44472" w:rsidP="008016ED">
            <w:pPr>
              <w:autoSpaceDE w:val="0"/>
              <w:autoSpaceDN w:val="0"/>
              <w:adjustRightInd w:val="0"/>
              <w:spacing w:line="240" w:lineRule="auto"/>
              <w:ind w:left="240"/>
              <w:rPr>
                <w:b/>
                <w:lang w:eastAsia="en-GB"/>
              </w:rPr>
            </w:pPr>
            <w:r w:rsidRPr="00171A48">
              <w:rPr>
                <w:lang w:eastAsia="en-GB"/>
              </w:rPr>
              <w:t>R</w:t>
            </w:r>
            <w:r w:rsidR="006E0D99" w:rsidRPr="00171A48">
              <w:rPr>
                <w:lang w:eastAsia="en-GB"/>
              </w:rPr>
              <w:t>R (</w:t>
            </w:r>
            <w:r w:rsidR="00384339" w:rsidRPr="00171A48">
              <w:rPr>
                <w:lang w:eastAsia="en-GB"/>
              </w:rPr>
              <w:t xml:space="preserve">IÎ </w:t>
            </w:r>
            <w:r w:rsidR="006E0D99" w:rsidRPr="00171A48">
              <w:rPr>
                <w:lang w:eastAsia="en-GB"/>
              </w:rPr>
              <w:t>95%)</w:t>
            </w:r>
          </w:p>
        </w:tc>
        <w:tc>
          <w:tcPr>
            <w:tcW w:w="2702" w:type="pct"/>
            <w:gridSpan w:val="2"/>
            <w:shd w:val="clear" w:color="auto" w:fill="auto"/>
          </w:tcPr>
          <w:p w14:paraId="64BFA6E5" w14:textId="2EC3D463" w:rsidR="006E0D99" w:rsidRPr="00171A48" w:rsidRDefault="006E0D99" w:rsidP="008016ED">
            <w:pPr>
              <w:spacing w:line="240" w:lineRule="auto"/>
              <w:jc w:val="center"/>
              <w:rPr>
                <w:b/>
                <w:lang w:eastAsia="en-GB"/>
              </w:rPr>
            </w:pPr>
            <w:r w:rsidRPr="00171A48">
              <w:rPr>
                <w:lang w:eastAsia="en-GB"/>
              </w:rPr>
              <w:t>0,90 (0,77, 1,05)</w:t>
            </w:r>
          </w:p>
        </w:tc>
      </w:tr>
      <w:tr w:rsidR="006E0D99" w:rsidRPr="00171A48" w14:paraId="5136CE97" w14:textId="77777777" w:rsidTr="008016ED">
        <w:tc>
          <w:tcPr>
            <w:tcW w:w="5000" w:type="pct"/>
            <w:gridSpan w:val="3"/>
            <w:shd w:val="clear" w:color="auto" w:fill="auto"/>
          </w:tcPr>
          <w:p w14:paraId="5FE437A0" w14:textId="1A0B8929" w:rsidR="006E0D99" w:rsidRPr="00171A48" w:rsidRDefault="006E0D99" w:rsidP="008016ED">
            <w:pPr>
              <w:spacing w:line="240" w:lineRule="auto"/>
              <w:rPr>
                <w:lang w:eastAsia="en-GB"/>
              </w:rPr>
            </w:pPr>
            <w:r w:rsidRPr="00171A48">
              <w:rPr>
                <w:b/>
                <w:lang w:eastAsia="en-GB"/>
              </w:rPr>
              <w:t>RRO</w:t>
            </w:r>
          </w:p>
        </w:tc>
      </w:tr>
      <w:tr w:rsidR="006E0D99" w:rsidRPr="00171A48" w14:paraId="5C947281" w14:textId="77777777" w:rsidTr="008016ED">
        <w:tc>
          <w:tcPr>
            <w:tcW w:w="2298" w:type="pct"/>
            <w:shd w:val="clear" w:color="auto" w:fill="auto"/>
          </w:tcPr>
          <w:p w14:paraId="3EA04C0D" w14:textId="71B13F3A" w:rsidR="006E0D99" w:rsidRPr="00171A48" w:rsidRDefault="006E0D99" w:rsidP="008016ED">
            <w:pPr>
              <w:spacing w:line="240" w:lineRule="auto"/>
              <w:ind w:left="231"/>
              <w:rPr>
                <w:b/>
                <w:bCs/>
                <w:lang w:eastAsia="en-GB"/>
              </w:rPr>
            </w:pPr>
            <w:r w:rsidRPr="00171A48">
              <w:rPr>
                <w:b/>
                <w:bCs/>
                <w:lang w:eastAsia="en-GB"/>
              </w:rPr>
              <w:t>RRO n (%)</w:t>
            </w:r>
            <w:r w:rsidRPr="00171A48">
              <w:rPr>
                <w:b/>
                <w:bCs/>
                <w:vertAlign w:val="superscript"/>
                <w:lang w:eastAsia="en-GB"/>
              </w:rPr>
              <w:t>c</w:t>
            </w:r>
            <w:r w:rsidRPr="00171A48">
              <w:rPr>
                <w:b/>
                <w:bCs/>
                <w:lang w:eastAsia="en-GB"/>
              </w:rPr>
              <w:t xml:space="preserve"> </w:t>
            </w:r>
          </w:p>
        </w:tc>
        <w:tc>
          <w:tcPr>
            <w:tcW w:w="1300" w:type="pct"/>
            <w:shd w:val="clear" w:color="auto" w:fill="auto"/>
          </w:tcPr>
          <w:p w14:paraId="2692565B" w14:textId="5CBD7D21" w:rsidR="006E0D99" w:rsidRPr="00171A48" w:rsidRDefault="006E0D99" w:rsidP="008016ED">
            <w:pPr>
              <w:spacing w:line="240" w:lineRule="auto"/>
              <w:jc w:val="center"/>
              <w:rPr>
                <w:lang w:eastAsia="en-GB"/>
              </w:rPr>
            </w:pPr>
            <w:r w:rsidRPr="00171A48">
              <w:rPr>
                <w:lang w:eastAsia="en-GB"/>
              </w:rPr>
              <w:t>79 (20,1)</w:t>
            </w:r>
          </w:p>
        </w:tc>
        <w:tc>
          <w:tcPr>
            <w:tcW w:w="1402" w:type="pct"/>
            <w:shd w:val="clear" w:color="auto" w:fill="auto"/>
          </w:tcPr>
          <w:p w14:paraId="5707AD69" w14:textId="068AADE1" w:rsidR="006E0D99" w:rsidRPr="00171A48" w:rsidRDefault="006E0D99" w:rsidP="008016ED">
            <w:pPr>
              <w:spacing w:line="240" w:lineRule="auto"/>
              <w:jc w:val="center"/>
              <w:rPr>
                <w:lang w:eastAsia="en-GB"/>
              </w:rPr>
            </w:pPr>
            <w:r w:rsidRPr="00171A48">
              <w:rPr>
                <w:lang w:eastAsia="en-GB"/>
              </w:rPr>
              <w:t>20 (5,1)</w:t>
            </w:r>
          </w:p>
        </w:tc>
      </w:tr>
      <w:tr w:rsidR="006E0D99" w:rsidRPr="00171A48" w14:paraId="2331D8C7" w14:textId="77777777" w:rsidTr="008016ED">
        <w:tc>
          <w:tcPr>
            <w:tcW w:w="2298" w:type="pct"/>
            <w:shd w:val="clear" w:color="auto" w:fill="auto"/>
          </w:tcPr>
          <w:p w14:paraId="45F9A524" w14:textId="0C30889E" w:rsidR="006E0D99" w:rsidRPr="00171A48" w:rsidRDefault="006E0D99" w:rsidP="008016ED">
            <w:pPr>
              <w:spacing w:line="240" w:lineRule="auto"/>
              <w:ind w:left="231"/>
              <w:rPr>
                <w:lang w:eastAsia="en-GB"/>
              </w:rPr>
            </w:pPr>
            <w:r w:rsidRPr="00171A48">
              <w:rPr>
                <w:lang w:eastAsia="en-GB"/>
              </w:rPr>
              <w:t>Răspuns complet n (%)</w:t>
            </w:r>
          </w:p>
        </w:tc>
        <w:tc>
          <w:tcPr>
            <w:tcW w:w="1300" w:type="pct"/>
            <w:shd w:val="clear" w:color="auto" w:fill="auto"/>
          </w:tcPr>
          <w:p w14:paraId="15412D99" w14:textId="0F7647F0" w:rsidR="006E0D99" w:rsidRPr="00171A48" w:rsidRDefault="006E0D99" w:rsidP="008016ED">
            <w:pPr>
              <w:spacing w:line="240" w:lineRule="auto"/>
              <w:jc w:val="center"/>
              <w:rPr>
                <w:szCs w:val="18"/>
                <w:lang w:eastAsia="en-GB"/>
              </w:rPr>
            </w:pPr>
            <w:r w:rsidRPr="00171A48">
              <w:rPr>
                <w:szCs w:val="18"/>
                <w:lang w:eastAsia="en-GB"/>
              </w:rPr>
              <w:t>12 (3,1)</w:t>
            </w:r>
          </w:p>
        </w:tc>
        <w:tc>
          <w:tcPr>
            <w:tcW w:w="1402" w:type="pct"/>
            <w:shd w:val="clear" w:color="auto" w:fill="auto"/>
          </w:tcPr>
          <w:p w14:paraId="007F000E" w14:textId="77777777" w:rsidR="006E0D99" w:rsidRPr="00171A48" w:rsidRDefault="006E0D99" w:rsidP="008016ED">
            <w:pPr>
              <w:spacing w:line="240" w:lineRule="auto"/>
              <w:jc w:val="center"/>
              <w:rPr>
                <w:szCs w:val="18"/>
                <w:lang w:eastAsia="en-GB"/>
              </w:rPr>
            </w:pPr>
            <w:r w:rsidRPr="00171A48">
              <w:rPr>
                <w:szCs w:val="18"/>
                <w:lang w:eastAsia="en-GB"/>
              </w:rPr>
              <w:t xml:space="preserve">0 </w:t>
            </w:r>
          </w:p>
        </w:tc>
      </w:tr>
      <w:tr w:rsidR="006E0D99" w:rsidRPr="00171A48" w14:paraId="16EA6FB1" w14:textId="77777777" w:rsidTr="008016ED">
        <w:tc>
          <w:tcPr>
            <w:tcW w:w="2298" w:type="pct"/>
            <w:shd w:val="clear" w:color="auto" w:fill="auto"/>
          </w:tcPr>
          <w:p w14:paraId="4A560CE8" w14:textId="3C3DBE3A" w:rsidR="006E0D99" w:rsidRPr="00171A48" w:rsidRDefault="006E0D99" w:rsidP="008016ED">
            <w:pPr>
              <w:spacing w:line="240" w:lineRule="auto"/>
              <w:ind w:left="231"/>
              <w:rPr>
                <w:lang w:eastAsia="en-GB"/>
              </w:rPr>
            </w:pPr>
            <w:r w:rsidRPr="00171A48">
              <w:rPr>
                <w:lang w:eastAsia="en-GB"/>
              </w:rPr>
              <w:t>Răspuns parțial n (%)</w:t>
            </w:r>
          </w:p>
        </w:tc>
        <w:tc>
          <w:tcPr>
            <w:tcW w:w="1300" w:type="pct"/>
            <w:shd w:val="clear" w:color="auto" w:fill="auto"/>
          </w:tcPr>
          <w:p w14:paraId="6239F19D" w14:textId="26BA3104" w:rsidR="006E0D99" w:rsidRPr="00171A48" w:rsidRDefault="006E0D99" w:rsidP="008016ED">
            <w:pPr>
              <w:spacing w:line="240" w:lineRule="auto"/>
              <w:jc w:val="center"/>
              <w:rPr>
                <w:szCs w:val="18"/>
                <w:lang w:eastAsia="en-GB"/>
              </w:rPr>
            </w:pPr>
            <w:r w:rsidRPr="00171A48">
              <w:rPr>
                <w:szCs w:val="18"/>
                <w:lang w:eastAsia="en-GB"/>
              </w:rPr>
              <w:t>67 (17,0)</w:t>
            </w:r>
          </w:p>
        </w:tc>
        <w:tc>
          <w:tcPr>
            <w:tcW w:w="1402" w:type="pct"/>
            <w:shd w:val="clear" w:color="auto" w:fill="auto"/>
          </w:tcPr>
          <w:p w14:paraId="63F70793" w14:textId="6437238D" w:rsidR="006E0D99" w:rsidRPr="00171A48" w:rsidRDefault="006E0D99" w:rsidP="008016ED">
            <w:pPr>
              <w:spacing w:line="240" w:lineRule="auto"/>
              <w:jc w:val="center"/>
              <w:rPr>
                <w:szCs w:val="18"/>
                <w:lang w:eastAsia="en-GB"/>
              </w:rPr>
            </w:pPr>
            <w:r w:rsidRPr="00171A48">
              <w:rPr>
                <w:szCs w:val="18"/>
                <w:lang w:eastAsia="en-GB"/>
              </w:rPr>
              <w:t>20 (5,1)</w:t>
            </w:r>
          </w:p>
        </w:tc>
      </w:tr>
      <w:tr w:rsidR="006E0D99" w:rsidRPr="00171A48" w14:paraId="4EEA524A" w14:textId="77777777" w:rsidTr="008016ED">
        <w:tc>
          <w:tcPr>
            <w:tcW w:w="2298" w:type="pct"/>
            <w:shd w:val="clear" w:color="auto" w:fill="auto"/>
          </w:tcPr>
          <w:p w14:paraId="3ACB923F" w14:textId="1CFAF399" w:rsidR="006E0D99" w:rsidRPr="00171A48" w:rsidRDefault="006E0D99" w:rsidP="008016ED">
            <w:pPr>
              <w:spacing w:line="240" w:lineRule="auto"/>
              <w:rPr>
                <w:b/>
                <w:bCs/>
                <w:lang w:eastAsia="en-GB"/>
              </w:rPr>
            </w:pPr>
            <w:r w:rsidRPr="00171A48">
              <w:rPr>
                <w:b/>
              </w:rPr>
              <w:t>DR</w:t>
            </w:r>
          </w:p>
        </w:tc>
        <w:tc>
          <w:tcPr>
            <w:tcW w:w="1300" w:type="pct"/>
            <w:shd w:val="clear" w:color="auto" w:fill="auto"/>
          </w:tcPr>
          <w:p w14:paraId="2EB65687" w14:textId="77777777" w:rsidR="006E0D99" w:rsidRPr="00171A48" w:rsidRDefault="006E0D99" w:rsidP="008016ED">
            <w:pPr>
              <w:spacing w:line="240" w:lineRule="auto"/>
              <w:jc w:val="center"/>
              <w:rPr>
                <w:lang w:eastAsia="en-GB"/>
              </w:rPr>
            </w:pPr>
          </w:p>
        </w:tc>
        <w:tc>
          <w:tcPr>
            <w:tcW w:w="1402" w:type="pct"/>
            <w:shd w:val="clear" w:color="auto" w:fill="auto"/>
          </w:tcPr>
          <w:p w14:paraId="24223224" w14:textId="77777777" w:rsidR="006E0D99" w:rsidRPr="00171A48" w:rsidRDefault="006E0D99" w:rsidP="008016ED">
            <w:pPr>
              <w:spacing w:line="240" w:lineRule="auto"/>
              <w:jc w:val="center"/>
              <w:rPr>
                <w:lang w:eastAsia="en-GB"/>
              </w:rPr>
            </w:pPr>
          </w:p>
        </w:tc>
      </w:tr>
      <w:tr w:rsidR="006E0D99" w:rsidRPr="00171A48" w14:paraId="270C721E" w14:textId="77777777" w:rsidTr="008016ED">
        <w:tc>
          <w:tcPr>
            <w:tcW w:w="2298" w:type="pct"/>
            <w:shd w:val="clear" w:color="auto" w:fill="auto"/>
          </w:tcPr>
          <w:p w14:paraId="0E63B81A" w14:textId="6260043B" w:rsidR="006E0D99" w:rsidRPr="00171A48" w:rsidRDefault="006E0D99" w:rsidP="008016ED">
            <w:pPr>
              <w:spacing w:line="240" w:lineRule="auto"/>
              <w:ind w:left="231"/>
              <w:rPr>
                <w:b/>
                <w:bCs/>
                <w:lang w:eastAsia="en-GB"/>
              </w:rPr>
            </w:pPr>
            <w:r w:rsidRPr="00171A48">
              <w:rPr>
                <w:b/>
                <w:bCs/>
                <w:lang w:eastAsia="en-GB"/>
              </w:rPr>
              <w:t xml:space="preserve">DR mediană (luni) </w:t>
            </w:r>
          </w:p>
        </w:tc>
        <w:tc>
          <w:tcPr>
            <w:tcW w:w="1300" w:type="pct"/>
            <w:shd w:val="clear" w:color="auto" w:fill="auto"/>
          </w:tcPr>
          <w:p w14:paraId="229A8168" w14:textId="56E6C2E8" w:rsidR="006E0D99" w:rsidRPr="00171A48" w:rsidRDefault="006E0D99" w:rsidP="008016ED">
            <w:pPr>
              <w:spacing w:line="240" w:lineRule="auto"/>
              <w:jc w:val="center"/>
              <w:rPr>
                <w:lang w:eastAsia="en-GB"/>
              </w:rPr>
            </w:pPr>
            <w:r w:rsidRPr="00171A48">
              <w:rPr>
                <w:lang w:eastAsia="en-GB"/>
              </w:rPr>
              <w:t>22,3</w:t>
            </w:r>
          </w:p>
        </w:tc>
        <w:tc>
          <w:tcPr>
            <w:tcW w:w="1402" w:type="pct"/>
            <w:shd w:val="clear" w:color="auto" w:fill="auto"/>
          </w:tcPr>
          <w:p w14:paraId="1C6342F5" w14:textId="05E43DCB" w:rsidR="006E0D99" w:rsidRPr="00171A48" w:rsidRDefault="006E0D99" w:rsidP="008016ED">
            <w:pPr>
              <w:spacing w:line="240" w:lineRule="auto"/>
              <w:jc w:val="center"/>
              <w:rPr>
                <w:lang w:eastAsia="en-GB"/>
              </w:rPr>
            </w:pPr>
            <w:r w:rsidRPr="00171A48">
              <w:rPr>
                <w:lang w:eastAsia="en-GB"/>
              </w:rPr>
              <w:t>18,4</w:t>
            </w:r>
          </w:p>
        </w:tc>
      </w:tr>
    </w:tbl>
    <w:bookmarkEnd w:id="47"/>
    <w:p w14:paraId="24FE0E5E" w14:textId="39F08604" w:rsidR="00EE6D18" w:rsidRPr="00171A48" w:rsidRDefault="005E5E50" w:rsidP="005E5E50">
      <w:pPr>
        <w:autoSpaceDE w:val="0"/>
        <w:autoSpaceDN w:val="0"/>
        <w:adjustRightInd w:val="0"/>
        <w:spacing w:line="240" w:lineRule="auto"/>
        <w:rPr>
          <w:sz w:val="20"/>
        </w:rPr>
      </w:pPr>
      <w:r w:rsidRPr="00171A48">
        <w:rPr>
          <w:sz w:val="20"/>
          <w:vertAlign w:val="superscript"/>
        </w:rPr>
        <w:t>a</w:t>
      </w:r>
      <w:r w:rsidRPr="00171A48">
        <w:rPr>
          <w:sz w:val="20"/>
        </w:rPr>
        <w:t xml:space="preserve"> </w:t>
      </w:r>
      <w:r w:rsidR="00EE6D18" w:rsidRPr="00171A48">
        <w:rPr>
          <w:sz w:val="20"/>
        </w:rPr>
        <w:t>Calculată cu ajutorul unei tehnici Kaplan-Meier inversată (cu inversarea indicatorului pentru cenzurare).</w:t>
      </w:r>
    </w:p>
    <w:p w14:paraId="12B2B267" w14:textId="12F5090F" w:rsidR="005E5E50" w:rsidRPr="00171A48" w:rsidRDefault="00EE6D18" w:rsidP="005E5E50">
      <w:pPr>
        <w:autoSpaceDE w:val="0"/>
        <w:autoSpaceDN w:val="0"/>
        <w:adjustRightInd w:val="0"/>
        <w:spacing w:line="240" w:lineRule="auto"/>
        <w:rPr>
          <w:sz w:val="20"/>
        </w:rPr>
      </w:pPr>
      <w:r w:rsidRPr="00171A48">
        <w:rPr>
          <w:sz w:val="20"/>
          <w:vertAlign w:val="superscript"/>
        </w:rPr>
        <w:t>b</w:t>
      </w:r>
      <w:r w:rsidRPr="00171A48">
        <w:rPr>
          <w:sz w:val="20"/>
        </w:rPr>
        <w:t xml:space="preserve"> </w:t>
      </w:r>
      <w:r w:rsidR="005E5E50" w:rsidRPr="00171A48">
        <w:rPr>
          <w:sz w:val="20"/>
        </w:rPr>
        <w:t xml:space="preserve">Pe baza unei funcții </w:t>
      </w:r>
      <w:r w:rsidR="00C44472" w:rsidRPr="00171A48">
        <w:rPr>
          <w:sz w:val="20"/>
        </w:rPr>
        <w:t xml:space="preserve">de tip </w:t>
      </w:r>
      <w:r w:rsidR="005E5E50" w:rsidRPr="00171A48">
        <w:rPr>
          <w:sz w:val="20"/>
        </w:rPr>
        <w:t xml:space="preserve">alfa Lan-DeMets cu o limită de tip O'Brien Fleming și a numărului real de evenimente observate, limita pentru declararea semnificației statistice pentru </w:t>
      </w:r>
      <w:r w:rsidRPr="00171A48">
        <w:rPr>
          <w:sz w:val="20"/>
          <w:szCs w:val="16"/>
        </w:rPr>
        <w:t>IMJUDO 300 mg + durvalumab</w:t>
      </w:r>
      <w:r w:rsidR="005E5E50" w:rsidRPr="00171A48">
        <w:rPr>
          <w:sz w:val="20"/>
        </w:rPr>
        <w:t xml:space="preserve"> v</w:t>
      </w:r>
      <w:r w:rsidR="00BE0A3B" w:rsidRPr="00171A48">
        <w:rPr>
          <w:sz w:val="20"/>
        </w:rPr>
        <w:t>ersus</w:t>
      </w:r>
      <w:r w:rsidR="005E5E50" w:rsidRPr="00171A48">
        <w:rPr>
          <w:sz w:val="20"/>
        </w:rPr>
        <w:t xml:space="preserve"> S</w:t>
      </w:r>
      <w:r w:rsidR="006A2B78" w:rsidRPr="00171A48">
        <w:rPr>
          <w:sz w:val="20"/>
        </w:rPr>
        <w:t>orafenib</w:t>
      </w:r>
      <w:r w:rsidR="005E5E50" w:rsidRPr="00171A48">
        <w:rPr>
          <w:sz w:val="20"/>
        </w:rPr>
        <w:t xml:space="preserve"> a fost de 0,0398 (Lan◦și◦DeMets 1983).</w:t>
      </w:r>
    </w:p>
    <w:p w14:paraId="0B8FDA57" w14:textId="77777777" w:rsidR="005E5E50" w:rsidRPr="00171A48" w:rsidRDefault="005E5E50" w:rsidP="005E5E50">
      <w:pPr>
        <w:autoSpaceDE w:val="0"/>
        <w:autoSpaceDN w:val="0"/>
        <w:adjustRightInd w:val="0"/>
        <w:spacing w:line="240" w:lineRule="auto"/>
        <w:rPr>
          <w:sz w:val="20"/>
        </w:rPr>
      </w:pPr>
      <w:r w:rsidRPr="00171A48">
        <w:rPr>
          <w:sz w:val="20"/>
          <w:vertAlign w:val="superscript"/>
        </w:rPr>
        <w:t>c</w:t>
      </w:r>
      <w:r w:rsidRPr="00171A48">
        <w:rPr>
          <w:sz w:val="20"/>
        </w:rPr>
        <w:t xml:space="preserve"> Răspuns complet confirmat.</w:t>
      </w:r>
    </w:p>
    <w:p w14:paraId="6CEDFF63" w14:textId="2DE45AFF" w:rsidR="006E0D99" w:rsidRPr="00171A48" w:rsidRDefault="00C55EE7" w:rsidP="005E5E50">
      <w:pPr>
        <w:autoSpaceDE w:val="0"/>
        <w:autoSpaceDN w:val="0"/>
        <w:adjustRightInd w:val="0"/>
        <w:spacing w:line="240" w:lineRule="auto"/>
        <w:rPr>
          <w:sz w:val="20"/>
        </w:rPr>
      </w:pPr>
      <w:r w:rsidRPr="00171A48">
        <w:rPr>
          <w:sz w:val="20"/>
        </w:rPr>
        <w:t>IÎ</w:t>
      </w:r>
      <w:r w:rsidR="005E5E50" w:rsidRPr="00171A48">
        <w:rPr>
          <w:sz w:val="20"/>
        </w:rPr>
        <w:t>=</w:t>
      </w:r>
      <w:r w:rsidRPr="00171A48">
        <w:rPr>
          <w:sz w:val="20"/>
        </w:rPr>
        <w:t>i</w:t>
      </w:r>
      <w:r w:rsidR="005E5E50" w:rsidRPr="00171A48">
        <w:rPr>
          <w:sz w:val="20"/>
        </w:rPr>
        <w:t>nterval de încredere.</w:t>
      </w:r>
    </w:p>
    <w:p w14:paraId="29AFAA89" w14:textId="77777777" w:rsidR="00C55EE7" w:rsidRPr="00C0791B" w:rsidRDefault="00C55EE7" w:rsidP="00C55EE7">
      <w:pPr>
        <w:pStyle w:val="xmsonormal"/>
        <w:textAlignment w:val="baseline"/>
        <w:rPr>
          <w:rFonts w:ascii="Times New Roman" w:hAnsi="Times New Roman" w:cs="Times New Roman"/>
          <w:sz w:val="20"/>
          <w:szCs w:val="20"/>
          <w:lang w:val="ro-RO"/>
        </w:rPr>
      </w:pPr>
    </w:p>
    <w:p w14:paraId="3240B9F9" w14:textId="2BDA27B9" w:rsidR="00A336ED" w:rsidRPr="00171A48" w:rsidRDefault="00A336ED" w:rsidP="00F93309">
      <w:pPr>
        <w:keepNext/>
        <w:spacing w:line="240" w:lineRule="auto"/>
        <w:rPr>
          <w:b/>
          <w:lang w:eastAsia="en-GB"/>
        </w:rPr>
      </w:pPr>
      <w:r w:rsidRPr="00171A48">
        <w:rPr>
          <w:b/>
          <w:lang w:eastAsia="en-GB"/>
        </w:rPr>
        <w:lastRenderedPageBreak/>
        <w:t>Figura 1. Curba Kaplan-Meier a SG</w:t>
      </w:r>
    </w:p>
    <w:p w14:paraId="59C9EAC7" w14:textId="59716A2A" w:rsidR="00A336ED" w:rsidRPr="00171A48" w:rsidRDefault="00BB36F2" w:rsidP="00C55EE7">
      <w:pPr>
        <w:pStyle w:val="BodytextAgency"/>
      </w:pPr>
      <w:r w:rsidRPr="00C0791B">
        <w:rPr>
          <w:i/>
          <w:noProof/>
          <w:lang w:eastAsia="hr-HR"/>
        </w:rPr>
        <mc:AlternateContent>
          <mc:Choice Requires="wps">
            <w:drawing>
              <wp:anchor distT="45720" distB="45720" distL="114300" distR="114300" simplePos="0" relativeHeight="251660288" behindDoc="0" locked="0" layoutInCell="1" allowOverlap="1" wp14:anchorId="2EAB28CE" wp14:editId="3FC281B8">
                <wp:simplePos x="0" y="0"/>
                <wp:positionH relativeFrom="margin">
                  <wp:posOffset>-972</wp:posOffset>
                </wp:positionH>
                <wp:positionV relativeFrom="paragraph">
                  <wp:posOffset>2582727</wp:posOffset>
                </wp:positionV>
                <wp:extent cx="518782" cy="299720"/>
                <wp:effectExtent l="0" t="0" r="0" b="508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782" cy="299720"/>
                        </a:xfrm>
                        <a:prstGeom prst="rect">
                          <a:avLst/>
                        </a:prstGeom>
                        <a:noFill/>
                        <a:ln w="9525">
                          <a:noFill/>
                          <a:miter lim="800000"/>
                          <a:headEnd/>
                          <a:tailEnd/>
                        </a:ln>
                      </wps:spPr>
                      <wps:txbx>
                        <w:txbxContent>
                          <w:p w14:paraId="06719FCE" w14:textId="21EBB0D3" w:rsidR="00A336ED" w:rsidRPr="00AB1165" w:rsidRDefault="00A336ED" w:rsidP="00A336ED">
                            <w:pPr>
                              <w:rPr>
                                <w:sz w:val="12"/>
                                <w:szCs w:val="12"/>
                                <w:lang w:val="sv-SE"/>
                              </w:rPr>
                            </w:pPr>
                            <w:r>
                              <w:rPr>
                                <w:sz w:val="12"/>
                                <w:szCs w:val="12"/>
                                <w:lang w:val="sv-SE"/>
                              </w:rPr>
                              <w:t>S</w:t>
                            </w:r>
                            <w:r w:rsidR="00BB36F2">
                              <w:rPr>
                                <w:sz w:val="12"/>
                                <w:szCs w:val="12"/>
                                <w:lang w:val="sv-SE"/>
                              </w:rPr>
                              <w:t>orafenib</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type w14:anchorId="2EAB28CE" id="_x0000_t202" coordsize="21600,21600" o:spt="202" path="m,l,21600r21600,l21600,xe">
                <v:stroke joinstyle="miter"/>
                <v:path gradientshapeok="t" o:connecttype="rect"/>
              </v:shapetype>
              <v:shape id="Text Box 2" o:spid="_x0000_s1026" type="#_x0000_t202" style="position:absolute;margin-left:-.1pt;margin-top:203.35pt;width:40.85pt;height:23.6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" filled="f" stroked="f">
                <v:textbox>
                  <w:txbxContent>
                    <w:p w14:paraId="06719FCE" w14:textId="21EBB0D3" w:rsidR="00A336ED" w:rsidRPr="00AB1165" w:rsidRDefault="00A336ED" w:rsidP="00A336ED">
                      <w:pPr>
                        <w:rPr>
                          <w:sz w:val="12"/>
                          <w:szCs w:val="12"/>
                          <w:lang w:val="sv-SE"/>
                        </w:rPr>
                      </w:pPr>
                      <w:r>
                        <w:rPr>
                          <w:sz w:val="12"/>
                          <w:szCs w:val="12"/>
                          <w:lang w:val="sv-SE"/>
                        </w:rPr>
                        <w:t>S</w:t>
                      </w:r>
                      <w:r w:rsidR="00BB36F2">
                        <w:rPr>
                          <w:sz w:val="12"/>
                          <w:szCs w:val="12"/>
                          <w:lang w:val="sv-SE"/>
                        </w:rPr>
                        <w:t>orafenib</w:t>
                      </w:r>
                    </w:p>
                  </w:txbxContent>
                </v:textbox>
                <w10:wrap anchorx="margin"/>
              </v:shape>
            </w:pict>
          </mc:Fallback>
        </mc:AlternateContent>
      </w:r>
      <w:r w:rsidR="00AA6F8A" w:rsidRPr="00C0791B">
        <w:rPr>
          <w:i/>
          <w:noProof/>
          <w:lang w:eastAsia="hr-HR"/>
        </w:rPr>
        <mc:AlternateContent>
          <mc:Choice Requires="wps">
            <w:drawing>
              <wp:anchor distT="45720" distB="45720" distL="114300" distR="114300" simplePos="0" relativeHeight="251664384" behindDoc="0" locked="0" layoutInCell="1" allowOverlap="1" wp14:anchorId="715918AC" wp14:editId="0B591FA3">
                <wp:simplePos x="0" y="0"/>
                <wp:positionH relativeFrom="margin">
                  <wp:align>left</wp:align>
                </wp:positionH>
                <wp:positionV relativeFrom="paragraph">
                  <wp:posOffset>2503463</wp:posOffset>
                </wp:positionV>
                <wp:extent cx="1106739" cy="292735"/>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6739" cy="292735"/>
                        </a:xfrm>
                        <a:prstGeom prst="rect">
                          <a:avLst/>
                        </a:prstGeom>
                        <a:noFill/>
                        <a:ln w="9525">
                          <a:noFill/>
                          <a:miter lim="800000"/>
                          <a:headEnd/>
                          <a:tailEnd/>
                        </a:ln>
                      </wps:spPr>
                      <wps:txbx>
                        <w:txbxContent>
                          <w:p w14:paraId="186106B7" w14:textId="6092F4CE" w:rsidR="00A336ED" w:rsidRPr="00FC3E47" w:rsidRDefault="00AA6F8A" w:rsidP="00A336ED">
                            <w:pPr>
                              <w:rPr>
                                <w:sz w:val="12"/>
                                <w:szCs w:val="12"/>
                              </w:rPr>
                            </w:pPr>
                            <w:r>
                              <w:rPr>
                                <w:sz w:val="12"/>
                                <w:szCs w:val="12"/>
                              </w:rPr>
                              <w:t>IMJUDO +d</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w14:anchorId="715918AC" id="_x0000_s1027" type="#_x0000_t202" style="position:absolute;margin-left:0;margin-top:197.1pt;width:87.15pt;height:23.05pt;z-index:25166438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" filled="f" stroked="f">
                <v:textbox>
                  <w:txbxContent>
                    <w:p w14:paraId="186106B7" w14:textId="6092F4CE" w:rsidR="00A336ED" w:rsidRPr="00FC3E47" w:rsidRDefault="00AA6F8A" w:rsidP="00A336ED">
                      <w:pPr>
                        <w:rPr>
                          <w:sz w:val="12"/>
                          <w:szCs w:val="12"/>
                        </w:rPr>
                      </w:pPr>
                      <w:r>
                        <w:rPr>
                          <w:sz w:val="12"/>
                          <w:szCs w:val="12"/>
                        </w:rPr>
                        <w:t>IMJUDO +d</w:t>
                      </w:r>
                    </w:p>
                  </w:txbxContent>
                </v:textbox>
                <w10:wrap anchorx="margin"/>
              </v:shape>
            </w:pict>
          </mc:Fallback>
        </mc:AlternateContent>
      </w:r>
      <w:r w:rsidR="00C44472" w:rsidRPr="00C0791B">
        <w:rPr>
          <w:i/>
          <w:noProof/>
          <w:lang w:eastAsia="hr-HR"/>
        </w:rPr>
        <mc:AlternateContent>
          <mc:Choice Requires="wps">
            <w:drawing>
              <wp:anchor distT="45720" distB="45720" distL="114300" distR="114300" simplePos="0" relativeHeight="251670528" behindDoc="0" locked="0" layoutInCell="1" allowOverlap="1" wp14:anchorId="4BD79044" wp14:editId="40834724">
                <wp:simplePos x="0" y="0"/>
                <wp:positionH relativeFrom="margin">
                  <wp:posOffset>5181533</wp:posOffset>
                </wp:positionH>
                <wp:positionV relativeFrom="paragraph">
                  <wp:posOffset>445503</wp:posOffset>
                </wp:positionV>
                <wp:extent cx="1299411" cy="300251"/>
                <wp:effectExtent l="0" t="0" r="0" b="508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9411" cy="300251"/>
                        </a:xfrm>
                        <a:prstGeom prst="rect">
                          <a:avLst/>
                        </a:prstGeom>
                        <a:noFill/>
                        <a:ln w="9525">
                          <a:noFill/>
                          <a:miter lim="800000"/>
                          <a:headEnd/>
                          <a:tailEnd/>
                        </a:ln>
                      </wps:spPr>
                      <wps:txbx>
                        <w:txbxContent>
                          <w:p w14:paraId="32844473" w14:textId="59FE1CF6" w:rsidR="00A336ED" w:rsidRPr="00AA6F8A" w:rsidRDefault="00AA6F8A" w:rsidP="00A336ED">
                            <w:pPr>
                              <w:rPr>
                                <w:sz w:val="12"/>
                                <w:szCs w:val="12"/>
                              </w:rPr>
                            </w:pPr>
                            <w:r w:rsidRPr="00AF6645">
                              <w:rPr>
                                <w:sz w:val="12"/>
                                <w:szCs w:val="12"/>
                              </w:rPr>
                              <w:t>IMJUDO 300 mg + d</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w14:anchorId="4BD79044" id="_x0000_s1028" type="#_x0000_t202" style="position:absolute;margin-left:408pt;margin-top:35.1pt;width:102.3pt;height:23.65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" filled="f" stroked="f">
                <v:textbox>
                  <w:txbxContent>
                    <w:p w14:paraId="32844473" w14:textId="59FE1CF6" w:rsidR="00A336ED" w:rsidRPr="00AA6F8A" w:rsidRDefault="00AA6F8A" w:rsidP="00A336ED">
                      <w:pPr>
                        <w:rPr>
                          <w:sz w:val="12"/>
                          <w:szCs w:val="12"/>
                        </w:rPr>
                      </w:pPr>
                      <w:r w:rsidRPr="00AF6645">
                        <w:rPr>
                          <w:sz w:val="12"/>
                          <w:szCs w:val="12"/>
                        </w:rPr>
                        <w:t>IMJUDO 300 mg + d</w:t>
                      </w:r>
                    </w:p>
                  </w:txbxContent>
                </v:textbox>
                <w10:wrap anchorx="margin"/>
              </v:shape>
            </w:pict>
          </mc:Fallback>
        </mc:AlternateContent>
      </w:r>
      <w:r w:rsidR="00C44472" w:rsidRPr="00C0791B">
        <w:rPr>
          <w:i/>
          <w:noProof/>
          <w:lang w:eastAsia="hr-HR"/>
        </w:rPr>
        <mc:AlternateContent>
          <mc:Choice Requires="wps">
            <w:drawing>
              <wp:anchor distT="45720" distB="45720" distL="114300" distR="114300" simplePos="0" relativeHeight="251668480" behindDoc="0" locked="0" layoutInCell="1" allowOverlap="1" wp14:anchorId="524A80FA" wp14:editId="5B18A6BD">
                <wp:simplePos x="0" y="0"/>
                <wp:positionH relativeFrom="margin">
                  <wp:posOffset>5169208</wp:posOffset>
                </wp:positionH>
                <wp:positionV relativeFrom="paragraph">
                  <wp:posOffset>594988</wp:posOffset>
                </wp:positionV>
                <wp:extent cx="511792" cy="300251"/>
                <wp:effectExtent l="0" t="0" r="0" b="508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792" cy="300251"/>
                        </a:xfrm>
                        <a:prstGeom prst="rect">
                          <a:avLst/>
                        </a:prstGeom>
                        <a:noFill/>
                        <a:ln w="9525">
                          <a:noFill/>
                          <a:miter lim="800000"/>
                          <a:headEnd/>
                          <a:tailEnd/>
                        </a:ln>
                      </wps:spPr>
                      <wps:txbx>
                        <w:txbxContent>
                          <w:p w14:paraId="4ECB584E" w14:textId="18157391" w:rsidR="00A336ED" w:rsidRPr="00A336ED" w:rsidRDefault="00A336ED" w:rsidP="00A336ED">
                            <w:pPr>
                              <w:rPr>
                                <w:sz w:val="12"/>
                                <w:szCs w:val="12"/>
                              </w:rPr>
                            </w:pPr>
                            <w:r>
                              <w:rPr>
                                <w:sz w:val="12"/>
                                <w:szCs w:val="12"/>
                              </w:rPr>
                              <w:t>S</w:t>
                            </w:r>
                            <w:r w:rsidR="006A2B78">
                              <w:rPr>
                                <w:sz w:val="12"/>
                                <w:szCs w:val="12"/>
                              </w:rPr>
                              <w:t>orafenib</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w14:anchorId="524A80FA" id="_x0000_s1029" type="#_x0000_t202" style="position:absolute;margin-left:407pt;margin-top:46.85pt;width:40.3pt;height:23.65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" filled="f" stroked="f">
                <v:textbox>
                  <w:txbxContent>
                    <w:p w14:paraId="4ECB584E" w14:textId="18157391" w:rsidR="00A336ED" w:rsidRPr="00A336ED" w:rsidRDefault="00A336ED" w:rsidP="00A336ED">
                      <w:pPr>
                        <w:rPr>
                          <w:sz w:val="12"/>
                          <w:szCs w:val="12"/>
                        </w:rPr>
                      </w:pPr>
                      <w:r>
                        <w:rPr>
                          <w:sz w:val="12"/>
                          <w:szCs w:val="12"/>
                        </w:rPr>
                        <w:t>S</w:t>
                      </w:r>
                      <w:r w:rsidR="006A2B78">
                        <w:rPr>
                          <w:sz w:val="12"/>
                          <w:szCs w:val="12"/>
                        </w:rPr>
                        <w:t>orafenib</w:t>
                      </w:r>
                    </w:p>
                  </w:txbxContent>
                </v:textbox>
                <w10:wrap anchorx="margin"/>
              </v:shape>
            </w:pict>
          </mc:Fallback>
        </mc:AlternateContent>
      </w:r>
      <w:r w:rsidR="00C44472" w:rsidRPr="00C0791B">
        <w:rPr>
          <w:i/>
          <w:noProof/>
          <w:lang w:eastAsia="hr-HR"/>
        </w:rPr>
        <mc:AlternateContent>
          <mc:Choice Requires="wps">
            <w:drawing>
              <wp:anchor distT="45720" distB="45720" distL="114300" distR="114300" simplePos="0" relativeHeight="251659264" behindDoc="0" locked="0" layoutInCell="1" allowOverlap="1" wp14:anchorId="1F94971F" wp14:editId="1821F440">
                <wp:simplePos x="0" y="0"/>
                <wp:positionH relativeFrom="margin">
                  <wp:align>right</wp:align>
                </wp:positionH>
                <wp:positionV relativeFrom="paragraph">
                  <wp:posOffset>663481</wp:posOffset>
                </wp:positionV>
                <wp:extent cx="599610" cy="484737"/>
                <wp:effectExtent l="0" t="0" r="0" b="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610" cy="484737"/>
                        </a:xfrm>
                        <a:prstGeom prst="rect">
                          <a:avLst/>
                        </a:prstGeom>
                        <a:noFill/>
                        <a:ln w="9525">
                          <a:noFill/>
                          <a:miter lim="800000"/>
                          <a:headEnd/>
                          <a:tailEnd/>
                        </a:ln>
                      </wps:spPr>
                      <wps:txbx>
                        <w:txbxContent>
                          <w:p w14:paraId="7C0A629C" w14:textId="241B1300" w:rsidR="00A336ED" w:rsidRPr="00AB1165" w:rsidRDefault="00C44472" w:rsidP="00A336ED">
                            <w:pPr>
                              <w:rPr>
                                <w:sz w:val="12"/>
                                <w:szCs w:val="12"/>
                                <w:lang w:val="sv-SE"/>
                              </w:rPr>
                            </w:pPr>
                            <w:r>
                              <w:rPr>
                                <w:sz w:val="12"/>
                                <w:szCs w:val="12"/>
                                <w:lang w:val="sv-SE"/>
                              </w:rPr>
                              <w:t>C</w:t>
                            </w:r>
                            <w:r w:rsidR="00A336ED">
                              <w:rPr>
                                <w:sz w:val="12"/>
                                <w:szCs w:val="12"/>
                                <w:lang w:val="sv-SE"/>
                              </w:rPr>
                              <w:t>e</w:t>
                            </w:r>
                            <w:r>
                              <w:rPr>
                                <w:sz w:val="12"/>
                                <w:szCs w:val="12"/>
                                <w:lang w:val="sv-SE"/>
                              </w:rPr>
                              <w:t>nzurate</w:t>
                            </w:r>
                          </w:p>
                        </w:txbxContent>
                      </wps:txbx>
                      <wps:bodyPr rot="0" vert="horz" wrap="square" anchor="t" anchorCtr="0">
                        <a:noAutofit/>
                      </wps:bodyPr>
                    </wps:wsp>
                  </a:graphicData>
                </a:graphic>
                <wp14:sizeRelH relativeFrom="margin">
                  <wp14:pctWidth>0</wp14:pctWidth>
                </wp14:sizeRelH>
                <wp14:sizeRelV relativeFrom="margin">
                  <wp14:pctHeight>0</wp14:pctHeight>
                </wp14:sizeRelV>
              </wp:anchor>
            </w:drawing>
          </mc:Choice>
          <mc:Fallback>
            <w:pict>
              <v:shape w14:anchorId="1F94971F" id="_x0000_s1030" type="#_x0000_t202" style="position:absolute;margin-left:-4pt;margin-top:52.25pt;width:47.2pt;height:38.1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" filled="f" stroked="f">
                <v:textbox>
                  <w:txbxContent>
                    <w:p w14:paraId="7C0A629C" w14:textId="241B1300" w:rsidR="00A336ED" w:rsidRPr="00AB1165" w:rsidRDefault="00C44472" w:rsidP="00A336ED">
                      <w:pPr>
                        <w:rPr>
                          <w:sz w:val="12"/>
                          <w:szCs w:val="12"/>
                          <w:lang w:val="sv-SE"/>
                        </w:rPr>
                      </w:pPr>
                      <w:r>
                        <w:rPr>
                          <w:sz w:val="12"/>
                          <w:szCs w:val="12"/>
                          <w:lang w:val="sv-SE"/>
                        </w:rPr>
                        <w:t>C</w:t>
                      </w:r>
                      <w:r w:rsidR="00A336ED">
                        <w:rPr>
                          <w:sz w:val="12"/>
                          <w:szCs w:val="12"/>
                          <w:lang w:val="sv-SE"/>
                        </w:rPr>
                        <w:t>e</w:t>
                      </w:r>
                      <w:r>
                        <w:rPr>
                          <w:sz w:val="12"/>
                          <w:szCs w:val="12"/>
                          <w:lang w:val="sv-SE"/>
                        </w:rPr>
                        <w:t>nzurate</w:t>
                      </w:r>
                    </w:p>
                  </w:txbxContent>
                </v:textbox>
                <w10:wrap anchorx="margin"/>
              </v:shape>
            </w:pict>
          </mc:Fallback>
        </mc:AlternateContent>
      </w:r>
      <w:r w:rsidR="00A336ED" w:rsidRPr="00C0791B">
        <w:rPr>
          <w:i/>
          <w:noProof/>
          <w:lang w:eastAsia="hr-HR"/>
        </w:rPr>
        <mc:AlternateContent>
          <mc:Choice Requires="wps">
            <w:drawing>
              <wp:anchor distT="45720" distB="45720" distL="114300" distR="114300" simplePos="0" relativeHeight="251666432" behindDoc="0" locked="0" layoutInCell="1" allowOverlap="1" wp14:anchorId="3460294F" wp14:editId="2586D0A0">
                <wp:simplePos x="0" y="0"/>
                <wp:positionH relativeFrom="margin">
                  <wp:posOffset>1905</wp:posOffset>
                </wp:positionH>
                <wp:positionV relativeFrom="paragraph">
                  <wp:posOffset>293678</wp:posOffset>
                </wp:positionV>
                <wp:extent cx="361665" cy="2094107"/>
                <wp:effectExtent l="0" t="0" r="0" b="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665" cy="2094107"/>
                        </a:xfrm>
                        <a:prstGeom prst="rect">
                          <a:avLst/>
                        </a:prstGeom>
                        <a:noFill/>
                        <a:ln w="9525">
                          <a:noFill/>
                          <a:miter lim="800000"/>
                          <a:headEnd/>
                          <a:tailEnd/>
                        </a:ln>
                      </wps:spPr>
                      <wps:txbx>
                        <w:txbxContent>
                          <w:p w14:paraId="0EC618CB" w14:textId="1DA5D898" w:rsidR="00A336ED" w:rsidRPr="00A336ED" w:rsidRDefault="00A336ED" w:rsidP="00A336ED">
                            <w:pPr>
                              <w:rPr>
                                <w:sz w:val="20"/>
                              </w:rPr>
                            </w:pPr>
                            <w:r>
                              <w:rPr>
                                <w:sz w:val="20"/>
                              </w:rPr>
                              <w:t>Probabilitatea supraviețuirii globale</w:t>
                            </w:r>
                          </w:p>
                        </w:txbxContent>
                      </wps:txbx>
                      <wps:bodyPr rot="0" vert="vert270" wrap="square" anchor="t" anchorCtr="0"/>
                    </wps:wsp>
                  </a:graphicData>
                </a:graphic>
                <wp14:sizeRelH relativeFrom="margin">
                  <wp14:pctWidth>0</wp14:pctWidth>
                </wp14:sizeRelH>
                <wp14:sizeRelV relativeFrom="margin">
                  <wp14:pctHeight>0</wp14:pctHeight>
                </wp14:sizeRelV>
              </wp:anchor>
            </w:drawing>
          </mc:Choice>
          <mc:Fallback>
            <w:pict>
              <v:shape w14:anchorId="3460294F" id="_x0000_s1031" type="#_x0000_t202" style="position:absolute;margin-left:.15pt;margin-top:23.1pt;width:28.5pt;height:164.9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" filled="f" stroked="f">
                <v:textbox style="layout-flow:vertical;mso-layout-flow-alt:bottom-to-top">
                  <w:txbxContent>
                    <w:p w14:paraId="0EC618CB" w14:textId="1DA5D898" w:rsidR="00A336ED" w:rsidRPr="00A336ED" w:rsidRDefault="00A336ED" w:rsidP="00A336ED">
                      <w:pPr>
                        <w:rPr>
                          <w:sz w:val="20"/>
                        </w:rPr>
                      </w:pPr>
                      <w:r>
                        <w:rPr>
                          <w:sz w:val="20"/>
                        </w:rPr>
                        <w:t>Probabilitatea supraviețuirii globale</w:t>
                      </w:r>
                    </w:p>
                  </w:txbxContent>
                </v:textbox>
                <w10:wrap anchorx="margin"/>
              </v:shape>
            </w:pict>
          </mc:Fallback>
        </mc:AlternateContent>
      </w:r>
      <w:r w:rsidR="00A336ED" w:rsidRPr="00C0791B">
        <w:rPr>
          <w:b/>
          <w:noProof/>
          <w:lang w:eastAsia="hr-HR"/>
        </w:rPr>
        <w:drawing>
          <wp:inline distT="0" distB="0" distL="0" distR="0" wp14:anchorId="7B7D6DB1" wp14:editId="1B0C4C98">
            <wp:extent cx="5760085" cy="3069302"/>
            <wp:effectExtent l="0" t="0" r="0" b="4445"/>
            <wp:docPr id="5" name="Picture 5"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5522492" name="Picture 5" descr="Chart, line chart&#10;&#10;Description automatically generated"/>
                    <pic:cNvPicPr/>
                  </pic:nvPicPr>
                  <pic:blipFill>
                    <a:blip r:embed="rId14" cstate="print">
                      <a:extLst>
                        <a:ext uri="{28A0092B-C50C-407E-A947-70E740481C1C}">
                          <a14:useLocalDpi xmlns:a14="http://schemas.microsoft.com/office/drawing/2010/main" val="0"/>
                        </a:ext>
                      </a:extLst>
                    </a:blip>
                    <a:srcRect r="-175" b="24456"/>
                    <a:stretch>
                      <a:fillRect/>
                    </a:stretch>
                  </pic:blipFill>
                  <pic:spPr bwMode="auto">
                    <a:xfrm>
                      <a:off x="0" y="0"/>
                      <a:ext cx="5760085" cy="3069302"/>
                    </a:xfrm>
                    <a:prstGeom prst="rect">
                      <a:avLst/>
                    </a:prstGeom>
                    <a:ln>
                      <a:noFill/>
                    </a:ln>
                    <a:extLst>
                      <a:ext uri="{53640926-AAD7-44D8-BBD7-CCE9431645EC}">
                        <a14:shadowObscured xmlns:a14="http://schemas.microsoft.com/office/drawing/2010/main"/>
                      </a:ext>
                    </a:extLst>
                  </pic:spPr>
                </pic:pic>
              </a:graphicData>
            </a:graphic>
          </wp:inline>
        </w:drawing>
      </w:r>
      <w:r w:rsidR="00A336ED" w:rsidRPr="00C0791B">
        <w:rPr>
          <w:i/>
          <w:noProof/>
          <w:lang w:eastAsia="hr-HR"/>
        </w:rPr>
        <mc:AlternateContent>
          <mc:Choice Requires="wps">
            <w:drawing>
              <wp:anchor distT="45720" distB="45720" distL="114300" distR="114300" simplePos="0" relativeHeight="251661312" behindDoc="0" locked="0" layoutInCell="1" allowOverlap="1" wp14:anchorId="4C468C6E" wp14:editId="49863698">
                <wp:simplePos x="0" y="0"/>
                <wp:positionH relativeFrom="margin">
                  <wp:posOffset>1663065</wp:posOffset>
                </wp:positionH>
                <wp:positionV relativeFrom="paragraph">
                  <wp:posOffset>2855595</wp:posOffset>
                </wp:positionV>
                <wp:extent cx="2292824" cy="293058"/>
                <wp:effectExtent l="0" t="0" r="0" b="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824" cy="293058"/>
                        </a:xfrm>
                        <a:prstGeom prst="rect">
                          <a:avLst/>
                        </a:prstGeom>
                        <a:noFill/>
                        <a:ln w="9525">
                          <a:noFill/>
                          <a:miter lim="800000"/>
                          <a:headEnd/>
                          <a:tailEnd/>
                        </a:ln>
                      </wps:spPr>
                      <wps:txbx>
                        <w:txbxContent>
                          <w:p w14:paraId="020128F5" w14:textId="67E7A5D0" w:rsidR="00A336ED" w:rsidRPr="004A26CA" w:rsidRDefault="00211E28" w:rsidP="00A336ED">
                            <w:pPr>
                              <w:rPr>
                                <w:sz w:val="20"/>
                                <w:lang w:val="sv-SE"/>
                              </w:rPr>
                            </w:pPr>
                            <w:r>
                              <w:rPr>
                                <w:sz w:val="20"/>
                                <w:lang w:val="sv-SE"/>
                              </w:rPr>
                              <w:t>Timpul de la randomizare</w:t>
                            </w:r>
                            <w:r w:rsidR="00A336ED" w:rsidRPr="004A26CA">
                              <w:rPr>
                                <w:sz w:val="20"/>
                                <w:lang w:val="sv-SE"/>
                              </w:rPr>
                              <w:t xml:space="preserve"> (</w:t>
                            </w:r>
                            <w:r>
                              <w:rPr>
                                <w:sz w:val="20"/>
                                <w:lang w:val="sv-SE"/>
                              </w:rPr>
                              <w:t>luni</w:t>
                            </w:r>
                            <w:r w:rsidR="00A336ED" w:rsidRPr="004A26CA">
                              <w:rPr>
                                <w:sz w:val="20"/>
                                <w:lang w:val="sv-SE"/>
                              </w:rPr>
                              <w:t>)</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w14:anchorId="4C468C6E" id="_x0000_s1032" type="#_x0000_t202" style="position:absolute;margin-left:130.95pt;margin-top:224.85pt;width:180.55pt;height:23.1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" filled="f" stroked="f">
                <v:textbox>
                  <w:txbxContent>
                    <w:p w14:paraId="020128F5" w14:textId="67E7A5D0" w:rsidR="00A336ED" w:rsidRPr="004A26CA" w:rsidRDefault="00211E28" w:rsidP="00A336ED">
                      <w:pPr>
                        <w:rPr>
                          <w:sz w:val="20"/>
                          <w:lang w:val="sv-SE"/>
                        </w:rPr>
                      </w:pPr>
                      <w:r>
                        <w:rPr>
                          <w:sz w:val="20"/>
                          <w:lang w:val="sv-SE"/>
                        </w:rPr>
                        <w:t>Timpul de la randomizare</w:t>
                      </w:r>
                      <w:r w:rsidR="00A336ED" w:rsidRPr="004A26CA">
                        <w:rPr>
                          <w:sz w:val="20"/>
                          <w:lang w:val="sv-SE"/>
                        </w:rPr>
                        <w:t xml:space="preserve"> (</w:t>
                      </w:r>
                      <w:r>
                        <w:rPr>
                          <w:sz w:val="20"/>
                          <w:lang w:val="sv-SE"/>
                        </w:rPr>
                        <w:t>luni</w:t>
                      </w:r>
                      <w:r w:rsidR="00A336ED" w:rsidRPr="004A26CA">
                        <w:rPr>
                          <w:sz w:val="20"/>
                          <w:lang w:val="sv-SE"/>
                        </w:rPr>
                        <w:t>)</w:t>
                      </w:r>
                    </w:p>
                  </w:txbxContent>
                </v:textbox>
                <w10:wrap anchorx="margin"/>
              </v:shape>
            </w:pict>
          </mc:Fallback>
        </mc:AlternateContent>
      </w:r>
      <w:r w:rsidR="00A336ED" w:rsidRPr="00C0791B">
        <w:rPr>
          <w:i/>
          <w:noProof/>
          <w:lang w:eastAsia="hr-HR"/>
        </w:rPr>
        <mc:AlternateContent>
          <mc:Choice Requires="wps">
            <w:drawing>
              <wp:anchor distT="45720" distB="45720" distL="114300" distR="114300" simplePos="0" relativeHeight="251662336" behindDoc="0" locked="0" layoutInCell="1" allowOverlap="1" wp14:anchorId="3CE94EDE" wp14:editId="5D8378D5">
                <wp:simplePos x="0" y="0"/>
                <wp:positionH relativeFrom="margin">
                  <wp:posOffset>2447925</wp:posOffset>
                </wp:positionH>
                <wp:positionV relativeFrom="paragraph">
                  <wp:posOffset>45085</wp:posOffset>
                </wp:positionV>
                <wp:extent cx="1962150" cy="1104900"/>
                <wp:effectExtent l="0" t="0" r="0" b="0"/>
                <wp:wrapNone/>
                <wp:docPr id="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2150" cy="1104900"/>
                        </a:xfrm>
                        <a:prstGeom prst="rect">
                          <a:avLst/>
                        </a:prstGeom>
                        <a:noFill/>
                        <a:ln w="9525">
                          <a:noFill/>
                          <a:miter lim="800000"/>
                          <a:headEnd/>
                          <a:tailEnd/>
                        </a:ln>
                      </wps:spPr>
                      <wps:txbx>
                        <w:txbxContent>
                          <w:p w14:paraId="16E04EA1" w14:textId="77777777" w:rsidR="00A336ED" w:rsidRDefault="00A336ED" w:rsidP="00A336ED">
                            <w:pPr>
                              <w:rPr>
                                <w:sz w:val="12"/>
                                <w:szCs w:val="12"/>
                                <w:lang w:val="sv-SE"/>
                              </w:rPr>
                            </w:pPr>
                          </w:p>
                          <w:tbl>
                            <w:tblPr>
                              <w:tblStyle w:val="TableGrid"/>
                              <w:tblW w:w="29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0"/>
                              <w:gridCol w:w="886"/>
                              <w:gridCol w:w="1301"/>
                            </w:tblGrid>
                            <w:tr w:rsidR="00A336ED" w14:paraId="78522E91" w14:textId="77777777" w:rsidTr="009E2953">
                              <w:trPr>
                                <w:trHeight w:val="297"/>
                              </w:trPr>
                              <w:tc>
                                <w:tcPr>
                                  <w:tcW w:w="636" w:type="dxa"/>
                                  <w:tcBorders>
                                    <w:bottom w:val="single" w:sz="4" w:space="0" w:color="auto"/>
                                  </w:tcBorders>
                                </w:tcPr>
                                <w:p w14:paraId="36352F0E" w14:textId="77777777" w:rsidR="00A336ED" w:rsidRPr="00D92661" w:rsidRDefault="00A336ED" w:rsidP="001F546C">
                                  <w:pPr>
                                    <w:spacing w:line="240" w:lineRule="auto"/>
                                    <w:rPr>
                                      <w:sz w:val="12"/>
                                      <w:szCs w:val="12"/>
                                      <w:lang w:val="sv-SE"/>
                                    </w:rPr>
                                  </w:pPr>
                                </w:p>
                              </w:tc>
                              <w:tc>
                                <w:tcPr>
                                  <w:tcW w:w="924" w:type="dxa"/>
                                  <w:tcBorders>
                                    <w:bottom w:val="single" w:sz="4" w:space="0" w:color="auto"/>
                                  </w:tcBorders>
                                </w:tcPr>
                                <w:p w14:paraId="315AF81F" w14:textId="78FFE7D7" w:rsidR="00A336ED" w:rsidRPr="00D92661" w:rsidRDefault="00A336ED" w:rsidP="001F546C">
                                  <w:pPr>
                                    <w:spacing w:line="240" w:lineRule="auto"/>
                                    <w:jc w:val="center"/>
                                    <w:rPr>
                                      <w:sz w:val="12"/>
                                      <w:szCs w:val="12"/>
                                      <w:lang w:val="sv-SE"/>
                                    </w:rPr>
                                  </w:pPr>
                                  <w:r>
                                    <w:rPr>
                                      <w:sz w:val="12"/>
                                      <w:szCs w:val="12"/>
                                      <w:lang w:val="sv-SE"/>
                                    </w:rPr>
                                    <w:t>SG mediană</w:t>
                                  </w:r>
                                </w:p>
                              </w:tc>
                              <w:tc>
                                <w:tcPr>
                                  <w:tcW w:w="1417" w:type="dxa"/>
                                  <w:tcBorders>
                                    <w:bottom w:val="single" w:sz="4" w:space="0" w:color="auto"/>
                                  </w:tcBorders>
                                </w:tcPr>
                                <w:p w14:paraId="09ED869F" w14:textId="07191BED" w:rsidR="00A336ED" w:rsidRPr="00D92661" w:rsidRDefault="00A336ED" w:rsidP="001F546C">
                                  <w:pPr>
                                    <w:spacing w:line="240" w:lineRule="auto"/>
                                    <w:jc w:val="center"/>
                                    <w:rPr>
                                      <w:sz w:val="12"/>
                                      <w:szCs w:val="12"/>
                                      <w:lang w:val="sv-SE"/>
                                    </w:rPr>
                                  </w:pPr>
                                  <w:r w:rsidRPr="00D92661">
                                    <w:rPr>
                                      <w:sz w:val="12"/>
                                      <w:szCs w:val="12"/>
                                      <w:lang w:val="sv-SE"/>
                                    </w:rPr>
                                    <w:t>(</w:t>
                                  </w:r>
                                  <w:r w:rsidR="001D4117">
                                    <w:rPr>
                                      <w:sz w:val="12"/>
                                      <w:szCs w:val="12"/>
                                      <w:lang w:val="sv-SE"/>
                                    </w:rPr>
                                    <w:t>IÎ</w:t>
                                  </w:r>
                                  <w:r w:rsidR="001D4117" w:rsidRPr="00D92661">
                                    <w:rPr>
                                      <w:sz w:val="12"/>
                                      <w:szCs w:val="12"/>
                                      <w:lang w:val="sv-SE"/>
                                    </w:rPr>
                                    <w:t xml:space="preserve"> </w:t>
                                  </w:r>
                                  <w:r w:rsidRPr="00D92661">
                                    <w:rPr>
                                      <w:sz w:val="12"/>
                                      <w:szCs w:val="12"/>
                                      <w:lang w:val="sv-SE"/>
                                    </w:rPr>
                                    <w:t>95%)</w:t>
                                  </w:r>
                                </w:p>
                              </w:tc>
                            </w:tr>
                            <w:tr w:rsidR="00A336ED" w14:paraId="0D58DA8D" w14:textId="77777777" w:rsidTr="001F546C">
                              <w:trPr>
                                <w:trHeight w:val="308"/>
                              </w:trPr>
                              <w:tc>
                                <w:tcPr>
                                  <w:tcW w:w="636" w:type="dxa"/>
                                  <w:tcBorders>
                                    <w:top w:val="single" w:sz="4" w:space="0" w:color="auto"/>
                                  </w:tcBorders>
                                </w:tcPr>
                                <w:p w14:paraId="03D16259" w14:textId="6951091E" w:rsidR="00A336ED" w:rsidRPr="00D92661" w:rsidRDefault="001D4117" w:rsidP="001F546C">
                                  <w:pPr>
                                    <w:spacing w:line="240" w:lineRule="auto"/>
                                    <w:rPr>
                                      <w:sz w:val="12"/>
                                      <w:szCs w:val="12"/>
                                      <w:lang w:val="sv-SE"/>
                                    </w:rPr>
                                  </w:pPr>
                                  <w:r>
                                    <w:rPr>
                                      <w:sz w:val="12"/>
                                      <w:szCs w:val="12"/>
                                      <w:lang w:val="sv-SE"/>
                                    </w:rPr>
                                    <w:t>IMJUDO 300 mg + durvalumab</w:t>
                                  </w:r>
                                </w:p>
                              </w:tc>
                              <w:tc>
                                <w:tcPr>
                                  <w:tcW w:w="924" w:type="dxa"/>
                                  <w:tcBorders>
                                    <w:top w:val="single" w:sz="4" w:space="0" w:color="auto"/>
                                  </w:tcBorders>
                                </w:tcPr>
                                <w:p w14:paraId="12B69294" w14:textId="2C70253B" w:rsidR="00A336ED" w:rsidRPr="00D0794E" w:rsidRDefault="00A336ED" w:rsidP="001F546C">
                                  <w:pPr>
                                    <w:spacing w:line="240" w:lineRule="auto"/>
                                    <w:jc w:val="center"/>
                                    <w:rPr>
                                      <w:sz w:val="12"/>
                                      <w:szCs w:val="8"/>
                                      <w:lang w:eastAsia="en-GB"/>
                                    </w:rPr>
                                  </w:pPr>
                                  <w:r w:rsidRPr="00D0794E">
                                    <w:rPr>
                                      <w:sz w:val="12"/>
                                      <w:szCs w:val="8"/>
                                      <w:lang w:eastAsia="en-GB"/>
                                    </w:rPr>
                                    <w:t>16</w:t>
                                  </w:r>
                                  <w:r>
                                    <w:rPr>
                                      <w:sz w:val="12"/>
                                      <w:szCs w:val="8"/>
                                      <w:lang w:eastAsia="en-GB"/>
                                    </w:rPr>
                                    <w:t>,</w:t>
                                  </w:r>
                                  <w:r w:rsidRPr="00D0794E">
                                    <w:rPr>
                                      <w:sz w:val="12"/>
                                      <w:szCs w:val="8"/>
                                      <w:lang w:eastAsia="en-GB"/>
                                    </w:rPr>
                                    <w:t>4</w:t>
                                  </w:r>
                                </w:p>
                              </w:tc>
                              <w:tc>
                                <w:tcPr>
                                  <w:tcW w:w="1417" w:type="dxa"/>
                                  <w:tcBorders>
                                    <w:top w:val="single" w:sz="4" w:space="0" w:color="auto"/>
                                  </w:tcBorders>
                                </w:tcPr>
                                <w:p w14:paraId="0121EB9F" w14:textId="53BE80CF" w:rsidR="00A336ED" w:rsidRPr="00D92661" w:rsidRDefault="00A336ED" w:rsidP="001F546C">
                                  <w:pPr>
                                    <w:spacing w:line="240" w:lineRule="auto"/>
                                    <w:jc w:val="center"/>
                                    <w:rPr>
                                      <w:sz w:val="12"/>
                                      <w:szCs w:val="8"/>
                                      <w:lang w:val="sv-SE"/>
                                    </w:rPr>
                                  </w:pPr>
                                  <w:r w:rsidRPr="00D0794E">
                                    <w:rPr>
                                      <w:sz w:val="12"/>
                                      <w:szCs w:val="8"/>
                                      <w:lang w:eastAsia="en-GB"/>
                                    </w:rPr>
                                    <w:t>(14</w:t>
                                  </w:r>
                                  <w:r>
                                    <w:rPr>
                                      <w:sz w:val="12"/>
                                      <w:szCs w:val="8"/>
                                      <w:lang w:eastAsia="en-GB"/>
                                    </w:rPr>
                                    <w:t>,</w:t>
                                  </w:r>
                                  <w:r w:rsidRPr="00D0794E">
                                    <w:rPr>
                                      <w:sz w:val="12"/>
                                      <w:szCs w:val="8"/>
                                      <w:lang w:eastAsia="en-GB"/>
                                    </w:rPr>
                                    <w:t>2-19</w:t>
                                  </w:r>
                                  <w:r>
                                    <w:rPr>
                                      <w:sz w:val="12"/>
                                      <w:szCs w:val="8"/>
                                      <w:lang w:eastAsia="en-GB"/>
                                    </w:rPr>
                                    <w:t>,</w:t>
                                  </w:r>
                                  <w:r w:rsidRPr="00D0794E">
                                    <w:rPr>
                                      <w:sz w:val="12"/>
                                      <w:szCs w:val="8"/>
                                      <w:lang w:eastAsia="en-GB"/>
                                    </w:rPr>
                                    <w:t>6)</w:t>
                                  </w:r>
                                </w:p>
                              </w:tc>
                            </w:tr>
                            <w:tr w:rsidR="00A336ED" w14:paraId="7DE0121C" w14:textId="77777777" w:rsidTr="001F546C">
                              <w:trPr>
                                <w:trHeight w:val="297"/>
                              </w:trPr>
                              <w:tc>
                                <w:tcPr>
                                  <w:tcW w:w="636" w:type="dxa"/>
                                  <w:tcBorders>
                                    <w:bottom w:val="single" w:sz="4" w:space="0" w:color="auto"/>
                                  </w:tcBorders>
                                </w:tcPr>
                                <w:p w14:paraId="24C51803" w14:textId="0341BFC0" w:rsidR="00A336ED" w:rsidRPr="00D92661" w:rsidRDefault="00A336ED" w:rsidP="001F546C">
                                  <w:pPr>
                                    <w:spacing w:line="240" w:lineRule="auto"/>
                                    <w:rPr>
                                      <w:sz w:val="12"/>
                                      <w:szCs w:val="12"/>
                                      <w:lang w:val="sv-SE"/>
                                    </w:rPr>
                                  </w:pPr>
                                  <w:r w:rsidRPr="00D92661">
                                    <w:rPr>
                                      <w:sz w:val="12"/>
                                      <w:szCs w:val="12"/>
                                      <w:lang w:val="sv-SE"/>
                                    </w:rPr>
                                    <w:t>S</w:t>
                                  </w:r>
                                  <w:r w:rsidR="006A2B78">
                                    <w:rPr>
                                      <w:sz w:val="12"/>
                                      <w:szCs w:val="12"/>
                                      <w:lang w:val="sv-SE"/>
                                    </w:rPr>
                                    <w:t>orafenib</w:t>
                                  </w:r>
                                </w:p>
                              </w:tc>
                              <w:tc>
                                <w:tcPr>
                                  <w:tcW w:w="924" w:type="dxa"/>
                                  <w:tcBorders>
                                    <w:bottom w:val="single" w:sz="4" w:space="0" w:color="auto"/>
                                  </w:tcBorders>
                                </w:tcPr>
                                <w:p w14:paraId="3836E054" w14:textId="70FC32DF" w:rsidR="00A336ED" w:rsidRPr="00D0794E" w:rsidRDefault="00A336ED" w:rsidP="001F546C">
                                  <w:pPr>
                                    <w:spacing w:line="240" w:lineRule="auto"/>
                                    <w:jc w:val="center"/>
                                    <w:rPr>
                                      <w:sz w:val="12"/>
                                      <w:szCs w:val="8"/>
                                      <w:lang w:eastAsia="en-GB"/>
                                    </w:rPr>
                                  </w:pPr>
                                  <w:r w:rsidRPr="00D0794E">
                                    <w:rPr>
                                      <w:sz w:val="12"/>
                                      <w:szCs w:val="8"/>
                                      <w:lang w:eastAsia="en-GB"/>
                                    </w:rPr>
                                    <w:t>13</w:t>
                                  </w:r>
                                  <w:r>
                                    <w:rPr>
                                      <w:sz w:val="12"/>
                                      <w:szCs w:val="8"/>
                                      <w:lang w:eastAsia="en-GB"/>
                                    </w:rPr>
                                    <w:t>,</w:t>
                                  </w:r>
                                  <w:r w:rsidRPr="00D0794E">
                                    <w:rPr>
                                      <w:sz w:val="12"/>
                                      <w:szCs w:val="8"/>
                                      <w:lang w:eastAsia="en-GB"/>
                                    </w:rPr>
                                    <w:t>8</w:t>
                                  </w:r>
                                </w:p>
                              </w:tc>
                              <w:tc>
                                <w:tcPr>
                                  <w:tcW w:w="1417" w:type="dxa"/>
                                  <w:tcBorders>
                                    <w:bottom w:val="single" w:sz="4" w:space="0" w:color="auto"/>
                                  </w:tcBorders>
                                </w:tcPr>
                                <w:p w14:paraId="2C48BF4F" w14:textId="4E6E239B" w:rsidR="00A336ED" w:rsidRPr="00D0794E" w:rsidRDefault="00A336ED" w:rsidP="001F546C">
                                  <w:pPr>
                                    <w:spacing w:line="240" w:lineRule="auto"/>
                                    <w:jc w:val="center"/>
                                    <w:rPr>
                                      <w:sz w:val="12"/>
                                      <w:szCs w:val="8"/>
                                      <w:lang w:val="sv-SE"/>
                                    </w:rPr>
                                  </w:pPr>
                                  <w:r w:rsidRPr="00D0794E">
                                    <w:rPr>
                                      <w:sz w:val="12"/>
                                      <w:szCs w:val="8"/>
                                      <w:lang w:eastAsia="en-GB"/>
                                    </w:rPr>
                                    <w:t>(12</w:t>
                                  </w:r>
                                  <w:r>
                                    <w:rPr>
                                      <w:sz w:val="12"/>
                                      <w:szCs w:val="8"/>
                                      <w:lang w:eastAsia="en-GB"/>
                                    </w:rPr>
                                    <w:t>,</w:t>
                                  </w:r>
                                  <w:r w:rsidRPr="00D0794E">
                                    <w:rPr>
                                      <w:sz w:val="12"/>
                                      <w:szCs w:val="8"/>
                                      <w:lang w:eastAsia="en-GB"/>
                                    </w:rPr>
                                    <w:t>3-16</w:t>
                                  </w:r>
                                  <w:r>
                                    <w:rPr>
                                      <w:sz w:val="12"/>
                                      <w:szCs w:val="8"/>
                                      <w:lang w:eastAsia="en-GB"/>
                                    </w:rPr>
                                    <w:t>,</w:t>
                                  </w:r>
                                  <w:r w:rsidRPr="00D0794E">
                                    <w:rPr>
                                      <w:sz w:val="12"/>
                                      <w:szCs w:val="8"/>
                                      <w:lang w:eastAsia="en-GB"/>
                                    </w:rPr>
                                    <w:t>1)</w:t>
                                  </w:r>
                                </w:p>
                              </w:tc>
                            </w:tr>
                            <w:tr w:rsidR="00A336ED" w14:paraId="2EE85951" w14:textId="77777777" w:rsidTr="001F54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7"/>
                              </w:trPr>
                              <w:tc>
                                <w:tcPr>
                                  <w:tcW w:w="1560" w:type="dxa"/>
                                  <w:gridSpan w:val="2"/>
                                  <w:tcBorders>
                                    <w:top w:val="single" w:sz="4" w:space="0" w:color="auto"/>
                                    <w:left w:val="nil"/>
                                    <w:bottom w:val="single" w:sz="4" w:space="0" w:color="auto"/>
                                    <w:right w:val="nil"/>
                                  </w:tcBorders>
                                </w:tcPr>
                                <w:p w14:paraId="1823C944" w14:textId="77953455" w:rsidR="00A336ED" w:rsidRPr="00D0794E" w:rsidRDefault="00A336ED" w:rsidP="001F546C">
                                  <w:pPr>
                                    <w:spacing w:line="240" w:lineRule="auto"/>
                                    <w:jc w:val="center"/>
                                    <w:rPr>
                                      <w:sz w:val="12"/>
                                      <w:szCs w:val="8"/>
                                      <w:lang w:eastAsia="en-GB"/>
                                    </w:rPr>
                                  </w:pPr>
                                  <w:r>
                                    <w:rPr>
                                      <w:sz w:val="12"/>
                                      <w:szCs w:val="12"/>
                                      <w:lang w:val="sv-SE"/>
                                    </w:rPr>
                                    <w:t>Rata de risc (</w:t>
                                  </w:r>
                                  <w:r w:rsidR="00B77F73">
                                    <w:rPr>
                                      <w:sz w:val="12"/>
                                      <w:szCs w:val="12"/>
                                      <w:lang w:val="sv-SE"/>
                                    </w:rPr>
                                    <w:t xml:space="preserve">IÎ </w:t>
                                  </w:r>
                                  <w:r>
                                    <w:rPr>
                                      <w:sz w:val="12"/>
                                      <w:szCs w:val="12"/>
                                      <w:lang w:val="sv-SE"/>
                                    </w:rPr>
                                    <w:t>95%)</w:t>
                                  </w:r>
                                </w:p>
                              </w:tc>
                              <w:tc>
                                <w:tcPr>
                                  <w:tcW w:w="1417" w:type="dxa"/>
                                  <w:tcBorders>
                                    <w:top w:val="single" w:sz="4" w:space="0" w:color="auto"/>
                                    <w:left w:val="nil"/>
                                    <w:bottom w:val="single" w:sz="4" w:space="0" w:color="auto"/>
                                  </w:tcBorders>
                                </w:tcPr>
                                <w:p w14:paraId="2FECEA61" w14:textId="3A9481E7" w:rsidR="00A336ED" w:rsidRPr="00D0794E" w:rsidRDefault="00A336ED" w:rsidP="001F546C">
                                  <w:pPr>
                                    <w:spacing w:line="240" w:lineRule="auto"/>
                                    <w:jc w:val="center"/>
                                    <w:rPr>
                                      <w:sz w:val="12"/>
                                      <w:szCs w:val="8"/>
                                      <w:lang w:eastAsia="en-GB"/>
                                    </w:rPr>
                                  </w:pPr>
                                  <w:r w:rsidRPr="007C6992">
                                    <w:rPr>
                                      <w:sz w:val="12"/>
                                      <w:szCs w:val="8"/>
                                      <w:lang w:eastAsia="en-GB"/>
                                    </w:rPr>
                                    <w:t>0</w:t>
                                  </w:r>
                                  <w:r>
                                    <w:rPr>
                                      <w:sz w:val="12"/>
                                      <w:szCs w:val="8"/>
                                      <w:lang w:eastAsia="en-GB"/>
                                    </w:rPr>
                                    <w:t>,</w:t>
                                  </w:r>
                                  <w:r w:rsidRPr="007C6992">
                                    <w:rPr>
                                      <w:sz w:val="12"/>
                                      <w:szCs w:val="8"/>
                                      <w:lang w:eastAsia="en-GB"/>
                                    </w:rPr>
                                    <w:t>78 (0</w:t>
                                  </w:r>
                                  <w:r>
                                    <w:rPr>
                                      <w:sz w:val="12"/>
                                      <w:szCs w:val="8"/>
                                      <w:lang w:eastAsia="en-GB"/>
                                    </w:rPr>
                                    <w:t>,</w:t>
                                  </w:r>
                                  <w:r w:rsidRPr="007C6992">
                                    <w:rPr>
                                      <w:sz w:val="12"/>
                                      <w:szCs w:val="8"/>
                                      <w:lang w:eastAsia="en-GB"/>
                                    </w:rPr>
                                    <w:t>66,</w:t>
                                  </w:r>
                                  <w:r w:rsidRPr="005010DC">
                                    <w:rPr>
                                      <w:lang w:eastAsia="en-GB"/>
                                    </w:rPr>
                                    <w:t xml:space="preserve"> </w:t>
                                  </w:r>
                                  <w:r w:rsidRPr="007C6992">
                                    <w:rPr>
                                      <w:sz w:val="12"/>
                                      <w:szCs w:val="8"/>
                                      <w:lang w:eastAsia="en-GB"/>
                                    </w:rPr>
                                    <w:t>0</w:t>
                                  </w:r>
                                  <w:r>
                                    <w:rPr>
                                      <w:sz w:val="12"/>
                                      <w:szCs w:val="8"/>
                                      <w:lang w:eastAsia="en-GB"/>
                                    </w:rPr>
                                    <w:t>,</w:t>
                                  </w:r>
                                  <w:r w:rsidRPr="007C6992">
                                    <w:rPr>
                                      <w:sz w:val="12"/>
                                      <w:szCs w:val="8"/>
                                      <w:lang w:eastAsia="en-GB"/>
                                    </w:rPr>
                                    <w:t>92)</w:t>
                                  </w:r>
                                </w:p>
                              </w:tc>
                            </w:tr>
                          </w:tbl>
                          <w:p w14:paraId="22B7363E" w14:textId="77777777" w:rsidR="00A336ED" w:rsidRDefault="00A336ED" w:rsidP="00A336ED">
                            <w:pPr>
                              <w:rPr>
                                <w:sz w:val="12"/>
                                <w:szCs w:val="12"/>
                                <w:lang w:val="sv-SE"/>
                              </w:rPr>
                            </w:pPr>
                          </w:p>
                          <w:p w14:paraId="69A8BCBE" w14:textId="77777777" w:rsidR="00A336ED" w:rsidRDefault="00A336ED" w:rsidP="00A336ED">
                            <w:pPr>
                              <w:rPr>
                                <w:sz w:val="12"/>
                                <w:szCs w:val="12"/>
                                <w:lang w:val="sv-SE"/>
                              </w:rPr>
                            </w:pPr>
                            <w:r>
                              <w:rPr>
                                <w:sz w:val="12"/>
                                <w:szCs w:val="12"/>
                                <w:lang w:val="sv-SE"/>
                              </w:rPr>
                              <w:t>S</w:t>
                            </w:r>
                          </w:p>
                          <w:p w14:paraId="095DA529" w14:textId="77777777" w:rsidR="00A336ED" w:rsidRDefault="00A336ED" w:rsidP="00A336ED">
                            <w:pPr>
                              <w:rPr>
                                <w:sz w:val="12"/>
                                <w:szCs w:val="12"/>
                                <w:lang w:val="sv-SE"/>
                              </w:rPr>
                            </w:pPr>
                          </w:p>
                          <w:p w14:paraId="6895CB17" w14:textId="77777777" w:rsidR="00A336ED" w:rsidRPr="00AB1165" w:rsidRDefault="00A336ED" w:rsidP="00A336ED">
                            <w:pPr>
                              <w:rPr>
                                <w:sz w:val="12"/>
                                <w:szCs w:val="12"/>
                                <w:lang w:val="sv-SE"/>
                              </w:rPr>
                            </w:pP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w14:anchorId="3CE94EDE" id="_x0000_s1033" type="#_x0000_t202" style="position:absolute;margin-left:192.75pt;margin-top:3.55pt;width:154.5pt;height:87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" filled="f" stroked="f">
                <v:textbox>
                  <w:txbxContent>
                    <w:p w14:paraId="16E04EA1" w14:textId="77777777" w:rsidR="00A336ED" w:rsidRDefault="00A336ED" w:rsidP="00A336ED">
                      <w:pPr>
                        <w:rPr>
                          <w:sz w:val="12"/>
                          <w:szCs w:val="12"/>
                          <w:lang w:val="sv-SE"/>
                        </w:rPr>
                      </w:pPr>
                    </w:p>
                    <w:tbl>
                      <w:tblPr>
                        <w:tblStyle w:val="TableGrid"/>
                        <w:tblW w:w="29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0"/>
                        <w:gridCol w:w="886"/>
                        <w:gridCol w:w="1301"/>
                      </w:tblGrid>
                      <w:tr w:rsidR="00A336ED" w14:paraId="78522E91" w14:textId="77777777" w:rsidTr="009E2953">
                        <w:trPr>
                          <w:trHeight w:val="297"/>
                        </w:trPr>
                        <w:tc>
                          <w:tcPr>
                            <w:tcW w:w="636" w:type="dxa"/>
                            <w:tcBorders>
                              <w:bottom w:val="single" w:sz="4" w:space="0" w:color="auto"/>
                            </w:tcBorders>
                          </w:tcPr>
                          <w:p w14:paraId="36352F0E" w14:textId="77777777" w:rsidR="00A336ED" w:rsidRPr="00D92661" w:rsidRDefault="00A336ED" w:rsidP="001F546C">
                            <w:pPr>
                              <w:spacing w:line="240" w:lineRule="auto"/>
                              <w:rPr>
                                <w:sz w:val="12"/>
                                <w:szCs w:val="12"/>
                                <w:lang w:val="sv-SE"/>
                              </w:rPr>
                            </w:pPr>
                          </w:p>
                        </w:tc>
                        <w:tc>
                          <w:tcPr>
                            <w:tcW w:w="924" w:type="dxa"/>
                            <w:tcBorders>
                              <w:bottom w:val="single" w:sz="4" w:space="0" w:color="auto"/>
                            </w:tcBorders>
                          </w:tcPr>
                          <w:p w14:paraId="315AF81F" w14:textId="78FFE7D7" w:rsidR="00A336ED" w:rsidRPr="00D92661" w:rsidRDefault="00A336ED" w:rsidP="001F546C">
                            <w:pPr>
                              <w:spacing w:line="240" w:lineRule="auto"/>
                              <w:jc w:val="center"/>
                              <w:rPr>
                                <w:sz w:val="12"/>
                                <w:szCs w:val="12"/>
                                <w:lang w:val="sv-SE"/>
                              </w:rPr>
                            </w:pPr>
                            <w:r>
                              <w:rPr>
                                <w:sz w:val="12"/>
                                <w:szCs w:val="12"/>
                                <w:lang w:val="sv-SE"/>
                              </w:rPr>
                              <w:t>SG mediană</w:t>
                            </w:r>
                          </w:p>
                        </w:tc>
                        <w:tc>
                          <w:tcPr>
                            <w:tcW w:w="1417" w:type="dxa"/>
                            <w:tcBorders>
                              <w:bottom w:val="single" w:sz="4" w:space="0" w:color="auto"/>
                            </w:tcBorders>
                          </w:tcPr>
                          <w:p w14:paraId="09ED869F" w14:textId="07191BED" w:rsidR="00A336ED" w:rsidRPr="00D92661" w:rsidRDefault="00A336ED" w:rsidP="001F546C">
                            <w:pPr>
                              <w:spacing w:line="240" w:lineRule="auto"/>
                              <w:jc w:val="center"/>
                              <w:rPr>
                                <w:sz w:val="12"/>
                                <w:szCs w:val="12"/>
                                <w:lang w:val="sv-SE"/>
                              </w:rPr>
                            </w:pPr>
                            <w:r w:rsidRPr="00D92661">
                              <w:rPr>
                                <w:sz w:val="12"/>
                                <w:szCs w:val="12"/>
                                <w:lang w:val="sv-SE"/>
                              </w:rPr>
                              <w:t>(</w:t>
                            </w:r>
                            <w:r w:rsidR="001D4117">
                              <w:rPr>
                                <w:sz w:val="12"/>
                                <w:szCs w:val="12"/>
                                <w:lang w:val="sv-SE"/>
                              </w:rPr>
                              <w:t>IÎ</w:t>
                            </w:r>
                            <w:r w:rsidR="001D4117" w:rsidRPr="00D92661">
                              <w:rPr>
                                <w:sz w:val="12"/>
                                <w:szCs w:val="12"/>
                                <w:lang w:val="sv-SE"/>
                              </w:rPr>
                              <w:t xml:space="preserve"> </w:t>
                            </w:r>
                            <w:r w:rsidRPr="00D92661">
                              <w:rPr>
                                <w:sz w:val="12"/>
                                <w:szCs w:val="12"/>
                                <w:lang w:val="sv-SE"/>
                              </w:rPr>
                              <w:t>95%)</w:t>
                            </w:r>
                          </w:p>
                        </w:tc>
                      </w:tr>
                      <w:tr w:rsidR="00A336ED" w14:paraId="0D58DA8D" w14:textId="77777777" w:rsidTr="001F546C">
                        <w:trPr>
                          <w:trHeight w:val="308"/>
                        </w:trPr>
                        <w:tc>
                          <w:tcPr>
                            <w:tcW w:w="636" w:type="dxa"/>
                            <w:tcBorders>
                              <w:top w:val="single" w:sz="4" w:space="0" w:color="auto"/>
                            </w:tcBorders>
                          </w:tcPr>
                          <w:p w14:paraId="03D16259" w14:textId="6951091E" w:rsidR="00A336ED" w:rsidRPr="00D92661" w:rsidRDefault="001D4117" w:rsidP="001F546C">
                            <w:pPr>
                              <w:spacing w:line="240" w:lineRule="auto"/>
                              <w:rPr>
                                <w:sz w:val="12"/>
                                <w:szCs w:val="12"/>
                                <w:lang w:val="sv-SE"/>
                              </w:rPr>
                            </w:pPr>
                            <w:r>
                              <w:rPr>
                                <w:sz w:val="12"/>
                                <w:szCs w:val="12"/>
                                <w:lang w:val="sv-SE"/>
                              </w:rPr>
                              <w:t>IMJUDO 300 mg + durvalumab</w:t>
                            </w:r>
                          </w:p>
                        </w:tc>
                        <w:tc>
                          <w:tcPr>
                            <w:tcW w:w="924" w:type="dxa"/>
                            <w:tcBorders>
                              <w:top w:val="single" w:sz="4" w:space="0" w:color="auto"/>
                            </w:tcBorders>
                          </w:tcPr>
                          <w:p w14:paraId="12B69294" w14:textId="2C70253B" w:rsidR="00A336ED" w:rsidRPr="00D0794E" w:rsidRDefault="00A336ED" w:rsidP="001F546C">
                            <w:pPr>
                              <w:spacing w:line="240" w:lineRule="auto"/>
                              <w:jc w:val="center"/>
                              <w:rPr>
                                <w:sz w:val="12"/>
                                <w:szCs w:val="8"/>
                                <w:lang w:eastAsia="en-GB"/>
                              </w:rPr>
                            </w:pPr>
                            <w:r w:rsidRPr="00D0794E">
                              <w:rPr>
                                <w:sz w:val="12"/>
                                <w:szCs w:val="8"/>
                                <w:lang w:eastAsia="en-GB"/>
                              </w:rPr>
                              <w:t>16</w:t>
                            </w:r>
                            <w:r>
                              <w:rPr>
                                <w:sz w:val="12"/>
                                <w:szCs w:val="8"/>
                                <w:lang w:eastAsia="en-GB"/>
                              </w:rPr>
                              <w:t>,</w:t>
                            </w:r>
                            <w:r w:rsidRPr="00D0794E">
                              <w:rPr>
                                <w:sz w:val="12"/>
                                <w:szCs w:val="8"/>
                                <w:lang w:eastAsia="en-GB"/>
                              </w:rPr>
                              <w:t>4</w:t>
                            </w:r>
                          </w:p>
                        </w:tc>
                        <w:tc>
                          <w:tcPr>
                            <w:tcW w:w="1417" w:type="dxa"/>
                            <w:tcBorders>
                              <w:top w:val="single" w:sz="4" w:space="0" w:color="auto"/>
                            </w:tcBorders>
                          </w:tcPr>
                          <w:p w14:paraId="0121EB9F" w14:textId="53BE80CF" w:rsidR="00A336ED" w:rsidRPr="00D92661" w:rsidRDefault="00A336ED" w:rsidP="001F546C">
                            <w:pPr>
                              <w:spacing w:line="240" w:lineRule="auto"/>
                              <w:jc w:val="center"/>
                              <w:rPr>
                                <w:sz w:val="12"/>
                                <w:szCs w:val="8"/>
                                <w:lang w:val="sv-SE"/>
                              </w:rPr>
                            </w:pPr>
                            <w:r w:rsidRPr="00D0794E">
                              <w:rPr>
                                <w:sz w:val="12"/>
                                <w:szCs w:val="8"/>
                                <w:lang w:eastAsia="en-GB"/>
                              </w:rPr>
                              <w:t>(14</w:t>
                            </w:r>
                            <w:r>
                              <w:rPr>
                                <w:sz w:val="12"/>
                                <w:szCs w:val="8"/>
                                <w:lang w:eastAsia="en-GB"/>
                              </w:rPr>
                              <w:t>,</w:t>
                            </w:r>
                            <w:r w:rsidRPr="00D0794E">
                              <w:rPr>
                                <w:sz w:val="12"/>
                                <w:szCs w:val="8"/>
                                <w:lang w:eastAsia="en-GB"/>
                              </w:rPr>
                              <w:t>2-19</w:t>
                            </w:r>
                            <w:r>
                              <w:rPr>
                                <w:sz w:val="12"/>
                                <w:szCs w:val="8"/>
                                <w:lang w:eastAsia="en-GB"/>
                              </w:rPr>
                              <w:t>,</w:t>
                            </w:r>
                            <w:r w:rsidRPr="00D0794E">
                              <w:rPr>
                                <w:sz w:val="12"/>
                                <w:szCs w:val="8"/>
                                <w:lang w:eastAsia="en-GB"/>
                              </w:rPr>
                              <w:t>6)</w:t>
                            </w:r>
                          </w:p>
                        </w:tc>
                      </w:tr>
                      <w:tr w:rsidR="00A336ED" w14:paraId="7DE0121C" w14:textId="77777777" w:rsidTr="001F546C">
                        <w:trPr>
                          <w:trHeight w:val="297"/>
                        </w:trPr>
                        <w:tc>
                          <w:tcPr>
                            <w:tcW w:w="636" w:type="dxa"/>
                            <w:tcBorders>
                              <w:bottom w:val="single" w:sz="4" w:space="0" w:color="auto"/>
                            </w:tcBorders>
                          </w:tcPr>
                          <w:p w14:paraId="24C51803" w14:textId="0341BFC0" w:rsidR="00A336ED" w:rsidRPr="00D92661" w:rsidRDefault="00A336ED" w:rsidP="001F546C">
                            <w:pPr>
                              <w:spacing w:line="240" w:lineRule="auto"/>
                              <w:rPr>
                                <w:sz w:val="12"/>
                                <w:szCs w:val="12"/>
                                <w:lang w:val="sv-SE"/>
                              </w:rPr>
                            </w:pPr>
                            <w:r w:rsidRPr="00D92661">
                              <w:rPr>
                                <w:sz w:val="12"/>
                                <w:szCs w:val="12"/>
                                <w:lang w:val="sv-SE"/>
                              </w:rPr>
                              <w:t>S</w:t>
                            </w:r>
                            <w:r w:rsidR="006A2B78">
                              <w:rPr>
                                <w:sz w:val="12"/>
                                <w:szCs w:val="12"/>
                                <w:lang w:val="sv-SE"/>
                              </w:rPr>
                              <w:t>orafenib</w:t>
                            </w:r>
                          </w:p>
                        </w:tc>
                        <w:tc>
                          <w:tcPr>
                            <w:tcW w:w="924" w:type="dxa"/>
                            <w:tcBorders>
                              <w:bottom w:val="single" w:sz="4" w:space="0" w:color="auto"/>
                            </w:tcBorders>
                          </w:tcPr>
                          <w:p w14:paraId="3836E054" w14:textId="70FC32DF" w:rsidR="00A336ED" w:rsidRPr="00D0794E" w:rsidRDefault="00A336ED" w:rsidP="001F546C">
                            <w:pPr>
                              <w:spacing w:line="240" w:lineRule="auto"/>
                              <w:jc w:val="center"/>
                              <w:rPr>
                                <w:sz w:val="12"/>
                                <w:szCs w:val="8"/>
                                <w:lang w:eastAsia="en-GB"/>
                              </w:rPr>
                            </w:pPr>
                            <w:r w:rsidRPr="00D0794E">
                              <w:rPr>
                                <w:sz w:val="12"/>
                                <w:szCs w:val="8"/>
                                <w:lang w:eastAsia="en-GB"/>
                              </w:rPr>
                              <w:t>13</w:t>
                            </w:r>
                            <w:r>
                              <w:rPr>
                                <w:sz w:val="12"/>
                                <w:szCs w:val="8"/>
                                <w:lang w:eastAsia="en-GB"/>
                              </w:rPr>
                              <w:t>,</w:t>
                            </w:r>
                            <w:r w:rsidRPr="00D0794E">
                              <w:rPr>
                                <w:sz w:val="12"/>
                                <w:szCs w:val="8"/>
                                <w:lang w:eastAsia="en-GB"/>
                              </w:rPr>
                              <w:t>8</w:t>
                            </w:r>
                          </w:p>
                        </w:tc>
                        <w:tc>
                          <w:tcPr>
                            <w:tcW w:w="1417" w:type="dxa"/>
                            <w:tcBorders>
                              <w:bottom w:val="single" w:sz="4" w:space="0" w:color="auto"/>
                            </w:tcBorders>
                          </w:tcPr>
                          <w:p w14:paraId="2C48BF4F" w14:textId="4E6E239B" w:rsidR="00A336ED" w:rsidRPr="00D0794E" w:rsidRDefault="00A336ED" w:rsidP="001F546C">
                            <w:pPr>
                              <w:spacing w:line="240" w:lineRule="auto"/>
                              <w:jc w:val="center"/>
                              <w:rPr>
                                <w:sz w:val="12"/>
                                <w:szCs w:val="8"/>
                                <w:lang w:val="sv-SE"/>
                              </w:rPr>
                            </w:pPr>
                            <w:r w:rsidRPr="00D0794E">
                              <w:rPr>
                                <w:sz w:val="12"/>
                                <w:szCs w:val="8"/>
                                <w:lang w:eastAsia="en-GB"/>
                              </w:rPr>
                              <w:t>(12</w:t>
                            </w:r>
                            <w:r>
                              <w:rPr>
                                <w:sz w:val="12"/>
                                <w:szCs w:val="8"/>
                                <w:lang w:eastAsia="en-GB"/>
                              </w:rPr>
                              <w:t>,</w:t>
                            </w:r>
                            <w:r w:rsidRPr="00D0794E">
                              <w:rPr>
                                <w:sz w:val="12"/>
                                <w:szCs w:val="8"/>
                                <w:lang w:eastAsia="en-GB"/>
                              </w:rPr>
                              <w:t>3-16</w:t>
                            </w:r>
                            <w:r>
                              <w:rPr>
                                <w:sz w:val="12"/>
                                <w:szCs w:val="8"/>
                                <w:lang w:eastAsia="en-GB"/>
                              </w:rPr>
                              <w:t>,</w:t>
                            </w:r>
                            <w:r w:rsidRPr="00D0794E">
                              <w:rPr>
                                <w:sz w:val="12"/>
                                <w:szCs w:val="8"/>
                                <w:lang w:eastAsia="en-GB"/>
                              </w:rPr>
                              <w:t>1)</w:t>
                            </w:r>
                          </w:p>
                        </w:tc>
                      </w:tr>
                      <w:tr w:rsidR="00A336ED" w14:paraId="2EE85951" w14:textId="77777777" w:rsidTr="001F54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7"/>
                        </w:trPr>
                        <w:tc>
                          <w:tcPr>
                            <w:tcW w:w="1560" w:type="dxa"/>
                            <w:gridSpan w:val="2"/>
                            <w:tcBorders>
                              <w:top w:val="single" w:sz="4" w:space="0" w:color="auto"/>
                              <w:left w:val="nil"/>
                              <w:bottom w:val="single" w:sz="4" w:space="0" w:color="auto"/>
                              <w:right w:val="nil"/>
                            </w:tcBorders>
                          </w:tcPr>
                          <w:p w14:paraId="1823C944" w14:textId="77953455" w:rsidR="00A336ED" w:rsidRPr="00D0794E" w:rsidRDefault="00A336ED" w:rsidP="001F546C">
                            <w:pPr>
                              <w:spacing w:line="240" w:lineRule="auto"/>
                              <w:jc w:val="center"/>
                              <w:rPr>
                                <w:sz w:val="12"/>
                                <w:szCs w:val="8"/>
                                <w:lang w:eastAsia="en-GB"/>
                              </w:rPr>
                            </w:pPr>
                            <w:r>
                              <w:rPr>
                                <w:sz w:val="12"/>
                                <w:szCs w:val="12"/>
                                <w:lang w:val="sv-SE"/>
                              </w:rPr>
                              <w:t>Rata de risc (</w:t>
                            </w:r>
                            <w:r w:rsidR="00B77F73">
                              <w:rPr>
                                <w:sz w:val="12"/>
                                <w:szCs w:val="12"/>
                                <w:lang w:val="sv-SE"/>
                              </w:rPr>
                              <w:t xml:space="preserve">IÎ </w:t>
                            </w:r>
                            <w:r>
                              <w:rPr>
                                <w:sz w:val="12"/>
                                <w:szCs w:val="12"/>
                                <w:lang w:val="sv-SE"/>
                              </w:rPr>
                              <w:t>95%)</w:t>
                            </w:r>
                          </w:p>
                        </w:tc>
                        <w:tc>
                          <w:tcPr>
                            <w:tcW w:w="1417" w:type="dxa"/>
                            <w:tcBorders>
                              <w:top w:val="single" w:sz="4" w:space="0" w:color="auto"/>
                              <w:left w:val="nil"/>
                              <w:bottom w:val="single" w:sz="4" w:space="0" w:color="auto"/>
                            </w:tcBorders>
                          </w:tcPr>
                          <w:p w14:paraId="2FECEA61" w14:textId="3A9481E7" w:rsidR="00A336ED" w:rsidRPr="00D0794E" w:rsidRDefault="00A336ED" w:rsidP="001F546C">
                            <w:pPr>
                              <w:spacing w:line="240" w:lineRule="auto"/>
                              <w:jc w:val="center"/>
                              <w:rPr>
                                <w:sz w:val="12"/>
                                <w:szCs w:val="8"/>
                                <w:lang w:eastAsia="en-GB"/>
                              </w:rPr>
                            </w:pPr>
                            <w:r w:rsidRPr="007C6992">
                              <w:rPr>
                                <w:sz w:val="12"/>
                                <w:szCs w:val="8"/>
                                <w:lang w:eastAsia="en-GB"/>
                              </w:rPr>
                              <w:t>0</w:t>
                            </w:r>
                            <w:r>
                              <w:rPr>
                                <w:sz w:val="12"/>
                                <w:szCs w:val="8"/>
                                <w:lang w:eastAsia="en-GB"/>
                              </w:rPr>
                              <w:t>,</w:t>
                            </w:r>
                            <w:r w:rsidRPr="007C6992">
                              <w:rPr>
                                <w:sz w:val="12"/>
                                <w:szCs w:val="8"/>
                                <w:lang w:eastAsia="en-GB"/>
                              </w:rPr>
                              <w:t>78 (0</w:t>
                            </w:r>
                            <w:r>
                              <w:rPr>
                                <w:sz w:val="12"/>
                                <w:szCs w:val="8"/>
                                <w:lang w:eastAsia="en-GB"/>
                              </w:rPr>
                              <w:t>,</w:t>
                            </w:r>
                            <w:r w:rsidRPr="007C6992">
                              <w:rPr>
                                <w:sz w:val="12"/>
                                <w:szCs w:val="8"/>
                                <w:lang w:eastAsia="en-GB"/>
                              </w:rPr>
                              <w:t>66,</w:t>
                            </w:r>
                            <w:r w:rsidRPr="005010DC">
                              <w:rPr>
                                <w:lang w:eastAsia="en-GB"/>
                              </w:rPr>
                              <w:t xml:space="preserve"> </w:t>
                            </w:r>
                            <w:r w:rsidRPr="007C6992">
                              <w:rPr>
                                <w:sz w:val="12"/>
                                <w:szCs w:val="8"/>
                                <w:lang w:eastAsia="en-GB"/>
                              </w:rPr>
                              <w:t>0</w:t>
                            </w:r>
                            <w:r>
                              <w:rPr>
                                <w:sz w:val="12"/>
                                <w:szCs w:val="8"/>
                                <w:lang w:eastAsia="en-GB"/>
                              </w:rPr>
                              <w:t>,</w:t>
                            </w:r>
                            <w:r w:rsidRPr="007C6992">
                              <w:rPr>
                                <w:sz w:val="12"/>
                                <w:szCs w:val="8"/>
                                <w:lang w:eastAsia="en-GB"/>
                              </w:rPr>
                              <w:t>92)</w:t>
                            </w:r>
                          </w:p>
                        </w:tc>
                      </w:tr>
                    </w:tbl>
                    <w:p w14:paraId="22B7363E" w14:textId="77777777" w:rsidR="00A336ED" w:rsidRDefault="00A336ED" w:rsidP="00A336ED">
                      <w:pPr>
                        <w:rPr>
                          <w:sz w:val="12"/>
                          <w:szCs w:val="12"/>
                          <w:lang w:val="sv-SE"/>
                        </w:rPr>
                      </w:pPr>
                    </w:p>
                    <w:p w14:paraId="69A8BCBE" w14:textId="77777777" w:rsidR="00A336ED" w:rsidRDefault="00A336ED" w:rsidP="00A336ED">
                      <w:pPr>
                        <w:rPr>
                          <w:sz w:val="12"/>
                          <w:szCs w:val="12"/>
                          <w:lang w:val="sv-SE"/>
                        </w:rPr>
                      </w:pPr>
                      <w:r>
                        <w:rPr>
                          <w:sz w:val="12"/>
                          <w:szCs w:val="12"/>
                          <w:lang w:val="sv-SE"/>
                        </w:rPr>
                        <w:t>S</w:t>
                      </w:r>
                    </w:p>
                    <w:p w14:paraId="095DA529" w14:textId="77777777" w:rsidR="00A336ED" w:rsidRDefault="00A336ED" w:rsidP="00A336ED">
                      <w:pPr>
                        <w:rPr>
                          <w:sz w:val="12"/>
                          <w:szCs w:val="12"/>
                          <w:lang w:val="sv-SE"/>
                        </w:rPr>
                      </w:pPr>
                    </w:p>
                    <w:p w14:paraId="6895CB17" w14:textId="77777777" w:rsidR="00A336ED" w:rsidRPr="00AB1165" w:rsidRDefault="00A336ED" w:rsidP="00A336ED">
                      <w:pPr>
                        <w:rPr>
                          <w:sz w:val="12"/>
                          <w:szCs w:val="12"/>
                          <w:lang w:val="sv-SE"/>
                        </w:rPr>
                      </w:pPr>
                    </w:p>
                  </w:txbxContent>
                </v:textbox>
                <w10:wrap anchorx="margin"/>
              </v:shape>
            </w:pict>
          </mc:Fallback>
        </mc:AlternateContent>
      </w:r>
    </w:p>
    <w:p w14:paraId="1D062B19" w14:textId="77777777" w:rsidR="006A2B78" w:rsidRPr="00C0791B" w:rsidRDefault="006A2B78" w:rsidP="006A2B78">
      <w:pPr>
        <w:spacing w:line="240" w:lineRule="auto"/>
        <w:textAlignment w:val="baseline"/>
        <w:rPr>
          <w:szCs w:val="24"/>
        </w:rPr>
      </w:pPr>
      <w:r w:rsidRPr="00C0791B">
        <w:rPr>
          <w:i/>
          <w:iCs/>
          <w:szCs w:val="24"/>
          <w:u w:val="single"/>
        </w:rPr>
        <w:t>NSCLC – Studiul POSEIDON </w:t>
      </w:r>
      <w:r w:rsidRPr="00C0791B">
        <w:rPr>
          <w:szCs w:val="24"/>
        </w:rPr>
        <w:t> </w:t>
      </w:r>
    </w:p>
    <w:p w14:paraId="10B00EDD" w14:textId="77777777" w:rsidR="006A2B78" w:rsidRPr="00C0791B" w:rsidRDefault="006A2B78" w:rsidP="006A2B78">
      <w:pPr>
        <w:spacing w:line="240" w:lineRule="auto"/>
        <w:textAlignment w:val="baseline"/>
        <w:rPr>
          <w:szCs w:val="24"/>
        </w:rPr>
      </w:pPr>
    </w:p>
    <w:p w14:paraId="4D36F147" w14:textId="696E2090" w:rsidR="006A2B78" w:rsidRPr="00171A48" w:rsidRDefault="006A2B78" w:rsidP="006A2B78">
      <w:pPr>
        <w:keepNext/>
      </w:pPr>
      <w:r w:rsidRPr="00C0791B">
        <w:t xml:space="preserve">POSEIDON a fost un studiu realizat pentru evaluarea eficacității durvalumab administrat cu sau fără </w:t>
      </w:r>
      <w:r w:rsidR="00D940DF" w:rsidRPr="00C0791B">
        <w:t>IMJUDO</w:t>
      </w:r>
      <w:r w:rsidRPr="00171A48">
        <w:t xml:space="preserve"> în asociere cu chimioterapie cu compuși pe bază de platină. POSEIDON a fost un studiu randomizat, cu protocol deschis, multicentric, care a inclus 1013 pacienți cu NSCLC metastazat fără mutație de sensibilitate a receptorului factorului de creștere epidermal (EGFR) sau </w:t>
      </w:r>
      <w:r w:rsidR="00D738AB">
        <w:t>mutații genomice tumorale</w:t>
      </w:r>
      <w:r w:rsidRPr="00171A48">
        <w:t xml:space="preserve"> ale kinazei limfomului anaplazic (ALK). Pentru înrolare au fost eligibili pacienții cu NSCLC confirmat histologic sau citologic, în stadiu metastazat. Pacienții nu au fost tratați anterior cu chimioterapie sau orice alt tratament sistemic pentru NSCLC în stadiu metastazat. Înainte de randomizare, statusul tumoral PD-L1 a fost confirmat cu testul Ventana PD-L1 (SP263). Pacienții au avut la înrolare status de performanță al Organizației Mondiale a Sănătății (OMS)/Grupului Estic de Cooperare în Oncologie (ECOG) 0 sau 1. </w:t>
      </w:r>
    </w:p>
    <w:p w14:paraId="4FD30516" w14:textId="77777777" w:rsidR="006A2B78" w:rsidRPr="00171A48" w:rsidRDefault="006A2B78" w:rsidP="006A2B78">
      <w:pPr>
        <w:keepNext/>
      </w:pPr>
    </w:p>
    <w:p w14:paraId="6D770417" w14:textId="2B4C314D" w:rsidR="006A2B78" w:rsidRPr="00171A48" w:rsidRDefault="006A2B78" w:rsidP="006A2B78">
      <w:pPr>
        <w:keepNext/>
        <w:rPr>
          <w:szCs w:val="24"/>
        </w:rPr>
      </w:pPr>
      <w:r w:rsidRPr="00171A48">
        <w:t xml:space="preserve">Studiul a exclus pacienții cu </w:t>
      </w:r>
      <w:r w:rsidR="00892816" w:rsidRPr="00171A48">
        <w:t xml:space="preserve">diagnostic de </w:t>
      </w:r>
      <w:r w:rsidRPr="00171A48">
        <w:t xml:space="preserve">boală autoimună activă sau în </w:t>
      </w:r>
      <w:r w:rsidR="00892816" w:rsidRPr="00171A48">
        <w:t>antecedente</w:t>
      </w:r>
      <w:r w:rsidRPr="00171A48">
        <w:t xml:space="preserve">; metastaze cerebrale </w:t>
      </w:r>
      <w:r w:rsidR="00892816" w:rsidRPr="00171A48">
        <w:t>fără tratament</w:t>
      </w:r>
      <w:r w:rsidR="00D738AB" w:rsidRPr="00D738AB">
        <w:t xml:space="preserve"> și/sau active</w:t>
      </w:r>
      <w:r w:rsidRPr="00171A48">
        <w:t xml:space="preserve">; antecedente de imunodeficiență; tratament cu imunosupresoare sistemice într-un interval de 14 zile înainte de inițierea </w:t>
      </w:r>
      <w:bookmarkStart w:id="66" w:name="_Hlk138244783"/>
      <w:r w:rsidR="00D940DF" w:rsidRPr="00171A48">
        <w:rPr>
          <w:szCs w:val="24"/>
        </w:rPr>
        <w:t>IMJUDO</w:t>
      </w:r>
      <w:r w:rsidRPr="00171A48">
        <w:rPr>
          <w:szCs w:val="24"/>
        </w:rPr>
        <w:t xml:space="preserve"> </w:t>
      </w:r>
      <w:bookmarkEnd w:id="66"/>
      <w:r w:rsidRPr="00171A48">
        <w:rPr>
          <w:szCs w:val="24"/>
        </w:rPr>
        <w:t xml:space="preserve">sau durvalumab, cu excepția dozei fiziologice de corticosteroizi sistemici; tuberculoză activă sau hepatită cu virus B sau C sau infecție HIV; sau pacienți vaccinați cu vaccin cu virus viu atenuat într-un interval de 30 de zile înainte sau după inițierea </w:t>
      </w:r>
      <w:r w:rsidR="00D940DF" w:rsidRPr="00171A48">
        <w:rPr>
          <w:szCs w:val="24"/>
        </w:rPr>
        <w:t xml:space="preserve">IMJUDO </w:t>
      </w:r>
      <w:r w:rsidRPr="00171A48">
        <w:rPr>
          <w:szCs w:val="24"/>
        </w:rPr>
        <w:t>și/sau durvalumab (vezi pct. 4.4).</w:t>
      </w:r>
    </w:p>
    <w:p w14:paraId="09E4E42A" w14:textId="77777777" w:rsidR="006A2B78" w:rsidRPr="00171A48" w:rsidRDefault="006A2B78" w:rsidP="006A2B78">
      <w:pPr>
        <w:spacing w:line="240" w:lineRule="auto"/>
        <w:textAlignment w:val="baseline"/>
        <w:rPr>
          <w:szCs w:val="22"/>
        </w:rPr>
      </w:pPr>
    </w:p>
    <w:p w14:paraId="2D11D1D6" w14:textId="77777777" w:rsidR="006A2B78" w:rsidRPr="00171A48" w:rsidRDefault="006A2B78" w:rsidP="006A2B78">
      <w:pPr>
        <w:spacing w:line="240" w:lineRule="auto"/>
        <w:textAlignment w:val="baseline"/>
        <w:rPr>
          <w:szCs w:val="24"/>
        </w:rPr>
      </w:pPr>
      <w:bookmarkStart w:id="67" w:name="_Hlk75283327"/>
      <w:r w:rsidRPr="00171A48">
        <w:rPr>
          <w:szCs w:val="24"/>
        </w:rPr>
        <w:t>Randomizarea a fost stratificată în funcție de expresia PD-L1 pe celulele tumorale (CT) (CT</w:t>
      </w:r>
      <w:r w:rsidRPr="00171A48">
        <w:rPr>
          <w:noProof/>
          <w:szCs w:val="22"/>
        </w:rPr>
        <w:t> </w:t>
      </w:r>
      <w:r w:rsidRPr="00171A48">
        <w:rPr>
          <w:szCs w:val="24"/>
        </w:rPr>
        <w:t>≥</w:t>
      </w:r>
      <w:r w:rsidRPr="00171A48">
        <w:rPr>
          <w:noProof/>
          <w:szCs w:val="22"/>
        </w:rPr>
        <w:t> </w:t>
      </w:r>
      <w:r w:rsidRPr="00171A48">
        <w:rPr>
          <w:szCs w:val="24"/>
        </w:rPr>
        <w:t>50% versus CT</w:t>
      </w:r>
      <w:r w:rsidRPr="00171A48">
        <w:rPr>
          <w:noProof/>
          <w:szCs w:val="22"/>
        </w:rPr>
        <w:t> </w:t>
      </w:r>
      <w:r w:rsidRPr="00171A48">
        <w:rPr>
          <w:szCs w:val="24"/>
        </w:rPr>
        <w:t>&lt; 50%), stadiul bolii (Stadiu IVA versus Stadiu IVB, conform American Joint Committee on Cancer ediția a 8-a) și tipul histologic (non-scuamos versus scuamos).</w:t>
      </w:r>
    </w:p>
    <w:p w14:paraId="1FABC986" w14:textId="77777777" w:rsidR="006A2B78" w:rsidRPr="00171A48" w:rsidRDefault="006A2B78" w:rsidP="006A2B78">
      <w:pPr>
        <w:spacing w:line="240" w:lineRule="auto"/>
        <w:textAlignment w:val="baseline"/>
        <w:rPr>
          <w:szCs w:val="24"/>
        </w:rPr>
      </w:pPr>
    </w:p>
    <w:p w14:paraId="1C5ED7CC" w14:textId="250C32B0" w:rsidR="006A2B78" w:rsidRPr="00171A48" w:rsidRDefault="006A2B78" w:rsidP="006A2B78">
      <w:pPr>
        <w:spacing w:line="240" w:lineRule="auto"/>
        <w:textAlignment w:val="baseline"/>
        <w:rPr>
          <w:szCs w:val="24"/>
        </w:rPr>
      </w:pPr>
      <w:bookmarkStart w:id="68" w:name="_Hlk75284240"/>
      <w:bookmarkEnd w:id="67"/>
      <w:r w:rsidRPr="00171A48">
        <w:rPr>
          <w:szCs w:val="24"/>
        </w:rPr>
        <w:t xml:space="preserve">Pacienții au fost randomizați în raport 1:1:1 </w:t>
      </w:r>
      <w:r w:rsidR="00892816" w:rsidRPr="00171A48">
        <w:rPr>
          <w:szCs w:val="24"/>
        </w:rPr>
        <w:t>pentru a primi în</w:t>
      </w:r>
      <w:r w:rsidRPr="00171A48">
        <w:rPr>
          <w:szCs w:val="24"/>
        </w:rPr>
        <w:t xml:space="preserve">: </w:t>
      </w:r>
    </w:p>
    <w:p w14:paraId="7D8976D6" w14:textId="498B72F2" w:rsidR="006A2B78" w:rsidRPr="00C0791B" w:rsidRDefault="006A2B78" w:rsidP="006A2B78">
      <w:pPr>
        <w:numPr>
          <w:ilvl w:val="0"/>
          <w:numId w:val="24"/>
        </w:numPr>
        <w:tabs>
          <w:tab w:val="clear" w:pos="567"/>
        </w:tabs>
        <w:spacing w:line="240" w:lineRule="auto"/>
        <w:ind w:left="360" w:firstLine="0"/>
        <w:textAlignment w:val="baseline"/>
        <w:rPr>
          <w:szCs w:val="24"/>
          <w:lang w:eastAsia="en-US"/>
        </w:rPr>
      </w:pPr>
      <w:r w:rsidRPr="00C0791B">
        <w:rPr>
          <w:szCs w:val="24"/>
          <w:lang w:eastAsia="en-US"/>
        </w:rPr>
        <w:t xml:space="preserve">Brațul 1: </w:t>
      </w:r>
      <w:r w:rsidR="00D940DF" w:rsidRPr="00171A48">
        <w:rPr>
          <w:szCs w:val="24"/>
        </w:rPr>
        <w:t xml:space="preserve">IMJUDO </w:t>
      </w:r>
      <w:r w:rsidRPr="00C0791B">
        <w:rPr>
          <w:szCs w:val="24"/>
          <w:lang w:eastAsia="en-US"/>
        </w:rPr>
        <w:t xml:space="preserve">75 mg cu durvalumab 1500 mg și chimioterapie cu compuși pe bază de platină la intervale de 3 săptămâni pentru 4 cicluri, urmat de durvalumab 1500 mg în monoterapie la intervale de 4 săptămâni. A cincea doză de </w:t>
      </w:r>
      <w:r w:rsidR="00D940DF" w:rsidRPr="00171A48">
        <w:rPr>
          <w:szCs w:val="24"/>
        </w:rPr>
        <w:t xml:space="preserve">IMJUDO </w:t>
      </w:r>
      <w:r w:rsidRPr="00C0791B">
        <w:rPr>
          <w:szCs w:val="24"/>
          <w:lang w:eastAsia="en-US"/>
        </w:rPr>
        <w:t>75 mg a fost administrată în Săptămâna 16 împreună cu doza 6 de durvalumab.</w:t>
      </w:r>
    </w:p>
    <w:p w14:paraId="1DA0E5C2" w14:textId="77777777" w:rsidR="006A2B78" w:rsidRPr="00C0791B" w:rsidRDefault="006A2B78" w:rsidP="006A2B78">
      <w:pPr>
        <w:numPr>
          <w:ilvl w:val="0"/>
          <w:numId w:val="24"/>
        </w:numPr>
        <w:tabs>
          <w:tab w:val="clear" w:pos="567"/>
        </w:tabs>
        <w:spacing w:line="240" w:lineRule="auto"/>
        <w:ind w:left="360" w:firstLine="0"/>
        <w:textAlignment w:val="baseline"/>
        <w:rPr>
          <w:szCs w:val="24"/>
        </w:rPr>
      </w:pPr>
      <w:r w:rsidRPr="00C0791B">
        <w:rPr>
          <w:szCs w:val="24"/>
        </w:rPr>
        <w:t>Brațul 2: durvalumab 1500</w:t>
      </w:r>
      <w:r w:rsidRPr="00171A48">
        <w:rPr>
          <w:noProof/>
          <w:szCs w:val="22"/>
        </w:rPr>
        <w:t> </w:t>
      </w:r>
      <w:r w:rsidRPr="00C0791B">
        <w:rPr>
          <w:szCs w:val="24"/>
        </w:rPr>
        <w:t xml:space="preserve">mg </w:t>
      </w:r>
      <w:r w:rsidRPr="00171A48">
        <w:rPr>
          <w:szCs w:val="24"/>
        </w:rPr>
        <w:t>și chimioterapie cu compuși pe bază de platină la intervale de 3 săptămâni pentru 4 cicluri, urmat de durvalumab 1500</w:t>
      </w:r>
      <w:r w:rsidRPr="00171A48">
        <w:rPr>
          <w:noProof/>
          <w:szCs w:val="22"/>
        </w:rPr>
        <w:t> </w:t>
      </w:r>
      <w:r w:rsidRPr="00171A48">
        <w:rPr>
          <w:szCs w:val="24"/>
        </w:rPr>
        <w:t>mg în monoterapie la intervale de 4 săptămâni</w:t>
      </w:r>
      <w:r w:rsidRPr="00C0791B">
        <w:rPr>
          <w:szCs w:val="24"/>
        </w:rPr>
        <w:t>.</w:t>
      </w:r>
    </w:p>
    <w:p w14:paraId="409AFA40" w14:textId="4F3F0DEF" w:rsidR="006A2B78" w:rsidRPr="00C0791B" w:rsidRDefault="006A2B78" w:rsidP="006A2B78">
      <w:pPr>
        <w:numPr>
          <w:ilvl w:val="0"/>
          <w:numId w:val="24"/>
        </w:numPr>
        <w:tabs>
          <w:tab w:val="clear" w:pos="567"/>
        </w:tabs>
        <w:spacing w:line="240" w:lineRule="auto"/>
        <w:ind w:left="360" w:firstLine="0"/>
        <w:textAlignment w:val="baseline"/>
        <w:rPr>
          <w:szCs w:val="24"/>
        </w:rPr>
      </w:pPr>
      <w:r w:rsidRPr="00C0791B">
        <w:rPr>
          <w:szCs w:val="24"/>
        </w:rPr>
        <w:t xml:space="preserve">Brațul 3: </w:t>
      </w:r>
      <w:r w:rsidRPr="00171A48">
        <w:rPr>
          <w:szCs w:val="24"/>
        </w:rPr>
        <w:t>chimioterapie cu compuși pe bază de platină la intervale de 3 săptămâni pentru 4 cicluri</w:t>
      </w:r>
      <w:r w:rsidRPr="00C0791B">
        <w:rPr>
          <w:szCs w:val="24"/>
        </w:rPr>
        <w:t xml:space="preserve">. A fost posibilă administrarea a 2 cicluri suplimentare (în total 6 cicluri după randomizare) dacă a fost indicat clinic, la decizia </w:t>
      </w:r>
      <w:r w:rsidR="0054732B" w:rsidRPr="00C0791B">
        <w:rPr>
          <w:szCs w:val="24"/>
        </w:rPr>
        <w:t>i</w:t>
      </w:r>
      <w:r w:rsidRPr="00C0791B">
        <w:rPr>
          <w:szCs w:val="24"/>
        </w:rPr>
        <w:t>nvestigatorului.</w:t>
      </w:r>
    </w:p>
    <w:p w14:paraId="147F3AA0" w14:textId="77777777" w:rsidR="006A2B78" w:rsidRPr="00C0791B" w:rsidRDefault="006A2B78" w:rsidP="006A2B78">
      <w:pPr>
        <w:spacing w:line="240" w:lineRule="auto"/>
        <w:textAlignment w:val="baseline"/>
        <w:rPr>
          <w:szCs w:val="22"/>
        </w:rPr>
      </w:pPr>
    </w:p>
    <w:p w14:paraId="6FF8C9A3" w14:textId="77777777" w:rsidR="006A2B78" w:rsidRPr="00C0791B" w:rsidRDefault="006A2B78" w:rsidP="006A2B78">
      <w:pPr>
        <w:spacing w:line="240" w:lineRule="auto"/>
        <w:textAlignment w:val="baseline"/>
        <w:rPr>
          <w:rFonts w:ascii="Segoe UI" w:hAnsi="Segoe UI" w:cs="Segoe UI"/>
          <w:sz w:val="18"/>
          <w:szCs w:val="18"/>
        </w:rPr>
      </w:pPr>
      <w:r w:rsidRPr="00171A48">
        <w:rPr>
          <w:szCs w:val="24"/>
        </w:rPr>
        <w:lastRenderedPageBreak/>
        <w:t>Pacienților li s-a administrat unul dintre următoarele regimuri de chimioterapie cu compuși pe bază de platină:</w:t>
      </w:r>
      <w:r w:rsidRPr="00C0791B">
        <w:rPr>
          <w:szCs w:val="24"/>
        </w:rPr>
        <w:t> </w:t>
      </w:r>
    </w:p>
    <w:p w14:paraId="365C774A" w14:textId="77777777" w:rsidR="006A2B78" w:rsidRPr="00171A48" w:rsidRDefault="006A2B78" w:rsidP="006A2B78">
      <w:pPr>
        <w:numPr>
          <w:ilvl w:val="0"/>
          <w:numId w:val="25"/>
        </w:numPr>
        <w:shd w:val="clear" w:color="auto" w:fill="FFFFFF"/>
        <w:tabs>
          <w:tab w:val="clear" w:pos="567"/>
        </w:tabs>
        <w:spacing w:line="240" w:lineRule="auto"/>
        <w:rPr>
          <w:color w:val="242424"/>
          <w:sz w:val="21"/>
          <w:szCs w:val="21"/>
        </w:rPr>
      </w:pPr>
      <w:bookmarkStart w:id="69" w:name="_Hlk75284124"/>
      <w:r w:rsidRPr="00171A48">
        <w:rPr>
          <w:color w:val="242424"/>
        </w:rPr>
        <w:t>NSCLC non-scuamos</w:t>
      </w:r>
    </w:p>
    <w:p w14:paraId="14591C24" w14:textId="77777777" w:rsidR="006A2B78" w:rsidRPr="00171A48" w:rsidRDefault="006A2B78" w:rsidP="006A2B78">
      <w:pPr>
        <w:numPr>
          <w:ilvl w:val="1"/>
          <w:numId w:val="25"/>
        </w:numPr>
        <w:shd w:val="clear" w:color="auto" w:fill="FFFFFF"/>
        <w:tabs>
          <w:tab w:val="clear" w:pos="567"/>
        </w:tabs>
        <w:spacing w:line="240" w:lineRule="auto"/>
        <w:rPr>
          <w:color w:val="242424"/>
          <w:sz w:val="21"/>
          <w:szCs w:val="21"/>
        </w:rPr>
      </w:pPr>
      <w:r w:rsidRPr="00171A48">
        <w:rPr>
          <w:color w:val="242424"/>
        </w:rPr>
        <w:t>Pemetrexed 500</w:t>
      </w:r>
      <w:r w:rsidRPr="00171A48">
        <w:rPr>
          <w:noProof/>
          <w:szCs w:val="22"/>
        </w:rPr>
        <w:t> </w:t>
      </w:r>
      <w:r w:rsidRPr="00171A48">
        <w:rPr>
          <w:color w:val="242424"/>
        </w:rPr>
        <w:t>mg/m</w:t>
      </w:r>
      <w:r w:rsidRPr="00171A48">
        <w:rPr>
          <w:color w:val="242424"/>
          <w:sz w:val="19"/>
          <w:szCs w:val="19"/>
          <w:vertAlign w:val="superscript"/>
        </w:rPr>
        <w:t>2</w:t>
      </w:r>
      <w:r w:rsidRPr="00171A48">
        <w:rPr>
          <w:color w:val="242424"/>
        </w:rPr>
        <w:t xml:space="preserve"> cu carboplatină ASC 5-6 sau cisplatină 75</w:t>
      </w:r>
      <w:r w:rsidRPr="00171A48">
        <w:rPr>
          <w:noProof/>
          <w:szCs w:val="22"/>
        </w:rPr>
        <w:t> </w:t>
      </w:r>
      <w:r w:rsidRPr="00171A48">
        <w:rPr>
          <w:color w:val="242424"/>
        </w:rPr>
        <w:t>mg/m</w:t>
      </w:r>
      <w:r w:rsidRPr="00171A48">
        <w:rPr>
          <w:color w:val="242424"/>
          <w:sz w:val="17"/>
          <w:szCs w:val="17"/>
          <w:vertAlign w:val="superscript"/>
        </w:rPr>
        <w:t>2</w:t>
      </w:r>
      <w:r w:rsidRPr="00171A48">
        <w:rPr>
          <w:color w:val="242424"/>
        </w:rPr>
        <w:t xml:space="preserve"> </w:t>
      </w:r>
      <w:r w:rsidRPr="00171A48">
        <w:rPr>
          <w:szCs w:val="24"/>
        </w:rPr>
        <w:t>la intervale de 3 săptămâni</w:t>
      </w:r>
      <w:r w:rsidRPr="00171A48">
        <w:rPr>
          <w:color w:val="242424"/>
        </w:rPr>
        <w:t xml:space="preserve">. Cu excepția contraindicației decisă de investigator, a putut fi administrată terapie de menținere cu </w:t>
      </w:r>
      <w:r w:rsidRPr="00C0791B">
        <w:rPr>
          <w:szCs w:val="24"/>
        </w:rPr>
        <w:t>pemetrexed.</w:t>
      </w:r>
    </w:p>
    <w:p w14:paraId="399944C8" w14:textId="77777777" w:rsidR="006A2B78" w:rsidRPr="00171A48" w:rsidRDefault="006A2B78" w:rsidP="006A2B78">
      <w:pPr>
        <w:numPr>
          <w:ilvl w:val="0"/>
          <w:numId w:val="25"/>
        </w:numPr>
        <w:shd w:val="clear" w:color="auto" w:fill="FFFFFF"/>
        <w:tabs>
          <w:tab w:val="clear" w:pos="567"/>
        </w:tabs>
        <w:spacing w:before="100" w:beforeAutospacing="1" w:line="240" w:lineRule="auto"/>
        <w:rPr>
          <w:color w:val="242424"/>
          <w:sz w:val="21"/>
          <w:szCs w:val="21"/>
        </w:rPr>
      </w:pPr>
      <w:r w:rsidRPr="00171A48">
        <w:rPr>
          <w:color w:val="242424"/>
        </w:rPr>
        <w:t>NSCLC scuamos</w:t>
      </w:r>
    </w:p>
    <w:p w14:paraId="47F06CDF" w14:textId="77777777" w:rsidR="006A2B78" w:rsidRPr="00171A48" w:rsidRDefault="006A2B78" w:rsidP="006A2B78">
      <w:pPr>
        <w:numPr>
          <w:ilvl w:val="1"/>
          <w:numId w:val="25"/>
        </w:numPr>
        <w:shd w:val="clear" w:color="auto" w:fill="FFFFFF"/>
        <w:tabs>
          <w:tab w:val="clear" w:pos="567"/>
        </w:tabs>
        <w:spacing w:line="240" w:lineRule="auto"/>
        <w:rPr>
          <w:color w:val="242424"/>
          <w:sz w:val="21"/>
          <w:szCs w:val="21"/>
        </w:rPr>
      </w:pPr>
      <w:r w:rsidRPr="00171A48">
        <w:rPr>
          <w:color w:val="242424"/>
        </w:rPr>
        <w:t>Gemcitabină 1000 sau 1250</w:t>
      </w:r>
      <w:r w:rsidRPr="00171A48">
        <w:rPr>
          <w:noProof/>
          <w:szCs w:val="22"/>
        </w:rPr>
        <w:t> </w:t>
      </w:r>
      <w:r w:rsidRPr="00171A48">
        <w:rPr>
          <w:color w:val="242424"/>
        </w:rPr>
        <w:t>mg/m</w:t>
      </w:r>
      <w:r w:rsidRPr="00171A48">
        <w:rPr>
          <w:color w:val="242424"/>
          <w:sz w:val="19"/>
          <w:szCs w:val="19"/>
          <w:vertAlign w:val="superscript"/>
        </w:rPr>
        <w:t>2</w:t>
      </w:r>
      <w:r w:rsidRPr="00171A48">
        <w:rPr>
          <w:color w:val="242424"/>
        </w:rPr>
        <w:t xml:space="preserve"> în Zilele 1 și 8 cu cisplatină 75</w:t>
      </w:r>
      <w:r w:rsidRPr="00171A48">
        <w:rPr>
          <w:noProof/>
          <w:szCs w:val="22"/>
        </w:rPr>
        <w:t> </w:t>
      </w:r>
      <w:r w:rsidRPr="00171A48">
        <w:rPr>
          <w:color w:val="242424"/>
        </w:rPr>
        <w:t>mg/m</w:t>
      </w:r>
      <w:r w:rsidRPr="00171A48">
        <w:rPr>
          <w:color w:val="242424"/>
          <w:sz w:val="19"/>
          <w:szCs w:val="19"/>
          <w:vertAlign w:val="superscript"/>
        </w:rPr>
        <w:t>2</w:t>
      </w:r>
      <w:r w:rsidRPr="00171A48">
        <w:rPr>
          <w:color w:val="242424"/>
        </w:rPr>
        <w:t xml:space="preserve"> sau carboplatină ASC 5-6 în Ziua 1, </w:t>
      </w:r>
      <w:r w:rsidRPr="00171A48">
        <w:rPr>
          <w:szCs w:val="24"/>
        </w:rPr>
        <w:t>la intervale de 3 săptămâni</w:t>
      </w:r>
      <w:r w:rsidRPr="00171A48">
        <w:rPr>
          <w:color w:val="242424"/>
        </w:rPr>
        <w:t>.</w:t>
      </w:r>
    </w:p>
    <w:p w14:paraId="6D8D7409" w14:textId="77777777" w:rsidR="006A2B78" w:rsidRPr="00171A48" w:rsidRDefault="006A2B78" w:rsidP="006A2B78">
      <w:pPr>
        <w:numPr>
          <w:ilvl w:val="0"/>
          <w:numId w:val="25"/>
        </w:numPr>
        <w:shd w:val="clear" w:color="auto" w:fill="FFFFFF"/>
        <w:tabs>
          <w:tab w:val="clear" w:pos="567"/>
        </w:tabs>
        <w:spacing w:before="100" w:beforeAutospacing="1" w:line="240" w:lineRule="auto"/>
        <w:rPr>
          <w:color w:val="242424"/>
          <w:sz w:val="21"/>
          <w:szCs w:val="21"/>
        </w:rPr>
      </w:pPr>
      <w:r w:rsidRPr="00171A48">
        <w:rPr>
          <w:color w:val="242424"/>
        </w:rPr>
        <w:t>NSCLC scuamos sau non-scuamos</w:t>
      </w:r>
    </w:p>
    <w:p w14:paraId="66A972FB" w14:textId="77777777" w:rsidR="006A2B78" w:rsidRPr="00171A48" w:rsidRDefault="006A2B78" w:rsidP="006A2B78">
      <w:pPr>
        <w:numPr>
          <w:ilvl w:val="1"/>
          <w:numId w:val="25"/>
        </w:numPr>
        <w:shd w:val="clear" w:color="auto" w:fill="FFFFFF"/>
        <w:tabs>
          <w:tab w:val="clear" w:pos="567"/>
        </w:tabs>
        <w:spacing w:line="240" w:lineRule="auto"/>
        <w:rPr>
          <w:color w:val="242424"/>
          <w:sz w:val="21"/>
          <w:szCs w:val="21"/>
        </w:rPr>
      </w:pPr>
      <w:r w:rsidRPr="00171A48">
        <w:rPr>
          <w:color w:val="242424"/>
        </w:rPr>
        <w:t>Nab-paclitaxel 100</w:t>
      </w:r>
      <w:r w:rsidRPr="00171A48">
        <w:rPr>
          <w:noProof/>
          <w:szCs w:val="22"/>
        </w:rPr>
        <w:t> </w:t>
      </w:r>
      <w:r w:rsidRPr="00171A48">
        <w:rPr>
          <w:color w:val="242424"/>
        </w:rPr>
        <w:t>mg/m</w:t>
      </w:r>
      <w:r w:rsidRPr="00171A48">
        <w:rPr>
          <w:color w:val="242424"/>
          <w:sz w:val="19"/>
          <w:szCs w:val="19"/>
          <w:vertAlign w:val="superscript"/>
        </w:rPr>
        <w:t>2</w:t>
      </w:r>
      <w:r w:rsidRPr="00171A48">
        <w:rPr>
          <w:color w:val="242424"/>
        </w:rPr>
        <w:t xml:space="preserve"> în Zilele 1, 8 și 15 cu carboplatină ASC 5-6 în Ziua 1, </w:t>
      </w:r>
      <w:r w:rsidRPr="00171A48">
        <w:rPr>
          <w:szCs w:val="24"/>
        </w:rPr>
        <w:t>la intervale de 3 săptămâni</w:t>
      </w:r>
      <w:r w:rsidRPr="00171A48">
        <w:rPr>
          <w:color w:val="242424"/>
        </w:rPr>
        <w:t>.</w:t>
      </w:r>
    </w:p>
    <w:bookmarkEnd w:id="68"/>
    <w:bookmarkEnd w:id="69"/>
    <w:p w14:paraId="0DACEED0" w14:textId="77777777" w:rsidR="006A2B78" w:rsidRPr="00171A48" w:rsidRDefault="006A2B78" w:rsidP="006A2B78">
      <w:pPr>
        <w:rPr>
          <w:szCs w:val="24"/>
        </w:rPr>
      </w:pPr>
    </w:p>
    <w:p w14:paraId="3E525D0E" w14:textId="6E7266F4" w:rsidR="006A2B78" w:rsidRPr="00171A48" w:rsidRDefault="00D940DF" w:rsidP="006A2B78">
      <w:pPr>
        <w:rPr>
          <w:szCs w:val="24"/>
        </w:rPr>
      </w:pPr>
      <w:r w:rsidRPr="00171A48">
        <w:rPr>
          <w:szCs w:val="24"/>
        </w:rPr>
        <w:t>IMJUDO</w:t>
      </w:r>
      <w:r w:rsidR="006A2B78" w:rsidRPr="00171A48">
        <w:rPr>
          <w:szCs w:val="24"/>
        </w:rPr>
        <w:t xml:space="preserve"> a fost administrat până la maxim 5 doze, cu excepția progresiei bolii sau apariției toxicității inacceptabile. Tratamentul cu durvalumab și terapia de menținere cu pemetrexed în funcție de rezultatul histologic (dacă a fost cazul) au continuat până la progresia bolii sau toxicitate inacceptabilă</w:t>
      </w:r>
      <w:r w:rsidR="006A2B78" w:rsidRPr="00C0791B">
        <w:rPr>
          <w:szCs w:val="24"/>
        </w:rPr>
        <w:t>.</w:t>
      </w:r>
    </w:p>
    <w:p w14:paraId="78C8C477" w14:textId="77777777" w:rsidR="006A2B78" w:rsidRPr="00C0791B" w:rsidRDefault="006A2B78" w:rsidP="006A2B78"/>
    <w:p w14:paraId="4925F607" w14:textId="77777777" w:rsidR="006A2B78" w:rsidRPr="00C0791B" w:rsidRDefault="006A2B78" w:rsidP="006A2B78">
      <w:r w:rsidRPr="00C0791B">
        <w:t>Evaluările tumorale au fost realizate în Săptămâna 6 și Săptămâna 12 de la data randomizării și ulterior la intervale de 8 săptămâni, până la confirmarea obiectivă a progresiei bolii. Evaluările privind supraviețuirea au fost realizate la intervale de 2 luni după întreruperea tratamentului.</w:t>
      </w:r>
    </w:p>
    <w:p w14:paraId="505C3A7E" w14:textId="77777777" w:rsidR="006A2B78" w:rsidRPr="00C0791B" w:rsidRDefault="006A2B78" w:rsidP="006A2B78"/>
    <w:p w14:paraId="7D3CC657" w14:textId="37574664" w:rsidR="006A2B78" w:rsidRPr="00171A48" w:rsidRDefault="006A2B78" w:rsidP="006A2B78">
      <w:pPr>
        <w:spacing w:line="240" w:lineRule="auto"/>
        <w:rPr>
          <w:szCs w:val="24"/>
        </w:rPr>
      </w:pPr>
      <w:r w:rsidRPr="00C0791B">
        <w:rPr>
          <w:szCs w:val="24"/>
        </w:rPr>
        <w:t xml:space="preserve">Criteriul principal cumulat al studiului a fost constituit din supraviețuirea fără progresia bolii (SFP) și supraviețuirea globală (SG) cu </w:t>
      </w:r>
      <w:r w:rsidRPr="00171A48">
        <w:rPr>
          <w:szCs w:val="24"/>
        </w:rPr>
        <w:t xml:space="preserve">durvalumab + chimioterapie cu compuși pe bază de platină (Brațul 2), </w:t>
      </w:r>
      <w:r w:rsidR="0054732B" w:rsidRPr="00171A48">
        <w:rPr>
          <w:szCs w:val="24"/>
        </w:rPr>
        <w:t>comparativ cu</w:t>
      </w:r>
      <w:r w:rsidRPr="00171A48">
        <w:rPr>
          <w:szCs w:val="24"/>
        </w:rPr>
        <w:t xml:space="preserve"> chimioterapie cu compuși pe bază de platină (Brațul 3).</w:t>
      </w:r>
      <w:r w:rsidRPr="00C0791B">
        <w:rPr>
          <w:rFonts w:eastAsia="Calibri"/>
        </w:rPr>
        <w:t xml:space="preserve"> Criteriile secundare importante ale studiului au fost SFP și SG pentru </w:t>
      </w:r>
      <w:r w:rsidR="00DD0FB7" w:rsidRPr="00171A48">
        <w:rPr>
          <w:szCs w:val="24"/>
        </w:rPr>
        <w:t xml:space="preserve">IMJUDO </w:t>
      </w:r>
      <w:r w:rsidRPr="00C0791B">
        <w:rPr>
          <w:rFonts w:eastAsia="Calibri"/>
        </w:rPr>
        <w:t xml:space="preserve">+ durvalumab + </w:t>
      </w:r>
      <w:r w:rsidRPr="00171A48">
        <w:rPr>
          <w:szCs w:val="24"/>
        </w:rPr>
        <w:t>chimioterapie cu compuși pe bază de platină</w:t>
      </w:r>
      <w:r w:rsidRPr="00C0791B">
        <w:rPr>
          <w:rFonts w:eastAsia="Calibri"/>
        </w:rPr>
        <w:t xml:space="preserve"> (Brațul 1) și </w:t>
      </w:r>
      <w:r w:rsidRPr="00171A48">
        <w:rPr>
          <w:szCs w:val="24"/>
        </w:rPr>
        <w:t>chimioterapie cu compuși pe bază de platină</w:t>
      </w:r>
      <w:r w:rsidRPr="00C0791B">
        <w:rPr>
          <w:rFonts w:eastAsia="Calibri"/>
        </w:rPr>
        <w:t xml:space="preserve"> (Brațul 3).</w:t>
      </w:r>
      <w:r w:rsidRPr="00171A48">
        <w:rPr>
          <w:szCs w:val="24"/>
        </w:rPr>
        <w:t xml:space="preserve"> Criteriile secundare au inclus rata răspunsului obiectiv (RRO) și durata răspunsului (DR). SFP, RRO și DR au fost evaluate pe baza criteriilor RECIST v1.1 de un comitet independent, care nu cunoștea alocarea tratamentului (BICR).</w:t>
      </w:r>
    </w:p>
    <w:p w14:paraId="1F91FE41" w14:textId="77777777" w:rsidR="006A2B78" w:rsidRPr="00C0791B" w:rsidRDefault="006A2B78" w:rsidP="006A2B78">
      <w:pPr>
        <w:spacing w:line="240" w:lineRule="auto"/>
        <w:textAlignment w:val="baseline"/>
        <w:rPr>
          <w:szCs w:val="22"/>
        </w:rPr>
      </w:pPr>
    </w:p>
    <w:p w14:paraId="3ED3C6D3" w14:textId="2CDA6E3B" w:rsidR="006A2B78" w:rsidRPr="00C0791B" w:rsidRDefault="006A2B78" w:rsidP="006A2B78">
      <w:pPr>
        <w:autoSpaceDE w:val="0"/>
        <w:autoSpaceDN w:val="0"/>
        <w:adjustRightInd w:val="0"/>
        <w:spacing w:line="240" w:lineRule="auto"/>
        <w:rPr>
          <w:lang w:eastAsia="en-GB"/>
        </w:rPr>
      </w:pPr>
      <w:r w:rsidRPr="00171A48">
        <w:rPr>
          <w:szCs w:val="24"/>
        </w:rPr>
        <w:t xml:space="preserve">Caracteristicile demografice și clinice </w:t>
      </w:r>
      <w:r w:rsidRPr="00C0791B">
        <w:rPr>
          <w:lang w:eastAsia="en-GB"/>
        </w:rPr>
        <w:t xml:space="preserve">au fost bine echilibrate între </w:t>
      </w:r>
      <w:r w:rsidR="00BF30D7" w:rsidRPr="00C0791B">
        <w:rPr>
          <w:lang w:eastAsia="en-GB"/>
        </w:rPr>
        <w:t>brațele</w:t>
      </w:r>
      <w:r w:rsidRPr="00C0791B">
        <w:rPr>
          <w:lang w:eastAsia="en-GB"/>
        </w:rPr>
        <w:t xml:space="preserve"> de studiu la momentul inițial. Caracteristicile demografice inițiale în populația globală de studiu au fost următoarele: bărbați (76,0%), vârsta ≥65 ani (47,1%), vârsta ≥75 ani (11,3%), vârsta mediană 64 ani (interval: 27 până la 87 ani), caucazieni (55,9%), asiatici (34,6%), afro-americani (2,0%), altă rasă (7,6%), non-hispanic</w:t>
      </w:r>
      <w:r w:rsidR="00BF30D7" w:rsidRPr="00C0791B">
        <w:rPr>
          <w:lang w:eastAsia="en-GB"/>
        </w:rPr>
        <w:t>i</w:t>
      </w:r>
      <w:r w:rsidRPr="00C0791B">
        <w:rPr>
          <w:lang w:eastAsia="en-GB"/>
        </w:rPr>
        <w:t xml:space="preserve"> sau latino (84,2%), fumători actuali sau foști fumători (78,0%), status de performanță OMS/ECOG 0 (33,4%)</w:t>
      </w:r>
      <w:r w:rsidR="0054732B" w:rsidRPr="00C0791B">
        <w:rPr>
          <w:lang w:eastAsia="en-GB"/>
        </w:rPr>
        <w:t xml:space="preserve"> și</w:t>
      </w:r>
      <w:r w:rsidRPr="00C0791B">
        <w:rPr>
          <w:lang w:eastAsia="en-GB"/>
        </w:rPr>
        <w:t xml:space="preserve"> status de performanță OMS/ECOG 1 (66,5%). Caracteristicile bolii au fost următoarele: stadiu IVA (50,0%), stadiu IVB (49,6%), subgrupuri histologice de carcinom scuamos (36,9%), non-scuamos (62,9%), metastaze cerebrale (10,5%), expresia PD-L1 </w:t>
      </w:r>
      <w:r w:rsidRPr="00171A48">
        <w:rPr>
          <w:noProof/>
          <w:szCs w:val="22"/>
        </w:rPr>
        <w:t>CT </w:t>
      </w:r>
      <w:r w:rsidRPr="00171A48">
        <w:rPr>
          <w:szCs w:val="24"/>
        </w:rPr>
        <w:t>≥</w:t>
      </w:r>
      <w:r w:rsidRPr="00171A48">
        <w:rPr>
          <w:noProof/>
          <w:szCs w:val="22"/>
        </w:rPr>
        <w:t> </w:t>
      </w:r>
      <w:r w:rsidRPr="00171A48">
        <w:rPr>
          <w:szCs w:val="24"/>
        </w:rPr>
        <w:t>50% (28,8%), PD-L1 CT</w:t>
      </w:r>
      <w:r w:rsidRPr="00171A48">
        <w:rPr>
          <w:noProof/>
          <w:szCs w:val="22"/>
        </w:rPr>
        <w:t> </w:t>
      </w:r>
      <w:r w:rsidRPr="00171A48">
        <w:rPr>
          <w:szCs w:val="24"/>
        </w:rPr>
        <w:t>&lt; 50% (71,1%).</w:t>
      </w:r>
    </w:p>
    <w:p w14:paraId="5D7F63DE" w14:textId="77777777" w:rsidR="006A2B78" w:rsidRPr="00C0791B" w:rsidRDefault="006A2B78" w:rsidP="006A2B78">
      <w:pPr>
        <w:spacing w:line="240" w:lineRule="auto"/>
        <w:textAlignment w:val="baseline"/>
        <w:rPr>
          <w:szCs w:val="22"/>
        </w:rPr>
      </w:pPr>
    </w:p>
    <w:p w14:paraId="7B2725F8" w14:textId="338B216B" w:rsidR="006A2B78" w:rsidRPr="00171A48" w:rsidRDefault="006A2B78" w:rsidP="006A2B78">
      <w:pPr>
        <w:autoSpaceDE w:val="0"/>
        <w:autoSpaceDN w:val="0"/>
        <w:adjustRightInd w:val="0"/>
        <w:rPr>
          <w:szCs w:val="24"/>
        </w:rPr>
      </w:pPr>
      <w:r w:rsidRPr="00171A48">
        <w:t xml:space="preserve">Studiul a demonstrat o îmbunătățire semnificativă statistic a SG în grupul de tratament cu </w:t>
      </w:r>
      <w:r w:rsidR="00DD0FB7" w:rsidRPr="00171A48">
        <w:rPr>
          <w:szCs w:val="24"/>
        </w:rPr>
        <w:t xml:space="preserve">IMJUDO </w:t>
      </w:r>
      <w:r w:rsidRPr="00171A48">
        <w:rPr>
          <w:szCs w:val="24"/>
        </w:rPr>
        <w:t xml:space="preserve">+ durvalumab + chimioterapie cu compuși pe bază de platină (Brațul 1) comparativ cu chimioterapia cu compuși pe bază de platină (Brațul 3). </w:t>
      </w:r>
      <w:r w:rsidR="00DD0FB7" w:rsidRPr="00171A48">
        <w:rPr>
          <w:szCs w:val="24"/>
        </w:rPr>
        <w:t xml:space="preserve">IMJUDO </w:t>
      </w:r>
      <w:r w:rsidRPr="00171A48">
        <w:rPr>
          <w:szCs w:val="24"/>
        </w:rPr>
        <w:t>+ durvalumab + chimioterapie cu compuși pe bază de platină a determinat îmbunătățire</w:t>
      </w:r>
      <w:r w:rsidR="00BF30D7" w:rsidRPr="00171A48">
        <w:rPr>
          <w:szCs w:val="24"/>
        </w:rPr>
        <w:t>a</w:t>
      </w:r>
      <w:r w:rsidRPr="00171A48">
        <w:rPr>
          <w:szCs w:val="24"/>
        </w:rPr>
        <w:t xml:space="preserve"> semnificativă a SFP comparativ cu chimioterapia </w:t>
      </w:r>
      <w:r w:rsidR="00BF30D7" w:rsidRPr="00171A48">
        <w:rPr>
          <w:szCs w:val="24"/>
        </w:rPr>
        <w:t>numai</w:t>
      </w:r>
      <w:r w:rsidR="0054732B" w:rsidRPr="00171A48">
        <w:rPr>
          <w:szCs w:val="24"/>
        </w:rPr>
        <w:t xml:space="preserve"> </w:t>
      </w:r>
      <w:r w:rsidRPr="00171A48">
        <w:rPr>
          <w:szCs w:val="24"/>
        </w:rPr>
        <w:t xml:space="preserve">cu compuși pe bază de platină. Rezultatele sunt </w:t>
      </w:r>
      <w:r w:rsidR="00BF30D7" w:rsidRPr="00171A48">
        <w:rPr>
          <w:szCs w:val="24"/>
        </w:rPr>
        <w:t>rezumate</w:t>
      </w:r>
      <w:r w:rsidRPr="00171A48">
        <w:rPr>
          <w:szCs w:val="24"/>
        </w:rPr>
        <w:t xml:space="preserve"> în continuare.</w:t>
      </w:r>
    </w:p>
    <w:p w14:paraId="27E891A2" w14:textId="77777777" w:rsidR="006A2B78" w:rsidRPr="00C0791B" w:rsidRDefault="006A2B78" w:rsidP="006A2B78">
      <w:pPr>
        <w:spacing w:line="240" w:lineRule="auto"/>
        <w:textAlignment w:val="baseline"/>
        <w:rPr>
          <w:sz w:val="18"/>
          <w:szCs w:val="18"/>
        </w:rPr>
      </w:pPr>
    </w:p>
    <w:p w14:paraId="2027B51E" w14:textId="77777777" w:rsidR="006A2B78" w:rsidRPr="00C0791B" w:rsidRDefault="006A2B78" w:rsidP="006A2B78">
      <w:pPr>
        <w:spacing w:line="240" w:lineRule="auto"/>
        <w:textAlignment w:val="baseline"/>
        <w:rPr>
          <w:sz w:val="18"/>
          <w:szCs w:val="18"/>
        </w:rPr>
      </w:pPr>
    </w:p>
    <w:p w14:paraId="2E5BFB65" w14:textId="50F63CC5" w:rsidR="006A2B78" w:rsidRPr="00C0791B" w:rsidRDefault="006A2B78" w:rsidP="006A2B78">
      <w:pPr>
        <w:spacing w:line="240" w:lineRule="auto"/>
        <w:textAlignment w:val="baseline"/>
        <w:rPr>
          <w:rFonts w:ascii="Segoe UI" w:hAnsi="Segoe UI" w:cs="Segoe UI"/>
          <w:sz w:val="18"/>
          <w:szCs w:val="18"/>
        </w:rPr>
      </w:pPr>
      <w:r w:rsidRPr="00171A48">
        <w:rPr>
          <w:b/>
          <w:bCs/>
          <w:szCs w:val="24"/>
        </w:rPr>
        <w:t>Tabelul </w:t>
      </w:r>
      <w:r w:rsidR="00A4350E" w:rsidRPr="00171A48">
        <w:rPr>
          <w:b/>
          <w:bCs/>
          <w:szCs w:val="24"/>
        </w:rPr>
        <w:t>5</w:t>
      </w:r>
      <w:r w:rsidRPr="00171A48">
        <w:rPr>
          <w:b/>
          <w:bCs/>
          <w:szCs w:val="24"/>
        </w:rPr>
        <w:t xml:space="preserve">. </w:t>
      </w:r>
      <w:r w:rsidRPr="00C0791B">
        <w:rPr>
          <w:b/>
          <w:bCs/>
          <w:szCs w:val="22"/>
        </w:rPr>
        <w:t xml:space="preserve">Rezultate de eficacitate din studiul </w:t>
      </w:r>
      <w:r w:rsidRPr="00171A48">
        <w:rPr>
          <w:b/>
          <w:bCs/>
          <w:szCs w:val="24"/>
        </w:rPr>
        <w:t xml:space="preserve">POSEIDON </w:t>
      </w:r>
    </w:p>
    <w:tbl>
      <w:tblPr>
        <w:tblW w:w="8497"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692"/>
        <w:gridCol w:w="3537"/>
        <w:gridCol w:w="2268"/>
      </w:tblGrid>
      <w:tr w:rsidR="006A2B78" w:rsidRPr="00171A48" w14:paraId="5D34BBDE" w14:textId="77777777" w:rsidTr="00662081">
        <w:trPr>
          <w:tblHeader/>
        </w:trPr>
        <w:tc>
          <w:tcPr>
            <w:tcW w:w="2692" w:type="dxa"/>
            <w:tcBorders>
              <w:top w:val="single" w:sz="6" w:space="0" w:color="auto"/>
              <w:left w:val="single" w:sz="6" w:space="0" w:color="auto"/>
              <w:bottom w:val="single" w:sz="6" w:space="0" w:color="auto"/>
              <w:right w:val="single" w:sz="6" w:space="0" w:color="auto"/>
            </w:tcBorders>
            <w:shd w:val="clear" w:color="auto" w:fill="auto"/>
            <w:hideMark/>
          </w:tcPr>
          <w:p w14:paraId="19C80DB6" w14:textId="77777777" w:rsidR="006A2B78" w:rsidRPr="00C0791B" w:rsidRDefault="006A2B78" w:rsidP="00662081">
            <w:pPr>
              <w:spacing w:line="240" w:lineRule="auto"/>
              <w:textAlignment w:val="baseline"/>
              <w:rPr>
                <w:szCs w:val="24"/>
              </w:rPr>
            </w:pPr>
            <w:r w:rsidRPr="00C0791B">
              <w:rPr>
                <w:szCs w:val="24"/>
              </w:rPr>
              <w:t> </w:t>
            </w:r>
          </w:p>
        </w:tc>
        <w:tc>
          <w:tcPr>
            <w:tcW w:w="3537" w:type="dxa"/>
            <w:tcBorders>
              <w:top w:val="single" w:sz="6" w:space="0" w:color="auto"/>
              <w:left w:val="nil"/>
              <w:bottom w:val="single" w:sz="6" w:space="0" w:color="auto"/>
              <w:right w:val="single" w:sz="6" w:space="0" w:color="auto"/>
            </w:tcBorders>
            <w:shd w:val="clear" w:color="auto" w:fill="auto"/>
            <w:hideMark/>
          </w:tcPr>
          <w:p w14:paraId="2AC2C58D" w14:textId="2DC1D27C" w:rsidR="006A2B78" w:rsidRPr="00C0791B" w:rsidRDefault="006A2B78" w:rsidP="00662081">
            <w:pPr>
              <w:spacing w:line="240" w:lineRule="auto"/>
              <w:jc w:val="center"/>
              <w:textAlignment w:val="baseline"/>
              <w:rPr>
                <w:szCs w:val="24"/>
              </w:rPr>
            </w:pPr>
            <w:r w:rsidRPr="00171A48">
              <w:rPr>
                <w:b/>
                <w:bCs/>
                <w:szCs w:val="24"/>
              </w:rPr>
              <w:t>Brațul 1: </w:t>
            </w:r>
            <w:r w:rsidR="00DD0FB7" w:rsidRPr="00171A48">
              <w:rPr>
                <w:b/>
                <w:bCs/>
                <w:szCs w:val="24"/>
              </w:rPr>
              <w:t>IMJUDO</w:t>
            </w:r>
            <w:r w:rsidRPr="00171A48">
              <w:rPr>
                <w:b/>
                <w:bCs/>
                <w:szCs w:val="24"/>
              </w:rPr>
              <w:t>+durvalumab+ chimioterapie cu compuși pe bază de platină (n=338)</w:t>
            </w:r>
            <w:r w:rsidRPr="00C0791B">
              <w:rPr>
                <w:szCs w:val="24"/>
              </w:rPr>
              <w:t> </w:t>
            </w:r>
          </w:p>
        </w:tc>
        <w:tc>
          <w:tcPr>
            <w:tcW w:w="2268" w:type="dxa"/>
            <w:tcBorders>
              <w:top w:val="single" w:sz="6" w:space="0" w:color="auto"/>
              <w:left w:val="nil"/>
              <w:bottom w:val="single" w:sz="6" w:space="0" w:color="auto"/>
              <w:right w:val="single" w:sz="6" w:space="0" w:color="auto"/>
            </w:tcBorders>
            <w:shd w:val="clear" w:color="auto" w:fill="auto"/>
            <w:hideMark/>
          </w:tcPr>
          <w:p w14:paraId="0D21822D" w14:textId="77777777" w:rsidR="006A2B78" w:rsidRPr="00C0791B" w:rsidRDefault="006A2B78" w:rsidP="00662081">
            <w:pPr>
              <w:spacing w:line="240" w:lineRule="auto"/>
              <w:jc w:val="center"/>
              <w:textAlignment w:val="baseline"/>
              <w:rPr>
                <w:szCs w:val="24"/>
              </w:rPr>
            </w:pPr>
            <w:r w:rsidRPr="00171A48">
              <w:rPr>
                <w:b/>
                <w:bCs/>
                <w:szCs w:val="24"/>
              </w:rPr>
              <w:t>Brațul 3: chimioterapie cu compuși pe bază de platină</w:t>
            </w:r>
            <w:r w:rsidRPr="00C0791B">
              <w:rPr>
                <w:szCs w:val="24"/>
              </w:rPr>
              <w:t> </w:t>
            </w:r>
          </w:p>
          <w:p w14:paraId="598BA48E" w14:textId="77777777" w:rsidR="006A2B78" w:rsidRPr="00C0791B" w:rsidRDefault="006A2B78" w:rsidP="00662081">
            <w:pPr>
              <w:spacing w:line="240" w:lineRule="auto"/>
              <w:jc w:val="center"/>
              <w:textAlignment w:val="baseline"/>
              <w:rPr>
                <w:szCs w:val="24"/>
              </w:rPr>
            </w:pPr>
            <w:r w:rsidRPr="00171A48">
              <w:rPr>
                <w:b/>
                <w:bCs/>
                <w:szCs w:val="24"/>
              </w:rPr>
              <w:t>(n=337)</w:t>
            </w:r>
            <w:r w:rsidRPr="00C0791B">
              <w:rPr>
                <w:szCs w:val="24"/>
              </w:rPr>
              <w:t> </w:t>
            </w:r>
          </w:p>
        </w:tc>
      </w:tr>
      <w:tr w:rsidR="006A2B78" w:rsidRPr="00171A48" w14:paraId="4383A192" w14:textId="77777777" w:rsidTr="00662081">
        <w:tc>
          <w:tcPr>
            <w:tcW w:w="2692" w:type="dxa"/>
            <w:tcBorders>
              <w:top w:val="nil"/>
              <w:left w:val="single" w:sz="6" w:space="0" w:color="auto"/>
              <w:bottom w:val="single" w:sz="6" w:space="0" w:color="auto"/>
              <w:right w:val="single" w:sz="6" w:space="0" w:color="auto"/>
            </w:tcBorders>
            <w:shd w:val="clear" w:color="auto" w:fill="auto"/>
            <w:hideMark/>
          </w:tcPr>
          <w:p w14:paraId="4B181D26" w14:textId="77777777" w:rsidR="006A2B78" w:rsidRPr="00C0791B" w:rsidRDefault="006A2B78" w:rsidP="00662081">
            <w:pPr>
              <w:spacing w:line="240" w:lineRule="auto"/>
              <w:textAlignment w:val="baseline"/>
              <w:rPr>
                <w:szCs w:val="24"/>
              </w:rPr>
            </w:pPr>
            <w:r w:rsidRPr="00171A48">
              <w:rPr>
                <w:b/>
                <w:bCs/>
                <w:szCs w:val="24"/>
              </w:rPr>
              <w:t>SG</w:t>
            </w:r>
            <w:r w:rsidRPr="00C0791B">
              <w:rPr>
                <w:szCs w:val="24"/>
                <w:vertAlign w:val="superscript"/>
              </w:rPr>
              <w:t>a</w:t>
            </w:r>
            <w:r w:rsidRPr="00C0791B">
              <w:rPr>
                <w:szCs w:val="24"/>
              </w:rPr>
              <w:t> </w:t>
            </w:r>
          </w:p>
        </w:tc>
        <w:tc>
          <w:tcPr>
            <w:tcW w:w="3537" w:type="dxa"/>
            <w:tcBorders>
              <w:top w:val="nil"/>
              <w:left w:val="single" w:sz="6" w:space="0" w:color="auto"/>
              <w:bottom w:val="single" w:sz="6" w:space="0" w:color="auto"/>
              <w:right w:val="single" w:sz="6" w:space="0" w:color="auto"/>
            </w:tcBorders>
            <w:shd w:val="clear" w:color="auto" w:fill="auto"/>
          </w:tcPr>
          <w:p w14:paraId="77230B0D" w14:textId="77777777" w:rsidR="006A2B78" w:rsidRPr="00C0791B" w:rsidRDefault="006A2B78" w:rsidP="00662081">
            <w:pPr>
              <w:spacing w:line="240" w:lineRule="auto"/>
              <w:textAlignment w:val="baseline"/>
              <w:rPr>
                <w:szCs w:val="24"/>
              </w:rPr>
            </w:pPr>
          </w:p>
        </w:tc>
        <w:tc>
          <w:tcPr>
            <w:tcW w:w="2268" w:type="dxa"/>
            <w:tcBorders>
              <w:top w:val="nil"/>
              <w:left w:val="single" w:sz="6" w:space="0" w:color="auto"/>
              <w:bottom w:val="single" w:sz="6" w:space="0" w:color="auto"/>
              <w:right w:val="single" w:sz="6" w:space="0" w:color="auto"/>
            </w:tcBorders>
            <w:shd w:val="clear" w:color="auto" w:fill="auto"/>
          </w:tcPr>
          <w:p w14:paraId="166BE02B" w14:textId="77777777" w:rsidR="006A2B78" w:rsidRPr="00C0791B" w:rsidRDefault="006A2B78" w:rsidP="00662081">
            <w:pPr>
              <w:spacing w:line="240" w:lineRule="auto"/>
              <w:textAlignment w:val="baseline"/>
              <w:rPr>
                <w:szCs w:val="24"/>
              </w:rPr>
            </w:pPr>
          </w:p>
        </w:tc>
      </w:tr>
      <w:tr w:rsidR="006A2B78" w:rsidRPr="00171A48" w14:paraId="07A0B755" w14:textId="77777777" w:rsidTr="00662081">
        <w:tc>
          <w:tcPr>
            <w:tcW w:w="2692" w:type="dxa"/>
            <w:tcBorders>
              <w:top w:val="nil"/>
              <w:left w:val="single" w:sz="6" w:space="0" w:color="auto"/>
              <w:bottom w:val="single" w:sz="6" w:space="0" w:color="auto"/>
              <w:right w:val="single" w:sz="6" w:space="0" w:color="auto"/>
            </w:tcBorders>
            <w:shd w:val="clear" w:color="auto" w:fill="auto"/>
            <w:hideMark/>
          </w:tcPr>
          <w:p w14:paraId="2BDA309D" w14:textId="77777777" w:rsidR="006A2B78" w:rsidRPr="00C0791B" w:rsidRDefault="006A2B78" w:rsidP="00662081">
            <w:pPr>
              <w:spacing w:line="240" w:lineRule="auto"/>
              <w:ind w:left="240"/>
              <w:textAlignment w:val="baseline"/>
              <w:rPr>
                <w:szCs w:val="24"/>
              </w:rPr>
            </w:pPr>
            <w:r w:rsidRPr="00171A48">
              <w:rPr>
                <w:rFonts w:eastAsia="Calibri"/>
                <w:szCs w:val="22"/>
              </w:rPr>
              <w:t xml:space="preserve">Numărul de decese </w:t>
            </w:r>
            <w:r w:rsidRPr="00171A48">
              <w:rPr>
                <w:szCs w:val="24"/>
              </w:rPr>
              <w:t>(%)</w:t>
            </w:r>
            <w:r w:rsidRPr="00C0791B">
              <w:rPr>
                <w:szCs w:val="24"/>
              </w:rPr>
              <w:t> </w:t>
            </w:r>
          </w:p>
        </w:tc>
        <w:tc>
          <w:tcPr>
            <w:tcW w:w="3537" w:type="dxa"/>
            <w:tcBorders>
              <w:top w:val="nil"/>
              <w:left w:val="nil"/>
              <w:bottom w:val="single" w:sz="6" w:space="0" w:color="auto"/>
              <w:right w:val="single" w:sz="6" w:space="0" w:color="auto"/>
            </w:tcBorders>
            <w:shd w:val="clear" w:color="auto" w:fill="auto"/>
            <w:hideMark/>
          </w:tcPr>
          <w:p w14:paraId="6C87B0F4" w14:textId="77777777" w:rsidR="006A2B78" w:rsidRPr="00C0791B" w:rsidRDefault="006A2B78" w:rsidP="00662081">
            <w:pPr>
              <w:spacing w:line="240" w:lineRule="auto"/>
              <w:jc w:val="center"/>
              <w:textAlignment w:val="baseline"/>
              <w:rPr>
                <w:szCs w:val="24"/>
              </w:rPr>
            </w:pPr>
            <w:r w:rsidRPr="00C0791B">
              <w:rPr>
                <w:szCs w:val="24"/>
              </w:rPr>
              <w:t>251 (74,3)</w:t>
            </w:r>
          </w:p>
        </w:tc>
        <w:tc>
          <w:tcPr>
            <w:tcW w:w="2268" w:type="dxa"/>
            <w:tcBorders>
              <w:top w:val="nil"/>
              <w:left w:val="nil"/>
              <w:bottom w:val="single" w:sz="6" w:space="0" w:color="auto"/>
              <w:right w:val="single" w:sz="6" w:space="0" w:color="auto"/>
            </w:tcBorders>
            <w:shd w:val="clear" w:color="auto" w:fill="auto"/>
            <w:hideMark/>
          </w:tcPr>
          <w:p w14:paraId="2C9C6A24" w14:textId="77777777" w:rsidR="006A2B78" w:rsidRPr="00C0791B" w:rsidRDefault="006A2B78" w:rsidP="00662081">
            <w:pPr>
              <w:spacing w:line="240" w:lineRule="auto"/>
              <w:jc w:val="center"/>
              <w:textAlignment w:val="baseline"/>
              <w:rPr>
                <w:szCs w:val="24"/>
              </w:rPr>
            </w:pPr>
            <w:r w:rsidRPr="00C0791B">
              <w:rPr>
                <w:szCs w:val="24"/>
              </w:rPr>
              <w:t>285 (84,6)</w:t>
            </w:r>
          </w:p>
        </w:tc>
      </w:tr>
      <w:tr w:rsidR="006A2B78" w:rsidRPr="00171A48" w14:paraId="1498796B" w14:textId="77777777" w:rsidTr="00662081">
        <w:tc>
          <w:tcPr>
            <w:tcW w:w="2692" w:type="dxa"/>
            <w:tcBorders>
              <w:top w:val="nil"/>
              <w:left w:val="single" w:sz="6" w:space="0" w:color="auto"/>
              <w:bottom w:val="single" w:sz="6" w:space="0" w:color="auto"/>
              <w:right w:val="single" w:sz="6" w:space="0" w:color="auto"/>
            </w:tcBorders>
            <w:shd w:val="clear" w:color="auto" w:fill="auto"/>
            <w:hideMark/>
          </w:tcPr>
          <w:p w14:paraId="3BA5D999" w14:textId="77777777" w:rsidR="006A2B78" w:rsidRPr="00C0791B" w:rsidRDefault="006A2B78" w:rsidP="00662081">
            <w:pPr>
              <w:spacing w:line="240" w:lineRule="auto"/>
              <w:ind w:left="240"/>
              <w:textAlignment w:val="baseline"/>
              <w:rPr>
                <w:b/>
                <w:bCs/>
                <w:szCs w:val="24"/>
              </w:rPr>
            </w:pPr>
            <w:r w:rsidRPr="00C0791B">
              <w:rPr>
                <w:b/>
                <w:bCs/>
                <w:szCs w:val="24"/>
              </w:rPr>
              <w:t>SG mediană (luni) </w:t>
            </w:r>
          </w:p>
          <w:p w14:paraId="64999261" w14:textId="77777777" w:rsidR="006A2B78" w:rsidRPr="00C0791B" w:rsidRDefault="006A2B78" w:rsidP="00662081">
            <w:pPr>
              <w:spacing w:line="240" w:lineRule="auto"/>
              <w:ind w:left="240"/>
              <w:textAlignment w:val="baseline"/>
              <w:rPr>
                <w:szCs w:val="24"/>
              </w:rPr>
            </w:pPr>
            <w:r w:rsidRPr="00C0791B">
              <w:rPr>
                <w:b/>
                <w:bCs/>
                <w:szCs w:val="24"/>
              </w:rPr>
              <w:t>(IÎ 95%)</w:t>
            </w:r>
            <w:r w:rsidRPr="00C0791B">
              <w:rPr>
                <w:szCs w:val="24"/>
              </w:rPr>
              <w:t> </w:t>
            </w:r>
          </w:p>
        </w:tc>
        <w:tc>
          <w:tcPr>
            <w:tcW w:w="3537" w:type="dxa"/>
            <w:tcBorders>
              <w:top w:val="nil"/>
              <w:left w:val="nil"/>
              <w:bottom w:val="single" w:sz="6" w:space="0" w:color="auto"/>
              <w:right w:val="single" w:sz="6" w:space="0" w:color="auto"/>
            </w:tcBorders>
            <w:shd w:val="clear" w:color="auto" w:fill="auto"/>
            <w:hideMark/>
          </w:tcPr>
          <w:p w14:paraId="72917E3C" w14:textId="77777777" w:rsidR="006A2B78" w:rsidRPr="00C0791B" w:rsidRDefault="006A2B78" w:rsidP="00662081">
            <w:pPr>
              <w:spacing w:line="240" w:lineRule="auto"/>
              <w:jc w:val="center"/>
              <w:textAlignment w:val="baseline"/>
              <w:rPr>
                <w:szCs w:val="24"/>
              </w:rPr>
            </w:pPr>
            <w:r w:rsidRPr="00C0791B">
              <w:rPr>
                <w:szCs w:val="24"/>
              </w:rPr>
              <w:t>14,0</w:t>
            </w:r>
          </w:p>
          <w:p w14:paraId="52A4AC52" w14:textId="77777777" w:rsidR="006A2B78" w:rsidRPr="00C0791B" w:rsidRDefault="006A2B78" w:rsidP="00662081">
            <w:pPr>
              <w:spacing w:line="240" w:lineRule="auto"/>
              <w:jc w:val="center"/>
              <w:textAlignment w:val="baseline"/>
              <w:rPr>
                <w:szCs w:val="24"/>
              </w:rPr>
            </w:pPr>
            <w:r w:rsidRPr="00C0791B">
              <w:rPr>
                <w:szCs w:val="24"/>
              </w:rPr>
              <w:t xml:space="preserve"> (11,7, 16,1)</w:t>
            </w:r>
          </w:p>
        </w:tc>
        <w:tc>
          <w:tcPr>
            <w:tcW w:w="2268" w:type="dxa"/>
            <w:tcBorders>
              <w:top w:val="nil"/>
              <w:left w:val="nil"/>
              <w:bottom w:val="single" w:sz="6" w:space="0" w:color="auto"/>
              <w:right w:val="single" w:sz="6" w:space="0" w:color="auto"/>
            </w:tcBorders>
            <w:shd w:val="clear" w:color="auto" w:fill="auto"/>
            <w:hideMark/>
          </w:tcPr>
          <w:p w14:paraId="1273AE9E" w14:textId="77777777" w:rsidR="006A2B78" w:rsidRPr="00C0791B" w:rsidRDefault="006A2B78" w:rsidP="00662081">
            <w:pPr>
              <w:spacing w:line="240" w:lineRule="auto"/>
              <w:jc w:val="center"/>
              <w:textAlignment w:val="baseline"/>
              <w:rPr>
                <w:szCs w:val="24"/>
              </w:rPr>
            </w:pPr>
            <w:r w:rsidRPr="00C0791B">
              <w:rPr>
                <w:szCs w:val="24"/>
              </w:rPr>
              <w:t xml:space="preserve">11,7 </w:t>
            </w:r>
          </w:p>
          <w:p w14:paraId="7AFE9B4B" w14:textId="77777777" w:rsidR="006A2B78" w:rsidRPr="00C0791B" w:rsidRDefault="006A2B78" w:rsidP="00662081">
            <w:pPr>
              <w:spacing w:line="240" w:lineRule="auto"/>
              <w:jc w:val="center"/>
              <w:textAlignment w:val="baseline"/>
              <w:rPr>
                <w:szCs w:val="24"/>
              </w:rPr>
            </w:pPr>
            <w:r w:rsidRPr="00C0791B">
              <w:rPr>
                <w:szCs w:val="24"/>
              </w:rPr>
              <w:t>(10,5, 13,1)</w:t>
            </w:r>
          </w:p>
        </w:tc>
      </w:tr>
      <w:tr w:rsidR="006A2B78" w:rsidRPr="00171A48" w14:paraId="3A39A83C" w14:textId="77777777" w:rsidTr="00662081">
        <w:tc>
          <w:tcPr>
            <w:tcW w:w="2692" w:type="dxa"/>
            <w:tcBorders>
              <w:top w:val="nil"/>
              <w:left w:val="single" w:sz="6" w:space="0" w:color="auto"/>
              <w:bottom w:val="single" w:sz="6" w:space="0" w:color="auto"/>
              <w:right w:val="single" w:sz="6" w:space="0" w:color="auto"/>
            </w:tcBorders>
            <w:shd w:val="clear" w:color="auto" w:fill="auto"/>
            <w:hideMark/>
          </w:tcPr>
          <w:p w14:paraId="3876CA60" w14:textId="77777777" w:rsidR="006A2B78" w:rsidRPr="00C0791B" w:rsidRDefault="006A2B78" w:rsidP="00662081">
            <w:pPr>
              <w:spacing w:line="240" w:lineRule="auto"/>
              <w:ind w:left="240"/>
              <w:textAlignment w:val="baseline"/>
              <w:rPr>
                <w:szCs w:val="24"/>
              </w:rPr>
            </w:pPr>
            <w:r w:rsidRPr="00171A48">
              <w:rPr>
                <w:szCs w:val="24"/>
              </w:rPr>
              <w:t>RR (IÎ 95%)</w:t>
            </w:r>
            <w:r w:rsidRPr="00C0791B">
              <w:rPr>
                <w:szCs w:val="24"/>
                <w:vertAlign w:val="superscript"/>
              </w:rPr>
              <w:t xml:space="preserve"> b</w:t>
            </w:r>
            <w:r w:rsidRPr="00C0791B">
              <w:rPr>
                <w:szCs w:val="24"/>
              </w:rPr>
              <w:t> </w:t>
            </w:r>
          </w:p>
        </w:tc>
        <w:tc>
          <w:tcPr>
            <w:tcW w:w="5805" w:type="dxa"/>
            <w:gridSpan w:val="2"/>
            <w:tcBorders>
              <w:top w:val="nil"/>
              <w:left w:val="nil"/>
              <w:bottom w:val="single" w:sz="6" w:space="0" w:color="auto"/>
              <w:right w:val="single" w:sz="6" w:space="0" w:color="auto"/>
            </w:tcBorders>
            <w:shd w:val="clear" w:color="auto" w:fill="auto"/>
            <w:hideMark/>
          </w:tcPr>
          <w:p w14:paraId="403E89CF" w14:textId="77777777" w:rsidR="006A2B78" w:rsidRPr="00C0791B" w:rsidRDefault="006A2B78" w:rsidP="00662081">
            <w:pPr>
              <w:spacing w:line="240" w:lineRule="auto"/>
              <w:jc w:val="center"/>
              <w:textAlignment w:val="baseline"/>
              <w:rPr>
                <w:szCs w:val="24"/>
              </w:rPr>
            </w:pPr>
            <w:r w:rsidRPr="00C0791B">
              <w:rPr>
                <w:szCs w:val="24"/>
              </w:rPr>
              <w:t>0,77 (0,650, 0,916)</w:t>
            </w:r>
          </w:p>
        </w:tc>
      </w:tr>
      <w:tr w:rsidR="006A2B78" w:rsidRPr="00171A48" w14:paraId="6664CB26" w14:textId="77777777" w:rsidTr="00662081">
        <w:tc>
          <w:tcPr>
            <w:tcW w:w="2692" w:type="dxa"/>
            <w:tcBorders>
              <w:top w:val="nil"/>
              <w:left w:val="single" w:sz="6" w:space="0" w:color="auto"/>
              <w:bottom w:val="single" w:sz="6" w:space="0" w:color="auto"/>
              <w:right w:val="single" w:sz="6" w:space="0" w:color="auto"/>
            </w:tcBorders>
            <w:shd w:val="clear" w:color="auto" w:fill="auto"/>
            <w:hideMark/>
          </w:tcPr>
          <w:p w14:paraId="50F7DE10" w14:textId="77777777" w:rsidR="006A2B78" w:rsidRPr="00C0791B" w:rsidRDefault="006A2B78" w:rsidP="00662081">
            <w:pPr>
              <w:spacing w:line="240" w:lineRule="auto"/>
              <w:ind w:left="240"/>
              <w:textAlignment w:val="baseline"/>
              <w:rPr>
                <w:szCs w:val="24"/>
              </w:rPr>
            </w:pPr>
            <w:r w:rsidRPr="00171A48">
              <w:rPr>
                <w:rFonts w:eastAsia="Times New Roman,Times New Roman"/>
                <w:szCs w:val="22"/>
              </w:rPr>
              <w:lastRenderedPageBreak/>
              <w:t>Valoarea p</w:t>
            </w:r>
            <w:r w:rsidRPr="00C0791B">
              <w:rPr>
                <w:szCs w:val="24"/>
                <w:vertAlign w:val="superscript"/>
              </w:rPr>
              <w:t>c</w:t>
            </w:r>
            <w:r w:rsidRPr="00C0791B">
              <w:rPr>
                <w:szCs w:val="24"/>
              </w:rPr>
              <w:t> </w:t>
            </w:r>
          </w:p>
        </w:tc>
        <w:tc>
          <w:tcPr>
            <w:tcW w:w="5805" w:type="dxa"/>
            <w:gridSpan w:val="2"/>
            <w:tcBorders>
              <w:top w:val="nil"/>
              <w:left w:val="nil"/>
              <w:bottom w:val="single" w:sz="6" w:space="0" w:color="auto"/>
              <w:right w:val="single" w:sz="6" w:space="0" w:color="auto"/>
            </w:tcBorders>
            <w:shd w:val="clear" w:color="auto" w:fill="auto"/>
          </w:tcPr>
          <w:p w14:paraId="500EE49A" w14:textId="77777777" w:rsidR="006A2B78" w:rsidRPr="00C0791B" w:rsidRDefault="006A2B78" w:rsidP="00662081">
            <w:pPr>
              <w:spacing w:line="240" w:lineRule="auto"/>
              <w:jc w:val="center"/>
              <w:textAlignment w:val="baseline"/>
              <w:rPr>
                <w:szCs w:val="24"/>
              </w:rPr>
            </w:pPr>
            <w:r w:rsidRPr="00C0791B">
              <w:rPr>
                <w:szCs w:val="24"/>
              </w:rPr>
              <w:t>0,00304</w:t>
            </w:r>
          </w:p>
        </w:tc>
      </w:tr>
      <w:tr w:rsidR="006A2B78" w:rsidRPr="00171A48" w14:paraId="74B78BFE" w14:textId="77777777" w:rsidTr="00662081">
        <w:tc>
          <w:tcPr>
            <w:tcW w:w="2692" w:type="dxa"/>
            <w:tcBorders>
              <w:top w:val="nil"/>
              <w:left w:val="single" w:sz="6" w:space="0" w:color="auto"/>
              <w:bottom w:val="single" w:sz="6" w:space="0" w:color="auto"/>
              <w:right w:val="single" w:sz="6" w:space="0" w:color="auto"/>
            </w:tcBorders>
            <w:shd w:val="clear" w:color="auto" w:fill="auto"/>
            <w:hideMark/>
          </w:tcPr>
          <w:p w14:paraId="43D25D87" w14:textId="77777777" w:rsidR="006A2B78" w:rsidRPr="00C0791B" w:rsidRDefault="006A2B78" w:rsidP="00662081">
            <w:pPr>
              <w:spacing w:line="240" w:lineRule="auto"/>
              <w:textAlignment w:val="baseline"/>
              <w:rPr>
                <w:szCs w:val="24"/>
              </w:rPr>
            </w:pPr>
            <w:r w:rsidRPr="00171A48">
              <w:rPr>
                <w:b/>
                <w:bCs/>
                <w:szCs w:val="24"/>
              </w:rPr>
              <w:t>SFP</w:t>
            </w:r>
            <w:r w:rsidRPr="00C0791B">
              <w:rPr>
                <w:szCs w:val="24"/>
                <w:vertAlign w:val="superscript"/>
              </w:rPr>
              <w:t>a</w:t>
            </w:r>
            <w:r w:rsidRPr="00171A48">
              <w:rPr>
                <w:b/>
                <w:bCs/>
                <w:szCs w:val="24"/>
              </w:rPr>
              <w:t xml:space="preserve"> </w:t>
            </w:r>
          </w:p>
        </w:tc>
        <w:tc>
          <w:tcPr>
            <w:tcW w:w="3537" w:type="dxa"/>
            <w:tcBorders>
              <w:top w:val="nil"/>
              <w:left w:val="single" w:sz="6" w:space="0" w:color="auto"/>
              <w:bottom w:val="single" w:sz="6" w:space="0" w:color="auto"/>
              <w:right w:val="single" w:sz="6" w:space="0" w:color="auto"/>
            </w:tcBorders>
            <w:shd w:val="clear" w:color="auto" w:fill="auto"/>
          </w:tcPr>
          <w:p w14:paraId="785ACD05" w14:textId="77777777" w:rsidR="006A2B78" w:rsidRPr="00C0791B" w:rsidRDefault="006A2B78" w:rsidP="00662081">
            <w:pPr>
              <w:spacing w:line="240" w:lineRule="auto"/>
              <w:jc w:val="center"/>
              <w:textAlignment w:val="baseline"/>
              <w:rPr>
                <w:szCs w:val="24"/>
              </w:rPr>
            </w:pPr>
          </w:p>
        </w:tc>
        <w:tc>
          <w:tcPr>
            <w:tcW w:w="2268" w:type="dxa"/>
            <w:tcBorders>
              <w:top w:val="nil"/>
              <w:left w:val="single" w:sz="6" w:space="0" w:color="auto"/>
              <w:bottom w:val="single" w:sz="6" w:space="0" w:color="auto"/>
              <w:right w:val="single" w:sz="6" w:space="0" w:color="auto"/>
            </w:tcBorders>
            <w:shd w:val="clear" w:color="auto" w:fill="auto"/>
          </w:tcPr>
          <w:p w14:paraId="4E7835DF" w14:textId="77777777" w:rsidR="006A2B78" w:rsidRPr="00C0791B" w:rsidRDefault="006A2B78" w:rsidP="00662081">
            <w:pPr>
              <w:spacing w:line="240" w:lineRule="auto"/>
              <w:jc w:val="center"/>
              <w:textAlignment w:val="baseline"/>
              <w:rPr>
                <w:szCs w:val="24"/>
              </w:rPr>
            </w:pPr>
          </w:p>
        </w:tc>
      </w:tr>
      <w:tr w:rsidR="006A2B78" w:rsidRPr="00171A48" w14:paraId="78C847EE" w14:textId="77777777" w:rsidTr="00662081">
        <w:tc>
          <w:tcPr>
            <w:tcW w:w="2692" w:type="dxa"/>
            <w:tcBorders>
              <w:top w:val="nil"/>
              <w:left w:val="single" w:sz="6" w:space="0" w:color="auto"/>
              <w:bottom w:val="single" w:sz="6" w:space="0" w:color="auto"/>
              <w:right w:val="single" w:sz="6" w:space="0" w:color="auto"/>
            </w:tcBorders>
            <w:shd w:val="clear" w:color="auto" w:fill="auto"/>
            <w:hideMark/>
          </w:tcPr>
          <w:p w14:paraId="40828343" w14:textId="77777777" w:rsidR="006A2B78" w:rsidRPr="00C0791B" w:rsidRDefault="006A2B78" w:rsidP="00662081">
            <w:pPr>
              <w:spacing w:line="240" w:lineRule="auto"/>
              <w:ind w:left="240"/>
              <w:textAlignment w:val="baseline"/>
              <w:rPr>
                <w:szCs w:val="24"/>
              </w:rPr>
            </w:pPr>
            <w:r w:rsidRPr="00171A48">
              <w:rPr>
                <w:szCs w:val="24"/>
              </w:rPr>
              <w:t>Numărul de evenimente (%)</w:t>
            </w:r>
            <w:r w:rsidRPr="00C0791B">
              <w:rPr>
                <w:szCs w:val="24"/>
              </w:rPr>
              <w:t> </w:t>
            </w:r>
          </w:p>
        </w:tc>
        <w:tc>
          <w:tcPr>
            <w:tcW w:w="3537" w:type="dxa"/>
            <w:tcBorders>
              <w:top w:val="nil"/>
              <w:left w:val="nil"/>
              <w:bottom w:val="single" w:sz="6" w:space="0" w:color="auto"/>
              <w:right w:val="single" w:sz="6" w:space="0" w:color="auto"/>
            </w:tcBorders>
            <w:shd w:val="clear" w:color="auto" w:fill="auto"/>
            <w:hideMark/>
          </w:tcPr>
          <w:p w14:paraId="69F28212" w14:textId="77777777" w:rsidR="006A2B78" w:rsidRPr="00C0791B" w:rsidRDefault="006A2B78" w:rsidP="00662081">
            <w:pPr>
              <w:spacing w:line="240" w:lineRule="auto"/>
              <w:jc w:val="center"/>
              <w:textAlignment w:val="baseline"/>
              <w:rPr>
                <w:szCs w:val="24"/>
              </w:rPr>
            </w:pPr>
            <w:r w:rsidRPr="00C0791B">
              <w:rPr>
                <w:szCs w:val="24"/>
              </w:rPr>
              <w:t>238 (70,4)</w:t>
            </w:r>
          </w:p>
        </w:tc>
        <w:tc>
          <w:tcPr>
            <w:tcW w:w="2268" w:type="dxa"/>
            <w:tcBorders>
              <w:top w:val="nil"/>
              <w:left w:val="nil"/>
              <w:bottom w:val="single" w:sz="6" w:space="0" w:color="auto"/>
              <w:right w:val="single" w:sz="6" w:space="0" w:color="auto"/>
            </w:tcBorders>
            <w:shd w:val="clear" w:color="auto" w:fill="auto"/>
            <w:hideMark/>
          </w:tcPr>
          <w:p w14:paraId="1774D97D" w14:textId="77777777" w:rsidR="006A2B78" w:rsidRPr="00C0791B" w:rsidRDefault="006A2B78" w:rsidP="00662081">
            <w:pPr>
              <w:spacing w:line="240" w:lineRule="auto"/>
              <w:jc w:val="center"/>
              <w:textAlignment w:val="baseline"/>
              <w:rPr>
                <w:szCs w:val="24"/>
              </w:rPr>
            </w:pPr>
            <w:r w:rsidRPr="00C0791B">
              <w:rPr>
                <w:szCs w:val="24"/>
              </w:rPr>
              <w:t>258 (76,6)</w:t>
            </w:r>
          </w:p>
        </w:tc>
      </w:tr>
      <w:tr w:rsidR="006A2B78" w:rsidRPr="00171A48" w14:paraId="1F688FA3" w14:textId="77777777" w:rsidTr="00662081">
        <w:tc>
          <w:tcPr>
            <w:tcW w:w="2692" w:type="dxa"/>
            <w:tcBorders>
              <w:top w:val="nil"/>
              <w:left w:val="single" w:sz="6" w:space="0" w:color="auto"/>
              <w:bottom w:val="single" w:sz="6" w:space="0" w:color="auto"/>
              <w:right w:val="single" w:sz="6" w:space="0" w:color="auto"/>
            </w:tcBorders>
            <w:shd w:val="clear" w:color="auto" w:fill="auto"/>
            <w:hideMark/>
          </w:tcPr>
          <w:p w14:paraId="367C6627" w14:textId="77777777" w:rsidR="006A2B78" w:rsidRPr="00C0791B" w:rsidRDefault="006A2B78" w:rsidP="00662081">
            <w:pPr>
              <w:spacing w:line="240" w:lineRule="auto"/>
              <w:ind w:left="240"/>
              <w:textAlignment w:val="baseline"/>
              <w:rPr>
                <w:b/>
                <w:bCs/>
                <w:szCs w:val="24"/>
              </w:rPr>
            </w:pPr>
            <w:r w:rsidRPr="00C0791B">
              <w:rPr>
                <w:b/>
                <w:bCs/>
                <w:szCs w:val="24"/>
              </w:rPr>
              <w:t>SFP mediană (luni)</w:t>
            </w:r>
          </w:p>
          <w:p w14:paraId="5D67C733" w14:textId="77777777" w:rsidR="006A2B78" w:rsidRPr="00C0791B" w:rsidRDefault="006A2B78" w:rsidP="00662081">
            <w:pPr>
              <w:spacing w:line="240" w:lineRule="auto"/>
              <w:ind w:left="240"/>
              <w:textAlignment w:val="baseline"/>
              <w:rPr>
                <w:szCs w:val="24"/>
              </w:rPr>
            </w:pPr>
            <w:r w:rsidRPr="00C0791B">
              <w:rPr>
                <w:b/>
                <w:bCs/>
                <w:szCs w:val="24"/>
              </w:rPr>
              <w:t>(IÎ 95%)</w:t>
            </w:r>
            <w:r w:rsidRPr="00C0791B">
              <w:rPr>
                <w:szCs w:val="24"/>
              </w:rPr>
              <w:t> </w:t>
            </w:r>
          </w:p>
        </w:tc>
        <w:tc>
          <w:tcPr>
            <w:tcW w:w="3537" w:type="dxa"/>
            <w:tcBorders>
              <w:top w:val="nil"/>
              <w:left w:val="nil"/>
              <w:bottom w:val="single" w:sz="6" w:space="0" w:color="auto"/>
              <w:right w:val="single" w:sz="6" w:space="0" w:color="auto"/>
            </w:tcBorders>
            <w:shd w:val="clear" w:color="auto" w:fill="auto"/>
            <w:hideMark/>
          </w:tcPr>
          <w:p w14:paraId="7151D1FB" w14:textId="77777777" w:rsidR="006A2B78" w:rsidRPr="00C0791B" w:rsidRDefault="006A2B78" w:rsidP="00662081">
            <w:pPr>
              <w:spacing w:line="240" w:lineRule="auto"/>
              <w:jc w:val="center"/>
              <w:textAlignment w:val="baseline"/>
              <w:rPr>
                <w:szCs w:val="24"/>
              </w:rPr>
            </w:pPr>
            <w:r w:rsidRPr="00C0791B">
              <w:rPr>
                <w:szCs w:val="24"/>
              </w:rPr>
              <w:t xml:space="preserve">6,2 </w:t>
            </w:r>
          </w:p>
          <w:p w14:paraId="6AF17DF2" w14:textId="77777777" w:rsidR="006A2B78" w:rsidRPr="00C0791B" w:rsidRDefault="006A2B78" w:rsidP="00662081">
            <w:pPr>
              <w:spacing w:line="240" w:lineRule="auto"/>
              <w:jc w:val="center"/>
              <w:textAlignment w:val="baseline"/>
              <w:rPr>
                <w:szCs w:val="24"/>
              </w:rPr>
            </w:pPr>
            <w:r w:rsidRPr="00C0791B">
              <w:rPr>
                <w:szCs w:val="24"/>
              </w:rPr>
              <w:t>(5,0, 6,5)</w:t>
            </w:r>
          </w:p>
        </w:tc>
        <w:tc>
          <w:tcPr>
            <w:tcW w:w="2268" w:type="dxa"/>
            <w:tcBorders>
              <w:top w:val="nil"/>
              <w:left w:val="nil"/>
              <w:bottom w:val="single" w:sz="6" w:space="0" w:color="auto"/>
              <w:right w:val="single" w:sz="6" w:space="0" w:color="auto"/>
            </w:tcBorders>
            <w:shd w:val="clear" w:color="auto" w:fill="auto"/>
            <w:hideMark/>
          </w:tcPr>
          <w:p w14:paraId="4D799F2E" w14:textId="77777777" w:rsidR="006A2B78" w:rsidRPr="00C0791B" w:rsidRDefault="006A2B78" w:rsidP="00662081">
            <w:pPr>
              <w:spacing w:line="240" w:lineRule="auto"/>
              <w:jc w:val="center"/>
              <w:textAlignment w:val="baseline"/>
              <w:rPr>
                <w:szCs w:val="24"/>
              </w:rPr>
            </w:pPr>
            <w:r w:rsidRPr="00C0791B">
              <w:rPr>
                <w:szCs w:val="24"/>
              </w:rPr>
              <w:t xml:space="preserve">4,8 </w:t>
            </w:r>
          </w:p>
          <w:p w14:paraId="4DDC81B3" w14:textId="77777777" w:rsidR="006A2B78" w:rsidRPr="00C0791B" w:rsidRDefault="006A2B78" w:rsidP="00662081">
            <w:pPr>
              <w:spacing w:line="240" w:lineRule="auto"/>
              <w:jc w:val="center"/>
              <w:textAlignment w:val="baseline"/>
              <w:rPr>
                <w:szCs w:val="24"/>
              </w:rPr>
            </w:pPr>
            <w:r w:rsidRPr="00C0791B">
              <w:rPr>
                <w:szCs w:val="24"/>
              </w:rPr>
              <w:t>(4,6, 5,8)</w:t>
            </w:r>
          </w:p>
        </w:tc>
      </w:tr>
      <w:tr w:rsidR="006A2B78" w:rsidRPr="00171A48" w14:paraId="26DB7C8D" w14:textId="77777777" w:rsidTr="00662081">
        <w:tc>
          <w:tcPr>
            <w:tcW w:w="2692" w:type="dxa"/>
            <w:tcBorders>
              <w:top w:val="nil"/>
              <w:left w:val="single" w:sz="6" w:space="0" w:color="auto"/>
              <w:bottom w:val="single" w:sz="6" w:space="0" w:color="auto"/>
              <w:right w:val="single" w:sz="6" w:space="0" w:color="auto"/>
            </w:tcBorders>
            <w:shd w:val="clear" w:color="auto" w:fill="auto"/>
            <w:hideMark/>
          </w:tcPr>
          <w:p w14:paraId="095B315E" w14:textId="77777777" w:rsidR="006A2B78" w:rsidRPr="00C0791B" w:rsidRDefault="006A2B78" w:rsidP="00662081">
            <w:pPr>
              <w:spacing w:line="240" w:lineRule="auto"/>
              <w:ind w:left="240"/>
              <w:textAlignment w:val="baseline"/>
              <w:rPr>
                <w:szCs w:val="24"/>
              </w:rPr>
            </w:pPr>
            <w:r w:rsidRPr="00171A48">
              <w:rPr>
                <w:szCs w:val="24"/>
              </w:rPr>
              <w:t>RR (IÎ 95%)</w:t>
            </w:r>
            <w:r w:rsidRPr="00C0791B">
              <w:rPr>
                <w:szCs w:val="24"/>
                <w:vertAlign w:val="superscript"/>
              </w:rPr>
              <w:t xml:space="preserve"> b</w:t>
            </w:r>
            <w:r w:rsidRPr="00C0791B">
              <w:rPr>
                <w:szCs w:val="24"/>
              </w:rPr>
              <w:t> </w:t>
            </w:r>
          </w:p>
        </w:tc>
        <w:tc>
          <w:tcPr>
            <w:tcW w:w="5805" w:type="dxa"/>
            <w:gridSpan w:val="2"/>
            <w:tcBorders>
              <w:top w:val="nil"/>
              <w:left w:val="nil"/>
              <w:bottom w:val="single" w:sz="6" w:space="0" w:color="auto"/>
              <w:right w:val="single" w:sz="6" w:space="0" w:color="auto"/>
            </w:tcBorders>
            <w:shd w:val="clear" w:color="auto" w:fill="auto"/>
            <w:hideMark/>
          </w:tcPr>
          <w:p w14:paraId="0A818BC3" w14:textId="77777777" w:rsidR="006A2B78" w:rsidRPr="00C0791B" w:rsidRDefault="006A2B78" w:rsidP="00662081">
            <w:pPr>
              <w:spacing w:line="240" w:lineRule="auto"/>
              <w:jc w:val="center"/>
              <w:textAlignment w:val="baseline"/>
              <w:rPr>
                <w:szCs w:val="24"/>
              </w:rPr>
            </w:pPr>
            <w:r w:rsidRPr="00C0791B">
              <w:rPr>
                <w:szCs w:val="24"/>
              </w:rPr>
              <w:t>0,72 (0,600, 0,860)</w:t>
            </w:r>
          </w:p>
        </w:tc>
      </w:tr>
      <w:tr w:rsidR="006A2B78" w:rsidRPr="00171A48" w14:paraId="3AA0AAD2" w14:textId="77777777" w:rsidTr="00662081">
        <w:trPr>
          <w:trHeight w:val="65"/>
        </w:trPr>
        <w:tc>
          <w:tcPr>
            <w:tcW w:w="2692" w:type="dxa"/>
            <w:tcBorders>
              <w:top w:val="nil"/>
              <w:left w:val="single" w:sz="6" w:space="0" w:color="auto"/>
              <w:bottom w:val="single" w:sz="6" w:space="0" w:color="auto"/>
              <w:right w:val="single" w:sz="6" w:space="0" w:color="auto"/>
            </w:tcBorders>
            <w:shd w:val="clear" w:color="auto" w:fill="auto"/>
            <w:hideMark/>
          </w:tcPr>
          <w:p w14:paraId="4D45F65A" w14:textId="77777777" w:rsidR="006A2B78" w:rsidRPr="00C0791B" w:rsidRDefault="006A2B78" w:rsidP="00662081">
            <w:pPr>
              <w:spacing w:line="240" w:lineRule="auto"/>
              <w:ind w:left="240"/>
              <w:textAlignment w:val="baseline"/>
              <w:rPr>
                <w:szCs w:val="24"/>
              </w:rPr>
            </w:pPr>
            <w:r w:rsidRPr="00171A48">
              <w:rPr>
                <w:rFonts w:eastAsia="Times New Roman,Times New Roman"/>
                <w:szCs w:val="22"/>
              </w:rPr>
              <w:t>Valoarea p</w:t>
            </w:r>
            <w:r w:rsidRPr="00C0791B">
              <w:rPr>
                <w:szCs w:val="24"/>
                <w:vertAlign w:val="superscript"/>
              </w:rPr>
              <w:t>c</w:t>
            </w:r>
            <w:r w:rsidRPr="00C0791B">
              <w:rPr>
                <w:szCs w:val="24"/>
              </w:rPr>
              <w:t> </w:t>
            </w:r>
          </w:p>
        </w:tc>
        <w:tc>
          <w:tcPr>
            <w:tcW w:w="5805" w:type="dxa"/>
            <w:gridSpan w:val="2"/>
            <w:tcBorders>
              <w:top w:val="nil"/>
              <w:left w:val="single" w:sz="6" w:space="0" w:color="auto"/>
              <w:bottom w:val="single" w:sz="6" w:space="0" w:color="auto"/>
              <w:right w:val="single" w:sz="6" w:space="0" w:color="auto"/>
            </w:tcBorders>
            <w:shd w:val="clear" w:color="auto" w:fill="auto"/>
          </w:tcPr>
          <w:p w14:paraId="1008BF54" w14:textId="77777777" w:rsidR="006A2B78" w:rsidRPr="00C0791B" w:rsidRDefault="006A2B78" w:rsidP="00662081">
            <w:pPr>
              <w:spacing w:line="240" w:lineRule="auto"/>
              <w:jc w:val="center"/>
              <w:textAlignment w:val="baseline"/>
              <w:rPr>
                <w:szCs w:val="24"/>
              </w:rPr>
            </w:pPr>
            <w:r w:rsidRPr="00C0791B">
              <w:rPr>
                <w:szCs w:val="24"/>
              </w:rPr>
              <w:t>0,00031</w:t>
            </w:r>
          </w:p>
        </w:tc>
      </w:tr>
      <w:tr w:rsidR="006A2B78" w:rsidRPr="00171A48" w14:paraId="51A3565D" w14:textId="77777777" w:rsidTr="00662081">
        <w:trPr>
          <w:trHeight w:val="287"/>
        </w:trPr>
        <w:tc>
          <w:tcPr>
            <w:tcW w:w="2692" w:type="dxa"/>
            <w:tcBorders>
              <w:top w:val="single" w:sz="6" w:space="0" w:color="auto"/>
              <w:left w:val="single" w:sz="6" w:space="0" w:color="auto"/>
              <w:bottom w:val="single" w:sz="4" w:space="0" w:color="auto"/>
              <w:right w:val="single" w:sz="6" w:space="0" w:color="auto"/>
            </w:tcBorders>
            <w:shd w:val="clear" w:color="auto" w:fill="auto"/>
            <w:hideMark/>
          </w:tcPr>
          <w:p w14:paraId="40C601B2" w14:textId="77777777" w:rsidR="006A2B78" w:rsidRPr="00C0791B" w:rsidRDefault="006A2B78" w:rsidP="00662081">
            <w:pPr>
              <w:spacing w:line="240" w:lineRule="auto"/>
              <w:textAlignment w:val="baseline"/>
              <w:rPr>
                <w:b/>
                <w:bCs/>
                <w:szCs w:val="24"/>
              </w:rPr>
            </w:pPr>
            <w:r w:rsidRPr="00171A48">
              <w:rPr>
                <w:b/>
                <w:bCs/>
                <w:szCs w:val="24"/>
              </w:rPr>
              <w:t>RRO n (%)</w:t>
            </w:r>
            <w:r w:rsidRPr="00171A48">
              <w:rPr>
                <w:b/>
                <w:bCs/>
                <w:szCs w:val="24"/>
                <w:vertAlign w:val="superscript"/>
              </w:rPr>
              <w:t>d,e</w:t>
            </w:r>
            <w:r w:rsidRPr="00C0791B">
              <w:rPr>
                <w:b/>
                <w:bCs/>
                <w:szCs w:val="24"/>
              </w:rPr>
              <w:t> </w:t>
            </w:r>
            <w:r w:rsidRPr="00C0791B">
              <w:rPr>
                <w:szCs w:val="24"/>
                <w:vertAlign w:val="superscript"/>
              </w:rPr>
              <w:t xml:space="preserve"> </w:t>
            </w:r>
            <w:r w:rsidRPr="00C0791B">
              <w:rPr>
                <w:szCs w:val="24"/>
              </w:rPr>
              <w:t> </w:t>
            </w:r>
          </w:p>
        </w:tc>
        <w:tc>
          <w:tcPr>
            <w:tcW w:w="3537" w:type="dxa"/>
            <w:tcBorders>
              <w:top w:val="single" w:sz="6" w:space="0" w:color="auto"/>
              <w:left w:val="single" w:sz="6" w:space="0" w:color="auto"/>
              <w:bottom w:val="single" w:sz="4" w:space="0" w:color="auto"/>
              <w:right w:val="single" w:sz="6" w:space="0" w:color="auto"/>
            </w:tcBorders>
            <w:shd w:val="clear" w:color="auto" w:fill="auto"/>
          </w:tcPr>
          <w:p w14:paraId="073BE77A" w14:textId="77777777" w:rsidR="006A2B78" w:rsidRPr="00C0791B" w:rsidRDefault="006A2B78" w:rsidP="00662081">
            <w:pPr>
              <w:spacing w:line="240" w:lineRule="auto"/>
              <w:ind w:left="240"/>
              <w:jc w:val="center"/>
              <w:textAlignment w:val="baseline"/>
              <w:rPr>
                <w:szCs w:val="24"/>
              </w:rPr>
            </w:pPr>
            <w:r w:rsidRPr="00C0791B">
              <w:rPr>
                <w:szCs w:val="24"/>
              </w:rPr>
              <w:t>130 (38,8)</w:t>
            </w:r>
          </w:p>
        </w:tc>
        <w:tc>
          <w:tcPr>
            <w:tcW w:w="2268" w:type="dxa"/>
            <w:tcBorders>
              <w:top w:val="single" w:sz="6" w:space="0" w:color="auto"/>
              <w:left w:val="single" w:sz="6" w:space="0" w:color="auto"/>
              <w:bottom w:val="single" w:sz="4" w:space="0" w:color="auto"/>
              <w:right w:val="single" w:sz="6" w:space="0" w:color="auto"/>
            </w:tcBorders>
            <w:shd w:val="clear" w:color="auto" w:fill="auto"/>
          </w:tcPr>
          <w:p w14:paraId="202BF6AF" w14:textId="77777777" w:rsidR="006A2B78" w:rsidRPr="00C0791B" w:rsidRDefault="006A2B78" w:rsidP="00662081">
            <w:pPr>
              <w:spacing w:line="240" w:lineRule="auto"/>
              <w:ind w:left="240"/>
              <w:jc w:val="center"/>
              <w:textAlignment w:val="baseline"/>
              <w:rPr>
                <w:szCs w:val="24"/>
              </w:rPr>
            </w:pPr>
            <w:r w:rsidRPr="00C0791B">
              <w:rPr>
                <w:szCs w:val="24"/>
              </w:rPr>
              <w:t>81 (24,4)</w:t>
            </w:r>
          </w:p>
        </w:tc>
      </w:tr>
      <w:tr w:rsidR="006A2B78" w:rsidRPr="00171A48" w14:paraId="02D5EF09" w14:textId="77777777" w:rsidTr="00662081">
        <w:tc>
          <w:tcPr>
            <w:tcW w:w="2692" w:type="dxa"/>
            <w:tcBorders>
              <w:top w:val="single" w:sz="4" w:space="0" w:color="auto"/>
              <w:left w:val="single" w:sz="6" w:space="0" w:color="auto"/>
              <w:bottom w:val="single" w:sz="6" w:space="0" w:color="auto"/>
              <w:right w:val="single" w:sz="6" w:space="0" w:color="auto"/>
            </w:tcBorders>
            <w:shd w:val="clear" w:color="auto" w:fill="auto"/>
            <w:hideMark/>
          </w:tcPr>
          <w:p w14:paraId="02350FDF" w14:textId="77777777" w:rsidR="006A2B78" w:rsidRPr="00C0791B" w:rsidRDefault="006A2B78" w:rsidP="00662081">
            <w:pPr>
              <w:spacing w:line="240" w:lineRule="auto"/>
              <w:ind w:left="240"/>
              <w:textAlignment w:val="baseline"/>
              <w:rPr>
                <w:szCs w:val="24"/>
              </w:rPr>
            </w:pPr>
            <w:r w:rsidRPr="00171A48">
              <w:rPr>
                <w:szCs w:val="24"/>
              </w:rPr>
              <w:t>Răspuns complet n (%)</w:t>
            </w:r>
            <w:r w:rsidRPr="00C0791B">
              <w:rPr>
                <w:szCs w:val="24"/>
              </w:rPr>
              <w:t> </w:t>
            </w:r>
          </w:p>
        </w:tc>
        <w:tc>
          <w:tcPr>
            <w:tcW w:w="3537" w:type="dxa"/>
            <w:tcBorders>
              <w:top w:val="single" w:sz="4" w:space="0" w:color="auto"/>
              <w:left w:val="nil"/>
              <w:bottom w:val="single" w:sz="6" w:space="0" w:color="auto"/>
              <w:right w:val="single" w:sz="6" w:space="0" w:color="auto"/>
            </w:tcBorders>
            <w:shd w:val="clear" w:color="auto" w:fill="auto"/>
            <w:hideMark/>
          </w:tcPr>
          <w:p w14:paraId="48AE8892" w14:textId="77777777" w:rsidR="006A2B78" w:rsidRPr="00C0791B" w:rsidRDefault="006A2B78" w:rsidP="00662081">
            <w:pPr>
              <w:spacing w:line="240" w:lineRule="auto"/>
              <w:jc w:val="center"/>
              <w:textAlignment w:val="baseline"/>
              <w:rPr>
                <w:szCs w:val="24"/>
              </w:rPr>
            </w:pPr>
            <w:r w:rsidRPr="00C0791B">
              <w:rPr>
                <w:szCs w:val="24"/>
              </w:rPr>
              <w:t>2 (0,6)</w:t>
            </w:r>
          </w:p>
        </w:tc>
        <w:tc>
          <w:tcPr>
            <w:tcW w:w="2268" w:type="dxa"/>
            <w:tcBorders>
              <w:top w:val="single" w:sz="4" w:space="0" w:color="auto"/>
              <w:left w:val="nil"/>
              <w:bottom w:val="single" w:sz="6" w:space="0" w:color="auto"/>
              <w:right w:val="single" w:sz="6" w:space="0" w:color="auto"/>
            </w:tcBorders>
            <w:shd w:val="clear" w:color="auto" w:fill="auto"/>
            <w:hideMark/>
          </w:tcPr>
          <w:p w14:paraId="6ABA2979" w14:textId="77777777" w:rsidR="006A2B78" w:rsidRPr="00C0791B" w:rsidRDefault="006A2B78" w:rsidP="00662081">
            <w:pPr>
              <w:spacing w:line="240" w:lineRule="auto"/>
              <w:jc w:val="center"/>
              <w:textAlignment w:val="baseline"/>
              <w:rPr>
                <w:szCs w:val="24"/>
              </w:rPr>
            </w:pPr>
            <w:r w:rsidRPr="00C0791B">
              <w:rPr>
                <w:szCs w:val="24"/>
              </w:rPr>
              <w:t>0</w:t>
            </w:r>
          </w:p>
        </w:tc>
      </w:tr>
      <w:tr w:rsidR="006A2B78" w:rsidRPr="00171A48" w14:paraId="0CB539A8" w14:textId="77777777" w:rsidTr="00662081">
        <w:trPr>
          <w:trHeight w:val="65"/>
        </w:trPr>
        <w:tc>
          <w:tcPr>
            <w:tcW w:w="2692" w:type="dxa"/>
            <w:tcBorders>
              <w:top w:val="nil"/>
              <w:left w:val="single" w:sz="6" w:space="0" w:color="auto"/>
              <w:bottom w:val="single" w:sz="6" w:space="0" w:color="auto"/>
              <w:right w:val="single" w:sz="6" w:space="0" w:color="auto"/>
            </w:tcBorders>
            <w:shd w:val="clear" w:color="auto" w:fill="auto"/>
            <w:hideMark/>
          </w:tcPr>
          <w:p w14:paraId="643FEB35" w14:textId="77777777" w:rsidR="006A2B78" w:rsidRPr="00C0791B" w:rsidRDefault="006A2B78" w:rsidP="00662081">
            <w:pPr>
              <w:spacing w:line="240" w:lineRule="auto"/>
              <w:ind w:left="240"/>
              <w:textAlignment w:val="baseline"/>
              <w:rPr>
                <w:szCs w:val="24"/>
              </w:rPr>
            </w:pPr>
            <w:r w:rsidRPr="00171A48">
              <w:rPr>
                <w:szCs w:val="24"/>
              </w:rPr>
              <w:t>Răspuns parțial n (%)</w:t>
            </w:r>
            <w:r w:rsidRPr="00C0791B">
              <w:rPr>
                <w:szCs w:val="24"/>
              </w:rPr>
              <w:t> </w:t>
            </w:r>
          </w:p>
        </w:tc>
        <w:tc>
          <w:tcPr>
            <w:tcW w:w="3537" w:type="dxa"/>
            <w:tcBorders>
              <w:top w:val="nil"/>
              <w:left w:val="single" w:sz="6" w:space="0" w:color="auto"/>
              <w:bottom w:val="single" w:sz="6" w:space="0" w:color="auto"/>
              <w:right w:val="single" w:sz="6" w:space="0" w:color="auto"/>
            </w:tcBorders>
            <w:shd w:val="clear" w:color="auto" w:fill="auto"/>
          </w:tcPr>
          <w:p w14:paraId="032F4047" w14:textId="77777777" w:rsidR="006A2B78" w:rsidRPr="00C0791B" w:rsidRDefault="006A2B78" w:rsidP="00662081">
            <w:pPr>
              <w:spacing w:line="240" w:lineRule="auto"/>
              <w:jc w:val="center"/>
              <w:textAlignment w:val="baseline"/>
              <w:rPr>
                <w:szCs w:val="24"/>
              </w:rPr>
            </w:pPr>
            <w:r w:rsidRPr="00C0791B">
              <w:rPr>
                <w:szCs w:val="24"/>
              </w:rPr>
              <w:t>128 (38,2)</w:t>
            </w:r>
          </w:p>
        </w:tc>
        <w:tc>
          <w:tcPr>
            <w:tcW w:w="2268" w:type="dxa"/>
            <w:tcBorders>
              <w:top w:val="nil"/>
              <w:left w:val="single" w:sz="6" w:space="0" w:color="auto"/>
              <w:bottom w:val="single" w:sz="6" w:space="0" w:color="auto"/>
              <w:right w:val="single" w:sz="6" w:space="0" w:color="auto"/>
            </w:tcBorders>
            <w:shd w:val="clear" w:color="auto" w:fill="auto"/>
          </w:tcPr>
          <w:p w14:paraId="46C19D1D" w14:textId="77777777" w:rsidR="006A2B78" w:rsidRPr="00C0791B" w:rsidRDefault="006A2B78" w:rsidP="00662081">
            <w:pPr>
              <w:spacing w:line="240" w:lineRule="auto"/>
              <w:jc w:val="center"/>
              <w:textAlignment w:val="baseline"/>
              <w:rPr>
                <w:szCs w:val="24"/>
              </w:rPr>
            </w:pPr>
            <w:r w:rsidRPr="00C0791B">
              <w:rPr>
                <w:szCs w:val="24"/>
              </w:rPr>
              <w:t>81 (24,4)</w:t>
            </w:r>
          </w:p>
        </w:tc>
      </w:tr>
      <w:tr w:rsidR="006A2B78" w:rsidRPr="00171A48" w14:paraId="3D9A9278" w14:textId="77777777" w:rsidTr="00662081">
        <w:trPr>
          <w:trHeight w:val="555"/>
        </w:trPr>
        <w:tc>
          <w:tcPr>
            <w:tcW w:w="2692" w:type="dxa"/>
            <w:tcBorders>
              <w:top w:val="nil"/>
              <w:left w:val="single" w:sz="6" w:space="0" w:color="auto"/>
              <w:bottom w:val="single" w:sz="6" w:space="0" w:color="auto"/>
              <w:right w:val="single" w:sz="6" w:space="0" w:color="auto"/>
            </w:tcBorders>
            <w:shd w:val="clear" w:color="auto" w:fill="auto"/>
            <w:hideMark/>
          </w:tcPr>
          <w:p w14:paraId="1F719D87" w14:textId="77777777" w:rsidR="006A2B78" w:rsidRPr="00C0791B" w:rsidRDefault="006A2B78" w:rsidP="00662081">
            <w:pPr>
              <w:spacing w:line="240" w:lineRule="auto"/>
              <w:textAlignment w:val="baseline"/>
              <w:rPr>
                <w:szCs w:val="24"/>
              </w:rPr>
            </w:pPr>
            <w:r w:rsidRPr="00C0791B">
              <w:rPr>
                <w:b/>
                <w:bCs/>
                <w:szCs w:val="24"/>
              </w:rPr>
              <w:t>DR mediană (luni)</w:t>
            </w:r>
            <w:r w:rsidRPr="00C0791B">
              <w:rPr>
                <w:szCs w:val="24"/>
              </w:rPr>
              <w:t> </w:t>
            </w:r>
          </w:p>
          <w:p w14:paraId="64B5000F" w14:textId="77777777" w:rsidR="006A2B78" w:rsidRPr="00C0791B" w:rsidRDefault="006A2B78" w:rsidP="00662081">
            <w:pPr>
              <w:spacing w:line="240" w:lineRule="auto"/>
              <w:ind w:left="-30"/>
              <w:textAlignment w:val="baseline"/>
              <w:rPr>
                <w:szCs w:val="24"/>
              </w:rPr>
            </w:pPr>
            <w:r w:rsidRPr="00C0791B">
              <w:rPr>
                <w:b/>
                <w:bCs/>
                <w:szCs w:val="24"/>
              </w:rPr>
              <w:t>(IÎ 95%)</w:t>
            </w:r>
            <w:r w:rsidRPr="00C0791B">
              <w:rPr>
                <w:szCs w:val="24"/>
                <w:vertAlign w:val="superscript"/>
              </w:rPr>
              <w:t xml:space="preserve"> d,e</w:t>
            </w:r>
            <w:r w:rsidRPr="00C0791B">
              <w:rPr>
                <w:szCs w:val="24"/>
              </w:rPr>
              <w:t> </w:t>
            </w:r>
          </w:p>
        </w:tc>
        <w:tc>
          <w:tcPr>
            <w:tcW w:w="3537" w:type="dxa"/>
            <w:tcBorders>
              <w:top w:val="nil"/>
              <w:left w:val="nil"/>
              <w:bottom w:val="single" w:sz="6" w:space="0" w:color="auto"/>
              <w:right w:val="single" w:sz="6" w:space="0" w:color="auto"/>
            </w:tcBorders>
            <w:shd w:val="clear" w:color="auto" w:fill="auto"/>
            <w:hideMark/>
          </w:tcPr>
          <w:p w14:paraId="0ED02C40" w14:textId="77777777" w:rsidR="006A2B78" w:rsidRPr="00C0791B" w:rsidRDefault="006A2B78" w:rsidP="00662081">
            <w:pPr>
              <w:spacing w:line="240" w:lineRule="auto"/>
              <w:jc w:val="center"/>
              <w:textAlignment w:val="baseline"/>
              <w:rPr>
                <w:szCs w:val="24"/>
              </w:rPr>
            </w:pPr>
            <w:r w:rsidRPr="00C0791B">
              <w:rPr>
                <w:szCs w:val="24"/>
              </w:rPr>
              <w:t xml:space="preserve">9,5 </w:t>
            </w:r>
          </w:p>
          <w:p w14:paraId="633E3CD5" w14:textId="77777777" w:rsidR="006A2B78" w:rsidRPr="00C0791B" w:rsidRDefault="006A2B78" w:rsidP="00662081">
            <w:pPr>
              <w:spacing w:line="240" w:lineRule="auto"/>
              <w:jc w:val="center"/>
              <w:textAlignment w:val="baseline"/>
              <w:rPr>
                <w:szCs w:val="24"/>
              </w:rPr>
            </w:pPr>
            <w:r w:rsidRPr="00C0791B">
              <w:rPr>
                <w:szCs w:val="24"/>
              </w:rPr>
              <w:t>(7,2, NR)</w:t>
            </w:r>
          </w:p>
        </w:tc>
        <w:tc>
          <w:tcPr>
            <w:tcW w:w="2268" w:type="dxa"/>
            <w:tcBorders>
              <w:top w:val="nil"/>
              <w:left w:val="nil"/>
              <w:bottom w:val="single" w:sz="6" w:space="0" w:color="auto"/>
              <w:right w:val="single" w:sz="6" w:space="0" w:color="auto"/>
            </w:tcBorders>
            <w:shd w:val="clear" w:color="auto" w:fill="auto"/>
            <w:hideMark/>
          </w:tcPr>
          <w:p w14:paraId="65B0B050" w14:textId="77777777" w:rsidR="006A2B78" w:rsidRPr="00C0791B" w:rsidRDefault="006A2B78" w:rsidP="00662081">
            <w:pPr>
              <w:spacing w:line="240" w:lineRule="auto"/>
              <w:jc w:val="center"/>
              <w:textAlignment w:val="baseline"/>
              <w:rPr>
                <w:szCs w:val="24"/>
              </w:rPr>
            </w:pPr>
            <w:r w:rsidRPr="00C0791B">
              <w:rPr>
                <w:szCs w:val="24"/>
              </w:rPr>
              <w:t xml:space="preserve">5,1 </w:t>
            </w:r>
          </w:p>
          <w:p w14:paraId="4668CD58" w14:textId="77777777" w:rsidR="006A2B78" w:rsidRPr="00C0791B" w:rsidRDefault="006A2B78" w:rsidP="00662081">
            <w:pPr>
              <w:spacing w:line="240" w:lineRule="auto"/>
              <w:jc w:val="center"/>
              <w:textAlignment w:val="baseline"/>
              <w:rPr>
                <w:szCs w:val="24"/>
              </w:rPr>
            </w:pPr>
            <w:r w:rsidRPr="00C0791B">
              <w:rPr>
                <w:szCs w:val="24"/>
              </w:rPr>
              <w:t>(4,4, 6,0)</w:t>
            </w:r>
          </w:p>
        </w:tc>
      </w:tr>
    </w:tbl>
    <w:p w14:paraId="6DF1D5D7" w14:textId="77777777" w:rsidR="006A2B78" w:rsidRPr="00C0791B" w:rsidRDefault="006A2B78" w:rsidP="006A2B78">
      <w:pPr>
        <w:pStyle w:val="xmsonormal"/>
        <w:textAlignment w:val="baseline"/>
        <w:rPr>
          <w:rStyle w:val="xnormaltextrun"/>
          <w:rFonts w:ascii="Times New Roman" w:hAnsi="Times New Roman" w:cs="Times New Roman"/>
          <w:color w:val="000000"/>
          <w:sz w:val="20"/>
          <w:szCs w:val="20"/>
          <w:bdr w:val="none" w:sz="0" w:space="0" w:color="auto" w:frame="1"/>
          <w:lang w:val="ro-RO"/>
        </w:rPr>
      </w:pPr>
      <w:bookmarkStart w:id="70" w:name="_Hlk87013958"/>
      <w:r w:rsidRPr="00C0791B">
        <w:rPr>
          <w:rFonts w:ascii="Times New Roman" w:hAnsi="Times New Roman" w:cs="Times New Roman"/>
          <w:sz w:val="20"/>
          <w:szCs w:val="20"/>
          <w:vertAlign w:val="superscript"/>
          <w:lang w:val="ro-RO"/>
        </w:rPr>
        <w:t>a</w:t>
      </w:r>
      <w:r w:rsidRPr="00C0791B">
        <w:rPr>
          <w:rStyle w:val="apple-converted-space"/>
          <w:rFonts w:ascii="Times New Roman" w:hAnsi="Times New Roman" w:cs="Times New Roman"/>
          <w:color w:val="000000"/>
          <w:sz w:val="20"/>
          <w:szCs w:val="20"/>
          <w:bdr w:val="none" w:sz="0" w:space="0" w:color="auto" w:frame="1"/>
          <w:lang w:val="ro-RO"/>
        </w:rPr>
        <w:t xml:space="preserve"> Analiza SFP la data limită 24 iulie</w:t>
      </w:r>
      <w:r w:rsidRPr="00C0791B">
        <w:rPr>
          <w:rStyle w:val="xnormaltextrun"/>
          <w:rFonts w:ascii="Times New Roman" w:hAnsi="Times New Roman" w:cs="Times New Roman"/>
          <w:color w:val="000000" w:themeColor="text1"/>
          <w:sz w:val="20"/>
          <w:szCs w:val="20"/>
          <w:lang w:val="ro-RO"/>
        </w:rPr>
        <w:t xml:space="preserve"> 2019 (durata medie de urmărire 10,15 luni). Analiza SG la data limită 12 martie 2021 (durata medie de urmărire 34,86 luni)</w:t>
      </w:r>
      <w:r w:rsidRPr="00C0791B" w:rsidDel="00F02B96">
        <w:rPr>
          <w:rStyle w:val="xnormaltextrun"/>
          <w:rFonts w:ascii="Times New Roman" w:hAnsi="Times New Roman" w:cs="Times New Roman"/>
          <w:color w:val="000000" w:themeColor="text1"/>
          <w:sz w:val="20"/>
          <w:szCs w:val="20"/>
          <w:lang w:val="ro-RO"/>
        </w:rPr>
        <w:t xml:space="preserve">. </w:t>
      </w:r>
      <w:r w:rsidRPr="00C0791B">
        <w:rPr>
          <w:rStyle w:val="xnormaltextrun"/>
          <w:rFonts w:ascii="Times New Roman" w:hAnsi="Times New Roman" w:cs="Times New Roman"/>
          <w:color w:val="000000" w:themeColor="text1"/>
          <w:sz w:val="20"/>
          <w:szCs w:val="20"/>
          <w:lang w:val="ro-RO"/>
        </w:rPr>
        <w:t>Limitele pentru declararea eficacității (Brațul</w:t>
      </w:r>
      <w:r w:rsidRPr="00C0791B">
        <w:rPr>
          <w:rStyle w:val="xnormaltextrun"/>
          <w:rFonts w:ascii="Times New Roman" w:hAnsi="Times New Roman" w:cs="Times New Roman"/>
          <w:color w:val="000000"/>
          <w:sz w:val="20"/>
          <w:szCs w:val="20"/>
          <w:bdr w:val="none" w:sz="0" w:space="0" w:color="auto" w:frame="1"/>
          <w:lang w:val="ro-RO"/>
        </w:rPr>
        <w:t xml:space="preserve"> 1 versus Brațul 3: SFP </w:t>
      </w:r>
      <w:r w:rsidRPr="00C0791B">
        <w:rPr>
          <w:rFonts w:ascii="Times New Roman" w:hAnsi="Times New Roman" w:cs="Times New Roman"/>
          <w:sz w:val="20"/>
          <w:szCs w:val="20"/>
          <w:bdr w:val="none" w:sz="0" w:space="0" w:color="auto" w:frame="1"/>
          <w:lang w:val="ro-RO"/>
        </w:rPr>
        <w:t>0,00735, SG 0,00797</w:t>
      </w:r>
      <w:r w:rsidRPr="00C0791B">
        <w:rPr>
          <w:rFonts w:ascii="Times New Roman" w:hAnsi="Times New Roman" w:cs="Times New Roman"/>
          <w:sz w:val="20"/>
          <w:szCs w:val="20"/>
          <w:lang w:val="ro-RO"/>
        </w:rPr>
        <w:t>; bi-partit</w:t>
      </w:r>
      <w:r w:rsidRPr="00C0791B" w:rsidDel="00094EDC">
        <w:rPr>
          <w:rFonts w:ascii="Times New Roman" w:hAnsi="Times New Roman" w:cs="Times New Roman"/>
          <w:sz w:val="20"/>
          <w:szCs w:val="20"/>
          <w:lang w:val="ro-RO"/>
        </w:rPr>
        <w:t>)</w:t>
      </w:r>
      <w:r w:rsidRPr="00C0791B">
        <w:rPr>
          <w:rStyle w:val="xnormaltextrun"/>
          <w:rFonts w:ascii="Times New Roman" w:hAnsi="Times New Roman" w:cs="Times New Roman"/>
          <w:color w:val="000000" w:themeColor="text1"/>
          <w:sz w:val="20"/>
          <w:szCs w:val="20"/>
          <w:lang w:val="ro-RO"/>
        </w:rPr>
        <w:t xml:space="preserve"> au fost determinate cu o funcție Lan-</w:t>
      </w:r>
      <w:r w:rsidRPr="00C0791B">
        <w:rPr>
          <w:rStyle w:val="xnormaltextrun"/>
          <w:rFonts w:ascii="Times New Roman" w:hAnsi="Times New Roman" w:cs="Times New Roman"/>
          <w:color w:val="000000"/>
          <w:sz w:val="20"/>
          <w:szCs w:val="20"/>
          <w:bdr w:val="none" w:sz="0" w:space="0" w:color="auto" w:frame="1"/>
          <w:lang w:val="ro-RO"/>
        </w:rPr>
        <w:t xml:space="preserve">DeMets alpha care aproximează un algoritm O’Brien Fleming. SFP a fost evaluată de BICR conform RECIST v1.1. </w:t>
      </w:r>
    </w:p>
    <w:p w14:paraId="71A5878C" w14:textId="77777777" w:rsidR="006A2B78" w:rsidRPr="00C0791B" w:rsidRDefault="006A2B78" w:rsidP="006A2B78">
      <w:pPr>
        <w:pStyle w:val="xmsonormal"/>
        <w:textAlignment w:val="baseline"/>
        <w:rPr>
          <w:rFonts w:ascii="Times New Roman" w:hAnsi="Times New Roman" w:cs="Times New Roman"/>
          <w:sz w:val="20"/>
          <w:szCs w:val="20"/>
          <w:lang w:val="ro-RO"/>
        </w:rPr>
      </w:pPr>
      <w:r w:rsidRPr="00C0791B">
        <w:rPr>
          <w:rStyle w:val="xnormaltextrun"/>
          <w:rFonts w:ascii="Times New Roman" w:hAnsi="Times New Roman"/>
          <w:color w:val="000000" w:themeColor="text1"/>
          <w:sz w:val="20"/>
          <w:szCs w:val="20"/>
          <w:vertAlign w:val="superscript"/>
          <w:lang w:val="ro-RO"/>
        </w:rPr>
        <w:t>b</w:t>
      </w:r>
      <w:r w:rsidRPr="00C0791B">
        <w:rPr>
          <w:sz w:val="20"/>
          <w:szCs w:val="20"/>
          <w:lang w:val="ro-RO"/>
        </w:rPr>
        <w:t xml:space="preserve"> </w:t>
      </w:r>
      <w:r w:rsidRPr="00C0791B">
        <w:rPr>
          <w:rFonts w:ascii="Times New Roman" w:hAnsi="Times New Roman"/>
          <w:sz w:val="20"/>
          <w:szCs w:val="20"/>
          <w:lang w:val="ro-RO"/>
        </w:rPr>
        <w:t>RR sunt derivate utilizând un model Cox pH stratificat în funcție de PD-L1, rezultatul histologic și stadiul bolii</w:t>
      </w:r>
      <w:r w:rsidRPr="00C0791B">
        <w:rPr>
          <w:rStyle w:val="xnormaltextrun"/>
          <w:rFonts w:ascii="Times New Roman" w:hAnsi="Times New Roman"/>
          <w:color w:val="000000" w:themeColor="text1"/>
          <w:sz w:val="20"/>
          <w:szCs w:val="20"/>
          <w:lang w:val="ro-RO"/>
        </w:rPr>
        <w:t>.</w:t>
      </w:r>
    </w:p>
    <w:p w14:paraId="764DFC2B" w14:textId="77777777" w:rsidR="006A2B78" w:rsidRPr="00C0791B" w:rsidRDefault="006A2B78" w:rsidP="006A2B78">
      <w:pPr>
        <w:pStyle w:val="xmsonormal"/>
        <w:textAlignment w:val="baseline"/>
        <w:rPr>
          <w:rFonts w:ascii="Times New Roman" w:hAnsi="Times New Roman" w:cs="Times New Roman"/>
          <w:sz w:val="20"/>
          <w:szCs w:val="20"/>
          <w:lang w:val="ro-RO"/>
        </w:rPr>
      </w:pPr>
      <w:r w:rsidRPr="00C0791B">
        <w:rPr>
          <w:rStyle w:val="xnormaltextrun"/>
          <w:rFonts w:ascii="Times New Roman" w:hAnsi="Times New Roman" w:cs="Times New Roman"/>
          <w:color w:val="000000"/>
          <w:sz w:val="20"/>
          <w:szCs w:val="20"/>
          <w:bdr w:val="none" w:sz="0" w:space="0" w:color="auto" w:frame="1"/>
          <w:vertAlign w:val="superscript"/>
          <w:lang w:val="ro-RO"/>
        </w:rPr>
        <w:t xml:space="preserve">c </w:t>
      </w:r>
      <w:r w:rsidRPr="00C0791B">
        <w:rPr>
          <w:rStyle w:val="xnormaltextrun"/>
          <w:rFonts w:ascii="Times New Roman" w:hAnsi="Times New Roman" w:cs="Times New Roman"/>
          <w:color w:val="000000"/>
          <w:sz w:val="20"/>
          <w:szCs w:val="20"/>
          <w:bdr w:val="none" w:sz="0" w:space="0" w:color="auto" w:frame="1"/>
          <w:lang w:val="ro-RO"/>
        </w:rPr>
        <w:t xml:space="preserve">Valoarea p bi-partită pe baza unui test log-rank test </w:t>
      </w:r>
      <w:r w:rsidRPr="00C0791B">
        <w:rPr>
          <w:rFonts w:ascii="Times New Roman" w:hAnsi="Times New Roman"/>
          <w:sz w:val="20"/>
          <w:szCs w:val="20"/>
          <w:lang w:val="ro-RO"/>
        </w:rPr>
        <w:t>stratificat în funcție de PD-L1, rezultatul histologic și stadiul bolii</w:t>
      </w:r>
      <w:r w:rsidRPr="00C0791B">
        <w:rPr>
          <w:rStyle w:val="xnormaltextrun"/>
          <w:rFonts w:ascii="Times New Roman" w:hAnsi="Times New Roman" w:cs="Times New Roman"/>
          <w:color w:val="000000"/>
          <w:sz w:val="20"/>
          <w:szCs w:val="20"/>
          <w:bdr w:val="none" w:sz="0" w:space="0" w:color="auto" w:frame="1"/>
          <w:lang w:val="ro-RO"/>
        </w:rPr>
        <w:t>.</w:t>
      </w:r>
    </w:p>
    <w:p w14:paraId="28CFF6A2" w14:textId="77777777" w:rsidR="006A2B78" w:rsidRPr="00C0791B" w:rsidRDefault="006A2B78" w:rsidP="006A2B78">
      <w:pPr>
        <w:pStyle w:val="xmsonormal"/>
        <w:textAlignment w:val="baseline"/>
        <w:rPr>
          <w:rFonts w:ascii="Times New Roman" w:hAnsi="Times New Roman" w:cs="Times New Roman"/>
          <w:sz w:val="20"/>
          <w:szCs w:val="20"/>
          <w:lang w:val="ro-RO"/>
        </w:rPr>
      </w:pPr>
      <w:r w:rsidRPr="00C0791B">
        <w:rPr>
          <w:rFonts w:ascii="Times New Roman" w:hAnsi="Times New Roman" w:cs="Times New Roman"/>
          <w:sz w:val="20"/>
          <w:szCs w:val="20"/>
          <w:vertAlign w:val="superscript"/>
          <w:lang w:val="ro-RO"/>
        </w:rPr>
        <w:t xml:space="preserve">d </w:t>
      </w:r>
      <w:r w:rsidRPr="00C0791B">
        <w:rPr>
          <w:rFonts w:ascii="Times New Roman" w:hAnsi="Times New Roman" w:cs="Times New Roman"/>
          <w:sz w:val="20"/>
          <w:szCs w:val="20"/>
          <w:lang w:val="ro-RO"/>
        </w:rPr>
        <w:t>Răspuns obiectiv confirmat.</w:t>
      </w:r>
    </w:p>
    <w:p w14:paraId="4D3565D0" w14:textId="77777777" w:rsidR="006A2B78" w:rsidRPr="00C0791B" w:rsidRDefault="006A2B78" w:rsidP="006A2B78">
      <w:pPr>
        <w:pStyle w:val="xmsonormal"/>
        <w:textAlignment w:val="baseline"/>
        <w:rPr>
          <w:rFonts w:ascii="Times New Roman" w:hAnsi="Times New Roman" w:cs="Times New Roman"/>
          <w:sz w:val="20"/>
          <w:szCs w:val="20"/>
          <w:lang w:val="ro-RO"/>
        </w:rPr>
      </w:pPr>
      <w:r w:rsidRPr="00C0791B">
        <w:rPr>
          <w:rFonts w:ascii="Times New Roman" w:hAnsi="Times New Roman" w:cs="Times New Roman"/>
          <w:sz w:val="20"/>
          <w:szCs w:val="20"/>
          <w:vertAlign w:val="superscript"/>
          <w:lang w:val="ro-RO"/>
        </w:rPr>
        <w:t>e</w:t>
      </w:r>
      <w:r w:rsidRPr="00C0791B">
        <w:rPr>
          <w:rFonts w:ascii="Times New Roman" w:hAnsi="Times New Roman" w:cs="Times New Roman"/>
          <w:sz w:val="20"/>
          <w:szCs w:val="20"/>
          <w:lang w:val="ro-RO"/>
        </w:rPr>
        <w:t xml:space="preserve"> Analiză post-hoc.</w:t>
      </w:r>
    </w:p>
    <w:p w14:paraId="148FC8E9" w14:textId="77777777" w:rsidR="006A2B78" w:rsidRPr="00C0791B" w:rsidRDefault="006A2B78" w:rsidP="006A2B78">
      <w:pPr>
        <w:pStyle w:val="xmsonormal"/>
        <w:textAlignment w:val="baseline"/>
        <w:rPr>
          <w:rFonts w:ascii="Times New Roman" w:hAnsi="Times New Roman" w:cs="Times New Roman"/>
          <w:sz w:val="20"/>
          <w:szCs w:val="20"/>
          <w:lang w:val="ro-RO"/>
        </w:rPr>
      </w:pPr>
      <w:r w:rsidRPr="00C0791B">
        <w:rPr>
          <w:rFonts w:ascii="Times New Roman" w:hAnsi="Times New Roman" w:cs="Times New Roman"/>
          <w:sz w:val="20"/>
          <w:szCs w:val="20"/>
          <w:lang w:val="ro-RO"/>
        </w:rPr>
        <w:t>NR=Nu a fost atinsă; IÎ=Interval de încredere</w:t>
      </w:r>
    </w:p>
    <w:bookmarkEnd w:id="70"/>
    <w:p w14:paraId="6B1B5F25" w14:textId="77777777" w:rsidR="006A2B78" w:rsidRPr="00171A48" w:rsidRDefault="006A2B78" w:rsidP="006A2B78">
      <w:pPr>
        <w:spacing w:line="240" w:lineRule="auto"/>
        <w:textAlignment w:val="baseline"/>
        <w:rPr>
          <w:b/>
          <w:bCs/>
          <w:szCs w:val="24"/>
          <w:u w:val="single"/>
        </w:rPr>
      </w:pPr>
    </w:p>
    <w:p w14:paraId="141DF9BE" w14:textId="70CB358E" w:rsidR="006A2B78" w:rsidRPr="00C0791B" w:rsidRDefault="006A2B78" w:rsidP="006A2B78">
      <w:pPr>
        <w:spacing w:line="240" w:lineRule="auto"/>
        <w:textAlignment w:val="baseline"/>
        <w:rPr>
          <w:szCs w:val="24"/>
        </w:rPr>
      </w:pPr>
      <w:r w:rsidRPr="00171A48">
        <w:rPr>
          <w:b/>
          <w:bCs/>
          <w:szCs w:val="24"/>
        </w:rPr>
        <w:t>Figura </w:t>
      </w:r>
      <w:r w:rsidR="00A4350E" w:rsidRPr="00171A48">
        <w:rPr>
          <w:b/>
          <w:bCs/>
          <w:szCs w:val="24"/>
        </w:rPr>
        <w:t>2</w:t>
      </w:r>
      <w:r w:rsidRPr="00171A48">
        <w:rPr>
          <w:b/>
          <w:bCs/>
          <w:szCs w:val="24"/>
        </w:rPr>
        <w:t>. Curba Kaplan-Meier a SG </w:t>
      </w:r>
      <w:r w:rsidRPr="00C0791B">
        <w:rPr>
          <w:szCs w:val="24"/>
        </w:rPr>
        <w:t> </w:t>
      </w:r>
    </w:p>
    <w:p w14:paraId="5D02A5B2" w14:textId="77777777" w:rsidR="006A2B78" w:rsidRPr="00C0791B" w:rsidRDefault="006A2B78" w:rsidP="006A2B78">
      <w:pPr>
        <w:spacing w:line="240" w:lineRule="auto"/>
        <w:textAlignment w:val="baseline"/>
        <w:rPr>
          <w:szCs w:val="24"/>
        </w:rPr>
      </w:pPr>
    </w:p>
    <w:p w14:paraId="499B75EE" w14:textId="77777777" w:rsidR="006A2B78" w:rsidRPr="00C0791B" w:rsidRDefault="006A2B78" w:rsidP="006A2B78">
      <w:pPr>
        <w:spacing w:line="240" w:lineRule="auto"/>
        <w:jc w:val="center"/>
        <w:textAlignment w:val="baseline"/>
        <w:rPr>
          <w:szCs w:val="24"/>
        </w:rPr>
      </w:pPr>
      <w:r w:rsidRPr="00C0791B">
        <w:rPr>
          <w:noProof/>
          <w:szCs w:val="24"/>
        </w:rPr>
        <mc:AlternateContent>
          <mc:Choice Requires="wps">
            <w:drawing>
              <wp:anchor distT="45720" distB="45720" distL="114300" distR="114300" simplePos="0" relativeHeight="251678720" behindDoc="0" locked="0" layoutInCell="1" allowOverlap="1" wp14:anchorId="0D0E2FE9" wp14:editId="7450C38D">
                <wp:simplePos x="0" y="0"/>
                <wp:positionH relativeFrom="column">
                  <wp:posOffset>861643</wp:posOffset>
                </wp:positionH>
                <wp:positionV relativeFrom="paragraph">
                  <wp:posOffset>2100855</wp:posOffset>
                </wp:positionV>
                <wp:extent cx="3467305" cy="1404620"/>
                <wp:effectExtent l="0" t="0" r="0" b="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7305" cy="1404620"/>
                        </a:xfrm>
                        <a:prstGeom prst="rect">
                          <a:avLst/>
                        </a:prstGeom>
                        <a:noFill/>
                        <a:ln w="9525">
                          <a:noFill/>
                          <a:miter lim="800000"/>
                          <a:headEnd/>
                          <a:tailEnd/>
                        </a:ln>
                      </wps:spPr>
                      <wps:txbx>
                        <w:txbxContent>
                          <w:p w14:paraId="7780AACF" w14:textId="3308562E" w:rsidR="006A2B78" w:rsidRPr="004C5AB3" w:rsidRDefault="00DD0FB7" w:rsidP="006A2B78">
                            <w:pPr>
                              <w:spacing w:line="240" w:lineRule="auto"/>
                              <w:rPr>
                                <w:b/>
                                <w:bCs/>
                                <w:sz w:val="12"/>
                                <w:szCs w:val="12"/>
                              </w:rPr>
                            </w:pPr>
                            <w:r w:rsidRPr="00DD0FB7">
                              <w:rPr>
                                <w:b/>
                                <w:bCs/>
                                <w:sz w:val="12"/>
                                <w:szCs w:val="12"/>
                                <w:lang w:val="sv-SE"/>
                              </w:rPr>
                              <w:t xml:space="preserve">IMJUDO </w:t>
                            </w:r>
                            <w:r w:rsidR="006A2B78" w:rsidRPr="004C5AB3">
                              <w:rPr>
                                <w:b/>
                                <w:bCs/>
                                <w:sz w:val="12"/>
                                <w:szCs w:val="12"/>
                              </w:rPr>
                              <w:t xml:space="preserve">+ durvalumab + </w:t>
                            </w:r>
                            <w:r w:rsidR="006A2B78">
                              <w:rPr>
                                <w:b/>
                                <w:bCs/>
                                <w:sz w:val="12"/>
                                <w:szCs w:val="12"/>
                                <w:lang w:val="sv-SE"/>
                              </w:rPr>
                              <w:t>chimioterapie cu compuși pe bază de platină</w:t>
                            </w:r>
                          </w:p>
                          <w:p w14:paraId="1E25CB73" w14:textId="77777777" w:rsidR="006A2B78" w:rsidRPr="00613838" w:rsidRDefault="006A2B78" w:rsidP="006A2B78">
                            <w:pPr>
                              <w:spacing w:line="240" w:lineRule="auto"/>
                            </w:pPr>
                            <w:r>
                              <w:rPr>
                                <w:b/>
                                <w:bCs/>
                                <w:sz w:val="12"/>
                                <w:szCs w:val="12"/>
                                <w:lang w:val="sv-SE"/>
                              </w:rPr>
                              <w:t>Chimioterapie cu compuși pe bază de platină</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D0E2FE9" id="_x0000_s1034" type="#_x0000_t202" style="position:absolute;left:0;text-align:left;margin-left:67.85pt;margin-top:165.4pt;width:273pt;height:110.6pt;z-index:2516787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" filled="f" stroked="f">
                <v:textbox style="mso-fit-shape-to-text:t">
                  <w:txbxContent>
                    <w:p w14:paraId="7780AACF" w14:textId="3308562E" w:rsidR="006A2B78" w:rsidRPr="004C5AB3" w:rsidRDefault="00DD0FB7" w:rsidP="006A2B78">
                      <w:pPr>
                        <w:spacing w:line="240" w:lineRule="auto"/>
                        <w:rPr>
                          <w:b/>
                          <w:bCs/>
                          <w:sz w:val="12"/>
                          <w:szCs w:val="12"/>
                        </w:rPr>
                      </w:pPr>
                      <w:r w:rsidRPr="00DD0FB7">
                        <w:rPr>
                          <w:b/>
                          <w:bCs/>
                          <w:sz w:val="12"/>
                          <w:szCs w:val="12"/>
                          <w:lang w:val="sv-SE"/>
                        </w:rPr>
                        <w:t xml:space="preserve">IMJUDO </w:t>
                      </w:r>
                      <w:r w:rsidR="006A2B78" w:rsidRPr="004C5AB3">
                        <w:rPr>
                          <w:b/>
                          <w:bCs/>
                          <w:sz w:val="12"/>
                          <w:szCs w:val="12"/>
                        </w:rPr>
                        <w:t xml:space="preserve">+ durvalumab + </w:t>
                      </w:r>
                      <w:r w:rsidR="006A2B78">
                        <w:rPr>
                          <w:b/>
                          <w:bCs/>
                          <w:sz w:val="12"/>
                          <w:szCs w:val="12"/>
                          <w:lang w:val="sv-SE"/>
                        </w:rPr>
                        <w:t>chimioterapie cu compuși pe bază de platină</w:t>
                      </w:r>
                    </w:p>
                    <w:p w14:paraId="1E25CB73" w14:textId="77777777" w:rsidR="006A2B78" w:rsidRPr="00613838" w:rsidRDefault="006A2B78" w:rsidP="006A2B78">
                      <w:pPr>
                        <w:spacing w:line="240" w:lineRule="auto"/>
                      </w:pPr>
                      <w:r>
                        <w:rPr>
                          <w:b/>
                          <w:bCs/>
                          <w:sz w:val="12"/>
                          <w:szCs w:val="12"/>
                          <w:lang w:val="sv-SE"/>
                        </w:rPr>
                        <w:t>Chimioterapie cu compuși pe bază de platină</w:t>
                      </w:r>
                    </w:p>
                  </w:txbxContent>
                </v:textbox>
              </v:shape>
            </w:pict>
          </mc:Fallback>
        </mc:AlternateContent>
      </w:r>
      <w:r w:rsidRPr="00C0791B">
        <w:rPr>
          <w:rFonts w:ascii="Segoe UI" w:hAnsi="Segoe UI" w:cs="Segoe UI"/>
          <w:noProof/>
          <w:sz w:val="18"/>
          <w:szCs w:val="18"/>
        </w:rPr>
        <mc:AlternateContent>
          <mc:Choice Requires="wps">
            <w:drawing>
              <wp:anchor distT="45720" distB="45720" distL="114300" distR="114300" simplePos="0" relativeHeight="251674624" behindDoc="0" locked="0" layoutInCell="1" allowOverlap="1" wp14:anchorId="596AE41E" wp14:editId="74BE4250">
                <wp:simplePos x="0" y="0"/>
                <wp:positionH relativeFrom="margin">
                  <wp:posOffset>1948815</wp:posOffset>
                </wp:positionH>
                <wp:positionV relativeFrom="paragraph">
                  <wp:posOffset>338455</wp:posOffset>
                </wp:positionV>
                <wp:extent cx="3403147" cy="804333"/>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3147" cy="804333"/>
                        </a:xfrm>
                        <a:prstGeom prst="rect">
                          <a:avLst/>
                        </a:prstGeom>
                        <a:noFill/>
                        <a:ln w="9525">
                          <a:noFill/>
                          <a:miter lim="800000"/>
                          <a:headEnd/>
                          <a:tailEnd/>
                        </a:ln>
                      </wps:spPr>
                      <wps:txbx>
                        <w:txbxContent>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851"/>
                              <w:gridCol w:w="992"/>
                            </w:tblGrid>
                            <w:tr w:rsidR="006A2B78" w:rsidRPr="004C5AB3" w14:paraId="7FFD078B" w14:textId="77777777" w:rsidTr="004C5AB3">
                              <w:tc>
                                <w:tcPr>
                                  <w:tcW w:w="3119" w:type="dxa"/>
                                  <w:tcBorders>
                                    <w:top w:val="single" w:sz="4" w:space="0" w:color="auto"/>
                                    <w:bottom w:val="single" w:sz="4" w:space="0" w:color="auto"/>
                                  </w:tcBorders>
                                </w:tcPr>
                                <w:p w14:paraId="716B5DB5" w14:textId="77777777" w:rsidR="006A2B78" w:rsidRPr="00D177EA" w:rsidRDefault="006A2B78" w:rsidP="00FB2B31">
                                  <w:pPr>
                                    <w:spacing w:line="240" w:lineRule="auto"/>
                                    <w:rPr>
                                      <w:sz w:val="12"/>
                                      <w:szCs w:val="12"/>
                                      <w:lang w:val="sv-SE"/>
                                    </w:rPr>
                                  </w:pPr>
                                </w:p>
                              </w:tc>
                              <w:tc>
                                <w:tcPr>
                                  <w:tcW w:w="851" w:type="dxa"/>
                                  <w:tcBorders>
                                    <w:top w:val="single" w:sz="4" w:space="0" w:color="auto"/>
                                    <w:bottom w:val="single" w:sz="4" w:space="0" w:color="auto"/>
                                  </w:tcBorders>
                                  <w:hideMark/>
                                </w:tcPr>
                                <w:p w14:paraId="3EF6ED74" w14:textId="77777777" w:rsidR="006A2B78" w:rsidRPr="00613838" w:rsidRDefault="006A2B78" w:rsidP="00FB2B31">
                                  <w:pPr>
                                    <w:spacing w:line="240" w:lineRule="auto"/>
                                    <w:rPr>
                                      <w:sz w:val="12"/>
                                      <w:szCs w:val="12"/>
                                      <w:lang w:val="sv-SE"/>
                                    </w:rPr>
                                  </w:pPr>
                                  <w:r>
                                    <w:rPr>
                                      <w:sz w:val="12"/>
                                      <w:szCs w:val="12"/>
                                      <w:lang w:val="sv-SE"/>
                                    </w:rPr>
                                    <w:t>SG mediană</w:t>
                                  </w:r>
                                </w:p>
                              </w:tc>
                              <w:tc>
                                <w:tcPr>
                                  <w:tcW w:w="992" w:type="dxa"/>
                                  <w:tcBorders>
                                    <w:top w:val="single" w:sz="4" w:space="0" w:color="auto"/>
                                    <w:bottom w:val="single" w:sz="4" w:space="0" w:color="auto"/>
                                  </w:tcBorders>
                                  <w:hideMark/>
                                </w:tcPr>
                                <w:p w14:paraId="220048FE" w14:textId="77777777" w:rsidR="006A2B78" w:rsidRPr="004C5AB3" w:rsidRDefault="006A2B78" w:rsidP="00FB2B31">
                                  <w:pPr>
                                    <w:spacing w:line="240" w:lineRule="auto"/>
                                    <w:rPr>
                                      <w:sz w:val="12"/>
                                      <w:szCs w:val="12"/>
                                      <w:lang w:val="sv-SE"/>
                                    </w:rPr>
                                  </w:pPr>
                                  <w:r>
                                    <w:rPr>
                                      <w:sz w:val="12"/>
                                      <w:szCs w:val="12"/>
                                      <w:lang w:val="sv-SE"/>
                                    </w:rPr>
                                    <w:t>IÎ</w:t>
                                  </w:r>
                                  <w:r w:rsidRPr="004C5AB3">
                                    <w:rPr>
                                      <w:sz w:val="12"/>
                                      <w:szCs w:val="12"/>
                                      <w:lang w:val="sv-SE"/>
                                    </w:rPr>
                                    <w:t xml:space="preserve"> 95%</w:t>
                                  </w:r>
                                </w:p>
                              </w:tc>
                            </w:tr>
                            <w:tr w:rsidR="006A2B78" w:rsidRPr="004C5AB3" w14:paraId="42098E3D" w14:textId="77777777" w:rsidTr="00092474">
                              <w:trPr>
                                <w:trHeight w:val="150"/>
                              </w:trPr>
                              <w:tc>
                                <w:tcPr>
                                  <w:tcW w:w="3119" w:type="dxa"/>
                                  <w:tcBorders>
                                    <w:top w:val="single" w:sz="4" w:space="0" w:color="auto"/>
                                  </w:tcBorders>
                                  <w:hideMark/>
                                </w:tcPr>
                                <w:p w14:paraId="29176672" w14:textId="4252017B" w:rsidR="006A2B78" w:rsidRPr="00613838" w:rsidRDefault="00DD0FB7" w:rsidP="00FB2B31">
                                  <w:pPr>
                                    <w:spacing w:line="240" w:lineRule="auto"/>
                                    <w:rPr>
                                      <w:sz w:val="12"/>
                                      <w:szCs w:val="12"/>
                                      <w:lang w:val="sv-SE"/>
                                    </w:rPr>
                                  </w:pPr>
                                  <w:r w:rsidRPr="00DD0FB7">
                                    <w:rPr>
                                      <w:b/>
                                      <w:bCs/>
                                      <w:sz w:val="12"/>
                                      <w:szCs w:val="12"/>
                                      <w:lang w:val="sv-SE"/>
                                    </w:rPr>
                                    <w:t xml:space="preserve">IMJUDO </w:t>
                                  </w:r>
                                  <w:r w:rsidR="006A2B78" w:rsidRPr="004C5AB3">
                                    <w:rPr>
                                      <w:b/>
                                      <w:bCs/>
                                      <w:sz w:val="12"/>
                                      <w:szCs w:val="12"/>
                                      <w:lang w:val="sv-SE"/>
                                    </w:rPr>
                                    <w:t xml:space="preserve">+ durvalumab + </w:t>
                                  </w:r>
                                  <w:r w:rsidR="006A2B78">
                                    <w:rPr>
                                      <w:b/>
                                      <w:bCs/>
                                      <w:sz w:val="12"/>
                                      <w:szCs w:val="12"/>
                                      <w:lang w:val="sv-SE"/>
                                    </w:rPr>
                                    <w:t>chimioterapie cu compuși pe bază de platină</w:t>
                                  </w:r>
                                </w:p>
                              </w:tc>
                              <w:tc>
                                <w:tcPr>
                                  <w:tcW w:w="851" w:type="dxa"/>
                                  <w:tcBorders>
                                    <w:top w:val="single" w:sz="4" w:space="0" w:color="auto"/>
                                  </w:tcBorders>
                                  <w:hideMark/>
                                </w:tcPr>
                                <w:p w14:paraId="01C1DC24" w14:textId="77777777" w:rsidR="006A2B78" w:rsidRPr="004C5AB3" w:rsidRDefault="006A2B78" w:rsidP="00FB2B31">
                                  <w:pPr>
                                    <w:spacing w:line="240" w:lineRule="auto"/>
                                    <w:rPr>
                                      <w:sz w:val="12"/>
                                      <w:szCs w:val="12"/>
                                      <w:lang w:val="sv-SE"/>
                                    </w:rPr>
                                  </w:pPr>
                                  <w:r w:rsidRPr="004C5AB3">
                                    <w:rPr>
                                      <w:sz w:val="12"/>
                                      <w:szCs w:val="12"/>
                                      <w:lang w:val="sv-SE"/>
                                    </w:rPr>
                                    <w:t>14</w:t>
                                  </w:r>
                                  <w:r>
                                    <w:rPr>
                                      <w:sz w:val="12"/>
                                      <w:szCs w:val="12"/>
                                      <w:lang w:val="sv-SE"/>
                                    </w:rPr>
                                    <w:t>,</w:t>
                                  </w:r>
                                  <w:r w:rsidRPr="004C5AB3">
                                    <w:rPr>
                                      <w:sz w:val="12"/>
                                      <w:szCs w:val="12"/>
                                      <w:lang w:val="sv-SE"/>
                                    </w:rPr>
                                    <w:t>0</w:t>
                                  </w:r>
                                </w:p>
                              </w:tc>
                              <w:tc>
                                <w:tcPr>
                                  <w:tcW w:w="992" w:type="dxa"/>
                                  <w:tcBorders>
                                    <w:top w:val="single" w:sz="4" w:space="0" w:color="auto"/>
                                  </w:tcBorders>
                                  <w:hideMark/>
                                </w:tcPr>
                                <w:p w14:paraId="0526F173" w14:textId="77777777" w:rsidR="006A2B78" w:rsidRPr="004C5AB3" w:rsidRDefault="006A2B78" w:rsidP="00FB2B31">
                                  <w:pPr>
                                    <w:spacing w:line="240" w:lineRule="auto"/>
                                    <w:rPr>
                                      <w:sz w:val="12"/>
                                      <w:szCs w:val="12"/>
                                      <w:lang w:val="sv-SE"/>
                                    </w:rPr>
                                  </w:pPr>
                                  <w:r w:rsidRPr="004C5AB3">
                                    <w:rPr>
                                      <w:sz w:val="12"/>
                                      <w:szCs w:val="12"/>
                                      <w:lang w:val="sv-SE"/>
                                    </w:rPr>
                                    <w:t>(11</w:t>
                                  </w:r>
                                  <w:r>
                                    <w:rPr>
                                      <w:sz w:val="12"/>
                                      <w:szCs w:val="12"/>
                                      <w:lang w:val="sv-SE"/>
                                    </w:rPr>
                                    <w:t>,</w:t>
                                  </w:r>
                                  <w:r w:rsidRPr="004C5AB3">
                                    <w:rPr>
                                      <w:sz w:val="12"/>
                                      <w:szCs w:val="12"/>
                                      <w:lang w:val="sv-SE"/>
                                    </w:rPr>
                                    <w:t>7, 16</w:t>
                                  </w:r>
                                  <w:r>
                                    <w:rPr>
                                      <w:sz w:val="12"/>
                                      <w:szCs w:val="12"/>
                                      <w:lang w:val="sv-SE"/>
                                    </w:rPr>
                                    <w:t>,</w:t>
                                  </w:r>
                                  <w:r w:rsidRPr="004C5AB3">
                                    <w:rPr>
                                      <w:sz w:val="12"/>
                                      <w:szCs w:val="12"/>
                                      <w:lang w:val="sv-SE"/>
                                    </w:rPr>
                                    <w:t>1)</w:t>
                                  </w:r>
                                </w:p>
                              </w:tc>
                            </w:tr>
                            <w:tr w:rsidR="006A2B78" w:rsidRPr="004C5AB3" w14:paraId="4D3B0BD6" w14:textId="77777777" w:rsidTr="00092474">
                              <w:trPr>
                                <w:trHeight w:val="150"/>
                              </w:trPr>
                              <w:tc>
                                <w:tcPr>
                                  <w:tcW w:w="3119" w:type="dxa"/>
                                </w:tcPr>
                                <w:p w14:paraId="03A2933F" w14:textId="77777777" w:rsidR="006A2B78" w:rsidRDefault="006A2B78" w:rsidP="00FB2B31">
                                  <w:pPr>
                                    <w:spacing w:line="240" w:lineRule="auto"/>
                                    <w:rPr>
                                      <w:b/>
                                      <w:bCs/>
                                      <w:sz w:val="12"/>
                                      <w:szCs w:val="12"/>
                                      <w:lang w:val="sv-SE"/>
                                    </w:rPr>
                                  </w:pPr>
                                  <w:r>
                                    <w:rPr>
                                      <w:b/>
                                      <w:bCs/>
                                      <w:sz w:val="12"/>
                                      <w:szCs w:val="12"/>
                                      <w:lang w:val="sv-SE"/>
                                    </w:rPr>
                                    <w:t>Chimioterapie cu compuși pe bază de platină</w:t>
                                  </w:r>
                                </w:p>
                              </w:tc>
                              <w:tc>
                                <w:tcPr>
                                  <w:tcW w:w="851" w:type="dxa"/>
                                </w:tcPr>
                                <w:p w14:paraId="0EF77AF5" w14:textId="77777777" w:rsidR="006A2B78" w:rsidRPr="004C5AB3" w:rsidRDefault="006A2B78" w:rsidP="00FB2B31">
                                  <w:pPr>
                                    <w:spacing w:line="240" w:lineRule="auto"/>
                                    <w:rPr>
                                      <w:sz w:val="12"/>
                                      <w:szCs w:val="12"/>
                                      <w:lang w:val="sv-SE"/>
                                    </w:rPr>
                                  </w:pPr>
                                  <w:r>
                                    <w:rPr>
                                      <w:sz w:val="12"/>
                                      <w:szCs w:val="12"/>
                                      <w:lang w:val="sv-SE"/>
                                    </w:rPr>
                                    <w:t>11,7</w:t>
                                  </w:r>
                                </w:p>
                              </w:tc>
                              <w:tc>
                                <w:tcPr>
                                  <w:tcW w:w="992" w:type="dxa"/>
                                </w:tcPr>
                                <w:p w14:paraId="4734BCC7" w14:textId="77777777" w:rsidR="006A2B78" w:rsidRPr="004C5AB3" w:rsidRDefault="006A2B78" w:rsidP="00FB2B31">
                                  <w:pPr>
                                    <w:spacing w:line="240" w:lineRule="auto"/>
                                    <w:rPr>
                                      <w:sz w:val="12"/>
                                      <w:szCs w:val="12"/>
                                      <w:lang w:val="sv-SE"/>
                                    </w:rPr>
                                  </w:pPr>
                                  <w:r w:rsidRPr="00116FE6">
                                    <w:rPr>
                                      <w:sz w:val="12"/>
                                      <w:szCs w:val="12"/>
                                      <w:lang w:val="sv-SE"/>
                                    </w:rPr>
                                    <w:t>(10</w:t>
                                  </w:r>
                                  <w:r>
                                    <w:rPr>
                                      <w:sz w:val="12"/>
                                      <w:szCs w:val="12"/>
                                      <w:lang w:val="sv-SE"/>
                                    </w:rPr>
                                    <w:t>,</w:t>
                                  </w:r>
                                  <w:r w:rsidRPr="00116FE6">
                                    <w:rPr>
                                      <w:sz w:val="12"/>
                                      <w:szCs w:val="12"/>
                                      <w:lang w:val="sv-SE"/>
                                    </w:rPr>
                                    <w:t>5, 13</w:t>
                                  </w:r>
                                  <w:r>
                                    <w:rPr>
                                      <w:sz w:val="12"/>
                                      <w:szCs w:val="12"/>
                                      <w:lang w:val="sv-SE"/>
                                    </w:rPr>
                                    <w:t>,</w:t>
                                  </w:r>
                                  <w:r w:rsidRPr="00116FE6">
                                    <w:rPr>
                                      <w:sz w:val="12"/>
                                      <w:szCs w:val="12"/>
                                      <w:lang w:val="sv-SE"/>
                                    </w:rPr>
                                    <w:t>1)</w:t>
                                  </w:r>
                                </w:p>
                              </w:tc>
                            </w:tr>
                            <w:tr w:rsidR="006A2B78" w:rsidRPr="004C5AB3" w14:paraId="7BCBD280" w14:textId="77777777" w:rsidTr="004C5AB3">
                              <w:tc>
                                <w:tcPr>
                                  <w:tcW w:w="3119" w:type="dxa"/>
                                  <w:tcBorders>
                                    <w:bottom w:val="single" w:sz="4" w:space="0" w:color="auto"/>
                                  </w:tcBorders>
                                  <w:hideMark/>
                                </w:tcPr>
                                <w:p w14:paraId="6D420002" w14:textId="77777777" w:rsidR="006A2B78" w:rsidRPr="004C5AB3" w:rsidRDefault="006A2B78" w:rsidP="00FB2B31">
                                  <w:pPr>
                                    <w:spacing w:line="240" w:lineRule="auto"/>
                                    <w:rPr>
                                      <w:b/>
                                      <w:bCs/>
                                      <w:sz w:val="12"/>
                                      <w:szCs w:val="12"/>
                                      <w:lang w:val="sv-SE"/>
                                    </w:rPr>
                                  </w:pPr>
                                  <w:r>
                                    <w:rPr>
                                      <w:b/>
                                      <w:bCs/>
                                      <w:sz w:val="12"/>
                                      <w:szCs w:val="12"/>
                                      <w:lang w:val="sv-SE"/>
                                    </w:rPr>
                                    <w:t>Rata de risc</w:t>
                                  </w:r>
                                  <w:r w:rsidRPr="004C5AB3">
                                    <w:rPr>
                                      <w:b/>
                                      <w:bCs/>
                                      <w:sz w:val="12"/>
                                      <w:szCs w:val="12"/>
                                      <w:lang w:val="sv-SE"/>
                                    </w:rPr>
                                    <w:t xml:space="preserve"> (</w:t>
                                  </w:r>
                                  <w:r>
                                    <w:rPr>
                                      <w:b/>
                                      <w:bCs/>
                                      <w:sz w:val="12"/>
                                      <w:szCs w:val="12"/>
                                      <w:lang w:val="sv-SE"/>
                                    </w:rPr>
                                    <w:t>IÎ</w:t>
                                  </w:r>
                                  <w:r w:rsidRPr="004C5AB3">
                                    <w:rPr>
                                      <w:b/>
                                      <w:bCs/>
                                      <w:sz w:val="12"/>
                                      <w:szCs w:val="12"/>
                                      <w:lang w:val="sv-SE"/>
                                    </w:rPr>
                                    <w:t xml:space="preserve"> 95%)</w:t>
                                  </w:r>
                                </w:p>
                              </w:tc>
                              <w:tc>
                                <w:tcPr>
                                  <w:tcW w:w="851" w:type="dxa"/>
                                  <w:tcBorders>
                                    <w:bottom w:val="single" w:sz="4" w:space="0" w:color="auto"/>
                                  </w:tcBorders>
                                </w:tcPr>
                                <w:p w14:paraId="180742D1" w14:textId="77777777" w:rsidR="006A2B78" w:rsidRPr="004C5AB3" w:rsidRDefault="006A2B78" w:rsidP="00FB2B31">
                                  <w:pPr>
                                    <w:spacing w:line="240" w:lineRule="auto"/>
                                    <w:rPr>
                                      <w:sz w:val="12"/>
                                      <w:szCs w:val="12"/>
                                      <w:lang w:val="sv-SE"/>
                                    </w:rPr>
                                  </w:pPr>
                                </w:p>
                              </w:tc>
                              <w:tc>
                                <w:tcPr>
                                  <w:tcW w:w="992" w:type="dxa"/>
                                  <w:tcBorders>
                                    <w:bottom w:val="single" w:sz="4" w:space="0" w:color="auto"/>
                                  </w:tcBorders>
                                </w:tcPr>
                                <w:p w14:paraId="699B0997" w14:textId="77777777" w:rsidR="006A2B78" w:rsidRPr="004C5AB3" w:rsidRDefault="006A2B78" w:rsidP="00FB2B31">
                                  <w:pPr>
                                    <w:spacing w:line="240" w:lineRule="auto"/>
                                    <w:rPr>
                                      <w:sz w:val="12"/>
                                      <w:szCs w:val="12"/>
                                      <w:lang w:val="sv-SE"/>
                                    </w:rPr>
                                  </w:pPr>
                                </w:p>
                              </w:tc>
                            </w:tr>
                            <w:tr w:rsidR="006A2B78" w:rsidRPr="004C5AB3" w14:paraId="19060088" w14:textId="77777777" w:rsidTr="004C5AB3">
                              <w:tc>
                                <w:tcPr>
                                  <w:tcW w:w="3119" w:type="dxa"/>
                                  <w:tcBorders>
                                    <w:top w:val="single" w:sz="4" w:space="0" w:color="auto"/>
                                  </w:tcBorders>
                                  <w:hideMark/>
                                </w:tcPr>
                                <w:p w14:paraId="555760E0" w14:textId="77170E4C" w:rsidR="006A2B78" w:rsidRPr="00613838" w:rsidRDefault="00DD0FB7" w:rsidP="00FB2B31">
                                  <w:pPr>
                                    <w:spacing w:line="240" w:lineRule="auto"/>
                                    <w:rPr>
                                      <w:sz w:val="12"/>
                                      <w:szCs w:val="12"/>
                                      <w:lang w:val="sv-SE"/>
                                    </w:rPr>
                                  </w:pPr>
                                  <w:r w:rsidRPr="00DD0FB7">
                                    <w:rPr>
                                      <w:b/>
                                      <w:bCs/>
                                      <w:sz w:val="12"/>
                                      <w:szCs w:val="12"/>
                                      <w:lang w:val="sv-SE"/>
                                    </w:rPr>
                                    <w:t xml:space="preserve">IMJUDO </w:t>
                                  </w:r>
                                  <w:r w:rsidR="006A2B78" w:rsidRPr="004C5AB3">
                                    <w:rPr>
                                      <w:b/>
                                      <w:bCs/>
                                      <w:sz w:val="12"/>
                                      <w:szCs w:val="12"/>
                                      <w:lang w:val="sv-SE"/>
                                    </w:rPr>
                                    <w:t xml:space="preserve">+ durvalumab + </w:t>
                                  </w:r>
                                  <w:r w:rsidR="006A2B78">
                                    <w:rPr>
                                      <w:b/>
                                      <w:bCs/>
                                      <w:sz w:val="12"/>
                                      <w:szCs w:val="12"/>
                                      <w:lang w:val="sv-SE"/>
                                    </w:rPr>
                                    <w:t>chimioterapie cu compuși pe bază de platină</w:t>
                                  </w:r>
                                </w:p>
                              </w:tc>
                              <w:tc>
                                <w:tcPr>
                                  <w:tcW w:w="851" w:type="dxa"/>
                                  <w:tcBorders>
                                    <w:top w:val="single" w:sz="4" w:space="0" w:color="auto"/>
                                  </w:tcBorders>
                                  <w:hideMark/>
                                </w:tcPr>
                                <w:p w14:paraId="142C4C44" w14:textId="77777777" w:rsidR="006A2B78" w:rsidRPr="004C5AB3" w:rsidRDefault="006A2B78" w:rsidP="00FB2B31">
                                  <w:pPr>
                                    <w:spacing w:line="240" w:lineRule="auto"/>
                                    <w:rPr>
                                      <w:sz w:val="12"/>
                                      <w:szCs w:val="12"/>
                                      <w:lang w:val="sv-SE"/>
                                    </w:rPr>
                                  </w:pPr>
                                  <w:r w:rsidRPr="004C5AB3">
                                    <w:rPr>
                                      <w:sz w:val="12"/>
                                      <w:szCs w:val="12"/>
                                      <w:lang w:val="sv-SE"/>
                                    </w:rPr>
                                    <w:t>0</w:t>
                                  </w:r>
                                  <w:r>
                                    <w:rPr>
                                      <w:sz w:val="12"/>
                                      <w:szCs w:val="12"/>
                                      <w:lang w:val="sv-SE"/>
                                    </w:rPr>
                                    <w:t>,</w:t>
                                  </w:r>
                                  <w:r w:rsidRPr="004C5AB3">
                                    <w:rPr>
                                      <w:sz w:val="12"/>
                                      <w:szCs w:val="12"/>
                                      <w:lang w:val="sv-SE"/>
                                    </w:rPr>
                                    <w:t>77</w:t>
                                  </w:r>
                                </w:p>
                              </w:tc>
                              <w:tc>
                                <w:tcPr>
                                  <w:tcW w:w="992" w:type="dxa"/>
                                  <w:tcBorders>
                                    <w:top w:val="single" w:sz="4" w:space="0" w:color="auto"/>
                                  </w:tcBorders>
                                  <w:hideMark/>
                                </w:tcPr>
                                <w:p w14:paraId="02768CD9" w14:textId="77777777" w:rsidR="006A2B78" w:rsidRPr="004C5AB3" w:rsidRDefault="006A2B78" w:rsidP="00FB2B31">
                                  <w:pPr>
                                    <w:spacing w:line="240" w:lineRule="auto"/>
                                    <w:rPr>
                                      <w:sz w:val="12"/>
                                      <w:szCs w:val="12"/>
                                      <w:lang w:val="sv-SE"/>
                                    </w:rPr>
                                  </w:pPr>
                                  <w:r w:rsidRPr="004C5AB3">
                                    <w:rPr>
                                      <w:sz w:val="12"/>
                                      <w:szCs w:val="12"/>
                                      <w:lang w:val="sv-SE"/>
                                    </w:rPr>
                                    <w:t>(0</w:t>
                                  </w:r>
                                  <w:r>
                                    <w:rPr>
                                      <w:sz w:val="12"/>
                                      <w:szCs w:val="12"/>
                                      <w:lang w:val="sv-SE"/>
                                    </w:rPr>
                                    <w:t>,</w:t>
                                  </w:r>
                                  <w:r w:rsidRPr="004C5AB3">
                                    <w:rPr>
                                      <w:sz w:val="12"/>
                                      <w:szCs w:val="12"/>
                                      <w:lang w:val="sv-SE"/>
                                    </w:rPr>
                                    <w:t>650, 0</w:t>
                                  </w:r>
                                  <w:r>
                                    <w:rPr>
                                      <w:sz w:val="12"/>
                                      <w:szCs w:val="12"/>
                                      <w:lang w:val="sv-SE"/>
                                    </w:rPr>
                                    <w:t>,</w:t>
                                  </w:r>
                                  <w:r w:rsidRPr="004C5AB3">
                                    <w:rPr>
                                      <w:sz w:val="12"/>
                                      <w:szCs w:val="12"/>
                                      <w:lang w:val="sv-SE"/>
                                    </w:rPr>
                                    <w:t>916)</w:t>
                                  </w:r>
                                </w:p>
                              </w:tc>
                            </w:tr>
                          </w:tbl>
                          <w:p w14:paraId="164F0E85" w14:textId="77777777" w:rsidR="006A2B78" w:rsidRDefault="006A2B78" w:rsidP="006A2B7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6AE41E" id="_x0000_s1035" type="#_x0000_t202" style="position:absolute;left:0;text-align:left;margin-left:153.45pt;margin-top:26.65pt;width:267.95pt;height:63.35pt;z-index:2516746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" filled="f" stroked="f">
                <v:textbox>
                  <w:txbxContent>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851"/>
                        <w:gridCol w:w="992"/>
                      </w:tblGrid>
                      <w:tr w:rsidR="006A2B78" w:rsidRPr="004C5AB3" w14:paraId="7FFD078B" w14:textId="77777777" w:rsidTr="004C5AB3">
                        <w:tc>
                          <w:tcPr>
                            <w:tcW w:w="3119" w:type="dxa"/>
                            <w:tcBorders>
                              <w:top w:val="single" w:sz="4" w:space="0" w:color="auto"/>
                              <w:bottom w:val="single" w:sz="4" w:space="0" w:color="auto"/>
                            </w:tcBorders>
                          </w:tcPr>
                          <w:p w14:paraId="716B5DB5" w14:textId="77777777" w:rsidR="006A2B78" w:rsidRPr="00D177EA" w:rsidRDefault="006A2B78" w:rsidP="00FB2B31">
                            <w:pPr>
                              <w:spacing w:line="240" w:lineRule="auto"/>
                              <w:rPr>
                                <w:sz w:val="12"/>
                                <w:szCs w:val="12"/>
                                <w:lang w:val="sv-SE"/>
                              </w:rPr>
                            </w:pPr>
                          </w:p>
                        </w:tc>
                        <w:tc>
                          <w:tcPr>
                            <w:tcW w:w="851" w:type="dxa"/>
                            <w:tcBorders>
                              <w:top w:val="single" w:sz="4" w:space="0" w:color="auto"/>
                              <w:bottom w:val="single" w:sz="4" w:space="0" w:color="auto"/>
                            </w:tcBorders>
                            <w:hideMark/>
                          </w:tcPr>
                          <w:p w14:paraId="3EF6ED74" w14:textId="77777777" w:rsidR="006A2B78" w:rsidRPr="00613838" w:rsidRDefault="006A2B78" w:rsidP="00FB2B31">
                            <w:pPr>
                              <w:spacing w:line="240" w:lineRule="auto"/>
                              <w:rPr>
                                <w:sz w:val="12"/>
                                <w:szCs w:val="12"/>
                                <w:lang w:val="sv-SE"/>
                              </w:rPr>
                            </w:pPr>
                            <w:r>
                              <w:rPr>
                                <w:sz w:val="12"/>
                                <w:szCs w:val="12"/>
                                <w:lang w:val="sv-SE"/>
                              </w:rPr>
                              <w:t>SG mediană</w:t>
                            </w:r>
                          </w:p>
                        </w:tc>
                        <w:tc>
                          <w:tcPr>
                            <w:tcW w:w="992" w:type="dxa"/>
                            <w:tcBorders>
                              <w:top w:val="single" w:sz="4" w:space="0" w:color="auto"/>
                              <w:bottom w:val="single" w:sz="4" w:space="0" w:color="auto"/>
                            </w:tcBorders>
                            <w:hideMark/>
                          </w:tcPr>
                          <w:p w14:paraId="220048FE" w14:textId="77777777" w:rsidR="006A2B78" w:rsidRPr="004C5AB3" w:rsidRDefault="006A2B78" w:rsidP="00FB2B31">
                            <w:pPr>
                              <w:spacing w:line="240" w:lineRule="auto"/>
                              <w:rPr>
                                <w:sz w:val="12"/>
                                <w:szCs w:val="12"/>
                                <w:lang w:val="sv-SE"/>
                              </w:rPr>
                            </w:pPr>
                            <w:r>
                              <w:rPr>
                                <w:sz w:val="12"/>
                                <w:szCs w:val="12"/>
                                <w:lang w:val="sv-SE"/>
                              </w:rPr>
                              <w:t>IÎ</w:t>
                            </w:r>
                            <w:r w:rsidRPr="004C5AB3">
                              <w:rPr>
                                <w:sz w:val="12"/>
                                <w:szCs w:val="12"/>
                                <w:lang w:val="sv-SE"/>
                              </w:rPr>
                              <w:t xml:space="preserve"> 95%</w:t>
                            </w:r>
                          </w:p>
                        </w:tc>
                      </w:tr>
                      <w:tr w:rsidR="006A2B78" w:rsidRPr="004C5AB3" w14:paraId="42098E3D" w14:textId="77777777" w:rsidTr="00092474">
                        <w:trPr>
                          <w:trHeight w:val="150"/>
                        </w:trPr>
                        <w:tc>
                          <w:tcPr>
                            <w:tcW w:w="3119" w:type="dxa"/>
                            <w:tcBorders>
                              <w:top w:val="single" w:sz="4" w:space="0" w:color="auto"/>
                            </w:tcBorders>
                            <w:hideMark/>
                          </w:tcPr>
                          <w:p w14:paraId="29176672" w14:textId="4252017B" w:rsidR="006A2B78" w:rsidRPr="00613838" w:rsidRDefault="00DD0FB7" w:rsidP="00FB2B31">
                            <w:pPr>
                              <w:spacing w:line="240" w:lineRule="auto"/>
                              <w:rPr>
                                <w:sz w:val="12"/>
                                <w:szCs w:val="12"/>
                                <w:lang w:val="sv-SE"/>
                              </w:rPr>
                            </w:pPr>
                            <w:r w:rsidRPr="00DD0FB7">
                              <w:rPr>
                                <w:b/>
                                <w:bCs/>
                                <w:sz w:val="12"/>
                                <w:szCs w:val="12"/>
                                <w:lang w:val="sv-SE"/>
                              </w:rPr>
                              <w:t xml:space="preserve">IMJUDO </w:t>
                            </w:r>
                            <w:r w:rsidR="006A2B78" w:rsidRPr="004C5AB3">
                              <w:rPr>
                                <w:b/>
                                <w:bCs/>
                                <w:sz w:val="12"/>
                                <w:szCs w:val="12"/>
                                <w:lang w:val="sv-SE"/>
                              </w:rPr>
                              <w:t xml:space="preserve">+ durvalumab + </w:t>
                            </w:r>
                            <w:r w:rsidR="006A2B78">
                              <w:rPr>
                                <w:b/>
                                <w:bCs/>
                                <w:sz w:val="12"/>
                                <w:szCs w:val="12"/>
                                <w:lang w:val="sv-SE"/>
                              </w:rPr>
                              <w:t>chimioterapie cu compuși pe bază de platină</w:t>
                            </w:r>
                          </w:p>
                        </w:tc>
                        <w:tc>
                          <w:tcPr>
                            <w:tcW w:w="851" w:type="dxa"/>
                            <w:tcBorders>
                              <w:top w:val="single" w:sz="4" w:space="0" w:color="auto"/>
                            </w:tcBorders>
                            <w:hideMark/>
                          </w:tcPr>
                          <w:p w14:paraId="01C1DC24" w14:textId="77777777" w:rsidR="006A2B78" w:rsidRPr="004C5AB3" w:rsidRDefault="006A2B78" w:rsidP="00FB2B31">
                            <w:pPr>
                              <w:spacing w:line="240" w:lineRule="auto"/>
                              <w:rPr>
                                <w:sz w:val="12"/>
                                <w:szCs w:val="12"/>
                                <w:lang w:val="sv-SE"/>
                              </w:rPr>
                            </w:pPr>
                            <w:r w:rsidRPr="004C5AB3">
                              <w:rPr>
                                <w:sz w:val="12"/>
                                <w:szCs w:val="12"/>
                                <w:lang w:val="sv-SE"/>
                              </w:rPr>
                              <w:t>14</w:t>
                            </w:r>
                            <w:r>
                              <w:rPr>
                                <w:sz w:val="12"/>
                                <w:szCs w:val="12"/>
                                <w:lang w:val="sv-SE"/>
                              </w:rPr>
                              <w:t>,</w:t>
                            </w:r>
                            <w:r w:rsidRPr="004C5AB3">
                              <w:rPr>
                                <w:sz w:val="12"/>
                                <w:szCs w:val="12"/>
                                <w:lang w:val="sv-SE"/>
                              </w:rPr>
                              <w:t>0</w:t>
                            </w:r>
                          </w:p>
                        </w:tc>
                        <w:tc>
                          <w:tcPr>
                            <w:tcW w:w="992" w:type="dxa"/>
                            <w:tcBorders>
                              <w:top w:val="single" w:sz="4" w:space="0" w:color="auto"/>
                            </w:tcBorders>
                            <w:hideMark/>
                          </w:tcPr>
                          <w:p w14:paraId="0526F173" w14:textId="77777777" w:rsidR="006A2B78" w:rsidRPr="004C5AB3" w:rsidRDefault="006A2B78" w:rsidP="00FB2B31">
                            <w:pPr>
                              <w:spacing w:line="240" w:lineRule="auto"/>
                              <w:rPr>
                                <w:sz w:val="12"/>
                                <w:szCs w:val="12"/>
                                <w:lang w:val="sv-SE"/>
                              </w:rPr>
                            </w:pPr>
                            <w:r w:rsidRPr="004C5AB3">
                              <w:rPr>
                                <w:sz w:val="12"/>
                                <w:szCs w:val="12"/>
                                <w:lang w:val="sv-SE"/>
                              </w:rPr>
                              <w:t>(11</w:t>
                            </w:r>
                            <w:r>
                              <w:rPr>
                                <w:sz w:val="12"/>
                                <w:szCs w:val="12"/>
                                <w:lang w:val="sv-SE"/>
                              </w:rPr>
                              <w:t>,</w:t>
                            </w:r>
                            <w:r w:rsidRPr="004C5AB3">
                              <w:rPr>
                                <w:sz w:val="12"/>
                                <w:szCs w:val="12"/>
                                <w:lang w:val="sv-SE"/>
                              </w:rPr>
                              <w:t>7, 16</w:t>
                            </w:r>
                            <w:r>
                              <w:rPr>
                                <w:sz w:val="12"/>
                                <w:szCs w:val="12"/>
                                <w:lang w:val="sv-SE"/>
                              </w:rPr>
                              <w:t>,</w:t>
                            </w:r>
                            <w:r w:rsidRPr="004C5AB3">
                              <w:rPr>
                                <w:sz w:val="12"/>
                                <w:szCs w:val="12"/>
                                <w:lang w:val="sv-SE"/>
                              </w:rPr>
                              <w:t>1)</w:t>
                            </w:r>
                          </w:p>
                        </w:tc>
                      </w:tr>
                      <w:tr w:rsidR="006A2B78" w:rsidRPr="004C5AB3" w14:paraId="4D3B0BD6" w14:textId="77777777" w:rsidTr="00092474">
                        <w:trPr>
                          <w:trHeight w:val="150"/>
                        </w:trPr>
                        <w:tc>
                          <w:tcPr>
                            <w:tcW w:w="3119" w:type="dxa"/>
                          </w:tcPr>
                          <w:p w14:paraId="03A2933F" w14:textId="77777777" w:rsidR="006A2B78" w:rsidRDefault="006A2B78" w:rsidP="00FB2B31">
                            <w:pPr>
                              <w:spacing w:line="240" w:lineRule="auto"/>
                              <w:rPr>
                                <w:b/>
                                <w:bCs/>
                                <w:sz w:val="12"/>
                                <w:szCs w:val="12"/>
                                <w:lang w:val="sv-SE"/>
                              </w:rPr>
                            </w:pPr>
                            <w:r>
                              <w:rPr>
                                <w:b/>
                                <w:bCs/>
                                <w:sz w:val="12"/>
                                <w:szCs w:val="12"/>
                                <w:lang w:val="sv-SE"/>
                              </w:rPr>
                              <w:t>Chimioterapie cu compuși pe bază de platină</w:t>
                            </w:r>
                          </w:p>
                        </w:tc>
                        <w:tc>
                          <w:tcPr>
                            <w:tcW w:w="851" w:type="dxa"/>
                          </w:tcPr>
                          <w:p w14:paraId="0EF77AF5" w14:textId="77777777" w:rsidR="006A2B78" w:rsidRPr="004C5AB3" w:rsidRDefault="006A2B78" w:rsidP="00FB2B31">
                            <w:pPr>
                              <w:spacing w:line="240" w:lineRule="auto"/>
                              <w:rPr>
                                <w:sz w:val="12"/>
                                <w:szCs w:val="12"/>
                                <w:lang w:val="sv-SE"/>
                              </w:rPr>
                            </w:pPr>
                            <w:r>
                              <w:rPr>
                                <w:sz w:val="12"/>
                                <w:szCs w:val="12"/>
                                <w:lang w:val="sv-SE"/>
                              </w:rPr>
                              <w:t>11,7</w:t>
                            </w:r>
                          </w:p>
                        </w:tc>
                        <w:tc>
                          <w:tcPr>
                            <w:tcW w:w="992" w:type="dxa"/>
                          </w:tcPr>
                          <w:p w14:paraId="4734BCC7" w14:textId="77777777" w:rsidR="006A2B78" w:rsidRPr="004C5AB3" w:rsidRDefault="006A2B78" w:rsidP="00FB2B31">
                            <w:pPr>
                              <w:spacing w:line="240" w:lineRule="auto"/>
                              <w:rPr>
                                <w:sz w:val="12"/>
                                <w:szCs w:val="12"/>
                                <w:lang w:val="sv-SE"/>
                              </w:rPr>
                            </w:pPr>
                            <w:r w:rsidRPr="00116FE6">
                              <w:rPr>
                                <w:sz w:val="12"/>
                                <w:szCs w:val="12"/>
                                <w:lang w:val="sv-SE"/>
                              </w:rPr>
                              <w:t>(10</w:t>
                            </w:r>
                            <w:r>
                              <w:rPr>
                                <w:sz w:val="12"/>
                                <w:szCs w:val="12"/>
                                <w:lang w:val="sv-SE"/>
                              </w:rPr>
                              <w:t>,</w:t>
                            </w:r>
                            <w:r w:rsidRPr="00116FE6">
                              <w:rPr>
                                <w:sz w:val="12"/>
                                <w:szCs w:val="12"/>
                                <w:lang w:val="sv-SE"/>
                              </w:rPr>
                              <w:t>5, 13</w:t>
                            </w:r>
                            <w:r>
                              <w:rPr>
                                <w:sz w:val="12"/>
                                <w:szCs w:val="12"/>
                                <w:lang w:val="sv-SE"/>
                              </w:rPr>
                              <w:t>,</w:t>
                            </w:r>
                            <w:r w:rsidRPr="00116FE6">
                              <w:rPr>
                                <w:sz w:val="12"/>
                                <w:szCs w:val="12"/>
                                <w:lang w:val="sv-SE"/>
                              </w:rPr>
                              <w:t>1)</w:t>
                            </w:r>
                          </w:p>
                        </w:tc>
                      </w:tr>
                      <w:tr w:rsidR="006A2B78" w:rsidRPr="004C5AB3" w14:paraId="7BCBD280" w14:textId="77777777" w:rsidTr="004C5AB3">
                        <w:tc>
                          <w:tcPr>
                            <w:tcW w:w="3119" w:type="dxa"/>
                            <w:tcBorders>
                              <w:bottom w:val="single" w:sz="4" w:space="0" w:color="auto"/>
                            </w:tcBorders>
                            <w:hideMark/>
                          </w:tcPr>
                          <w:p w14:paraId="6D420002" w14:textId="77777777" w:rsidR="006A2B78" w:rsidRPr="004C5AB3" w:rsidRDefault="006A2B78" w:rsidP="00FB2B31">
                            <w:pPr>
                              <w:spacing w:line="240" w:lineRule="auto"/>
                              <w:rPr>
                                <w:b/>
                                <w:bCs/>
                                <w:sz w:val="12"/>
                                <w:szCs w:val="12"/>
                                <w:lang w:val="sv-SE"/>
                              </w:rPr>
                            </w:pPr>
                            <w:r>
                              <w:rPr>
                                <w:b/>
                                <w:bCs/>
                                <w:sz w:val="12"/>
                                <w:szCs w:val="12"/>
                                <w:lang w:val="sv-SE"/>
                              </w:rPr>
                              <w:t>Rata de risc</w:t>
                            </w:r>
                            <w:r w:rsidRPr="004C5AB3">
                              <w:rPr>
                                <w:b/>
                                <w:bCs/>
                                <w:sz w:val="12"/>
                                <w:szCs w:val="12"/>
                                <w:lang w:val="sv-SE"/>
                              </w:rPr>
                              <w:t xml:space="preserve"> (</w:t>
                            </w:r>
                            <w:r>
                              <w:rPr>
                                <w:b/>
                                <w:bCs/>
                                <w:sz w:val="12"/>
                                <w:szCs w:val="12"/>
                                <w:lang w:val="sv-SE"/>
                              </w:rPr>
                              <w:t>IÎ</w:t>
                            </w:r>
                            <w:r w:rsidRPr="004C5AB3">
                              <w:rPr>
                                <w:b/>
                                <w:bCs/>
                                <w:sz w:val="12"/>
                                <w:szCs w:val="12"/>
                                <w:lang w:val="sv-SE"/>
                              </w:rPr>
                              <w:t xml:space="preserve"> 95%)</w:t>
                            </w:r>
                          </w:p>
                        </w:tc>
                        <w:tc>
                          <w:tcPr>
                            <w:tcW w:w="851" w:type="dxa"/>
                            <w:tcBorders>
                              <w:bottom w:val="single" w:sz="4" w:space="0" w:color="auto"/>
                            </w:tcBorders>
                          </w:tcPr>
                          <w:p w14:paraId="180742D1" w14:textId="77777777" w:rsidR="006A2B78" w:rsidRPr="004C5AB3" w:rsidRDefault="006A2B78" w:rsidP="00FB2B31">
                            <w:pPr>
                              <w:spacing w:line="240" w:lineRule="auto"/>
                              <w:rPr>
                                <w:sz w:val="12"/>
                                <w:szCs w:val="12"/>
                                <w:lang w:val="sv-SE"/>
                              </w:rPr>
                            </w:pPr>
                          </w:p>
                        </w:tc>
                        <w:tc>
                          <w:tcPr>
                            <w:tcW w:w="992" w:type="dxa"/>
                            <w:tcBorders>
                              <w:bottom w:val="single" w:sz="4" w:space="0" w:color="auto"/>
                            </w:tcBorders>
                          </w:tcPr>
                          <w:p w14:paraId="699B0997" w14:textId="77777777" w:rsidR="006A2B78" w:rsidRPr="004C5AB3" w:rsidRDefault="006A2B78" w:rsidP="00FB2B31">
                            <w:pPr>
                              <w:spacing w:line="240" w:lineRule="auto"/>
                              <w:rPr>
                                <w:sz w:val="12"/>
                                <w:szCs w:val="12"/>
                                <w:lang w:val="sv-SE"/>
                              </w:rPr>
                            </w:pPr>
                          </w:p>
                        </w:tc>
                      </w:tr>
                      <w:tr w:rsidR="006A2B78" w:rsidRPr="004C5AB3" w14:paraId="19060088" w14:textId="77777777" w:rsidTr="004C5AB3">
                        <w:tc>
                          <w:tcPr>
                            <w:tcW w:w="3119" w:type="dxa"/>
                            <w:tcBorders>
                              <w:top w:val="single" w:sz="4" w:space="0" w:color="auto"/>
                            </w:tcBorders>
                            <w:hideMark/>
                          </w:tcPr>
                          <w:p w14:paraId="555760E0" w14:textId="77170E4C" w:rsidR="006A2B78" w:rsidRPr="00613838" w:rsidRDefault="00DD0FB7" w:rsidP="00FB2B31">
                            <w:pPr>
                              <w:spacing w:line="240" w:lineRule="auto"/>
                              <w:rPr>
                                <w:sz w:val="12"/>
                                <w:szCs w:val="12"/>
                                <w:lang w:val="sv-SE"/>
                              </w:rPr>
                            </w:pPr>
                            <w:r w:rsidRPr="00DD0FB7">
                              <w:rPr>
                                <w:b/>
                                <w:bCs/>
                                <w:sz w:val="12"/>
                                <w:szCs w:val="12"/>
                                <w:lang w:val="sv-SE"/>
                              </w:rPr>
                              <w:t xml:space="preserve">IMJUDO </w:t>
                            </w:r>
                            <w:r w:rsidR="006A2B78" w:rsidRPr="004C5AB3">
                              <w:rPr>
                                <w:b/>
                                <w:bCs/>
                                <w:sz w:val="12"/>
                                <w:szCs w:val="12"/>
                                <w:lang w:val="sv-SE"/>
                              </w:rPr>
                              <w:t xml:space="preserve">+ durvalumab + </w:t>
                            </w:r>
                            <w:r w:rsidR="006A2B78">
                              <w:rPr>
                                <w:b/>
                                <w:bCs/>
                                <w:sz w:val="12"/>
                                <w:szCs w:val="12"/>
                                <w:lang w:val="sv-SE"/>
                              </w:rPr>
                              <w:t>chimioterapie cu compuși pe bază de platină</w:t>
                            </w:r>
                          </w:p>
                        </w:tc>
                        <w:tc>
                          <w:tcPr>
                            <w:tcW w:w="851" w:type="dxa"/>
                            <w:tcBorders>
                              <w:top w:val="single" w:sz="4" w:space="0" w:color="auto"/>
                            </w:tcBorders>
                            <w:hideMark/>
                          </w:tcPr>
                          <w:p w14:paraId="142C4C44" w14:textId="77777777" w:rsidR="006A2B78" w:rsidRPr="004C5AB3" w:rsidRDefault="006A2B78" w:rsidP="00FB2B31">
                            <w:pPr>
                              <w:spacing w:line="240" w:lineRule="auto"/>
                              <w:rPr>
                                <w:sz w:val="12"/>
                                <w:szCs w:val="12"/>
                                <w:lang w:val="sv-SE"/>
                              </w:rPr>
                            </w:pPr>
                            <w:r w:rsidRPr="004C5AB3">
                              <w:rPr>
                                <w:sz w:val="12"/>
                                <w:szCs w:val="12"/>
                                <w:lang w:val="sv-SE"/>
                              </w:rPr>
                              <w:t>0</w:t>
                            </w:r>
                            <w:r>
                              <w:rPr>
                                <w:sz w:val="12"/>
                                <w:szCs w:val="12"/>
                                <w:lang w:val="sv-SE"/>
                              </w:rPr>
                              <w:t>,</w:t>
                            </w:r>
                            <w:r w:rsidRPr="004C5AB3">
                              <w:rPr>
                                <w:sz w:val="12"/>
                                <w:szCs w:val="12"/>
                                <w:lang w:val="sv-SE"/>
                              </w:rPr>
                              <w:t>77</w:t>
                            </w:r>
                          </w:p>
                        </w:tc>
                        <w:tc>
                          <w:tcPr>
                            <w:tcW w:w="992" w:type="dxa"/>
                            <w:tcBorders>
                              <w:top w:val="single" w:sz="4" w:space="0" w:color="auto"/>
                            </w:tcBorders>
                            <w:hideMark/>
                          </w:tcPr>
                          <w:p w14:paraId="02768CD9" w14:textId="77777777" w:rsidR="006A2B78" w:rsidRPr="004C5AB3" w:rsidRDefault="006A2B78" w:rsidP="00FB2B31">
                            <w:pPr>
                              <w:spacing w:line="240" w:lineRule="auto"/>
                              <w:rPr>
                                <w:sz w:val="12"/>
                                <w:szCs w:val="12"/>
                                <w:lang w:val="sv-SE"/>
                              </w:rPr>
                            </w:pPr>
                            <w:r w:rsidRPr="004C5AB3">
                              <w:rPr>
                                <w:sz w:val="12"/>
                                <w:szCs w:val="12"/>
                                <w:lang w:val="sv-SE"/>
                              </w:rPr>
                              <w:t>(0</w:t>
                            </w:r>
                            <w:r>
                              <w:rPr>
                                <w:sz w:val="12"/>
                                <w:szCs w:val="12"/>
                                <w:lang w:val="sv-SE"/>
                              </w:rPr>
                              <w:t>,</w:t>
                            </w:r>
                            <w:r w:rsidRPr="004C5AB3">
                              <w:rPr>
                                <w:sz w:val="12"/>
                                <w:szCs w:val="12"/>
                                <w:lang w:val="sv-SE"/>
                              </w:rPr>
                              <w:t>650, 0</w:t>
                            </w:r>
                            <w:r>
                              <w:rPr>
                                <w:sz w:val="12"/>
                                <w:szCs w:val="12"/>
                                <w:lang w:val="sv-SE"/>
                              </w:rPr>
                              <w:t>,</w:t>
                            </w:r>
                            <w:r w:rsidRPr="004C5AB3">
                              <w:rPr>
                                <w:sz w:val="12"/>
                                <w:szCs w:val="12"/>
                                <w:lang w:val="sv-SE"/>
                              </w:rPr>
                              <w:t>916)</w:t>
                            </w:r>
                          </w:p>
                        </w:tc>
                      </w:tr>
                    </w:tbl>
                    <w:p w14:paraId="164F0E85" w14:textId="77777777" w:rsidR="006A2B78" w:rsidRDefault="006A2B78" w:rsidP="006A2B78"/>
                  </w:txbxContent>
                </v:textbox>
                <w10:wrap anchorx="margin"/>
              </v:shape>
            </w:pict>
          </mc:Fallback>
        </mc:AlternateContent>
      </w:r>
      <w:r w:rsidRPr="00171A48">
        <w:rPr>
          <w:noProof/>
          <w:szCs w:val="24"/>
        </w:rPr>
        <mc:AlternateContent>
          <mc:Choice Requires="wps">
            <w:drawing>
              <wp:anchor distT="0" distB="0" distL="114300" distR="114300" simplePos="0" relativeHeight="251672576" behindDoc="0" locked="0" layoutInCell="1" allowOverlap="1" wp14:anchorId="4202FB16" wp14:editId="076756EF">
                <wp:simplePos x="0" y="0"/>
                <wp:positionH relativeFrom="column">
                  <wp:posOffset>-139700</wp:posOffset>
                </wp:positionH>
                <wp:positionV relativeFrom="paragraph">
                  <wp:posOffset>267335</wp:posOffset>
                </wp:positionV>
                <wp:extent cx="353060" cy="215646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060" cy="2156460"/>
                        </a:xfrm>
                        <a:prstGeom prst="rect">
                          <a:avLst/>
                        </a:prstGeom>
                        <a:noFill/>
                        <a:ln w="9525">
                          <a:noFill/>
                          <a:miter lim="800000"/>
                          <a:headEnd/>
                          <a:tailEnd/>
                        </a:ln>
                      </wps:spPr>
                      <wps:txbx>
                        <w:txbxContent>
                          <w:p w14:paraId="21061BE9" w14:textId="77777777" w:rsidR="006A2B78" w:rsidRPr="00853386" w:rsidRDefault="006A2B78" w:rsidP="006A2B78">
                            <w:pPr>
                              <w:jc w:val="center"/>
                              <w:rPr>
                                <w:sz w:val="20"/>
                              </w:rPr>
                            </w:pPr>
                            <w:r>
                              <w:rPr>
                                <w:sz w:val="20"/>
                              </w:rPr>
                              <w:t>Probabilitatea SG</w:t>
                            </w:r>
                            <w:r w:rsidRPr="00853386">
                              <w:rPr>
                                <w:sz w:val="20"/>
                              </w:rPr>
                              <w:t xml:space="preserve"> </w:t>
                            </w:r>
                          </w:p>
                        </w:txbxContent>
                      </wps:txbx>
                      <wps:bodyPr rot="0" vert="vert270"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4202FB16" id="_x0000_s1036" type="#_x0000_t202" style="position:absolute;left:0;text-align:left;margin-left:-11pt;margin-top:21.05pt;width:27.8pt;height:169.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" filled="f" stroked="f">
                <v:textbox style="layout-flow:vertical;mso-layout-flow-alt:bottom-to-top">
                  <w:txbxContent>
                    <w:p w14:paraId="21061BE9" w14:textId="77777777" w:rsidR="006A2B78" w:rsidRPr="00853386" w:rsidRDefault="006A2B78" w:rsidP="006A2B78">
                      <w:pPr>
                        <w:jc w:val="center"/>
                        <w:rPr>
                          <w:sz w:val="20"/>
                        </w:rPr>
                      </w:pPr>
                      <w:r>
                        <w:rPr>
                          <w:sz w:val="20"/>
                        </w:rPr>
                        <w:t>Probabilitatea SG</w:t>
                      </w:r>
                      <w:r w:rsidRPr="00853386">
                        <w:rPr>
                          <w:sz w:val="20"/>
                        </w:rPr>
                        <w:t xml:space="preserve"> </w:t>
                      </w:r>
                    </w:p>
                  </w:txbxContent>
                </v:textbox>
              </v:shape>
            </w:pict>
          </mc:Fallback>
        </mc:AlternateContent>
      </w:r>
      <w:r w:rsidRPr="00C0791B">
        <w:rPr>
          <w:noProof/>
          <w:szCs w:val="24"/>
        </w:rPr>
        <w:drawing>
          <wp:inline distT="0" distB="0" distL="0" distR="0" wp14:anchorId="227EBD6F" wp14:editId="7335FE0C">
            <wp:extent cx="4943475" cy="2571750"/>
            <wp:effectExtent l="0" t="0" r="9525" b="0"/>
            <wp:docPr id="10" name="Picture 10"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hart, line chart&#10;&#10;Description automatically generated"/>
                    <pic:cNvPicPr/>
                  </pic:nvPicPr>
                  <pic:blipFill rotWithShape="1">
                    <a:blip r:embed="rId15" cstate="print">
                      <a:extLst>
                        <a:ext uri="{28A0092B-C50C-407E-A947-70E740481C1C}">
                          <a14:useLocalDpi xmlns:a14="http://schemas.microsoft.com/office/drawing/2010/main" val="0"/>
                        </a:ext>
                      </a:extLst>
                    </a:blip>
                    <a:srcRect l="9367" t="6774" r="4941" b="30141"/>
                    <a:stretch/>
                  </pic:blipFill>
                  <pic:spPr bwMode="auto">
                    <a:xfrm>
                      <a:off x="0" y="0"/>
                      <a:ext cx="4943475" cy="2571750"/>
                    </a:xfrm>
                    <a:prstGeom prst="rect">
                      <a:avLst/>
                    </a:prstGeom>
                    <a:ln>
                      <a:noFill/>
                    </a:ln>
                    <a:extLst>
                      <a:ext uri="{53640926-AAD7-44D8-BBD7-CCE9431645EC}">
                        <a14:shadowObscured xmlns:a14="http://schemas.microsoft.com/office/drawing/2010/main"/>
                      </a:ext>
                    </a:extLst>
                  </pic:spPr>
                </pic:pic>
              </a:graphicData>
            </a:graphic>
          </wp:inline>
        </w:drawing>
      </w:r>
    </w:p>
    <w:p w14:paraId="6C080440" w14:textId="77777777" w:rsidR="006A2B78" w:rsidRPr="00171A48" w:rsidRDefault="006A2B78" w:rsidP="006A2B78">
      <w:pPr>
        <w:keepNext/>
        <w:spacing w:line="240" w:lineRule="auto"/>
        <w:textAlignment w:val="baseline"/>
        <w:rPr>
          <w:szCs w:val="24"/>
        </w:rPr>
      </w:pPr>
      <w:bookmarkStart w:id="71" w:name="_Hlk86946553"/>
      <w:r w:rsidRPr="00171A48">
        <w:rPr>
          <w:noProof/>
          <w:szCs w:val="24"/>
        </w:rPr>
        <mc:AlternateContent>
          <mc:Choice Requires="wps">
            <w:drawing>
              <wp:anchor distT="45720" distB="45720" distL="114300" distR="114300" simplePos="0" relativeHeight="251673600" behindDoc="0" locked="0" layoutInCell="1" allowOverlap="1" wp14:anchorId="7960116F" wp14:editId="7589D1EC">
                <wp:simplePos x="0" y="0"/>
                <wp:positionH relativeFrom="column">
                  <wp:posOffset>1770380</wp:posOffset>
                </wp:positionH>
                <wp:positionV relativeFrom="paragraph">
                  <wp:posOffset>8890</wp:posOffset>
                </wp:positionV>
                <wp:extent cx="2360930" cy="256032"/>
                <wp:effectExtent l="0" t="0" r="0" b="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56032"/>
                        </a:xfrm>
                        <a:prstGeom prst="rect">
                          <a:avLst/>
                        </a:prstGeom>
                        <a:noFill/>
                        <a:ln w="9525">
                          <a:noFill/>
                          <a:miter lim="800000"/>
                          <a:headEnd/>
                          <a:tailEnd/>
                        </a:ln>
                      </wps:spPr>
                      <wps:txbx>
                        <w:txbxContent>
                          <w:p w14:paraId="26AAD4F6" w14:textId="77777777" w:rsidR="006A2B78" w:rsidRPr="00EB577D" w:rsidRDefault="006A2B78" w:rsidP="006A2B78">
                            <w:pPr>
                              <w:jc w:val="center"/>
                              <w:rPr>
                                <w:sz w:val="20"/>
                              </w:rPr>
                            </w:pPr>
                            <w:r>
                              <w:rPr>
                                <w:sz w:val="20"/>
                              </w:rPr>
                              <w:t>Timpul de la randomizare</w:t>
                            </w:r>
                            <w:r w:rsidRPr="00853386">
                              <w:rPr>
                                <w:sz w:val="20"/>
                              </w:rPr>
                              <w:t xml:space="preserve"> (</w:t>
                            </w:r>
                            <w:r>
                              <w:rPr>
                                <w:sz w:val="20"/>
                              </w:rPr>
                              <w:t>luni</w:t>
                            </w:r>
                            <w:r w:rsidRPr="00853386">
                              <w:rPr>
                                <w:sz w:val="20"/>
                              </w:rPr>
                              <w:t>)</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7960116F" id="_x0000_s1037" type="#_x0000_t202" style="position:absolute;margin-left:139.4pt;margin-top:.7pt;width:185.9pt;height:20.15pt;z-index:251673600;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" filled="f" stroked="f">
                <v:textbox>
                  <w:txbxContent>
                    <w:p w14:paraId="26AAD4F6" w14:textId="77777777" w:rsidR="006A2B78" w:rsidRPr="00EB577D" w:rsidRDefault="006A2B78" w:rsidP="006A2B78">
                      <w:pPr>
                        <w:jc w:val="center"/>
                        <w:rPr>
                          <w:sz w:val="20"/>
                        </w:rPr>
                      </w:pPr>
                      <w:r>
                        <w:rPr>
                          <w:sz w:val="20"/>
                        </w:rPr>
                        <w:t>Timpul de la randomizare</w:t>
                      </w:r>
                      <w:r w:rsidRPr="00853386">
                        <w:rPr>
                          <w:sz w:val="20"/>
                        </w:rPr>
                        <w:t xml:space="preserve"> (</w:t>
                      </w:r>
                      <w:r>
                        <w:rPr>
                          <w:sz w:val="20"/>
                        </w:rPr>
                        <w:t>luni</w:t>
                      </w:r>
                      <w:r w:rsidRPr="00853386">
                        <w:rPr>
                          <w:sz w:val="20"/>
                        </w:rPr>
                        <w:t>)</w:t>
                      </w:r>
                    </w:p>
                  </w:txbxContent>
                </v:textbox>
              </v:shape>
            </w:pict>
          </mc:Fallback>
        </mc:AlternateContent>
      </w:r>
    </w:p>
    <w:p w14:paraId="0A97EE75" w14:textId="77777777" w:rsidR="006A2B78" w:rsidRPr="00171A48" w:rsidRDefault="006A2B78" w:rsidP="006A2B78">
      <w:pPr>
        <w:keepNext/>
        <w:spacing w:line="240" w:lineRule="auto"/>
        <w:textAlignment w:val="baseline"/>
        <w:rPr>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37"/>
        <w:gridCol w:w="521"/>
        <w:gridCol w:w="521"/>
        <w:gridCol w:w="521"/>
        <w:gridCol w:w="521"/>
        <w:gridCol w:w="521"/>
        <w:gridCol w:w="521"/>
        <w:gridCol w:w="521"/>
        <w:gridCol w:w="521"/>
        <w:gridCol w:w="521"/>
        <w:gridCol w:w="435"/>
        <w:gridCol w:w="435"/>
        <w:gridCol w:w="435"/>
        <w:gridCol w:w="435"/>
        <w:gridCol w:w="435"/>
        <w:gridCol w:w="435"/>
        <w:gridCol w:w="435"/>
      </w:tblGrid>
      <w:tr w:rsidR="006A2B78" w:rsidRPr="00171A48" w14:paraId="02C41B45" w14:textId="77777777" w:rsidTr="00662081">
        <w:tc>
          <w:tcPr>
            <w:tcW w:w="9085" w:type="dxa"/>
            <w:gridSpan w:val="17"/>
            <w:tcBorders>
              <w:bottom w:val="single" w:sz="4" w:space="0" w:color="auto"/>
            </w:tcBorders>
          </w:tcPr>
          <w:p w14:paraId="01A3C4DE" w14:textId="77777777" w:rsidR="006A2B78" w:rsidRPr="00171A48" w:rsidRDefault="006A2B78" w:rsidP="00662081">
            <w:pPr>
              <w:spacing w:line="240" w:lineRule="auto"/>
              <w:textAlignment w:val="baseline"/>
              <w:rPr>
                <w:sz w:val="20"/>
              </w:rPr>
            </w:pPr>
            <w:r w:rsidRPr="00171A48">
              <w:rPr>
                <w:sz w:val="20"/>
              </w:rPr>
              <w:t xml:space="preserve">Număr de pacienți la risc </w:t>
            </w:r>
          </w:p>
        </w:tc>
      </w:tr>
      <w:tr w:rsidR="006A2B78" w:rsidRPr="00171A48" w14:paraId="766BCC19" w14:textId="77777777" w:rsidTr="00662081">
        <w:tc>
          <w:tcPr>
            <w:tcW w:w="9085" w:type="dxa"/>
            <w:gridSpan w:val="17"/>
            <w:tcBorders>
              <w:top w:val="single" w:sz="4" w:space="0" w:color="auto"/>
            </w:tcBorders>
          </w:tcPr>
          <w:p w14:paraId="3856D666" w14:textId="77777777" w:rsidR="006A2B78" w:rsidRPr="00171A48" w:rsidRDefault="006A2B78" w:rsidP="00662081">
            <w:pPr>
              <w:spacing w:line="240" w:lineRule="auto"/>
              <w:textAlignment w:val="baseline"/>
              <w:rPr>
                <w:sz w:val="20"/>
              </w:rPr>
            </w:pPr>
            <w:r w:rsidRPr="00171A48">
              <w:rPr>
                <w:sz w:val="20"/>
              </w:rPr>
              <w:t>Luna</w:t>
            </w:r>
          </w:p>
        </w:tc>
      </w:tr>
      <w:tr w:rsidR="006A2B78" w:rsidRPr="00171A48" w14:paraId="7C57B57E" w14:textId="77777777" w:rsidTr="00662081">
        <w:tc>
          <w:tcPr>
            <w:tcW w:w="1350" w:type="dxa"/>
          </w:tcPr>
          <w:p w14:paraId="2081BFCA" w14:textId="77777777" w:rsidR="006A2B78" w:rsidRPr="00171A48" w:rsidRDefault="006A2B78" w:rsidP="00662081">
            <w:pPr>
              <w:spacing w:line="240" w:lineRule="auto"/>
              <w:textAlignment w:val="baseline"/>
              <w:rPr>
                <w:sz w:val="20"/>
              </w:rPr>
            </w:pPr>
          </w:p>
        </w:tc>
        <w:tc>
          <w:tcPr>
            <w:tcW w:w="522" w:type="dxa"/>
          </w:tcPr>
          <w:p w14:paraId="2CA760A8" w14:textId="77777777" w:rsidR="006A2B78" w:rsidRPr="00171A48" w:rsidRDefault="006A2B78" w:rsidP="00662081">
            <w:pPr>
              <w:spacing w:line="240" w:lineRule="auto"/>
              <w:textAlignment w:val="baseline"/>
              <w:rPr>
                <w:sz w:val="20"/>
              </w:rPr>
            </w:pPr>
            <w:r w:rsidRPr="00171A48">
              <w:rPr>
                <w:sz w:val="20"/>
              </w:rPr>
              <w:t>0</w:t>
            </w:r>
          </w:p>
        </w:tc>
        <w:tc>
          <w:tcPr>
            <w:tcW w:w="521" w:type="dxa"/>
          </w:tcPr>
          <w:p w14:paraId="2C33D052" w14:textId="77777777" w:rsidR="006A2B78" w:rsidRPr="00171A48" w:rsidRDefault="006A2B78" w:rsidP="00662081">
            <w:pPr>
              <w:spacing w:line="240" w:lineRule="auto"/>
              <w:textAlignment w:val="baseline"/>
              <w:rPr>
                <w:sz w:val="20"/>
              </w:rPr>
            </w:pPr>
            <w:r w:rsidRPr="00171A48">
              <w:rPr>
                <w:sz w:val="20"/>
              </w:rPr>
              <w:t>3</w:t>
            </w:r>
          </w:p>
        </w:tc>
        <w:tc>
          <w:tcPr>
            <w:tcW w:w="521" w:type="dxa"/>
          </w:tcPr>
          <w:p w14:paraId="5ACB919C" w14:textId="77777777" w:rsidR="006A2B78" w:rsidRPr="00171A48" w:rsidRDefault="006A2B78" w:rsidP="00662081">
            <w:pPr>
              <w:spacing w:line="240" w:lineRule="auto"/>
              <w:textAlignment w:val="baseline"/>
              <w:rPr>
                <w:sz w:val="20"/>
              </w:rPr>
            </w:pPr>
            <w:r w:rsidRPr="00171A48">
              <w:rPr>
                <w:sz w:val="20"/>
              </w:rPr>
              <w:t>6</w:t>
            </w:r>
          </w:p>
        </w:tc>
        <w:tc>
          <w:tcPr>
            <w:tcW w:w="521" w:type="dxa"/>
          </w:tcPr>
          <w:p w14:paraId="4E9DF3E0" w14:textId="77777777" w:rsidR="006A2B78" w:rsidRPr="00171A48" w:rsidRDefault="006A2B78" w:rsidP="00662081">
            <w:pPr>
              <w:spacing w:line="240" w:lineRule="auto"/>
              <w:textAlignment w:val="baseline"/>
              <w:rPr>
                <w:sz w:val="20"/>
              </w:rPr>
            </w:pPr>
            <w:r w:rsidRPr="00171A48">
              <w:rPr>
                <w:sz w:val="20"/>
              </w:rPr>
              <w:t>9</w:t>
            </w:r>
          </w:p>
        </w:tc>
        <w:tc>
          <w:tcPr>
            <w:tcW w:w="521" w:type="dxa"/>
          </w:tcPr>
          <w:p w14:paraId="1CA1A8ED" w14:textId="77777777" w:rsidR="006A2B78" w:rsidRPr="00171A48" w:rsidRDefault="006A2B78" w:rsidP="00662081">
            <w:pPr>
              <w:spacing w:line="240" w:lineRule="auto"/>
              <w:textAlignment w:val="baseline"/>
              <w:rPr>
                <w:sz w:val="20"/>
              </w:rPr>
            </w:pPr>
            <w:r w:rsidRPr="00171A48">
              <w:rPr>
                <w:sz w:val="20"/>
              </w:rPr>
              <w:t>12</w:t>
            </w:r>
          </w:p>
        </w:tc>
        <w:tc>
          <w:tcPr>
            <w:tcW w:w="521" w:type="dxa"/>
          </w:tcPr>
          <w:p w14:paraId="00DA49B1" w14:textId="77777777" w:rsidR="006A2B78" w:rsidRPr="00171A48" w:rsidRDefault="006A2B78" w:rsidP="00662081">
            <w:pPr>
              <w:spacing w:line="240" w:lineRule="auto"/>
              <w:textAlignment w:val="baseline"/>
              <w:rPr>
                <w:sz w:val="20"/>
              </w:rPr>
            </w:pPr>
            <w:r w:rsidRPr="00171A48">
              <w:rPr>
                <w:sz w:val="20"/>
              </w:rPr>
              <w:t>15</w:t>
            </w:r>
          </w:p>
        </w:tc>
        <w:tc>
          <w:tcPr>
            <w:tcW w:w="521" w:type="dxa"/>
          </w:tcPr>
          <w:p w14:paraId="5149CA9D" w14:textId="77777777" w:rsidR="006A2B78" w:rsidRPr="00171A48" w:rsidRDefault="006A2B78" w:rsidP="00662081">
            <w:pPr>
              <w:spacing w:line="240" w:lineRule="auto"/>
              <w:textAlignment w:val="baseline"/>
              <w:rPr>
                <w:sz w:val="20"/>
              </w:rPr>
            </w:pPr>
            <w:r w:rsidRPr="00171A48">
              <w:rPr>
                <w:sz w:val="20"/>
              </w:rPr>
              <w:t>18</w:t>
            </w:r>
          </w:p>
        </w:tc>
        <w:tc>
          <w:tcPr>
            <w:tcW w:w="521" w:type="dxa"/>
          </w:tcPr>
          <w:p w14:paraId="16EED589" w14:textId="77777777" w:rsidR="006A2B78" w:rsidRPr="00171A48" w:rsidRDefault="006A2B78" w:rsidP="00662081">
            <w:pPr>
              <w:spacing w:line="240" w:lineRule="auto"/>
              <w:textAlignment w:val="baseline"/>
              <w:rPr>
                <w:sz w:val="20"/>
              </w:rPr>
            </w:pPr>
            <w:r w:rsidRPr="00171A48">
              <w:rPr>
                <w:sz w:val="20"/>
              </w:rPr>
              <w:t>21</w:t>
            </w:r>
          </w:p>
        </w:tc>
        <w:tc>
          <w:tcPr>
            <w:tcW w:w="521" w:type="dxa"/>
          </w:tcPr>
          <w:p w14:paraId="6382A84F" w14:textId="77777777" w:rsidR="006A2B78" w:rsidRPr="00171A48" w:rsidRDefault="006A2B78" w:rsidP="00662081">
            <w:pPr>
              <w:spacing w:line="240" w:lineRule="auto"/>
              <w:textAlignment w:val="baseline"/>
              <w:rPr>
                <w:sz w:val="20"/>
              </w:rPr>
            </w:pPr>
            <w:r w:rsidRPr="00171A48">
              <w:rPr>
                <w:sz w:val="20"/>
              </w:rPr>
              <w:t>24</w:t>
            </w:r>
          </w:p>
        </w:tc>
        <w:tc>
          <w:tcPr>
            <w:tcW w:w="435" w:type="dxa"/>
          </w:tcPr>
          <w:p w14:paraId="267FB9BD" w14:textId="77777777" w:rsidR="006A2B78" w:rsidRPr="00171A48" w:rsidRDefault="006A2B78" w:rsidP="00662081">
            <w:pPr>
              <w:spacing w:line="240" w:lineRule="auto"/>
              <w:textAlignment w:val="baseline"/>
              <w:rPr>
                <w:sz w:val="20"/>
              </w:rPr>
            </w:pPr>
            <w:r w:rsidRPr="00171A48">
              <w:rPr>
                <w:sz w:val="20"/>
              </w:rPr>
              <w:t>27</w:t>
            </w:r>
          </w:p>
        </w:tc>
        <w:tc>
          <w:tcPr>
            <w:tcW w:w="435" w:type="dxa"/>
          </w:tcPr>
          <w:p w14:paraId="0D0555BD" w14:textId="77777777" w:rsidR="006A2B78" w:rsidRPr="00171A48" w:rsidRDefault="006A2B78" w:rsidP="00662081">
            <w:pPr>
              <w:spacing w:line="240" w:lineRule="auto"/>
              <w:textAlignment w:val="baseline"/>
              <w:rPr>
                <w:sz w:val="20"/>
              </w:rPr>
            </w:pPr>
            <w:r w:rsidRPr="00171A48">
              <w:rPr>
                <w:sz w:val="20"/>
              </w:rPr>
              <w:t>30</w:t>
            </w:r>
          </w:p>
        </w:tc>
        <w:tc>
          <w:tcPr>
            <w:tcW w:w="435" w:type="dxa"/>
          </w:tcPr>
          <w:p w14:paraId="20B6F17A" w14:textId="77777777" w:rsidR="006A2B78" w:rsidRPr="00171A48" w:rsidRDefault="006A2B78" w:rsidP="00662081">
            <w:pPr>
              <w:spacing w:line="240" w:lineRule="auto"/>
              <w:textAlignment w:val="baseline"/>
              <w:rPr>
                <w:sz w:val="20"/>
              </w:rPr>
            </w:pPr>
            <w:r w:rsidRPr="00171A48">
              <w:rPr>
                <w:sz w:val="20"/>
              </w:rPr>
              <w:t>33</w:t>
            </w:r>
          </w:p>
        </w:tc>
        <w:tc>
          <w:tcPr>
            <w:tcW w:w="435" w:type="dxa"/>
          </w:tcPr>
          <w:p w14:paraId="255AA98B" w14:textId="77777777" w:rsidR="006A2B78" w:rsidRPr="00171A48" w:rsidRDefault="006A2B78" w:rsidP="00662081">
            <w:pPr>
              <w:spacing w:line="240" w:lineRule="auto"/>
              <w:textAlignment w:val="baseline"/>
              <w:rPr>
                <w:sz w:val="20"/>
              </w:rPr>
            </w:pPr>
            <w:r w:rsidRPr="00171A48">
              <w:rPr>
                <w:sz w:val="20"/>
              </w:rPr>
              <w:t>36</w:t>
            </w:r>
          </w:p>
        </w:tc>
        <w:tc>
          <w:tcPr>
            <w:tcW w:w="435" w:type="dxa"/>
          </w:tcPr>
          <w:p w14:paraId="2226F345" w14:textId="77777777" w:rsidR="006A2B78" w:rsidRPr="00171A48" w:rsidRDefault="006A2B78" w:rsidP="00662081">
            <w:pPr>
              <w:spacing w:line="240" w:lineRule="auto"/>
              <w:textAlignment w:val="baseline"/>
              <w:rPr>
                <w:sz w:val="20"/>
              </w:rPr>
            </w:pPr>
            <w:r w:rsidRPr="00171A48">
              <w:rPr>
                <w:sz w:val="20"/>
              </w:rPr>
              <w:t>39</w:t>
            </w:r>
          </w:p>
        </w:tc>
        <w:tc>
          <w:tcPr>
            <w:tcW w:w="435" w:type="dxa"/>
          </w:tcPr>
          <w:p w14:paraId="4B4F5344" w14:textId="77777777" w:rsidR="006A2B78" w:rsidRPr="00171A48" w:rsidRDefault="006A2B78" w:rsidP="00662081">
            <w:pPr>
              <w:spacing w:line="240" w:lineRule="auto"/>
              <w:textAlignment w:val="baseline"/>
              <w:rPr>
                <w:sz w:val="20"/>
              </w:rPr>
            </w:pPr>
            <w:r w:rsidRPr="00171A48">
              <w:rPr>
                <w:sz w:val="20"/>
              </w:rPr>
              <w:t>42</w:t>
            </w:r>
          </w:p>
        </w:tc>
        <w:tc>
          <w:tcPr>
            <w:tcW w:w="435" w:type="dxa"/>
          </w:tcPr>
          <w:p w14:paraId="3D3A3032" w14:textId="77777777" w:rsidR="006A2B78" w:rsidRPr="00171A48" w:rsidRDefault="006A2B78" w:rsidP="00662081">
            <w:pPr>
              <w:spacing w:line="240" w:lineRule="auto"/>
              <w:textAlignment w:val="baseline"/>
              <w:rPr>
                <w:sz w:val="20"/>
              </w:rPr>
            </w:pPr>
            <w:r w:rsidRPr="00171A48">
              <w:rPr>
                <w:sz w:val="20"/>
              </w:rPr>
              <w:t>45</w:t>
            </w:r>
          </w:p>
        </w:tc>
      </w:tr>
      <w:tr w:rsidR="006A2B78" w:rsidRPr="00171A48" w14:paraId="1D3827BE" w14:textId="77777777" w:rsidTr="00662081">
        <w:tc>
          <w:tcPr>
            <w:tcW w:w="9085" w:type="dxa"/>
            <w:gridSpan w:val="17"/>
          </w:tcPr>
          <w:p w14:paraId="4BDA9FFA" w14:textId="2EEFC844" w:rsidR="006A2B78" w:rsidRPr="00171A48" w:rsidRDefault="00DD0FB7" w:rsidP="00662081">
            <w:pPr>
              <w:spacing w:line="240" w:lineRule="auto"/>
              <w:textAlignment w:val="baseline"/>
              <w:rPr>
                <w:sz w:val="20"/>
              </w:rPr>
            </w:pPr>
            <w:r w:rsidRPr="00171A48">
              <w:rPr>
                <w:sz w:val="20"/>
              </w:rPr>
              <w:t xml:space="preserve">IMJUDO </w:t>
            </w:r>
            <w:r w:rsidR="006A2B78" w:rsidRPr="00171A48">
              <w:rPr>
                <w:sz w:val="20"/>
              </w:rPr>
              <w:t>+ durvalumab + chimioterapie cu compuși pe bază de platină</w:t>
            </w:r>
          </w:p>
        </w:tc>
      </w:tr>
      <w:tr w:rsidR="006A2B78" w:rsidRPr="00171A48" w14:paraId="6D07A639" w14:textId="77777777" w:rsidTr="00662081">
        <w:tc>
          <w:tcPr>
            <w:tcW w:w="1350" w:type="dxa"/>
          </w:tcPr>
          <w:p w14:paraId="0E596969" w14:textId="77777777" w:rsidR="006A2B78" w:rsidRPr="00171A48" w:rsidRDefault="006A2B78" w:rsidP="00662081">
            <w:pPr>
              <w:spacing w:line="240" w:lineRule="auto"/>
              <w:textAlignment w:val="baseline"/>
              <w:rPr>
                <w:sz w:val="20"/>
              </w:rPr>
            </w:pPr>
          </w:p>
        </w:tc>
        <w:tc>
          <w:tcPr>
            <w:tcW w:w="522" w:type="dxa"/>
          </w:tcPr>
          <w:p w14:paraId="172D9C44" w14:textId="77777777" w:rsidR="006A2B78" w:rsidRPr="00171A48" w:rsidRDefault="006A2B78" w:rsidP="00662081">
            <w:pPr>
              <w:spacing w:line="240" w:lineRule="auto"/>
              <w:textAlignment w:val="baseline"/>
              <w:rPr>
                <w:sz w:val="20"/>
              </w:rPr>
            </w:pPr>
            <w:r w:rsidRPr="00171A48">
              <w:rPr>
                <w:sz w:val="20"/>
              </w:rPr>
              <w:t>338</w:t>
            </w:r>
          </w:p>
        </w:tc>
        <w:tc>
          <w:tcPr>
            <w:tcW w:w="521" w:type="dxa"/>
          </w:tcPr>
          <w:p w14:paraId="4BD09C3E" w14:textId="77777777" w:rsidR="006A2B78" w:rsidRPr="00171A48" w:rsidRDefault="006A2B78" w:rsidP="00662081">
            <w:pPr>
              <w:spacing w:line="240" w:lineRule="auto"/>
              <w:textAlignment w:val="baseline"/>
              <w:rPr>
                <w:sz w:val="20"/>
              </w:rPr>
            </w:pPr>
            <w:r w:rsidRPr="00171A48">
              <w:rPr>
                <w:sz w:val="20"/>
              </w:rPr>
              <w:t>298</w:t>
            </w:r>
          </w:p>
        </w:tc>
        <w:tc>
          <w:tcPr>
            <w:tcW w:w="521" w:type="dxa"/>
          </w:tcPr>
          <w:p w14:paraId="1D06D190" w14:textId="77777777" w:rsidR="006A2B78" w:rsidRPr="00171A48" w:rsidRDefault="006A2B78" w:rsidP="00662081">
            <w:pPr>
              <w:spacing w:line="240" w:lineRule="auto"/>
              <w:textAlignment w:val="baseline"/>
              <w:rPr>
                <w:sz w:val="20"/>
              </w:rPr>
            </w:pPr>
            <w:r w:rsidRPr="00171A48">
              <w:rPr>
                <w:sz w:val="20"/>
              </w:rPr>
              <w:t>256</w:t>
            </w:r>
          </w:p>
        </w:tc>
        <w:tc>
          <w:tcPr>
            <w:tcW w:w="521" w:type="dxa"/>
          </w:tcPr>
          <w:p w14:paraId="29A24F64" w14:textId="77777777" w:rsidR="006A2B78" w:rsidRPr="00171A48" w:rsidRDefault="006A2B78" w:rsidP="00662081">
            <w:pPr>
              <w:spacing w:line="240" w:lineRule="auto"/>
              <w:textAlignment w:val="baseline"/>
              <w:rPr>
                <w:sz w:val="20"/>
              </w:rPr>
            </w:pPr>
            <w:r w:rsidRPr="00171A48">
              <w:rPr>
                <w:sz w:val="20"/>
              </w:rPr>
              <w:t>217</w:t>
            </w:r>
          </w:p>
        </w:tc>
        <w:tc>
          <w:tcPr>
            <w:tcW w:w="521" w:type="dxa"/>
          </w:tcPr>
          <w:p w14:paraId="52CC6D25" w14:textId="77777777" w:rsidR="006A2B78" w:rsidRPr="00171A48" w:rsidRDefault="006A2B78" w:rsidP="00662081">
            <w:pPr>
              <w:spacing w:line="240" w:lineRule="auto"/>
              <w:textAlignment w:val="baseline"/>
              <w:rPr>
                <w:sz w:val="20"/>
              </w:rPr>
            </w:pPr>
            <w:r w:rsidRPr="00171A48">
              <w:rPr>
                <w:sz w:val="20"/>
              </w:rPr>
              <w:t>183</w:t>
            </w:r>
          </w:p>
        </w:tc>
        <w:tc>
          <w:tcPr>
            <w:tcW w:w="521" w:type="dxa"/>
          </w:tcPr>
          <w:p w14:paraId="0783F8AA" w14:textId="77777777" w:rsidR="006A2B78" w:rsidRPr="00171A48" w:rsidRDefault="006A2B78" w:rsidP="00662081">
            <w:pPr>
              <w:spacing w:line="240" w:lineRule="auto"/>
              <w:textAlignment w:val="baseline"/>
              <w:rPr>
                <w:sz w:val="20"/>
              </w:rPr>
            </w:pPr>
            <w:r w:rsidRPr="00171A48">
              <w:rPr>
                <w:sz w:val="20"/>
              </w:rPr>
              <w:t>159</w:t>
            </w:r>
          </w:p>
        </w:tc>
        <w:tc>
          <w:tcPr>
            <w:tcW w:w="521" w:type="dxa"/>
          </w:tcPr>
          <w:p w14:paraId="6CE74B86" w14:textId="77777777" w:rsidR="006A2B78" w:rsidRPr="00171A48" w:rsidRDefault="006A2B78" w:rsidP="00662081">
            <w:pPr>
              <w:spacing w:line="240" w:lineRule="auto"/>
              <w:textAlignment w:val="baseline"/>
              <w:rPr>
                <w:sz w:val="20"/>
              </w:rPr>
            </w:pPr>
            <w:r w:rsidRPr="00171A48">
              <w:rPr>
                <w:sz w:val="20"/>
              </w:rPr>
              <w:t>137</w:t>
            </w:r>
          </w:p>
        </w:tc>
        <w:tc>
          <w:tcPr>
            <w:tcW w:w="521" w:type="dxa"/>
          </w:tcPr>
          <w:p w14:paraId="0049559C" w14:textId="77777777" w:rsidR="006A2B78" w:rsidRPr="00171A48" w:rsidRDefault="006A2B78" w:rsidP="00662081">
            <w:pPr>
              <w:spacing w:line="240" w:lineRule="auto"/>
              <w:textAlignment w:val="baseline"/>
              <w:rPr>
                <w:sz w:val="20"/>
              </w:rPr>
            </w:pPr>
            <w:r w:rsidRPr="00171A48">
              <w:rPr>
                <w:sz w:val="20"/>
              </w:rPr>
              <w:t>120</w:t>
            </w:r>
          </w:p>
        </w:tc>
        <w:tc>
          <w:tcPr>
            <w:tcW w:w="521" w:type="dxa"/>
          </w:tcPr>
          <w:p w14:paraId="1865F3F4" w14:textId="77777777" w:rsidR="006A2B78" w:rsidRPr="00171A48" w:rsidRDefault="006A2B78" w:rsidP="00662081">
            <w:pPr>
              <w:spacing w:line="240" w:lineRule="auto"/>
              <w:textAlignment w:val="baseline"/>
              <w:rPr>
                <w:sz w:val="20"/>
              </w:rPr>
            </w:pPr>
            <w:r w:rsidRPr="00171A48">
              <w:rPr>
                <w:sz w:val="20"/>
              </w:rPr>
              <w:t>109</w:t>
            </w:r>
          </w:p>
        </w:tc>
        <w:tc>
          <w:tcPr>
            <w:tcW w:w="435" w:type="dxa"/>
          </w:tcPr>
          <w:p w14:paraId="1A4C868D" w14:textId="77777777" w:rsidR="006A2B78" w:rsidRPr="00171A48" w:rsidRDefault="006A2B78" w:rsidP="00662081">
            <w:pPr>
              <w:spacing w:line="240" w:lineRule="auto"/>
              <w:textAlignment w:val="baseline"/>
              <w:rPr>
                <w:sz w:val="20"/>
              </w:rPr>
            </w:pPr>
            <w:r w:rsidRPr="00171A48">
              <w:rPr>
                <w:sz w:val="20"/>
              </w:rPr>
              <w:t>95</w:t>
            </w:r>
          </w:p>
        </w:tc>
        <w:tc>
          <w:tcPr>
            <w:tcW w:w="435" w:type="dxa"/>
          </w:tcPr>
          <w:p w14:paraId="04D285D5" w14:textId="77777777" w:rsidR="006A2B78" w:rsidRPr="00171A48" w:rsidRDefault="006A2B78" w:rsidP="00662081">
            <w:pPr>
              <w:spacing w:line="240" w:lineRule="auto"/>
              <w:textAlignment w:val="baseline"/>
              <w:rPr>
                <w:sz w:val="20"/>
              </w:rPr>
            </w:pPr>
            <w:r w:rsidRPr="00171A48">
              <w:rPr>
                <w:sz w:val="20"/>
              </w:rPr>
              <w:t>88</w:t>
            </w:r>
          </w:p>
        </w:tc>
        <w:tc>
          <w:tcPr>
            <w:tcW w:w="435" w:type="dxa"/>
          </w:tcPr>
          <w:p w14:paraId="1B64E14D" w14:textId="77777777" w:rsidR="006A2B78" w:rsidRPr="00171A48" w:rsidRDefault="006A2B78" w:rsidP="00662081">
            <w:pPr>
              <w:spacing w:line="240" w:lineRule="auto"/>
              <w:textAlignment w:val="baseline"/>
              <w:rPr>
                <w:sz w:val="20"/>
              </w:rPr>
            </w:pPr>
            <w:r w:rsidRPr="00171A48">
              <w:rPr>
                <w:sz w:val="20"/>
              </w:rPr>
              <w:t>64</w:t>
            </w:r>
          </w:p>
        </w:tc>
        <w:tc>
          <w:tcPr>
            <w:tcW w:w="435" w:type="dxa"/>
          </w:tcPr>
          <w:p w14:paraId="0824175B" w14:textId="77777777" w:rsidR="006A2B78" w:rsidRPr="00171A48" w:rsidRDefault="006A2B78" w:rsidP="00662081">
            <w:pPr>
              <w:spacing w:line="240" w:lineRule="auto"/>
              <w:textAlignment w:val="baseline"/>
              <w:rPr>
                <w:sz w:val="20"/>
              </w:rPr>
            </w:pPr>
            <w:r w:rsidRPr="00171A48">
              <w:rPr>
                <w:sz w:val="20"/>
              </w:rPr>
              <w:t>41</w:t>
            </w:r>
          </w:p>
        </w:tc>
        <w:tc>
          <w:tcPr>
            <w:tcW w:w="435" w:type="dxa"/>
          </w:tcPr>
          <w:p w14:paraId="6BA0B594" w14:textId="77777777" w:rsidR="006A2B78" w:rsidRPr="00171A48" w:rsidRDefault="006A2B78" w:rsidP="00662081">
            <w:pPr>
              <w:spacing w:line="240" w:lineRule="auto"/>
              <w:textAlignment w:val="baseline"/>
              <w:rPr>
                <w:sz w:val="20"/>
              </w:rPr>
            </w:pPr>
            <w:r w:rsidRPr="00171A48">
              <w:rPr>
                <w:sz w:val="20"/>
              </w:rPr>
              <w:t>20</w:t>
            </w:r>
          </w:p>
        </w:tc>
        <w:tc>
          <w:tcPr>
            <w:tcW w:w="435" w:type="dxa"/>
          </w:tcPr>
          <w:p w14:paraId="0F62DF76" w14:textId="77777777" w:rsidR="006A2B78" w:rsidRPr="00171A48" w:rsidRDefault="006A2B78" w:rsidP="00662081">
            <w:pPr>
              <w:spacing w:line="240" w:lineRule="auto"/>
              <w:textAlignment w:val="baseline"/>
              <w:rPr>
                <w:sz w:val="20"/>
              </w:rPr>
            </w:pPr>
            <w:r w:rsidRPr="00171A48">
              <w:rPr>
                <w:sz w:val="20"/>
              </w:rPr>
              <w:t>9</w:t>
            </w:r>
          </w:p>
        </w:tc>
        <w:tc>
          <w:tcPr>
            <w:tcW w:w="435" w:type="dxa"/>
          </w:tcPr>
          <w:p w14:paraId="5F236C89" w14:textId="77777777" w:rsidR="006A2B78" w:rsidRPr="00171A48" w:rsidRDefault="006A2B78" w:rsidP="00662081">
            <w:pPr>
              <w:spacing w:line="240" w:lineRule="auto"/>
              <w:textAlignment w:val="baseline"/>
              <w:rPr>
                <w:sz w:val="20"/>
              </w:rPr>
            </w:pPr>
            <w:r w:rsidRPr="00171A48">
              <w:rPr>
                <w:sz w:val="20"/>
              </w:rPr>
              <w:t>0</w:t>
            </w:r>
          </w:p>
        </w:tc>
      </w:tr>
      <w:tr w:rsidR="006A2B78" w:rsidRPr="00171A48" w14:paraId="3D3109DC" w14:textId="77777777" w:rsidTr="00662081">
        <w:tc>
          <w:tcPr>
            <w:tcW w:w="9085" w:type="dxa"/>
            <w:gridSpan w:val="17"/>
          </w:tcPr>
          <w:p w14:paraId="5980CC78" w14:textId="77777777" w:rsidR="006A2B78" w:rsidRPr="00171A48" w:rsidRDefault="006A2B78" w:rsidP="00662081">
            <w:pPr>
              <w:spacing w:line="240" w:lineRule="auto"/>
              <w:textAlignment w:val="baseline"/>
              <w:rPr>
                <w:sz w:val="20"/>
              </w:rPr>
            </w:pPr>
            <w:r w:rsidRPr="00171A48">
              <w:rPr>
                <w:sz w:val="20"/>
              </w:rPr>
              <w:t>Chimioterapie cu compuși pe bază de platină</w:t>
            </w:r>
          </w:p>
        </w:tc>
      </w:tr>
      <w:tr w:rsidR="006A2B78" w:rsidRPr="00171A48" w14:paraId="4474A1F0" w14:textId="77777777" w:rsidTr="00662081">
        <w:tc>
          <w:tcPr>
            <w:tcW w:w="1350" w:type="dxa"/>
          </w:tcPr>
          <w:p w14:paraId="1D5416D7" w14:textId="77777777" w:rsidR="006A2B78" w:rsidRPr="00171A48" w:rsidRDefault="006A2B78" w:rsidP="00662081">
            <w:pPr>
              <w:spacing w:line="240" w:lineRule="auto"/>
              <w:textAlignment w:val="baseline"/>
              <w:rPr>
                <w:sz w:val="20"/>
              </w:rPr>
            </w:pPr>
          </w:p>
        </w:tc>
        <w:tc>
          <w:tcPr>
            <w:tcW w:w="522" w:type="dxa"/>
          </w:tcPr>
          <w:p w14:paraId="3DFCE862" w14:textId="77777777" w:rsidR="006A2B78" w:rsidRPr="00171A48" w:rsidRDefault="006A2B78" w:rsidP="00662081">
            <w:pPr>
              <w:spacing w:line="240" w:lineRule="auto"/>
              <w:textAlignment w:val="baseline"/>
              <w:rPr>
                <w:sz w:val="20"/>
              </w:rPr>
            </w:pPr>
            <w:r w:rsidRPr="00171A48">
              <w:rPr>
                <w:sz w:val="20"/>
              </w:rPr>
              <w:t>337</w:t>
            </w:r>
          </w:p>
        </w:tc>
        <w:tc>
          <w:tcPr>
            <w:tcW w:w="521" w:type="dxa"/>
          </w:tcPr>
          <w:p w14:paraId="2A6BCCDF" w14:textId="77777777" w:rsidR="006A2B78" w:rsidRPr="00171A48" w:rsidRDefault="006A2B78" w:rsidP="00662081">
            <w:pPr>
              <w:spacing w:line="240" w:lineRule="auto"/>
              <w:textAlignment w:val="baseline"/>
              <w:rPr>
                <w:sz w:val="20"/>
              </w:rPr>
            </w:pPr>
            <w:r w:rsidRPr="00171A48">
              <w:rPr>
                <w:sz w:val="20"/>
              </w:rPr>
              <w:t>284</w:t>
            </w:r>
          </w:p>
        </w:tc>
        <w:tc>
          <w:tcPr>
            <w:tcW w:w="521" w:type="dxa"/>
          </w:tcPr>
          <w:p w14:paraId="049F559E" w14:textId="77777777" w:rsidR="006A2B78" w:rsidRPr="00171A48" w:rsidRDefault="006A2B78" w:rsidP="00662081">
            <w:pPr>
              <w:spacing w:line="240" w:lineRule="auto"/>
              <w:textAlignment w:val="baseline"/>
              <w:rPr>
                <w:sz w:val="20"/>
              </w:rPr>
            </w:pPr>
            <w:r w:rsidRPr="00171A48">
              <w:rPr>
                <w:sz w:val="20"/>
              </w:rPr>
              <w:t>236</w:t>
            </w:r>
          </w:p>
        </w:tc>
        <w:tc>
          <w:tcPr>
            <w:tcW w:w="521" w:type="dxa"/>
          </w:tcPr>
          <w:p w14:paraId="6FA43043" w14:textId="77777777" w:rsidR="006A2B78" w:rsidRPr="00171A48" w:rsidRDefault="006A2B78" w:rsidP="00662081">
            <w:pPr>
              <w:spacing w:line="240" w:lineRule="auto"/>
              <w:textAlignment w:val="baseline"/>
              <w:rPr>
                <w:sz w:val="20"/>
              </w:rPr>
            </w:pPr>
            <w:r w:rsidRPr="00171A48">
              <w:rPr>
                <w:sz w:val="20"/>
              </w:rPr>
              <w:t>204</w:t>
            </w:r>
          </w:p>
        </w:tc>
        <w:tc>
          <w:tcPr>
            <w:tcW w:w="521" w:type="dxa"/>
          </w:tcPr>
          <w:p w14:paraId="08DC7E71" w14:textId="77777777" w:rsidR="006A2B78" w:rsidRPr="00171A48" w:rsidRDefault="006A2B78" w:rsidP="00662081">
            <w:pPr>
              <w:spacing w:line="240" w:lineRule="auto"/>
              <w:textAlignment w:val="baseline"/>
              <w:rPr>
                <w:sz w:val="20"/>
              </w:rPr>
            </w:pPr>
            <w:r w:rsidRPr="00171A48">
              <w:rPr>
                <w:sz w:val="20"/>
              </w:rPr>
              <w:t>160</w:t>
            </w:r>
          </w:p>
        </w:tc>
        <w:tc>
          <w:tcPr>
            <w:tcW w:w="521" w:type="dxa"/>
          </w:tcPr>
          <w:p w14:paraId="0DEB7185" w14:textId="77777777" w:rsidR="006A2B78" w:rsidRPr="00171A48" w:rsidRDefault="006A2B78" w:rsidP="00662081">
            <w:pPr>
              <w:spacing w:line="240" w:lineRule="auto"/>
              <w:textAlignment w:val="baseline"/>
              <w:rPr>
                <w:sz w:val="20"/>
              </w:rPr>
            </w:pPr>
            <w:r w:rsidRPr="00171A48">
              <w:rPr>
                <w:sz w:val="20"/>
              </w:rPr>
              <w:t>132</w:t>
            </w:r>
          </w:p>
        </w:tc>
        <w:tc>
          <w:tcPr>
            <w:tcW w:w="521" w:type="dxa"/>
          </w:tcPr>
          <w:p w14:paraId="1C6EC533" w14:textId="77777777" w:rsidR="006A2B78" w:rsidRPr="00171A48" w:rsidRDefault="006A2B78" w:rsidP="00662081">
            <w:pPr>
              <w:spacing w:line="240" w:lineRule="auto"/>
              <w:textAlignment w:val="baseline"/>
              <w:rPr>
                <w:sz w:val="20"/>
              </w:rPr>
            </w:pPr>
            <w:r w:rsidRPr="00171A48">
              <w:rPr>
                <w:sz w:val="20"/>
              </w:rPr>
              <w:t>111</w:t>
            </w:r>
          </w:p>
        </w:tc>
        <w:tc>
          <w:tcPr>
            <w:tcW w:w="521" w:type="dxa"/>
          </w:tcPr>
          <w:p w14:paraId="608FECBF" w14:textId="77777777" w:rsidR="006A2B78" w:rsidRPr="00171A48" w:rsidRDefault="006A2B78" w:rsidP="00662081">
            <w:pPr>
              <w:spacing w:line="240" w:lineRule="auto"/>
              <w:textAlignment w:val="baseline"/>
              <w:rPr>
                <w:sz w:val="20"/>
              </w:rPr>
            </w:pPr>
            <w:r w:rsidRPr="00171A48">
              <w:rPr>
                <w:sz w:val="20"/>
              </w:rPr>
              <w:t>91</w:t>
            </w:r>
          </w:p>
        </w:tc>
        <w:tc>
          <w:tcPr>
            <w:tcW w:w="521" w:type="dxa"/>
          </w:tcPr>
          <w:p w14:paraId="0C7A5693" w14:textId="77777777" w:rsidR="006A2B78" w:rsidRPr="00171A48" w:rsidRDefault="006A2B78" w:rsidP="00662081">
            <w:pPr>
              <w:spacing w:line="240" w:lineRule="auto"/>
              <w:textAlignment w:val="baseline"/>
              <w:rPr>
                <w:sz w:val="20"/>
              </w:rPr>
            </w:pPr>
            <w:r w:rsidRPr="00171A48">
              <w:rPr>
                <w:sz w:val="20"/>
              </w:rPr>
              <w:t>72</w:t>
            </w:r>
          </w:p>
        </w:tc>
        <w:tc>
          <w:tcPr>
            <w:tcW w:w="435" w:type="dxa"/>
          </w:tcPr>
          <w:p w14:paraId="4C57EA31" w14:textId="77777777" w:rsidR="006A2B78" w:rsidRPr="00171A48" w:rsidRDefault="006A2B78" w:rsidP="00662081">
            <w:pPr>
              <w:spacing w:line="240" w:lineRule="auto"/>
              <w:textAlignment w:val="baseline"/>
              <w:rPr>
                <w:sz w:val="20"/>
              </w:rPr>
            </w:pPr>
            <w:r w:rsidRPr="00171A48">
              <w:rPr>
                <w:sz w:val="20"/>
              </w:rPr>
              <w:t>62</w:t>
            </w:r>
          </w:p>
        </w:tc>
        <w:tc>
          <w:tcPr>
            <w:tcW w:w="435" w:type="dxa"/>
          </w:tcPr>
          <w:p w14:paraId="63C03AC2" w14:textId="77777777" w:rsidR="006A2B78" w:rsidRPr="00171A48" w:rsidRDefault="006A2B78" w:rsidP="00662081">
            <w:pPr>
              <w:spacing w:line="240" w:lineRule="auto"/>
              <w:textAlignment w:val="baseline"/>
              <w:rPr>
                <w:sz w:val="20"/>
              </w:rPr>
            </w:pPr>
            <w:r w:rsidRPr="00171A48">
              <w:rPr>
                <w:sz w:val="20"/>
              </w:rPr>
              <w:t>52</w:t>
            </w:r>
          </w:p>
        </w:tc>
        <w:tc>
          <w:tcPr>
            <w:tcW w:w="435" w:type="dxa"/>
          </w:tcPr>
          <w:p w14:paraId="609AFFF6" w14:textId="77777777" w:rsidR="006A2B78" w:rsidRPr="00171A48" w:rsidRDefault="006A2B78" w:rsidP="00662081">
            <w:pPr>
              <w:spacing w:line="240" w:lineRule="auto"/>
              <w:textAlignment w:val="baseline"/>
              <w:rPr>
                <w:sz w:val="20"/>
              </w:rPr>
            </w:pPr>
            <w:r w:rsidRPr="00171A48">
              <w:rPr>
                <w:sz w:val="20"/>
              </w:rPr>
              <w:t>38</w:t>
            </w:r>
          </w:p>
        </w:tc>
        <w:tc>
          <w:tcPr>
            <w:tcW w:w="435" w:type="dxa"/>
          </w:tcPr>
          <w:p w14:paraId="355A7841" w14:textId="77777777" w:rsidR="006A2B78" w:rsidRPr="00171A48" w:rsidRDefault="006A2B78" w:rsidP="00662081">
            <w:pPr>
              <w:spacing w:line="240" w:lineRule="auto"/>
              <w:textAlignment w:val="baseline"/>
              <w:rPr>
                <w:sz w:val="20"/>
              </w:rPr>
            </w:pPr>
            <w:r w:rsidRPr="00171A48">
              <w:rPr>
                <w:sz w:val="20"/>
              </w:rPr>
              <w:t>21</w:t>
            </w:r>
          </w:p>
        </w:tc>
        <w:tc>
          <w:tcPr>
            <w:tcW w:w="435" w:type="dxa"/>
          </w:tcPr>
          <w:p w14:paraId="6AC42110" w14:textId="77777777" w:rsidR="006A2B78" w:rsidRPr="00171A48" w:rsidRDefault="006A2B78" w:rsidP="00662081">
            <w:pPr>
              <w:spacing w:line="240" w:lineRule="auto"/>
              <w:textAlignment w:val="baseline"/>
              <w:rPr>
                <w:sz w:val="20"/>
              </w:rPr>
            </w:pPr>
            <w:r w:rsidRPr="00171A48">
              <w:rPr>
                <w:sz w:val="20"/>
              </w:rPr>
              <w:t>13</w:t>
            </w:r>
          </w:p>
        </w:tc>
        <w:tc>
          <w:tcPr>
            <w:tcW w:w="435" w:type="dxa"/>
          </w:tcPr>
          <w:p w14:paraId="01355FA6" w14:textId="77777777" w:rsidR="006A2B78" w:rsidRPr="00171A48" w:rsidRDefault="006A2B78" w:rsidP="00662081">
            <w:pPr>
              <w:spacing w:line="240" w:lineRule="auto"/>
              <w:textAlignment w:val="baseline"/>
              <w:rPr>
                <w:sz w:val="20"/>
              </w:rPr>
            </w:pPr>
            <w:r w:rsidRPr="00171A48">
              <w:rPr>
                <w:sz w:val="20"/>
              </w:rPr>
              <w:t>6</w:t>
            </w:r>
          </w:p>
        </w:tc>
        <w:tc>
          <w:tcPr>
            <w:tcW w:w="435" w:type="dxa"/>
          </w:tcPr>
          <w:p w14:paraId="77A307F1" w14:textId="77777777" w:rsidR="006A2B78" w:rsidRPr="00171A48" w:rsidRDefault="006A2B78" w:rsidP="00662081">
            <w:pPr>
              <w:spacing w:line="240" w:lineRule="auto"/>
              <w:textAlignment w:val="baseline"/>
              <w:rPr>
                <w:sz w:val="20"/>
              </w:rPr>
            </w:pPr>
            <w:r w:rsidRPr="00171A48">
              <w:rPr>
                <w:sz w:val="20"/>
              </w:rPr>
              <w:t>0</w:t>
            </w:r>
          </w:p>
        </w:tc>
      </w:tr>
      <w:bookmarkEnd w:id="71"/>
    </w:tbl>
    <w:p w14:paraId="49753D18" w14:textId="77777777" w:rsidR="006A2B78" w:rsidRPr="00C0791B" w:rsidRDefault="006A2B78" w:rsidP="006A2B78">
      <w:pPr>
        <w:spacing w:line="240" w:lineRule="auto"/>
        <w:textAlignment w:val="baseline"/>
        <w:rPr>
          <w:szCs w:val="24"/>
        </w:rPr>
      </w:pPr>
    </w:p>
    <w:p w14:paraId="31B59172" w14:textId="77777777" w:rsidR="006A2B78" w:rsidRPr="00C0791B" w:rsidRDefault="006A2B78" w:rsidP="006A2B78">
      <w:pPr>
        <w:spacing w:line="240" w:lineRule="auto"/>
        <w:textAlignment w:val="baseline"/>
        <w:rPr>
          <w:szCs w:val="24"/>
        </w:rPr>
      </w:pPr>
    </w:p>
    <w:p w14:paraId="1D998015" w14:textId="01744BF4" w:rsidR="006A2B78" w:rsidRPr="00C0791B" w:rsidRDefault="006A2B78" w:rsidP="006A2B78">
      <w:pPr>
        <w:keepNext/>
        <w:spacing w:line="240" w:lineRule="auto"/>
        <w:textAlignment w:val="baseline"/>
        <w:rPr>
          <w:szCs w:val="24"/>
        </w:rPr>
      </w:pPr>
      <w:r w:rsidRPr="00171A48">
        <w:rPr>
          <w:b/>
          <w:bCs/>
          <w:szCs w:val="24"/>
        </w:rPr>
        <w:lastRenderedPageBreak/>
        <w:t>Figura </w:t>
      </w:r>
      <w:r w:rsidR="00A4350E" w:rsidRPr="00171A48">
        <w:rPr>
          <w:b/>
          <w:bCs/>
          <w:szCs w:val="24"/>
        </w:rPr>
        <w:t>3</w:t>
      </w:r>
      <w:r w:rsidRPr="00171A48">
        <w:rPr>
          <w:b/>
          <w:bCs/>
          <w:szCs w:val="24"/>
        </w:rPr>
        <w:t>. Curba Kaplan-Meier a SFP</w:t>
      </w:r>
      <w:r w:rsidRPr="00C0791B">
        <w:rPr>
          <w:szCs w:val="24"/>
        </w:rPr>
        <w:t> </w:t>
      </w:r>
    </w:p>
    <w:p w14:paraId="24D36BEA" w14:textId="77777777" w:rsidR="006A2B78" w:rsidRPr="00171A48" w:rsidRDefault="006A2B78" w:rsidP="006A2B78">
      <w:pPr>
        <w:keepNext/>
        <w:autoSpaceDE w:val="0"/>
        <w:autoSpaceDN w:val="0"/>
        <w:adjustRightInd w:val="0"/>
        <w:rPr>
          <w:lang w:eastAsia="en-GB"/>
        </w:rPr>
      </w:pPr>
    </w:p>
    <w:p w14:paraId="5DDFB205" w14:textId="77777777" w:rsidR="006A2B78" w:rsidRPr="00171A48" w:rsidRDefault="006A2B78" w:rsidP="006A2B78">
      <w:pPr>
        <w:keepNext/>
        <w:autoSpaceDE w:val="0"/>
        <w:autoSpaceDN w:val="0"/>
        <w:adjustRightInd w:val="0"/>
        <w:spacing w:line="240" w:lineRule="atLeast"/>
        <w:jc w:val="center"/>
        <w:rPr>
          <w:lang w:eastAsia="en-GB"/>
        </w:rPr>
      </w:pPr>
      <w:r w:rsidRPr="00171A48">
        <w:rPr>
          <w:noProof/>
          <w:lang w:eastAsia="en-GB"/>
        </w:rPr>
        <mc:AlternateContent>
          <mc:Choice Requires="wps">
            <w:drawing>
              <wp:anchor distT="45720" distB="45720" distL="114300" distR="114300" simplePos="0" relativeHeight="251679744" behindDoc="0" locked="0" layoutInCell="1" allowOverlap="1" wp14:anchorId="43473BA7" wp14:editId="1EC84552">
                <wp:simplePos x="0" y="0"/>
                <wp:positionH relativeFrom="column">
                  <wp:posOffset>827045</wp:posOffset>
                </wp:positionH>
                <wp:positionV relativeFrom="paragraph">
                  <wp:posOffset>2028516</wp:posOffset>
                </wp:positionV>
                <wp:extent cx="3410464" cy="1404620"/>
                <wp:effectExtent l="0" t="0" r="0" b="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0464" cy="1404620"/>
                        </a:xfrm>
                        <a:prstGeom prst="rect">
                          <a:avLst/>
                        </a:prstGeom>
                        <a:noFill/>
                        <a:ln w="9525">
                          <a:noFill/>
                          <a:miter lim="800000"/>
                          <a:headEnd/>
                          <a:tailEnd/>
                        </a:ln>
                      </wps:spPr>
                      <wps:txbx>
                        <w:txbxContent>
                          <w:p w14:paraId="03F888AD" w14:textId="071C157D" w:rsidR="006A2B78" w:rsidRPr="004C5AB3" w:rsidRDefault="00DD0FB7" w:rsidP="006A2B78">
                            <w:pPr>
                              <w:spacing w:line="240" w:lineRule="auto"/>
                              <w:rPr>
                                <w:b/>
                                <w:bCs/>
                                <w:sz w:val="12"/>
                                <w:szCs w:val="12"/>
                              </w:rPr>
                            </w:pPr>
                            <w:r w:rsidRPr="00DD0FB7">
                              <w:rPr>
                                <w:b/>
                                <w:bCs/>
                                <w:sz w:val="12"/>
                                <w:szCs w:val="12"/>
                                <w:lang w:val="sv-SE"/>
                              </w:rPr>
                              <w:t xml:space="preserve">IMJUDO </w:t>
                            </w:r>
                            <w:r w:rsidR="006A2B78" w:rsidRPr="004C5AB3">
                              <w:rPr>
                                <w:b/>
                                <w:bCs/>
                                <w:sz w:val="12"/>
                                <w:szCs w:val="12"/>
                              </w:rPr>
                              <w:t xml:space="preserve">+ durvalumab + </w:t>
                            </w:r>
                            <w:r w:rsidR="006A2B78">
                              <w:rPr>
                                <w:b/>
                                <w:bCs/>
                                <w:sz w:val="12"/>
                                <w:szCs w:val="12"/>
                                <w:lang w:val="sv-SE"/>
                              </w:rPr>
                              <w:t>chimioterapie cu compuși pe bază de platină</w:t>
                            </w:r>
                          </w:p>
                          <w:p w14:paraId="709FF691" w14:textId="77777777" w:rsidR="006A2B78" w:rsidRDefault="006A2B78" w:rsidP="006A2B78">
                            <w:pPr>
                              <w:spacing w:line="240" w:lineRule="auto"/>
                            </w:pPr>
                            <w:r>
                              <w:rPr>
                                <w:b/>
                                <w:bCs/>
                                <w:sz w:val="12"/>
                                <w:szCs w:val="12"/>
                                <w:lang w:val="sv-SE"/>
                              </w:rPr>
                              <w:t>Chimioterapie cu compuși pe bază de platină</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3473BA7" id="_x0000_s1038" type="#_x0000_t202" style="position:absolute;left:0;text-align:left;margin-left:65.1pt;margin-top:159.75pt;width:268.55pt;height:110.6pt;z-index:2516797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" filled="f" stroked="f">
                <v:textbox style="mso-fit-shape-to-text:t">
                  <w:txbxContent>
                    <w:p w14:paraId="03F888AD" w14:textId="071C157D" w:rsidR="006A2B78" w:rsidRPr="004C5AB3" w:rsidRDefault="00DD0FB7" w:rsidP="006A2B78">
                      <w:pPr>
                        <w:spacing w:line="240" w:lineRule="auto"/>
                        <w:rPr>
                          <w:b/>
                          <w:bCs/>
                          <w:sz w:val="12"/>
                          <w:szCs w:val="12"/>
                        </w:rPr>
                      </w:pPr>
                      <w:r w:rsidRPr="00DD0FB7">
                        <w:rPr>
                          <w:b/>
                          <w:bCs/>
                          <w:sz w:val="12"/>
                          <w:szCs w:val="12"/>
                          <w:lang w:val="sv-SE"/>
                        </w:rPr>
                        <w:t xml:space="preserve">IMJUDO </w:t>
                      </w:r>
                      <w:r w:rsidR="006A2B78" w:rsidRPr="004C5AB3">
                        <w:rPr>
                          <w:b/>
                          <w:bCs/>
                          <w:sz w:val="12"/>
                          <w:szCs w:val="12"/>
                        </w:rPr>
                        <w:t xml:space="preserve">+ durvalumab + </w:t>
                      </w:r>
                      <w:r w:rsidR="006A2B78">
                        <w:rPr>
                          <w:b/>
                          <w:bCs/>
                          <w:sz w:val="12"/>
                          <w:szCs w:val="12"/>
                          <w:lang w:val="sv-SE"/>
                        </w:rPr>
                        <w:t>chimioterapie cu compuși pe bază de platină</w:t>
                      </w:r>
                    </w:p>
                    <w:p w14:paraId="709FF691" w14:textId="77777777" w:rsidR="006A2B78" w:rsidRDefault="006A2B78" w:rsidP="006A2B78">
                      <w:pPr>
                        <w:spacing w:line="240" w:lineRule="auto"/>
                      </w:pPr>
                      <w:r>
                        <w:rPr>
                          <w:b/>
                          <w:bCs/>
                          <w:sz w:val="12"/>
                          <w:szCs w:val="12"/>
                          <w:lang w:val="sv-SE"/>
                        </w:rPr>
                        <w:t>Chimioterapie cu compuși pe bază de platină</w:t>
                      </w:r>
                    </w:p>
                  </w:txbxContent>
                </v:textbox>
              </v:shape>
            </w:pict>
          </mc:Fallback>
        </mc:AlternateContent>
      </w:r>
      <w:r w:rsidRPr="00C0791B">
        <w:rPr>
          <w:rFonts w:ascii="Segoe UI" w:hAnsi="Segoe UI" w:cs="Segoe UI"/>
          <w:noProof/>
          <w:sz w:val="18"/>
          <w:szCs w:val="18"/>
        </w:rPr>
        <mc:AlternateContent>
          <mc:Choice Requires="wps">
            <w:drawing>
              <wp:anchor distT="45720" distB="45720" distL="114300" distR="114300" simplePos="0" relativeHeight="251677696" behindDoc="0" locked="0" layoutInCell="1" allowOverlap="1" wp14:anchorId="0418117E" wp14:editId="2A63B2D1">
                <wp:simplePos x="0" y="0"/>
                <wp:positionH relativeFrom="margin">
                  <wp:posOffset>1881082</wp:posOffset>
                </wp:positionH>
                <wp:positionV relativeFrom="paragraph">
                  <wp:posOffset>231563</wp:posOffset>
                </wp:positionV>
                <wp:extent cx="3344333" cy="767080"/>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4333" cy="767080"/>
                        </a:xfrm>
                        <a:prstGeom prst="rect">
                          <a:avLst/>
                        </a:prstGeom>
                        <a:noFill/>
                        <a:ln w="9525">
                          <a:noFill/>
                          <a:miter lim="800000"/>
                          <a:headEnd/>
                          <a:tailEnd/>
                        </a:ln>
                      </wps:spPr>
                      <wps:txbx>
                        <w:txbxContent>
                          <w:tbl>
                            <w:tblPr>
                              <w:tblStyle w:val="TableGrid"/>
                              <w:tblW w:w="484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65"/>
                              <w:gridCol w:w="901"/>
                              <w:gridCol w:w="760"/>
                            </w:tblGrid>
                            <w:tr w:rsidR="006A2B78" w:rsidRPr="004C5AB3" w14:paraId="03C8DAC9" w14:textId="77777777" w:rsidTr="001A44C3">
                              <w:trPr>
                                <w:trHeight w:val="150"/>
                              </w:trPr>
                              <w:tc>
                                <w:tcPr>
                                  <w:tcW w:w="3280" w:type="pct"/>
                                  <w:tcBorders>
                                    <w:top w:val="single" w:sz="4" w:space="0" w:color="auto"/>
                                    <w:left w:val="nil"/>
                                    <w:bottom w:val="nil"/>
                                    <w:right w:val="nil"/>
                                  </w:tcBorders>
                                </w:tcPr>
                                <w:p w14:paraId="2ACF7164" w14:textId="77777777" w:rsidR="006A2B78" w:rsidRPr="004C5AB3" w:rsidRDefault="006A2B78" w:rsidP="00E32618">
                                  <w:pPr>
                                    <w:spacing w:line="240" w:lineRule="auto"/>
                                    <w:rPr>
                                      <w:b/>
                                      <w:bCs/>
                                      <w:sz w:val="12"/>
                                      <w:szCs w:val="12"/>
                                      <w:lang w:val="sv-SE"/>
                                    </w:rPr>
                                  </w:pPr>
                                </w:p>
                              </w:tc>
                              <w:tc>
                                <w:tcPr>
                                  <w:tcW w:w="933" w:type="pct"/>
                                  <w:tcBorders>
                                    <w:top w:val="single" w:sz="4" w:space="0" w:color="auto"/>
                                    <w:left w:val="nil"/>
                                    <w:bottom w:val="nil"/>
                                    <w:right w:val="nil"/>
                                  </w:tcBorders>
                                </w:tcPr>
                                <w:p w14:paraId="733DD826" w14:textId="77777777" w:rsidR="006A2B78" w:rsidRPr="00613838" w:rsidRDefault="006A2B78" w:rsidP="00E32618">
                                  <w:pPr>
                                    <w:spacing w:line="240" w:lineRule="auto"/>
                                    <w:rPr>
                                      <w:sz w:val="12"/>
                                      <w:szCs w:val="12"/>
                                      <w:lang w:val="sv-SE"/>
                                    </w:rPr>
                                  </w:pPr>
                                  <w:r>
                                    <w:rPr>
                                      <w:sz w:val="12"/>
                                      <w:szCs w:val="12"/>
                                      <w:lang w:val="sv-SE"/>
                                    </w:rPr>
                                    <w:t>SFP mediană</w:t>
                                  </w:r>
                                </w:p>
                              </w:tc>
                              <w:tc>
                                <w:tcPr>
                                  <w:tcW w:w="787" w:type="pct"/>
                                  <w:tcBorders>
                                    <w:top w:val="single" w:sz="4" w:space="0" w:color="auto"/>
                                    <w:left w:val="nil"/>
                                    <w:bottom w:val="nil"/>
                                    <w:right w:val="nil"/>
                                  </w:tcBorders>
                                </w:tcPr>
                                <w:p w14:paraId="269A2D4E" w14:textId="77777777" w:rsidR="006A2B78" w:rsidRPr="004C5AB3" w:rsidRDefault="006A2B78" w:rsidP="00E32618">
                                  <w:pPr>
                                    <w:spacing w:line="240" w:lineRule="auto"/>
                                    <w:rPr>
                                      <w:sz w:val="12"/>
                                      <w:szCs w:val="12"/>
                                      <w:lang w:val="sv-SE"/>
                                    </w:rPr>
                                  </w:pPr>
                                  <w:r w:rsidRPr="004C5AB3">
                                    <w:rPr>
                                      <w:sz w:val="12"/>
                                      <w:szCs w:val="12"/>
                                      <w:lang w:val="sv-SE"/>
                                    </w:rPr>
                                    <w:t xml:space="preserve">95% </w:t>
                                  </w:r>
                                  <w:r>
                                    <w:rPr>
                                      <w:sz w:val="12"/>
                                      <w:szCs w:val="12"/>
                                      <w:lang w:val="sv-SE"/>
                                    </w:rPr>
                                    <w:t>IÎ</w:t>
                                  </w:r>
                                </w:p>
                              </w:tc>
                            </w:tr>
                            <w:tr w:rsidR="006A2B78" w:rsidRPr="004C5AB3" w14:paraId="587EA81B" w14:textId="77777777" w:rsidTr="001A44C3">
                              <w:trPr>
                                <w:trHeight w:val="150"/>
                              </w:trPr>
                              <w:tc>
                                <w:tcPr>
                                  <w:tcW w:w="3280" w:type="pct"/>
                                  <w:tcBorders>
                                    <w:top w:val="single" w:sz="4" w:space="0" w:color="auto"/>
                                    <w:left w:val="nil"/>
                                    <w:bottom w:val="nil"/>
                                    <w:right w:val="nil"/>
                                  </w:tcBorders>
                                  <w:hideMark/>
                                </w:tcPr>
                                <w:p w14:paraId="4B7E1581" w14:textId="1DB74F67" w:rsidR="006A2B78" w:rsidRPr="00613838" w:rsidRDefault="00DD0FB7" w:rsidP="00E32618">
                                  <w:pPr>
                                    <w:spacing w:line="240" w:lineRule="auto"/>
                                    <w:rPr>
                                      <w:sz w:val="12"/>
                                      <w:szCs w:val="12"/>
                                      <w:lang w:val="sv-SE"/>
                                    </w:rPr>
                                  </w:pPr>
                                  <w:r w:rsidRPr="00DD0FB7">
                                    <w:rPr>
                                      <w:b/>
                                      <w:bCs/>
                                      <w:sz w:val="12"/>
                                      <w:szCs w:val="12"/>
                                      <w:lang w:val="sv-SE"/>
                                    </w:rPr>
                                    <w:t xml:space="preserve">IMJUDO </w:t>
                                  </w:r>
                                  <w:r w:rsidR="006A2B78" w:rsidRPr="004C5AB3">
                                    <w:rPr>
                                      <w:b/>
                                      <w:bCs/>
                                      <w:sz w:val="12"/>
                                      <w:szCs w:val="12"/>
                                      <w:lang w:val="sv-SE"/>
                                    </w:rPr>
                                    <w:t xml:space="preserve">+ durvalumab + </w:t>
                                  </w:r>
                                  <w:r w:rsidR="006A2B78">
                                    <w:rPr>
                                      <w:b/>
                                      <w:bCs/>
                                      <w:sz w:val="12"/>
                                      <w:szCs w:val="12"/>
                                      <w:lang w:val="sv-SE"/>
                                    </w:rPr>
                                    <w:t>chimioterapie cu compuși pe bază de platină</w:t>
                                  </w:r>
                                </w:p>
                              </w:tc>
                              <w:tc>
                                <w:tcPr>
                                  <w:tcW w:w="933" w:type="pct"/>
                                  <w:tcBorders>
                                    <w:top w:val="single" w:sz="4" w:space="0" w:color="auto"/>
                                    <w:left w:val="nil"/>
                                    <w:bottom w:val="nil"/>
                                    <w:right w:val="nil"/>
                                  </w:tcBorders>
                                  <w:hideMark/>
                                </w:tcPr>
                                <w:p w14:paraId="3F0BD074" w14:textId="77777777" w:rsidR="006A2B78" w:rsidRPr="004C5AB3" w:rsidRDefault="006A2B78" w:rsidP="00E32618">
                                  <w:pPr>
                                    <w:spacing w:line="240" w:lineRule="auto"/>
                                    <w:rPr>
                                      <w:sz w:val="12"/>
                                      <w:szCs w:val="12"/>
                                      <w:lang w:val="sv-SE"/>
                                    </w:rPr>
                                  </w:pPr>
                                  <w:r w:rsidRPr="004C5AB3">
                                    <w:rPr>
                                      <w:sz w:val="12"/>
                                      <w:szCs w:val="12"/>
                                      <w:lang w:val="sv-SE"/>
                                    </w:rPr>
                                    <w:t>6</w:t>
                                  </w:r>
                                  <w:r>
                                    <w:rPr>
                                      <w:sz w:val="12"/>
                                      <w:szCs w:val="12"/>
                                      <w:lang w:val="sv-SE"/>
                                    </w:rPr>
                                    <w:t>,</w:t>
                                  </w:r>
                                  <w:r w:rsidRPr="004C5AB3">
                                    <w:rPr>
                                      <w:sz w:val="12"/>
                                      <w:szCs w:val="12"/>
                                      <w:lang w:val="sv-SE"/>
                                    </w:rPr>
                                    <w:t>2</w:t>
                                  </w:r>
                                </w:p>
                              </w:tc>
                              <w:tc>
                                <w:tcPr>
                                  <w:tcW w:w="787" w:type="pct"/>
                                  <w:tcBorders>
                                    <w:top w:val="single" w:sz="4" w:space="0" w:color="auto"/>
                                    <w:left w:val="nil"/>
                                    <w:bottom w:val="nil"/>
                                    <w:right w:val="nil"/>
                                  </w:tcBorders>
                                  <w:hideMark/>
                                </w:tcPr>
                                <w:p w14:paraId="4348BCC5" w14:textId="77777777" w:rsidR="006A2B78" w:rsidRPr="004C5AB3" w:rsidRDefault="006A2B78" w:rsidP="00E32618">
                                  <w:pPr>
                                    <w:spacing w:line="240" w:lineRule="auto"/>
                                    <w:rPr>
                                      <w:sz w:val="12"/>
                                      <w:szCs w:val="12"/>
                                      <w:lang w:val="sv-SE"/>
                                    </w:rPr>
                                  </w:pPr>
                                  <w:r w:rsidRPr="004C5AB3">
                                    <w:rPr>
                                      <w:sz w:val="12"/>
                                      <w:szCs w:val="12"/>
                                      <w:lang w:val="sv-SE"/>
                                    </w:rPr>
                                    <w:t>(5</w:t>
                                  </w:r>
                                  <w:r>
                                    <w:rPr>
                                      <w:sz w:val="12"/>
                                      <w:szCs w:val="12"/>
                                      <w:lang w:val="sv-SE"/>
                                    </w:rPr>
                                    <w:t>,</w:t>
                                  </w:r>
                                  <w:r w:rsidRPr="004C5AB3">
                                    <w:rPr>
                                      <w:sz w:val="12"/>
                                      <w:szCs w:val="12"/>
                                      <w:lang w:val="sv-SE"/>
                                    </w:rPr>
                                    <w:t>0, 6</w:t>
                                  </w:r>
                                  <w:r>
                                    <w:rPr>
                                      <w:sz w:val="12"/>
                                      <w:szCs w:val="12"/>
                                      <w:lang w:val="sv-SE"/>
                                    </w:rPr>
                                    <w:t>,</w:t>
                                  </w:r>
                                  <w:r w:rsidRPr="004C5AB3">
                                    <w:rPr>
                                      <w:sz w:val="12"/>
                                      <w:szCs w:val="12"/>
                                      <w:lang w:val="sv-SE"/>
                                    </w:rPr>
                                    <w:t>5)</w:t>
                                  </w:r>
                                </w:p>
                              </w:tc>
                            </w:tr>
                            <w:tr w:rsidR="006A2B78" w:rsidRPr="004C5AB3" w14:paraId="1410125F" w14:textId="77777777" w:rsidTr="001A44C3">
                              <w:trPr>
                                <w:trHeight w:val="172"/>
                              </w:trPr>
                              <w:tc>
                                <w:tcPr>
                                  <w:tcW w:w="3280" w:type="pct"/>
                                  <w:hideMark/>
                                </w:tcPr>
                                <w:p w14:paraId="0E040C26" w14:textId="77777777" w:rsidR="006A2B78" w:rsidRPr="00613838" w:rsidRDefault="006A2B78" w:rsidP="00E32618">
                                  <w:pPr>
                                    <w:spacing w:line="240" w:lineRule="auto"/>
                                    <w:rPr>
                                      <w:sz w:val="12"/>
                                      <w:szCs w:val="12"/>
                                      <w:lang w:val="sv-SE"/>
                                    </w:rPr>
                                  </w:pPr>
                                  <w:r>
                                    <w:rPr>
                                      <w:b/>
                                      <w:bCs/>
                                      <w:sz w:val="12"/>
                                      <w:szCs w:val="12"/>
                                      <w:lang w:val="sv-SE"/>
                                    </w:rPr>
                                    <w:t>Chimioterapie cu compuși pe bază de platină</w:t>
                                  </w:r>
                                </w:p>
                              </w:tc>
                              <w:tc>
                                <w:tcPr>
                                  <w:tcW w:w="933" w:type="pct"/>
                                  <w:hideMark/>
                                </w:tcPr>
                                <w:p w14:paraId="4C52B657" w14:textId="77777777" w:rsidR="006A2B78" w:rsidRPr="004C5AB3" w:rsidRDefault="006A2B78" w:rsidP="00E32618">
                                  <w:pPr>
                                    <w:spacing w:line="240" w:lineRule="auto"/>
                                    <w:rPr>
                                      <w:sz w:val="12"/>
                                      <w:szCs w:val="12"/>
                                      <w:lang w:val="sv-SE"/>
                                    </w:rPr>
                                  </w:pPr>
                                  <w:r w:rsidRPr="004C5AB3">
                                    <w:rPr>
                                      <w:sz w:val="12"/>
                                      <w:szCs w:val="12"/>
                                      <w:lang w:val="sv-SE"/>
                                    </w:rPr>
                                    <w:t>4</w:t>
                                  </w:r>
                                  <w:r>
                                    <w:rPr>
                                      <w:sz w:val="12"/>
                                      <w:szCs w:val="12"/>
                                      <w:lang w:val="sv-SE"/>
                                    </w:rPr>
                                    <w:t>,</w:t>
                                  </w:r>
                                  <w:r w:rsidRPr="004C5AB3">
                                    <w:rPr>
                                      <w:sz w:val="12"/>
                                      <w:szCs w:val="12"/>
                                      <w:lang w:val="sv-SE"/>
                                    </w:rPr>
                                    <w:t>8</w:t>
                                  </w:r>
                                </w:p>
                              </w:tc>
                              <w:tc>
                                <w:tcPr>
                                  <w:tcW w:w="787" w:type="pct"/>
                                  <w:hideMark/>
                                </w:tcPr>
                                <w:p w14:paraId="1C2A0BB6" w14:textId="77777777" w:rsidR="006A2B78" w:rsidRPr="004C5AB3" w:rsidRDefault="006A2B78" w:rsidP="00E32618">
                                  <w:pPr>
                                    <w:spacing w:line="240" w:lineRule="auto"/>
                                    <w:rPr>
                                      <w:sz w:val="12"/>
                                      <w:szCs w:val="12"/>
                                      <w:lang w:val="sv-SE"/>
                                    </w:rPr>
                                  </w:pPr>
                                  <w:r w:rsidRPr="004C5AB3">
                                    <w:rPr>
                                      <w:sz w:val="12"/>
                                      <w:szCs w:val="12"/>
                                      <w:lang w:val="sv-SE"/>
                                    </w:rPr>
                                    <w:t>(4</w:t>
                                  </w:r>
                                  <w:r>
                                    <w:rPr>
                                      <w:sz w:val="12"/>
                                      <w:szCs w:val="12"/>
                                      <w:lang w:val="sv-SE"/>
                                    </w:rPr>
                                    <w:t>,</w:t>
                                  </w:r>
                                  <w:r w:rsidRPr="004C5AB3">
                                    <w:rPr>
                                      <w:sz w:val="12"/>
                                      <w:szCs w:val="12"/>
                                      <w:lang w:val="sv-SE"/>
                                    </w:rPr>
                                    <w:t>6, 5</w:t>
                                  </w:r>
                                  <w:r>
                                    <w:rPr>
                                      <w:sz w:val="12"/>
                                      <w:szCs w:val="12"/>
                                      <w:lang w:val="sv-SE"/>
                                    </w:rPr>
                                    <w:t>,</w:t>
                                  </w:r>
                                  <w:r w:rsidRPr="004C5AB3">
                                    <w:rPr>
                                      <w:sz w:val="12"/>
                                      <w:szCs w:val="12"/>
                                      <w:lang w:val="sv-SE"/>
                                    </w:rPr>
                                    <w:t>8)</w:t>
                                  </w:r>
                                </w:p>
                              </w:tc>
                            </w:tr>
                            <w:tr w:rsidR="006A2B78" w:rsidRPr="004C5AB3" w14:paraId="7584D1B9" w14:textId="77777777" w:rsidTr="001A44C3">
                              <w:tc>
                                <w:tcPr>
                                  <w:tcW w:w="3280" w:type="pct"/>
                                  <w:tcBorders>
                                    <w:top w:val="nil"/>
                                    <w:left w:val="nil"/>
                                    <w:bottom w:val="single" w:sz="4" w:space="0" w:color="auto"/>
                                    <w:right w:val="nil"/>
                                  </w:tcBorders>
                                  <w:hideMark/>
                                </w:tcPr>
                                <w:p w14:paraId="479D8467" w14:textId="77777777" w:rsidR="006A2B78" w:rsidRPr="001A44C3" w:rsidRDefault="006A2B78" w:rsidP="00E32618">
                                  <w:pPr>
                                    <w:spacing w:line="240" w:lineRule="auto"/>
                                    <w:rPr>
                                      <w:b/>
                                      <w:bCs/>
                                      <w:sz w:val="12"/>
                                      <w:szCs w:val="12"/>
                                      <w:lang w:val="sv-SE"/>
                                    </w:rPr>
                                  </w:pPr>
                                  <w:r>
                                    <w:rPr>
                                      <w:b/>
                                      <w:bCs/>
                                      <w:sz w:val="12"/>
                                      <w:szCs w:val="12"/>
                                      <w:lang w:val="sv-SE"/>
                                    </w:rPr>
                                    <w:t>Rata de risc</w:t>
                                  </w:r>
                                  <w:r w:rsidRPr="001A44C3">
                                    <w:rPr>
                                      <w:b/>
                                      <w:bCs/>
                                      <w:sz w:val="12"/>
                                      <w:szCs w:val="12"/>
                                      <w:lang w:val="sv-SE"/>
                                    </w:rPr>
                                    <w:t xml:space="preserve"> (</w:t>
                                  </w:r>
                                  <w:r>
                                    <w:rPr>
                                      <w:b/>
                                      <w:bCs/>
                                      <w:sz w:val="12"/>
                                      <w:szCs w:val="12"/>
                                      <w:lang w:val="sv-SE"/>
                                    </w:rPr>
                                    <w:t>IÎ</w:t>
                                  </w:r>
                                  <w:r w:rsidRPr="001A44C3">
                                    <w:rPr>
                                      <w:b/>
                                      <w:bCs/>
                                      <w:sz w:val="12"/>
                                      <w:szCs w:val="12"/>
                                      <w:lang w:val="sv-SE"/>
                                    </w:rPr>
                                    <w:t xml:space="preserve"> 95%)</w:t>
                                  </w:r>
                                </w:p>
                              </w:tc>
                              <w:tc>
                                <w:tcPr>
                                  <w:tcW w:w="933" w:type="pct"/>
                                  <w:tcBorders>
                                    <w:top w:val="nil"/>
                                    <w:left w:val="nil"/>
                                    <w:bottom w:val="single" w:sz="4" w:space="0" w:color="auto"/>
                                    <w:right w:val="nil"/>
                                  </w:tcBorders>
                                </w:tcPr>
                                <w:p w14:paraId="00ED3E9C" w14:textId="77777777" w:rsidR="006A2B78" w:rsidRPr="004C5AB3" w:rsidRDefault="006A2B78" w:rsidP="00E32618">
                                  <w:pPr>
                                    <w:spacing w:line="240" w:lineRule="auto"/>
                                    <w:rPr>
                                      <w:sz w:val="12"/>
                                      <w:szCs w:val="12"/>
                                      <w:lang w:val="sv-SE"/>
                                    </w:rPr>
                                  </w:pPr>
                                </w:p>
                              </w:tc>
                              <w:tc>
                                <w:tcPr>
                                  <w:tcW w:w="787" w:type="pct"/>
                                  <w:tcBorders>
                                    <w:top w:val="nil"/>
                                    <w:left w:val="nil"/>
                                    <w:bottom w:val="single" w:sz="4" w:space="0" w:color="auto"/>
                                    <w:right w:val="nil"/>
                                  </w:tcBorders>
                                </w:tcPr>
                                <w:p w14:paraId="28879C53" w14:textId="77777777" w:rsidR="006A2B78" w:rsidRPr="004C5AB3" w:rsidRDefault="006A2B78" w:rsidP="00E32618">
                                  <w:pPr>
                                    <w:spacing w:line="240" w:lineRule="auto"/>
                                    <w:rPr>
                                      <w:sz w:val="12"/>
                                      <w:szCs w:val="12"/>
                                      <w:lang w:val="sv-SE"/>
                                    </w:rPr>
                                  </w:pPr>
                                </w:p>
                              </w:tc>
                            </w:tr>
                            <w:tr w:rsidR="006A2B78" w:rsidRPr="004C5AB3" w14:paraId="08E8728B" w14:textId="77777777" w:rsidTr="001A44C3">
                              <w:tc>
                                <w:tcPr>
                                  <w:tcW w:w="3280" w:type="pct"/>
                                  <w:tcBorders>
                                    <w:top w:val="single" w:sz="4" w:space="0" w:color="auto"/>
                                    <w:left w:val="nil"/>
                                    <w:bottom w:val="nil"/>
                                    <w:right w:val="nil"/>
                                  </w:tcBorders>
                                  <w:hideMark/>
                                </w:tcPr>
                                <w:p w14:paraId="036EAD0B" w14:textId="40373B62" w:rsidR="006A2B78" w:rsidRPr="00613838" w:rsidRDefault="00DD0FB7" w:rsidP="00E32618">
                                  <w:pPr>
                                    <w:spacing w:line="240" w:lineRule="auto"/>
                                    <w:rPr>
                                      <w:sz w:val="12"/>
                                      <w:szCs w:val="12"/>
                                      <w:lang w:val="sv-SE"/>
                                    </w:rPr>
                                  </w:pPr>
                                  <w:r w:rsidRPr="00DD0FB7">
                                    <w:rPr>
                                      <w:b/>
                                      <w:bCs/>
                                      <w:sz w:val="12"/>
                                      <w:szCs w:val="12"/>
                                      <w:lang w:val="sv-SE"/>
                                    </w:rPr>
                                    <w:t xml:space="preserve">IMJUDO </w:t>
                                  </w:r>
                                  <w:r w:rsidR="006A2B78" w:rsidRPr="004C5AB3">
                                    <w:rPr>
                                      <w:b/>
                                      <w:bCs/>
                                      <w:sz w:val="12"/>
                                      <w:szCs w:val="12"/>
                                      <w:lang w:val="sv-SE"/>
                                    </w:rPr>
                                    <w:t xml:space="preserve">+ durvalumab + </w:t>
                                  </w:r>
                                  <w:r w:rsidR="006A2B78">
                                    <w:rPr>
                                      <w:b/>
                                      <w:bCs/>
                                      <w:sz w:val="12"/>
                                      <w:szCs w:val="12"/>
                                      <w:lang w:val="sv-SE"/>
                                    </w:rPr>
                                    <w:t>chimioterapie cu compuși pe bază de platină</w:t>
                                  </w:r>
                                </w:p>
                              </w:tc>
                              <w:tc>
                                <w:tcPr>
                                  <w:tcW w:w="933" w:type="pct"/>
                                  <w:tcBorders>
                                    <w:top w:val="single" w:sz="4" w:space="0" w:color="auto"/>
                                    <w:left w:val="nil"/>
                                    <w:bottom w:val="nil"/>
                                    <w:right w:val="nil"/>
                                  </w:tcBorders>
                                  <w:hideMark/>
                                </w:tcPr>
                                <w:p w14:paraId="47F14069" w14:textId="77777777" w:rsidR="006A2B78" w:rsidRPr="004C5AB3" w:rsidRDefault="006A2B78" w:rsidP="00E32618">
                                  <w:pPr>
                                    <w:spacing w:line="240" w:lineRule="auto"/>
                                    <w:rPr>
                                      <w:sz w:val="12"/>
                                      <w:szCs w:val="12"/>
                                      <w:lang w:val="sv-SE"/>
                                    </w:rPr>
                                  </w:pPr>
                                  <w:r w:rsidRPr="004C5AB3">
                                    <w:rPr>
                                      <w:sz w:val="12"/>
                                      <w:szCs w:val="12"/>
                                      <w:lang w:val="sv-SE"/>
                                    </w:rPr>
                                    <w:t>0</w:t>
                                  </w:r>
                                  <w:r>
                                    <w:rPr>
                                      <w:sz w:val="12"/>
                                      <w:szCs w:val="12"/>
                                      <w:lang w:val="sv-SE"/>
                                    </w:rPr>
                                    <w:t>,</w:t>
                                  </w:r>
                                  <w:r w:rsidRPr="004C5AB3">
                                    <w:rPr>
                                      <w:sz w:val="12"/>
                                      <w:szCs w:val="12"/>
                                      <w:lang w:val="sv-SE"/>
                                    </w:rPr>
                                    <w:t>72</w:t>
                                  </w:r>
                                </w:p>
                              </w:tc>
                              <w:tc>
                                <w:tcPr>
                                  <w:tcW w:w="787" w:type="pct"/>
                                  <w:tcBorders>
                                    <w:top w:val="single" w:sz="4" w:space="0" w:color="auto"/>
                                    <w:left w:val="nil"/>
                                    <w:bottom w:val="nil"/>
                                    <w:right w:val="nil"/>
                                  </w:tcBorders>
                                  <w:hideMark/>
                                </w:tcPr>
                                <w:p w14:paraId="0D40C594" w14:textId="77777777" w:rsidR="006A2B78" w:rsidRPr="004C5AB3" w:rsidRDefault="006A2B78" w:rsidP="00E32618">
                                  <w:pPr>
                                    <w:spacing w:line="240" w:lineRule="auto"/>
                                    <w:rPr>
                                      <w:sz w:val="12"/>
                                      <w:szCs w:val="12"/>
                                      <w:lang w:val="sv-SE"/>
                                    </w:rPr>
                                  </w:pPr>
                                  <w:r w:rsidRPr="004C5AB3">
                                    <w:rPr>
                                      <w:sz w:val="12"/>
                                      <w:szCs w:val="12"/>
                                      <w:lang w:val="sv-SE"/>
                                    </w:rPr>
                                    <w:t>(0</w:t>
                                  </w:r>
                                  <w:r>
                                    <w:rPr>
                                      <w:sz w:val="12"/>
                                      <w:szCs w:val="12"/>
                                      <w:lang w:val="sv-SE"/>
                                    </w:rPr>
                                    <w:t>,</w:t>
                                  </w:r>
                                  <w:r w:rsidRPr="004C5AB3">
                                    <w:rPr>
                                      <w:sz w:val="12"/>
                                      <w:szCs w:val="12"/>
                                      <w:lang w:val="sv-SE"/>
                                    </w:rPr>
                                    <w:t>600, 0</w:t>
                                  </w:r>
                                  <w:r>
                                    <w:rPr>
                                      <w:sz w:val="12"/>
                                      <w:szCs w:val="12"/>
                                      <w:lang w:val="sv-SE"/>
                                    </w:rPr>
                                    <w:t>,</w:t>
                                  </w:r>
                                  <w:r w:rsidRPr="004C5AB3">
                                    <w:rPr>
                                      <w:sz w:val="12"/>
                                      <w:szCs w:val="12"/>
                                      <w:lang w:val="sv-SE"/>
                                    </w:rPr>
                                    <w:t>860)</w:t>
                                  </w:r>
                                </w:p>
                              </w:tc>
                            </w:tr>
                          </w:tbl>
                          <w:p w14:paraId="587F05AD" w14:textId="77777777" w:rsidR="006A2B78" w:rsidRDefault="006A2B78" w:rsidP="006A2B7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18117E" id="_x0000_s1039" type="#_x0000_t202" style="position:absolute;left:0;text-align:left;margin-left:148.1pt;margin-top:18.25pt;width:263.35pt;height:60.4pt;z-index:2516776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" filled="f" stroked="f">
                <v:textbox>
                  <w:txbxContent>
                    <w:tbl>
                      <w:tblPr>
                        <w:tblStyle w:val="TableGrid"/>
                        <w:tblW w:w="484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65"/>
                        <w:gridCol w:w="901"/>
                        <w:gridCol w:w="760"/>
                      </w:tblGrid>
                      <w:tr w:rsidR="006A2B78" w:rsidRPr="004C5AB3" w14:paraId="03C8DAC9" w14:textId="77777777" w:rsidTr="001A44C3">
                        <w:trPr>
                          <w:trHeight w:val="150"/>
                        </w:trPr>
                        <w:tc>
                          <w:tcPr>
                            <w:tcW w:w="3280" w:type="pct"/>
                            <w:tcBorders>
                              <w:top w:val="single" w:sz="4" w:space="0" w:color="auto"/>
                              <w:left w:val="nil"/>
                              <w:bottom w:val="nil"/>
                              <w:right w:val="nil"/>
                            </w:tcBorders>
                          </w:tcPr>
                          <w:p w14:paraId="2ACF7164" w14:textId="77777777" w:rsidR="006A2B78" w:rsidRPr="004C5AB3" w:rsidRDefault="006A2B78" w:rsidP="00E32618">
                            <w:pPr>
                              <w:spacing w:line="240" w:lineRule="auto"/>
                              <w:rPr>
                                <w:b/>
                                <w:bCs/>
                                <w:sz w:val="12"/>
                                <w:szCs w:val="12"/>
                                <w:lang w:val="sv-SE"/>
                              </w:rPr>
                            </w:pPr>
                          </w:p>
                        </w:tc>
                        <w:tc>
                          <w:tcPr>
                            <w:tcW w:w="933" w:type="pct"/>
                            <w:tcBorders>
                              <w:top w:val="single" w:sz="4" w:space="0" w:color="auto"/>
                              <w:left w:val="nil"/>
                              <w:bottom w:val="nil"/>
                              <w:right w:val="nil"/>
                            </w:tcBorders>
                          </w:tcPr>
                          <w:p w14:paraId="733DD826" w14:textId="77777777" w:rsidR="006A2B78" w:rsidRPr="00613838" w:rsidRDefault="006A2B78" w:rsidP="00E32618">
                            <w:pPr>
                              <w:spacing w:line="240" w:lineRule="auto"/>
                              <w:rPr>
                                <w:sz w:val="12"/>
                                <w:szCs w:val="12"/>
                                <w:lang w:val="sv-SE"/>
                              </w:rPr>
                            </w:pPr>
                            <w:r>
                              <w:rPr>
                                <w:sz w:val="12"/>
                                <w:szCs w:val="12"/>
                                <w:lang w:val="sv-SE"/>
                              </w:rPr>
                              <w:t>SFP mediană</w:t>
                            </w:r>
                          </w:p>
                        </w:tc>
                        <w:tc>
                          <w:tcPr>
                            <w:tcW w:w="787" w:type="pct"/>
                            <w:tcBorders>
                              <w:top w:val="single" w:sz="4" w:space="0" w:color="auto"/>
                              <w:left w:val="nil"/>
                              <w:bottom w:val="nil"/>
                              <w:right w:val="nil"/>
                            </w:tcBorders>
                          </w:tcPr>
                          <w:p w14:paraId="269A2D4E" w14:textId="77777777" w:rsidR="006A2B78" w:rsidRPr="004C5AB3" w:rsidRDefault="006A2B78" w:rsidP="00E32618">
                            <w:pPr>
                              <w:spacing w:line="240" w:lineRule="auto"/>
                              <w:rPr>
                                <w:sz w:val="12"/>
                                <w:szCs w:val="12"/>
                                <w:lang w:val="sv-SE"/>
                              </w:rPr>
                            </w:pPr>
                            <w:r w:rsidRPr="004C5AB3">
                              <w:rPr>
                                <w:sz w:val="12"/>
                                <w:szCs w:val="12"/>
                                <w:lang w:val="sv-SE"/>
                              </w:rPr>
                              <w:t xml:space="preserve">95% </w:t>
                            </w:r>
                            <w:r>
                              <w:rPr>
                                <w:sz w:val="12"/>
                                <w:szCs w:val="12"/>
                                <w:lang w:val="sv-SE"/>
                              </w:rPr>
                              <w:t>IÎ</w:t>
                            </w:r>
                          </w:p>
                        </w:tc>
                      </w:tr>
                      <w:tr w:rsidR="006A2B78" w:rsidRPr="004C5AB3" w14:paraId="587EA81B" w14:textId="77777777" w:rsidTr="001A44C3">
                        <w:trPr>
                          <w:trHeight w:val="150"/>
                        </w:trPr>
                        <w:tc>
                          <w:tcPr>
                            <w:tcW w:w="3280" w:type="pct"/>
                            <w:tcBorders>
                              <w:top w:val="single" w:sz="4" w:space="0" w:color="auto"/>
                              <w:left w:val="nil"/>
                              <w:bottom w:val="nil"/>
                              <w:right w:val="nil"/>
                            </w:tcBorders>
                            <w:hideMark/>
                          </w:tcPr>
                          <w:p w14:paraId="4B7E1581" w14:textId="1DB74F67" w:rsidR="006A2B78" w:rsidRPr="00613838" w:rsidRDefault="00DD0FB7" w:rsidP="00E32618">
                            <w:pPr>
                              <w:spacing w:line="240" w:lineRule="auto"/>
                              <w:rPr>
                                <w:sz w:val="12"/>
                                <w:szCs w:val="12"/>
                                <w:lang w:val="sv-SE"/>
                              </w:rPr>
                            </w:pPr>
                            <w:r w:rsidRPr="00DD0FB7">
                              <w:rPr>
                                <w:b/>
                                <w:bCs/>
                                <w:sz w:val="12"/>
                                <w:szCs w:val="12"/>
                                <w:lang w:val="sv-SE"/>
                              </w:rPr>
                              <w:t xml:space="preserve">IMJUDO </w:t>
                            </w:r>
                            <w:r w:rsidR="006A2B78" w:rsidRPr="004C5AB3">
                              <w:rPr>
                                <w:b/>
                                <w:bCs/>
                                <w:sz w:val="12"/>
                                <w:szCs w:val="12"/>
                                <w:lang w:val="sv-SE"/>
                              </w:rPr>
                              <w:t xml:space="preserve">+ durvalumab + </w:t>
                            </w:r>
                            <w:r w:rsidR="006A2B78">
                              <w:rPr>
                                <w:b/>
                                <w:bCs/>
                                <w:sz w:val="12"/>
                                <w:szCs w:val="12"/>
                                <w:lang w:val="sv-SE"/>
                              </w:rPr>
                              <w:t>chimioterapie cu compuși pe bază de platină</w:t>
                            </w:r>
                          </w:p>
                        </w:tc>
                        <w:tc>
                          <w:tcPr>
                            <w:tcW w:w="933" w:type="pct"/>
                            <w:tcBorders>
                              <w:top w:val="single" w:sz="4" w:space="0" w:color="auto"/>
                              <w:left w:val="nil"/>
                              <w:bottom w:val="nil"/>
                              <w:right w:val="nil"/>
                            </w:tcBorders>
                            <w:hideMark/>
                          </w:tcPr>
                          <w:p w14:paraId="3F0BD074" w14:textId="77777777" w:rsidR="006A2B78" w:rsidRPr="004C5AB3" w:rsidRDefault="006A2B78" w:rsidP="00E32618">
                            <w:pPr>
                              <w:spacing w:line="240" w:lineRule="auto"/>
                              <w:rPr>
                                <w:sz w:val="12"/>
                                <w:szCs w:val="12"/>
                                <w:lang w:val="sv-SE"/>
                              </w:rPr>
                            </w:pPr>
                            <w:r w:rsidRPr="004C5AB3">
                              <w:rPr>
                                <w:sz w:val="12"/>
                                <w:szCs w:val="12"/>
                                <w:lang w:val="sv-SE"/>
                              </w:rPr>
                              <w:t>6</w:t>
                            </w:r>
                            <w:r>
                              <w:rPr>
                                <w:sz w:val="12"/>
                                <w:szCs w:val="12"/>
                                <w:lang w:val="sv-SE"/>
                              </w:rPr>
                              <w:t>,</w:t>
                            </w:r>
                            <w:r w:rsidRPr="004C5AB3">
                              <w:rPr>
                                <w:sz w:val="12"/>
                                <w:szCs w:val="12"/>
                                <w:lang w:val="sv-SE"/>
                              </w:rPr>
                              <w:t>2</w:t>
                            </w:r>
                          </w:p>
                        </w:tc>
                        <w:tc>
                          <w:tcPr>
                            <w:tcW w:w="787" w:type="pct"/>
                            <w:tcBorders>
                              <w:top w:val="single" w:sz="4" w:space="0" w:color="auto"/>
                              <w:left w:val="nil"/>
                              <w:bottom w:val="nil"/>
                              <w:right w:val="nil"/>
                            </w:tcBorders>
                            <w:hideMark/>
                          </w:tcPr>
                          <w:p w14:paraId="4348BCC5" w14:textId="77777777" w:rsidR="006A2B78" w:rsidRPr="004C5AB3" w:rsidRDefault="006A2B78" w:rsidP="00E32618">
                            <w:pPr>
                              <w:spacing w:line="240" w:lineRule="auto"/>
                              <w:rPr>
                                <w:sz w:val="12"/>
                                <w:szCs w:val="12"/>
                                <w:lang w:val="sv-SE"/>
                              </w:rPr>
                            </w:pPr>
                            <w:r w:rsidRPr="004C5AB3">
                              <w:rPr>
                                <w:sz w:val="12"/>
                                <w:szCs w:val="12"/>
                                <w:lang w:val="sv-SE"/>
                              </w:rPr>
                              <w:t>(5</w:t>
                            </w:r>
                            <w:r>
                              <w:rPr>
                                <w:sz w:val="12"/>
                                <w:szCs w:val="12"/>
                                <w:lang w:val="sv-SE"/>
                              </w:rPr>
                              <w:t>,</w:t>
                            </w:r>
                            <w:r w:rsidRPr="004C5AB3">
                              <w:rPr>
                                <w:sz w:val="12"/>
                                <w:szCs w:val="12"/>
                                <w:lang w:val="sv-SE"/>
                              </w:rPr>
                              <w:t>0, 6</w:t>
                            </w:r>
                            <w:r>
                              <w:rPr>
                                <w:sz w:val="12"/>
                                <w:szCs w:val="12"/>
                                <w:lang w:val="sv-SE"/>
                              </w:rPr>
                              <w:t>,</w:t>
                            </w:r>
                            <w:r w:rsidRPr="004C5AB3">
                              <w:rPr>
                                <w:sz w:val="12"/>
                                <w:szCs w:val="12"/>
                                <w:lang w:val="sv-SE"/>
                              </w:rPr>
                              <w:t>5)</w:t>
                            </w:r>
                          </w:p>
                        </w:tc>
                      </w:tr>
                      <w:tr w:rsidR="006A2B78" w:rsidRPr="004C5AB3" w14:paraId="1410125F" w14:textId="77777777" w:rsidTr="001A44C3">
                        <w:trPr>
                          <w:trHeight w:val="172"/>
                        </w:trPr>
                        <w:tc>
                          <w:tcPr>
                            <w:tcW w:w="3280" w:type="pct"/>
                            <w:hideMark/>
                          </w:tcPr>
                          <w:p w14:paraId="0E040C26" w14:textId="77777777" w:rsidR="006A2B78" w:rsidRPr="00613838" w:rsidRDefault="006A2B78" w:rsidP="00E32618">
                            <w:pPr>
                              <w:spacing w:line="240" w:lineRule="auto"/>
                              <w:rPr>
                                <w:sz w:val="12"/>
                                <w:szCs w:val="12"/>
                                <w:lang w:val="sv-SE"/>
                              </w:rPr>
                            </w:pPr>
                            <w:r>
                              <w:rPr>
                                <w:b/>
                                <w:bCs/>
                                <w:sz w:val="12"/>
                                <w:szCs w:val="12"/>
                                <w:lang w:val="sv-SE"/>
                              </w:rPr>
                              <w:t>Chimioterapie cu compuși pe bază de platină</w:t>
                            </w:r>
                          </w:p>
                        </w:tc>
                        <w:tc>
                          <w:tcPr>
                            <w:tcW w:w="933" w:type="pct"/>
                            <w:hideMark/>
                          </w:tcPr>
                          <w:p w14:paraId="4C52B657" w14:textId="77777777" w:rsidR="006A2B78" w:rsidRPr="004C5AB3" w:rsidRDefault="006A2B78" w:rsidP="00E32618">
                            <w:pPr>
                              <w:spacing w:line="240" w:lineRule="auto"/>
                              <w:rPr>
                                <w:sz w:val="12"/>
                                <w:szCs w:val="12"/>
                                <w:lang w:val="sv-SE"/>
                              </w:rPr>
                            </w:pPr>
                            <w:r w:rsidRPr="004C5AB3">
                              <w:rPr>
                                <w:sz w:val="12"/>
                                <w:szCs w:val="12"/>
                                <w:lang w:val="sv-SE"/>
                              </w:rPr>
                              <w:t>4</w:t>
                            </w:r>
                            <w:r>
                              <w:rPr>
                                <w:sz w:val="12"/>
                                <w:szCs w:val="12"/>
                                <w:lang w:val="sv-SE"/>
                              </w:rPr>
                              <w:t>,</w:t>
                            </w:r>
                            <w:r w:rsidRPr="004C5AB3">
                              <w:rPr>
                                <w:sz w:val="12"/>
                                <w:szCs w:val="12"/>
                                <w:lang w:val="sv-SE"/>
                              </w:rPr>
                              <w:t>8</w:t>
                            </w:r>
                          </w:p>
                        </w:tc>
                        <w:tc>
                          <w:tcPr>
                            <w:tcW w:w="787" w:type="pct"/>
                            <w:hideMark/>
                          </w:tcPr>
                          <w:p w14:paraId="1C2A0BB6" w14:textId="77777777" w:rsidR="006A2B78" w:rsidRPr="004C5AB3" w:rsidRDefault="006A2B78" w:rsidP="00E32618">
                            <w:pPr>
                              <w:spacing w:line="240" w:lineRule="auto"/>
                              <w:rPr>
                                <w:sz w:val="12"/>
                                <w:szCs w:val="12"/>
                                <w:lang w:val="sv-SE"/>
                              </w:rPr>
                            </w:pPr>
                            <w:r w:rsidRPr="004C5AB3">
                              <w:rPr>
                                <w:sz w:val="12"/>
                                <w:szCs w:val="12"/>
                                <w:lang w:val="sv-SE"/>
                              </w:rPr>
                              <w:t>(4</w:t>
                            </w:r>
                            <w:r>
                              <w:rPr>
                                <w:sz w:val="12"/>
                                <w:szCs w:val="12"/>
                                <w:lang w:val="sv-SE"/>
                              </w:rPr>
                              <w:t>,</w:t>
                            </w:r>
                            <w:r w:rsidRPr="004C5AB3">
                              <w:rPr>
                                <w:sz w:val="12"/>
                                <w:szCs w:val="12"/>
                                <w:lang w:val="sv-SE"/>
                              </w:rPr>
                              <w:t>6, 5</w:t>
                            </w:r>
                            <w:r>
                              <w:rPr>
                                <w:sz w:val="12"/>
                                <w:szCs w:val="12"/>
                                <w:lang w:val="sv-SE"/>
                              </w:rPr>
                              <w:t>,</w:t>
                            </w:r>
                            <w:r w:rsidRPr="004C5AB3">
                              <w:rPr>
                                <w:sz w:val="12"/>
                                <w:szCs w:val="12"/>
                                <w:lang w:val="sv-SE"/>
                              </w:rPr>
                              <w:t>8)</w:t>
                            </w:r>
                          </w:p>
                        </w:tc>
                      </w:tr>
                      <w:tr w:rsidR="006A2B78" w:rsidRPr="004C5AB3" w14:paraId="7584D1B9" w14:textId="77777777" w:rsidTr="001A44C3">
                        <w:tc>
                          <w:tcPr>
                            <w:tcW w:w="3280" w:type="pct"/>
                            <w:tcBorders>
                              <w:top w:val="nil"/>
                              <w:left w:val="nil"/>
                              <w:bottom w:val="single" w:sz="4" w:space="0" w:color="auto"/>
                              <w:right w:val="nil"/>
                            </w:tcBorders>
                            <w:hideMark/>
                          </w:tcPr>
                          <w:p w14:paraId="479D8467" w14:textId="77777777" w:rsidR="006A2B78" w:rsidRPr="001A44C3" w:rsidRDefault="006A2B78" w:rsidP="00E32618">
                            <w:pPr>
                              <w:spacing w:line="240" w:lineRule="auto"/>
                              <w:rPr>
                                <w:b/>
                                <w:bCs/>
                                <w:sz w:val="12"/>
                                <w:szCs w:val="12"/>
                                <w:lang w:val="sv-SE"/>
                              </w:rPr>
                            </w:pPr>
                            <w:r>
                              <w:rPr>
                                <w:b/>
                                <w:bCs/>
                                <w:sz w:val="12"/>
                                <w:szCs w:val="12"/>
                                <w:lang w:val="sv-SE"/>
                              </w:rPr>
                              <w:t>Rata de risc</w:t>
                            </w:r>
                            <w:r w:rsidRPr="001A44C3">
                              <w:rPr>
                                <w:b/>
                                <w:bCs/>
                                <w:sz w:val="12"/>
                                <w:szCs w:val="12"/>
                                <w:lang w:val="sv-SE"/>
                              </w:rPr>
                              <w:t xml:space="preserve"> (</w:t>
                            </w:r>
                            <w:r>
                              <w:rPr>
                                <w:b/>
                                <w:bCs/>
                                <w:sz w:val="12"/>
                                <w:szCs w:val="12"/>
                                <w:lang w:val="sv-SE"/>
                              </w:rPr>
                              <w:t>IÎ</w:t>
                            </w:r>
                            <w:r w:rsidRPr="001A44C3">
                              <w:rPr>
                                <w:b/>
                                <w:bCs/>
                                <w:sz w:val="12"/>
                                <w:szCs w:val="12"/>
                                <w:lang w:val="sv-SE"/>
                              </w:rPr>
                              <w:t xml:space="preserve"> 95%)</w:t>
                            </w:r>
                          </w:p>
                        </w:tc>
                        <w:tc>
                          <w:tcPr>
                            <w:tcW w:w="933" w:type="pct"/>
                            <w:tcBorders>
                              <w:top w:val="nil"/>
                              <w:left w:val="nil"/>
                              <w:bottom w:val="single" w:sz="4" w:space="0" w:color="auto"/>
                              <w:right w:val="nil"/>
                            </w:tcBorders>
                          </w:tcPr>
                          <w:p w14:paraId="00ED3E9C" w14:textId="77777777" w:rsidR="006A2B78" w:rsidRPr="004C5AB3" w:rsidRDefault="006A2B78" w:rsidP="00E32618">
                            <w:pPr>
                              <w:spacing w:line="240" w:lineRule="auto"/>
                              <w:rPr>
                                <w:sz w:val="12"/>
                                <w:szCs w:val="12"/>
                                <w:lang w:val="sv-SE"/>
                              </w:rPr>
                            </w:pPr>
                          </w:p>
                        </w:tc>
                        <w:tc>
                          <w:tcPr>
                            <w:tcW w:w="787" w:type="pct"/>
                            <w:tcBorders>
                              <w:top w:val="nil"/>
                              <w:left w:val="nil"/>
                              <w:bottom w:val="single" w:sz="4" w:space="0" w:color="auto"/>
                              <w:right w:val="nil"/>
                            </w:tcBorders>
                          </w:tcPr>
                          <w:p w14:paraId="28879C53" w14:textId="77777777" w:rsidR="006A2B78" w:rsidRPr="004C5AB3" w:rsidRDefault="006A2B78" w:rsidP="00E32618">
                            <w:pPr>
                              <w:spacing w:line="240" w:lineRule="auto"/>
                              <w:rPr>
                                <w:sz w:val="12"/>
                                <w:szCs w:val="12"/>
                                <w:lang w:val="sv-SE"/>
                              </w:rPr>
                            </w:pPr>
                          </w:p>
                        </w:tc>
                      </w:tr>
                      <w:tr w:rsidR="006A2B78" w:rsidRPr="004C5AB3" w14:paraId="08E8728B" w14:textId="77777777" w:rsidTr="001A44C3">
                        <w:tc>
                          <w:tcPr>
                            <w:tcW w:w="3280" w:type="pct"/>
                            <w:tcBorders>
                              <w:top w:val="single" w:sz="4" w:space="0" w:color="auto"/>
                              <w:left w:val="nil"/>
                              <w:bottom w:val="nil"/>
                              <w:right w:val="nil"/>
                            </w:tcBorders>
                            <w:hideMark/>
                          </w:tcPr>
                          <w:p w14:paraId="036EAD0B" w14:textId="40373B62" w:rsidR="006A2B78" w:rsidRPr="00613838" w:rsidRDefault="00DD0FB7" w:rsidP="00E32618">
                            <w:pPr>
                              <w:spacing w:line="240" w:lineRule="auto"/>
                              <w:rPr>
                                <w:sz w:val="12"/>
                                <w:szCs w:val="12"/>
                                <w:lang w:val="sv-SE"/>
                              </w:rPr>
                            </w:pPr>
                            <w:r w:rsidRPr="00DD0FB7">
                              <w:rPr>
                                <w:b/>
                                <w:bCs/>
                                <w:sz w:val="12"/>
                                <w:szCs w:val="12"/>
                                <w:lang w:val="sv-SE"/>
                              </w:rPr>
                              <w:t xml:space="preserve">IMJUDO </w:t>
                            </w:r>
                            <w:r w:rsidR="006A2B78" w:rsidRPr="004C5AB3">
                              <w:rPr>
                                <w:b/>
                                <w:bCs/>
                                <w:sz w:val="12"/>
                                <w:szCs w:val="12"/>
                                <w:lang w:val="sv-SE"/>
                              </w:rPr>
                              <w:t xml:space="preserve">+ durvalumab + </w:t>
                            </w:r>
                            <w:r w:rsidR="006A2B78">
                              <w:rPr>
                                <w:b/>
                                <w:bCs/>
                                <w:sz w:val="12"/>
                                <w:szCs w:val="12"/>
                                <w:lang w:val="sv-SE"/>
                              </w:rPr>
                              <w:t>chimioterapie cu compuși pe bază de platină</w:t>
                            </w:r>
                          </w:p>
                        </w:tc>
                        <w:tc>
                          <w:tcPr>
                            <w:tcW w:w="933" w:type="pct"/>
                            <w:tcBorders>
                              <w:top w:val="single" w:sz="4" w:space="0" w:color="auto"/>
                              <w:left w:val="nil"/>
                              <w:bottom w:val="nil"/>
                              <w:right w:val="nil"/>
                            </w:tcBorders>
                            <w:hideMark/>
                          </w:tcPr>
                          <w:p w14:paraId="47F14069" w14:textId="77777777" w:rsidR="006A2B78" w:rsidRPr="004C5AB3" w:rsidRDefault="006A2B78" w:rsidP="00E32618">
                            <w:pPr>
                              <w:spacing w:line="240" w:lineRule="auto"/>
                              <w:rPr>
                                <w:sz w:val="12"/>
                                <w:szCs w:val="12"/>
                                <w:lang w:val="sv-SE"/>
                              </w:rPr>
                            </w:pPr>
                            <w:r w:rsidRPr="004C5AB3">
                              <w:rPr>
                                <w:sz w:val="12"/>
                                <w:szCs w:val="12"/>
                                <w:lang w:val="sv-SE"/>
                              </w:rPr>
                              <w:t>0</w:t>
                            </w:r>
                            <w:r>
                              <w:rPr>
                                <w:sz w:val="12"/>
                                <w:szCs w:val="12"/>
                                <w:lang w:val="sv-SE"/>
                              </w:rPr>
                              <w:t>,</w:t>
                            </w:r>
                            <w:r w:rsidRPr="004C5AB3">
                              <w:rPr>
                                <w:sz w:val="12"/>
                                <w:szCs w:val="12"/>
                                <w:lang w:val="sv-SE"/>
                              </w:rPr>
                              <w:t>72</w:t>
                            </w:r>
                          </w:p>
                        </w:tc>
                        <w:tc>
                          <w:tcPr>
                            <w:tcW w:w="787" w:type="pct"/>
                            <w:tcBorders>
                              <w:top w:val="single" w:sz="4" w:space="0" w:color="auto"/>
                              <w:left w:val="nil"/>
                              <w:bottom w:val="nil"/>
                              <w:right w:val="nil"/>
                            </w:tcBorders>
                            <w:hideMark/>
                          </w:tcPr>
                          <w:p w14:paraId="0D40C594" w14:textId="77777777" w:rsidR="006A2B78" w:rsidRPr="004C5AB3" w:rsidRDefault="006A2B78" w:rsidP="00E32618">
                            <w:pPr>
                              <w:spacing w:line="240" w:lineRule="auto"/>
                              <w:rPr>
                                <w:sz w:val="12"/>
                                <w:szCs w:val="12"/>
                                <w:lang w:val="sv-SE"/>
                              </w:rPr>
                            </w:pPr>
                            <w:r w:rsidRPr="004C5AB3">
                              <w:rPr>
                                <w:sz w:val="12"/>
                                <w:szCs w:val="12"/>
                                <w:lang w:val="sv-SE"/>
                              </w:rPr>
                              <w:t>(0</w:t>
                            </w:r>
                            <w:r>
                              <w:rPr>
                                <w:sz w:val="12"/>
                                <w:szCs w:val="12"/>
                                <w:lang w:val="sv-SE"/>
                              </w:rPr>
                              <w:t>,</w:t>
                            </w:r>
                            <w:r w:rsidRPr="004C5AB3">
                              <w:rPr>
                                <w:sz w:val="12"/>
                                <w:szCs w:val="12"/>
                                <w:lang w:val="sv-SE"/>
                              </w:rPr>
                              <w:t>600, 0</w:t>
                            </w:r>
                            <w:r>
                              <w:rPr>
                                <w:sz w:val="12"/>
                                <w:szCs w:val="12"/>
                                <w:lang w:val="sv-SE"/>
                              </w:rPr>
                              <w:t>,</w:t>
                            </w:r>
                            <w:r w:rsidRPr="004C5AB3">
                              <w:rPr>
                                <w:sz w:val="12"/>
                                <w:szCs w:val="12"/>
                                <w:lang w:val="sv-SE"/>
                              </w:rPr>
                              <w:t>860)</w:t>
                            </w:r>
                          </w:p>
                        </w:tc>
                      </w:tr>
                    </w:tbl>
                    <w:p w14:paraId="587F05AD" w14:textId="77777777" w:rsidR="006A2B78" w:rsidRDefault="006A2B78" w:rsidP="006A2B78"/>
                  </w:txbxContent>
                </v:textbox>
                <w10:wrap anchorx="margin"/>
              </v:shape>
            </w:pict>
          </mc:Fallback>
        </mc:AlternateContent>
      </w:r>
      <w:r w:rsidRPr="00171A48">
        <w:rPr>
          <w:noProof/>
          <w:szCs w:val="24"/>
        </w:rPr>
        <mc:AlternateContent>
          <mc:Choice Requires="wps">
            <w:drawing>
              <wp:anchor distT="0" distB="0" distL="114300" distR="114300" simplePos="0" relativeHeight="251675648" behindDoc="0" locked="0" layoutInCell="1" allowOverlap="1" wp14:anchorId="4DCFBD90" wp14:editId="35A81BA6">
                <wp:simplePos x="0" y="0"/>
                <wp:positionH relativeFrom="column">
                  <wp:posOffset>118110</wp:posOffset>
                </wp:positionH>
                <wp:positionV relativeFrom="paragraph">
                  <wp:posOffset>94615</wp:posOffset>
                </wp:positionV>
                <wp:extent cx="353683" cy="2156604"/>
                <wp:effectExtent l="0" t="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683" cy="2156604"/>
                        </a:xfrm>
                        <a:prstGeom prst="rect">
                          <a:avLst/>
                        </a:prstGeom>
                        <a:noFill/>
                        <a:ln w="9525">
                          <a:noFill/>
                          <a:miter lim="800000"/>
                          <a:headEnd/>
                          <a:tailEnd/>
                        </a:ln>
                      </wps:spPr>
                      <wps:txbx>
                        <w:txbxContent>
                          <w:p w14:paraId="3A43279F" w14:textId="77777777" w:rsidR="006A2B78" w:rsidRPr="00853386" w:rsidRDefault="006A2B78" w:rsidP="006A2B78">
                            <w:pPr>
                              <w:jc w:val="center"/>
                              <w:rPr>
                                <w:sz w:val="20"/>
                              </w:rPr>
                            </w:pPr>
                            <w:r>
                              <w:rPr>
                                <w:sz w:val="20"/>
                              </w:rPr>
                              <w:t>Probabilitatea SFP</w:t>
                            </w:r>
                          </w:p>
                        </w:txbxContent>
                      </wps:txbx>
                      <wps:bodyPr rot="0" vert="vert270"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4DCFBD90" id="_x0000_s1040" type="#_x0000_t202" style="position:absolute;left:0;text-align:left;margin-left:9.3pt;margin-top:7.45pt;width:27.85pt;height:169.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" filled="f" stroked="f">
                <v:textbox style="layout-flow:vertical;mso-layout-flow-alt:bottom-to-top">
                  <w:txbxContent>
                    <w:p w14:paraId="3A43279F" w14:textId="77777777" w:rsidR="006A2B78" w:rsidRPr="00853386" w:rsidRDefault="006A2B78" w:rsidP="006A2B78">
                      <w:pPr>
                        <w:jc w:val="center"/>
                        <w:rPr>
                          <w:sz w:val="20"/>
                        </w:rPr>
                      </w:pPr>
                      <w:r>
                        <w:rPr>
                          <w:sz w:val="20"/>
                        </w:rPr>
                        <w:t>Probabilitatea SFP</w:t>
                      </w:r>
                    </w:p>
                  </w:txbxContent>
                </v:textbox>
              </v:shape>
            </w:pict>
          </mc:Fallback>
        </mc:AlternateContent>
      </w:r>
      <w:r w:rsidRPr="00171A48">
        <w:rPr>
          <w:noProof/>
          <w:szCs w:val="24"/>
        </w:rPr>
        <mc:AlternateContent>
          <mc:Choice Requires="wps">
            <w:drawing>
              <wp:anchor distT="0" distB="0" distL="114300" distR="114300" simplePos="0" relativeHeight="251676672" behindDoc="0" locked="0" layoutInCell="1" allowOverlap="1" wp14:anchorId="0D397D15" wp14:editId="718056EF">
                <wp:simplePos x="0" y="0"/>
                <wp:positionH relativeFrom="column">
                  <wp:posOffset>1603375</wp:posOffset>
                </wp:positionH>
                <wp:positionV relativeFrom="paragraph">
                  <wp:posOffset>2442845</wp:posOffset>
                </wp:positionV>
                <wp:extent cx="2582545" cy="1404620"/>
                <wp:effectExtent l="0" t="0" r="0" b="508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2545" cy="1404620"/>
                        </a:xfrm>
                        <a:prstGeom prst="rect">
                          <a:avLst/>
                        </a:prstGeom>
                        <a:noFill/>
                        <a:ln w="9525">
                          <a:noFill/>
                          <a:miter lim="800000"/>
                          <a:headEnd/>
                          <a:tailEnd/>
                        </a:ln>
                      </wps:spPr>
                      <wps:txbx>
                        <w:txbxContent>
                          <w:p w14:paraId="56304C07" w14:textId="77777777" w:rsidR="006A2B78" w:rsidRPr="00853386" w:rsidRDefault="006A2B78" w:rsidP="006A2B78">
                            <w:pPr>
                              <w:jc w:val="center"/>
                              <w:rPr>
                                <w:sz w:val="20"/>
                              </w:rPr>
                            </w:pPr>
                            <w:r>
                              <w:rPr>
                                <w:sz w:val="20"/>
                              </w:rPr>
                              <w:t>Timpul de la randomizare</w:t>
                            </w:r>
                            <w:r w:rsidRPr="00853386">
                              <w:rPr>
                                <w:sz w:val="20"/>
                              </w:rPr>
                              <w:t xml:space="preserve"> (</w:t>
                            </w:r>
                            <w:r>
                              <w:rPr>
                                <w:sz w:val="20"/>
                              </w:rPr>
                              <w:t>luni</w:t>
                            </w:r>
                            <w:r w:rsidRPr="00853386">
                              <w:rPr>
                                <w:sz w:val="20"/>
                              </w:rPr>
                              <w:t>)</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 w14:anchorId="0D397D15" id="_x0000_s1041" type="#_x0000_t202" style="position:absolute;left:0;text-align:left;margin-left:126.25pt;margin-top:192.35pt;width:203.35pt;height:110.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" filled="f" stroked="f">
                <v:textbox style="mso-fit-shape-to-text:t">
                  <w:txbxContent>
                    <w:p w14:paraId="56304C07" w14:textId="77777777" w:rsidR="006A2B78" w:rsidRPr="00853386" w:rsidRDefault="006A2B78" w:rsidP="006A2B78">
                      <w:pPr>
                        <w:jc w:val="center"/>
                        <w:rPr>
                          <w:sz w:val="20"/>
                        </w:rPr>
                      </w:pPr>
                      <w:r>
                        <w:rPr>
                          <w:sz w:val="20"/>
                        </w:rPr>
                        <w:t>Timpul de la randomizare</w:t>
                      </w:r>
                      <w:r w:rsidRPr="00853386">
                        <w:rPr>
                          <w:sz w:val="20"/>
                        </w:rPr>
                        <w:t xml:space="preserve"> (</w:t>
                      </w:r>
                      <w:r>
                        <w:rPr>
                          <w:sz w:val="20"/>
                        </w:rPr>
                        <w:t>luni</w:t>
                      </w:r>
                      <w:r w:rsidRPr="00853386">
                        <w:rPr>
                          <w:sz w:val="20"/>
                        </w:rPr>
                        <w:t>)</w:t>
                      </w:r>
                    </w:p>
                  </w:txbxContent>
                </v:textbox>
              </v:shape>
            </w:pict>
          </mc:Fallback>
        </mc:AlternateContent>
      </w:r>
      <w:r w:rsidRPr="00171A48">
        <w:rPr>
          <w:noProof/>
          <w:lang w:eastAsia="en-GB"/>
        </w:rPr>
        <w:drawing>
          <wp:inline distT="0" distB="0" distL="0" distR="0" wp14:anchorId="6393F387" wp14:editId="3DF260AE">
            <wp:extent cx="4963373" cy="2475774"/>
            <wp:effectExtent l="0" t="0" r="0" b="1270"/>
            <wp:docPr id="22" name="Picture 22"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hart, line chart&#10;&#10;Description automatically generated"/>
                    <pic:cNvPicPr/>
                  </pic:nvPicPr>
                  <pic:blipFill rotWithShape="1">
                    <a:blip r:embed="rId16" cstate="print">
                      <a:extLst>
                        <a:ext uri="{28A0092B-C50C-407E-A947-70E740481C1C}">
                          <a14:useLocalDpi xmlns:a14="http://schemas.microsoft.com/office/drawing/2010/main" val="0"/>
                        </a:ext>
                      </a:extLst>
                    </a:blip>
                    <a:srcRect l="9530" t="8680" r="4413" b="30574"/>
                    <a:stretch/>
                  </pic:blipFill>
                  <pic:spPr bwMode="auto">
                    <a:xfrm>
                      <a:off x="0" y="0"/>
                      <a:ext cx="4964646" cy="2476409"/>
                    </a:xfrm>
                    <a:prstGeom prst="rect">
                      <a:avLst/>
                    </a:prstGeom>
                    <a:ln>
                      <a:noFill/>
                    </a:ln>
                    <a:extLst>
                      <a:ext uri="{53640926-AAD7-44D8-BBD7-CCE9431645EC}">
                        <a14:shadowObscured xmlns:a14="http://schemas.microsoft.com/office/drawing/2010/main"/>
                      </a:ext>
                    </a:extLst>
                  </pic:spPr>
                </pic:pic>
              </a:graphicData>
            </a:graphic>
          </wp:inline>
        </w:drawing>
      </w:r>
    </w:p>
    <w:p w14:paraId="69BD44A1" w14:textId="77777777" w:rsidR="006A2B78" w:rsidRPr="00171A48" w:rsidRDefault="006A2B78" w:rsidP="006A2B78">
      <w:pPr>
        <w:keepNext/>
        <w:spacing w:line="240" w:lineRule="auto"/>
        <w:textAlignment w:val="baseline"/>
        <w:rPr>
          <w:szCs w:val="24"/>
        </w:rPr>
      </w:pPr>
      <w:bookmarkStart w:id="72" w:name="_Hlk86946575"/>
    </w:p>
    <w:p w14:paraId="1CFEB406" w14:textId="77777777" w:rsidR="006A2B78" w:rsidRPr="00171A48" w:rsidRDefault="006A2B78" w:rsidP="006A2B78">
      <w:pPr>
        <w:keepNext/>
        <w:spacing w:line="240" w:lineRule="auto"/>
        <w:textAlignment w:val="baseline"/>
        <w:rPr>
          <w:szCs w:val="24"/>
        </w:rPr>
      </w:pPr>
    </w:p>
    <w:p w14:paraId="724D145B" w14:textId="77777777" w:rsidR="006A2B78" w:rsidRPr="00171A48" w:rsidRDefault="006A2B78" w:rsidP="006A2B78">
      <w:pPr>
        <w:keepNext/>
        <w:spacing w:line="240" w:lineRule="auto"/>
        <w:textAlignment w:val="baseline"/>
        <w:rPr>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5"/>
        <w:gridCol w:w="911"/>
        <w:gridCol w:w="911"/>
        <w:gridCol w:w="912"/>
        <w:gridCol w:w="907"/>
        <w:gridCol w:w="907"/>
        <w:gridCol w:w="907"/>
        <w:gridCol w:w="907"/>
        <w:gridCol w:w="907"/>
        <w:gridCol w:w="907"/>
      </w:tblGrid>
      <w:tr w:rsidR="006A2B78" w:rsidRPr="00171A48" w14:paraId="793C12B9" w14:textId="77777777" w:rsidTr="00662081">
        <w:tc>
          <w:tcPr>
            <w:tcW w:w="9085" w:type="dxa"/>
            <w:gridSpan w:val="10"/>
            <w:tcBorders>
              <w:bottom w:val="single" w:sz="4" w:space="0" w:color="auto"/>
            </w:tcBorders>
          </w:tcPr>
          <w:p w14:paraId="1212E085" w14:textId="77777777" w:rsidR="006A2B78" w:rsidRPr="00171A48" w:rsidRDefault="006A2B78" w:rsidP="00662081">
            <w:pPr>
              <w:spacing w:line="240" w:lineRule="auto"/>
              <w:textAlignment w:val="baseline"/>
              <w:rPr>
                <w:sz w:val="20"/>
              </w:rPr>
            </w:pPr>
            <w:r w:rsidRPr="00171A48">
              <w:rPr>
                <w:sz w:val="20"/>
              </w:rPr>
              <w:t xml:space="preserve">Număr de pacienți la risc </w:t>
            </w:r>
          </w:p>
        </w:tc>
      </w:tr>
      <w:tr w:rsidR="006A2B78" w:rsidRPr="00171A48" w14:paraId="7AE34F8C" w14:textId="77777777" w:rsidTr="00662081">
        <w:tc>
          <w:tcPr>
            <w:tcW w:w="9085" w:type="dxa"/>
            <w:gridSpan w:val="10"/>
            <w:tcBorders>
              <w:top w:val="single" w:sz="4" w:space="0" w:color="auto"/>
            </w:tcBorders>
          </w:tcPr>
          <w:p w14:paraId="10A73D32" w14:textId="77777777" w:rsidR="006A2B78" w:rsidRPr="00171A48" w:rsidRDefault="006A2B78" w:rsidP="00662081">
            <w:pPr>
              <w:spacing w:line="240" w:lineRule="auto"/>
              <w:textAlignment w:val="baseline"/>
              <w:rPr>
                <w:sz w:val="20"/>
              </w:rPr>
            </w:pPr>
            <w:r w:rsidRPr="00171A48">
              <w:rPr>
                <w:sz w:val="20"/>
              </w:rPr>
              <w:t>Luna</w:t>
            </w:r>
          </w:p>
        </w:tc>
      </w:tr>
      <w:tr w:rsidR="006A2B78" w:rsidRPr="00171A48" w14:paraId="49727A96" w14:textId="77777777" w:rsidTr="00662081">
        <w:tc>
          <w:tcPr>
            <w:tcW w:w="898" w:type="dxa"/>
          </w:tcPr>
          <w:p w14:paraId="7D6FAA63" w14:textId="77777777" w:rsidR="006A2B78" w:rsidRPr="00171A48" w:rsidRDefault="006A2B78" w:rsidP="00662081">
            <w:pPr>
              <w:spacing w:line="240" w:lineRule="auto"/>
              <w:textAlignment w:val="baseline"/>
              <w:rPr>
                <w:sz w:val="20"/>
              </w:rPr>
            </w:pPr>
          </w:p>
        </w:tc>
        <w:tc>
          <w:tcPr>
            <w:tcW w:w="913" w:type="dxa"/>
          </w:tcPr>
          <w:p w14:paraId="3FE893F9" w14:textId="77777777" w:rsidR="006A2B78" w:rsidRPr="00171A48" w:rsidRDefault="006A2B78" w:rsidP="00662081">
            <w:pPr>
              <w:spacing w:line="240" w:lineRule="auto"/>
              <w:textAlignment w:val="baseline"/>
              <w:rPr>
                <w:sz w:val="20"/>
              </w:rPr>
            </w:pPr>
            <w:r w:rsidRPr="00171A48">
              <w:rPr>
                <w:sz w:val="20"/>
              </w:rPr>
              <w:t>0</w:t>
            </w:r>
          </w:p>
        </w:tc>
        <w:tc>
          <w:tcPr>
            <w:tcW w:w="913" w:type="dxa"/>
          </w:tcPr>
          <w:p w14:paraId="5881829C" w14:textId="77777777" w:rsidR="006A2B78" w:rsidRPr="00171A48" w:rsidRDefault="006A2B78" w:rsidP="00662081">
            <w:pPr>
              <w:spacing w:line="240" w:lineRule="auto"/>
              <w:textAlignment w:val="baseline"/>
              <w:rPr>
                <w:sz w:val="20"/>
              </w:rPr>
            </w:pPr>
            <w:r w:rsidRPr="00171A48">
              <w:rPr>
                <w:sz w:val="20"/>
              </w:rPr>
              <w:t>3</w:t>
            </w:r>
          </w:p>
        </w:tc>
        <w:tc>
          <w:tcPr>
            <w:tcW w:w="913" w:type="dxa"/>
          </w:tcPr>
          <w:p w14:paraId="7B7C7BA0" w14:textId="77777777" w:rsidR="006A2B78" w:rsidRPr="00171A48" w:rsidRDefault="006A2B78" w:rsidP="00662081">
            <w:pPr>
              <w:spacing w:line="240" w:lineRule="auto"/>
              <w:textAlignment w:val="baseline"/>
              <w:rPr>
                <w:sz w:val="20"/>
              </w:rPr>
            </w:pPr>
            <w:r w:rsidRPr="00171A48">
              <w:rPr>
                <w:sz w:val="20"/>
              </w:rPr>
              <w:t>6</w:t>
            </w:r>
          </w:p>
        </w:tc>
        <w:tc>
          <w:tcPr>
            <w:tcW w:w="908" w:type="dxa"/>
          </w:tcPr>
          <w:p w14:paraId="719FAAF9" w14:textId="77777777" w:rsidR="006A2B78" w:rsidRPr="00171A48" w:rsidRDefault="006A2B78" w:rsidP="00662081">
            <w:pPr>
              <w:spacing w:line="240" w:lineRule="auto"/>
              <w:textAlignment w:val="baseline"/>
              <w:rPr>
                <w:sz w:val="20"/>
              </w:rPr>
            </w:pPr>
            <w:r w:rsidRPr="00171A48">
              <w:rPr>
                <w:sz w:val="20"/>
              </w:rPr>
              <w:t>9</w:t>
            </w:r>
          </w:p>
        </w:tc>
        <w:tc>
          <w:tcPr>
            <w:tcW w:w="908" w:type="dxa"/>
          </w:tcPr>
          <w:p w14:paraId="156F0A6C" w14:textId="77777777" w:rsidR="006A2B78" w:rsidRPr="00171A48" w:rsidRDefault="006A2B78" w:rsidP="00662081">
            <w:pPr>
              <w:spacing w:line="240" w:lineRule="auto"/>
              <w:textAlignment w:val="baseline"/>
              <w:rPr>
                <w:sz w:val="20"/>
              </w:rPr>
            </w:pPr>
            <w:r w:rsidRPr="00171A48">
              <w:rPr>
                <w:sz w:val="20"/>
              </w:rPr>
              <w:t>12</w:t>
            </w:r>
          </w:p>
        </w:tc>
        <w:tc>
          <w:tcPr>
            <w:tcW w:w="908" w:type="dxa"/>
          </w:tcPr>
          <w:p w14:paraId="5FEF7D5E" w14:textId="77777777" w:rsidR="006A2B78" w:rsidRPr="00171A48" w:rsidRDefault="006A2B78" w:rsidP="00662081">
            <w:pPr>
              <w:spacing w:line="240" w:lineRule="auto"/>
              <w:textAlignment w:val="baseline"/>
              <w:rPr>
                <w:sz w:val="20"/>
              </w:rPr>
            </w:pPr>
            <w:r w:rsidRPr="00171A48">
              <w:rPr>
                <w:sz w:val="20"/>
              </w:rPr>
              <w:t>15</w:t>
            </w:r>
          </w:p>
        </w:tc>
        <w:tc>
          <w:tcPr>
            <w:tcW w:w="908" w:type="dxa"/>
          </w:tcPr>
          <w:p w14:paraId="01A95878" w14:textId="77777777" w:rsidR="006A2B78" w:rsidRPr="00171A48" w:rsidRDefault="006A2B78" w:rsidP="00662081">
            <w:pPr>
              <w:spacing w:line="240" w:lineRule="auto"/>
              <w:textAlignment w:val="baseline"/>
              <w:rPr>
                <w:sz w:val="20"/>
              </w:rPr>
            </w:pPr>
            <w:r w:rsidRPr="00171A48">
              <w:rPr>
                <w:sz w:val="20"/>
              </w:rPr>
              <w:t>18</w:t>
            </w:r>
          </w:p>
        </w:tc>
        <w:tc>
          <w:tcPr>
            <w:tcW w:w="908" w:type="dxa"/>
          </w:tcPr>
          <w:p w14:paraId="58B3947C" w14:textId="77777777" w:rsidR="006A2B78" w:rsidRPr="00171A48" w:rsidRDefault="006A2B78" w:rsidP="00662081">
            <w:pPr>
              <w:spacing w:line="240" w:lineRule="auto"/>
              <w:textAlignment w:val="baseline"/>
              <w:rPr>
                <w:sz w:val="20"/>
              </w:rPr>
            </w:pPr>
            <w:r w:rsidRPr="00171A48">
              <w:rPr>
                <w:sz w:val="20"/>
              </w:rPr>
              <w:t>21</w:t>
            </w:r>
          </w:p>
        </w:tc>
        <w:tc>
          <w:tcPr>
            <w:tcW w:w="908" w:type="dxa"/>
          </w:tcPr>
          <w:p w14:paraId="7C544F48" w14:textId="77777777" w:rsidR="006A2B78" w:rsidRPr="00171A48" w:rsidRDefault="006A2B78" w:rsidP="00662081">
            <w:pPr>
              <w:spacing w:line="240" w:lineRule="auto"/>
              <w:textAlignment w:val="baseline"/>
              <w:rPr>
                <w:sz w:val="20"/>
              </w:rPr>
            </w:pPr>
            <w:r w:rsidRPr="00171A48">
              <w:rPr>
                <w:sz w:val="20"/>
              </w:rPr>
              <w:t>24</w:t>
            </w:r>
          </w:p>
        </w:tc>
      </w:tr>
      <w:tr w:rsidR="006A2B78" w:rsidRPr="00171A48" w14:paraId="6AC257E5" w14:textId="77777777" w:rsidTr="00662081">
        <w:tc>
          <w:tcPr>
            <w:tcW w:w="9085" w:type="dxa"/>
            <w:gridSpan w:val="10"/>
          </w:tcPr>
          <w:p w14:paraId="47D5A907" w14:textId="0CC71FB8" w:rsidR="006A2B78" w:rsidRPr="00171A48" w:rsidRDefault="00DD0FB7" w:rsidP="00662081">
            <w:pPr>
              <w:spacing w:line="240" w:lineRule="auto"/>
              <w:textAlignment w:val="baseline"/>
              <w:rPr>
                <w:sz w:val="20"/>
              </w:rPr>
            </w:pPr>
            <w:r w:rsidRPr="00171A48">
              <w:rPr>
                <w:sz w:val="20"/>
              </w:rPr>
              <w:t xml:space="preserve">IMJUDO </w:t>
            </w:r>
            <w:r w:rsidR="006A2B78" w:rsidRPr="00171A48">
              <w:rPr>
                <w:sz w:val="20"/>
              </w:rPr>
              <w:t>+ durvalumab + chimioterapie cu compuși pe bază de platină</w:t>
            </w:r>
          </w:p>
        </w:tc>
      </w:tr>
      <w:tr w:rsidR="006A2B78" w:rsidRPr="00171A48" w14:paraId="6BD9F0B1" w14:textId="77777777" w:rsidTr="00662081">
        <w:tc>
          <w:tcPr>
            <w:tcW w:w="898" w:type="dxa"/>
          </w:tcPr>
          <w:p w14:paraId="3CB2CAAD" w14:textId="77777777" w:rsidR="006A2B78" w:rsidRPr="00171A48" w:rsidRDefault="006A2B78" w:rsidP="00662081">
            <w:pPr>
              <w:spacing w:line="240" w:lineRule="auto"/>
              <w:textAlignment w:val="baseline"/>
              <w:rPr>
                <w:sz w:val="20"/>
              </w:rPr>
            </w:pPr>
          </w:p>
        </w:tc>
        <w:tc>
          <w:tcPr>
            <w:tcW w:w="913" w:type="dxa"/>
          </w:tcPr>
          <w:p w14:paraId="32162A90" w14:textId="77777777" w:rsidR="006A2B78" w:rsidRPr="00171A48" w:rsidRDefault="006A2B78" w:rsidP="00662081">
            <w:pPr>
              <w:spacing w:line="240" w:lineRule="auto"/>
              <w:textAlignment w:val="baseline"/>
              <w:rPr>
                <w:sz w:val="20"/>
              </w:rPr>
            </w:pPr>
            <w:r w:rsidRPr="00171A48">
              <w:rPr>
                <w:sz w:val="20"/>
              </w:rPr>
              <w:t>338</w:t>
            </w:r>
          </w:p>
        </w:tc>
        <w:tc>
          <w:tcPr>
            <w:tcW w:w="913" w:type="dxa"/>
          </w:tcPr>
          <w:p w14:paraId="176B9661" w14:textId="77777777" w:rsidR="006A2B78" w:rsidRPr="00171A48" w:rsidRDefault="006A2B78" w:rsidP="00662081">
            <w:pPr>
              <w:spacing w:line="240" w:lineRule="auto"/>
              <w:textAlignment w:val="baseline"/>
              <w:rPr>
                <w:sz w:val="20"/>
              </w:rPr>
            </w:pPr>
            <w:r w:rsidRPr="00171A48">
              <w:rPr>
                <w:sz w:val="20"/>
              </w:rPr>
              <w:t>243</w:t>
            </w:r>
          </w:p>
        </w:tc>
        <w:tc>
          <w:tcPr>
            <w:tcW w:w="913" w:type="dxa"/>
          </w:tcPr>
          <w:p w14:paraId="1574C655" w14:textId="77777777" w:rsidR="006A2B78" w:rsidRPr="00171A48" w:rsidRDefault="006A2B78" w:rsidP="00662081">
            <w:pPr>
              <w:spacing w:line="240" w:lineRule="auto"/>
              <w:textAlignment w:val="baseline"/>
              <w:rPr>
                <w:sz w:val="20"/>
              </w:rPr>
            </w:pPr>
            <w:r w:rsidRPr="00171A48">
              <w:rPr>
                <w:sz w:val="20"/>
              </w:rPr>
              <w:t>161</w:t>
            </w:r>
          </w:p>
        </w:tc>
        <w:tc>
          <w:tcPr>
            <w:tcW w:w="908" w:type="dxa"/>
          </w:tcPr>
          <w:p w14:paraId="3BE95C1B" w14:textId="77777777" w:rsidR="006A2B78" w:rsidRPr="00171A48" w:rsidRDefault="006A2B78" w:rsidP="00662081">
            <w:pPr>
              <w:spacing w:line="240" w:lineRule="auto"/>
              <w:textAlignment w:val="baseline"/>
              <w:rPr>
                <w:sz w:val="20"/>
              </w:rPr>
            </w:pPr>
            <w:r w:rsidRPr="00171A48">
              <w:rPr>
                <w:sz w:val="20"/>
              </w:rPr>
              <w:t>94</w:t>
            </w:r>
          </w:p>
        </w:tc>
        <w:tc>
          <w:tcPr>
            <w:tcW w:w="908" w:type="dxa"/>
          </w:tcPr>
          <w:p w14:paraId="027F5E9D" w14:textId="77777777" w:rsidR="006A2B78" w:rsidRPr="00171A48" w:rsidRDefault="006A2B78" w:rsidP="00662081">
            <w:pPr>
              <w:spacing w:line="240" w:lineRule="auto"/>
              <w:textAlignment w:val="baseline"/>
              <w:rPr>
                <w:sz w:val="20"/>
              </w:rPr>
            </w:pPr>
            <w:r w:rsidRPr="00171A48">
              <w:rPr>
                <w:sz w:val="20"/>
              </w:rPr>
              <w:t>56</w:t>
            </w:r>
          </w:p>
        </w:tc>
        <w:tc>
          <w:tcPr>
            <w:tcW w:w="908" w:type="dxa"/>
          </w:tcPr>
          <w:p w14:paraId="6B5D689A" w14:textId="77777777" w:rsidR="006A2B78" w:rsidRPr="00171A48" w:rsidRDefault="006A2B78" w:rsidP="00662081">
            <w:pPr>
              <w:spacing w:line="240" w:lineRule="auto"/>
              <w:textAlignment w:val="baseline"/>
              <w:rPr>
                <w:sz w:val="20"/>
              </w:rPr>
            </w:pPr>
            <w:r w:rsidRPr="00171A48">
              <w:rPr>
                <w:sz w:val="20"/>
              </w:rPr>
              <w:t>32</w:t>
            </w:r>
          </w:p>
        </w:tc>
        <w:tc>
          <w:tcPr>
            <w:tcW w:w="908" w:type="dxa"/>
          </w:tcPr>
          <w:p w14:paraId="7982C54B" w14:textId="77777777" w:rsidR="006A2B78" w:rsidRPr="00171A48" w:rsidRDefault="006A2B78" w:rsidP="00662081">
            <w:pPr>
              <w:spacing w:line="240" w:lineRule="auto"/>
              <w:textAlignment w:val="baseline"/>
              <w:rPr>
                <w:sz w:val="20"/>
              </w:rPr>
            </w:pPr>
            <w:r w:rsidRPr="00171A48">
              <w:rPr>
                <w:sz w:val="20"/>
              </w:rPr>
              <w:t>13</w:t>
            </w:r>
          </w:p>
        </w:tc>
        <w:tc>
          <w:tcPr>
            <w:tcW w:w="908" w:type="dxa"/>
          </w:tcPr>
          <w:p w14:paraId="28D7CE00" w14:textId="77777777" w:rsidR="006A2B78" w:rsidRPr="00171A48" w:rsidRDefault="006A2B78" w:rsidP="00662081">
            <w:pPr>
              <w:spacing w:line="240" w:lineRule="auto"/>
              <w:textAlignment w:val="baseline"/>
              <w:rPr>
                <w:sz w:val="20"/>
              </w:rPr>
            </w:pPr>
            <w:r w:rsidRPr="00171A48">
              <w:rPr>
                <w:sz w:val="20"/>
              </w:rPr>
              <w:t>5</w:t>
            </w:r>
          </w:p>
        </w:tc>
        <w:tc>
          <w:tcPr>
            <w:tcW w:w="908" w:type="dxa"/>
          </w:tcPr>
          <w:p w14:paraId="7A06A44C" w14:textId="77777777" w:rsidR="006A2B78" w:rsidRPr="00171A48" w:rsidRDefault="006A2B78" w:rsidP="00662081">
            <w:pPr>
              <w:spacing w:line="240" w:lineRule="auto"/>
              <w:textAlignment w:val="baseline"/>
              <w:rPr>
                <w:sz w:val="20"/>
              </w:rPr>
            </w:pPr>
            <w:r w:rsidRPr="00171A48">
              <w:rPr>
                <w:sz w:val="20"/>
              </w:rPr>
              <w:t>0</w:t>
            </w:r>
          </w:p>
        </w:tc>
      </w:tr>
      <w:tr w:rsidR="006A2B78" w:rsidRPr="00171A48" w14:paraId="77FB63A5" w14:textId="77777777" w:rsidTr="00662081">
        <w:tc>
          <w:tcPr>
            <w:tcW w:w="9085" w:type="dxa"/>
            <w:gridSpan w:val="10"/>
          </w:tcPr>
          <w:p w14:paraId="22F3A486" w14:textId="77777777" w:rsidR="006A2B78" w:rsidRPr="00171A48" w:rsidRDefault="006A2B78" w:rsidP="00662081">
            <w:pPr>
              <w:spacing w:line="240" w:lineRule="auto"/>
              <w:textAlignment w:val="baseline"/>
              <w:rPr>
                <w:sz w:val="20"/>
              </w:rPr>
            </w:pPr>
            <w:r w:rsidRPr="00171A48">
              <w:rPr>
                <w:sz w:val="20"/>
              </w:rPr>
              <w:t>Chimioterapie cu compuși pe bază de platină</w:t>
            </w:r>
          </w:p>
        </w:tc>
      </w:tr>
      <w:tr w:rsidR="006A2B78" w:rsidRPr="00171A48" w14:paraId="51A69F7C" w14:textId="77777777" w:rsidTr="00662081">
        <w:tc>
          <w:tcPr>
            <w:tcW w:w="898" w:type="dxa"/>
          </w:tcPr>
          <w:p w14:paraId="022AAF46" w14:textId="77777777" w:rsidR="006A2B78" w:rsidRPr="00171A48" w:rsidRDefault="006A2B78" w:rsidP="00662081">
            <w:pPr>
              <w:spacing w:line="240" w:lineRule="auto"/>
              <w:textAlignment w:val="baseline"/>
              <w:rPr>
                <w:sz w:val="20"/>
              </w:rPr>
            </w:pPr>
          </w:p>
        </w:tc>
        <w:tc>
          <w:tcPr>
            <w:tcW w:w="913" w:type="dxa"/>
          </w:tcPr>
          <w:p w14:paraId="3A92CD7F" w14:textId="77777777" w:rsidR="006A2B78" w:rsidRPr="00171A48" w:rsidRDefault="006A2B78" w:rsidP="00662081">
            <w:pPr>
              <w:spacing w:line="240" w:lineRule="auto"/>
              <w:textAlignment w:val="baseline"/>
              <w:rPr>
                <w:sz w:val="20"/>
              </w:rPr>
            </w:pPr>
            <w:r w:rsidRPr="00171A48">
              <w:rPr>
                <w:sz w:val="20"/>
              </w:rPr>
              <w:t>337</w:t>
            </w:r>
          </w:p>
        </w:tc>
        <w:tc>
          <w:tcPr>
            <w:tcW w:w="913" w:type="dxa"/>
          </w:tcPr>
          <w:p w14:paraId="2CE25C67" w14:textId="77777777" w:rsidR="006A2B78" w:rsidRPr="00171A48" w:rsidRDefault="006A2B78" w:rsidP="00662081">
            <w:pPr>
              <w:spacing w:line="240" w:lineRule="auto"/>
              <w:textAlignment w:val="baseline"/>
              <w:rPr>
                <w:sz w:val="20"/>
              </w:rPr>
            </w:pPr>
            <w:r w:rsidRPr="00171A48">
              <w:rPr>
                <w:sz w:val="20"/>
              </w:rPr>
              <w:t>219</w:t>
            </w:r>
          </w:p>
        </w:tc>
        <w:tc>
          <w:tcPr>
            <w:tcW w:w="913" w:type="dxa"/>
          </w:tcPr>
          <w:p w14:paraId="02FFAF0B" w14:textId="77777777" w:rsidR="006A2B78" w:rsidRPr="00171A48" w:rsidRDefault="006A2B78" w:rsidP="00662081">
            <w:pPr>
              <w:spacing w:line="240" w:lineRule="auto"/>
              <w:textAlignment w:val="baseline"/>
              <w:rPr>
                <w:sz w:val="20"/>
              </w:rPr>
            </w:pPr>
            <w:r w:rsidRPr="00171A48">
              <w:rPr>
                <w:sz w:val="20"/>
              </w:rPr>
              <w:t>121</w:t>
            </w:r>
          </w:p>
        </w:tc>
        <w:tc>
          <w:tcPr>
            <w:tcW w:w="908" w:type="dxa"/>
          </w:tcPr>
          <w:p w14:paraId="25EAE162" w14:textId="77777777" w:rsidR="006A2B78" w:rsidRPr="00171A48" w:rsidRDefault="006A2B78" w:rsidP="00662081">
            <w:pPr>
              <w:spacing w:line="240" w:lineRule="auto"/>
              <w:textAlignment w:val="baseline"/>
              <w:rPr>
                <w:sz w:val="20"/>
              </w:rPr>
            </w:pPr>
            <w:r w:rsidRPr="00171A48">
              <w:rPr>
                <w:sz w:val="20"/>
              </w:rPr>
              <w:t>43</w:t>
            </w:r>
          </w:p>
        </w:tc>
        <w:tc>
          <w:tcPr>
            <w:tcW w:w="908" w:type="dxa"/>
          </w:tcPr>
          <w:p w14:paraId="3ED542C6" w14:textId="77777777" w:rsidR="006A2B78" w:rsidRPr="00171A48" w:rsidRDefault="006A2B78" w:rsidP="00662081">
            <w:pPr>
              <w:spacing w:line="240" w:lineRule="auto"/>
              <w:textAlignment w:val="baseline"/>
              <w:rPr>
                <w:sz w:val="20"/>
              </w:rPr>
            </w:pPr>
            <w:r w:rsidRPr="00171A48">
              <w:rPr>
                <w:sz w:val="20"/>
              </w:rPr>
              <w:t>23</w:t>
            </w:r>
          </w:p>
        </w:tc>
        <w:tc>
          <w:tcPr>
            <w:tcW w:w="908" w:type="dxa"/>
          </w:tcPr>
          <w:p w14:paraId="166F6C11" w14:textId="77777777" w:rsidR="006A2B78" w:rsidRPr="00171A48" w:rsidRDefault="006A2B78" w:rsidP="00662081">
            <w:pPr>
              <w:spacing w:line="240" w:lineRule="auto"/>
              <w:textAlignment w:val="baseline"/>
              <w:rPr>
                <w:sz w:val="20"/>
              </w:rPr>
            </w:pPr>
            <w:r w:rsidRPr="00171A48">
              <w:rPr>
                <w:sz w:val="20"/>
              </w:rPr>
              <w:t>12</w:t>
            </w:r>
          </w:p>
        </w:tc>
        <w:tc>
          <w:tcPr>
            <w:tcW w:w="908" w:type="dxa"/>
          </w:tcPr>
          <w:p w14:paraId="4B917C40" w14:textId="77777777" w:rsidR="006A2B78" w:rsidRPr="00171A48" w:rsidRDefault="006A2B78" w:rsidP="00662081">
            <w:pPr>
              <w:spacing w:line="240" w:lineRule="auto"/>
              <w:textAlignment w:val="baseline"/>
              <w:rPr>
                <w:sz w:val="20"/>
              </w:rPr>
            </w:pPr>
            <w:r w:rsidRPr="00171A48">
              <w:rPr>
                <w:sz w:val="20"/>
              </w:rPr>
              <w:t>3</w:t>
            </w:r>
          </w:p>
        </w:tc>
        <w:tc>
          <w:tcPr>
            <w:tcW w:w="908" w:type="dxa"/>
          </w:tcPr>
          <w:p w14:paraId="2758864F" w14:textId="77777777" w:rsidR="006A2B78" w:rsidRPr="00171A48" w:rsidRDefault="006A2B78" w:rsidP="00662081">
            <w:pPr>
              <w:spacing w:line="240" w:lineRule="auto"/>
              <w:textAlignment w:val="baseline"/>
              <w:rPr>
                <w:sz w:val="20"/>
              </w:rPr>
            </w:pPr>
            <w:r w:rsidRPr="00171A48">
              <w:rPr>
                <w:sz w:val="20"/>
              </w:rPr>
              <w:t>2</w:t>
            </w:r>
          </w:p>
        </w:tc>
        <w:tc>
          <w:tcPr>
            <w:tcW w:w="908" w:type="dxa"/>
          </w:tcPr>
          <w:p w14:paraId="0A253D20" w14:textId="77777777" w:rsidR="006A2B78" w:rsidRPr="00171A48" w:rsidRDefault="006A2B78" w:rsidP="00662081">
            <w:pPr>
              <w:spacing w:line="240" w:lineRule="auto"/>
              <w:textAlignment w:val="baseline"/>
              <w:rPr>
                <w:sz w:val="20"/>
              </w:rPr>
            </w:pPr>
            <w:r w:rsidRPr="00171A48">
              <w:rPr>
                <w:sz w:val="20"/>
              </w:rPr>
              <w:t>0</w:t>
            </w:r>
          </w:p>
        </w:tc>
      </w:tr>
      <w:bookmarkEnd w:id="72"/>
    </w:tbl>
    <w:p w14:paraId="00412DFE" w14:textId="77777777" w:rsidR="006A2B78" w:rsidRPr="00171A48" w:rsidRDefault="006A2B78" w:rsidP="006A2B78">
      <w:pPr>
        <w:autoSpaceDE w:val="0"/>
        <w:autoSpaceDN w:val="0"/>
        <w:adjustRightInd w:val="0"/>
        <w:rPr>
          <w:lang w:eastAsia="en-GB"/>
        </w:rPr>
      </w:pPr>
    </w:p>
    <w:p w14:paraId="5F8E29DC" w14:textId="77777777" w:rsidR="006A2B78" w:rsidRPr="00171A48" w:rsidRDefault="006A2B78" w:rsidP="006A2B78"/>
    <w:p w14:paraId="6BE8CCCA" w14:textId="66EF1AF5" w:rsidR="006A2B78" w:rsidRPr="00171A48" w:rsidRDefault="006A2B78" w:rsidP="006A2B78">
      <w:r w:rsidRPr="00171A48">
        <w:t xml:space="preserve">Figura </w:t>
      </w:r>
      <w:r w:rsidR="00A4350E" w:rsidRPr="00171A48">
        <w:t>4</w:t>
      </w:r>
      <w:r w:rsidRPr="00171A48">
        <w:t xml:space="preserve"> sumarizează rezultatele de eficacitate privind SG în funcție de expresia tumorală PD-L1 în analizele de subgrup pre-specificate.</w:t>
      </w:r>
    </w:p>
    <w:p w14:paraId="5D0550E0" w14:textId="77777777" w:rsidR="006A2B78" w:rsidRPr="00C0791B" w:rsidRDefault="006A2B78" w:rsidP="006A2B78">
      <w:pPr>
        <w:spacing w:line="240" w:lineRule="auto"/>
        <w:rPr>
          <w:szCs w:val="24"/>
          <w:lang w:eastAsia="en-GB"/>
        </w:rPr>
      </w:pPr>
    </w:p>
    <w:p w14:paraId="2FFC8601" w14:textId="5561BB1B" w:rsidR="006A2B78" w:rsidRPr="00171A48" w:rsidRDefault="006A2B78" w:rsidP="006A2B78">
      <w:pPr>
        <w:keepNext/>
        <w:spacing w:line="240" w:lineRule="auto"/>
        <w:rPr>
          <w:b/>
          <w:bCs/>
        </w:rPr>
      </w:pPr>
      <w:r w:rsidRPr="00C0791B">
        <w:rPr>
          <w:b/>
          <w:bCs/>
          <w:szCs w:val="24"/>
          <w:lang w:eastAsia="en-GB"/>
        </w:rPr>
        <w:t xml:space="preserve">Figura </w:t>
      </w:r>
      <w:r w:rsidR="00A4350E" w:rsidRPr="00C0791B">
        <w:rPr>
          <w:b/>
          <w:bCs/>
          <w:szCs w:val="24"/>
          <w:lang w:eastAsia="en-GB"/>
        </w:rPr>
        <w:t>4</w:t>
      </w:r>
      <w:r w:rsidRPr="00C0791B">
        <w:rPr>
          <w:b/>
          <w:bCs/>
          <w:szCs w:val="24"/>
          <w:lang w:eastAsia="en-GB"/>
        </w:rPr>
        <w:t xml:space="preserve">. Grafic de tip </w:t>
      </w:r>
      <w:r w:rsidRPr="00171A48">
        <w:rPr>
          <w:b/>
          <w:bCs/>
        </w:rPr>
        <w:t xml:space="preserve">Forest al SG în funcție de expresia PD-L1 pentru </w:t>
      </w:r>
      <w:r w:rsidR="00DD0FB7" w:rsidRPr="00171A48">
        <w:rPr>
          <w:b/>
          <w:bCs/>
        </w:rPr>
        <w:t xml:space="preserve">IMJUDO </w:t>
      </w:r>
      <w:r w:rsidRPr="00171A48">
        <w:rPr>
          <w:b/>
          <w:bCs/>
        </w:rPr>
        <w:t>+ durvalumab + chimioterapie cu compuși pe bază de platină vs. chimioterapie cu compuși pe bază de platină</w:t>
      </w:r>
    </w:p>
    <w:p w14:paraId="05ADAC09" w14:textId="2153ED87" w:rsidR="006A2B78" w:rsidRPr="00171A48" w:rsidRDefault="00331BF3" w:rsidP="006A2B78">
      <w:pPr>
        <w:keepNext/>
        <w:spacing w:line="240" w:lineRule="auto"/>
        <w:rPr>
          <w:b/>
          <w:bCs/>
        </w:rPr>
      </w:pPr>
      <w:r w:rsidRPr="00C0791B">
        <w:rPr>
          <w:noProof/>
          <w:szCs w:val="24"/>
          <w:lang w:eastAsia="en-GB"/>
        </w:rPr>
        <mc:AlternateContent>
          <mc:Choice Requires="wps">
            <w:drawing>
              <wp:anchor distT="45720" distB="45720" distL="114300" distR="114300" simplePos="0" relativeHeight="251682816" behindDoc="0" locked="0" layoutInCell="1" allowOverlap="1" wp14:anchorId="1673B680" wp14:editId="6FF2BB27">
                <wp:simplePos x="0" y="0"/>
                <wp:positionH relativeFrom="column">
                  <wp:posOffset>3128671</wp:posOffset>
                </wp:positionH>
                <wp:positionV relativeFrom="paragraph">
                  <wp:posOffset>71501</wp:posOffset>
                </wp:positionV>
                <wp:extent cx="3284220" cy="1404620"/>
                <wp:effectExtent l="0" t="0" r="0" b="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4220" cy="1404620"/>
                        </a:xfrm>
                        <a:prstGeom prst="rect">
                          <a:avLst/>
                        </a:prstGeom>
                        <a:noFill/>
                        <a:ln w="9525">
                          <a:noFill/>
                          <a:miter lim="800000"/>
                          <a:headEnd/>
                          <a:tailEnd/>
                        </a:ln>
                      </wps:spPr>
                      <wps:txbx>
                        <w:txbxContent>
                          <w:tbl>
                            <w:tblPr>
                              <w:tblStyle w:val="TableGrid"/>
                              <w:tblW w:w="495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23"/>
                              <w:gridCol w:w="1385"/>
                              <w:gridCol w:w="1511"/>
                              <w:gridCol w:w="138"/>
                            </w:tblGrid>
                            <w:tr w:rsidR="006A2B78" w14:paraId="000C1EDB" w14:textId="77777777" w:rsidTr="006A31EF">
                              <w:tc>
                                <w:tcPr>
                                  <w:tcW w:w="3403" w:type="dxa"/>
                                  <w:gridSpan w:val="2"/>
                                  <w:hideMark/>
                                </w:tcPr>
                                <w:p w14:paraId="09816230" w14:textId="77777777" w:rsidR="006A2B78" w:rsidRPr="00401F74" w:rsidRDefault="006A2B78" w:rsidP="008827AD">
                                  <w:pPr>
                                    <w:jc w:val="center"/>
                                    <w:rPr>
                                      <w:b/>
                                      <w:bCs/>
                                      <w:sz w:val="16"/>
                                      <w:szCs w:val="16"/>
                                      <w:lang w:val="sv-SE"/>
                                    </w:rPr>
                                  </w:pPr>
                                  <w:r w:rsidRPr="00401F74">
                                    <w:rPr>
                                      <w:b/>
                                      <w:bCs/>
                                      <w:sz w:val="16"/>
                                      <w:szCs w:val="16"/>
                                      <w:lang w:val="sv-SE"/>
                                    </w:rPr>
                                    <w:t>Nr. evenimente/pacienți (%)</w:t>
                                  </w:r>
                                </w:p>
                              </w:tc>
                              <w:tc>
                                <w:tcPr>
                                  <w:tcW w:w="1554" w:type="dxa"/>
                                  <w:gridSpan w:val="2"/>
                                </w:tcPr>
                                <w:p w14:paraId="43A0849C" w14:textId="77777777" w:rsidR="006A2B78" w:rsidRPr="00401F74" w:rsidRDefault="006A2B78" w:rsidP="008827AD">
                                  <w:pPr>
                                    <w:rPr>
                                      <w:b/>
                                      <w:bCs/>
                                      <w:sz w:val="16"/>
                                      <w:szCs w:val="16"/>
                                      <w:lang w:val="sv-SE"/>
                                    </w:rPr>
                                  </w:pPr>
                                </w:p>
                              </w:tc>
                            </w:tr>
                            <w:tr w:rsidR="006A2B78" w14:paraId="039E10BC" w14:textId="77777777" w:rsidTr="006A31EF">
                              <w:tc>
                                <w:tcPr>
                                  <w:tcW w:w="1980" w:type="dxa"/>
                                  <w:hideMark/>
                                </w:tcPr>
                                <w:p w14:paraId="6C08644A" w14:textId="21EE0674" w:rsidR="006A2B78" w:rsidRPr="00401F74" w:rsidRDefault="00DD0FB7" w:rsidP="008827AD">
                                  <w:pPr>
                                    <w:spacing w:line="240" w:lineRule="auto"/>
                                    <w:rPr>
                                      <w:b/>
                                      <w:bCs/>
                                      <w:sz w:val="16"/>
                                      <w:szCs w:val="16"/>
                                      <w:lang w:val="sv-SE"/>
                                    </w:rPr>
                                  </w:pPr>
                                  <w:r w:rsidRPr="00DD0FB7">
                                    <w:rPr>
                                      <w:b/>
                                      <w:bCs/>
                                      <w:sz w:val="16"/>
                                      <w:szCs w:val="16"/>
                                      <w:lang w:val="sv-SE"/>
                                    </w:rPr>
                                    <w:t xml:space="preserve">IMJUDO </w:t>
                                  </w:r>
                                  <w:r w:rsidR="006A2B78" w:rsidRPr="00401F74">
                                    <w:rPr>
                                      <w:b/>
                                      <w:bCs/>
                                      <w:sz w:val="16"/>
                                      <w:szCs w:val="16"/>
                                      <w:lang w:val="sv-SE"/>
                                    </w:rPr>
                                    <w:t>+ durvalumab + chimioterapie cu compuși pe bază de platină</w:t>
                                  </w:r>
                                </w:p>
                              </w:tc>
                              <w:tc>
                                <w:tcPr>
                                  <w:tcW w:w="1423" w:type="dxa"/>
                                  <w:hideMark/>
                                </w:tcPr>
                                <w:p w14:paraId="18FC5596" w14:textId="77777777" w:rsidR="006A2B78" w:rsidRPr="00401F74" w:rsidRDefault="006A2B78" w:rsidP="008827AD">
                                  <w:pPr>
                                    <w:spacing w:line="240" w:lineRule="auto"/>
                                    <w:rPr>
                                      <w:sz w:val="16"/>
                                      <w:szCs w:val="16"/>
                                      <w:lang w:val="sv-SE"/>
                                    </w:rPr>
                                  </w:pPr>
                                  <w:r w:rsidRPr="00401F74">
                                    <w:rPr>
                                      <w:b/>
                                      <w:bCs/>
                                      <w:sz w:val="16"/>
                                      <w:szCs w:val="16"/>
                                      <w:lang w:val="sv-SE"/>
                                    </w:rPr>
                                    <w:t>Chimioterapie cu compuși pe bază de platină</w:t>
                                  </w:r>
                                </w:p>
                              </w:tc>
                              <w:tc>
                                <w:tcPr>
                                  <w:tcW w:w="1554" w:type="dxa"/>
                                  <w:gridSpan w:val="2"/>
                                  <w:hideMark/>
                                </w:tcPr>
                                <w:p w14:paraId="236C0F92" w14:textId="77777777" w:rsidR="006A2B78" w:rsidRPr="00401F74" w:rsidRDefault="006A2B78" w:rsidP="008827AD">
                                  <w:pPr>
                                    <w:rPr>
                                      <w:sz w:val="16"/>
                                      <w:szCs w:val="16"/>
                                      <w:lang w:val="sv-SE"/>
                                    </w:rPr>
                                  </w:pPr>
                                  <w:r w:rsidRPr="00401F74">
                                    <w:rPr>
                                      <w:b/>
                                      <w:bCs/>
                                      <w:sz w:val="16"/>
                                      <w:szCs w:val="16"/>
                                      <w:lang w:val="sv-SE"/>
                                    </w:rPr>
                                    <w:t>RR  (IÎ 95%)</w:t>
                                  </w:r>
                                </w:p>
                              </w:tc>
                            </w:tr>
                            <w:tr w:rsidR="006A2B78" w14:paraId="6B2607D9" w14:textId="77777777" w:rsidTr="006A31EF">
                              <w:tc>
                                <w:tcPr>
                                  <w:tcW w:w="1980" w:type="dxa"/>
                                </w:tcPr>
                                <w:p w14:paraId="61F4B4B7" w14:textId="77777777" w:rsidR="006A2B78" w:rsidRDefault="006A2B78" w:rsidP="008827AD">
                                  <w:pPr>
                                    <w:spacing w:line="240" w:lineRule="auto"/>
                                    <w:rPr>
                                      <w:b/>
                                      <w:bCs/>
                                      <w:sz w:val="12"/>
                                      <w:szCs w:val="12"/>
                                      <w:lang w:val="sv-SE"/>
                                    </w:rPr>
                                  </w:pPr>
                                </w:p>
                              </w:tc>
                              <w:tc>
                                <w:tcPr>
                                  <w:tcW w:w="1423" w:type="dxa"/>
                                </w:tcPr>
                                <w:p w14:paraId="03C5C812" w14:textId="77777777" w:rsidR="006A2B78" w:rsidRPr="004C5AB3" w:rsidRDefault="006A2B78" w:rsidP="008827AD">
                                  <w:pPr>
                                    <w:spacing w:line="240" w:lineRule="auto"/>
                                    <w:rPr>
                                      <w:b/>
                                      <w:bCs/>
                                      <w:sz w:val="14"/>
                                      <w:szCs w:val="14"/>
                                      <w:lang w:val="sv-SE"/>
                                    </w:rPr>
                                  </w:pPr>
                                </w:p>
                              </w:tc>
                              <w:tc>
                                <w:tcPr>
                                  <w:tcW w:w="1554" w:type="dxa"/>
                                  <w:gridSpan w:val="2"/>
                                </w:tcPr>
                                <w:p w14:paraId="55990A1E" w14:textId="77777777" w:rsidR="006A2B78" w:rsidRPr="004C5AB3" w:rsidRDefault="006A2B78" w:rsidP="008827AD">
                                  <w:pPr>
                                    <w:rPr>
                                      <w:b/>
                                      <w:bCs/>
                                      <w:sz w:val="14"/>
                                      <w:szCs w:val="14"/>
                                      <w:lang w:val="sv-SE"/>
                                    </w:rPr>
                                  </w:pPr>
                                </w:p>
                              </w:tc>
                            </w:tr>
                            <w:tr w:rsidR="006A2B78" w14:paraId="4691B177" w14:textId="77777777" w:rsidTr="006A31EF">
                              <w:tc>
                                <w:tcPr>
                                  <w:tcW w:w="1980" w:type="dxa"/>
                                  <w:hideMark/>
                                </w:tcPr>
                                <w:p w14:paraId="2D07FFB4" w14:textId="77777777" w:rsidR="006A2B78" w:rsidRPr="006A31EF" w:rsidRDefault="006A2B78" w:rsidP="008827AD">
                                  <w:pPr>
                                    <w:rPr>
                                      <w:sz w:val="16"/>
                                      <w:szCs w:val="16"/>
                                      <w:lang w:val="sv-SE"/>
                                    </w:rPr>
                                  </w:pPr>
                                  <w:r w:rsidRPr="006A31EF">
                                    <w:rPr>
                                      <w:sz w:val="16"/>
                                      <w:szCs w:val="16"/>
                                      <w:lang w:val="sv-SE"/>
                                    </w:rPr>
                                    <w:t>251/338 (74</w:t>
                                  </w:r>
                                  <w:r>
                                    <w:rPr>
                                      <w:sz w:val="16"/>
                                      <w:szCs w:val="16"/>
                                      <w:lang w:val="sv-SE"/>
                                    </w:rPr>
                                    <w:t>,</w:t>
                                  </w:r>
                                  <w:r w:rsidRPr="006A31EF">
                                    <w:rPr>
                                      <w:sz w:val="16"/>
                                      <w:szCs w:val="16"/>
                                      <w:lang w:val="sv-SE"/>
                                    </w:rPr>
                                    <w:t>3%)</w:t>
                                  </w:r>
                                </w:p>
                              </w:tc>
                              <w:tc>
                                <w:tcPr>
                                  <w:tcW w:w="1423" w:type="dxa"/>
                                  <w:hideMark/>
                                </w:tcPr>
                                <w:p w14:paraId="26E95736" w14:textId="77777777" w:rsidR="006A2B78" w:rsidRPr="006A31EF" w:rsidRDefault="006A2B78" w:rsidP="008827AD">
                                  <w:pPr>
                                    <w:rPr>
                                      <w:sz w:val="16"/>
                                      <w:szCs w:val="16"/>
                                      <w:lang w:val="sv-SE"/>
                                    </w:rPr>
                                  </w:pPr>
                                  <w:r w:rsidRPr="006A31EF">
                                    <w:rPr>
                                      <w:sz w:val="16"/>
                                      <w:szCs w:val="16"/>
                                      <w:lang w:val="sv-SE"/>
                                    </w:rPr>
                                    <w:t>285/337 (84</w:t>
                                  </w:r>
                                  <w:r>
                                    <w:rPr>
                                      <w:sz w:val="16"/>
                                      <w:szCs w:val="16"/>
                                      <w:lang w:val="sv-SE"/>
                                    </w:rPr>
                                    <w:t>,</w:t>
                                  </w:r>
                                  <w:r w:rsidRPr="006A31EF">
                                    <w:rPr>
                                      <w:sz w:val="16"/>
                                      <w:szCs w:val="16"/>
                                      <w:lang w:val="sv-SE"/>
                                    </w:rPr>
                                    <w:t>6%)</w:t>
                                  </w:r>
                                </w:p>
                              </w:tc>
                              <w:tc>
                                <w:tcPr>
                                  <w:tcW w:w="1554" w:type="dxa"/>
                                  <w:gridSpan w:val="2"/>
                                  <w:hideMark/>
                                </w:tcPr>
                                <w:p w14:paraId="60C37CA5" w14:textId="77777777" w:rsidR="006A2B78" w:rsidRPr="006A31EF" w:rsidRDefault="006A2B78" w:rsidP="008827AD">
                                  <w:pPr>
                                    <w:rPr>
                                      <w:sz w:val="16"/>
                                      <w:szCs w:val="16"/>
                                      <w:lang w:val="sv-SE"/>
                                    </w:rPr>
                                  </w:pPr>
                                  <w:r w:rsidRPr="006A31EF">
                                    <w:rPr>
                                      <w:sz w:val="16"/>
                                      <w:szCs w:val="16"/>
                                      <w:lang w:val="sv-SE"/>
                                    </w:rPr>
                                    <w:t>0</w:t>
                                  </w:r>
                                  <w:r>
                                    <w:rPr>
                                      <w:sz w:val="16"/>
                                      <w:szCs w:val="16"/>
                                      <w:lang w:val="sv-SE"/>
                                    </w:rPr>
                                    <w:t>,</w:t>
                                  </w:r>
                                  <w:r w:rsidRPr="006A31EF">
                                    <w:rPr>
                                      <w:sz w:val="16"/>
                                      <w:szCs w:val="16"/>
                                      <w:lang w:val="sv-SE"/>
                                    </w:rPr>
                                    <w:t>77 (0</w:t>
                                  </w:r>
                                  <w:r>
                                    <w:rPr>
                                      <w:sz w:val="16"/>
                                      <w:szCs w:val="16"/>
                                      <w:lang w:val="sv-SE"/>
                                    </w:rPr>
                                    <w:t>,</w:t>
                                  </w:r>
                                  <w:r w:rsidRPr="006A31EF">
                                    <w:rPr>
                                      <w:sz w:val="16"/>
                                      <w:szCs w:val="16"/>
                                      <w:lang w:val="sv-SE"/>
                                    </w:rPr>
                                    <w:t>65, 0</w:t>
                                  </w:r>
                                  <w:r>
                                    <w:rPr>
                                      <w:sz w:val="16"/>
                                      <w:szCs w:val="16"/>
                                      <w:lang w:val="sv-SE"/>
                                    </w:rPr>
                                    <w:t>,</w:t>
                                  </w:r>
                                  <w:r w:rsidRPr="006A31EF">
                                    <w:rPr>
                                      <w:sz w:val="16"/>
                                      <w:szCs w:val="16"/>
                                      <w:lang w:val="sv-SE"/>
                                    </w:rPr>
                                    <w:t>92)</w:t>
                                  </w:r>
                                </w:p>
                              </w:tc>
                            </w:tr>
                            <w:tr w:rsidR="006A2B78" w14:paraId="0DC7C411" w14:textId="77777777" w:rsidTr="006A31EF">
                              <w:tc>
                                <w:tcPr>
                                  <w:tcW w:w="1980" w:type="dxa"/>
                                </w:tcPr>
                                <w:p w14:paraId="5E51EECE" w14:textId="77777777" w:rsidR="006A2B78" w:rsidRPr="006A31EF" w:rsidRDefault="006A2B78" w:rsidP="008827AD">
                                  <w:pPr>
                                    <w:rPr>
                                      <w:sz w:val="16"/>
                                      <w:szCs w:val="16"/>
                                      <w:lang w:val="sv-SE"/>
                                    </w:rPr>
                                  </w:pPr>
                                </w:p>
                              </w:tc>
                              <w:tc>
                                <w:tcPr>
                                  <w:tcW w:w="1423" w:type="dxa"/>
                                </w:tcPr>
                                <w:p w14:paraId="0843471B" w14:textId="77777777" w:rsidR="006A2B78" w:rsidRPr="006A31EF" w:rsidRDefault="006A2B78" w:rsidP="008827AD">
                                  <w:pPr>
                                    <w:rPr>
                                      <w:sz w:val="16"/>
                                      <w:szCs w:val="16"/>
                                      <w:lang w:val="sv-SE"/>
                                    </w:rPr>
                                  </w:pPr>
                                </w:p>
                              </w:tc>
                              <w:tc>
                                <w:tcPr>
                                  <w:tcW w:w="1554" w:type="dxa"/>
                                  <w:gridSpan w:val="2"/>
                                </w:tcPr>
                                <w:p w14:paraId="180B8A5D" w14:textId="77777777" w:rsidR="006A2B78" w:rsidRPr="006A31EF" w:rsidRDefault="006A2B78" w:rsidP="008827AD">
                                  <w:pPr>
                                    <w:rPr>
                                      <w:sz w:val="16"/>
                                      <w:szCs w:val="16"/>
                                      <w:lang w:val="sv-SE"/>
                                    </w:rPr>
                                  </w:pPr>
                                </w:p>
                              </w:tc>
                            </w:tr>
                            <w:tr w:rsidR="006A2B78" w14:paraId="689CD97E" w14:textId="77777777" w:rsidTr="006A31EF">
                              <w:tc>
                                <w:tcPr>
                                  <w:tcW w:w="1980" w:type="dxa"/>
                                </w:tcPr>
                                <w:p w14:paraId="43B96F15" w14:textId="77777777" w:rsidR="006A2B78" w:rsidRPr="006A31EF" w:rsidRDefault="006A2B78" w:rsidP="008827AD">
                                  <w:pPr>
                                    <w:rPr>
                                      <w:sz w:val="16"/>
                                      <w:szCs w:val="16"/>
                                      <w:lang w:val="sv-SE"/>
                                    </w:rPr>
                                  </w:pPr>
                                </w:p>
                              </w:tc>
                              <w:tc>
                                <w:tcPr>
                                  <w:tcW w:w="1423" w:type="dxa"/>
                                </w:tcPr>
                                <w:p w14:paraId="3BE7473B" w14:textId="77777777" w:rsidR="006A2B78" w:rsidRPr="006A31EF" w:rsidRDefault="006A2B78" w:rsidP="008827AD">
                                  <w:pPr>
                                    <w:rPr>
                                      <w:sz w:val="16"/>
                                      <w:szCs w:val="16"/>
                                      <w:lang w:val="sv-SE"/>
                                    </w:rPr>
                                  </w:pPr>
                                </w:p>
                              </w:tc>
                              <w:tc>
                                <w:tcPr>
                                  <w:tcW w:w="1554" w:type="dxa"/>
                                  <w:gridSpan w:val="2"/>
                                </w:tcPr>
                                <w:p w14:paraId="32A46AAA" w14:textId="77777777" w:rsidR="006A2B78" w:rsidRPr="006A31EF" w:rsidRDefault="006A2B78" w:rsidP="008827AD">
                                  <w:pPr>
                                    <w:rPr>
                                      <w:sz w:val="16"/>
                                      <w:szCs w:val="16"/>
                                      <w:lang w:val="sv-SE"/>
                                    </w:rPr>
                                  </w:pPr>
                                </w:p>
                              </w:tc>
                            </w:tr>
                            <w:tr w:rsidR="006A2B78" w14:paraId="529AFECC" w14:textId="77777777" w:rsidTr="006A31EF">
                              <w:tc>
                                <w:tcPr>
                                  <w:tcW w:w="1980" w:type="dxa"/>
                                  <w:hideMark/>
                                </w:tcPr>
                                <w:p w14:paraId="64509987" w14:textId="77777777" w:rsidR="006A2B78" w:rsidRPr="006A31EF" w:rsidRDefault="006A2B78" w:rsidP="008827AD">
                                  <w:pPr>
                                    <w:rPr>
                                      <w:sz w:val="16"/>
                                      <w:szCs w:val="16"/>
                                      <w:lang w:val="sv-SE"/>
                                    </w:rPr>
                                  </w:pPr>
                                  <w:r w:rsidRPr="006A31EF">
                                    <w:rPr>
                                      <w:sz w:val="16"/>
                                      <w:szCs w:val="16"/>
                                      <w:lang w:val="sv-SE"/>
                                    </w:rPr>
                                    <w:t>69/101 (68</w:t>
                                  </w:r>
                                  <w:r>
                                    <w:rPr>
                                      <w:sz w:val="16"/>
                                      <w:szCs w:val="16"/>
                                      <w:lang w:val="sv-SE"/>
                                    </w:rPr>
                                    <w:t>,</w:t>
                                  </w:r>
                                  <w:r w:rsidRPr="006A31EF">
                                    <w:rPr>
                                      <w:sz w:val="16"/>
                                      <w:szCs w:val="16"/>
                                      <w:lang w:val="sv-SE"/>
                                    </w:rPr>
                                    <w:t>3%)</w:t>
                                  </w:r>
                                </w:p>
                              </w:tc>
                              <w:tc>
                                <w:tcPr>
                                  <w:tcW w:w="1423" w:type="dxa"/>
                                  <w:hideMark/>
                                </w:tcPr>
                                <w:p w14:paraId="031EB952" w14:textId="77777777" w:rsidR="006A2B78" w:rsidRPr="006A31EF" w:rsidRDefault="006A2B78" w:rsidP="008827AD">
                                  <w:pPr>
                                    <w:rPr>
                                      <w:sz w:val="16"/>
                                      <w:szCs w:val="16"/>
                                      <w:lang w:val="sv-SE"/>
                                    </w:rPr>
                                  </w:pPr>
                                  <w:r w:rsidRPr="006A31EF">
                                    <w:rPr>
                                      <w:sz w:val="16"/>
                                      <w:szCs w:val="16"/>
                                      <w:lang w:val="sv-SE"/>
                                    </w:rPr>
                                    <w:t>80/97 (82</w:t>
                                  </w:r>
                                  <w:r>
                                    <w:rPr>
                                      <w:sz w:val="16"/>
                                      <w:szCs w:val="16"/>
                                      <w:lang w:val="sv-SE"/>
                                    </w:rPr>
                                    <w:t>,</w:t>
                                  </w:r>
                                  <w:r w:rsidRPr="006A31EF">
                                    <w:rPr>
                                      <w:sz w:val="16"/>
                                      <w:szCs w:val="16"/>
                                      <w:lang w:val="sv-SE"/>
                                    </w:rPr>
                                    <w:t>5%)</w:t>
                                  </w:r>
                                </w:p>
                              </w:tc>
                              <w:tc>
                                <w:tcPr>
                                  <w:tcW w:w="1554" w:type="dxa"/>
                                  <w:gridSpan w:val="2"/>
                                  <w:hideMark/>
                                </w:tcPr>
                                <w:p w14:paraId="4CB83A22" w14:textId="77777777" w:rsidR="006A2B78" w:rsidRPr="006A31EF" w:rsidRDefault="006A2B78" w:rsidP="008827AD">
                                  <w:pPr>
                                    <w:rPr>
                                      <w:sz w:val="16"/>
                                      <w:szCs w:val="16"/>
                                      <w:lang w:val="sv-SE"/>
                                    </w:rPr>
                                  </w:pPr>
                                  <w:r w:rsidRPr="006A31EF">
                                    <w:rPr>
                                      <w:sz w:val="16"/>
                                      <w:szCs w:val="16"/>
                                      <w:lang w:val="sv-SE"/>
                                    </w:rPr>
                                    <w:t>0</w:t>
                                  </w:r>
                                  <w:r>
                                    <w:rPr>
                                      <w:sz w:val="16"/>
                                      <w:szCs w:val="16"/>
                                      <w:lang w:val="sv-SE"/>
                                    </w:rPr>
                                    <w:t>,</w:t>
                                  </w:r>
                                  <w:r w:rsidRPr="006A31EF">
                                    <w:rPr>
                                      <w:sz w:val="16"/>
                                      <w:szCs w:val="16"/>
                                      <w:lang w:val="sv-SE"/>
                                    </w:rPr>
                                    <w:t>65 (0</w:t>
                                  </w:r>
                                  <w:r>
                                    <w:rPr>
                                      <w:sz w:val="16"/>
                                      <w:szCs w:val="16"/>
                                      <w:lang w:val="sv-SE"/>
                                    </w:rPr>
                                    <w:t>,</w:t>
                                  </w:r>
                                  <w:r w:rsidRPr="006A31EF">
                                    <w:rPr>
                                      <w:sz w:val="16"/>
                                      <w:szCs w:val="16"/>
                                      <w:lang w:val="sv-SE"/>
                                    </w:rPr>
                                    <w:t>47, 0</w:t>
                                  </w:r>
                                  <w:r>
                                    <w:rPr>
                                      <w:sz w:val="16"/>
                                      <w:szCs w:val="16"/>
                                      <w:lang w:val="sv-SE"/>
                                    </w:rPr>
                                    <w:t>,</w:t>
                                  </w:r>
                                  <w:r w:rsidRPr="006A31EF">
                                    <w:rPr>
                                      <w:sz w:val="16"/>
                                      <w:szCs w:val="16"/>
                                      <w:lang w:val="sv-SE"/>
                                    </w:rPr>
                                    <w:t>89)</w:t>
                                  </w:r>
                                </w:p>
                              </w:tc>
                            </w:tr>
                            <w:tr w:rsidR="006A2B78" w14:paraId="3D7A0D62" w14:textId="77777777" w:rsidTr="006A31EF">
                              <w:trPr>
                                <w:gridAfter w:val="1"/>
                                <w:wAfter w:w="142" w:type="dxa"/>
                              </w:trPr>
                              <w:tc>
                                <w:tcPr>
                                  <w:tcW w:w="1980" w:type="dxa"/>
                                </w:tcPr>
                                <w:p w14:paraId="1F2DBDCA" w14:textId="77777777" w:rsidR="006A2B78" w:rsidRPr="006A31EF" w:rsidRDefault="006A2B78" w:rsidP="008827AD">
                                  <w:pPr>
                                    <w:rPr>
                                      <w:sz w:val="16"/>
                                      <w:szCs w:val="16"/>
                                      <w:lang w:val="sv-SE"/>
                                    </w:rPr>
                                  </w:pPr>
                                </w:p>
                              </w:tc>
                              <w:tc>
                                <w:tcPr>
                                  <w:tcW w:w="1423" w:type="dxa"/>
                                </w:tcPr>
                                <w:p w14:paraId="38D6B484" w14:textId="77777777" w:rsidR="006A2B78" w:rsidRPr="006A31EF" w:rsidRDefault="006A2B78" w:rsidP="008827AD">
                                  <w:pPr>
                                    <w:rPr>
                                      <w:sz w:val="16"/>
                                      <w:szCs w:val="16"/>
                                      <w:lang w:val="sv-SE"/>
                                    </w:rPr>
                                  </w:pPr>
                                </w:p>
                              </w:tc>
                              <w:tc>
                                <w:tcPr>
                                  <w:tcW w:w="1554" w:type="dxa"/>
                                </w:tcPr>
                                <w:p w14:paraId="1FD80665" w14:textId="77777777" w:rsidR="006A2B78" w:rsidRPr="006A31EF" w:rsidRDefault="006A2B78" w:rsidP="008827AD">
                                  <w:pPr>
                                    <w:rPr>
                                      <w:sz w:val="16"/>
                                      <w:szCs w:val="16"/>
                                      <w:lang w:val="sv-SE"/>
                                    </w:rPr>
                                  </w:pPr>
                                </w:p>
                              </w:tc>
                            </w:tr>
                            <w:tr w:rsidR="006A2B78" w14:paraId="3AC67D31" w14:textId="77777777" w:rsidTr="006A31EF">
                              <w:tc>
                                <w:tcPr>
                                  <w:tcW w:w="1980" w:type="dxa"/>
                                  <w:hideMark/>
                                </w:tcPr>
                                <w:p w14:paraId="0E604764" w14:textId="77777777" w:rsidR="006A2B78" w:rsidRPr="006A31EF" w:rsidRDefault="006A2B78" w:rsidP="008827AD">
                                  <w:pPr>
                                    <w:rPr>
                                      <w:sz w:val="16"/>
                                      <w:szCs w:val="16"/>
                                      <w:lang w:val="sv-SE"/>
                                    </w:rPr>
                                  </w:pPr>
                                  <w:r w:rsidRPr="006A31EF">
                                    <w:rPr>
                                      <w:sz w:val="16"/>
                                      <w:szCs w:val="16"/>
                                      <w:lang w:val="sv-SE"/>
                                    </w:rPr>
                                    <w:t>182/237 (76</w:t>
                                  </w:r>
                                  <w:r>
                                    <w:rPr>
                                      <w:sz w:val="16"/>
                                      <w:szCs w:val="16"/>
                                      <w:lang w:val="sv-SE"/>
                                    </w:rPr>
                                    <w:t>,</w:t>
                                  </w:r>
                                  <w:r w:rsidRPr="006A31EF">
                                    <w:rPr>
                                      <w:sz w:val="16"/>
                                      <w:szCs w:val="16"/>
                                      <w:lang w:val="sv-SE"/>
                                    </w:rPr>
                                    <w:t>8%)</w:t>
                                  </w:r>
                                </w:p>
                              </w:tc>
                              <w:tc>
                                <w:tcPr>
                                  <w:tcW w:w="1423" w:type="dxa"/>
                                  <w:hideMark/>
                                </w:tcPr>
                                <w:p w14:paraId="1E9F7231" w14:textId="77777777" w:rsidR="006A2B78" w:rsidRPr="006A31EF" w:rsidRDefault="006A2B78" w:rsidP="008827AD">
                                  <w:pPr>
                                    <w:rPr>
                                      <w:sz w:val="16"/>
                                      <w:szCs w:val="16"/>
                                      <w:lang w:val="sv-SE"/>
                                    </w:rPr>
                                  </w:pPr>
                                  <w:r w:rsidRPr="006A31EF">
                                    <w:rPr>
                                      <w:sz w:val="16"/>
                                      <w:szCs w:val="16"/>
                                      <w:lang w:val="sv-SE"/>
                                    </w:rPr>
                                    <w:t>205/240 (85</w:t>
                                  </w:r>
                                  <w:r>
                                    <w:rPr>
                                      <w:sz w:val="16"/>
                                      <w:szCs w:val="16"/>
                                      <w:lang w:val="sv-SE"/>
                                    </w:rPr>
                                    <w:t>,</w:t>
                                  </w:r>
                                  <w:r w:rsidRPr="006A31EF">
                                    <w:rPr>
                                      <w:sz w:val="16"/>
                                      <w:szCs w:val="16"/>
                                      <w:lang w:val="sv-SE"/>
                                    </w:rPr>
                                    <w:t>4%)</w:t>
                                  </w:r>
                                </w:p>
                              </w:tc>
                              <w:tc>
                                <w:tcPr>
                                  <w:tcW w:w="1554" w:type="dxa"/>
                                  <w:gridSpan w:val="2"/>
                                  <w:hideMark/>
                                </w:tcPr>
                                <w:p w14:paraId="65EC7161" w14:textId="77777777" w:rsidR="006A2B78" w:rsidRPr="006A31EF" w:rsidRDefault="006A2B78" w:rsidP="008827AD">
                                  <w:pPr>
                                    <w:rPr>
                                      <w:sz w:val="16"/>
                                      <w:szCs w:val="16"/>
                                      <w:lang w:val="sv-SE"/>
                                    </w:rPr>
                                  </w:pPr>
                                  <w:r w:rsidRPr="006A31EF">
                                    <w:rPr>
                                      <w:sz w:val="16"/>
                                      <w:szCs w:val="16"/>
                                      <w:lang w:val="sv-SE"/>
                                    </w:rPr>
                                    <w:t>0</w:t>
                                  </w:r>
                                  <w:r>
                                    <w:rPr>
                                      <w:sz w:val="16"/>
                                      <w:szCs w:val="16"/>
                                      <w:lang w:val="sv-SE"/>
                                    </w:rPr>
                                    <w:t>,</w:t>
                                  </w:r>
                                  <w:r w:rsidRPr="006A31EF">
                                    <w:rPr>
                                      <w:sz w:val="16"/>
                                      <w:szCs w:val="16"/>
                                      <w:lang w:val="sv-SE"/>
                                    </w:rPr>
                                    <w:t>82 (0</w:t>
                                  </w:r>
                                  <w:r>
                                    <w:rPr>
                                      <w:sz w:val="16"/>
                                      <w:szCs w:val="16"/>
                                      <w:lang w:val="sv-SE"/>
                                    </w:rPr>
                                    <w:t>,</w:t>
                                  </w:r>
                                  <w:r w:rsidRPr="006A31EF">
                                    <w:rPr>
                                      <w:sz w:val="16"/>
                                      <w:szCs w:val="16"/>
                                      <w:lang w:val="sv-SE"/>
                                    </w:rPr>
                                    <w:t>67, 1</w:t>
                                  </w:r>
                                  <w:r>
                                    <w:rPr>
                                      <w:sz w:val="16"/>
                                      <w:szCs w:val="16"/>
                                      <w:lang w:val="sv-SE"/>
                                    </w:rPr>
                                    <w:t>,</w:t>
                                  </w:r>
                                  <w:r w:rsidRPr="006A31EF">
                                    <w:rPr>
                                      <w:sz w:val="16"/>
                                      <w:szCs w:val="16"/>
                                      <w:lang w:val="sv-SE"/>
                                    </w:rPr>
                                    <w:t>00)</w:t>
                                  </w:r>
                                </w:p>
                              </w:tc>
                            </w:tr>
                            <w:tr w:rsidR="006A2B78" w14:paraId="67E11499" w14:textId="77777777" w:rsidTr="006A31EF">
                              <w:tc>
                                <w:tcPr>
                                  <w:tcW w:w="1980" w:type="dxa"/>
                                </w:tcPr>
                                <w:p w14:paraId="6BBD8A4E" w14:textId="77777777" w:rsidR="006A2B78" w:rsidRPr="006A31EF" w:rsidRDefault="006A2B78" w:rsidP="008827AD">
                                  <w:pPr>
                                    <w:rPr>
                                      <w:sz w:val="16"/>
                                      <w:szCs w:val="16"/>
                                      <w:lang w:val="sv-SE"/>
                                    </w:rPr>
                                  </w:pPr>
                                </w:p>
                              </w:tc>
                              <w:tc>
                                <w:tcPr>
                                  <w:tcW w:w="1423" w:type="dxa"/>
                                </w:tcPr>
                                <w:p w14:paraId="616FB371" w14:textId="77777777" w:rsidR="006A2B78" w:rsidRPr="006A31EF" w:rsidRDefault="006A2B78" w:rsidP="008827AD">
                                  <w:pPr>
                                    <w:rPr>
                                      <w:sz w:val="16"/>
                                      <w:szCs w:val="16"/>
                                      <w:lang w:val="sv-SE"/>
                                    </w:rPr>
                                  </w:pPr>
                                </w:p>
                              </w:tc>
                              <w:tc>
                                <w:tcPr>
                                  <w:tcW w:w="1554" w:type="dxa"/>
                                  <w:gridSpan w:val="2"/>
                                </w:tcPr>
                                <w:p w14:paraId="1543DF7A" w14:textId="77777777" w:rsidR="006A2B78" w:rsidRPr="006A31EF" w:rsidRDefault="006A2B78" w:rsidP="008827AD">
                                  <w:pPr>
                                    <w:rPr>
                                      <w:sz w:val="16"/>
                                      <w:szCs w:val="16"/>
                                      <w:lang w:val="sv-SE"/>
                                    </w:rPr>
                                  </w:pPr>
                                </w:p>
                              </w:tc>
                            </w:tr>
                            <w:tr w:rsidR="006A2B78" w14:paraId="5DDD37B2" w14:textId="77777777" w:rsidTr="006A31EF">
                              <w:tc>
                                <w:tcPr>
                                  <w:tcW w:w="1980" w:type="dxa"/>
                                </w:tcPr>
                                <w:p w14:paraId="40E02426" w14:textId="77777777" w:rsidR="006A2B78" w:rsidRPr="006A31EF" w:rsidRDefault="006A2B78" w:rsidP="008827AD">
                                  <w:pPr>
                                    <w:rPr>
                                      <w:sz w:val="16"/>
                                      <w:szCs w:val="16"/>
                                      <w:lang w:val="sv-SE"/>
                                    </w:rPr>
                                  </w:pPr>
                                </w:p>
                              </w:tc>
                              <w:tc>
                                <w:tcPr>
                                  <w:tcW w:w="1423" w:type="dxa"/>
                                </w:tcPr>
                                <w:p w14:paraId="71D7953A" w14:textId="77777777" w:rsidR="006A2B78" w:rsidRPr="006A31EF" w:rsidRDefault="006A2B78" w:rsidP="008827AD">
                                  <w:pPr>
                                    <w:rPr>
                                      <w:sz w:val="16"/>
                                      <w:szCs w:val="16"/>
                                      <w:lang w:val="sv-SE"/>
                                    </w:rPr>
                                  </w:pPr>
                                </w:p>
                              </w:tc>
                              <w:tc>
                                <w:tcPr>
                                  <w:tcW w:w="1554" w:type="dxa"/>
                                  <w:gridSpan w:val="2"/>
                                </w:tcPr>
                                <w:p w14:paraId="7684C096" w14:textId="77777777" w:rsidR="006A2B78" w:rsidRPr="006A31EF" w:rsidRDefault="006A2B78" w:rsidP="008827AD">
                                  <w:pPr>
                                    <w:rPr>
                                      <w:sz w:val="16"/>
                                      <w:szCs w:val="16"/>
                                      <w:lang w:val="sv-SE"/>
                                    </w:rPr>
                                  </w:pPr>
                                </w:p>
                              </w:tc>
                            </w:tr>
                            <w:tr w:rsidR="006A2B78" w14:paraId="1DF98177" w14:textId="77777777" w:rsidTr="006A31EF">
                              <w:tc>
                                <w:tcPr>
                                  <w:tcW w:w="1980" w:type="dxa"/>
                                  <w:hideMark/>
                                </w:tcPr>
                                <w:p w14:paraId="0AAE9596" w14:textId="77777777" w:rsidR="006A2B78" w:rsidRPr="006A31EF" w:rsidRDefault="006A2B78" w:rsidP="008827AD">
                                  <w:pPr>
                                    <w:rPr>
                                      <w:sz w:val="16"/>
                                      <w:szCs w:val="16"/>
                                      <w:lang w:val="sv-SE"/>
                                    </w:rPr>
                                  </w:pPr>
                                  <w:r w:rsidRPr="006A31EF">
                                    <w:rPr>
                                      <w:sz w:val="16"/>
                                      <w:szCs w:val="16"/>
                                      <w:lang w:val="sv-SE"/>
                                    </w:rPr>
                                    <w:t>151/213 (70</w:t>
                                  </w:r>
                                  <w:r>
                                    <w:rPr>
                                      <w:sz w:val="16"/>
                                      <w:szCs w:val="16"/>
                                      <w:lang w:val="sv-SE"/>
                                    </w:rPr>
                                    <w:t>,</w:t>
                                  </w:r>
                                  <w:r w:rsidRPr="006A31EF">
                                    <w:rPr>
                                      <w:sz w:val="16"/>
                                      <w:szCs w:val="16"/>
                                      <w:lang w:val="sv-SE"/>
                                    </w:rPr>
                                    <w:t>9%)</w:t>
                                  </w:r>
                                </w:p>
                              </w:tc>
                              <w:tc>
                                <w:tcPr>
                                  <w:tcW w:w="1423" w:type="dxa"/>
                                  <w:hideMark/>
                                </w:tcPr>
                                <w:p w14:paraId="66AD60E0" w14:textId="77777777" w:rsidR="006A2B78" w:rsidRPr="006A31EF" w:rsidRDefault="006A2B78" w:rsidP="008827AD">
                                  <w:pPr>
                                    <w:rPr>
                                      <w:sz w:val="16"/>
                                      <w:szCs w:val="16"/>
                                      <w:lang w:val="sv-SE"/>
                                    </w:rPr>
                                  </w:pPr>
                                  <w:r w:rsidRPr="006A31EF">
                                    <w:rPr>
                                      <w:sz w:val="16"/>
                                      <w:szCs w:val="16"/>
                                      <w:lang w:val="sv-SE"/>
                                    </w:rPr>
                                    <w:t>170/207 (82</w:t>
                                  </w:r>
                                  <w:r>
                                    <w:rPr>
                                      <w:sz w:val="16"/>
                                      <w:szCs w:val="16"/>
                                      <w:lang w:val="sv-SE"/>
                                    </w:rPr>
                                    <w:t>,</w:t>
                                  </w:r>
                                  <w:r w:rsidRPr="006A31EF">
                                    <w:rPr>
                                      <w:sz w:val="16"/>
                                      <w:szCs w:val="16"/>
                                      <w:lang w:val="sv-SE"/>
                                    </w:rPr>
                                    <w:t>1%)</w:t>
                                  </w:r>
                                </w:p>
                              </w:tc>
                              <w:tc>
                                <w:tcPr>
                                  <w:tcW w:w="1554" w:type="dxa"/>
                                  <w:gridSpan w:val="2"/>
                                  <w:hideMark/>
                                </w:tcPr>
                                <w:p w14:paraId="246A52DC" w14:textId="77777777" w:rsidR="006A2B78" w:rsidRPr="006A31EF" w:rsidRDefault="006A2B78" w:rsidP="008827AD">
                                  <w:pPr>
                                    <w:rPr>
                                      <w:sz w:val="16"/>
                                      <w:szCs w:val="16"/>
                                      <w:lang w:val="sv-SE"/>
                                    </w:rPr>
                                  </w:pPr>
                                  <w:r w:rsidRPr="006A31EF">
                                    <w:rPr>
                                      <w:sz w:val="16"/>
                                      <w:szCs w:val="16"/>
                                      <w:lang w:val="sv-SE"/>
                                    </w:rPr>
                                    <w:t>0</w:t>
                                  </w:r>
                                  <w:r>
                                    <w:rPr>
                                      <w:sz w:val="16"/>
                                      <w:szCs w:val="16"/>
                                      <w:lang w:val="sv-SE"/>
                                    </w:rPr>
                                    <w:t>,</w:t>
                                  </w:r>
                                  <w:r w:rsidRPr="006A31EF">
                                    <w:rPr>
                                      <w:sz w:val="16"/>
                                      <w:szCs w:val="16"/>
                                      <w:lang w:val="sv-SE"/>
                                    </w:rPr>
                                    <w:t>76 (0</w:t>
                                  </w:r>
                                  <w:r>
                                    <w:rPr>
                                      <w:sz w:val="16"/>
                                      <w:szCs w:val="16"/>
                                      <w:lang w:val="sv-SE"/>
                                    </w:rPr>
                                    <w:t>,</w:t>
                                  </w:r>
                                  <w:r w:rsidRPr="006A31EF">
                                    <w:rPr>
                                      <w:sz w:val="16"/>
                                      <w:szCs w:val="16"/>
                                      <w:lang w:val="sv-SE"/>
                                    </w:rPr>
                                    <w:t>61, 0</w:t>
                                  </w:r>
                                  <w:r>
                                    <w:rPr>
                                      <w:sz w:val="16"/>
                                      <w:szCs w:val="16"/>
                                      <w:lang w:val="sv-SE"/>
                                    </w:rPr>
                                    <w:t>,</w:t>
                                  </w:r>
                                  <w:r w:rsidRPr="006A31EF">
                                    <w:rPr>
                                      <w:sz w:val="16"/>
                                      <w:szCs w:val="16"/>
                                      <w:lang w:val="sv-SE"/>
                                    </w:rPr>
                                    <w:t>95)</w:t>
                                  </w:r>
                                </w:p>
                              </w:tc>
                            </w:tr>
                            <w:tr w:rsidR="006A2B78" w14:paraId="1220A375" w14:textId="77777777" w:rsidTr="006A31EF">
                              <w:trPr>
                                <w:gridAfter w:val="1"/>
                                <w:wAfter w:w="142" w:type="dxa"/>
                              </w:trPr>
                              <w:tc>
                                <w:tcPr>
                                  <w:tcW w:w="1980" w:type="dxa"/>
                                </w:tcPr>
                                <w:p w14:paraId="07E866E9" w14:textId="77777777" w:rsidR="006A2B78" w:rsidRPr="006A31EF" w:rsidRDefault="006A2B78" w:rsidP="008827AD">
                                  <w:pPr>
                                    <w:rPr>
                                      <w:sz w:val="16"/>
                                      <w:szCs w:val="16"/>
                                      <w:lang w:val="sv-SE"/>
                                    </w:rPr>
                                  </w:pPr>
                                </w:p>
                              </w:tc>
                              <w:tc>
                                <w:tcPr>
                                  <w:tcW w:w="1423" w:type="dxa"/>
                                </w:tcPr>
                                <w:p w14:paraId="79C0A05A" w14:textId="77777777" w:rsidR="006A2B78" w:rsidRPr="006A31EF" w:rsidRDefault="006A2B78" w:rsidP="008827AD">
                                  <w:pPr>
                                    <w:rPr>
                                      <w:sz w:val="16"/>
                                      <w:szCs w:val="16"/>
                                      <w:lang w:val="sv-SE"/>
                                    </w:rPr>
                                  </w:pPr>
                                </w:p>
                              </w:tc>
                              <w:tc>
                                <w:tcPr>
                                  <w:tcW w:w="1554" w:type="dxa"/>
                                </w:tcPr>
                                <w:p w14:paraId="6DD4A73C" w14:textId="77777777" w:rsidR="006A2B78" w:rsidRPr="006A31EF" w:rsidRDefault="006A2B78" w:rsidP="008827AD">
                                  <w:pPr>
                                    <w:rPr>
                                      <w:sz w:val="16"/>
                                      <w:szCs w:val="16"/>
                                      <w:lang w:val="sv-SE"/>
                                    </w:rPr>
                                  </w:pPr>
                                </w:p>
                              </w:tc>
                            </w:tr>
                            <w:tr w:rsidR="006A2B78" w14:paraId="49CB5698" w14:textId="77777777" w:rsidTr="006A31EF">
                              <w:tc>
                                <w:tcPr>
                                  <w:tcW w:w="1980" w:type="dxa"/>
                                  <w:hideMark/>
                                </w:tcPr>
                                <w:p w14:paraId="092B8052" w14:textId="77777777" w:rsidR="006A2B78" w:rsidRPr="006A31EF" w:rsidRDefault="006A2B78" w:rsidP="008827AD">
                                  <w:pPr>
                                    <w:rPr>
                                      <w:sz w:val="16"/>
                                      <w:szCs w:val="16"/>
                                      <w:lang w:val="sv-SE"/>
                                    </w:rPr>
                                  </w:pPr>
                                  <w:r w:rsidRPr="006A31EF">
                                    <w:rPr>
                                      <w:sz w:val="16"/>
                                      <w:szCs w:val="16"/>
                                      <w:lang w:val="sv-SE"/>
                                    </w:rPr>
                                    <w:t>100/125 (80</w:t>
                                  </w:r>
                                  <w:r>
                                    <w:rPr>
                                      <w:sz w:val="16"/>
                                      <w:szCs w:val="16"/>
                                      <w:lang w:val="sv-SE"/>
                                    </w:rPr>
                                    <w:t>,</w:t>
                                  </w:r>
                                  <w:r w:rsidRPr="006A31EF">
                                    <w:rPr>
                                      <w:sz w:val="16"/>
                                      <w:szCs w:val="16"/>
                                      <w:lang w:val="sv-SE"/>
                                    </w:rPr>
                                    <w:t>0%)</w:t>
                                  </w:r>
                                </w:p>
                              </w:tc>
                              <w:tc>
                                <w:tcPr>
                                  <w:tcW w:w="1423" w:type="dxa"/>
                                  <w:hideMark/>
                                </w:tcPr>
                                <w:p w14:paraId="64E681D5" w14:textId="77777777" w:rsidR="006A2B78" w:rsidRPr="006A31EF" w:rsidRDefault="006A2B78" w:rsidP="008827AD">
                                  <w:pPr>
                                    <w:rPr>
                                      <w:sz w:val="16"/>
                                      <w:szCs w:val="16"/>
                                      <w:lang w:val="sv-SE"/>
                                    </w:rPr>
                                  </w:pPr>
                                  <w:r w:rsidRPr="006A31EF">
                                    <w:rPr>
                                      <w:sz w:val="16"/>
                                      <w:szCs w:val="16"/>
                                      <w:lang w:val="sv-SE"/>
                                    </w:rPr>
                                    <w:t>115/130 (88</w:t>
                                  </w:r>
                                  <w:r>
                                    <w:rPr>
                                      <w:sz w:val="16"/>
                                      <w:szCs w:val="16"/>
                                      <w:lang w:val="sv-SE"/>
                                    </w:rPr>
                                    <w:t>,</w:t>
                                  </w:r>
                                  <w:r w:rsidRPr="006A31EF">
                                    <w:rPr>
                                      <w:sz w:val="16"/>
                                      <w:szCs w:val="16"/>
                                      <w:lang w:val="sv-SE"/>
                                    </w:rPr>
                                    <w:t>5%)</w:t>
                                  </w:r>
                                </w:p>
                              </w:tc>
                              <w:tc>
                                <w:tcPr>
                                  <w:tcW w:w="1554" w:type="dxa"/>
                                  <w:gridSpan w:val="2"/>
                                  <w:hideMark/>
                                </w:tcPr>
                                <w:p w14:paraId="7A0FC37C" w14:textId="77777777" w:rsidR="006A2B78" w:rsidRPr="006A31EF" w:rsidRDefault="006A2B78" w:rsidP="008827AD">
                                  <w:pPr>
                                    <w:rPr>
                                      <w:sz w:val="16"/>
                                      <w:szCs w:val="16"/>
                                      <w:lang w:val="sv-SE"/>
                                    </w:rPr>
                                  </w:pPr>
                                  <w:r w:rsidRPr="006A31EF">
                                    <w:rPr>
                                      <w:sz w:val="16"/>
                                      <w:szCs w:val="16"/>
                                      <w:lang w:val="sv-SE"/>
                                    </w:rPr>
                                    <w:t>0</w:t>
                                  </w:r>
                                  <w:r>
                                    <w:rPr>
                                      <w:sz w:val="16"/>
                                      <w:szCs w:val="16"/>
                                      <w:lang w:val="sv-SE"/>
                                    </w:rPr>
                                    <w:t>,</w:t>
                                  </w:r>
                                  <w:r w:rsidRPr="006A31EF">
                                    <w:rPr>
                                      <w:sz w:val="16"/>
                                      <w:szCs w:val="16"/>
                                      <w:lang w:val="sv-SE"/>
                                    </w:rPr>
                                    <w:t>77 (0</w:t>
                                  </w:r>
                                  <w:r>
                                    <w:rPr>
                                      <w:sz w:val="16"/>
                                      <w:szCs w:val="16"/>
                                      <w:lang w:val="sv-SE"/>
                                    </w:rPr>
                                    <w:t>,</w:t>
                                  </w:r>
                                  <w:r w:rsidRPr="006A31EF">
                                    <w:rPr>
                                      <w:sz w:val="16"/>
                                      <w:szCs w:val="16"/>
                                      <w:lang w:val="sv-SE"/>
                                    </w:rPr>
                                    <w:t>58, 1</w:t>
                                  </w:r>
                                  <w:r>
                                    <w:rPr>
                                      <w:sz w:val="16"/>
                                      <w:szCs w:val="16"/>
                                      <w:lang w:val="sv-SE"/>
                                    </w:rPr>
                                    <w:t>,</w:t>
                                  </w:r>
                                  <w:r w:rsidRPr="006A31EF">
                                    <w:rPr>
                                      <w:sz w:val="16"/>
                                      <w:szCs w:val="16"/>
                                      <w:lang w:val="sv-SE"/>
                                    </w:rPr>
                                    <w:t>00)</w:t>
                                  </w:r>
                                </w:p>
                              </w:tc>
                            </w:tr>
                          </w:tbl>
                          <w:p w14:paraId="18C5EA73" w14:textId="77777777" w:rsidR="006A2B78" w:rsidRDefault="006A2B78" w:rsidP="006A2B78"/>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673B680" id="_x0000_s1042" type="#_x0000_t202" style="position:absolute;margin-left:246.35pt;margin-top:5.65pt;width:258.6pt;height:110.6pt;z-index:2516828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" filled="f" stroked="f">
                <v:textbox style="mso-fit-shape-to-text:t">
                  <w:txbxContent>
                    <w:tbl>
                      <w:tblPr>
                        <w:tblStyle w:val="TableGrid"/>
                        <w:tblW w:w="495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23"/>
                        <w:gridCol w:w="1385"/>
                        <w:gridCol w:w="1511"/>
                        <w:gridCol w:w="138"/>
                      </w:tblGrid>
                      <w:tr w:rsidR="006A2B78" w14:paraId="000C1EDB" w14:textId="77777777" w:rsidTr="006A31EF">
                        <w:tc>
                          <w:tcPr>
                            <w:tcW w:w="3403" w:type="dxa"/>
                            <w:gridSpan w:val="2"/>
                            <w:hideMark/>
                          </w:tcPr>
                          <w:p w14:paraId="09816230" w14:textId="77777777" w:rsidR="006A2B78" w:rsidRPr="00401F74" w:rsidRDefault="006A2B78" w:rsidP="008827AD">
                            <w:pPr>
                              <w:jc w:val="center"/>
                              <w:rPr>
                                <w:b/>
                                <w:bCs/>
                                <w:sz w:val="16"/>
                                <w:szCs w:val="16"/>
                                <w:lang w:val="sv-SE"/>
                              </w:rPr>
                            </w:pPr>
                            <w:r w:rsidRPr="00401F74">
                              <w:rPr>
                                <w:b/>
                                <w:bCs/>
                                <w:sz w:val="16"/>
                                <w:szCs w:val="16"/>
                                <w:lang w:val="sv-SE"/>
                              </w:rPr>
                              <w:t>Nr. evenimente/pacienți (%)</w:t>
                            </w:r>
                          </w:p>
                        </w:tc>
                        <w:tc>
                          <w:tcPr>
                            <w:tcW w:w="1554" w:type="dxa"/>
                            <w:gridSpan w:val="2"/>
                          </w:tcPr>
                          <w:p w14:paraId="43A0849C" w14:textId="77777777" w:rsidR="006A2B78" w:rsidRPr="00401F74" w:rsidRDefault="006A2B78" w:rsidP="008827AD">
                            <w:pPr>
                              <w:rPr>
                                <w:b/>
                                <w:bCs/>
                                <w:sz w:val="16"/>
                                <w:szCs w:val="16"/>
                                <w:lang w:val="sv-SE"/>
                              </w:rPr>
                            </w:pPr>
                          </w:p>
                        </w:tc>
                      </w:tr>
                      <w:tr w:rsidR="006A2B78" w14:paraId="039E10BC" w14:textId="77777777" w:rsidTr="006A31EF">
                        <w:tc>
                          <w:tcPr>
                            <w:tcW w:w="1980" w:type="dxa"/>
                            <w:hideMark/>
                          </w:tcPr>
                          <w:p w14:paraId="6C08644A" w14:textId="21EE0674" w:rsidR="006A2B78" w:rsidRPr="00401F74" w:rsidRDefault="00DD0FB7" w:rsidP="008827AD">
                            <w:pPr>
                              <w:spacing w:line="240" w:lineRule="auto"/>
                              <w:rPr>
                                <w:b/>
                                <w:bCs/>
                                <w:sz w:val="16"/>
                                <w:szCs w:val="16"/>
                                <w:lang w:val="sv-SE"/>
                              </w:rPr>
                            </w:pPr>
                            <w:r w:rsidRPr="00DD0FB7">
                              <w:rPr>
                                <w:b/>
                                <w:bCs/>
                                <w:sz w:val="16"/>
                                <w:szCs w:val="16"/>
                                <w:lang w:val="sv-SE"/>
                              </w:rPr>
                              <w:t xml:space="preserve">IMJUDO </w:t>
                            </w:r>
                            <w:r w:rsidR="006A2B78" w:rsidRPr="00401F74">
                              <w:rPr>
                                <w:b/>
                                <w:bCs/>
                                <w:sz w:val="16"/>
                                <w:szCs w:val="16"/>
                                <w:lang w:val="sv-SE"/>
                              </w:rPr>
                              <w:t>+ durvalumab + chimioterapie cu compuși pe bază de platină</w:t>
                            </w:r>
                          </w:p>
                        </w:tc>
                        <w:tc>
                          <w:tcPr>
                            <w:tcW w:w="1423" w:type="dxa"/>
                            <w:hideMark/>
                          </w:tcPr>
                          <w:p w14:paraId="18FC5596" w14:textId="77777777" w:rsidR="006A2B78" w:rsidRPr="00401F74" w:rsidRDefault="006A2B78" w:rsidP="008827AD">
                            <w:pPr>
                              <w:spacing w:line="240" w:lineRule="auto"/>
                              <w:rPr>
                                <w:sz w:val="16"/>
                                <w:szCs w:val="16"/>
                                <w:lang w:val="sv-SE"/>
                              </w:rPr>
                            </w:pPr>
                            <w:r w:rsidRPr="00401F74">
                              <w:rPr>
                                <w:b/>
                                <w:bCs/>
                                <w:sz w:val="16"/>
                                <w:szCs w:val="16"/>
                                <w:lang w:val="sv-SE"/>
                              </w:rPr>
                              <w:t>Chimioterapie cu compuși pe bază de platină</w:t>
                            </w:r>
                          </w:p>
                        </w:tc>
                        <w:tc>
                          <w:tcPr>
                            <w:tcW w:w="1554" w:type="dxa"/>
                            <w:gridSpan w:val="2"/>
                            <w:hideMark/>
                          </w:tcPr>
                          <w:p w14:paraId="236C0F92" w14:textId="77777777" w:rsidR="006A2B78" w:rsidRPr="00401F74" w:rsidRDefault="006A2B78" w:rsidP="008827AD">
                            <w:pPr>
                              <w:rPr>
                                <w:sz w:val="16"/>
                                <w:szCs w:val="16"/>
                                <w:lang w:val="sv-SE"/>
                              </w:rPr>
                            </w:pPr>
                            <w:r w:rsidRPr="00401F74">
                              <w:rPr>
                                <w:b/>
                                <w:bCs/>
                                <w:sz w:val="16"/>
                                <w:szCs w:val="16"/>
                                <w:lang w:val="sv-SE"/>
                              </w:rPr>
                              <w:t>RR  (IÎ 95%)</w:t>
                            </w:r>
                          </w:p>
                        </w:tc>
                      </w:tr>
                      <w:tr w:rsidR="006A2B78" w14:paraId="6B2607D9" w14:textId="77777777" w:rsidTr="006A31EF">
                        <w:tc>
                          <w:tcPr>
                            <w:tcW w:w="1980" w:type="dxa"/>
                          </w:tcPr>
                          <w:p w14:paraId="61F4B4B7" w14:textId="77777777" w:rsidR="006A2B78" w:rsidRDefault="006A2B78" w:rsidP="008827AD">
                            <w:pPr>
                              <w:spacing w:line="240" w:lineRule="auto"/>
                              <w:rPr>
                                <w:b/>
                                <w:bCs/>
                                <w:sz w:val="12"/>
                                <w:szCs w:val="12"/>
                                <w:lang w:val="sv-SE"/>
                              </w:rPr>
                            </w:pPr>
                          </w:p>
                        </w:tc>
                        <w:tc>
                          <w:tcPr>
                            <w:tcW w:w="1423" w:type="dxa"/>
                          </w:tcPr>
                          <w:p w14:paraId="03C5C812" w14:textId="77777777" w:rsidR="006A2B78" w:rsidRPr="004C5AB3" w:rsidRDefault="006A2B78" w:rsidP="008827AD">
                            <w:pPr>
                              <w:spacing w:line="240" w:lineRule="auto"/>
                              <w:rPr>
                                <w:b/>
                                <w:bCs/>
                                <w:sz w:val="14"/>
                                <w:szCs w:val="14"/>
                                <w:lang w:val="sv-SE"/>
                              </w:rPr>
                            </w:pPr>
                          </w:p>
                        </w:tc>
                        <w:tc>
                          <w:tcPr>
                            <w:tcW w:w="1554" w:type="dxa"/>
                            <w:gridSpan w:val="2"/>
                          </w:tcPr>
                          <w:p w14:paraId="55990A1E" w14:textId="77777777" w:rsidR="006A2B78" w:rsidRPr="004C5AB3" w:rsidRDefault="006A2B78" w:rsidP="008827AD">
                            <w:pPr>
                              <w:rPr>
                                <w:b/>
                                <w:bCs/>
                                <w:sz w:val="14"/>
                                <w:szCs w:val="14"/>
                                <w:lang w:val="sv-SE"/>
                              </w:rPr>
                            </w:pPr>
                          </w:p>
                        </w:tc>
                      </w:tr>
                      <w:tr w:rsidR="006A2B78" w14:paraId="4691B177" w14:textId="77777777" w:rsidTr="006A31EF">
                        <w:tc>
                          <w:tcPr>
                            <w:tcW w:w="1980" w:type="dxa"/>
                            <w:hideMark/>
                          </w:tcPr>
                          <w:p w14:paraId="2D07FFB4" w14:textId="77777777" w:rsidR="006A2B78" w:rsidRPr="006A31EF" w:rsidRDefault="006A2B78" w:rsidP="008827AD">
                            <w:pPr>
                              <w:rPr>
                                <w:sz w:val="16"/>
                                <w:szCs w:val="16"/>
                                <w:lang w:val="sv-SE"/>
                              </w:rPr>
                            </w:pPr>
                            <w:r w:rsidRPr="006A31EF">
                              <w:rPr>
                                <w:sz w:val="16"/>
                                <w:szCs w:val="16"/>
                                <w:lang w:val="sv-SE"/>
                              </w:rPr>
                              <w:t>251/338 (74</w:t>
                            </w:r>
                            <w:r>
                              <w:rPr>
                                <w:sz w:val="16"/>
                                <w:szCs w:val="16"/>
                                <w:lang w:val="sv-SE"/>
                              </w:rPr>
                              <w:t>,</w:t>
                            </w:r>
                            <w:r w:rsidRPr="006A31EF">
                              <w:rPr>
                                <w:sz w:val="16"/>
                                <w:szCs w:val="16"/>
                                <w:lang w:val="sv-SE"/>
                              </w:rPr>
                              <w:t>3%)</w:t>
                            </w:r>
                          </w:p>
                        </w:tc>
                        <w:tc>
                          <w:tcPr>
                            <w:tcW w:w="1423" w:type="dxa"/>
                            <w:hideMark/>
                          </w:tcPr>
                          <w:p w14:paraId="26E95736" w14:textId="77777777" w:rsidR="006A2B78" w:rsidRPr="006A31EF" w:rsidRDefault="006A2B78" w:rsidP="008827AD">
                            <w:pPr>
                              <w:rPr>
                                <w:sz w:val="16"/>
                                <w:szCs w:val="16"/>
                                <w:lang w:val="sv-SE"/>
                              </w:rPr>
                            </w:pPr>
                            <w:r w:rsidRPr="006A31EF">
                              <w:rPr>
                                <w:sz w:val="16"/>
                                <w:szCs w:val="16"/>
                                <w:lang w:val="sv-SE"/>
                              </w:rPr>
                              <w:t>285/337 (84</w:t>
                            </w:r>
                            <w:r>
                              <w:rPr>
                                <w:sz w:val="16"/>
                                <w:szCs w:val="16"/>
                                <w:lang w:val="sv-SE"/>
                              </w:rPr>
                              <w:t>,</w:t>
                            </w:r>
                            <w:r w:rsidRPr="006A31EF">
                              <w:rPr>
                                <w:sz w:val="16"/>
                                <w:szCs w:val="16"/>
                                <w:lang w:val="sv-SE"/>
                              </w:rPr>
                              <w:t>6%)</w:t>
                            </w:r>
                          </w:p>
                        </w:tc>
                        <w:tc>
                          <w:tcPr>
                            <w:tcW w:w="1554" w:type="dxa"/>
                            <w:gridSpan w:val="2"/>
                            <w:hideMark/>
                          </w:tcPr>
                          <w:p w14:paraId="60C37CA5" w14:textId="77777777" w:rsidR="006A2B78" w:rsidRPr="006A31EF" w:rsidRDefault="006A2B78" w:rsidP="008827AD">
                            <w:pPr>
                              <w:rPr>
                                <w:sz w:val="16"/>
                                <w:szCs w:val="16"/>
                                <w:lang w:val="sv-SE"/>
                              </w:rPr>
                            </w:pPr>
                            <w:r w:rsidRPr="006A31EF">
                              <w:rPr>
                                <w:sz w:val="16"/>
                                <w:szCs w:val="16"/>
                                <w:lang w:val="sv-SE"/>
                              </w:rPr>
                              <w:t>0</w:t>
                            </w:r>
                            <w:r>
                              <w:rPr>
                                <w:sz w:val="16"/>
                                <w:szCs w:val="16"/>
                                <w:lang w:val="sv-SE"/>
                              </w:rPr>
                              <w:t>,</w:t>
                            </w:r>
                            <w:r w:rsidRPr="006A31EF">
                              <w:rPr>
                                <w:sz w:val="16"/>
                                <w:szCs w:val="16"/>
                                <w:lang w:val="sv-SE"/>
                              </w:rPr>
                              <w:t>77 (0</w:t>
                            </w:r>
                            <w:r>
                              <w:rPr>
                                <w:sz w:val="16"/>
                                <w:szCs w:val="16"/>
                                <w:lang w:val="sv-SE"/>
                              </w:rPr>
                              <w:t>,</w:t>
                            </w:r>
                            <w:r w:rsidRPr="006A31EF">
                              <w:rPr>
                                <w:sz w:val="16"/>
                                <w:szCs w:val="16"/>
                                <w:lang w:val="sv-SE"/>
                              </w:rPr>
                              <w:t>65, 0</w:t>
                            </w:r>
                            <w:r>
                              <w:rPr>
                                <w:sz w:val="16"/>
                                <w:szCs w:val="16"/>
                                <w:lang w:val="sv-SE"/>
                              </w:rPr>
                              <w:t>,</w:t>
                            </w:r>
                            <w:r w:rsidRPr="006A31EF">
                              <w:rPr>
                                <w:sz w:val="16"/>
                                <w:szCs w:val="16"/>
                                <w:lang w:val="sv-SE"/>
                              </w:rPr>
                              <w:t>92)</w:t>
                            </w:r>
                          </w:p>
                        </w:tc>
                      </w:tr>
                      <w:tr w:rsidR="006A2B78" w14:paraId="0DC7C411" w14:textId="77777777" w:rsidTr="006A31EF">
                        <w:tc>
                          <w:tcPr>
                            <w:tcW w:w="1980" w:type="dxa"/>
                          </w:tcPr>
                          <w:p w14:paraId="5E51EECE" w14:textId="77777777" w:rsidR="006A2B78" w:rsidRPr="006A31EF" w:rsidRDefault="006A2B78" w:rsidP="008827AD">
                            <w:pPr>
                              <w:rPr>
                                <w:sz w:val="16"/>
                                <w:szCs w:val="16"/>
                                <w:lang w:val="sv-SE"/>
                              </w:rPr>
                            </w:pPr>
                          </w:p>
                        </w:tc>
                        <w:tc>
                          <w:tcPr>
                            <w:tcW w:w="1423" w:type="dxa"/>
                          </w:tcPr>
                          <w:p w14:paraId="0843471B" w14:textId="77777777" w:rsidR="006A2B78" w:rsidRPr="006A31EF" w:rsidRDefault="006A2B78" w:rsidP="008827AD">
                            <w:pPr>
                              <w:rPr>
                                <w:sz w:val="16"/>
                                <w:szCs w:val="16"/>
                                <w:lang w:val="sv-SE"/>
                              </w:rPr>
                            </w:pPr>
                          </w:p>
                        </w:tc>
                        <w:tc>
                          <w:tcPr>
                            <w:tcW w:w="1554" w:type="dxa"/>
                            <w:gridSpan w:val="2"/>
                          </w:tcPr>
                          <w:p w14:paraId="180B8A5D" w14:textId="77777777" w:rsidR="006A2B78" w:rsidRPr="006A31EF" w:rsidRDefault="006A2B78" w:rsidP="008827AD">
                            <w:pPr>
                              <w:rPr>
                                <w:sz w:val="16"/>
                                <w:szCs w:val="16"/>
                                <w:lang w:val="sv-SE"/>
                              </w:rPr>
                            </w:pPr>
                          </w:p>
                        </w:tc>
                      </w:tr>
                      <w:tr w:rsidR="006A2B78" w14:paraId="689CD97E" w14:textId="77777777" w:rsidTr="006A31EF">
                        <w:tc>
                          <w:tcPr>
                            <w:tcW w:w="1980" w:type="dxa"/>
                          </w:tcPr>
                          <w:p w14:paraId="43B96F15" w14:textId="77777777" w:rsidR="006A2B78" w:rsidRPr="006A31EF" w:rsidRDefault="006A2B78" w:rsidP="008827AD">
                            <w:pPr>
                              <w:rPr>
                                <w:sz w:val="16"/>
                                <w:szCs w:val="16"/>
                                <w:lang w:val="sv-SE"/>
                              </w:rPr>
                            </w:pPr>
                          </w:p>
                        </w:tc>
                        <w:tc>
                          <w:tcPr>
                            <w:tcW w:w="1423" w:type="dxa"/>
                          </w:tcPr>
                          <w:p w14:paraId="3BE7473B" w14:textId="77777777" w:rsidR="006A2B78" w:rsidRPr="006A31EF" w:rsidRDefault="006A2B78" w:rsidP="008827AD">
                            <w:pPr>
                              <w:rPr>
                                <w:sz w:val="16"/>
                                <w:szCs w:val="16"/>
                                <w:lang w:val="sv-SE"/>
                              </w:rPr>
                            </w:pPr>
                          </w:p>
                        </w:tc>
                        <w:tc>
                          <w:tcPr>
                            <w:tcW w:w="1554" w:type="dxa"/>
                            <w:gridSpan w:val="2"/>
                          </w:tcPr>
                          <w:p w14:paraId="32A46AAA" w14:textId="77777777" w:rsidR="006A2B78" w:rsidRPr="006A31EF" w:rsidRDefault="006A2B78" w:rsidP="008827AD">
                            <w:pPr>
                              <w:rPr>
                                <w:sz w:val="16"/>
                                <w:szCs w:val="16"/>
                                <w:lang w:val="sv-SE"/>
                              </w:rPr>
                            </w:pPr>
                          </w:p>
                        </w:tc>
                      </w:tr>
                      <w:tr w:rsidR="006A2B78" w14:paraId="529AFECC" w14:textId="77777777" w:rsidTr="006A31EF">
                        <w:tc>
                          <w:tcPr>
                            <w:tcW w:w="1980" w:type="dxa"/>
                            <w:hideMark/>
                          </w:tcPr>
                          <w:p w14:paraId="64509987" w14:textId="77777777" w:rsidR="006A2B78" w:rsidRPr="006A31EF" w:rsidRDefault="006A2B78" w:rsidP="008827AD">
                            <w:pPr>
                              <w:rPr>
                                <w:sz w:val="16"/>
                                <w:szCs w:val="16"/>
                                <w:lang w:val="sv-SE"/>
                              </w:rPr>
                            </w:pPr>
                            <w:r w:rsidRPr="006A31EF">
                              <w:rPr>
                                <w:sz w:val="16"/>
                                <w:szCs w:val="16"/>
                                <w:lang w:val="sv-SE"/>
                              </w:rPr>
                              <w:t>69/101 (68</w:t>
                            </w:r>
                            <w:r>
                              <w:rPr>
                                <w:sz w:val="16"/>
                                <w:szCs w:val="16"/>
                                <w:lang w:val="sv-SE"/>
                              </w:rPr>
                              <w:t>,</w:t>
                            </w:r>
                            <w:r w:rsidRPr="006A31EF">
                              <w:rPr>
                                <w:sz w:val="16"/>
                                <w:szCs w:val="16"/>
                                <w:lang w:val="sv-SE"/>
                              </w:rPr>
                              <w:t>3%)</w:t>
                            </w:r>
                          </w:p>
                        </w:tc>
                        <w:tc>
                          <w:tcPr>
                            <w:tcW w:w="1423" w:type="dxa"/>
                            <w:hideMark/>
                          </w:tcPr>
                          <w:p w14:paraId="031EB952" w14:textId="77777777" w:rsidR="006A2B78" w:rsidRPr="006A31EF" w:rsidRDefault="006A2B78" w:rsidP="008827AD">
                            <w:pPr>
                              <w:rPr>
                                <w:sz w:val="16"/>
                                <w:szCs w:val="16"/>
                                <w:lang w:val="sv-SE"/>
                              </w:rPr>
                            </w:pPr>
                            <w:r w:rsidRPr="006A31EF">
                              <w:rPr>
                                <w:sz w:val="16"/>
                                <w:szCs w:val="16"/>
                                <w:lang w:val="sv-SE"/>
                              </w:rPr>
                              <w:t>80/97 (82</w:t>
                            </w:r>
                            <w:r>
                              <w:rPr>
                                <w:sz w:val="16"/>
                                <w:szCs w:val="16"/>
                                <w:lang w:val="sv-SE"/>
                              </w:rPr>
                              <w:t>,</w:t>
                            </w:r>
                            <w:r w:rsidRPr="006A31EF">
                              <w:rPr>
                                <w:sz w:val="16"/>
                                <w:szCs w:val="16"/>
                                <w:lang w:val="sv-SE"/>
                              </w:rPr>
                              <w:t>5%)</w:t>
                            </w:r>
                          </w:p>
                        </w:tc>
                        <w:tc>
                          <w:tcPr>
                            <w:tcW w:w="1554" w:type="dxa"/>
                            <w:gridSpan w:val="2"/>
                            <w:hideMark/>
                          </w:tcPr>
                          <w:p w14:paraId="4CB83A22" w14:textId="77777777" w:rsidR="006A2B78" w:rsidRPr="006A31EF" w:rsidRDefault="006A2B78" w:rsidP="008827AD">
                            <w:pPr>
                              <w:rPr>
                                <w:sz w:val="16"/>
                                <w:szCs w:val="16"/>
                                <w:lang w:val="sv-SE"/>
                              </w:rPr>
                            </w:pPr>
                            <w:r w:rsidRPr="006A31EF">
                              <w:rPr>
                                <w:sz w:val="16"/>
                                <w:szCs w:val="16"/>
                                <w:lang w:val="sv-SE"/>
                              </w:rPr>
                              <w:t>0</w:t>
                            </w:r>
                            <w:r>
                              <w:rPr>
                                <w:sz w:val="16"/>
                                <w:szCs w:val="16"/>
                                <w:lang w:val="sv-SE"/>
                              </w:rPr>
                              <w:t>,</w:t>
                            </w:r>
                            <w:r w:rsidRPr="006A31EF">
                              <w:rPr>
                                <w:sz w:val="16"/>
                                <w:szCs w:val="16"/>
                                <w:lang w:val="sv-SE"/>
                              </w:rPr>
                              <w:t>65 (0</w:t>
                            </w:r>
                            <w:r>
                              <w:rPr>
                                <w:sz w:val="16"/>
                                <w:szCs w:val="16"/>
                                <w:lang w:val="sv-SE"/>
                              </w:rPr>
                              <w:t>,</w:t>
                            </w:r>
                            <w:r w:rsidRPr="006A31EF">
                              <w:rPr>
                                <w:sz w:val="16"/>
                                <w:szCs w:val="16"/>
                                <w:lang w:val="sv-SE"/>
                              </w:rPr>
                              <w:t>47, 0</w:t>
                            </w:r>
                            <w:r>
                              <w:rPr>
                                <w:sz w:val="16"/>
                                <w:szCs w:val="16"/>
                                <w:lang w:val="sv-SE"/>
                              </w:rPr>
                              <w:t>,</w:t>
                            </w:r>
                            <w:r w:rsidRPr="006A31EF">
                              <w:rPr>
                                <w:sz w:val="16"/>
                                <w:szCs w:val="16"/>
                                <w:lang w:val="sv-SE"/>
                              </w:rPr>
                              <w:t>89)</w:t>
                            </w:r>
                          </w:p>
                        </w:tc>
                      </w:tr>
                      <w:tr w:rsidR="006A2B78" w14:paraId="3D7A0D62" w14:textId="77777777" w:rsidTr="006A31EF">
                        <w:trPr>
                          <w:gridAfter w:val="1"/>
                          <w:wAfter w:w="142" w:type="dxa"/>
                        </w:trPr>
                        <w:tc>
                          <w:tcPr>
                            <w:tcW w:w="1980" w:type="dxa"/>
                          </w:tcPr>
                          <w:p w14:paraId="1F2DBDCA" w14:textId="77777777" w:rsidR="006A2B78" w:rsidRPr="006A31EF" w:rsidRDefault="006A2B78" w:rsidP="008827AD">
                            <w:pPr>
                              <w:rPr>
                                <w:sz w:val="16"/>
                                <w:szCs w:val="16"/>
                                <w:lang w:val="sv-SE"/>
                              </w:rPr>
                            </w:pPr>
                          </w:p>
                        </w:tc>
                        <w:tc>
                          <w:tcPr>
                            <w:tcW w:w="1423" w:type="dxa"/>
                          </w:tcPr>
                          <w:p w14:paraId="38D6B484" w14:textId="77777777" w:rsidR="006A2B78" w:rsidRPr="006A31EF" w:rsidRDefault="006A2B78" w:rsidP="008827AD">
                            <w:pPr>
                              <w:rPr>
                                <w:sz w:val="16"/>
                                <w:szCs w:val="16"/>
                                <w:lang w:val="sv-SE"/>
                              </w:rPr>
                            </w:pPr>
                          </w:p>
                        </w:tc>
                        <w:tc>
                          <w:tcPr>
                            <w:tcW w:w="1554" w:type="dxa"/>
                          </w:tcPr>
                          <w:p w14:paraId="1FD80665" w14:textId="77777777" w:rsidR="006A2B78" w:rsidRPr="006A31EF" w:rsidRDefault="006A2B78" w:rsidP="008827AD">
                            <w:pPr>
                              <w:rPr>
                                <w:sz w:val="16"/>
                                <w:szCs w:val="16"/>
                                <w:lang w:val="sv-SE"/>
                              </w:rPr>
                            </w:pPr>
                          </w:p>
                        </w:tc>
                      </w:tr>
                      <w:tr w:rsidR="006A2B78" w14:paraId="3AC67D31" w14:textId="77777777" w:rsidTr="006A31EF">
                        <w:tc>
                          <w:tcPr>
                            <w:tcW w:w="1980" w:type="dxa"/>
                            <w:hideMark/>
                          </w:tcPr>
                          <w:p w14:paraId="0E604764" w14:textId="77777777" w:rsidR="006A2B78" w:rsidRPr="006A31EF" w:rsidRDefault="006A2B78" w:rsidP="008827AD">
                            <w:pPr>
                              <w:rPr>
                                <w:sz w:val="16"/>
                                <w:szCs w:val="16"/>
                                <w:lang w:val="sv-SE"/>
                              </w:rPr>
                            </w:pPr>
                            <w:r w:rsidRPr="006A31EF">
                              <w:rPr>
                                <w:sz w:val="16"/>
                                <w:szCs w:val="16"/>
                                <w:lang w:val="sv-SE"/>
                              </w:rPr>
                              <w:t>182/237 (76</w:t>
                            </w:r>
                            <w:r>
                              <w:rPr>
                                <w:sz w:val="16"/>
                                <w:szCs w:val="16"/>
                                <w:lang w:val="sv-SE"/>
                              </w:rPr>
                              <w:t>,</w:t>
                            </w:r>
                            <w:r w:rsidRPr="006A31EF">
                              <w:rPr>
                                <w:sz w:val="16"/>
                                <w:szCs w:val="16"/>
                                <w:lang w:val="sv-SE"/>
                              </w:rPr>
                              <w:t>8%)</w:t>
                            </w:r>
                          </w:p>
                        </w:tc>
                        <w:tc>
                          <w:tcPr>
                            <w:tcW w:w="1423" w:type="dxa"/>
                            <w:hideMark/>
                          </w:tcPr>
                          <w:p w14:paraId="1E9F7231" w14:textId="77777777" w:rsidR="006A2B78" w:rsidRPr="006A31EF" w:rsidRDefault="006A2B78" w:rsidP="008827AD">
                            <w:pPr>
                              <w:rPr>
                                <w:sz w:val="16"/>
                                <w:szCs w:val="16"/>
                                <w:lang w:val="sv-SE"/>
                              </w:rPr>
                            </w:pPr>
                            <w:r w:rsidRPr="006A31EF">
                              <w:rPr>
                                <w:sz w:val="16"/>
                                <w:szCs w:val="16"/>
                                <w:lang w:val="sv-SE"/>
                              </w:rPr>
                              <w:t>205/240 (85</w:t>
                            </w:r>
                            <w:r>
                              <w:rPr>
                                <w:sz w:val="16"/>
                                <w:szCs w:val="16"/>
                                <w:lang w:val="sv-SE"/>
                              </w:rPr>
                              <w:t>,</w:t>
                            </w:r>
                            <w:r w:rsidRPr="006A31EF">
                              <w:rPr>
                                <w:sz w:val="16"/>
                                <w:szCs w:val="16"/>
                                <w:lang w:val="sv-SE"/>
                              </w:rPr>
                              <w:t>4%)</w:t>
                            </w:r>
                          </w:p>
                        </w:tc>
                        <w:tc>
                          <w:tcPr>
                            <w:tcW w:w="1554" w:type="dxa"/>
                            <w:gridSpan w:val="2"/>
                            <w:hideMark/>
                          </w:tcPr>
                          <w:p w14:paraId="65EC7161" w14:textId="77777777" w:rsidR="006A2B78" w:rsidRPr="006A31EF" w:rsidRDefault="006A2B78" w:rsidP="008827AD">
                            <w:pPr>
                              <w:rPr>
                                <w:sz w:val="16"/>
                                <w:szCs w:val="16"/>
                                <w:lang w:val="sv-SE"/>
                              </w:rPr>
                            </w:pPr>
                            <w:r w:rsidRPr="006A31EF">
                              <w:rPr>
                                <w:sz w:val="16"/>
                                <w:szCs w:val="16"/>
                                <w:lang w:val="sv-SE"/>
                              </w:rPr>
                              <w:t>0</w:t>
                            </w:r>
                            <w:r>
                              <w:rPr>
                                <w:sz w:val="16"/>
                                <w:szCs w:val="16"/>
                                <w:lang w:val="sv-SE"/>
                              </w:rPr>
                              <w:t>,</w:t>
                            </w:r>
                            <w:r w:rsidRPr="006A31EF">
                              <w:rPr>
                                <w:sz w:val="16"/>
                                <w:szCs w:val="16"/>
                                <w:lang w:val="sv-SE"/>
                              </w:rPr>
                              <w:t>82 (0</w:t>
                            </w:r>
                            <w:r>
                              <w:rPr>
                                <w:sz w:val="16"/>
                                <w:szCs w:val="16"/>
                                <w:lang w:val="sv-SE"/>
                              </w:rPr>
                              <w:t>,</w:t>
                            </w:r>
                            <w:r w:rsidRPr="006A31EF">
                              <w:rPr>
                                <w:sz w:val="16"/>
                                <w:szCs w:val="16"/>
                                <w:lang w:val="sv-SE"/>
                              </w:rPr>
                              <w:t>67, 1</w:t>
                            </w:r>
                            <w:r>
                              <w:rPr>
                                <w:sz w:val="16"/>
                                <w:szCs w:val="16"/>
                                <w:lang w:val="sv-SE"/>
                              </w:rPr>
                              <w:t>,</w:t>
                            </w:r>
                            <w:r w:rsidRPr="006A31EF">
                              <w:rPr>
                                <w:sz w:val="16"/>
                                <w:szCs w:val="16"/>
                                <w:lang w:val="sv-SE"/>
                              </w:rPr>
                              <w:t>00)</w:t>
                            </w:r>
                          </w:p>
                        </w:tc>
                      </w:tr>
                      <w:tr w:rsidR="006A2B78" w14:paraId="67E11499" w14:textId="77777777" w:rsidTr="006A31EF">
                        <w:tc>
                          <w:tcPr>
                            <w:tcW w:w="1980" w:type="dxa"/>
                          </w:tcPr>
                          <w:p w14:paraId="6BBD8A4E" w14:textId="77777777" w:rsidR="006A2B78" w:rsidRPr="006A31EF" w:rsidRDefault="006A2B78" w:rsidP="008827AD">
                            <w:pPr>
                              <w:rPr>
                                <w:sz w:val="16"/>
                                <w:szCs w:val="16"/>
                                <w:lang w:val="sv-SE"/>
                              </w:rPr>
                            </w:pPr>
                          </w:p>
                        </w:tc>
                        <w:tc>
                          <w:tcPr>
                            <w:tcW w:w="1423" w:type="dxa"/>
                          </w:tcPr>
                          <w:p w14:paraId="616FB371" w14:textId="77777777" w:rsidR="006A2B78" w:rsidRPr="006A31EF" w:rsidRDefault="006A2B78" w:rsidP="008827AD">
                            <w:pPr>
                              <w:rPr>
                                <w:sz w:val="16"/>
                                <w:szCs w:val="16"/>
                                <w:lang w:val="sv-SE"/>
                              </w:rPr>
                            </w:pPr>
                          </w:p>
                        </w:tc>
                        <w:tc>
                          <w:tcPr>
                            <w:tcW w:w="1554" w:type="dxa"/>
                            <w:gridSpan w:val="2"/>
                          </w:tcPr>
                          <w:p w14:paraId="1543DF7A" w14:textId="77777777" w:rsidR="006A2B78" w:rsidRPr="006A31EF" w:rsidRDefault="006A2B78" w:rsidP="008827AD">
                            <w:pPr>
                              <w:rPr>
                                <w:sz w:val="16"/>
                                <w:szCs w:val="16"/>
                                <w:lang w:val="sv-SE"/>
                              </w:rPr>
                            </w:pPr>
                          </w:p>
                        </w:tc>
                      </w:tr>
                      <w:tr w:rsidR="006A2B78" w14:paraId="5DDD37B2" w14:textId="77777777" w:rsidTr="006A31EF">
                        <w:tc>
                          <w:tcPr>
                            <w:tcW w:w="1980" w:type="dxa"/>
                          </w:tcPr>
                          <w:p w14:paraId="40E02426" w14:textId="77777777" w:rsidR="006A2B78" w:rsidRPr="006A31EF" w:rsidRDefault="006A2B78" w:rsidP="008827AD">
                            <w:pPr>
                              <w:rPr>
                                <w:sz w:val="16"/>
                                <w:szCs w:val="16"/>
                                <w:lang w:val="sv-SE"/>
                              </w:rPr>
                            </w:pPr>
                          </w:p>
                        </w:tc>
                        <w:tc>
                          <w:tcPr>
                            <w:tcW w:w="1423" w:type="dxa"/>
                          </w:tcPr>
                          <w:p w14:paraId="71D7953A" w14:textId="77777777" w:rsidR="006A2B78" w:rsidRPr="006A31EF" w:rsidRDefault="006A2B78" w:rsidP="008827AD">
                            <w:pPr>
                              <w:rPr>
                                <w:sz w:val="16"/>
                                <w:szCs w:val="16"/>
                                <w:lang w:val="sv-SE"/>
                              </w:rPr>
                            </w:pPr>
                          </w:p>
                        </w:tc>
                        <w:tc>
                          <w:tcPr>
                            <w:tcW w:w="1554" w:type="dxa"/>
                            <w:gridSpan w:val="2"/>
                          </w:tcPr>
                          <w:p w14:paraId="7684C096" w14:textId="77777777" w:rsidR="006A2B78" w:rsidRPr="006A31EF" w:rsidRDefault="006A2B78" w:rsidP="008827AD">
                            <w:pPr>
                              <w:rPr>
                                <w:sz w:val="16"/>
                                <w:szCs w:val="16"/>
                                <w:lang w:val="sv-SE"/>
                              </w:rPr>
                            </w:pPr>
                          </w:p>
                        </w:tc>
                      </w:tr>
                      <w:tr w:rsidR="006A2B78" w14:paraId="1DF98177" w14:textId="77777777" w:rsidTr="006A31EF">
                        <w:tc>
                          <w:tcPr>
                            <w:tcW w:w="1980" w:type="dxa"/>
                            <w:hideMark/>
                          </w:tcPr>
                          <w:p w14:paraId="0AAE9596" w14:textId="77777777" w:rsidR="006A2B78" w:rsidRPr="006A31EF" w:rsidRDefault="006A2B78" w:rsidP="008827AD">
                            <w:pPr>
                              <w:rPr>
                                <w:sz w:val="16"/>
                                <w:szCs w:val="16"/>
                                <w:lang w:val="sv-SE"/>
                              </w:rPr>
                            </w:pPr>
                            <w:r w:rsidRPr="006A31EF">
                              <w:rPr>
                                <w:sz w:val="16"/>
                                <w:szCs w:val="16"/>
                                <w:lang w:val="sv-SE"/>
                              </w:rPr>
                              <w:t>151/213 (70</w:t>
                            </w:r>
                            <w:r>
                              <w:rPr>
                                <w:sz w:val="16"/>
                                <w:szCs w:val="16"/>
                                <w:lang w:val="sv-SE"/>
                              </w:rPr>
                              <w:t>,</w:t>
                            </w:r>
                            <w:r w:rsidRPr="006A31EF">
                              <w:rPr>
                                <w:sz w:val="16"/>
                                <w:szCs w:val="16"/>
                                <w:lang w:val="sv-SE"/>
                              </w:rPr>
                              <w:t>9%)</w:t>
                            </w:r>
                          </w:p>
                        </w:tc>
                        <w:tc>
                          <w:tcPr>
                            <w:tcW w:w="1423" w:type="dxa"/>
                            <w:hideMark/>
                          </w:tcPr>
                          <w:p w14:paraId="66AD60E0" w14:textId="77777777" w:rsidR="006A2B78" w:rsidRPr="006A31EF" w:rsidRDefault="006A2B78" w:rsidP="008827AD">
                            <w:pPr>
                              <w:rPr>
                                <w:sz w:val="16"/>
                                <w:szCs w:val="16"/>
                                <w:lang w:val="sv-SE"/>
                              </w:rPr>
                            </w:pPr>
                            <w:r w:rsidRPr="006A31EF">
                              <w:rPr>
                                <w:sz w:val="16"/>
                                <w:szCs w:val="16"/>
                                <w:lang w:val="sv-SE"/>
                              </w:rPr>
                              <w:t>170/207 (82</w:t>
                            </w:r>
                            <w:r>
                              <w:rPr>
                                <w:sz w:val="16"/>
                                <w:szCs w:val="16"/>
                                <w:lang w:val="sv-SE"/>
                              </w:rPr>
                              <w:t>,</w:t>
                            </w:r>
                            <w:r w:rsidRPr="006A31EF">
                              <w:rPr>
                                <w:sz w:val="16"/>
                                <w:szCs w:val="16"/>
                                <w:lang w:val="sv-SE"/>
                              </w:rPr>
                              <w:t>1%)</w:t>
                            </w:r>
                          </w:p>
                        </w:tc>
                        <w:tc>
                          <w:tcPr>
                            <w:tcW w:w="1554" w:type="dxa"/>
                            <w:gridSpan w:val="2"/>
                            <w:hideMark/>
                          </w:tcPr>
                          <w:p w14:paraId="246A52DC" w14:textId="77777777" w:rsidR="006A2B78" w:rsidRPr="006A31EF" w:rsidRDefault="006A2B78" w:rsidP="008827AD">
                            <w:pPr>
                              <w:rPr>
                                <w:sz w:val="16"/>
                                <w:szCs w:val="16"/>
                                <w:lang w:val="sv-SE"/>
                              </w:rPr>
                            </w:pPr>
                            <w:r w:rsidRPr="006A31EF">
                              <w:rPr>
                                <w:sz w:val="16"/>
                                <w:szCs w:val="16"/>
                                <w:lang w:val="sv-SE"/>
                              </w:rPr>
                              <w:t>0</w:t>
                            </w:r>
                            <w:r>
                              <w:rPr>
                                <w:sz w:val="16"/>
                                <w:szCs w:val="16"/>
                                <w:lang w:val="sv-SE"/>
                              </w:rPr>
                              <w:t>,</w:t>
                            </w:r>
                            <w:r w:rsidRPr="006A31EF">
                              <w:rPr>
                                <w:sz w:val="16"/>
                                <w:szCs w:val="16"/>
                                <w:lang w:val="sv-SE"/>
                              </w:rPr>
                              <w:t>76 (0</w:t>
                            </w:r>
                            <w:r>
                              <w:rPr>
                                <w:sz w:val="16"/>
                                <w:szCs w:val="16"/>
                                <w:lang w:val="sv-SE"/>
                              </w:rPr>
                              <w:t>,</w:t>
                            </w:r>
                            <w:r w:rsidRPr="006A31EF">
                              <w:rPr>
                                <w:sz w:val="16"/>
                                <w:szCs w:val="16"/>
                                <w:lang w:val="sv-SE"/>
                              </w:rPr>
                              <w:t>61, 0</w:t>
                            </w:r>
                            <w:r>
                              <w:rPr>
                                <w:sz w:val="16"/>
                                <w:szCs w:val="16"/>
                                <w:lang w:val="sv-SE"/>
                              </w:rPr>
                              <w:t>,</w:t>
                            </w:r>
                            <w:r w:rsidRPr="006A31EF">
                              <w:rPr>
                                <w:sz w:val="16"/>
                                <w:szCs w:val="16"/>
                                <w:lang w:val="sv-SE"/>
                              </w:rPr>
                              <w:t>95)</w:t>
                            </w:r>
                          </w:p>
                        </w:tc>
                      </w:tr>
                      <w:tr w:rsidR="006A2B78" w14:paraId="1220A375" w14:textId="77777777" w:rsidTr="006A31EF">
                        <w:trPr>
                          <w:gridAfter w:val="1"/>
                          <w:wAfter w:w="142" w:type="dxa"/>
                        </w:trPr>
                        <w:tc>
                          <w:tcPr>
                            <w:tcW w:w="1980" w:type="dxa"/>
                          </w:tcPr>
                          <w:p w14:paraId="07E866E9" w14:textId="77777777" w:rsidR="006A2B78" w:rsidRPr="006A31EF" w:rsidRDefault="006A2B78" w:rsidP="008827AD">
                            <w:pPr>
                              <w:rPr>
                                <w:sz w:val="16"/>
                                <w:szCs w:val="16"/>
                                <w:lang w:val="sv-SE"/>
                              </w:rPr>
                            </w:pPr>
                          </w:p>
                        </w:tc>
                        <w:tc>
                          <w:tcPr>
                            <w:tcW w:w="1423" w:type="dxa"/>
                          </w:tcPr>
                          <w:p w14:paraId="79C0A05A" w14:textId="77777777" w:rsidR="006A2B78" w:rsidRPr="006A31EF" w:rsidRDefault="006A2B78" w:rsidP="008827AD">
                            <w:pPr>
                              <w:rPr>
                                <w:sz w:val="16"/>
                                <w:szCs w:val="16"/>
                                <w:lang w:val="sv-SE"/>
                              </w:rPr>
                            </w:pPr>
                          </w:p>
                        </w:tc>
                        <w:tc>
                          <w:tcPr>
                            <w:tcW w:w="1554" w:type="dxa"/>
                          </w:tcPr>
                          <w:p w14:paraId="6DD4A73C" w14:textId="77777777" w:rsidR="006A2B78" w:rsidRPr="006A31EF" w:rsidRDefault="006A2B78" w:rsidP="008827AD">
                            <w:pPr>
                              <w:rPr>
                                <w:sz w:val="16"/>
                                <w:szCs w:val="16"/>
                                <w:lang w:val="sv-SE"/>
                              </w:rPr>
                            </w:pPr>
                          </w:p>
                        </w:tc>
                      </w:tr>
                      <w:tr w:rsidR="006A2B78" w14:paraId="49CB5698" w14:textId="77777777" w:rsidTr="006A31EF">
                        <w:tc>
                          <w:tcPr>
                            <w:tcW w:w="1980" w:type="dxa"/>
                            <w:hideMark/>
                          </w:tcPr>
                          <w:p w14:paraId="092B8052" w14:textId="77777777" w:rsidR="006A2B78" w:rsidRPr="006A31EF" w:rsidRDefault="006A2B78" w:rsidP="008827AD">
                            <w:pPr>
                              <w:rPr>
                                <w:sz w:val="16"/>
                                <w:szCs w:val="16"/>
                                <w:lang w:val="sv-SE"/>
                              </w:rPr>
                            </w:pPr>
                            <w:r w:rsidRPr="006A31EF">
                              <w:rPr>
                                <w:sz w:val="16"/>
                                <w:szCs w:val="16"/>
                                <w:lang w:val="sv-SE"/>
                              </w:rPr>
                              <w:t>100/125 (80</w:t>
                            </w:r>
                            <w:r>
                              <w:rPr>
                                <w:sz w:val="16"/>
                                <w:szCs w:val="16"/>
                                <w:lang w:val="sv-SE"/>
                              </w:rPr>
                              <w:t>,</w:t>
                            </w:r>
                            <w:r w:rsidRPr="006A31EF">
                              <w:rPr>
                                <w:sz w:val="16"/>
                                <w:szCs w:val="16"/>
                                <w:lang w:val="sv-SE"/>
                              </w:rPr>
                              <w:t>0%)</w:t>
                            </w:r>
                          </w:p>
                        </w:tc>
                        <w:tc>
                          <w:tcPr>
                            <w:tcW w:w="1423" w:type="dxa"/>
                            <w:hideMark/>
                          </w:tcPr>
                          <w:p w14:paraId="64E681D5" w14:textId="77777777" w:rsidR="006A2B78" w:rsidRPr="006A31EF" w:rsidRDefault="006A2B78" w:rsidP="008827AD">
                            <w:pPr>
                              <w:rPr>
                                <w:sz w:val="16"/>
                                <w:szCs w:val="16"/>
                                <w:lang w:val="sv-SE"/>
                              </w:rPr>
                            </w:pPr>
                            <w:r w:rsidRPr="006A31EF">
                              <w:rPr>
                                <w:sz w:val="16"/>
                                <w:szCs w:val="16"/>
                                <w:lang w:val="sv-SE"/>
                              </w:rPr>
                              <w:t>115/130 (88</w:t>
                            </w:r>
                            <w:r>
                              <w:rPr>
                                <w:sz w:val="16"/>
                                <w:szCs w:val="16"/>
                                <w:lang w:val="sv-SE"/>
                              </w:rPr>
                              <w:t>,</w:t>
                            </w:r>
                            <w:r w:rsidRPr="006A31EF">
                              <w:rPr>
                                <w:sz w:val="16"/>
                                <w:szCs w:val="16"/>
                                <w:lang w:val="sv-SE"/>
                              </w:rPr>
                              <w:t>5%)</w:t>
                            </w:r>
                          </w:p>
                        </w:tc>
                        <w:tc>
                          <w:tcPr>
                            <w:tcW w:w="1554" w:type="dxa"/>
                            <w:gridSpan w:val="2"/>
                            <w:hideMark/>
                          </w:tcPr>
                          <w:p w14:paraId="7A0FC37C" w14:textId="77777777" w:rsidR="006A2B78" w:rsidRPr="006A31EF" w:rsidRDefault="006A2B78" w:rsidP="008827AD">
                            <w:pPr>
                              <w:rPr>
                                <w:sz w:val="16"/>
                                <w:szCs w:val="16"/>
                                <w:lang w:val="sv-SE"/>
                              </w:rPr>
                            </w:pPr>
                            <w:r w:rsidRPr="006A31EF">
                              <w:rPr>
                                <w:sz w:val="16"/>
                                <w:szCs w:val="16"/>
                                <w:lang w:val="sv-SE"/>
                              </w:rPr>
                              <w:t>0</w:t>
                            </w:r>
                            <w:r>
                              <w:rPr>
                                <w:sz w:val="16"/>
                                <w:szCs w:val="16"/>
                                <w:lang w:val="sv-SE"/>
                              </w:rPr>
                              <w:t>,</w:t>
                            </w:r>
                            <w:r w:rsidRPr="006A31EF">
                              <w:rPr>
                                <w:sz w:val="16"/>
                                <w:szCs w:val="16"/>
                                <w:lang w:val="sv-SE"/>
                              </w:rPr>
                              <w:t>77 (0</w:t>
                            </w:r>
                            <w:r>
                              <w:rPr>
                                <w:sz w:val="16"/>
                                <w:szCs w:val="16"/>
                                <w:lang w:val="sv-SE"/>
                              </w:rPr>
                              <w:t>,</w:t>
                            </w:r>
                            <w:r w:rsidRPr="006A31EF">
                              <w:rPr>
                                <w:sz w:val="16"/>
                                <w:szCs w:val="16"/>
                                <w:lang w:val="sv-SE"/>
                              </w:rPr>
                              <w:t>58, 1</w:t>
                            </w:r>
                            <w:r>
                              <w:rPr>
                                <w:sz w:val="16"/>
                                <w:szCs w:val="16"/>
                                <w:lang w:val="sv-SE"/>
                              </w:rPr>
                              <w:t>,</w:t>
                            </w:r>
                            <w:r w:rsidRPr="006A31EF">
                              <w:rPr>
                                <w:sz w:val="16"/>
                                <w:szCs w:val="16"/>
                                <w:lang w:val="sv-SE"/>
                              </w:rPr>
                              <w:t>00)</w:t>
                            </w:r>
                          </w:p>
                        </w:tc>
                      </w:tr>
                    </w:tbl>
                    <w:p w14:paraId="18C5EA73" w14:textId="77777777" w:rsidR="006A2B78" w:rsidRDefault="006A2B78" w:rsidP="006A2B78"/>
                  </w:txbxContent>
                </v:textbox>
              </v:shape>
            </w:pict>
          </mc:Fallback>
        </mc:AlternateContent>
      </w:r>
    </w:p>
    <w:p w14:paraId="72AD764F" w14:textId="77777777" w:rsidR="006A2B78" w:rsidRPr="00171A48" w:rsidRDefault="006A2B78" w:rsidP="006A2B78">
      <w:pPr>
        <w:keepNext/>
        <w:spacing w:line="240" w:lineRule="auto"/>
        <w:rPr>
          <w:b/>
          <w:bCs/>
        </w:rPr>
      </w:pPr>
    </w:p>
    <w:p w14:paraId="03A0B8E0" w14:textId="77777777" w:rsidR="006A2B78" w:rsidRPr="00171A48" w:rsidRDefault="006A2B78" w:rsidP="006A2B78">
      <w:pPr>
        <w:keepNext/>
        <w:spacing w:line="240" w:lineRule="auto"/>
        <w:rPr>
          <w:b/>
          <w:bCs/>
        </w:rPr>
      </w:pPr>
    </w:p>
    <w:p w14:paraId="47E12CBC" w14:textId="77777777" w:rsidR="006A2B78" w:rsidRPr="00171A48" w:rsidRDefault="006A2B78" w:rsidP="006A2B78">
      <w:pPr>
        <w:keepNext/>
        <w:spacing w:line="240" w:lineRule="auto"/>
        <w:rPr>
          <w:b/>
          <w:bCs/>
        </w:rPr>
      </w:pPr>
    </w:p>
    <w:p w14:paraId="247E0D74" w14:textId="77777777" w:rsidR="006A2B78" w:rsidRPr="00171A48" w:rsidRDefault="006A2B78" w:rsidP="006A2B78">
      <w:pPr>
        <w:keepNext/>
        <w:spacing w:line="240" w:lineRule="auto"/>
        <w:ind w:left="567"/>
        <w:rPr>
          <w:b/>
          <w:bCs/>
        </w:rPr>
      </w:pPr>
      <w:r w:rsidRPr="00C0791B">
        <w:rPr>
          <w:noProof/>
          <w:szCs w:val="24"/>
          <w:lang w:eastAsia="en-GB"/>
        </w:rPr>
        <mc:AlternateContent>
          <mc:Choice Requires="wps">
            <w:drawing>
              <wp:anchor distT="45720" distB="45720" distL="114300" distR="114300" simplePos="0" relativeHeight="251681792" behindDoc="0" locked="0" layoutInCell="1" allowOverlap="1" wp14:anchorId="0A0BA3FF" wp14:editId="7B9F17D1">
                <wp:simplePos x="0" y="0"/>
                <wp:positionH relativeFrom="column">
                  <wp:posOffset>283845</wp:posOffset>
                </wp:positionH>
                <wp:positionV relativeFrom="paragraph">
                  <wp:posOffset>212090</wp:posOffset>
                </wp:positionV>
                <wp:extent cx="975360" cy="1404620"/>
                <wp:effectExtent l="0" t="0" r="0" b="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5360" cy="1404620"/>
                        </a:xfrm>
                        <a:prstGeom prst="rect">
                          <a:avLst/>
                        </a:prstGeom>
                        <a:noFill/>
                        <a:ln w="9525">
                          <a:noFill/>
                          <a:miter lim="800000"/>
                          <a:headEnd/>
                          <a:tailEnd/>
                        </a:ln>
                      </wps:spPr>
                      <wps:txbx>
                        <w:txbxContent>
                          <w:p w14:paraId="0FDEA209" w14:textId="77777777" w:rsidR="006A2B78" w:rsidRPr="0073224B" w:rsidRDefault="006A2B78" w:rsidP="006A2B78">
                            <w:pPr>
                              <w:rPr>
                                <w:sz w:val="16"/>
                                <w:szCs w:val="16"/>
                              </w:rPr>
                            </w:pPr>
                            <w:r>
                              <w:rPr>
                                <w:sz w:val="16"/>
                                <w:szCs w:val="16"/>
                              </w:rPr>
                              <w:t>Toți pacienții</w:t>
                            </w:r>
                          </w:p>
                          <w:p w14:paraId="6AFAEDC9" w14:textId="77777777" w:rsidR="006A2B78" w:rsidRDefault="006A2B78" w:rsidP="006A2B78">
                            <w:pPr>
                              <w:spacing w:line="240" w:lineRule="auto"/>
                              <w:rPr>
                                <w:sz w:val="16"/>
                                <w:szCs w:val="16"/>
                              </w:rPr>
                            </w:pPr>
                          </w:p>
                          <w:p w14:paraId="378132E7" w14:textId="77777777" w:rsidR="006A2B78" w:rsidRDefault="006A2B78" w:rsidP="006A2B78">
                            <w:pPr>
                              <w:spacing w:line="240" w:lineRule="auto"/>
                              <w:rPr>
                                <w:sz w:val="16"/>
                                <w:szCs w:val="16"/>
                              </w:rPr>
                            </w:pPr>
                          </w:p>
                          <w:p w14:paraId="728A9D8F" w14:textId="77777777" w:rsidR="006A2B78" w:rsidRPr="0073224B" w:rsidRDefault="006A2B78" w:rsidP="006A2B78">
                            <w:pPr>
                              <w:spacing w:line="240" w:lineRule="auto"/>
                              <w:rPr>
                                <w:sz w:val="16"/>
                                <w:szCs w:val="16"/>
                              </w:rPr>
                            </w:pPr>
                          </w:p>
                          <w:p w14:paraId="4ACB6864" w14:textId="77777777" w:rsidR="006A2B78" w:rsidRDefault="006A2B78" w:rsidP="006A2B78">
                            <w:pPr>
                              <w:rPr>
                                <w:sz w:val="16"/>
                                <w:szCs w:val="16"/>
                              </w:rPr>
                            </w:pPr>
                            <w:r w:rsidRPr="0073224B">
                              <w:rPr>
                                <w:sz w:val="16"/>
                                <w:szCs w:val="16"/>
                              </w:rPr>
                              <w:t>PD-</w:t>
                            </w:r>
                            <w:r w:rsidRPr="00324390">
                              <w:rPr>
                                <w:sz w:val="16"/>
                                <w:szCs w:val="16"/>
                              </w:rPr>
                              <w:t>L1 ≥ 50%</w:t>
                            </w:r>
                          </w:p>
                          <w:p w14:paraId="78709E77" w14:textId="77777777" w:rsidR="006A2B78" w:rsidRPr="00324390" w:rsidRDefault="006A2B78" w:rsidP="006A2B78">
                            <w:pPr>
                              <w:spacing w:line="240" w:lineRule="auto"/>
                              <w:rPr>
                                <w:sz w:val="16"/>
                                <w:szCs w:val="16"/>
                              </w:rPr>
                            </w:pPr>
                          </w:p>
                          <w:p w14:paraId="137C28C7" w14:textId="77777777" w:rsidR="006A2B78" w:rsidRPr="00324390" w:rsidRDefault="006A2B78" w:rsidP="006A2B78">
                            <w:pPr>
                              <w:rPr>
                                <w:sz w:val="16"/>
                                <w:szCs w:val="16"/>
                              </w:rPr>
                            </w:pPr>
                            <w:r w:rsidRPr="00324390">
                              <w:rPr>
                                <w:sz w:val="16"/>
                                <w:szCs w:val="16"/>
                              </w:rPr>
                              <w:t>PD-L1 &lt; 50%</w:t>
                            </w:r>
                          </w:p>
                          <w:p w14:paraId="1D35235A" w14:textId="77777777" w:rsidR="006A2B78" w:rsidRDefault="006A2B78" w:rsidP="006A2B78">
                            <w:pPr>
                              <w:rPr>
                                <w:sz w:val="16"/>
                                <w:szCs w:val="16"/>
                              </w:rPr>
                            </w:pPr>
                          </w:p>
                          <w:p w14:paraId="1A99EAFF" w14:textId="77777777" w:rsidR="006A2B78" w:rsidRDefault="006A2B78" w:rsidP="006A2B78">
                            <w:pPr>
                              <w:rPr>
                                <w:sz w:val="16"/>
                                <w:szCs w:val="16"/>
                              </w:rPr>
                            </w:pPr>
                          </w:p>
                          <w:p w14:paraId="1DD8EE10" w14:textId="77777777" w:rsidR="006A2B78" w:rsidRDefault="006A2B78" w:rsidP="006A2B78">
                            <w:pPr>
                              <w:rPr>
                                <w:sz w:val="16"/>
                                <w:szCs w:val="16"/>
                              </w:rPr>
                            </w:pPr>
                            <w:r w:rsidRPr="00324390">
                              <w:rPr>
                                <w:sz w:val="16"/>
                                <w:szCs w:val="16"/>
                              </w:rPr>
                              <w:t>PD-L1 ≥ 1%</w:t>
                            </w:r>
                          </w:p>
                          <w:p w14:paraId="2631A2D9" w14:textId="77777777" w:rsidR="006A2B78" w:rsidRPr="000536D0" w:rsidRDefault="006A2B78" w:rsidP="006A2B78">
                            <w:pPr>
                              <w:spacing w:line="240" w:lineRule="auto"/>
                              <w:rPr>
                                <w:sz w:val="16"/>
                                <w:szCs w:val="16"/>
                              </w:rPr>
                            </w:pPr>
                          </w:p>
                          <w:p w14:paraId="594119CD" w14:textId="77777777" w:rsidR="006A2B78" w:rsidRPr="00324390" w:rsidRDefault="006A2B78" w:rsidP="006A2B78">
                            <w:pPr>
                              <w:rPr>
                                <w:sz w:val="16"/>
                                <w:szCs w:val="16"/>
                              </w:rPr>
                            </w:pPr>
                            <w:r w:rsidRPr="00324390">
                              <w:rPr>
                                <w:sz w:val="16"/>
                                <w:szCs w:val="16"/>
                              </w:rPr>
                              <w:t>PD-L1 &lt; 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A0BA3FF" id="_x0000_s1043" type="#_x0000_t202" style="position:absolute;left:0;text-align:left;margin-left:22.35pt;margin-top:16.7pt;width:76.8pt;height:110.6pt;z-index:2516817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" filled="f" stroked="f">
                <v:textbox style="mso-fit-shape-to-text:t">
                  <w:txbxContent>
                    <w:p w14:paraId="0FDEA209" w14:textId="77777777" w:rsidR="006A2B78" w:rsidRPr="0073224B" w:rsidRDefault="006A2B78" w:rsidP="006A2B78">
                      <w:pPr>
                        <w:rPr>
                          <w:sz w:val="16"/>
                          <w:szCs w:val="16"/>
                        </w:rPr>
                      </w:pPr>
                      <w:r>
                        <w:rPr>
                          <w:sz w:val="16"/>
                          <w:szCs w:val="16"/>
                        </w:rPr>
                        <w:t>Toți pacienții</w:t>
                      </w:r>
                    </w:p>
                    <w:p w14:paraId="6AFAEDC9" w14:textId="77777777" w:rsidR="006A2B78" w:rsidRDefault="006A2B78" w:rsidP="006A2B78">
                      <w:pPr>
                        <w:spacing w:line="240" w:lineRule="auto"/>
                        <w:rPr>
                          <w:sz w:val="16"/>
                          <w:szCs w:val="16"/>
                        </w:rPr>
                      </w:pPr>
                    </w:p>
                    <w:p w14:paraId="378132E7" w14:textId="77777777" w:rsidR="006A2B78" w:rsidRDefault="006A2B78" w:rsidP="006A2B78">
                      <w:pPr>
                        <w:spacing w:line="240" w:lineRule="auto"/>
                        <w:rPr>
                          <w:sz w:val="16"/>
                          <w:szCs w:val="16"/>
                        </w:rPr>
                      </w:pPr>
                    </w:p>
                    <w:p w14:paraId="728A9D8F" w14:textId="77777777" w:rsidR="006A2B78" w:rsidRPr="0073224B" w:rsidRDefault="006A2B78" w:rsidP="006A2B78">
                      <w:pPr>
                        <w:spacing w:line="240" w:lineRule="auto"/>
                        <w:rPr>
                          <w:sz w:val="16"/>
                          <w:szCs w:val="16"/>
                        </w:rPr>
                      </w:pPr>
                    </w:p>
                    <w:p w14:paraId="4ACB6864" w14:textId="77777777" w:rsidR="006A2B78" w:rsidRDefault="006A2B78" w:rsidP="006A2B78">
                      <w:pPr>
                        <w:rPr>
                          <w:sz w:val="16"/>
                          <w:szCs w:val="16"/>
                        </w:rPr>
                      </w:pPr>
                      <w:r w:rsidRPr="0073224B">
                        <w:rPr>
                          <w:sz w:val="16"/>
                          <w:szCs w:val="16"/>
                        </w:rPr>
                        <w:t>PD-</w:t>
                      </w:r>
                      <w:r w:rsidRPr="00324390">
                        <w:rPr>
                          <w:sz w:val="16"/>
                          <w:szCs w:val="16"/>
                        </w:rPr>
                        <w:t>L1 ≥ 50%</w:t>
                      </w:r>
                    </w:p>
                    <w:p w14:paraId="78709E77" w14:textId="77777777" w:rsidR="006A2B78" w:rsidRPr="00324390" w:rsidRDefault="006A2B78" w:rsidP="006A2B78">
                      <w:pPr>
                        <w:spacing w:line="240" w:lineRule="auto"/>
                        <w:rPr>
                          <w:sz w:val="16"/>
                          <w:szCs w:val="16"/>
                        </w:rPr>
                      </w:pPr>
                    </w:p>
                    <w:p w14:paraId="137C28C7" w14:textId="77777777" w:rsidR="006A2B78" w:rsidRPr="00324390" w:rsidRDefault="006A2B78" w:rsidP="006A2B78">
                      <w:pPr>
                        <w:rPr>
                          <w:sz w:val="16"/>
                          <w:szCs w:val="16"/>
                        </w:rPr>
                      </w:pPr>
                      <w:r w:rsidRPr="00324390">
                        <w:rPr>
                          <w:sz w:val="16"/>
                          <w:szCs w:val="16"/>
                        </w:rPr>
                        <w:t>PD-L1 &lt; 50%</w:t>
                      </w:r>
                    </w:p>
                    <w:p w14:paraId="1D35235A" w14:textId="77777777" w:rsidR="006A2B78" w:rsidRDefault="006A2B78" w:rsidP="006A2B78">
                      <w:pPr>
                        <w:rPr>
                          <w:sz w:val="16"/>
                          <w:szCs w:val="16"/>
                        </w:rPr>
                      </w:pPr>
                    </w:p>
                    <w:p w14:paraId="1A99EAFF" w14:textId="77777777" w:rsidR="006A2B78" w:rsidRDefault="006A2B78" w:rsidP="006A2B78">
                      <w:pPr>
                        <w:rPr>
                          <w:sz w:val="16"/>
                          <w:szCs w:val="16"/>
                        </w:rPr>
                      </w:pPr>
                    </w:p>
                    <w:p w14:paraId="1DD8EE10" w14:textId="77777777" w:rsidR="006A2B78" w:rsidRDefault="006A2B78" w:rsidP="006A2B78">
                      <w:pPr>
                        <w:rPr>
                          <w:sz w:val="16"/>
                          <w:szCs w:val="16"/>
                        </w:rPr>
                      </w:pPr>
                      <w:r w:rsidRPr="00324390">
                        <w:rPr>
                          <w:sz w:val="16"/>
                          <w:szCs w:val="16"/>
                        </w:rPr>
                        <w:t>PD-L1 ≥ 1%</w:t>
                      </w:r>
                    </w:p>
                    <w:p w14:paraId="2631A2D9" w14:textId="77777777" w:rsidR="006A2B78" w:rsidRPr="000536D0" w:rsidRDefault="006A2B78" w:rsidP="006A2B78">
                      <w:pPr>
                        <w:spacing w:line="240" w:lineRule="auto"/>
                        <w:rPr>
                          <w:sz w:val="16"/>
                          <w:szCs w:val="16"/>
                        </w:rPr>
                      </w:pPr>
                    </w:p>
                    <w:p w14:paraId="594119CD" w14:textId="77777777" w:rsidR="006A2B78" w:rsidRPr="00324390" w:rsidRDefault="006A2B78" w:rsidP="006A2B78">
                      <w:pPr>
                        <w:rPr>
                          <w:sz w:val="16"/>
                          <w:szCs w:val="16"/>
                        </w:rPr>
                      </w:pPr>
                      <w:r w:rsidRPr="00324390">
                        <w:rPr>
                          <w:sz w:val="16"/>
                          <w:szCs w:val="16"/>
                        </w:rPr>
                        <w:t>PD-L1 &lt; 1%</w:t>
                      </w:r>
                    </w:p>
                  </w:txbxContent>
                </v:textbox>
              </v:shape>
            </w:pict>
          </mc:Fallback>
        </mc:AlternateContent>
      </w:r>
      <w:r w:rsidRPr="00171A48">
        <w:rPr>
          <w:b/>
          <w:bCs/>
          <w:noProof/>
        </w:rPr>
        <w:drawing>
          <wp:inline distT="0" distB="0" distL="0" distR="0" wp14:anchorId="2161B73F" wp14:editId="3CBFAB5A">
            <wp:extent cx="4183092" cy="2514600"/>
            <wp:effectExtent l="0" t="0" r="8255" b="0"/>
            <wp:docPr id="23" name="Picture 23" descr="Chart, box and whisk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Chart, box and whisker chart&#10;&#10;Description automatically generated"/>
                    <pic:cNvPicPr/>
                  </pic:nvPicPr>
                  <pic:blipFill rotWithShape="1">
                    <a:blip r:embed="rId17" cstate="print">
                      <a:extLst>
                        <a:ext uri="{28A0092B-C50C-407E-A947-70E740481C1C}">
                          <a14:useLocalDpi xmlns:a14="http://schemas.microsoft.com/office/drawing/2010/main" val="0"/>
                        </a:ext>
                      </a:extLst>
                    </a:blip>
                    <a:srcRect l="6605" t="8878" r="6054" b="16822"/>
                    <a:stretch/>
                  </pic:blipFill>
                  <pic:spPr bwMode="auto">
                    <a:xfrm>
                      <a:off x="0" y="0"/>
                      <a:ext cx="4193589" cy="2520910"/>
                    </a:xfrm>
                    <a:prstGeom prst="rect">
                      <a:avLst/>
                    </a:prstGeom>
                    <a:ln>
                      <a:noFill/>
                    </a:ln>
                    <a:extLst>
                      <a:ext uri="{53640926-AAD7-44D8-BBD7-CCE9431645EC}">
                        <a14:shadowObscured xmlns:a14="http://schemas.microsoft.com/office/drawing/2010/main"/>
                      </a:ext>
                    </a:extLst>
                  </pic:spPr>
                </pic:pic>
              </a:graphicData>
            </a:graphic>
          </wp:inline>
        </w:drawing>
      </w:r>
    </w:p>
    <w:p w14:paraId="12D6D6DD" w14:textId="77777777" w:rsidR="006A2B78" w:rsidRPr="00C0791B" w:rsidRDefault="006A2B78" w:rsidP="006A2B78">
      <w:pPr>
        <w:keepNext/>
        <w:spacing w:line="240" w:lineRule="auto"/>
        <w:rPr>
          <w:szCs w:val="24"/>
          <w:lang w:eastAsia="en-GB"/>
        </w:rPr>
      </w:pPr>
      <w:r w:rsidRPr="00C0791B">
        <w:rPr>
          <w:noProof/>
          <w:szCs w:val="24"/>
          <w:lang w:eastAsia="en-GB"/>
        </w:rPr>
        <mc:AlternateContent>
          <mc:Choice Requires="wps">
            <w:drawing>
              <wp:anchor distT="45720" distB="45720" distL="114300" distR="114300" simplePos="0" relativeHeight="251680768" behindDoc="0" locked="0" layoutInCell="1" allowOverlap="1" wp14:anchorId="201D6FC4" wp14:editId="24558467">
                <wp:simplePos x="0" y="0"/>
                <wp:positionH relativeFrom="column">
                  <wp:posOffset>2044616</wp:posOffset>
                </wp:positionH>
                <wp:positionV relativeFrom="paragraph">
                  <wp:posOffset>80645</wp:posOffset>
                </wp:positionV>
                <wp:extent cx="1173480" cy="1404620"/>
                <wp:effectExtent l="0" t="0" r="0" b="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3480" cy="1404620"/>
                        </a:xfrm>
                        <a:prstGeom prst="rect">
                          <a:avLst/>
                        </a:prstGeom>
                        <a:noFill/>
                        <a:ln w="9525">
                          <a:noFill/>
                          <a:miter lim="800000"/>
                          <a:headEnd/>
                          <a:tailEnd/>
                        </a:ln>
                      </wps:spPr>
                      <wps:txbx>
                        <w:txbxContent>
                          <w:p w14:paraId="3BE29CF8" w14:textId="77777777" w:rsidR="006A2B78" w:rsidRPr="0073224B" w:rsidRDefault="006A2B78" w:rsidP="006A2B78">
                            <w:pPr>
                              <w:rPr>
                                <w:sz w:val="16"/>
                                <w:szCs w:val="16"/>
                              </w:rPr>
                            </w:pPr>
                            <w:r>
                              <w:rPr>
                                <w:sz w:val="16"/>
                                <w:szCs w:val="16"/>
                              </w:rPr>
                              <w:t>Rata de risc (IÎ 95%)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01D6FC4" id="_x0000_s1044" type="#_x0000_t202" style="position:absolute;margin-left:161pt;margin-top:6.35pt;width:92.4pt;height:110.6pt;z-index:2516807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" filled="f" stroked="f">
                <v:textbox style="mso-fit-shape-to-text:t">
                  <w:txbxContent>
                    <w:p w14:paraId="3BE29CF8" w14:textId="77777777" w:rsidR="006A2B78" w:rsidRPr="0073224B" w:rsidRDefault="006A2B78" w:rsidP="006A2B78">
                      <w:pPr>
                        <w:rPr>
                          <w:sz w:val="16"/>
                          <w:szCs w:val="16"/>
                        </w:rPr>
                      </w:pPr>
                      <w:r>
                        <w:rPr>
                          <w:sz w:val="16"/>
                          <w:szCs w:val="16"/>
                        </w:rPr>
                        <w:t>Rata de risc (IÎ 95%)</w:t>
                      </w:r>
                    </w:p>
                  </w:txbxContent>
                </v:textbox>
              </v:shape>
            </w:pict>
          </mc:Fallback>
        </mc:AlternateContent>
      </w:r>
    </w:p>
    <w:p w14:paraId="24CF2AFE" w14:textId="77777777" w:rsidR="006A2B78" w:rsidRPr="00C0791B" w:rsidRDefault="006A2B78" w:rsidP="006A2B78">
      <w:pPr>
        <w:spacing w:line="240" w:lineRule="auto"/>
        <w:rPr>
          <w:szCs w:val="24"/>
          <w:lang w:eastAsia="en-GB"/>
        </w:rPr>
      </w:pPr>
    </w:p>
    <w:p w14:paraId="3AB11A48" w14:textId="77777777" w:rsidR="006A2B78" w:rsidRPr="00191794" w:rsidRDefault="006A2B78" w:rsidP="006A2B78">
      <w:pPr>
        <w:spacing w:line="240" w:lineRule="auto"/>
        <w:rPr>
          <w:i/>
          <w:iCs/>
          <w:szCs w:val="24"/>
          <w:lang w:eastAsia="en-GB"/>
        </w:rPr>
      </w:pPr>
      <w:r w:rsidRPr="00191794">
        <w:rPr>
          <w:i/>
          <w:iCs/>
          <w:szCs w:val="24"/>
          <w:lang w:eastAsia="en-GB"/>
        </w:rPr>
        <w:lastRenderedPageBreak/>
        <w:t>Populația vârstnică</w:t>
      </w:r>
    </w:p>
    <w:p w14:paraId="2DAE26AB" w14:textId="2F159BF4" w:rsidR="006A2B78" w:rsidRPr="00171A48" w:rsidRDefault="006A2B78" w:rsidP="006A2B78">
      <w:pPr>
        <w:spacing w:line="240" w:lineRule="auto"/>
        <w:rPr>
          <w:szCs w:val="24"/>
          <w:lang w:eastAsia="en-GB"/>
        </w:rPr>
      </w:pPr>
      <w:r w:rsidRPr="00171A48">
        <w:rPr>
          <w:szCs w:val="24"/>
          <w:lang w:eastAsia="en-GB"/>
        </w:rPr>
        <w:t xml:space="preserve">În total, 75 pacienți cu vârsta ≥ 75 de ani au fost înrolați în studiul POSEIDON, în brațele de tratament cu </w:t>
      </w:r>
      <w:r w:rsidR="00DD0FB7" w:rsidRPr="00171A48">
        <w:t xml:space="preserve">IMJUDO </w:t>
      </w:r>
      <w:r w:rsidRPr="00171A48">
        <w:t xml:space="preserve">în asociere cu </w:t>
      </w:r>
      <w:r w:rsidRPr="00171A48">
        <w:rPr>
          <w:szCs w:val="24"/>
          <w:lang w:eastAsia="en-GB"/>
        </w:rPr>
        <w:t>durvalumab și chimioterapie cu compuși pe bază de platină (n=35) și doar cu chimioterapie cu compuși pe bază de platină (n=40). În acest subgrup de pacienți a fost calculată o RR exploratorie de 1,05 (IÎ 95%: 0,64, 1,71) pentru SG cu</w:t>
      </w:r>
      <w:r w:rsidRPr="00171A48">
        <w:t xml:space="preserve"> </w:t>
      </w:r>
      <w:r w:rsidR="00DD0FB7" w:rsidRPr="00171A48">
        <w:rPr>
          <w:szCs w:val="24"/>
        </w:rPr>
        <w:t xml:space="preserve">IMJUDO </w:t>
      </w:r>
      <w:r w:rsidRPr="00171A48">
        <w:t xml:space="preserve">în asociere cu </w:t>
      </w:r>
      <w:r w:rsidRPr="00171A48">
        <w:rPr>
          <w:szCs w:val="24"/>
          <w:lang w:eastAsia="en-GB"/>
        </w:rPr>
        <w:t>durvalumab și chimioterapie cu compuși pe bază de platină,</w:t>
      </w:r>
      <w:r w:rsidRPr="00171A48">
        <w:t xml:space="preserve"> </w:t>
      </w:r>
      <w:r w:rsidR="0054732B" w:rsidRPr="00171A48">
        <w:t>comparativ cu</w:t>
      </w:r>
      <w:r w:rsidRPr="00171A48">
        <w:t xml:space="preserve"> </w:t>
      </w:r>
      <w:r w:rsidRPr="00171A48">
        <w:rPr>
          <w:szCs w:val="24"/>
          <w:lang w:eastAsia="en-GB"/>
        </w:rPr>
        <w:t>chimioterapie cu compuși pe bază de platină. D</w:t>
      </w:r>
      <w:r w:rsidR="00BF30D7" w:rsidRPr="00171A48">
        <w:rPr>
          <w:szCs w:val="24"/>
          <w:lang w:eastAsia="en-GB"/>
        </w:rPr>
        <w:t xml:space="preserve">atorită </w:t>
      </w:r>
      <w:r w:rsidRPr="00171A48">
        <w:rPr>
          <w:szCs w:val="24"/>
          <w:lang w:eastAsia="en-GB"/>
        </w:rPr>
        <w:t>caracterului exp</w:t>
      </w:r>
      <w:r w:rsidR="00BF30D7" w:rsidRPr="00171A48">
        <w:rPr>
          <w:szCs w:val="24"/>
          <w:lang w:eastAsia="en-GB"/>
        </w:rPr>
        <w:t>erimental</w:t>
      </w:r>
      <w:r w:rsidRPr="00171A48">
        <w:rPr>
          <w:szCs w:val="24"/>
          <w:lang w:eastAsia="en-GB"/>
        </w:rPr>
        <w:t xml:space="preserve"> al acestei analize de subgrup nu po</w:t>
      </w:r>
      <w:r w:rsidR="00931124" w:rsidRPr="00171A48">
        <w:rPr>
          <w:szCs w:val="24"/>
          <w:lang w:eastAsia="en-GB"/>
        </w:rPr>
        <w:t>t</w:t>
      </w:r>
      <w:r w:rsidRPr="00171A48">
        <w:rPr>
          <w:szCs w:val="24"/>
          <w:lang w:eastAsia="en-GB"/>
        </w:rPr>
        <w:t xml:space="preserve"> fi </w:t>
      </w:r>
      <w:r w:rsidR="00931124" w:rsidRPr="00171A48">
        <w:rPr>
          <w:szCs w:val="24"/>
          <w:lang w:eastAsia="en-GB"/>
        </w:rPr>
        <w:t>trase</w:t>
      </w:r>
      <w:r w:rsidRPr="00171A48">
        <w:rPr>
          <w:szCs w:val="24"/>
          <w:lang w:eastAsia="en-GB"/>
        </w:rPr>
        <w:t xml:space="preserve"> concluzi</w:t>
      </w:r>
      <w:r w:rsidR="00931124" w:rsidRPr="00171A48">
        <w:rPr>
          <w:szCs w:val="24"/>
          <w:lang w:eastAsia="en-GB"/>
        </w:rPr>
        <w:t>i</w:t>
      </w:r>
      <w:r w:rsidRPr="00171A48">
        <w:rPr>
          <w:szCs w:val="24"/>
          <w:lang w:eastAsia="en-GB"/>
        </w:rPr>
        <w:t xml:space="preserve"> definitiv</w:t>
      </w:r>
      <w:r w:rsidR="00931124" w:rsidRPr="00171A48">
        <w:rPr>
          <w:szCs w:val="24"/>
          <w:lang w:eastAsia="en-GB"/>
        </w:rPr>
        <w:t>e</w:t>
      </w:r>
      <w:r w:rsidRPr="00171A48">
        <w:rPr>
          <w:szCs w:val="24"/>
          <w:lang w:eastAsia="en-GB"/>
        </w:rPr>
        <w:t xml:space="preserve"> dar se recomandă prudență când se ia în considerare acest regim </w:t>
      </w:r>
      <w:r w:rsidR="00931124" w:rsidRPr="00171A48">
        <w:rPr>
          <w:szCs w:val="24"/>
          <w:lang w:eastAsia="en-GB"/>
        </w:rPr>
        <w:t>la</w:t>
      </w:r>
      <w:r w:rsidRPr="00171A48">
        <w:rPr>
          <w:szCs w:val="24"/>
          <w:lang w:eastAsia="en-GB"/>
        </w:rPr>
        <w:t xml:space="preserve"> pacienții vârstnici.</w:t>
      </w:r>
    </w:p>
    <w:p w14:paraId="37E19476" w14:textId="77777777" w:rsidR="005E5E50" w:rsidRPr="00171A48" w:rsidRDefault="005E5E50" w:rsidP="005E5E50">
      <w:pPr>
        <w:autoSpaceDE w:val="0"/>
        <w:autoSpaceDN w:val="0"/>
        <w:adjustRightInd w:val="0"/>
        <w:spacing w:line="240" w:lineRule="auto"/>
        <w:rPr>
          <w:szCs w:val="22"/>
        </w:rPr>
      </w:pPr>
    </w:p>
    <w:p w14:paraId="149CE000" w14:textId="064E2007" w:rsidR="004A03E6" w:rsidRDefault="004A03E6" w:rsidP="00204AAB">
      <w:pPr>
        <w:autoSpaceDE w:val="0"/>
        <w:autoSpaceDN w:val="0"/>
        <w:adjustRightInd w:val="0"/>
        <w:spacing w:line="240" w:lineRule="auto"/>
        <w:rPr>
          <w:u w:val="single"/>
        </w:rPr>
      </w:pPr>
      <w:r w:rsidRPr="00171A48">
        <w:rPr>
          <w:u w:val="single"/>
        </w:rPr>
        <w:t>Copii și adolescenți</w:t>
      </w:r>
    </w:p>
    <w:p w14:paraId="7E2F6F60" w14:textId="77777777" w:rsidR="00AE37D6" w:rsidRPr="00171A48" w:rsidRDefault="00AE37D6" w:rsidP="00204AAB">
      <w:pPr>
        <w:autoSpaceDE w:val="0"/>
        <w:autoSpaceDN w:val="0"/>
        <w:adjustRightInd w:val="0"/>
        <w:spacing w:line="240" w:lineRule="auto"/>
        <w:rPr>
          <w:u w:val="single"/>
        </w:rPr>
      </w:pPr>
    </w:p>
    <w:p w14:paraId="5056736D" w14:textId="57D86D33" w:rsidR="008D6BE8" w:rsidRPr="00171A48" w:rsidRDefault="00AE37D6" w:rsidP="00204AAB">
      <w:pPr>
        <w:spacing w:line="240" w:lineRule="auto"/>
        <w:jc w:val="both"/>
      </w:pPr>
      <w:r w:rsidRPr="002A50C8">
        <w:rPr>
          <w:szCs w:val="22"/>
        </w:rPr>
        <w:t>Siguranța și eficacitatea IM</w:t>
      </w:r>
      <w:r>
        <w:rPr>
          <w:szCs w:val="22"/>
        </w:rPr>
        <w:t>JUDO</w:t>
      </w:r>
      <w:r w:rsidRPr="002A50C8">
        <w:rPr>
          <w:szCs w:val="22"/>
        </w:rPr>
        <w:t xml:space="preserve"> în asociere cu </w:t>
      </w:r>
      <w:r>
        <w:rPr>
          <w:szCs w:val="22"/>
        </w:rPr>
        <w:t xml:space="preserve">durvalumab </w:t>
      </w:r>
      <w:r w:rsidRPr="002A50C8">
        <w:rPr>
          <w:szCs w:val="22"/>
        </w:rPr>
        <w:t>la copii și adolescenți cu vârsta sub 18 ani nu au fost stabilite. Studiul D419EC00001 a fost un studiu multicentric, deschis, de determinare a dozei și de extindere a dozei, pentru a evalua siguranța, eficacitatea preliminară și farmacocinetica I</w:t>
      </w:r>
      <w:r>
        <w:rPr>
          <w:szCs w:val="22"/>
        </w:rPr>
        <w:t xml:space="preserve">MJUDO </w:t>
      </w:r>
      <w:r w:rsidRPr="002A50C8">
        <w:rPr>
          <w:szCs w:val="22"/>
        </w:rPr>
        <w:t xml:space="preserve">în asociere cu </w:t>
      </w:r>
      <w:r>
        <w:rPr>
          <w:szCs w:val="22"/>
        </w:rPr>
        <w:t>durvalumab</w:t>
      </w:r>
      <w:r w:rsidRPr="002A50C8">
        <w:rPr>
          <w:szCs w:val="22"/>
        </w:rPr>
        <w:t xml:space="preserve"> urmat de </w:t>
      </w:r>
      <w:r>
        <w:rPr>
          <w:szCs w:val="22"/>
        </w:rPr>
        <w:t>durvalumab</w:t>
      </w:r>
      <w:r w:rsidRPr="002A50C8">
        <w:rPr>
          <w:szCs w:val="22"/>
        </w:rPr>
        <w:t xml:space="preserve"> în monoterapie, la copii și adolescenți cu tumori solide maligne avansate (cu excepția </w:t>
      </w:r>
      <w:r>
        <w:rPr>
          <w:szCs w:val="22"/>
        </w:rPr>
        <w:t xml:space="preserve">tumorilor primare ale </w:t>
      </w:r>
      <w:r w:rsidRPr="002A50C8">
        <w:rPr>
          <w:szCs w:val="22"/>
        </w:rPr>
        <w:t>sistemului nervos central)</w:t>
      </w:r>
      <w:r>
        <w:rPr>
          <w:szCs w:val="22"/>
        </w:rPr>
        <w:t xml:space="preserve"> c</w:t>
      </w:r>
      <w:r w:rsidRPr="002A50C8">
        <w:rPr>
          <w:szCs w:val="22"/>
        </w:rPr>
        <w:t>are au avut progresi</w:t>
      </w:r>
      <w:r>
        <w:rPr>
          <w:szCs w:val="22"/>
        </w:rPr>
        <w:t>e a</w:t>
      </w:r>
      <w:r w:rsidRPr="002A50C8">
        <w:rPr>
          <w:szCs w:val="22"/>
        </w:rPr>
        <w:t xml:space="preserve"> bolii și pentru care nu există un tratament standard de îngrijire. Studiul a înrolat 50 de copii și adolescenți cu vârst</w:t>
      </w:r>
      <w:r>
        <w:rPr>
          <w:szCs w:val="22"/>
        </w:rPr>
        <w:t>a cuprinsă între</w:t>
      </w:r>
      <w:r w:rsidRPr="002A50C8">
        <w:rPr>
          <w:szCs w:val="22"/>
        </w:rPr>
        <w:t xml:space="preserve"> 1 </w:t>
      </w:r>
      <w:r>
        <w:rPr>
          <w:szCs w:val="22"/>
        </w:rPr>
        <w:t>și</w:t>
      </w:r>
      <w:r w:rsidRPr="002A50C8">
        <w:rPr>
          <w:szCs w:val="22"/>
        </w:rPr>
        <w:t xml:space="preserve"> 17 ani cu categorii de tumori primare: neuroblastom, tumoră solidă și sarcom. Pacienți</w:t>
      </w:r>
      <w:r w:rsidR="009D0A6C">
        <w:rPr>
          <w:szCs w:val="22"/>
        </w:rPr>
        <w:t xml:space="preserve">lor li s-a administrat </w:t>
      </w:r>
      <w:r>
        <w:rPr>
          <w:szCs w:val="22"/>
        </w:rPr>
        <w:t>IMJUDO</w:t>
      </w:r>
      <w:r w:rsidRPr="002A50C8">
        <w:rPr>
          <w:szCs w:val="22"/>
        </w:rPr>
        <w:t xml:space="preserve"> 1 mg/kg</w:t>
      </w:r>
      <w:r w:rsidR="004B34E8">
        <w:rPr>
          <w:szCs w:val="22"/>
        </w:rPr>
        <w:t xml:space="preserve"> corp</w:t>
      </w:r>
      <w:r w:rsidR="004D0D92">
        <w:rPr>
          <w:szCs w:val="22"/>
        </w:rPr>
        <w:t xml:space="preserve"> fie</w:t>
      </w:r>
      <w:r>
        <w:rPr>
          <w:szCs w:val="22"/>
        </w:rPr>
        <w:t xml:space="preserve"> </w:t>
      </w:r>
      <w:r w:rsidRPr="002A50C8">
        <w:rPr>
          <w:szCs w:val="22"/>
        </w:rPr>
        <w:t xml:space="preserve">în asociere </w:t>
      </w:r>
      <w:r>
        <w:rPr>
          <w:szCs w:val="22"/>
        </w:rPr>
        <w:t>cu durvalumab</w:t>
      </w:r>
      <w:r w:rsidRPr="002A50C8">
        <w:rPr>
          <w:szCs w:val="22"/>
        </w:rPr>
        <w:t xml:space="preserve"> </w:t>
      </w:r>
      <w:r>
        <w:rPr>
          <w:szCs w:val="22"/>
        </w:rPr>
        <w:t>2</w:t>
      </w:r>
      <w:r w:rsidRPr="002A50C8">
        <w:rPr>
          <w:szCs w:val="22"/>
        </w:rPr>
        <w:t>0 mg/kg</w:t>
      </w:r>
      <w:r w:rsidR="004B34E8">
        <w:rPr>
          <w:szCs w:val="22"/>
        </w:rPr>
        <w:t xml:space="preserve"> corp</w:t>
      </w:r>
      <w:r w:rsidRPr="002A50C8">
        <w:rPr>
          <w:szCs w:val="22"/>
        </w:rPr>
        <w:t xml:space="preserve"> </w:t>
      </w:r>
      <w:r w:rsidR="001612F9">
        <w:rPr>
          <w:szCs w:val="22"/>
        </w:rPr>
        <w:t xml:space="preserve">fie cu </w:t>
      </w:r>
      <w:r>
        <w:rPr>
          <w:szCs w:val="22"/>
        </w:rPr>
        <w:t>durvalumab</w:t>
      </w:r>
      <w:r w:rsidRPr="002A50C8">
        <w:rPr>
          <w:szCs w:val="22"/>
        </w:rPr>
        <w:t xml:space="preserve"> </w:t>
      </w:r>
      <w:r>
        <w:rPr>
          <w:szCs w:val="22"/>
        </w:rPr>
        <w:t>3</w:t>
      </w:r>
      <w:r w:rsidRPr="002A50C8">
        <w:rPr>
          <w:szCs w:val="22"/>
        </w:rPr>
        <w:t>0 mg/kg</w:t>
      </w:r>
      <w:r w:rsidR="004B34E8">
        <w:rPr>
          <w:szCs w:val="22"/>
        </w:rPr>
        <w:t xml:space="preserve"> corp</w:t>
      </w:r>
      <w:r>
        <w:rPr>
          <w:szCs w:val="22"/>
        </w:rPr>
        <w:t xml:space="preserve"> </w:t>
      </w:r>
      <w:r w:rsidRPr="002A50C8">
        <w:rPr>
          <w:szCs w:val="22"/>
        </w:rPr>
        <w:t xml:space="preserve">la fiecare 4 săptămâni timp de 4 cicluri, urmat de </w:t>
      </w:r>
      <w:r w:rsidR="0023624C">
        <w:rPr>
          <w:szCs w:val="22"/>
        </w:rPr>
        <w:t xml:space="preserve">durvalumab </w:t>
      </w:r>
      <w:r w:rsidRPr="002A50C8">
        <w:rPr>
          <w:szCs w:val="22"/>
        </w:rPr>
        <w:t>în monoterapie la fiecare 4 săptămâni. În faza de stabilire a dozei, terapia combinată cu IM</w:t>
      </w:r>
      <w:r w:rsidR="0023624C">
        <w:rPr>
          <w:szCs w:val="22"/>
        </w:rPr>
        <w:t xml:space="preserve">JUDO și durvalumab </w:t>
      </w:r>
      <w:r w:rsidRPr="002A50C8">
        <w:rPr>
          <w:szCs w:val="22"/>
        </w:rPr>
        <w:t xml:space="preserve">a fost precedată de un singur ciclu de monoterapie cu </w:t>
      </w:r>
      <w:r w:rsidR="0023624C">
        <w:rPr>
          <w:szCs w:val="22"/>
        </w:rPr>
        <w:t>durvalumab</w:t>
      </w:r>
      <w:r w:rsidRPr="002A50C8">
        <w:rPr>
          <w:szCs w:val="22"/>
        </w:rPr>
        <w:t xml:space="preserve">; </w:t>
      </w:r>
      <w:r>
        <w:rPr>
          <w:szCs w:val="22"/>
        </w:rPr>
        <w:t>c</w:t>
      </w:r>
      <w:r w:rsidRPr="002A50C8">
        <w:rPr>
          <w:szCs w:val="22"/>
        </w:rPr>
        <w:t>u toate acestea, 8 pacienți aflați în această fază au întrerupt tratamentul înainte de a</w:t>
      </w:r>
      <w:r w:rsidR="007D45AE">
        <w:rPr>
          <w:szCs w:val="22"/>
        </w:rPr>
        <w:t xml:space="preserve"> li se administra</w:t>
      </w:r>
      <w:r w:rsidRPr="002A50C8">
        <w:rPr>
          <w:szCs w:val="22"/>
        </w:rPr>
        <w:t xml:space="preserve"> </w:t>
      </w:r>
      <w:r w:rsidR="0023624C">
        <w:rPr>
          <w:szCs w:val="22"/>
        </w:rPr>
        <w:t>IMJUDO</w:t>
      </w:r>
      <w:r w:rsidRPr="002A50C8">
        <w:rPr>
          <w:szCs w:val="22"/>
        </w:rPr>
        <w:t>. Astfel, din</w:t>
      </w:r>
      <w:r w:rsidR="004B34E8">
        <w:rPr>
          <w:szCs w:val="22"/>
        </w:rPr>
        <w:t>tre</w:t>
      </w:r>
      <w:r w:rsidRPr="002A50C8">
        <w:rPr>
          <w:szCs w:val="22"/>
        </w:rPr>
        <w:t xml:space="preserve"> cei 50 de pacienți înrolați în studiu,</w:t>
      </w:r>
      <w:r w:rsidR="007D45AE">
        <w:rPr>
          <w:szCs w:val="22"/>
        </w:rPr>
        <w:t xml:space="preserve"> la</w:t>
      </w:r>
      <w:r w:rsidRPr="002A50C8">
        <w:rPr>
          <w:szCs w:val="22"/>
        </w:rPr>
        <w:t xml:space="preserve"> 42 </w:t>
      </w:r>
      <w:r w:rsidR="007D45AE">
        <w:rPr>
          <w:szCs w:val="22"/>
        </w:rPr>
        <w:t>li s-a administrat</w:t>
      </w:r>
      <w:r w:rsidRPr="002A50C8">
        <w:rPr>
          <w:szCs w:val="22"/>
        </w:rPr>
        <w:t xml:space="preserve"> </w:t>
      </w:r>
      <w:r w:rsidR="0023624C">
        <w:rPr>
          <w:szCs w:val="22"/>
        </w:rPr>
        <w:t>IMJUDO în asociere cu durvalumab</w:t>
      </w:r>
      <w:r w:rsidRPr="002A50C8">
        <w:rPr>
          <w:szCs w:val="22"/>
        </w:rPr>
        <w:t xml:space="preserve"> și 8 </w:t>
      </w:r>
      <w:r w:rsidR="007D45AE">
        <w:rPr>
          <w:szCs w:val="22"/>
        </w:rPr>
        <w:t xml:space="preserve">cărora li s-a administrat </w:t>
      </w:r>
      <w:r w:rsidRPr="002A50C8">
        <w:rPr>
          <w:szCs w:val="22"/>
        </w:rPr>
        <w:t xml:space="preserve">numai </w:t>
      </w:r>
      <w:r w:rsidR="0023624C">
        <w:rPr>
          <w:szCs w:val="22"/>
        </w:rPr>
        <w:t>durvalumab</w:t>
      </w:r>
      <w:r w:rsidRPr="002A50C8">
        <w:rPr>
          <w:szCs w:val="22"/>
        </w:rPr>
        <w:t>. În faza de ex</w:t>
      </w:r>
      <w:r>
        <w:rPr>
          <w:szCs w:val="22"/>
        </w:rPr>
        <w:t>tindere</w:t>
      </w:r>
      <w:r w:rsidRPr="002A50C8">
        <w:rPr>
          <w:szCs w:val="22"/>
        </w:rPr>
        <w:t xml:space="preserve"> a dozei, a fost raportată </w:t>
      </w:r>
      <w:r>
        <w:rPr>
          <w:szCs w:val="22"/>
        </w:rPr>
        <w:t>o RRO</w:t>
      </w:r>
      <w:r w:rsidRPr="002A50C8">
        <w:rPr>
          <w:szCs w:val="22"/>
        </w:rPr>
        <w:t xml:space="preserve"> de 5,0% (1/20 de pacienți) în setul de analiză evaluabil pentru răspuns. Nu au fost observate noi semnale de siguranță în raport cu profilurile de siguranță cunoscute ale </w:t>
      </w:r>
      <w:r w:rsidR="0023624C">
        <w:rPr>
          <w:szCs w:val="22"/>
        </w:rPr>
        <w:t>IMJUDO și durvalumab</w:t>
      </w:r>
      <w:r w:rsidRPr="002A50C8">
        <w:rPr>
          <w:szCs w:val="22"/>
        </w:rPr>
        <w:t xml:space="preserve"> la adulți</w:t>
      </w:r>
      <w:r>
        <w:rPr>
          <w:szCs w:val="22"/>
        </w:rPr>
        <w:t>.</w:t>
      </w:r>
      <w:r w:rsidRPr="00E14883">
        <w:rPr>
          <w:szCs w:val="22"/>
        </w:rPr>
        <w:t xml:space="preserve"> </w:t>
      </w:r>
      <w:r w:rsidR="00F640F7" w:rsidRPr="00171A48">
        <w:t>V</w:t>
      </w:r>
      <w:r w:rsidR="004A03E6" w:rsidRPr="00171A48">
        <w:t>ezi pct. 4.2 pentru informații privind utilizarea la copii și adolescenți.</w:t>
      </w:r>
    </w:p>
    <w:p w14:paraId="221B4BCF" w14:textId="77777777" w:rsidR="000B0790" w:rsidRPr="00171A48" w:rsidRDefault="000B0790" w:rsidP="00204AAB">
      <w:pPr>
        <w:numPr>
          <w:ilvl w:val="12"/>
          <w:numId w:val="0"/>
        </w:numPr>
        <w:spacing w:line="240" w:lineRule="auto"/>
        <w:ind w:right="-2"/>
        <w:rPr>
          <w:iCs/>
          <w:noProof/>
          <w:szCs w:val="22"/>
        </w:rPr>
      </w:pPr>
    </w:p>
    <w:p w14:paraId="0C381174" w14:textId="1ABD8EFF" w:rsidR="00812D16" w:rsidRPr="00171A48" w:rsidRDefault="00864709" w:rsidP="00CE4BB1">
      <w:pPr>
        <w:keepNext/>
        <w:numPr>
          <w:ilvl w:val="1"/>
          <w:numId w:val="3"/>
        </w:numPr>
        <w:spacing w:line="240" w:lineRule="auto"/>
        <w:ind w:left="573" w:hanging="573"/>
        <w:rPr>
          <w:b/>
          <w:noProof/>
          <w:szCs w:val="22"/>
        </w:rPr>
      </w:pPr>
      <w:r w:rsidRPr="00171A48">
        <w:rPr>
          <w:b/>
          <w:noProof/>
        </w:rPr>
        <w:t>Proprietăți farmacocinetice</w:t>
      </w:r>
      <w:r w:rsidR="002A688E">
        <w:rPr>
          <w:b/>
          <w:noProof/>
        </w:rPr>
        <w:fldChar w:fldCharType="begin"/>
      </w:r>
      <w:r w:rsidR="002A688E">
        <w:rPr>
          <w:b/>
          <w:noProof/>
        </w:rPr>
        <w:instrText xml:space="preserve"> DOCVARIABLE vault_nd_c4d504bb-6dd4-481a-a962-994053826b69 \* MERGEFORMAT </w:instrText>
      </w:r>
      <w:r w:rsidR="002A688E">
        <w:rPr>
          <w:b/>
          <w:noProof/>
        </w:rPr>
        <w:fldChar w:fldCharType="separate"/>
      </w:r>
      <w:r w:rsidR="002A688E">
        <w:rPr>
          <w:b/>
          <w:noProof/>
        </w:rPr>
        <w:t xml:space="preserve"> </w:t>
      </w:r>
      <w:r w:rsidR="002A688E">
        <w:rPr>
          <w:b/>
          <w:noProof/>
        </w:rPr>
        <w:fldChar w:fldCharType="end"/>
      </w:r>
    </w:p>
    <w:p w14:paraId="5E024D08" w14:textId="77777777" w:rsidR="00812D16" w:rsidRPr="00171A48" w:rsidRDefault="00812D16" w:rsidP="00CE4BB1">
      <w:pPr>
        <w:keepNext/>
        <w:spacing w:line="240" w:lineRule="auto"/>
        <w:ind w:left="567" w:hanging="567"/>
        <w:rPr>
          <w:b/>
          <w:noProof/>
          <w:szCs w:val="22"/>
        </w:rPr>
      </w:pPr>
    </w:p>
    <w:p w14:paraId="58382B01" w14:textId="49746F97" w:rsidR="008307DB" w:rsidRPr="00171A48" w:rsidRDefault="008307DB" w:rsidP="008307DB">
      <w:pPr>
        <w:numPr>
          <w:ilvl w:val="12"/>
          <w:numId w:val="0"/>
        </w:numPr>
        <w:spacing w:line="240" w:lineRule="auto"/>
        <w:ind w:right="-2"/>
      </w:pPr>
      <w:r w:rsidRPr="00171A48">
        <w:t xml:space="preserve">Farmacocinetica (FC) tremelimumab a fost evaluată pentru </w:t>
      </w:r>
      <w:r w:rsidR="00B77F73" w:rsidRPr="00171A48">
        <w:rPr>
          <w:bCs/>
          <w:noProof/>
          <w:szCs w:val="22"/>
        </w:rPr>
        <w:t>tremelimumab</w:t>
      </w:r>
      <w:r w:rsidR="00596183" w:rsidRPr="00171A48">
        <w:t xml:space="preserve"> </w:t>
      </w:r>
      <w:r w:rsidR="00B669D1" w:rsidRPr="00171A48">
        <w:t xml:space="preserve">în cazul utilizării </w:t>
      </w:r>
      <w:r w:rsidR="00931124" w:rsidRPr="00171A48">
        <w:t xml:space="preserve">în </w:t>
      </w:r>
      <w:r w:rsidRPr="00171A48">
        <w:t>monoterapie</w:t>
      </w:r>
      <w:r w:rsidR="004069B5" w:rsidRPr="00171A48">
        <w:t>,</w:t>
      </w:r>
      <w:r w:rsidRPr="00171A48">
        <w:t xml:space="preserve"> în </w:t>
      </w:r>
      <w:r w:rsidR="00B669D1" w:rsidRPr="00171A48">
        <w:t xml:space="preserve">asociere </w:t>
      </w:r>
      <w:r w:rsidRPr="00171A48">
        <w:t>cu durvalumab</w:t>
      </w:r>
      <w:r w:rsidR="00770209" w:rsidRPr="00171A48">
        <w:t xml:space="preserve"> și </w:t>
      </w:r>
      <w:r w:rsidR="00931124" w:rsidRPr="00171A48">
        <w:t>î</w:t>
      </w:r>
      <w:r w:rsidR="00770209" w:rsidRPr="00171A48">
        <w:t>n asociere cu chimioterapie cu compuși pe bază de platină</w:t>
      </w:r>
      <w:r w:rsidRPr="00171A48">
        <w:t>.</w:t>
      </w:r>
    </w:p>
    <w:p w14:paraId="7DD6A5A5" w14:textId="77777777" w:rsidR="008307DB" w:rsidRPr="00171A48" w:rsidRDefault="008307DB" w:rsidP="008307DB">
      <w:pPr>
        <w:numPr>
          <w:ilvl w:val="12"/>
          <w:numId w:val="0"/>
        </w:numPr>
        <w:spacing w:line="240" w:lineRule="auto"/>
        <w:ind w:right="-2"/>
      </w:pPr>
    </w:p>
    <w:p w14:paraId="4CBC085B" w14:textId="352B643F" w:rsidR="008307DB" w:rsidRPr="00171A48" w:rsidRDefault="00596183" w:rsidP="008307DB">
      <w:pPr>
        <w:numPr>
          <w:ilvl w:val="12"/>
          <w:numId w:val="0"/>
        </w:numPr>
        <w:spacing w:line="240" w:lineRule="auto"/>
        <w:ind w:right="-2"/>
      </w:pPr>
      <w:r w:rsidRPr="00171A48">
        <w:t xml:space="preserve">FC </w:t>
      </w:r>
      <w:r w:rsidR="008307DB" w:rsidRPr="00171A48">
        <w:t>tremelimuma</w:t>
      </w:r>
      <w:r w:rsidR="00981D9C" w:rsidRPr="00171A48">
        <w:t>b</w:t>
      </w:r>
      <w:r w:rsidR="008307DB" w:rsidRPr="00171A48">
        <w:t xml:space="preserve"> a fost studiată la doze cuprinse între 75 mg și 750 mg sau 10 mg/kg administrate intravenos o dată la </w:t>
      </w:r>
      <w:r w:rsidR="00C44472" w:rsidRPr="00171A48">
        <w:t xml:space="preserve">intervale de </w:t>
      </w:r>
      <w:r w:rsidR="008307DB" w:rsidRPr="00171A48">
        <w:t xml:space="preserve">4 sau 12 săptămâni, </w:t>
      </w:r>
      <w:r w:rsidR="002306D1" w:rsidRPr="00171A48">
        <w:t>în</w:t>
      </w:r>
      <w:r w:rsidR="008307DB" w:rsidRPr="00171A48">
        <w:t xml:space="preserve"> monoterapie sau </w:t>
      </w:r>
      <w:r w:rsidRPr="00171A48">
        <w:t>în doză unică</w:t>
      </w:r>
      <w:r w:rsidR="008307DB" w:rsidRPr="00171A48">
        <w:t xml:space="preserve"> de 300 mg. Expunerea </w:t>
      </w:r>
      <w:r w:rsidR="002306D1" w:rsidRPr="00171A48">
        <w:t>FC</w:t>
      </w:r>
      <w:r w:rsidR="008307DB" w:rsidRPr="00171A48">
        <w:t xml:space="preserve"> a crescut proporțional cu doza (</w:t>
      </w:r>
      <w:r w:rsidR="002306D1" w:rsidRPr="00171A48">
        <w:t>FC</w:t>
      </w:r>
      <w:r w:rsidR="008307DB" w:rsidRPr="00171A48">
        <w:t xml:space="preserve"> liniară) la doze ≥ 75 mg. Starea de echilibru a fost atinsă la aproximativ 12 săptămâni. Pe baza analizei </w:t>
      </w:r>
      <w:r w:rsidR="00C44472" w:rsidRPr="00171A48">
        <w:t xml:space="preserve">de </w:t>
      </w:r>
      <w:r w:rsidR="002306D1" w:rsidRPr="00171A48">
        <w:t>FC</w:t>
      </w:r>
      <w:r w:rsidR="008307DB" w:rsidRPr="00171A48">
        <w:t xml:space="preserve"> </w:t>
      </w:r>
      <w:r w:rsidR="00C44472" w:rsidRPr="00171A48">
        <w:t>populațională,</w:t>
      </w:r>
      <w:r w:rsidR="008307DB" w:rsidRPr="00171A48">
        <w:t xml:space="preserve"> care a inclus pacienți</w:t>
      </w:r>
      <w:r w:rsidR="00770209" w:rsidRPr="00171A48">
        <w:t xml:space="preserve"> (n=1605)</w:t>
      </w:r>
      <w:r w:rsidR="008307DB" w:rsidRPr="00171A48">
        <w:t xml:space="preserve"> </w:t>
      </w:r>
      <w:r w:rsidR="00BE0A3B" w:rsidRPr="00171A48">
        <w:t xml:space="preserve">cărora li s-a administrat </w:t>
      </w:r>
      <w:r w:rsidR="008307DB" w:rsidRPr="00171A48">
        <w:t xml:space="preserve">tremelimumab în monoterapie sau în </w:t>
      </w:r>
      <w:r w:rsidR="00B669D1" w:rsidRPr="00171A48">
        <w:t>asociere</w:t>
      </w:r>
      <w:r w:rsidR="008307DB" w:rsidRPr="00171A48">
        <w:t xml:space="preserve"> cu alte medicamente în intervalul de doze ≥ 75 mg (sau 1 mg/kg</w:t>
      </w:r>
      <w:r w:rsidR="00551586">
        <w:t xml:space="preserve"> corp</w:t>
      </w:r>
      <w:r w:rsidR="008307DB" w:rsidRPr="00171A48">
        <w:t xml:space="preserve">) la </w:t>
      </w:r>
      <w:r w:rsidR="00F640F7" w:rsidRPr="00171A48">
        <w:t xml:space="preserve">fiecare </w:t>
      </w:r>
      <w:r w:rsidR="008307DB" w:rsidRPr="00171A48">
        <w:t xml:space="preserve">3 sau 4 săptămâni, </w:t>
      </w:r>
      <w:r w:rsidRPr="00171A48">
        <w:t>c</w:t>
      </w:r>
      <w:r w:rsidR="008307DB" w:rsidRPr="00171A48">
        <w:t>learance-ul (C</w:t>
      </w:r>
      <w:r w:rsidR="00B669D1" w:rsidRPr="00171A48">
        <w:t>l</w:t>
      </w:r>
      <w:r w:rsidR="008307DB" w:rsidRPr="00171A48">
        <w:t xml:space="preserve">) </w:t>
      </w:r>
      <w:r w:rsidRPr="00171A48">
        <w:t xml:space="preserve">estimat pentru </w:t>
      </w:r>
      <w:r w:rsidR="008307DB" w:rsidRPr="00171A48">
        <w:t>tremelimumab</w:t>
      </w:r>
      <w:r w:rsidRPr="00171A48">
        <w:t xml:space="preserve"> și volumul de distribuție (Vd) au fost 0,309 l/zi și, respectiv, 6,33 l. Tim</w:t>
      </w:r>
      <w:r w:rsidR="00F640F7" w:rsidRPr="00171A48">
        <w:t>p</w:t>
      </w:r>
      <w:r w:rsidRPr="00171A48">
        <w:t>ul de înjumătățire terminal a fost aproximativ 14,2 zile.</w:t>
      </w:r>
      <w:r w:rsidR="00770209" w:rsidRPr="00171A48">
        <w:t xml:space="preserve"> Căile </w:t>
      </w:r>
      <w:r w:rsidR="000C5F9A">
        <w:t xml:space="preserve">principale </w:t>
      </w:r>
      <w:r w:rsidR="00770209" w:rsidRPr="00171A48">
        <w:t>de eliminare a tremelimumab sunt cataboli</w:t>
      </w:r>
      <w:r w:rsidR="00931124" w:rsidRPr="00171A48">
        <w:t>zarea</w:t>
      </w:r>
      <w:r w:rsidR="00770209" w:rsidRPr="00171A48">
        <w:t xml:space="preserve"> protei</w:t>
      </w:r>
      <w:r w:rsidR="00931124" w:rsidRPr="00171A48">
        <w:t>nelor</w:t>
      </w:r>
      <w:r w:rsidR="00770209" w:rsidRPr="00171A48">
        <w:t xml:space="preserve"> prin intermediul sistemului reticulo</w:t>
      </w:r>
      <w:r w:rsidR="00FA38EF" w:rsidRPr="00171A48">
        <w:t>-</w:t>
      </w:r>
      <w:r w:rsidR="00770209" w:rsidRPr="00171A48">
        <w:t xml:space="preserve">endotelial </w:t>
      </w:r>
      <w:r w:rsidR="004069B5" w:rsidRPr="00171A48">
        <w:t>sau</w:t>
      </w:r>
      <w:r w:rsidR="00770209" w:rsidRPr="00171A48">
        <w:t xml:space="preserve"> disp</w:t>
      </w:r>
      <w:r w:rsidR="00931124" w:rsidRPr="00171A48">
        <w:t>unerea</w:t>
      </w:r>
      <w:r w:rsidR="00770209" w:rsidRPr="00171A48">
        <w:t xml:space="preserve"> mediată de țintă.</w:t>
      </w:r>
    </w:p>
    <w:p w14:paraId="61DD7F2E" w14:textId="77777777" w:rsidR="003763E2" w:rsidRPr="00171A48" w:rsidRDefault="003763E2" w:rsidP="003763E2">
      <w:pPr>
        <w:keepNext/>
        <w:spacing w:line="240" w:lineRule="auto"/>
      </w:pPr>
    </w:p>
    <w:p w14:paraId="3B3DE90E" w14:textId="1B2662E4" w:rsidR="008307DB" w:rsidRPr="00171A48" w:rsidRDefault="003763E2" w:rsidP="008307DB">
      <w:pPr>
        <w:numPr>
          <w:ilvl w:val="12"/>
          <w:numId w:val="0"/>
        </w:numPr>
        <w:spacing w:line="240" w:lineRule="auto"/>
        <w:ind w:right="-2"/>
        <w:rPr>
          <w:u w:val="single"/>
        </w:rPr>
      </w:pPr>
      <w:r w:rsidRPr="00171A48">
        <w:rPr>
          <w:u w:val="single"/>
        </w:rPr>
        <w:t>Grupe speciale de pacienți</w:t>
      </w:r>
    </w:p>
    <w:p w14:paraId="7E44FC0B" w14:textId="77777777" w:rsidR="00596183" w:rsidRPr="00171A48" w:rsidRDefault="00596183" w:rsidP="008307DB">
      <w:pPr>
        <w:numPr>
          <w:ilvl w:val="12"/>
          <w:numId w:val="0"/>
        </w:numPr>
        <w:spacing w:line="240" w:lineRule="auto"/>
        <w:ind w:right="-2"/>
      </w:pPr>
    </w:p>
    <w:p w14:paraId="2AAC8591" w14:textId="1BCFCAC4" w:rsidR="00DF3FA5" w:rsidRPr="00171A48" w:rsidRDefault="00DF3FA5" w:rsidP="008307DB">
      <w:pPr>
        <w:numPr>
          <w:ilvl w:val="12"/>
          <w:numId w:val="0"/>
        </w:numPr>
        <w:spacing w:line="240" w:lineRule="auto"/>
        <w:ind w:right="-2"/>
      </w:pPr>
      <w:r w:rsidRPr="00171A48">
        <w:t xml:space="preserve">Vârsta (18-87 de ani), greutatea corporală (34-149 kg), sexul, </w:t>
      </w:r>
      <w:r w:rsidR="00197FC9" w:rsidRPr="00171A48">
        <w:t>titrul</w:t>
      </w:r>
      <w:r w:rsidRPr="00171A48">
        <w:t xml:space="preserve"> pozitiv </w:t>
      </w:r>
      <w:r w:rsidR="00197FC9" w:rsidRPr="00171A48">
        <w:t>de</w:t>
      </w:r>
      <w:r w:rsidRPr="00171A48">
        <w:t xml:space="preserve"> anticorpi anti</w:t>
      </w:r>
      <w:r w:rsidR="00197FC9" w:rsidRPr="00171A48">
        <w:t>-medicament</w:t>
      </w:r>
      <w:r w:rsidRPr="00171A48">
        <w:t xml:space="preserve"> (AA</w:t>
      </w:r>
      <w:r w:rsidR="00B669D1" w:rsidRPr="00171A48">
        <w:t>M</w:t>
      </w:r>
      <w:r w:rsidRPr="00171A48">
        <w:t xml:space="preserve">), nivelurile de albumină, LDH, creatinină, tipul </w:t>
      </w:r>
      <w:r w:rsidR="00197FC9" w:rsidRPr="00171A48">
        <w:t>tumorii</w:t>
      </w:r>
      <w:r w:rsidRPr="00171A48">
        <w:t>, rasa sau statusul ECOG/OMS nu au avut niciun efect semnificativ clinic asupra proprietăți</w:t>
      </w:r>
      <w:r w:rsidR="00F640F7" w:rsidRPr="00171A48">
        <w:t>lor</w:t>
      </w:r>
      <w:r w:rsidRPr="00171A48">
        <w:t xml:space="preserve"> farmacocinetice a</w:t>
      </w:r>
      <w:r w:rsidR="00F640F7" w:rsidRPr="00171A48">
        <w:t>le</w:t>
      </w:r>
      <w:r w:rsidRPr="00171A48">
        <w:t xml:space="preserve"> tremelimumab.</w:t>
      </w:r>
    </w:p>
    <w:p w14:paraId="1B0B5B37" w14:textId="1DB700AF" w:rsidR="00F57621" w:rsidRPr="00171A48" w:rsidRDefault="00F57621" w:rsidP="008307DB">
      <w:pPr>
        <w:numPr>
          <w:ilvl w:val="12"/>
          <w:numId w:val="0"/>
        </w:numPr>
        <w:spacing w:line="240" w:lineRule="auto"/>
        <w:ind w:right="-2"/>
      </w:pPr>
    </w:p>
    <w:p w14:paraId="10A1F9CA" w14:textId="5CB19CDA" w:rsidR="00F57621" w:rsidRPr="00171A48" w:rsidRDefault="00770209" w:rsidP="008307DB">
      <w:pPr>
        <w:numPr>
          <w:ilvl w:val="12"/>
          <w:numId w:val="0"/>
        </w:numPr>
        <w:spacing w:line="240" w:lineRule="auto"/>
        <w:ind w:right="-2"/>
        <w:rPr>
          <w:u w:val="single"/>
        </w:rPr>
      </w:pPr>
      <w:r w:rsidRPr="00171A48">
        <w:rPr>
          <w:u w:val="single"/>
        </w:rPr>
        <w:t>I</w:t>
      </w:r>
      <w:r w:rsidR="00F57621" w:rsidRPr="00171A48">
        <w:rPr>
          <w:u w:val="single"/>
        </w:rPr>
        <w:t>nsuficiență renală</w:t>
      </w:r>
    </w:p>
    <w:p w14:paraId="278A6CCE" w14:textId="77777777" w:rsidR="00596183" w:rsidRPr="00171A48" w:rsidRDefault="00596183" w:rsidP="008307DB">
      <w:pPr>
        <w:numPr>
          <w:ilvl w:val="12"/>
          <w:numId w:val="0"/>
        </w:numPr>
        <w:spacing w:line="240" w:lineRule="auto"/>
        <w:ind w:right="-2"/>
      </w:pPr>
    </w:p>
    <w:p w14:paraId="395F8DCA" w14:textId="5B94420C" w:rsidR="0060633C" w:rsidRPr="00171A48" w:rsidRDefault="00F57621" w:rsidP="0060633C">
      <w:pPr>
        <w:numPr>
          <w:ilvl w:val="12"/>
          <w:numId w:val="0"/>
        </w:numPr>
        <w:spacing w:line="240" w:lineRule="auto"/>
        <w:ind w:right="-2"/>
      </w:pPr>
      <w:r w:rsidRPr="00171A48">
        <w:t>Insuficiența renală ușoară (clearance-ul creatininei (</w:t>
      </w:r>
      <w:r w:rsidR="00B669D1" w:rsidRPr="00171A48">
        <w:t>Cl</w:t>
      </w:r>
      <w:r w:rsidR="00B669D1" w:rsidRPr="00171A48">
        <w:rPr>
          <w:vertAlign w:val="subscript"/>
        </w:rPr>
        <w:t>Cr</w:t>
      </w:r>
      <w:r w:rsidRPr="00171A48">
        <w:t>) între 60 și 89 ml/min</w:t>
      </w:r>
      <w:r w:rsidR="00BB017A" w:rsidRPr="00171A48">
        <w:t>ut</w:t>
      </w:r>
      <w:r w:rsidRPr="00171A48">
        <w:t>) și moderată (clearance-ul creatininei (</w:t>
      </w:r>
      <w:r w:rsidR="00B669D1" w:rsidRPr="00171A48">
        <w:t>Cl</w:t>
      </w:r>
      <w:r w:rsidR="00B669D1" w:rsidRPr="00171A48">
        <w:rPr>
          <w:vertAlign w:val="subscript"/>
        </w:rPr>
        <w:t>Cr</w:t>
      </w:r>
      <w:r w:rsidRPr="00171A48">
        <w:t>) între 30 și 59 ml/min</w:t>
      </w:r>
      <w:r w:rsidR="00BB017A" w:rsidRPr="00171A48">
        <w:t>ut</w:t>
      </w:r>
      <w:r w:rsidRPr="00171A48">
        <w:t xml:space="preserve">) nu a avut niciun efect clinic semnificativ asupra </w:t>
      </w:r>
      <w:r w:rsidR="001952AC" w:rsidRPr="00171A48">
        <w:t>FC</w:t>
      </w:r>
      <w:r w:rsidRPr="00171A48">
        <w:t xml:space="preserve"> tremelimumab. Nu se cunoaște efectul insuficienței renale severe (</w:t>
      </w:r>
      <w:r w:rsidR="00B669D1" w:rsidRPr="00171A48">
        <w:t>Cl</w:t>
      </w:r>
      <w:r w:rsidR="00B669D1" w:rsidRPr="00171A48">
        <w:rPr>
          <w:vertAlign w:val="subscript"/>
        </w:rPr>
        <w:t>Cr</w:t>
      </w:r>
      <w:r w:rsidR="005A5249" w:rsidRPr="00171A48">
        <w:t xml:space="preserve"> </w:t>
      </w:r>
      <w:r w:rsidRPr="00171A48">
        <w:t xml:space="preserve">15 până la 29 </w:t>
      </w:r>
      <w:r w:rsidRPr="00171A48">
        <w:lastRenderedPageBreak/>
        <w:t>ml/min</w:t>
      </w:r>
      <w:r w:rsidR="00BB017A" w:rsidRPr="00171A48">
        <w:t>ut</w:t>
      </w:r>
      <w:r w:rsidRPr="00171A48">
        <w:t xml:space="preserve">) asupra </w:t>
      </w:r>
      <w:r w:rsidR="005A5249" w:rsidRPr="00171A48">
        <w:t>F</w:t>
      </w:r>
      <w:r w:rsidRPr="00171A48">
        <w:t>C tremelimumab</w:t>
      </w:r>
      <w:r w:rsidR="0060633C" w:rsidRPr="00C0791B">
        <w:t xml:space="preserve">; </w:t>
      </w:r>
      <w:r w:rsidR="004069B5" w:rsidRPr="00171A48">
        <w:rPr>
          <w:iCs/>
          <w:noProof/>
          <w:szCs w:val="22"/>
        </w:rPr>
        <w:t>ne</w:t>
      </w:r>
      <w:r w:rsidR="00E675F5" w:rsidRPr="00171A48">
        <w:rPr>
          <w:iCs/>
          <w:noProof/>
          <w:szCs w:val="22"/>
        </w:rPr>
        <w:t>voia</w:t>
      </w:r>
      <w:r w:rsidR="004069B5" w:rsidRPr="00171A48">
        <w:rPr>
          <w:iCs/>
          <w:noProof/>
          <w:szCs w:val="22"/>
        </w:rPr>
        <w:t xml:space="preserve"> potențială</w:t>
      </w:r>
      <w:r w:rsidR="0060633C" w:rsidRPr="00171A48">
        <w:rPr>
          <w:iCs/>
          <w:noProof/>
          <w:szCs w:val="22"/>
        </w:rPr>
        <w:t xml:space="preserve"> de ajustare a dozei nu poate fi determinat</w:t>
      </w:r>
      <w:r w:rsidR="004069B5" w:rsidRPr="00171A48">
        <w:rPr>
          <w:iCs/>
          <w:noProof/>
          <w:szCs w:val="22"/>
        </w:rPr>
        <w:t>ă</w:t>
      </w:r>
      <w:r w:rsidR="0060633C" w:rsidRPr="00171A48">
        <w:t xml:space="preserve">. Cu toate acestea, deoarece anticorpii monoclonali de tip IgG nu sunt eliminați în principal pe cale renală, </w:t>
      </w:r>
      <w:r w:rsidR="00E675F5" w:rsidRPr="00171A48">
        <w:t xml:space="preserve">o </w:t>
      </w:r>
      <w:r w:rsidR="0060633C" w:rsidRPr="00171A48">
        <w:t>modificare</w:t>
      </w:r>
      <w:r w:rsidR="00E675F5" w:rsidRPr="00171A48">
        <w:t xml:space="preserve"> </w:t>
      </w:r>
      <w:r w:rsidR="0060633C" w:rsidRPr="00171A48">
        <w:t xml:space="preserve">a funcției renale </w:t>
      </w:r>
      <w:r w:rsidR="00E675F5" w:rsidRPr="00171A48">
        <w:t xml:space="preserve">nu este de așteptat să </w:t>
      </w:r>
      <w:r w:rsidR="0060633C" w:rsidRPr="00171A48">
        <w:t>influenț</w:t>
      </w:r>
      <w:r w:rsidR="00E675F5" w:rsidRPr="00171A48">
        <w:t>eze</w:t>
      </w:r>
      <w:r w:rsidR="0060633C" w:rsidRPr="00171A48">
        <w:t xml:space="preserve"> expunerea la tremelimumab.</w:t>
      </w:r>
    </w:p>
    <w:p w14:paraId="2F88A161" w14:textId="77777777" w:rsidR="00F57621" w:rsidRPr="00171A48" w:rsidRDefault="00F57621" w:rsidP="008307DB">
      <w:pPr>
        <w:numPr>
          <w:ilvl w:val="12"/>
          <w:numId w:val="0"/>
        </w:numPr>
        <w:spacing w:line="240" w:lineRule="auto"/>
        <w:ind w:right="-2"/>
      </w:pPr>
    </w:p>
    <w:p w14:paraId="247D9AE2" w14:textId="3651F485" w:rsidR="00812D16" w:rsidRPr="00171A48" w:rsidRDefault="0060633C" w:rsidP="00204AAB">
      <w:pPr>
        <w:numPr>
          <w:ilvl w:val="12"/>
          <w:numId w:val="0"/>
        </w:numPr>
        <w:spacing w:line="240" w:lineRule="auto"/>
        <w:ind w:right="-2"/>
        <w:rPr>
          <w:u w:val="single"/>
        </w:rPr>
      </w:pPr>
      <w:r w:rsidRPr="00171A48">
        <w:rPr>
          <w:u w:val="single"/>
        </w:rPr>
        <w:t>I</w:t>
      </w:r>
      <w:r w:rsidR="008C64E4" w:rsidRPr="00171A48">
        <w:rPr>
          <w:u w:val="single"/>
        </w:rPr>
        <w:t>nsuficiență hepatică</w:t>
      </w:r>
    </w:p>
    <w:p w14:paraId="09FB7EFE" w14:textId="77777777" w:rsidR="00596183" w:rsidRPr="00171A48" w:rsidRDefault="00596183" w:rsidP="00204AAB">
      <w:pPr>
        <w:numPr>
          <w:ilvl w:val="12"/>
          <w:numId w:val="0"/>
        </w:numPr>
        <w:spacing w:line="240" w:lineRule="auto"/>
        <w:ind w:right="-2"/>
        <w:rPr>
          <w:iCs/>
          <w:noProof/>
          <w:szCs w:val="22"/>
        </w:rPr>
      </w:pPr>
    </w:p>
    <w:p w14:paraId="51B0284E" w14:textId="1DB02E56" w:rsidR="008C64E4" w:rsidRDefault="008C64E4" w:rsidP="00204AAB">
      <w:pPr>
        <w:numPr>
          <w:ilvl w:val="12"/>
          <w:numId w:val="0"/>
        </w:numPr>
        <w:spacing w:line="240" w:lineRule="auto"/>
        <w:ind w:right="-2"/>
        <w:rPr>
          <w:iCs/>
          <w:noProof/>
          <w:szCs w:val="22"/>
        </w:rPr>
      </w:pPr>
      <w:r w:rsidRPr="00171A48">
        <w:rPr>
          <w:iCs/>
          <w:noProof/>
          <w:szCs w:val="22"/>
        </w:rPr>
        <w:t>Insuficiența hepatică ușoară (bilirubină ≤ L</w:t>
      </w:r>
      <w:r w:rsidR="005A5249" w:rsidRPr="00171A48">
        <w:rPr>
          <w:iCs/>
          <w:noProof/>
          <w:szCs w:val="22"/>
        </w:rPr>
        <w:t>S</w:t>
      </w:r>
      <w:r w:rsidRPr="00171A48">
        <w:rPr>
          <w:iCs/>
          <w:noProof/>
          <w:szCs w:val="22"/>
        </w:rPr>
        <w:t>N și AST &gt; L</w:t>
      </w:r>
      <w:r w:rsidR="005A5249" w:rsidRPr="00171A48">
        <w:rPr>
          <w:iCs/>
          <w:noProof/>
          <w:szCs w:val="22"/>
        </w:rPr>
        <w:t>S</w:t>
      </w:r>
      <w:r w:rsidRPr="00171A48">
        <w:rPr>
          <w:iCs/>
          <w:noProof/>
          <w:szCs w:val="22"/>
        </w:rPr>
        <w:t>N sau bilirubină &gt; 1,0 până la 1,5 × L</w:t>
      </w:r>
      <w:r w:rsidR="005A5249" w:rsidRPr="00171A48">
        <w:rPr>
          <w:iCs/>
          <w:noProof/>
          <w:szCs w:val="22"/>
        </w:rPr>
        <w:t>S</w:t>
      </w:r>
      <w:r w:rsidRPr="00171A48">
        <w:rPr>
          <w:iCs/>
          <w:noProof/>
          <w:szCs w:val="22"/>
        </w:rPr>
        <w:t xml:space="preserve">N și orice </w:t>
      </w:r>
      <w:r w:rsidR="00BE0A3B" w:rsidRPr="00171A48">
        <w:rPr>
          <w:iCs/>
          <w:noProof/>
          <w:szCs w:val="22"/>
        </w:rPr>
        <w:t xml:space="preserve">valoare </w:t>
      </w:r>
      <w:r w:rsidRPr="00171A48">
        <w:rPr>
          <w:iCs/>
          <w:noProof/>
          <w:szCs w:val="22"/>
        </w:rPr>
        <w:t>AST) și insuficiența hepatică moderată (bilirubină &gt; 1,5 până la 3 x L</w:t>
      </w:r>
      <w:r w:rsidR="005A5249" w:rsidRPr="00171A48">
        <w:rPr>
          <w:iCs/>
          <w:noProof/>
          <w:szCs w:val="22"/>
        </w:rPr>
        <w:t>S</w:t>
      </w:r>
      <w:r w:rsidRPr="00171A48">
        <w:rPr>
          <w:iCs/>
          <w:noProof/>
          <w:szCs w:val="22"/>
        </w:rPr>
        <w:t>N și orice</w:t>
      </w:r>
      <w:r w:rsidR="00BE0A3B" w:rsidRPr="00171A48">
        <w:rPr>
          <w:iCs/>
          <w:noProof/>
          <w:szCs w:val="22"/>
        </w:rPr>
        <w:t xml:space="preserve"> valoare</w:t>
      </w:r>
      <w:r w:rsidRPr="00171A48">
        <w:rPr>
          <w:iCs/>
          <w:noProof/>
          <w:szCs w:val="22"/>
        </w:rPr>
        <w:t xml:space="preserve"> AST) nu au avut niciun efect semnificativ clinic asupra </w:t>
      </w:r>
      <w:r w:rsidR="001952AC" w:rsidRPr="00171A48">
        <w:rPr>
          <w:iCs/>
          <w:noProof/>
          <w:szCs w:val="22"/>
        </w:rPr>
        <w:t>FC</w:t>
      </w:r>
      <w:r w:rsidRPr="00171A48">
        <w:rPr>
          <w:iCs/>
          <w:noProof/>
          <w:szCs w:val="22"/>
        </w:rPr>
        <w:t xml:space="preserve"> tremelimumab. Nu se cunoaște efectul insuficienței hepatice severe (bilirubină &gt; 3,0 x L</w:t>
      </w:r>
      <w:r w:rsidR="005A5249" w:rsidRPr="00171A48">
        <w:rPr>
          <w:iCs/>
          <w:noProof/>
          <w:szCs w:val="22"/>
        </w:rPr>
        <w:t>S</w:t>
      </w:r>
      <w:r w:rsidRPr="00171A48">
        <w:rPr>
          <w:iCs/>
          <w:noProof/>
          <w:szCs w:val="22"/>
        </w:rPr>
        <w:t>N și orice</w:t>
      </w:r>
      <w:r w:rsidR="00BE0A3B" w:rsidRPr="00171A48">
        <w:rPr>
          <w:iCs/>
          <w:noProof/>
          <w:szCs w:val="22"/>
        </w:rPr>
        <w:t xml:space="preserve"> valoare</w:t>
      </w:r>
      <w:r w:rsidRPr="00171A48">
        <w:rPr>
          <w:iCs/>
          <w:noProof/>
          <w:szCs w:val="22"/>
        </w:rPr>
        <w:t xml:space="preserve"> AST) asupra </w:t>
      </w:r>
      <w:r w:rsidR="001952AC" w:rsidRPr="00171A48">
        <w:rPr>
          <w:iCs/>
          <w:noProof/>
          <w:szCs w:val="22"/>
        </w:rPr>
        <w:t>FC</w:t>
      </w:r>
      <w:r w:rsidRPr="00171A48">
        <w:rPr>
          <w:iCs/>
          <w:noProof/>
          <w:szCs w:val="22"/>
        </w:rPr>
        <w:t xml:space="preserve"> tremelimumab; </w:t>
      </w:r>
      <w:r w:rsidR="004069B5" w:rsidRPr="00171A48">
        <w:rPr>
          <w:iCs/>
          <w:noProof/>
          <w:szCs w:val="22"/>
        </w:rPr>
        <w:t>ne</w:t>
      </w:r>
      <w:r w:rsidR="00E675F5" w:rsidRPr="00171A48">
        <w:rPr>
          <w:iCs/>
          <w:noProof/>
          <w:szCs w:val="22"/>
        </w:rPr>
        <w:t>voia</w:t>
      </w:r>
      <w:r w:rsidR="004069B5" w:rsidRPr="00171A48">
        <w:rPr>
          <w:iCs/>
          <w:noProof/>
          <w:szCs w:val="22"/>
        </w:rPr>
        <w:t xml:space="preserve"> potențială</w:t>
      </w:r>
      <w:r w:rsidR="0060633C" w:rsidRPr="00171A48">
        <w:rPr>
          <w:iCs/>
          <w:noProof/>
          <w:szCs w:val="22"/>
        </w:rPr>
        <w:t xml:space="preserve"> de ajustare a dozei nu poate fi determinat</w:t>
      </w:r>
      <w:r w:rsidR="004069B5" w:rsidRPr="00171A48">
        <w:rPr>
          <w:iCs/>
          <w:noProof/>
          <w:szCs w:val="22"/>
        </w:rPr>
        <w:t>ă</w:t>
      </w:r>
      <w:r w:rsidR="0060633C" w:rsidRPr="00171A48">
        <w:rPr>
          <w:iCs/>
          <w:noProof/>
          <w:szCs w:val="22"/>
        </w:rPr>
        <w:t>. C</w:t>
      </w:r>
      <w:r w:rsidRPr="00C0791B">
        <w:t>u</w:t>
      </w:r>
      <w:r w:rsidRPr="00171A48">
        <w:rPr>
          <w:iCs/>
          <w:noProof/>
          <w:szCs w:val="22"/>
        </w:rPr>
        <w:t xml:space="preserve"> toate acestea, deoarece anticorpii monoclonali IgG nu sunt eliminați în principal pe cale hepatică, nu </w:t>
      </w:r>
      <w:r w:rsidR="005A5249" w:rsidRPr="00171A48">
        <w:rPr>
          <w:iCs/>
          <w:noProof/>
          <w:szCs w:val="22"/>
        </w:rPr>
        <w:t>se anticipează</w:t>
      </w:r>
      <w:r w:rsidRPr="00171A48">
        <w:rPr>
          <w:iCs/>
          <w:noProof/>
          <w:szCs w:val="22"/>
        </w:rPr>
        <w:t xml:space="preserve"> ca modificar</w:t>
      </w:r>
      <w:r w:rsidR="001952AC" w:rsidRPr="00171A48">
        <w:rPr>
          <w:iCs/>
          <w:noProof/>
          <w:szCs w:val="22"/>
        </w:rPr>
        <w:t>e</w:t>
      </w:r>
      <w:r w:rsidRPr="00171A48">
        <w:rPr>
          <w:iCs/>
          <w:noProof/>
          <w:szCs w:val="22"/>
        </w:rPr>
        <w:t>a funcției hepatice să influențeze expunerea la tremelimumab.</w:t>
      </w:r>
    </w:p>
    <w:p w14:paraId="0AEE69DE" w14:textId="07982BC0" w:rsidR="00DE2A25" w:rsidRDefault="00DE2A25" w:rsidP="00204AAB">
      <w:pPr>
        <w:numPr>
          <w:ilvl w:val="12"/>
          <w:numId w:val="0"/>
        </w:numPr>
        <w:spacing w:line="240" w:lineRule="auto"/>
        <w:ind w:right="-2"/>
        <w:rPr>
          <w:iCs/>
          <w:noProof/>
          <w:szCs w:val="22"/>
        </w:rPr>
      </w:pPr>
    </w:p>
    <w:p w14:paraId="526A4D65" w14:textId="5DF3C928" w:rsidR="00DE2A25" w:rsidRDefault="007D45AE" w:rsidP="00DE2A25">
      <w:pPr>
        <w:rPr>
          <w:noProof/>
          <w:szCs w:val="22"/>
          <w:u w:val="single"/>
        </w:rPr>
      </w:pPr>
      <w:r>
        <w:rPr>
          <w:noProof/>
          <w:szCs w:val="22"/>
          <w:u w:val="single"/>
        </w:rPr>
        <w:t>Copii și adolescenți</w:t>
      </w:r>
    </w:p>
    <w:p w14:paraId="0980A625" w14:textId="77777777" w:rsidR="00F426D7" w:rsidRPr="000117D9" w:rsidRDefault="00F426D7" w:rsidP="00DE2A25">
      <w:pPr>
        <w:rPr>
          <w:noProof/>
          <w:szCs w:val="22"/>
          <w:u w:val="single"/>
        </w:rPr>
      </w:pPr>
    </w:p>
    <w:p w14:paraId="73D311EE" w14:textId="07A0F63F" w:rsidR="00DE2A25" w:rsidRPr="00171A48" w:rsidRDefault="00DE2A25" w:rsidP="00191794">
      <w:pPr>
        <w:rPr>
          <w:iCs/>
          <w:noProof/>
          <w:szCs w:val="22"/>
        </w:rPr>
      </w:pPr>
      <w:r>
        <w:rPr>
          <w:noProof/>
          <w:szCs w:val="22"/>
        </w:rPr>
        <w:t>Farmacocinetica</w:t>
      </w:r>
      <w:r w:rsidRPr="00CB05F6">
        <w:rPr>
          <w:noProof/>
          <w:szCs w:val="22"/>
        </w:rPr>
        <w:t xml:space="preserve"> </w:t>
      </w:r>
      <w:r>
        <w:rPr>
          <w:noProof/>
          <w:szCs w:val="22"/>
        </w:rPr>
        <w:t>tremelimumab</w:t>
      </w:r>
      <w:r w:rsidRPr="00CB05F6">
        <w:rPr>
          <w:noProof/>
          <w:szCs w:val="22"/>
        </w:rPr>
        <w:t xml:space="preserve"> în asociere cu </w:t>
      </w:r>
      <w:r w:rsidR="00360B07">
        <w:rPr>
          <w:noProof/>
          <w:szCs w:val="22"/>
        </w:rPr>
        <w:t>durvalumab</w:t>
      </w:r>
      <w:r w:rsidRPr="00CB05F6">
        <w:rPr>
          <w:noProof/>
          <w:szCs w:val="22"/>
        </w:rPr>
        <w:t xml:space="preserve"> a fost evaluată</w:t>
      </w:r>
      <w:r w:rsidR="00E746F6">
        <w:rPr>
          <w:noProof/>
          <w:szCs w:val="22"/>
        </w:rPr>
        <w:t xml:space="preserve"> </w:t>
      </w:r>
      <w:r w:rsidR="00E746F6" w:rsidRPr="00CB05F6">
        <w:rPr>
          <w:noProof/>
          <w:szCs w:val="22"/>
        </w:rPr>
        <w:t>în studiul D419EC00001</w:t>
      </w:r>
      <w:r w:rsidR="003E1D00">
        <w:rPr>
          <w:noProof/>
          <w:szCs w:val="22"/>
        </w:rPr>
        <w:t xml:space="preserve">, efectuat la </w:t>
      </w:r>
      <w:r w:rsidRPr="00CB05F6">
        <w:rPr>
          <w:noProof/>
          <w:szCs w:val="22"/>
        </w:rPr>
        <w:t>50 de copii și adolescenți cu o vârstă cuprinsă între 1 și 17 ani. Pacienți</w:t>
      </w:r>
      <w:r w:rsidR="007D45AE">
        <w:rPr>
          <w:noProof/>
          <w:szCs w:val="22"/>
        </w:rPr>
        <w:t>lor li s-a administrat</w:t>
      </w:r>
      <w:r w:rsidRPr="00CB05F6">
        <w:rPr>
          <w:noProof/>
          <w:szCs w:val="22"/>
        </w:rPr>
        <w:t xml:space="preserve"> </w:t>
      </w:r>
      <w:r w:rsidR="00360B07">
        <w:rPr>
          <w:noProof/>
          <w:szCs w:val="22"/>
        </w:rPr>
        <w:t xml:space="preserve">tremelimumab </w:t>
      </w:r>
      <w:r w:rsidR="00360B07" w:rsidRPr="00CB05F6">
        <w:rPr>
          <w:noProof/>
          <w:szCs w:val="22"/>
        </w:rPr>
        <w:t xml:space="preserve">1 mg/kg </w:t>
      </w:r>
      <w:r w:rsidR="00F426D7">
        <w:rPr>
          <w:noProof/>
          <w:szCs w:val="22"/>
        </w:rPr>
        <w:t xml:space="preserve">corp </w:t>
      </w:r>
      <w:r w:rsidRPr="00CB05F6">
        <w:rPr>
          <w:noProof/>
          <w:szCs w:val="22"/>
        </w:rPr>
        <w:t>fie</w:t>
      </w:r>
      <w:r w:rsidR="00360B07">
        <w:rPr>
          <w:noProof/>
          <w:szCs w:val="22"/>
        </w:rPr>
        <w:t xml:space="preserve"> în asociere cu</w:t>
      </w:r>
      <w:r w:rsidRPr="00CB05F6">
        <w:rPr>
          <w:noProof/>
          <w:szCs w:val="22"/>
        </w:rPr>
        <w:t xml:space="preserve"> durvalumab 20 mg/kg</w:t>
      </w:r>
      <w:r w:rsidR="00F426D7">
        <w:rPr>
          <w:noProof/>
          <w:szCs w:val="22"/>
        </w:rPr>
        <w:t xml:space="preserve"> corp</w:t>
      </w:r>
      <w:r w:rsidRPr="00CB05F6">
        <w:rPr>
          <w:noProof/>
          <w:szCs w:val="22"/>
        </w:rPr>
        <w:t xml:space="preserve"> fie</w:t>
      </w:r>
      <w:r w:rsidR="00360B07">
        <w:rPr>
          <w:noProof/>
          <w:szCs w:val="22"/>
        </w:rPr>
        <w:t xml:space="preserve"> cu</w:t>
      </w:r>
      <w:r w:rsidRPr="00CB05F6">
        <w:rPr>
          <w:noProof/>
          <w:szCs w:val="22"/>
        </w:rPr>
        <w:t xml:space="preserve"> durvalumab 30 mg/</w:t>
      </w:r>
      <w:r w:rsidR="00360B07">
        <w:rPr>
          <w:noProof/>
          <w:szCs w:val="22"/>
        </w:rPr>
        <w:t>kg</w:t>
      </w:r>
      <w:r w:rsidRPr="00CB05F6">
        <w:rPr>
          <w:noProof/>
          <w:szCs w:val="22"/>
        </w:rPr>
        <w:t xml:space="preserve"> </w:t>
      </w:r>
      <w:r w:rsidR="00F426D7">
        <w:rPr>
          <w:noProof/>
          <w:szCs w:val="22"/>
        </w:rPr>
        <w:t xml:space="preserve">corp </w:t>
      </w:r>
      <w:r w:rsidRPr="00CB05F6">
        <w:rPr>
          <w:noProof/>
          <w:szCs w:val="22"/>
        </w:rPr>
        <w:t xml:space="preserve">la fiecare 4 săptămâni timp de 4 cicluri, urmat de durvalumab ca monoterapie la fiecare 4 săptămâni. Pe baza analizei farmacocinetice a populației, expunerea sistemică la </w:t>
      </w:r>
      <w:r w:rsidR="00360B07">
        <w:rPr>
          <w:noProof/>
          <w:szCs w:val="22"/>
        </w:rPr>
        <w:t>tremelimumab</w:t>
      </w:r>
      <w:r w:rsidRPr="00CB05F6">
        <w:rPr>
          <w:noProof/>
          <w:szCs w:val="22"/>
        </w:rPr>
        <w:t xml:space="preserve"> la copii și adolescenți</w:t>
      </w:r>
      <w:r w:rsidR="00360B07">
        <w:rPr>
          <w:noProof/>
          <w:szCs w:val="22"/>
        </w:rPr>
        <w:t xml:space="preserve"> cu greutatea </w:t>
      </w:r>
      <w:r w:rsidRPr="00CB05F6">
        <w:rPr>
          <w:noProof/>
          <w:szCs w:val="22"/>
        </w:rPr>
        <w:t xml:space="preserve">≥ 35 kg cărora li s-a administrat </w:t>
      </w:r>
      <w:r w:rsidR="00360B07">
        <w:rPr>
          <w:noProof/>
          <w:szCs w:val="22"/>
        </w:rPr>
        <w:t>tremelimumab 1 mg/kg corp</w:t>
      </w:r>
      <w:r w:rsidRPr="00CB05F6">
        <w:rPr>
          <w:noProof/>
          <w:szCs w:val="22"/>
        </w:rPr>
        <w:t xml:space="preserve"> la fiecare 4 săptămâni</w:t>
      </w:r>
      <w:r w:rsidR="008607B8">
        <w:rPr>
          <w:noProof/>
          <w:szCs w:val="22"/>
        </w:rPr>
        <w:t xml:space="preserve"> a fost similară cu expunerea la adulții cărora li s-a administrat 1 mg/kg </w:t>
      </w:r>
      <w:r w:rsidR="00F426D7">
        <w:rPr>
          <w:noProof/>
          <w:szCs w:val="22"/>
        </w:rPr>
        <w:t xml:space="preserve">corp </w:t>
      </w:r>
      <w:r w:rsidR="008607B8">
        <w:rPr>
          <w:noProof/>
          <w:szCs w:val="22"/>
        </w:rPr>
        <w:t xml:space="preserve">la fiecare 4 săptămâni, deși la pacienții copii și adolescenți cu greutatea </w:t>
      </w:r>
      <w:r w:rsidR="008607B8">
        <w:t>&lt; 35kg, expunerea a fost mai mică decât la adulți.</w:t>
      </w:r>
    </w:p>
    <w:p w14:paraId="5184B68C" w14:textId="77777777" w:rsidR="008C64E4" w:rsidRPr="00171A48" w:rsidRDefault="008C64E4" w:rsidP="00204AAB">
      <w:pPr>
        <w:numPr>
          <w:ilvl w:val="12"/>
          <w:numId w:val="0"/>
        </w:numPr>
        <w:spacing w:line="240" w:lineRule="auto"/>
        <w:ind w:right="-2"/>
        <w:rPr>
          <w:iCs/>
          <w:noProof/>
          <w:szCs w:val="22"/>
        </w:rPr>
      </w:pPr>
    </w:p>
    <w:p w14:paraId="01AB9710" w14:textId="4DF94343" w:rsidR="00812D16" w:rsidRPr="00171A48" w:rsidRDefault="00864709" w:rsidP="00CE4BB1">
      <w:pPr>
        <w:keepNext/>
        <w:numPr>
          <w:ilvl w:val="1"/>
          <w:numId w:val="3"/>
        </w:numPr>
        <w:spacing w:line="240" w:lineRule="auto"/>
        <w:ind w:left="573" w:hanging="573"/>
        <w:rPr>
          <w:noProof/>
          <w:szCs w:val="22"/>
        </w:rPr>
      </w:pPr>
      <w:r w:rsidRPr="00171A48">
        <w:rPr>
          <w:b/>
          <w:noProof/>
        </w:rPr>
        <w:t>Date preclinice de siguranță</w:t>
      </w:r>
      <w:r w:rsidR="002A688E">
        <w:rPr>
          <w:b/>
          <w:noProof/>
        </w:rPr>
        <w:fldChar w:fldCharType="begin"/>
      </w:r>
      <w:r w:rsidR="002A688E">
        <w:rPr>
          <w:b/>
          <w:noProof/>
        </w:rPr>
        <w:instrText xml:space="preserve"> DOCVARIABLE vault_nd_d656776e-61c8-479b-b9c2-961f8392fca5 \* MERGEFORMAT </w:instrText>
      </w:r>
      <w:r w:rsidR="002A688E">
        <w:rPr>
          <w:b/>
          <w:noProof/>
        </w:rPr>
        <w:fldChar w:fldCharType="separate"/>
      </w:r>
      <w:r w:rsidR="002A688E">
        <w:rPr>
          <w:b/>
          <w:noProof/>
        </w:rPr>
        <w:t xml:space="preserve"> </w:t>
      </w:r>
      <w:r w:rsidR="002A688E">
        <w:rPr>
          <w:b/>
          <w:noProof/>
        </w:rPr>
        <w:fldChar w:fldCharType="end"/>
      </w:r>
    </w:p>
    <w:p w14:paraId="2ECEF4D0" w14:textId="2EAEB2C9" w:rsidR="00812D16" w:rsidRPr="00171A48" w:rsidRDefault="00812D16" w:rsidP="0056212D">
      <w:pPr>
        <w:keepNext/>
        <w:spacing w:line="240" w:lineRule="auto"/>
        <w:rPr>
          <w:noProof/>
          <w:szCs w:val="22"/>
        </w:rPr>
      </w:pPr>
    </w:p>
    <w:p w14:paraId="7F0D9CB6" w14:textId="5A294BF6" w:rsidR="001B5A4B" w:rsidRPr="00171A48" w:rsidRDefault="001B5A4B" w:rsidP="0056212D">
      <w:pPr>
        <w:keepNext/>
        <w:spacing w:line="240" w:lineRule="auto"/>
        <w:rPr>
          <w:noProof/>
          <w:szCs w:val="22"/>
          <w:u w:val="single"/>
        </w:rPr>
      </w:pPr>
      <w:r w:rsidRPr="00171A48">
        <w:rPr>
          <w:noProof/>
          <w:szCs w:val="22"/>
          <w:u w:val="single"/>
        </w:rPr>
        <w:t>Toxicitate observată la animale</w:t>
      </w:r>
    </w:p>
    <w:p w14:paraId="38DC4D77" w14:textId="77777777" w:rsidR="00596183" w:rsidRPr="00171A48" w:rsidRDefault="00596183" w:rsidP="00AA179B">
      <w:pPr>
        <w:keepNext/>
        <w:spacing w:line="240" w:lineRule="auto"/>
        <w:rPr>
          <w:noProof/>
          <w:szCs w:val="22"/>
        </w:rPr>
      </w:pPr>
    </w:p>
    <w:p w14:paraId="3A0D01E5" w14:textId="1CC18F42" w:rsidR="00AA179B" w:rsidRPr="00171A48" w:rsidRDefault="00AA179B" w:rsidP="00AA179B">
      <w:pPr>
        <w:keepNext/>
        <w:spacing w:line="240" w:lineRule="auto"/>
        <w:rPr>
          <w:noProof/>
          <w:szCs w:val="22"/>
        </w:rPr>
      </w:pPr>
      <w:r w:rsidRPr="00171A48">
        <w:rPr>
          <w:noProof/>
          <w:szCs w:val="22"/>
        </w:rPr>
        <w:t xml:space="preserve">În studiul </w:t>
      </w:r>
      <w:r w:rsidR="00D63A26" w:rsidRPr="00171A48">
        <w:rPr>
          <w:noProof/>
          <w:szCs w:val="22"/>
        </w:rPr>
        <w:t xml:space="preserve">cu durata </w:t>
      </w:r>
      <w:r w:rsidRPr="00171A48">
        <w:rPr>
          <w:noProof/>
          <w:szCs w:val="22"/>
        </w:rPr>
        <w:t>de 6 luni</w:t>
      </w:r>
      <w:r w:rsidR="00EF1A01" w:rsidRPr="00171A48">
        <w:rPr>
          <w:noProof/>
          <w:szCs w:val="22"/>
        </w:rPr>
        <w:t xml:space="preserve"> și administrare</w:t>
      </w:r>
      <w:r w:rsidR="00D63A26" w:rsidRPr="00171A48">
        <w:rPr>
          <w:noProof/>
          <w:szCs w:val="22"/>
        </w:rPr>
        <w:t xml:space="preserve"> cronic</w:t>
      </w:r>
      <w:r w:rsidR="00EF1A01" w:rsidRPr="00171A48">
        <w:rPr>
          <w:noProof/>
          <w:szCs w:val="22"/>
        </w:rPr>
        <w:t>ă</w:t>
      </w:r>
      <w:r w:rsidRPr="00171A48">
        <w:rPr>
          <w:noProof/>
          <w:szCs w:val="22"/>
        </w:rPr>
        <w:t xml:space="preserve"> la maimuțele cynomolgus, tratamentul cu tremelimumab a fost asociat cu diaree persistentă și erupți</w:t>
      </w:r>
      <w:r w:rsidR="00EF1A01" w:rsidRPr="00171A48">
        <w:rPr>
          <w:noProof/>
          <w:szCs w:val="22"/>
        </w:rPr>
        <w:t>e</w:t>
      </w:r>
      <w:r w:rsidRPr="00171A48">
        <w:rPr>
          <w:noProof/>
          <w:szCs w:val="22"/>
        </w:rPr>
        <w:t xml:space="preserve"> cutanat</w:t>
      </w:r>
      <w:r w:rsidR="00EF1A01" w:rsidRPr="00171A48">
        <w:rPr>
          <w:noProof/>
          <w:szCs w:val="22"/>
        </w:rPr>
        <w:t>ă</w:t>
      </w:r>
      <w:r w:rsidRPr="00171A48">
        <w:rPr>
          <w:noProof/>
          <w:szCs w:val="22"/>
        </w:rPr>
        <w:t xml:space="preserve">, cruste și </w:t>
      </w:r>
      <w:r w:rsidR="00EF1A01" w:rsidRPr="00171A48">
        <w:rPr>
          <w:noProof/>
          <w:szCs w:val="22"/>
        </w:rPr>
        <w:t>leziuni</w:t>
      </w:r>
      <w:r w:rsidRPr="00171A48">
        <w:rPr>
          <w:noProof/>
          <w:szCs w:val="22"/>
        </w:rPr>
        <w:t xml:space="preserve"> deschise</w:t>
      </w:r>
      <w:r w:rsidR="00EF1A01" w:rsidRPr="00171A48">
        <w:rPr>
          <w:noProof/>
          <w:szCs w:val="22"/>
        </w:rPr>
        <w:t xml:space="preserve"> cu o incidență proporțională cu doza,</w:t>
      </w:r>
      <w:r w:rsidRPr="00171A48">
        <w:rPr>
          <w:noProof/>
          <w:szCs w:val="22"/>
        </w:rPr>
        <w:t xml:space="preserve"> care au </w:t>
      </w:r>
      <w:r w:rsidR="00EF1A01" w:rsidRPr="00171A48">
        <w:rPr>
          <w:noProof/>
          <w:szCs w:val="22"/>
        </w:rPr>
        <w:t>limitat creșterea dozei</w:t>
      </w:r>
      <w:r w:rsidRPr="00171A48">
        <w:rPr>
          <w:noProof/>
          <w:szCs w:val="22"/>
        </w:rPr>
        <w:t xml:space="preserve">. Aceste semne au fost asociate, de asemenea, cu scăderea apetitului și a greutății corporale și cu </w:t>
      </w:r>
      <w:r w:rsidR="00EF1A01" w:rsidRPr="00171A48">
        <w:rPr>
          <w:noProof/>
          <w:szCs w:val="22"/>
        </w:rPr>
        <w:t>adenopatii periferice</w:t>
      </w:r>
      <w:r w:rsidRPr="00171A48">
        <w:rPr>
          <w:noProof/>
          <w:szCs w:val="22"/>
        </w:rPr>
        <w:t>.</w:t>
      </w:r>
      <w:r w:rsidR="004B5814" w:rsidRPr="00171A48">
        <w:rPr>
          <w:noProof/>
          <w:szCs w:val="22"/>
        </w:rPr>
        <w:t xml:space="preserve"> </w:t>
      </w:r>
      <w:r w:rsidR="00EF1A01" w:rsidRPr="00171A48">
        <w:rPr>
          <w:noProof/>
          <w:szCs w:val="22"/>
        </w:rPr>
        <w:t>Rezultatele</w:t>
      </w:r>
      <w:r w:rsidRPr="00171A48">
        <w:rPr>
          <w:noProof/>
          <w:szCs w:val="22"/>
        </w:rPr>
        <w:t xml:space="preserve"> histopatologice care se corelează cu semnele clinice observate au inclus inflamația cronică reversibilă </w:t>
      </w:r>
      <w:r w:rsidR="00EF1A01" w:rsidRPr="00171A48">
        <w:rPr>
          <w:noProof/>
          <w:szCs w:val="22"/>
        </w:rPr>
        <w:t>în cec</w:t>
      </w:r>
      <w:r w:rsidRPr="00171A48">
        <w:rPr>
          <w:noProof/>
          <w:szCs w:val="22"/>
        </w:rPr>
        <w:t xml:space="preserve"> și colon, infiltra</w:t>
      </w:r>
      <w:r w:rsidR="00EF1A01" w:rsidRPr="00171A48">
        <w:rPr>
          <w:noProof/>
          <w:szCs w:val="22"/>
        </w:rPr>
        <w:t>t cutanat cu</w:t>
      </w:r>
      <w:r w:rsidRPr="00171A48">
        <w:rPr>
          <w:noProof/>
          <w:szCs w:val="22"/>
        </w:rPr>
        <w:t xml:space="preserve"> celulel</w:t>
      </w:r>
      <w:r w:rsidR="00EF1A01" w:rsidRPr="00171A48">
        <w:rPr>
          <w:noProof/>
          <w:szCs w:val="22"/>
        </w:rPr>
        <w:t>e</w:t>
      </w:r>
      <w:r w:rsidRPr="00171A48">
        <w:rPr>
          <w:noProof/>
          <w:szCs w:val="22"/>
        </w:rPr>
        <w:t xml:space="preserve"> mononucleare și hiperplazia țesuturil</w:t>
      </w:r>
      <w:r w:rsidR="00EF1A01" w:rsidRPr="00171A48">
        <w:rPr>
          <w:noProof/>
          <w:szCs w:val="22"/>
        </w:rPr>
        <w:t>or</w:t>
      </w:r>
      <w:r w:rsidRPr="00171A48">
        <w:rPr>
          <w:noProof/>
          <w:szCs w:val="22"/>
        </w:rPr>
        <w:t xml:space="preserve"> limfoide. </w:t>
      </w:r>
    </w:p>
    <w:p w14:paraId="200E6E08" w14:textId="77777777" w:rsidR="00AA179B" w:rsidRPr="00171A48" w:rsidRDefault="00AA179B" w:rsidP="001A215C">
      <w:pPr>
        <w:spacing w:line="240" w:lineRule="auto"/>
        <w:rPr>
          <w:noProof/>
          <w:szCs w:val="22"/>
        </w:rPr>
      </w:pPr>
    </w:p>
    <w:p w14:paraId="7D540D21" w14:textId="73EF297F" w:rsidR="00AA179B" w:rsidRPr="00171A48" w:rsidRDefault="0022249A" w:rsidP="001A215C">
      <w:pPr>
        <w:spacing w:line="240" w:lineRule="auto"/>
        <w:rPr>
          <w:noProof/>
          <w:szCs w:val="22"/>
        </w:rPr>
      </w:pPr>
      <w:r w:rsidRPr="00171A48">
        <w:rPr>
          <w:noProof/>
          <w:szCs w:val="22"/>
        </w:rPr>
        <w:t>C</w:t>
      </w:r>
      <w:r w:rsidR="00AA179B" w:rsidRPr="00171A48">
        <w:rPr>
          <w:noProof/>
          <w:szCs w:val="22"/>
        </w:rPr>
        <w:t>reștere</w:t>
      </w:r>
      <w:r w:rsidRPr="00171A48">
        <w:rPr>
          <w:noProof/>
          <w:szCs w:val="22"/>
        </w:rPr>
        <w:t>a</w:t>
      </w:r>
      <w:r w:rsidR="00AA179B" w:rsidRPr="00171A48">
        <w:rPr>
          <w:noProof/>
          <w:szCs w:val="22"/>
        </w:rPr>
        <w:t xml:space="preserve"> dependentă de doză a incidenței și severității infiltr</w:t>
      </w:r>
      <w:r w:rsidR="007D0A64" w:rsidRPr="00171A48">
        <w:rPr>
          <w:noProof/>
          <w:szCs w:val="22"/>
        </w:rPr>
        <w:t>atului cu</w:t>
      </w:r>
      <w:r w:rsidR="00AA179B" w:rsidRPr="00171A48">
        <w:rPr>
          <w:noProof/>
          <w:szCs w:val="22"/>
        </w:rPr>
        <w:t xml:space="preserve"> celulel</w:t>
      </w:r>
      <w:r w:rsidR="007D0A64" w:rsidRPr="00171A48">
        <w:rPr>
          <w:noProof/>
          <w:szCs w:val="22"/>
        </w:rPr>
        <w:t>e</w:t>
      </w:r>
      <w:r w:rsidR="00AA179B" w:rsidRPr="00171A48">
        <w:rPr>
          <w:noProof/>
          <w:szCs w:val="22"/>
        </w:rPr>
        <w:t xml:space="preserve"> mononucleare cu sau fără inflamație </w:t>
      </w:r>
      <w:r w:rsidR="007D0A64" w:rsidRPr="00171A48">
        <w:rPr>
          <w:noProof/>
          <w:szCs w:val="22"/>
        </w:rPr>
        <w:t xml:space="preserve">cu </w:t>
      </w:r>
      <w:r w:rsidR="00AA179B" w:rsidRPr="00171A48">
        <w:rPr>
          <w:noProof/>
          <w:szCs w:val="22"/>
        </w:rPr>
        <w:t>celulel</w:t>
      </w:r>
      <w:r w:rsidR="007D0A64" w:rsidRPr="00171A48">
        <w:rPr>
          <w:noProof/>
          <w:szCs w:val="22"/>
        </w:rPr>
        <w:t>e</w:t>
      </w:r>
      <w:r w:rsidR="00AA179B" w:rsidRPr="00171A48">
        <w:rPr>
          <w:noProof/>
          <w:szCs w:val="22"/>
        </w:rPr>
        <w:t xml:space="preserve"> mononucleare a fost observată în gland</w:t>
      </w:r>
      <w:r w:rsidR="007D0A64" w:rsidRPr="00171A48">
        <w:rPr>
          <w:noProof/>
          <w:szCs w:val="22"/>
        </w:rPr>
        <w:t>ele</w:t>
      </w:r>
      <w:r w:rsidR="00AA179B" w:rsidRPr="00171A48">
        <w:rPr>
          <w:noProof/>
          <w:szCs w:val="22"/>
        </w:rPr>
        <w:t xml:space="preserve"> salivar</w:t>
      </w:r>
      <w:r w:rsidR="007D0A64" w:rsidRPr="00171A48">
        <w:rPr>
          <w:noProof/>
          <w:szCs w:val="22"/>
        </w:rPr>
        <w:t>e</w:t>
      </w:r>
      <w:r w:rsidR="00AA179B" w:rsidRPr="00171A48">
        <w:rPr>
          <w:noProof/>
          <w:szCs w:val="22"/>
        </w:rPr>
        <w:t>, pancreas (</w:t>
      </w:r>
      <w:r w:rsidR="007D0A64" w:rsidRPr="00171A48">
        <w:rPr>
          <w:noProof/>
          <w:szCs w:val="22"/>
        </w:rPr>
        <w:t xml:space="preserve">structura </w:t>
      </w:r>
      <w:r w:rsidR="00AA179B" w:rsidRPr="00171A48">
        <w:rPr>
          <w:noProof/>
          <w:szCs w:val="22"/>
        </w:rPr>
        <w:t>acinar</w:t>
      </w:r>
      <w:r w:rsidR="007D0A64" w:rsidRPr="00171A48">
        <w:rPr>
          <w:noProof/>
          <w:szCs w:val="22"/>
        </w:rPr>
        <w:t>ă</w:t>
      </w:r>
      <w:r w:rsidR="00AA179B" w:rsidRPr="00171A48">
        <w:rPr>
          <w:noProof/>
          <w:szCs w:val="22"/>
        </w:rPr>
        <w:t xml:space="preserve">), tiroidă, paratiroide, suprarenale, inimă, esofag, limbă, </w:t>
      </w:r>
      <w:r w:rsidR="009750A4" w:rsidRPr="00171A48">
        <w:rPr>
          <w:noProof/>
          <w:szCs w:val="22"/>
        </w:rPr>
        <w:t>regiunea</w:t>
      </w:r>
      <w:r w:rsidR="00AA179B" w:rsidRPr="00171A48">
        <w:rPr>
          <w:noProof/>
          <w:szCs w:val="22"/>
        </w:rPr>
        <w:t xml:space="preserve"> hepatică periportală, mușchi scheletici, prostată, uter, hipofiză, ochi (conjunctivă, mușchi extraoculari) și plexul </w:t>
      </w:r>
      <w:r w:rsidR="007D0A64" w:rsidRPr="00171A48">
        <w:rPr>
          <w:noProof/>
          <w:szCs w:val="22"/>
        </w:rPr>
        <w:t xml:space="preserve">cerebral </w:t>
      </w:r>
      <w:r w:rsidR="00AA179B" w:rsidRPr="00171A48">
        <w:rPr>
          <w:noProof/>
          <w:szCs w:val="22"/>
        </w:rPr>
        <w:t xml:space="preserve">coroidian. În acest studiu nu a fost </w:t>
      </w:r>
      <w:r w:rsidR="007D0A64" w:rsidRPr="00171A48">
        <w:rPr>
          <w:noProof/>
          <w:szCs w:val="22"/>
        </w:rPr>
        <w:t>raportat</w:t>
      </w:r>
      <w:r w:rsidR="00AA179B" w:rsidRPr="00171A48">
        <w:rPr>
          <w:noProof/>
          <w:szCs w:val="22"/>
        </w:rPr>
        <w:t xml:space="preserve"> niciun NOAEL</w:t>
      </w:r>
      <w:r w:rsidR="00FB14B6" w:rsidRPr="00171A48">
        <w:rPr>
          <w:noProof/>
          <w:szCs w:val="22"/>
        </w:rPr>
        <w:t xml:space="preserve"> </w:t>
      </w:r>
      <w:r w:rsidR="00596183" w:rsidRPr="00171A48">
        <w:rPr>
          <w:noProof/>
          <w:szCs w:val="22"/>
        </w:rPr>
        <w:t>la</w:t>
      </w:r>
      <w:r w:rsidR="00AA179B" w:rsidRPr="00171A48">
        <w:rPr>
          <w:noProof/>
          <w:szCs w:val="22"/>
        </w:rPr>
        <w:t xml:space="preserve"> animalele tratate cu cea mai mică doză de 5 mg/kg/săptămână</w:t>
      </w:r>
      <w:r w:rsidR="00596183" w:rsidRPr="00171A48">
        <w:rPr>
          <w:noProof/>
          <w:szCs w:val="22"/>
        </w:rPr>
        <w:t xml:space="preserve">, </w:t>
      </w:r>
      <w:r w:rsidR="005B1C2B" w:rsidRPr="00171A48">
        <w:rPr>
          <w:noProof/>
          <w:szCs w:val="22"/>
        </w:rPr>
        <w:t>cu toate acestea</w:t>
      </w:r>
      <w:r w:rsidR="00596183" w:rsidRPr="00171A48">
        <w:rPr>
          <w:noProof/>
          <w:szCs w:val="22"/>
        </w:rPr>
        <w:t>, doza intermediară de 15 mg/kg/săptămână a fost considerată cea mai mare doză toxică non-severă. Această doză a oferit o margine de siguranță în funcție de expunere de 1,77</w:t>
      </w:r>
      <w:r w:rsidR="00093441" w:rsidRPr="00171A48">
        <w:rPr>
          <w:noProof/>
          <w:szCs w:val="22"/>
        </w:rPr>
        <w:t>-5,33</w:t>
      </w:r>
      <w:r w:rsidR="00596183" w:rsidRPr="00171A48">
        <w:rPr>
          <w:noProof/>
          <w:szCs w:val="22"/>
        </w:rPr>
        <w:t xml:space="preserve"> la o expunere relevantă clinic</w:t>
      </w:r>
      <w:r w:rsidR="00093441" w:rsidRPr="00171A48">
        <w:rPr>
          <w:noProof/>
          <w:szCs w:val="22"/>
        </w:rPr>
        <w:t xml:space="preserve"> bazată pe regimul de dozare clinic </w:t>
      </w:r>
      <w:r w:rsidR="00E675F5" w:rsidRPr="00171A48">
        <w:rPr>
          <w:noProof/>
          <w:szCs w:val="22"/>
        </w:rPr>
        <w:t>fie cu</w:t>
      </w:r>
      <w:r w:rsidR="00093441" w:rsidRPr="00171A48">
        <w:rPr>
          <w:noProof/>
          <w:szCs w:val="22"/>
        </w:rPr>
        <w:t xml:space="preserve"> 300 mg </w:t>
      </w:r>
      <w:r w:rsidR="00E751CB" w:rsidRPr="00171A48">
        <w:rPr>
          <w:noProof/>
          <w:szCs w:val="22"/>
        </w:rPr>
        <w:t>în</w:t>
      </w:r>
      <w:r w:rsidR="00093441" w:rsidRPr="00171A48">
        <w:rPr>
          <w:noProof/>
          <w:szCs w:val="22"/>
        </w:rPr>
        <w:t xml:space="preserve"> doză unică sau </w:t>
      </w:r>
      <w:r w:rsidR="00E751CB" w:rsidRPr="00171A48">
        <w:rPr>
          <w:noProof/>
          <w:szCs w:val="22"/>
        </w:rPr>
        <w:t xml:space="preserve">cu câte </w:t>
      </w:r>
      <w:r w:rsidR="00093441" w:rsidRPr="00171A48">
        <w:rPr>
          <w:noProof/>
          <w:szCs w:val="22"/>
        </w:rPr>
        <w:t>75 mg la fiecare 3 săptămâni</w:t>
      </w:r>
      <w:r w:rsidR="00AA179B" w:rsidRPr="00171A48">
        <w:rPr>
          <w:noProof/>
          <w:szCs w:val="22"/>
        </w:rPr>
        <w:t>.</w:t>
      </w:r>
    </w:p>
    <w:p w14:paraId="5ABBB856" w14:textId="6E9BADA8" w:rsidR="009750A4" w:rsidRPr="00171A48" w:rsidRDefault="009750A4" w:rsidP="001A215C">
      <w:pPr>
        <w:spacing w:line="240" w:lineRule="auto"/>
        <w:rPr>
          <w:noProof/>
          <w:szCs w:val="22"/>
        </w:rPr>
      </w:pPr>
    </w:p>
    <w:p w14:paraId="6561EDE1" w14:textId="07DD3A21" w:rsidR="009750A4" w:rsidRPr="00171A48" w:rsidRDefault="009750A4" w:rsidP="001A215C">
      <w:pPr>
        <w:spacing w:line="240" w:lineRule="auto"/>
        <w:rPr>
          <w:noProof/>
          <w:szCs w:val="22"/>
          <w:u w:val="single"/>
        </w:rPr>
      </w:pPr>
      <w:r w:rsidRPr="00171A48">
        <w:rPr>
          <w:u w:val="single"/>
        </w:rPr>
        <w:t xml:space="preserve">Carcinogenitate și </w:t>
      </w:r>
      <w:r w:rsidR="00FB14B6" w:rsidRPr="00171A48">
        <w:rPr>
          <w:u w:val="single"/>
        </w:rPr>
        <w:t>mutagenitate</w:t>
      </w:r>
    </w:p>
    <w:p w14:paraId="73FDC8F2" w14:textId="77777777" w:rsidR="00F349CB" w:rsidRPr="00171A48" w:rsidRDefault="00F349CB" w:rsidP="001A215C">
      <w:pPr>
        <w:spacing w:line="240" w:lineRule="auto"/>
      </w:pPr>
    </w:p>
    <w:p w14:paraId="56E36D65" w14:textId="48A1A786" w:rsidR="00AA179B" w:rsidRPr="00171A48" w:rsidRDefault="009750A4" w:rsidP="001A215C">
      <w:pPr>
        <w:spacing w:line="240" w:lineRule="auto"/>
      </w:pPr>
      <w:r w:rsidRPr="00171A48">
        <w:t xml:space="preserve">Potențialul carcinogen și </w:t>
      </w:r>
      <w:r w:rsidR="00FB14B6" w:rsidRPr="00171A48">
        <w:t>genotoxic</w:t>
      </w:r>
      <w:r w:rsidRPr="00171A48">
        <w:t xml:space="preserve"> al tremelimumab nu a fost evaluat.</w:t>
      </w:r>
    </w:p>
    <w:p w14:paraId="34359F16" w14:textId="0824DF18" w:rsidR="00514DDF" w:rsidRPr="00171A48" w:rsidRDefault="00514DDF" w:rsidP="001A215C">
      <w:pPr>
        <w:spacing w:line="240" w:lineRule="auto"/>
      </w:pPr>
    </w:p>
    <w:p w14:paraId="098F55DE" w14:textId="7CA4A3A1" w:rsidR="00514DDF" w:rsidRPr="00171A48" w:rsidRDefault="00514DDF" w:rsidP="001A215C">
      <w:pPr>
        <w:spacing w:line="240" w:lineRule="auto"/>
        <w:rPr>
          <w:u w:val="single"/>
        </w:rPr>
      </w:pPr>
      <w:r w:rsidRPr="00171A48">
        <w:rPr>
          <w:u w:val="single"/>
        </w:rPr>
        <w:t xml:space="preserve">Toxicitate asupra </w:t>
      </w:r>
      <w:r w:rsidR="00B669D1" w:rsidRPr="00171A48">
        <w:rPr>
          <w:u w:val="single"/>
        </w:rPr>
        <w:t>funcției de reproducere</w:t>
      </w:r>
    </w:p>
    <w:p w14:paraId="34D70D72" w14:textId="77777777" w:rsidR="00093441" w:rsidRPr="00171A48" w:rsidRDefault="00093441" w:rsidP="001A215C">
      <w:pPr>
        <w:spacing w:line="240" w:lineRule="auto"/>
      </w:pPr>
    </w:p>
    <w:p w14:paraId="22E07C60" w14:textId="508F3358" w:rsidR="00514DDF" w:rsidRPr="00171A48" w:rsidRDefault="00514DDF" w:rsidP="001A215C">
      <w:pPr>
        <w:spacing w:line="240" w:lineRule="auto"/>
      </w:pPr>
      <w:r w:rsidRPr="00171A48">
        <w:t xml:space="preserve">În studiile de toxicitate cu doze repetate s-a observat infiltrarea celulelor mononucleare </w:t>
      </w:r>
      <w:r w:rsidR="00B669D1" w:rsidRPr="00171A48">
        <w:t>la nivelul</w:t>
      </w:r>
      <w:r w:rsidRPr="00171A48">
        <w:t xml:space="preserve"> prostat</w:t>
      </w:r>
      <w:r w:rsidR="00B669D1" w:rsidRPr="00171A48">
        <w:t>ei</w:t>
      </w:r>
      <w:r w:rsidRPr="00171A48">
        <w:t xml:space="preserve"> și </w:t>
      </w:r>
      <w:r w:rsidR="00B669D1" w:rsidRPr="00171A48">
        <w:t xml:space="preserve">a </w:t>
      </w:r>
      <w:r w:rsidRPr="00171A48">
        <w:t>uter</w:t>
      </w:r>
      <w:r w:rsidR="00B669D1" w:rsidRPr="00171A48">
        <w:t>ului</w:t>
      </w:r>
      <w:r w:rsidRPr="00171A48">
        <w:t>. Deoarece nu au fost efectuate studii cu tremelimumab</w:t>
      </w:r>
      <w:r w:rsidR="00697DC9" w:rsidRPr="00171A48">
        <w:t xml:space="preserve"> la animale pentru evaluarea fertilității</w:t>
      </w:r>
      <w:r w:rsidRPr="00171A48">
        <w:t xml:space="preserve">, nu se cunoaște relevanța acestor </w:t>
      </w:r>
      <w:r w:rsidR="00697DC9" w:rsidRPr="00171A48">
        <w:t>rezultate</w:t>
      </w:r>
      <w:r w:rsidRPr="00171A48">
        <w:t xml:space="preserve"> pentru fertilitate. În studiile</w:t>
      </w:r>
      <w:r w:rsidR="00B669D1" w:rsidRPr="00171A48">
        <w:t xml:space="preserve"> de toxicitate</w:t>
      </w:r>
      <w:r w:rsidRPr="00171A48">
        <w:t xml:space="preserve"> </w:t>
      </w:r>
      <w:r w:rsidR="00B17FF4" w:rsidRPr="00171A48">
        <w:t xml:space="preserve">asupra funcției de </w:t>
      </w:r>
      <w:r w:rsidRPr="00171A48">
        <w:t>reproducere, administrarea de tremelimumab</w:t>
      </w:r>
      <w:r w:rsidR="00697DC9" w:rsidRPr="00171A48">
        <w:t xml:space="preserve"> în timpul perioadei de </w:t>
      </w:r>
      <w:r w:rsidR="00697DC9" w:rsidRPr="00171A48">
        <w:lastRenderedPageBreak/>
        <w:t>organogeneză</w:t>
      </w:r>
      <w:r w:rsidRPr="00171A48">
        <w:t xml:space="preserve"> la maimuțele cynomolgus gestante nu a fost asociată cu toxicitate maternă sau efecte asociate cu pierder</w:t>
      </w:r>
      <w:r w:rsidR="00F349CB" w:rsidRPr="00171A48">
        <w:t>ea sarcinii</w:t>
      </w:r>
      <w:r w:rsidRPr="00171A48">
        <w:t xml:space="preserve">, </w:t>
      </w:r>
      <w:r w:rsidR="00B17FF4" w:rsidRPr="00171A48">
        <w:t xml:space="preserve">modificări ale </w:t>
      </w:r>
      <w:r w:rsidRPr="00171A48">
        <w:t>greutăț</w:t>
      </w:r>
      <w:r w:rsidR="00B17FF4" w:rsidRPr="00171A48">
        <w:t>i</w:t>
      </w:r>
      <w:r w:rsidRPr="00171A48">
        <w:t xml:space="preserve">i fetale sau anomalii externe, viscerale, scheletice sau </w:t>
      </w:r>
      <w:r w:rsidR="00697DC9" w:rsidRPr="00171A48">
        <w:t xml:space="preserve">modificarea </w:t>
      </w:r>
      <w:r w:rsidRPr="00171A48">
        <w:t>greutăț</w:t>
      </w:r>
      <w:r w:rsidR="00697DC9" w:rsidRPr="00171A48">
        <w:t>ii anumit</w:t>
      </w:r>
      <w:r w:rsidRPr="00171A48">
        <w:t>or organe fetale</w:t>
      </w:r>
      <w:r w:rsidR="00697DC9" w:rsidRPr="00171A48">
        <w:t>.</w:t>
      </w:r>
    </w:p>
    <w:p w14:paraId="704DEB63" w14:textId="77777777" w:rsidR="00D23AA0" w:rsidRPr="00171A48" w:rsidRDefault="00D23AA0" w:rsidP="00D23AA0">
      <w:pPr>
        <w:spacing w:line="240" w:lineRule="auto"/>
        <w:rPr>
          <w:noProof/>
          <w:szCs w:val="22"/>
        </w:rPr>
      </w:pPr>
    </w:p>
    <w:p w14:paraId="07FAED93" w14:textId="77777777" w:rsidR="00812D16" w:rsidRPr="00171A48" w:rsidRDefault="00812D16" w:rsidP="00204AAB">
      <w:pPr>
        <w:spacing w:line="240" w:lineRule="auto"/>
        <w:rPr>
          <w:noProof/>
          <w:szCs w:val="22"/>
        </w:rPr>
      </w:pPr>
    </w:p>
    <w:p w14:paraId="4078CE1C" w14:textId="77777777" w:rsidR="00812D16" w:rsidRPr="00171A48" w:rsidRDefault="00864709">
      <w:pPr>
        <w:keepNext/>
        <w:numPr>
          <w:ilvl w:val="0"/>
          <w:numId w:val="3"/>
        </w:numPr>
        <w:suppressAutoHyphens/>
        <w:spacing w:line="240" w:lineRule="auto"/>
        <w:rPr>
          <w:b/>
          <w:noProof/>
          <w:szCs w:val="22"/>
        </w:rPr>
      </w:pPr>
      <w:r w:rsidRPr="00171A48">
        <w:rPr>
          <w:b/>
          <w:noProof/>
        </w:rPr>
        <w:t>PROPRIETĂȚI FARMACEUTICE</w:t>
      </w:r>
    </w:p>
    <w:p w14:paraId="7587DA5E" w14:textId="77777777" w:rsidR="00812D16" w:rsidRPr="00171A48" w:rsidRDefault="00812D16" w:rsidP="0056212D">
      <w:pPr>
        <w:keepNext/>
        <w:spacing w:line="240" w:lineRule="auto"/>
        <w:rPr>
          <w:noProof/>
          <w:szCs w:val="22"/>
        </w:rPr>
      </w:pPr>
    </w:p>
    <w:p w14:paraId="77D12BF3" w14:textId="6CB966A1" w:rsidR="00812D16" w:rsidRPr="00171A48" w:rsidRDefault="00864709" w:rsidP="00CE4BB1">
      <w:pPr>
        <w:keepNext/>
        <w:numPr>
          <w:ilvl w:val="1"/>
          <w:numId w:val="3"/>
        </w:numPr>
        <w:spacing w:line="240" w:lineRule="auto"/>
        <w:ind w:left="573" w:hanging="573"/>
        <w:rPr>
          <w:noProof/>
          <w:szCs w:val="22"/>
        </w:rPr>
      </w:pPr>
      <w:r w:rsidRPr="00171A48">
        <w:rPr>
          <w:b/>
          <w:noProof/>
        </w:rPr>
        <w:t>Lista excipienților</w:t>
      </w:r>
      <w:r w:rsidR="002A688E">
        <w:rPr>
          <w:b/>
          <w:noProof/>
        </w:rPr>
        <w:fldChar w:fldCharType="begin"/>
      </w:r>
      <w:r w:rsidR="002A688E">
        <w:rPr>
          <w:b/>
          <w:noProof/>
        </w:rPr>
        <w:instrText xml:space="preserve"> DOCVARIABLE vault_nd_4bbeea09-73b2-4c7a-8e88-ca1512ef54d9 \* MERGEFORMAT </w:instrText>
      </w:r>
      <w:r w:rsidR="002A688E">
        <w:rPr>
          <w:b/>
          <w:noProof/>
        </w:rPr>
        <w:fldChar w:fldCharType="separate"/>
      </w:r>
      <w:r w:rsidR="002A688E">
        <w:rPr>
          <w:b/>
          <w:noProof/>
        </w:rPr>
        <w:t xml:space="preserve"> </w:t>
      </w:r>
      <w:r w:rsidR="002A688E">
        <w:rPr>
          <w:b/>
          <w:noProof/>
        </w:rPr>
        <w:fldChar w:fldCharType="end"/>
      </w:r>
    </w:p>
    <w:p w14:paraId="2E900762" w14:textId="77777777" w:rsidR="00812D16" w:rsidRPr="00171A48" w:rsidRDefault="00812D16" w:rsidP="0056212D">
      <w:pPr>
        <w:keepNext/>
        <w:spacing w:line="240" w:lineRule="auto"/>
        <w:rPr>
          <w:i/>
          <w:noProof/>
          <w:szCs w:val="22"/>
        </w:rPr>
      </w:pPr>
    </w:p>
    <w:p w14:paraId="43C34015" w14:textId="77777777" w:rsidR="007743A4" w:rsidRPr="00171A48" w:rsidRDefault="007743A4" w:rsidP="007743A4">
      <w:pPr>
        <w:spacing w:line="240" w:lineRule="auto"/>
      </w:pPr>
      <w:r w:rsidRPr="00171A48">
        <w:t>Histidină</w:t>
      </w:r>
    </w:p>
    <w:p w14:paraId="347E45C3" w14:textId="77777777" w:rsidR="007743A4" w:rsidRPr="00171A48" w:rsidRDefault="007743A4" w:rsidP="007743A4">
      <w:pPr>
        <w:spacing w:line="240" w:lineRule="auto"/>
      </w:pPr>
      <w:r w:rsidRPr="00171A48">
        <w:t>Clorhidrat de histidină monohidrat</w:t>
      </w:r>
    </w:p>
    <w:p w14:paraId="6B472566" w14:textId="77777777" w:rsidR="007743A4" w:rsidRPr="00171A48" w:rsidRDefault="007743A4" w:rsidP="007743A4">
      <w:pPr>
        <w:spacing w:line="240" w:lineRule="auto"/>
      </w:pPr>
      <w:r w:rsidRPr="00171A48">
        <w:t>Trehaloză dihidrat</w:t>
      </w:r>
    </w:p>
    <w:p w14:paraId="2372B8E9" w14:textId="0A1DA8F4" w:rsidR="007743A4" w:rsidRPr="00171A48" w:rsidRDefault="007743A4" w:rsidP="007743A4">
      <w:pPr>
        <w:spacing w:line="240" w:lineRule="auto"/>
      </w:pPr>
      <w:r w:rsidRPr="00171A48">
        <w:t>Edetat disodi</w:t>
      </w:r>
      <w:r w:rsidR="002F659D" w:rsidRPr="00171A48">
        <w:t>c</w:t>
      </w:r>
      <w:r w:rsidRPr="00171A48">
        <w:t xml:space="preserve"> dihidrat </w:t>
      </w:r>
    </w:p>
    <w:p w14:paraId="032C8A0E" w14:textId="77777777" w:rsidR="007743A4" w:rsidRPr="00171A48" w:rsidRDefault="007743A4" w:rsidP="007743A4">
      <w:pPr>
        <w:spacing w:line="240" w:lineRule="auto"/>
      </w:pPr>
      <w:r w:rsidRPr="00171A48">
        <w:t>Polisorbat 80</w:t>
      </w:r>
    </w:p>
    <w:p w14:paraId="26001862" w14:textId="783D3521" w:rsidR="00812D16" w:rsidRPr="00171A48" w:rsidRDefault="007743A4" w:rsidP="007743A4">
      <w:pPr>
        <w:spacing w:line="240" w:lineRule="auto"/>
      </w:pPr>
      <w:r w:rsidRPr="00171A48">
        <w:t>Apă pentru preparate injectabile</w:t>
      </w:r>
    </w:p>
    <w:p w14:paraId="5F2C2F25" w14:textId="77777777" w:rsidR="007743A4" w:rsidRPr="00171A48" w:rsidRDefault="007743A4" w:rsidP="007743A4">
      <w:pPr>
        <w:spacing w:line="240" w:lineRule="auto"/>
        <w:rPr>
          <w:noProof/>
          <w:szCs w:val="22"/>
        </w:rPr>
      </w:pPr>
    </w:p>
    <w:p w14:paraId="6CB42737" w14:textId="5C73E3E3" w:rsidR="00812D16" w:rsidRPr="00171A48" w:rsidRDefault="00864709" w:rsidP="00CE4BB1">
      <w:pPr>
        <w:keepNext/>
        <w:numPr>
          <w:ilvl w:val="1"/>
          <w:numId w:val="3"/>
        </w:numPr>
        <w:spacing w:line="240" w:lineRule="auto"/>
        <w:ind w:left="573" w:hanging="573"/>
        <w:rPr>
          <w:noProof/>
          <w:szCs w:val="22"/>
        </w:rPr>
      </w:pPr>
      <w:r w:rsidRPr="00171A48">
        <w:rPr>
          <w:b/>
          <w:noProof/>
        </w:rPr>
        <w:t>Incompatibilități</w:t>
      </w:r>
      <w:r w:rsidR="002A688E">
        <w:rPr>
          <w:b/>
          <w:noProof/>
        </w:rPr>
        <w:fldChar w:fldCharType="begin"/>
      </w:r>
      <w:r w:rsidR="002A688E">
        <w:rPr>
          <w:b/>
          <w:noProof/>
        </w:rPr>
        <w:instrText xml:space="preserve"> DOCVARIABLE vault_nd_370368d4-49ea-4c07-ba98-56c1bc34aaca \* MERGEFORMAT </w:instrText>
      </w:r>
      <w:r w:rsidR="002A688E">
        <w:rPr>
          <w:b/>
          <w:noProof/>
        </w:rPr>
        <w:fldChar w:fldCharType="separate"/>
      </w:r>
      <w:r w:rsidR="002A688E">
        <w:rPr>
          <w:b/>
          <w:noProof/>
        </w:rPr>
        <w:t xml:space="preserve"> </w:t>
      </w:r>
      <w:r w:rsidR="002A688E">
        <w:rPr>
          <w:b/>
          <w:noProof/>
        </w:rPr>
        <w:fldChar w:fldCharType="end"/>
      </w:r>
    </w:p>
    <w:p w14:paraId="56514AFC" w14:textId="77777777" w:rsidR="00812D16" w:rsidRPr="00171A48" w:rsidRDefault="00812D16" w:rsidP="0056212D">
      <w:pPr>
        <w:keepNext/>
        <w:spacing w:line="240" w:lineRule="auto"/>
        <w:rPr>
          <w:noProof/>
          <w:szCs w:val="22"/>
        </w:rPr>
      </w:pPr>
    </w:p>
    <w:p w14:paraId="1A6F77E4" w14:textId="327124D0" w:rsidR="00812D16" w:rsidRPr="00171A48" w:rsidRDefault="007743A4" w:rsidP="00204AAB">
      <w:pPr>
        <w:spacing w:line="240" w:lineRule="auto"/>
      </w:pPr>
      <w:r w:rsidRPr="00171A48">
        <w:t>În absenţa studiilor de compatibilitate, acest medicament nu trebuie amestecat cu alte medicamente.</w:t>
      </w:r>
    </w:p>
    <w:p w14:paraId="399E15BB" w14:textId="77777777" w:rsidR="007743A4" w:rsidRPr="00171A48" w:rsidRDefault="007743A4" w:rsidP="00204AAB">
      <w:pPr>
        <w:spacing w:line="240" w:lineRule="auto"/>
        <w:rPr>
          <w:noProof/>
          <w:szCs w:val="22"/>
        </w:rPr>
      </w:pPr>
    </w:p>
    <w:p w14:paraId="415713AF" w14:textId="54EBD967" w:rsidR="00812D16" w:rsidRPr="00171A48" w:rsidRDefault="00864709" w:rsidP="00CE4BB1">
      <w:pPr>
        <w:keepNext/>
        <w:numPr>
          <w:ilvl w:val="1"/>
          <w:numId w:val="3"/>
        </w:numPr>
        <w:spacing w:line="240" w:lineRule="auto"/>
        <w:ind w:left="573" w:hanging="573"/>
        <w:rPr>
          <w:noProof/>
          <w:szCs w:val="22"/>
        </w:rPr>
      </w:pPr>
      <w:r w:rsidRPr="00171A48">
        <w:rPr>
          <w:b/>
          <w:noProof/>
        </w:rPr>
        <w:t>Perioada de valabilitate</w:t>
      </w:r>
      <w:r w:rsidR="002A688E">
        <w:rPr>
          <w:b/>
          <w:noProof/>
        </w:rPr>
        <w:fldChar w:fldCharType="begin"/>
      </w:r>
      <w:r w:rsidR="002A688E">
        <w:rPr>
          <w:b/>
          <w:noProof/>
        </w:rPr>
        <w:instrText xml:space="preserve"> DOCVARIABLE vault_nd_6b63304b-143f-4084-996e-4cb364024c29 \* MERGEFORMAT </w:instrText>
      </w:r>
      <w:r w:rsidR="002A688E">
        <w:rPr>
          <w:b/>
          <w:noProof/>
        </w:rPr>
        <w:fldChar w:fldCharType="separate"/>
      </w:r>
      <w:r w:rsidR="002A688E">
        <w:rPr>
          <w:b/>
          <w:noProof/>
        </w:rPr>
        <w:t xml:space="preserve"> </w:t>
      </w:r>
      <w:r w:rsidR="002A688E">
        <w:rPr>
          <w:b/>
          <w:noProof/>
        </w:rPr>
        <w:fldChar w:fldCharType="end"/>
      </w:r>
    </w:p>
    <w:p w14:paraId="449B00B5" w14:textId="77777777" w:rsidR="00812D16" w:rsidRPr="00171A48" w:rsidRDefault="00812D16" w:rsidP="0056212D">
      <w:pPr>
        <w:keepNext/>
        <w:spacing w:line="240" w:lineRule="auto"/>
        <w:rPr>
          <w:noProof/>
          <w:szCs w:val="22"/>
        </w:rPr>
      </w:pPr>
    </w:p>
    <w:p w14:paraId="52969179" w14:textId="0589685E" w:rsidR="00AE26C9" w:rsidRPr="00171A48" w:rsidRDefault="00AE26C9" w:rsidP="00AE26C9">
      <w:pPr>
        <w:spacing w:line="240" w:lineRule="auto"/>
        <w:rPr>
          <w:u w:val="single"/>
        </w:rPr>
      </w:pPr>
      <w:r w:rsidRPr="00171A48">
        <w:rPr>
          <w:u w:val="single"/>
        </w:rPr>
        <w:t>Flacon nedeschis</w:t>
      </w:r>
    </w:p>
    <w:p w14:paraId="037594DA" w14:textId="77777777" w:rsidR="008406EB" w:rsidRPr="00171A48" w:rsidRDefault="008406EB" w:rsidP="00AE26C9">
      <w:pPr>
        <w:spacing w:line="240" w:lineRule="auto"/>
        <w:rPr>
          <w:u w:val="single"/>
        </w:rPr>
      </w:pPr>
    </w:p>
    <w:p w14:paraId="7557BB73" w14:textId="77777777" w:rsidR="00AE26C9" w:rsidRPr="00171A48" w:rsidRDefault="00AE26C9" w:rsidP="00AE26C9">
      <w:pPr>
        <w:spacing w:line="240" w:lineRule="auto"/>
      </w:pPr>
      <w:r w:rsidRPr="00171A48">
        <w:t>4 ani la 2 °C - 8 °C.</w:t>
      </w:r>
    </w:p>
    <w:p w14:paraId="41BF2B94" w14:textId="77777777" w:rsidR="00AE26C9" w:rsidRPr="00171A48" w:rsidRDefault="00AE26C9" w:rsidP="00AE26C9">
      <w:pPr>
        <w:spacing w:line="240" w:lineRule="auto"/>
      </w:pPr>
    </w:p>
    <w:p w14:paraId="5DF7AFE5" w14:textId="0382E260" w:rsidR="00AE26C9" w:rsidRPr="00171A48" w:rsidRDefault="00AE26C9" w:rsidP="00AE26C9">
      <w:pPr>
        <w:spacing w:line="240" w:lineRule="auto"/>
        <w:rPr>
          <w:u w:val="single"/>
        </w:rPr>
      </w:pPr>
      <w:r w:rsidRPr="00171A48">
        <w:rPr>
          <w:u w:val="single"/>
        </w:rPr>
        <w:t>Soluție diluată</w:t>
      </w:r>
    </w:p>
    <w:p w14:paraId="4F3325DC" w14:textId="77777777" w:rsidR="00DB70A0" w:rsidRPr="00171A48" w:rsidRDefault="00DB70A0" w:rsidP="00AE26C9">
      <w:pPr>
        <w:spacing w:line="240" w:lineRule="auto"/>
        <w:rPr>
          <w:u w:val="single"/>
        </w:rPr>
      </w:pPr>
    </w:p>
    <w:p w14:paraId="0223C9F3" w14:textId="2EE7521D" w:rsidR="00AE26C9" w:rsidRPr="00171A48" w:rsidRDefault="00AE26C9" w:rsidP="00AE26C9">
      <w:pPr>
        <w:spacing w:line="240" w:lineRule="auto"/>
      </w:pPr>
      <w:r w:rsidRPr="00171A48">
        <w:t>S-a demonstrat stabilitatea chimică și fizică în timpul utilizării până la 28 de zile la 2 °C - 8 °C și</w:t>
      </w:r>
      <w:r w:rsidR="003931EC" w:rsidRPr="00171A48">
        <w:t xml:space="preserve"> pân</w:t>
      </w:r>
      <w:r w:rsidRPr="00171A48">
        <w:t xml:space="preserve">ă la 48 de ore la temperatura camerei (până la </w:t>
      </w:r>
      <w:r w:rsidR="00F349CB" w:rsidRPr="00171A48">
        <w:t xml:space="preserve">25 </w:t>
      </w:r>
      <w:r w:rsidRPr="00171A48">
        <w:t xml:space="preserve">°C) din momentul preparării.  </w:t>
      </w:r>
    </w:p>
    <w:p w14:paraId="32071604" w14:textId="77777777" w:rsidR="00AE26C9" w:rsidRPr="00171A48" w:rsidRDefault="00AE26C9" w:rsidP="00AE26C9">
      <w:pPr>
        <w:spacing w:line="240" w:lineRule="auto"/>
      </w:pPr>
      <w:r w:rsidRPr="00171A48">
        <w:t xml:space="preserve"> </w:t>
      </w:r>
    </w:p>
    <w:p w14:paraId="54E46DC6" w14:textId="5F344E71" w:rsidR="00AE26C9" w:rsidRPr="00171A48" w:rsidRDefault="00AE26C9" w:rsidP="00AE26C9">
      <w:pPr>
        <w:spacing w:line="240" w:lineRule="auto"/>
      </w:pPr>
      <w:r w:rsidRPr="00171A48">
        <w:t>Din punct de vedere microbiologic, soluția preparată pentru perfuzie trebuie utilizată imediat. În cazul în care nu se utilizează imediat, durata și condițiile de păstrare înainte de utilizare sunt responsabilitatea utilizatorului și, în mod normal, nu trebui</w:t>
      </w:r>
      <w:r w:rsidR="00B669D1" w:rsidRPr="00171A48">
        <w:t>e</w:t>
      </w:r>
      <w:r w:rsidRPr="00171A48">
        <w:t xml:space="preserve"> să depășească 24 de ore la o temperatură cuprinsă între 2 °C și 8 °C sau 12 ore la temperatura camerei (până la </w:t>
      </w:r>
      <w:r w:rsidR="00FE1C44" w:rsidRPr="00171A48">
        <w:t xml:space="preserve">25 </w:t>
      </w:r>
      <w:r w:rsidRPr="00171A48">
        <w:t>°C), cu excepția cazului în care dilu</w:t>
      </w:r>
      <w:r w:rsidR="003931EC" w:rsidRPr="00171A48">
        <w:t xml:space="preserve">area </w:t>
      </w:r>
      <w:r w:rsidRPr="00171A48">
        <w:t>a avut loc în condiții aseptice controlate și validate.</w:t>
      </w:r>
    </w:p>
    <w:p w14:paraId="5A5418FF" w14:textId="77777777" w:rsidR="00AE26C9" w:rsidRPr="00171A48" w:rsidRDefault="00AE26C9" w:rsidP="00AE26C9">
      <w:pPr>
        <w:spacing w:line="240" w:lineRule="auto"/>
      </w:pPr>
    </w:p>
    <w:p w14:paraId="34942AEB" w14:textId="43048DAF" w:rsidR="00812D16" w:rsidRPr="00171A48" w:rsidRDefault="00AE26C9" w:rsidP="00AE26C9">
      <w:pPr>
        <w:spacing w:line="240" w:lineRule="auto"/>
      </w:pPr>
      <w:r w:rsidRPr="00171A48">
        <w:t xml:space="preserve">S-a demonstrat absența dezvoltării microbiene în soluția preparată pentru perfuzie până la 28 de zile la o temperatură cuprinsă între 2 °C și 8 °C și până la 48 de ore la temperatura camerei (până la </w:t>
      </w:r>
      <w:r w:rsidR="00FE1C44" w:rsidRPr="00171A48">
        <w:t xml:space="preserve">25 </w:t>
      </w:r>
      <w:r w:rsidRPr="00171A48">
        <w:t>°C) din momentul preparării.</w:t>
      </w:r>
    </w:p>
    <w:p w14:paraId="6B54222A" w14:textId="77777777" w:rsidR="00AD76B6" w:rsidRPr="00171A48" w:rsidRDefault="00AD76B6" w:rsidP="00AE26C9">
      <w:pPr>
        <w:spacing w:line="240" w:lineRule="auto"/>
        <w:rPr>
          <w:noProof/>
          <w:szCs w:val="22"/>
        </w:rPr>
      </w:pPr>
    </w:p>
    <w:p w14:paraId="333F40B4" w14:textId="6B2865E5" w:rsidR="00812D16" w:rsidRPr="00171A48" w:rsidRDefault="00864709" w:rsidP="00CE4BB1">
      <w:pPr>
        <w:keepNext/>
        <w:numPr>
          <w:ilvl w:val="1"/>
          <w:numId w:val="3"/>
        </w:numPr>
        <w:spacing w:line="240" w:lineRule="auto"/>
        <w:ind w:left="573" w:hanging="573"/>
        <w:rPr>
          <w:b/>
          <w:noProof/>
          <w:szCs w:val="22"/>
        </w:rPr>
      </w:pPr>
      <w:r w:rsidRPr="00171A48">
        <w:rPr>
          <w:b/>
          <w:noProof/>
        </w:rPr>
        <w:t>Precauții speciale pentru păstrare</w:t>
      </w:r>
      <w:r w:rsidR="002A688E">
        <w:rPr>
          <w:b/>
          <w:noProof/>
        </w:rPr>
        <w:fldChar w:fldCharType="begin"/>
      </w:r>
      <w:r w:rsidR="002A688E">
        <w:rPr>
          <w:b/>
          <w:noProof/>
        </w:rPr>
        <w:instrText xml:space="preserve"> DOCVARIABLE vault_nd_db2764f2-bc41-4b0a-a84b-06789fefbbf8 \* MERGEFORMAT </w:instrText>
      </w:r>
      <w:r w:rsidR="002A688E">
        <w:rPr>
          <w:b/>
          <w:noProof/>
        </w:rPr>
        <w:fldChar w:fldCharType="separate"/>
      </w:r>
      <w:r w:rsidR="002A688E">
        <w:rPr>
          <w:b/>
          <w:noProof/>
        </w:rPr>
        <w:t xml:space="preserve"> </w:t>
      </w:r>
      <w:r w:rsidR="002A688E">
        <w:rPr>
          <w:b/>
          <w:noProof/>
        </w:rPr>
        <w:fldChar w:fldCharType="end"/>
      </w:r>
    </w:p>
    <w:p w14:paraId="1CA2103C" w14:textId="77777777" w:rsidR="005108A3" w:rsidRPr="00171A48" w:rsidRDefault="005108A3" w:rsidP="00CE4BB1">
      <w:pPr>
        <w:keepNext/>
        <w:spacing w:line="240" w:lineRule="auto"/>
        <w:ind w:left="567" w:hanging="567"/>
        <w:rPr>
          <w:noProof/>
          <w:szCs w:val="22"/>
        </w:rPr>
      </w:pPr>
    </w:p>
    <w:p w14:paraId="3ADE143B" w14:textId="77777777" w:rsidR="00B86404" w:rsidRPr="00171A48" w:rsidRDefault="00B86404" w:rsidP="00204AAB">
      <w:pPr>
        <w:spacing w:line="240" w:lineRule="auto"/>
      </w:pPr>
      <w:r w:rsidRPr="00171A48">
        <w:t xml:space="preserve">A se păstra la frigider (2 °C – 8 °C). </w:t>
      </w:r>
    </w:p>
    <w:p w14:paraId="68ED9359" w14:textId="77777777" w:rsidR="00B86404" w:rsidRPr="00171A48" w:rsidRDefault="00B86404" w:rsidP="00204AAB">
      <w:pPr>
        <w:spacing w:line="240" w:lineRule="auto"/>
      </w:pPr>
    </w:p>
    <w:p w14:paraId="4094904E" w14:textId="713E4D52" w:rsidR="00B86404" w:rsidRPr="00171A48" w:rsidRDefault="00B86404" w:rsidP="00204AAB">
      <w:pPr>
        <w:spacing w:line="240" w:lineRule="auto"/>
      </w:pPr>
      <w:r w:rsidRPr="00171A48">
        <w:t xml:space="preserve">A nu se congela. </w:t>
      </w:r>
    </w:p>
    <w:p w14:paraId="7E2944B6" w14:textId="77777777" w:rsidR="00F4682C" w:rsidRPr="00171A48" w:rsidRDefault="00F4682C" w:rsidP="00204AAB">
      <w:pPr>
        <w:spacing w:line="240" w:lineRule="auto"/>
      </w:pPr>
    </w:p>
    <w:p w14:paraId="4DF9AB4F" w14:textId="7B2E25DF" w:rsidR="00B86404" w:rsidRPr="00171A48" w:rsidRDefault="00B86404" w:rsidP="00204AAB">
      <w:pPr>
        <w:spacing w:line="240" w:lineRule="auto"/>
      </w:pPr>
      <w:r w:rsidRPr="00171A48">
        <w:t xml:space="preserve">A se păstra în ambalajul original pentru a fi protejat de lumină. </w:t>
      </w:r>
    </w:p>
    <w:p w14:paraId="346FD28D" w14:textId="77777777" w:rsidR="00B86404" w:rsidRPr="00171A48" w:rsidRDefault="00B86404" w:rsidP="00204AAB">
      <w:pPr>
        <w:spacing w:line="240" w:lineRule="auto"/>
      </w:pPr>
    </w:p>
    <w:p w14:paraId="3E23B6F2" w14:textId="40ED2C7C" w:rsidR="00B86404" w:rsidRPr="00171A48" w:rsidRDefault="00B86404" w:rsidP="00204AAB">
      <w:pPr>
        <w:spacing w:line="240" w:lineRule="auto"/>
      </w:pPr>
      <w:r w:rsidRPr="00171A48">
        <w:t>Pentru condiţiile de păstrare ale medicamentului după diluare, vezi pct. 6.3.</w:t>
      </w:r>
    </w:p>
    <w:p w14:paraId="3E4CA992" w14:textId="77777777" w:rsidR="00812D16" w:rsidRPr="00171A48" w:rsidRDefault="00812D16" w:rsidP="00204AAB">
      <w:pPr>
        <w:spacing w:line="240" w:lineRule="auto"/>
        <w:rPr>
          <w:noProof/>
          <w:szCs w:val="22"/>
        </w:rPr>
      </w:pPr>
    </w:p>
    <w:p w14:paraId="3A21181B" w14:textId="2BB0DE74" w:rsidR="00812D16" w:rsidRPr="00171A48" w:rsidRDefault="00864709" w:rsidP="00CE4BB1">
      <w:pPr>
        <w:keepNext/>
        <w:numPr>
          <w:ilvl w:val="1"/>
          <w:numId w:val="3"/>
        </w:numPr>
        <w:tabs>
          <w:tab w:val="clear" w:pos="567"/>
        </w:tabs>
        <w:spacing w:line="240" w:lineRule="auto"/>
        <w:ind w:left="567" w:hanging="567"/>
        <w:rPr>
          <w:b/>
          <w:noProof/>
          <w:szCs w:val="22"/>
        </w:rPr>
      </w:pPr>
      <w:r w:rsidRPr="00171A48">
        <w:rPr>
          <w:b/>
          <w:noProof/>
        </w:rPr>
        <w:t>Natura și conținutul ambalajului</w:t>
      </w:r>
      <w:r w:rsidR="002A688E">
        <w:rPr>
          <w:b/>
          <w:noProof/>
        </w:rPr>
        <w:fldChar w:fldCharType="begin"/>
      </w:r>
      <w:r w:rsidR="002A688E">
        <w:rPr>
          <w:b/>
          <w:noProof/>
        </w:rPr>
        <w:instrText xml:space="preserve"> DOCVARIABLE vault_nd_9014573e-bc0e-4e6b-b389-5f9113f9443f \* MERGEFORMAT </w:instrText>
      </w:r>
      <w:r w:rsidR="002A688E">
        <w:rPr>
          <w:b/>
          <w:noProof/>
        </w:rPr>
        <w:fldChar w:fldCharType="separate"/>
      </w:r>
      <w:r w:rsidR="002A688E">
        <w:rPr>
          <w:b/>
          <w:noProof/>
        </w:rPr>
        <w:t xml:space="preserve"> </w:t>
      </w:r>
      <w:r w:rsidR="002A688E">
        <w:rPr>
          <w:b/>
          <w:noProof/>
        </w:rPr>
        <w:fldChar w:fldCharType="end"/>
      </w:r>
    </w:p>
    <w:p w14:paraId="7CE2E8B1" w14:textId="77777777" w:rsidR="00FC1976" w:rsidRPr="00171A48" w:rsidRDefault="00FC1976" w:rsidP="00FC1976">
      <w:pPr>
        <w:spacing w:line="240" w:lineRule="auto"/>
      </w:pPr>
    </w:p>
    <w:p w14:paraId="379DD058" w14:textId="20BC387C" w:rsidR="00FC1976" w:rsidRPr="00171A48" w:rsidRDefault="00FC1976" w:rsidP="00FC1976">
      <w:pPr>
        <w:spacing w:line="240" w:lineRule="auto"/>
      </w:pPr>
      <w:r w:rsidRPr="00171A48">
        <w:t xml:space="preserve">Sunt disponibile două dimensiuni de ambalaj pentru </w:t>
      </w:r>
      <w:r w:rsidR="00FE1C44" w:rsidRPr="00171A48">
        <w:t>IMJUDO</w:t>
      </w:r>
      <w:r w:rsidRPr="00171A48">
        <w:t xml:space="preserve">: </w:t>
      </w:r>
    </w:p>
    <w:p w14:paraId="3C4E9A42" w14:textId="0A6F2039" w:rsidR="00FC1976" w:rsidRPr="00171A48" w:rsidRDefault="00FC1976" w:rsidP="003931EC">
      <w:pPr>
        <w:pStyle w:val="ListParagraph"/>
        <w:numPr>
          <w:ilvl w:val="0"/>
          <w:numId w:val="11"/>
        </w:numPr>
        <w:spacing w:line="240" w:lineRule="auto"/>
        <w:ind w:left="567"/>
      </w:pPr>
      <w:r w:rsidRPr="00171A48">
        <w:t>1,25 ml (</w:t>
      </w:r>
      <w:r w:rsidR="008406EB" w:rsidRPr="00171A48">
        <w:t>u</w:t>
      </w:r>
      <w:r w:rsidR="007742E8" w:rsidRPr="00171A48">
        <w:t>n</w:t>
      </w:r>
      <w:r w:rsidRPr="00171A48">
        <w:t xml:space="preserve"> total de 25 mg de tremelimumab) concentrat într-un flacon de sticlă de tip I cu dop elastomeric și </w:t>
      </w:r>
      <w:r w:rsidR="00A57DEB" w:rsidRPr="00171A48">
        <w:t>capsă detașabilă din</w:t>
      </w:r>
      <w:r w:rsidR="00A57DEB" w:rsidRPr="00171A48" w:rsidDel="00A57DEB">
        <w:t xml:space="preserve"> </w:t>
      </w:r>
      <w:r w:rsidR="00A57DEB" w:rsidRPr="00171A48">
        <w:t xml:space="preserve">aluminiu, </w:t>
      </w:r>
      <w:r w:rsidR="00B669D1" w:rsidRPr="00171A48">
        <w:t xml:space="preserve">de culoare </w:t>
      </w:r>
      <w:r w:rsidRPr="00171A48">
        <w:t xml:space="preserve">violet. </w:t>
      </w:r>
      <w:r w:rsidR="00B669D1" w:rsidRPr="00171A48">
        <w:t xml:space="preserve">Mărimea </w:t>
      </w:r>
      <w:r w:rsidRPr="00171A48">
        <w:t xml:space="preserve">ambalajului este 1 flacon </w:t>
      </w:r>
      <w:r w:rsidR="007742E8" w:rsidRPr="00171A48">
        <w:t xml:space="preserve">cu </w:t>
      </w:r>
      <w:r w:rsidRPr="00171A48">
        <w:t xml:space="preserve">doză unică. </w:t>
      </w:r>
    </w:p>
    <w:p w14:paraId="2E80AB19" w14:textId="77777777" w:rsidR="00FC1976" w:rsidRPr="00171A48" w:rsidRDefault="00FC1976" w:rsidP="00FC1976">
      <w:pPr>
        <w:spacing w:line="240" w:lineRule="auto"/>
      </w:pPr>
    </w:p>
    <w:p w14:paraId="19309EBF" w14:textId="3558FE86" w:rsidR="00FC1976" w:rsidRPr="00171A48" w:rsidRDefault="00FC1976" w:rsidP="003931EC">
      <w:pPr>
        <w:pStyle w:val="ListParagraph"/>
        <w:numPr>
          <w:ilvl w:val="0"/>
          <w:numId w:val="11"/>
        </w:numPr>
        <w:spacing w:line="240" w:lineRule="auto"/>
        <w:ind w:left="567"/>
      </w:pPr>
      <w:r w:rsidRPr="00171A48">
        <w:t>15 ml (</w:t>
      </w:r>
      <w:r w:rsidR="008406EB" w:rsidRPr="00171A48">
        <w:t>u</w:t>
      </w:r>
      <w:r w:rsidR="007742E8" w:rsidRPr="00171A48">
        <w:t>n</w:t>
      </w:r>
      <w:r w:rsidRPr="00171A48">
        <w:t xml:space="preserve"> total de 300 mg tremelimumab) concentrat într-un flacon din sticlă de tip I cu un dop elastomeric și </w:t>
      </w:r>
      <w:r w:rsidR="00A57DEB" w:rsidRPr="00171A48">
        <w:t>capsă detașabilă din</w:t>
      </w:r>
      <w:r w:rsidR="00A57DEB" w:rsidRPr="00171A48" w:rsidDel="00A57DEB">
        <w:t xml:space="preserve"> </w:t>
      </w:r>
      <w:r w:rsidR="00A57DEB" w:rsidRPr="00171A48">
        <w:t>aluminiu,</w:t>
      </w:r>
      <w:r w:rsidR="00A57DEB" w:rsidRPr="00171A48" w:rsidDel="00A57DEB">
        <w:t xml:space="preserve"> </w:t>
      </w:r>
      <w:r w:rsidRPr="00171A48">
        <w:t xml:space="preserve">de culoare albastru închis. </w:t>
      </w:r>
      <w:r w:rsidR="00B669D1" w:rsidRPr="00171A48">
        <w:t xml:space="preserve">Mărimea </w:t>
      </w:r>
      <w:r w:rsidRPr="00171A48">
        <w:t xml:space="preserve">ambalajului </w:t>
      </w:r>
      <w:r w:rsidR="007742E8" w:rsidRPr="00171A48">
        <w:t xml:space="preserve">este </w:t>
      </w:r>
      <w:r w:rsidRPr="00171A48">
        <w:t>1 flacon cu doză unică.</w:t>
      </w:r>
    </w:p>
    <w:p w14:paraId="4CB0DA99" w14:textId="77777777" w:rsidR="00FC1976" w:rsidRPr="00171A48" w:rsidRDefault="00FC1976" w:rsidP="00FC1976">
      <w:pPr>
        <w:spacing w:line="240" w:lineRule="auto"/>
      </w:pPr>
    </w:p>
    <w:p w14:paraId="22A6A25F" w14:textId="2127101B" w:rsidR="00812D16" w:rsidRPr="00171A48" w:rsidRDefault="00864709" w:rsidP="00FC1976">
      <w:pPr>
        <w:spacing w:line="240" w:lineRule="auto"/>
        <w:rPr>
          <w:noProof/>
          <w:szCs w:val="22"/>
        </w:rPr>
      </w:pPr>
      <w:r w:rsidRPr="00171A48">
        <w:t>Este posibil ca nu toate mărimile de ambalaj să fie comercializate.</w:t>
      </w:r>
    </w:p>
    <w:p w14:paraId="6DAFD2D4" w14:textId="77777777" w:rsidR="00812D16" w:rsidRPr="00171A48" w:rsidRDefault="00812D16" w:rsidP="00204AAB">
      <w:pPr>
        <w:spacing w:line="240" w:lineRule="auto"/>
        <w:rPr>
          <w:noProof/>
          <w:szCs w:val="22"/>
        </w:rPr>
      </w:pPr>
    </w:p>
    <w:p w14:paraId="0D37F153" w14:textId="56DA5D84" w:rsidR="00812D16" w:rsidRPr="00171A48" w:rsidRDefault="00864709" w:rsidP="00CE4BB1">
      <w:pPr>
        <w:keepNext/>
        <w:numPr>
          <w:ilvl w:val="1"/>
          <w:numId w:val="3"/>
        </w:numPr>
        <w:spacing w:line="240" w:lineRule="auto"/>
        <w:ind w:left="573" w:hanging="573"/>
        <w:rPr>
          <w:noProof/>
          <w:szCs w:val="22"/>
        </w:rPr>
      </w:pPr>
      <w:bookmarkStart w:id="73" w:name="OLE_LINK1"/>
      <w:r w:rsidRPr="00171A48">
        <w:rPr>
          <w:b/>
          <w:noProof/>
        </w:rPr>
        <w:t>Precauții speciale pentru eliminarea reziduurilor și alte instrucțiuni de manipulare</w:t>
      </w:r>
      <w:r w:rsidR="002A688E">
        <w:rPr>
          <w:b/>
          <w:noProof/>
        </w:rPr>
        <w:fldChar w:fldCharType="begin"/>
      </w:r>
      <w:r w:rsidR="002A688E">
        <w:rPr>
          <w:b/>
          <w:noProof/>
        </w:rPr>
        <w:instrText xml:space="preserve"> DOCVARIABLE vault_nd_cdda5be5-8c65-40b9-b3ca-b500a44a0a82 \* MERGEFORMAT </w:instrText>
      </w:r>
      <w:r w:rsidR="002A688E">
        <w:rPr>
          <w:b/>
          <w:noProof/>
        </w:rPr>
        <w:fldChar w:fldCharType="separate"/>
      </w:r>
      <w:r w:rsidR="002A688E">
        <w:rPr>
          <w:b/>
          <w:noProof/>
        </w:rPr>
        <w:t xml:space="preserve"> </w:t>
      </w:r>
      <w:r w:rsidR="002A688E">
        <w:rPr>
          <w:b/>
          <w:noProof/>
        </w:rPr>
        <w:fldChar w:fldCharType="end"/>
      </w:r>
    </w:p>
    <w:p w14:paraId="3631BC9E" w14:textId="77777777" w:rsidR="00812D16" w:rsidRPr="00171A48" w:rsidRDefault="00812D16" w:rsidP="0056212D">
      <w:pPr>
        <w:keepNext/>
        <w:spacing w:line="240" w:lineRule="auto"/>
        <w:rPr>
          <w:noProof/>
          <w:szCs w:val="22"/>
        </w:rPr>
      </w:pPr>
    </w:p>
    <w:p w14:paraId="0D9F5E10" w14:textId="594F7932" w:rsidR="0015612E" w:rsidRPr="00171A48" w:rsidRDefault="0015612E" w:rsidP="0015612E">
      <w:pPr>
        <w:spacing w:line="240" w:lineRule="auto"/>
        <w:rPr>
          <w:u w:val="single"/>
        </w:rPr>
      </w:pPr>
      <w:r w:rsidRPr="00171A48">
        <w:rPr>
          <w:u w:val="single"/>
        </w:rPr>
        <w:t>Pregătirea soluției</w:t>
      </w:r>
    </w:p>
    <w:p w14:paraId="45AC51F9" w14:textId="77777777" w:rsidR="00FE1C44" w:rsidRPr="00171A48" w:rsidRDefault="00FE1C44" w:rsidP="0015612E">
      <w:pPr>
        <w:spacing w:line="240" w:lineRule="auto"/>
      </w:pPr>
    </w:p>
    <w:p w14:paraId="35E8571E" w14:textId="1BA033D0" w:rsidR="0015612E" w:rsidRPr="00171A48" w:rsidRDefault="00FE1C44" w:rsidP="0015612E">
      <w:pPr>
        <w:spacing w:line="240" w:lineRule="auto"/>
      </w:pPr>
      <w:r w:rsidRPr="00171A48">
        <w:t xml:space="preserve">IMJUDO </w:t>
      </w:r>
      <w:r w:rsidR="0015612E" w:rsidRPr="00171A48">
        <w:t>este furnizat în flacon cu doză unică și nu conține conservanți, pentru pregătire trebuie respectată tehnica aseptică.</w:t>
      </w:r>
    </w:p>
    <w:p w14:paraId="2D62E26E" w14:textId="77777777" w:rsidR="0015612E" w:rsidRPr="00171A48" w:rsidRDefault="0015612E" w:rsidP="0015612E">
      <w:pPr>
        <w:spacing w:line="240" w:lineRule="auto"/>
      </w:pPr>
    </w:p>
    <w:p w14:paraId="45956935" w14:textId="6BF06EF4" w:rsidR="0015612E" w:rsidRPr="00171A48" w:rsidRDefault="0015612E">
      <w:pPr>
        <w:pStyle w:val="ListParagraph"/>
        <w:numPr>
          <w:ilvl w:val="0"/>
          <w:numId w:val="12"/>
        </w:numPr>
        <w:tabs>
          <w:tab w:val="clear" w:pos="567"/>
          <w:tab w:val="left" w:pos="0"/>
        </w:tabs>
        <w:spacing w:line="240" w:lineRule="auto"/>
      </w:pPr>
      <w:r w:rsidRPr="00171A48">
        <w:t xml:space="preserve">Inspectați vizual medicamentul pentru </w:t>
      </w:r>
      <w:r w:rsidR="00E75A4A" w:rsidRPr="00171A48">
        <w:t>observarea de particule și a modificărilor de culoare</w:t>
      </w:r>
      <w:r w:rsidRPr="00171A48">
        <w:t xml:space="preserve">. </w:t>
      </w:r>
      <w:r w:rsidR="00FE1C44" w:rsidRPr="00171A48">
        <w:t xml:space="preserve">IMJUDO </w:t>
      </w:r>
      <w:r w:rsidRPr="00171A48">
        <w:t xml:space="preserve">este o soluție limpede până la ușor opalescentă, incoloră până la </w:t>
      </w:r>
      <w:r w:rsidR="00E75A4A" w:rsidRPr="00171A48">
        <w:t>galben deschis</w:t>
      </w:r>
      <w:r w:rsidRPr="00171A48">
        <w:t xml:space="preserve">. Aruncați flaconul dacă soluția este tulbure, </w:t>
      </w:r>
      <w:r w:rsidR="00496C7D" w:rsidRPr="00171A48">
        <w:t>cu modificări de culoar</w:t>
      </w:r>
      <w:r w:rsidR="00B73D66" w:rsidRPr="00171A48">
        <w:t>e</w:t>
      </w:r>
      <w:r w:rsidRPr="00171A48">
        <w:t xml:space="preserve"> sau dacă se observă particule vizibile. Nu agitați flaconul.</w:t>
      </w:r>
    </w:p>
    <w:p w14:paraId="0FC6EE08" w14:textId="77777777" w:rsidR="0015612E" w:rsidRPr="00171A48" w:rsidRDefault="0015612E" w:rsidP="0015612E">
      <w:pPr>
        <w:spacing w:line="240" w:lineRule="auto"/>
      </w:pPr>
    </w:p>
    <w:p w14:paraId="735A1EAD" w14:textId="4021E62B" w:rsidR="0015612E" w:rsidRPr="00171A48" w:rsidRDefault="00B73D66">
      <w:pPr>
        <w:pStyle w:val="ListParagraph"/>
        <w:numPr>
          <w:ilvl w:val="0"/>
          <w:numId w:val="12"/>
        </w:numPr>
        <w:tabs>
          <w:tab w:val="clear" w:pos="567"/>
        </w:tabs>
        <w:spacing w:line="240" w:lineRule="auto"/>
      </w:pPr>
      <w:r w:rsidRPr="00171A48">
        <w:t>Extrageți</w:t>
      </w:r>
      <w:r w:rsidR="0015612E" w:rsidRPr="00171A48">
        <w:t xml:space="preserve"> volumul necesar din flaconul</w:t>
      </w:r>
      <w:r w:rsidRPr="00171A48">
        <w:t>(</w:t>
      </w:r>
      <w:r w:rsidR="0015612E" w:rsidRPr="00171A48">
        <w:t xml:space="preserve">ele) de </w:t>
      </w:r>
      <w:r w:rsidR="00FE1C44" w:rsidRPr="00171A48">
        <w:t xml:space="preserve">IMJUDO </w:t>
      </w:r>
      <w:r w:rsidR="0015612E" w:rsidRPr="00171A48">
        <w:t xml:space="preserve">și transferați-l într-o pungă </w:t>
      </w:r>
      <w:r w:rsidRPr="00171A48">
        <w:t xml:space="preserve">de perfuzie </w:t>
      </w:r>
      <w:r w:rsidR="0015612E" w:rsidRPr="00171A48">
        <w:t>intravenoasă care conține clorură de sodiu 9 mg/m</w:t>
      </w:r>
      <w:r w:rsidRPr="00171A48">
        <w:t>l</w:t>
      </w:r>
      <w:r w:rsidR="0015612E" w:rsidRPr="00171A48">
        <w:t xml:space="preserve"> (0,9%) soluție</w:t>
      </w:r>
      <w:r w:rsidR="00BC6C7C" w:rsidRPr="00171A48">
        <w:t xml:space="preserve"> </w:t>
      </w:r>
      <w:r w:rsidRPr="00171A48">
        <w:t>injecta</w:t>
      </w:r>
      <w:r w:rsidR="00BC6C7C" w:rsidRPr="00171A48">
        <w:t>bilă</w:t>
      </w:r>
      <w:r w:rsidR="0015612E" w:rsidRPr="00171A48">
        <w:t xml:space="preserve"> sau glucoză 50 mg/m</w:t>
      </w:r>
      <w:r w:rsidRPr="00171A48">
        <w:t>l</w:t>
      </w:r>
      <w:r w:rsidR="0015612E" w:rsidRPr="00171A48">
        <w:t xml:space="preserve"> (5%) soluție </w:t>
      </w:r>
      <w:r w:rsidRPr="00171A48">
        <w:t>injecta</w:t>
      </w:r>
      <w:r w:rsidR="00B62895" w:rsidRPr="00171A48">
        <w:t>bilă</w:t>
      </w:r>
      <w:r w:rsidR="0015612E" w:rsidRPr="00171A48">
        <w:t xml:space="preserve">. </w:t>
      </w:r>
      <w:r w:rsidR="0008158D" w:rsidRPr="00171A48">
        <w:t>Amestecați soluția diluată</w:t>
      </w:r>
      <w:r w:rsidR="00B62895" w:rsidRPr="00171A48">
        <w:t>,</w:t>
      </w:r>
      <w:r w:rsidR="0008158D" w:rsidRPr="00171A48">
        <w:t xml:space="preserve"> răsturnând cu grijă flaconul. Concentrația finală a soluției diluate trebuie să fie între </w:t>
      </w:r>
      <w:r w:rsidR="00495D5E" w:rsidRPr="00171A48">
        <w:t>0,</w:t>
      </w:r>
      <w:r w:rsidR="0008158D" w:rsidRPr="00171A48">
        <w:t xml:space="preserve">1 mg/ml și </w:t>
      </w:r>
      <w:r w:rsidR="00495D5E" w:rsidRPr="00171A48">
        <w:t xml:space="preserve">10 </w:t>
      </w:r>
      <w:r w:rsidR="0008158D" w:rsidRPr="00171A48">
        <w:t>mg/ml. Nu congelați și nu agitați soluția.</w:t>
      </w:r>
    </w:p>
    <w:p w14:paraId="474E0C05" w14:textId="77777777" w:rsidR="0008158D" w:rsidRPr="00171A48" w:rsidRDefault="0008158D" w:rsidP="0008158D">
      <w:pPr>
        <w:tabs>
          <w:tab w:val="clear" w:pos="567"/>
        </w:tabs>
        <w:spacing w:line="240" w:lineRule="auto"/>
      </w:pPr>
    </w:p>
    <w:p w14:paraId="4E724774" w14:textId="6F87D975" w:rsidR="0015612E" w:rsidRPr="00171A48" w:rsidRDefault="0015612E">
      <w:pPr>
        <w:pStyle w:val="ListParagraph"/>
        <w:numPr>
          <w:ilvl w:val="0"/>
          <w:numId w:val="12"/>
        </w:numPr>
        <w:tabs>
          <w:tab w:val="clear" w:pos="567"/>
        </w:tabs>
        <w:spacing w:line="240" w:lineRule="auto"/>
      </w:pPr>
      <w:r w:rsidRPr="00171A48">
        <w:t xml:space="preserve">Trebuie </w:t>
      </w:r>
      <w:r w:rsidR="00B62895" w:rsidRPr="00171A48">
        <w:t xml:space="preserve">luate măsuri de precauție </w:t>
      </w:r>
      <w:r w:rsidRPr="00171A48">
        <w:t>să se asigure sterilitatea soluției preparate.</w:t>
      </w:r>
    </w:p>
    <w:p w14:paraId="52E3938B" w14:textId="77777777" w:rsidR="0015612E" w:rsidRPr="00171A48" w:rsidRDefault="0015612E" w:rsidP="00396C86">
      <w:pPr>
        <w:tabs>
          <w:tab w:val="clear" w:pos="567"/>
        </w:tabs>
        <w:spacing w:line="240" w:lineRule="auto"/>
      </w:pPr>
    </w:p>
    <w:p w14:paraId="112C00C4" w14:textId="401468AC" w:rsidR="0015612E" w:rsidRPr="00171A48" w:rsidRDefault="0015612E">
      <w:pPr>
        <w:pStyle w:val="ListParagraph"/>
        <w:numPr>
          <w:ilvl w:val="0"/>
          <w:numId w:val="12"/>
        </w:numPr>
        <w:tabs>
          <w:tab w:val="clear" w:pos="567"/>
        </w:tabs>
        <w:spacing w:line="240" w:lineRule="auto"/>
      </w:pPr>
      <w:r w:rsidRPr="00171A48">
        <w:t xml:space="preserve">Nu </w:t>
      </w:r>
      <w:r w:rsidR="00B62895" w:rsidRPr="00171A48">
        <w:t>reutilizați</w:t>
      </w:r>
      <w:r w:rsidRPr="00171A48">
        <w:t xml:space="preserve"> flaconul după </w:t>
      </w:r>
      <w:r w:rsidR="00B62895" w:rsidRPr="00171A48">
        <w:t xml:space="preserve">extragerea </w:t>
      </w:r>
      <w:r w:rsidRPr="00171A48">
        <w:t>medicamentului.</w:t>
      </w:r>
    </w:p>
    <w:p w14:paraId="081651EF" w14:textId="77777777" w:rsidR="0015612E" w:rsidRPr="00171A48" w:rsidRDefault="0015612E" w:rsidP="00396C86">
      <w:pPr>
        <w:tabs>
          <w:tab w:val="clear" w:pos="567"/>
        </w:tabs>
        <w:spacing w:line="240" w:lineRule="auto"/>
      </w:pPr>
    </w:p>
    <w:p w14:paraId="4DCC21C3" w14:textId="54685539" w:rsidR="0015612E" w:rsidRPr="00171A48" w:rsidRDefault="0015612E">
      <w:pPr>
        <w:pStyle w:val="ListParagraph"/>
        <w:numPr>
          <w:ilvl w:val="0"/>
          <w:numId w:val="12"/>
        </w:numPr>
        <w:tabs>
          <w:tab w:val="clear" w:pos="567"/>
        </w:tabs>
        <w:spacing w:line="240" w:lineRule="auto"/>
      </w:pPr>
      <w:r w:rsidRPr="00171A48">
        <w:t xml:space="preserve">Aruncați orice </w:t>
      </w:r>
      <w:r w:rsidR="00314B06" w:rsidRPr="00171A48">
        <w:t>cantitate</w:t>
      </w:r>
      <w:r w:rsidRPr="00171A48">
        <w:t xml:space="preserve"> neutilizată rămasă în flacon.</w:t>
      </w:r>
    </w:p>
    <w:p w14:paraId="08DFF52D" w14:textId="77777777" w:rsidR="0015612E" w:rsidRPr="00171A48" w:rsidRDefault="0015612E" w:rsidP="0015612E">
      <w:pPr>
        <w:spacing w:line="240" w:lineRule="auto"/>
      </w:pPr>
    </w:p>
    <w:p w14:paraId="543274DE" w14:textId="6949E42D" w:rsidR="00314B06" w:rsidRPr="00171A48" w:rsidRDefault="00314B06" w:rsidP="00314B06">
      <w:pPr>
        <w:spacing w:line="240" w:lineRule="auto"/>
        <w:rPr>
          <w:u w:val="single"/>
        </w:rPr>
      </w:pPr>
      <w:r w:rsidRPr="00171A48">
        <w:rPr>
          <w:u w:val="single"/>
        </w:rPr>
        <w:t>Administrare</w:t>
      </w:r>
    </w:p>
    <w:p w14:paraId="52C37B8C" w14:textId="77777777" w:rsidR="00FE1C44" w:rsidRPr="00171A48" w:rsidRDefault="00FE1C44" w:rsidP="00314B06">
      <w:pPr>
        <w:spacing w:line="240" w:lineRule="auto"/>
        <w:rPr>
          <w:u w:val="single"/>
        </w:rPr>
      </w:pPr>
    </w:p>
    <w:p w14:paraId="2EBA3946" w14:textId="7928C9D3" w:rsidR="00314B06" w:rsidRPr="00171A48" w:rsidRDefault="00314B06">
      <w:pPr>
        <w:pStyle w:val="ListParagraph"/>
        <w:numPr>
          <w:ilvl w:val="0"/>
          <w:numId w:val="13"/>
        </w:numPr>
        <w:tabs>
          <w:tab w:val="clear" w:pos="567"/>
          <w:tab w:val="left" w:pos="0"/>
        </w:tabs>
        <w:spacing w:line="240" w:lineRule="auto"/>
      </w:pPr>
      <w:r w:rsidRPr="00171A48">
        <w:t xml:space="preserve">Administrați soluția </w:t>
      </w:r>
      <w:r w:rsidR="006A7DA0" w:rsidRPr="00171A48">
        <w:t xml:space="preserve">în perfuzie </w:t>
      </w:r>
      <w:r w:rsidRPr="00171A48">
        <w:t>intravenoasă timp de 60 de minute</w:t>
      </w:r>
      <w:r w:rsidR="00B62895" w:rsidRPr="00171A48">
        <w:t>,</w:t>
      </w:r>
      <w:r w:rsidRPr="00171A48">
        <w:t xml:space="preserve"> </w:t>
      </w:r>
      <w:r w:rsidR="006A7DA0" w:rsidRPr="00171A48">
        <w:t>pe o</w:t>
      </w:r>
      <w:r w:rsidRPr="00171A48">
        <w:t xml:space="preserve"> linie intravenoasă care conține un filtru </w:t>
      </w:r>
      <w:r w:rsidR="006A7DA0" w:rsidRPr="00171A48">
        <w:t xml:space="preserve">liniar </w:t>
      </w:r>
      <w:r w:rsidRPr="00171A48">
        <w:t xml:space="preserve">steril, </w:t>
      </w:r>
      <w:r w:rsidR="006A7DA0" w:rsidRPr="00171A48">
        <w:t>cu afinitate redusă pentru proteine și pori cu dimensiunea de 0,2 sau 0,22 microni.</w:t>
      </w:r>
    </w:p>
    <w:p w14:paraId="205714C9" w14:textId="77777777" w:rsidR="00314B06" w:rsidRPr="00171A48" w:rsidRDefault="00314B06" w:rsidP="00314B06">
      <w:pPr>
        <w:tabs>
          <w:tab w:val="clear" w:pos="567"/>
          <w:tab w:val="left" w:pos="0"/>
        </w:tabs>
        <w:spacing w:line="240" w:lineRule="auto"/>
      </w:pPr>
    </w:p>
    <w:p w14:paraId="3933F6FD" w14:textId="3985A67E" w:rsidR="00314B06" w:rsidRPr="00171A48" w:rsidRDefault="00314B06">
      <w:pPr>
        <w:pStyle w:val="ListParagraph"/>
        <w:numPr>
          <w:ilvl w:val="0"/>
          <w:numId w:val="13"/>
        </w:numPr>
        <w:tabs>
          <w:tab w:val="clear" w:pos="567"/>
          <w:tab w:val="left" w:pos="0"/>
        </w:tabs>
        <w:spacing w:line="240" w:lineRule="auto"/>
      </w:pPr>
      <w:r w:rsidRPr="00171A48">
        <w:t xml:space="preserve">Nu se administrează concomitent alte medicamente </w:t>
      </w:r>
      <w:r w:rsidR="006A7DA0" w:rsidRPr="00171A48">
        <w:t>prin aceeași linie intravenoasă</w:t>
      </w:r>
      <w:r w:rsidRPr="00171A48">
        <w:t>.</w:t>
      </w:r>
    </w:p>
    <w:p w14:paraId="6A0EC53C" w14:textId="19EADCD4" w:rsidR="00314B06" w:rsidRPr="00171A48" w:rsidRDefault="00314B06" w:rsidP="00314B06">
      <w:pPr>
        <w:spacing w:line="240" w:lineRule="auto"/>
      </w:pPr>
    </w:p>
    <w:p w14:paraId="46F8DDDA" w14:textId="77777777" w:rsidR="00093441" w:rsidRPr="00171A48" w:rsidRDefault="00093441" w:rsidP="00093441">
      <w:pPr>
        <w:spacing w:line="240" w:lineRule="auto"/>
        <w:rPr>
          <w:u w:val="single"/>
        </w:rPr>
      </w:pPr>
      <w:r w:rsidRPr="00171A48">
        <w:rPr>
          <w:u w:val="single"/>
        </w:rPr>
        <w:t>Eliminare</w:t>
      </w:r>
    </w:p>
    <w:p w14:paraId="62265E0C" w14:textId="77777777" w:rsidR="00093441" w:rsidRPr="00171A48" w:rsidRDefault="00093441" w:rsidP="00314B06">
      <w:pPr>
        <w:spacing w:line="240" w:lineRule="auto"/>
      </w:pPr>
    </w:p>
    <w:p w14:paraId="356A8716" w14:textId="5D4CA92A" w:rsidR="00812D16" w:rsidRPr="00171A48" w:rsidRDefault="00864709" w:rsidP="00204AAB">
      <w:pPr>
        <w:spacing w:line="240" w:lineRule="auto"/>
      </w:pPr>
      <w:r w:rsidRPr="00171A48">
        <w:t>Orice medicament neutilizat sau material rezidual trebuie eliminat în conformitate cu reglementările locale.</w:t>
      </w:r>
    </w:p>
    <w:bookmarkEnd w:id="73"/>
    <w:p w14:paraId="52CD30D5" w14:textId="77777777" w:rsidR="00812D16" w:rsidRPr="00171A48" w:rsidRDefault="00812D16" w:rsidP="00204AAB">
      <w:pPr>
        <w:spacing w:line="240" w:lineRule="auto"/>
      </w:pPr>
    </w:p>
    <w:p w14:paraId="24D72D0D" w14:textId="77777777" w:rsidR="00812D16" w:rsidRPr="00171A48" w:rsidRDefault="00812D16" w:rsidP="00204AAB">
      <w:pPr>
        <w:spacing w:line="240" w:lineRule="auto"/>
        <w:rPr>
          <w:noProof/>
          <w:szCs w:val="22"/>
        </w:rPr>
      </w:pPr>
    </w:p>
    <w:p w14:paraId="6DE8251C" w14:textId="77777777" w:rsidR="00812D16" w:rsidRPr="00171A48" w:rsidRDefault="00864709">
      <w:pPr>
        <w:keepNext/>
        <w:numPr>
          <w:ilvl w:val="0"/>
          <w:numId w:val="3"/>
        </w:numPr>
        <w:spacing w:line="240" w:lineRule="auto"/>
        <w:rPr>
          <w:noProof/>
          <w:szCs w:val="22"/>
        </w:rPr>
      </w:pPr>
      <w:r w:rsidRPr="00171A48">
        <w:rPr>
          <w:b/>
          <w:noProof/>
        </w:rPr>
        <w:t>DEȚINĂTORUL AUTORIZAȚIEI DE PUNERE PE PIAȚĂ</w:t>
      </w:r>
    </w:p>
    <w:p w14:paraId="7DE497C2" w14:textId="77777777" w:rsidR="00812D16" w:rsidRPr="00171A48" w:rsidRDefault="00812D16" w:rsidP="0056212D">
      <w:pPr>
        <w:keepNext/>
        <w:spacing w:line="240" w:lineRule="auto"/>
        <w:rPr>
          <w:noProof/>
          <w:szCs w:val="22"/>
        </w:rPr>
      </w:pPr>
    </w:p>
    <w:p w14:paraId="175357B8" w14:textId="77777777" w:rsidR="0099527A" w:rsidRPr="00171A48" w:rsidRDefault="0099527A" w:rsidP="0099527A">
      <w:pPr>
        <w:spacing w:line="240" w:lineRule="auto"/>
        <w:rPr>
          <w:szCs w:val="22"/>
        </w:rPr>
      </w:pPr>
      <w:r w:rsidRPr="00171A48">
        <w:rPr>
          <w:szCs w:val="22"/>
        </w:rPr>
        <w:t>AstraZeneca AB</w:t>
      </w:r>
    </w:p>
    <w:p w14:paraId="7358F339" w14:textId="77777777" w:rsidR="0099527A" w:rsidRPr="00171A48" w:rsidRDefault="0099527A" w:rsidP="0099527A">
      <w:pPr>
        <w:spacing w:line="240" w:lineRule="auto"/>
        <w:rPr>
          <w:szCs w:val="22"/>
        </w:rPr>
      </w:pPr>
      <w:r w:rsidRPr="00171A48">
        <w:rPr>
          <w:szCs w:val="22"/>
        </w:rPr>
        <w:t>SE</w:t>
      </w:r>
      <w:r w:rsidRPr="00171A48">
        <w:rPr>
          <w:szCs w:val="22"/>
        </w:rPr>
        <w:noBreakHyphen/>
        <w:t>151 85 Södertälje</w:t>
      </w:r>
    </w:p>
    <w:p w14:paraId="3677D98E" w14:textId="45A6E92B" w:rsidR="0099527A" w:rsidRPr="00171A48" w:rsidRDefault="0099527A" w:rsidP="0099527A">
      <w:pPr>
        <w:spacing w:line="240" w:lineRule="auto"/>
        <w:rPr>
          <w:noProof/>
          <w:szCs w:val="22"/>
        </w:rPr>
      </w:pPr>
      <w:r w:rsidRPr="00171A48">
        <w:rPr>
          <w:szCs w:val="22"/>
        </w:rPr>
        <w:t>Suedia</w:t>
      </w:r>
    </w:p>
    <w:p w14:paraId="6AA94253" w14:textId="77777777" w:rsidR="00812D16" w:rsidRPr="00171A48" w:rsidRDefault="00812D16" w:rsidP="00204AAB">
      <w:pPr>
        <w:spacing w:line="240" w:lineRule="auto"/>
        <w:rPr>
          <w:noProof/>
          <w:szCs w:val="22"/>
        </w:rPr>
      </w:pPr>
    </w:p>
    <w:p w14:paraId="7A624FFA" w14:textId="77777777" w:rsidR="00812D16" w:rsidRPr="00171A48" w:rsidRDefault="00812D16" w:rsidP="00204AAB">
      <w:pPr>
        <w:spacing w:line="240" w:lineRule="auto"/>
        <w:rPr>
          <w:noProof/>
          <w:szCs w:val="22"/>
        </w:rPr>
      </w:pPr>
    </w:p>
    <w:p w14:paraId="28A32441" w14:textId="77777777" w:rsidR="00812D16" w:rsidRPr="00171A48" w:rsidRDefault="00864709">
      <w:pPr>
        <w:keepNext/>
        <w:numPr>
          <w:ilvl w:val="0"/>
          <w:numId w:val="3"/>
        </w:numPr>
        <w:spacing w:line="240" w:lineRule="auto"/>
        <w:rPr>
          <w:b/>
          <w:noProof/>
          <w:szCs w:val="22"/>
        </w:rPr>
      </w:pPr>
      <w:r w:rsidRPr="00171A48">
        <w:rPr>
          <w:b/>
          <w:noProof/>
        </w:rPr>
        <w:t xml:space="preserve">NUMĂRUL(ELE) AUTORIZAȚIEI DE PUNERE PE PIAȚĂ </w:t>
      </w:r>
    </w:p>
    <w:p w14:paraId="15B2A3F6" w14:textId="5E409A17" w:rsidR="00812D16" w:rsidRPr="00171A48" w:rsidRDefault="00812D16" w:rsidP="0056212D">
      <w:pPr>
        <w:keepNext/>
        <w:spacing w:line="240" w:lineRule="auto"/>
        <w:rPr>
          <w:noProof/>
          <w:szCs w:val="22"/>
        </w:rPr>
      </w:pPr>
    </w:p>
    <w:p w14:paraId="7636B8DD" w14:textId="2A8FD927" w:rsidR="003A70C3" w:rsidRPr="00171A48" w:rsidRDefault="00B77F73" w:rsidP="003A70C3">
      <w:pPr>
        <w:spacing w:line="240" w:lineRule="auto"/>
        <w:rPr>
          <w:szCs w:val="22"/>
        </w:rPr>
      </w:pPr>
      <w:r w:rsidRPr="00171A48">
        <w:rPr>
          <w:szCs w:val="22"/>
        </w:rPr>
        <w:t>EU/1/22/1713/001 </w:t>
      </w:r>
      <w:r w:rsidR="003A70C3" w:rsidRPr="00171A48">
        <w:rPr>
          <w:szCs w:val="22"/>
        </w:rPr>
        <w:t xml:space="preserve">flacon cu 25 mg </w:t>
      </w:r>
    </w:p>
    <w:p w14:paraId="2C5EF3CB" w14:textId="6B8A6643" w:rsidR="003A70C3" w:rsidRPr="00171A48" w:rsidRDefault="00B77F73" w:rsidP="00B77F73">
      <w:pPr>
        <w:spacing w:line="240" w:lineRule="auto"/>
        <w:rPr>
          <w:szCs w:val="22"/>
        </w:rPr>
      </w:pPr>
      <w:r w:rsidRPr="00171A48">
        <w:rPr>
          <w:szCs w:val="22"/>
        </w:rPr>
        <w:t>EU/1/22/1713/002 </w:t>
      </w:r>
      <w:r w:rsidR="003A70C3" w:rsidRPr="00171A48">
        <w:rPr>
          <w:szCs w:val="22"/>
        </w:rPr>
        <w:t xml:space="preserve">flacon cu 300 mg </w:t>
      </w:r>
    </w:p>
    <w:p w14:paraId="6F644EFA" w14:textId="77777777" w:rsidR="003A70C3" w:rsidRPr="00171A48" w:rsidRDefault="003A70C3" w:rsidP="001A215C">
      <w:pPr>
        <w:spacing w:line="240" w:lineRule="auto"/>
        <w:rPr>
          <w:noProof/>
          <w:szCs w:val="22"/>
        </w:rPr>
      </w:pPr>
    </w:p>
    <w:p w14:paraId="0148DFC0" w14:textId="77777777" w:rsidR="00812D16" w:rsidRPr="00171A48" w:rsidRDefault="00812D16" w:rsidP="00204AAB">
      <w:pPr>
        <w:spacing w:line="240" w:lineRule="auto"/>
        <w:rPr>
          <w:noProof/>
          <w:szCs w:val="22"/>
        </w:rPr>
      </w:pPr>
    </w:p>
    <w:p w14:paraId="63BC71E2" w14:textId="77777777" w:rsidR="00812D16" w:rsidRPr="00171A48" w:rsidRDefault="00864709">
      <w:pPr>
        <w:keepNext/>
        <w:numPr>
          <w:ilvl w:val="0"/>
          <w:numId w:val="3"/>
        </w:numPr>
        <w:spacing w:line="240" w:lineRule="auto"/>
        <w:rPr>
          <w:noProof/>
          <w:szCs w:val="22"/>
        </w:rPr>
      </w:pPr>
      <w:r w:rsidRPr="00171A48">
        <w:rPr>
          <w:b/>
          <w:noProof/>
        </w:rPr>
        <w:t>DATA PRIMEI AUTORIZĂRI SAU A REÎNNOIRII AUTORIZAȚIEI</w:t>
      </w:r>
    </w:p>
    <w:p w14:paraId="4F69E097" w14:textId="77777777" w:rsidR="00812D16" w:rsidRPr="00171A48" w:rsidRDefault="00812D16" w:rsidP="0056212D">
      <w:pPr>
        <w:keepNext/>
        <w:spacing w:line="240" w:lineRule="auto"/>
        <w:rPr>
          <w:i/>
          <w:noProof/>
          <w:szCs w:val="22"/>
        </w:rPr>
      </w:pPr>
    </w:p>
    <w:p w14:paraId="4CD24066" w14:textId="0430C705" w:rsidR="00812D16" w:rsidRPr="00171A48" w:rsidRDefault="003A70C3" w:rsidP="00204AAB">
      <w:pPr>
        <w:spacing w:line="240" w:lineRule="auto"/>
        <w:rPr>
          <w:noProof/>
          <w:szCs w:val="22"/>
        </w:rPr>
      </w:pPr>
      <w:r w:rsidRPr="00171A48">
        <w:t>Data primei autorizări:</w:t>
      </w:r>
      <w:r w:rsidR="00453137" w:rsidRPr="00171A48">
        <w:t xml:space="preserve"> 20 </w:t>
      </w:r>
      <w:r w:rsidR="004069B5" w:rsidRPr="00171A48">
        <w:t>f</w:t>
      </w:r>
      <w:r w:rsidR="00453137" w:rsidRPr="00171A48">
        <w:t>ebruarie 2023</w:t>
      </w:r>
    </w:p>
    <w:p w14:paraId="38FD6CA3" w14:textId="77777777" w:rsidR="00812D16" w:rsidRPr="00171A48" w:rsidRDefault="00812D16" w:rsidP="00204AAB">
      <w:pPr>
        <w:spacing w:line="240" w:lineRule="auto"/>
        <w:rPr>
          <w:noProof/>
          <w:szCs w:val="22"/>
        </w:rPr>
      </w:pPr>
    </w:p>
    <w:p w14:paraId="6D3D6C0C" w14:textId="77777777" w:rsidR="00812D16" w:rsidRPr="00171A48" w:rsidRDefault="00864709">
      <w:pPr>
        <w:keepNext/>
        <w:numPr>
          <w:ilvl w:val="0"/>
          <w:numId w:val="3"/>
        </w:numPr>
        <w:spacing w:line="240" w:lineRule="auto"/>
        <w:rPr>
          <w:b/>
          <w:noProof/>
          <w:szCs w:val="22"/>
        </w:rPr>
      </w:pPr>
      <w:r w:rsidRPr="00171A48">
        <w:rPr>
          <w:b/>
          <w:noProof/>
        </w:rPr>
        <w:t>DATA REVIZUIRII TEXTULUI</w:t>
      </w:r>
    </w:p>
    <w:p w14:paraId="68670975" w14:textId="77777777" w:rsidR="00812D16" w:rsidRPr="00171A48" w:rsidRDefault="00812D16" w:rsidP="0056212D">
      <w:pPr>
        <w:keepNext/>
        <w:spacing w:line="240" w:lineRule="auto"/>
        <w:rPr>
          <w:noProof/>
          <w:szCs w:val="22"/>
        </w:rPr>
      </w:pPr>
    </w:p>
    <w:p w14:paraId="7DBAA4E3" w14:textId="07597F00" w:rsidR="00812D16" w:rsidRPr="00171A48" w:rsidRDefault="003A70C3" w:rsidP="00204AAB">
      <w:pPr>
        <w:spacing w:line="240" w:lineRule="auto"/>
        <w:rPr>
          <w:noProof/>
          <w:szCs w:val="22"/>
        </w:rPr>
      </w:pPr>
      <w:r w:rsidRPr="00171A48">
        <w:t>Informații detaliate privind acest medicament sunt disponibile pe site-ul Agenției Europene pentru Medicamente http://www.ema.europa.eu/.</w:t>
      </w:r>
    </w:p>
    <w:p w14:paraId="6CC3435A" w14:textId="77777777" w:rsidR="008929AA" w:rsidRPr="00171A48" w:rsidRDefault="008929AA" w:rsidP="00204AAB">
      <w:pPr>
        <w:numPr>
          <w:ilvl w:val="12"/>
          <w:numId w:val="0"/>
        </w:numPr>
        <w:spacing w:line="240" w:lineRule="auto"/>
        <w:ind w:right="-2"/>
        <w:rPr>
          <w:noProof/>
          <w:szCs w:val="22"/>
        </w:rPr>
      </w:pPr>
    </w:p>
    <w:p w14:paraId="19FBD45A" w14:textId="77777777" w:rsidR="00812D16" w:rsidRPr="00171A48" w:rsidRDefault="00864709" w:rsidP="00204AAB">
      <w:pPr>
        <w:numPr>
          <w:ilvl w:val="12"/>
          <w:numId w:val="0"/>
        </w:numPr>
        <w:spacing w:line="240" w:lineRule="auto"/>
        <w:ind w:right="-2"/>
        <w:rPr>
          <w:noProof/>
          <w:szCs w:val="22"/>
        </w:rPr>
      </w:pPr>
      <w:r w:rsidRPr="00171A48">
        <w:br w:type="page"/>
      </w:r>
    </w:p>
    <w:p w14:paraId="6D0E3B10" w14:textId="77777777" w:rsidR="00812D16" w:rsidRPr="00171A48" w:rsidRDefault="00812D16" w:rsidP="00204AAB">
      <w:pPr>
        <w:spacing w:line="240" w:lineRule="auto"/>
        <w:rPr>
          <w:noProof/>
          <w:szCs w:val="22"/>
        </w:rPr>
      </w:pPr>
    </w:p>
    <w:p w14:paraId="55FCC1C2" w14:textId="77777777" w:rsidR="00812D16" w:rsidRPr="00171A48" w:rsidRDefault="00812D16" w:rsidP="00204AAB">
      <w:pPr>
        <w:spacing w:line="240" w:lineRule="auto"/>
        <w:rPr>
          <w:noProof/>
          <w:szCs w:val="22"/>
        </w:rPr>
      </w:pPr>
    </w:p>
    <w:p w14:paraId="5CA20D83" w14:textId="77777777" w:rsidR="00812D16" w:rsidRPr="00171A48" w:rsidRDefault="00812D16" w:rsidP="00204AAB">
      <w:pPr>
        <w:spacing w:line="240" w:lineRule="auto"/>
        <w:rPr>
          <w:noProof/>
          <w:szCs w:val="22"/>
        </w:rPr>
      </w:pPr>
    </w:p>
    <w:p w14:paraId="4FED32DB" w14:textId="77777777" w:rsidR="00812D16" w:rsidRPr="00171A48" w:rsidRDefault="00812D16" w:rsidP="00204AAB">
      <w:pPr>
        <w:spacing w:line="240" w:lineRule="auto"/>
        <w:rPr>
          <w:noProof/>
          <w:szCs w:val="22"/>
        </w:rPr>
      </w:pPr>
    </w:p>
    <w:p w14:paraId="59C4D459" w14:textId="77777777" w:rsidR="00812D16" w:rsidRPr="00171A48" w:rsidRDefault="00812D16" w:rsidP="00204AAB">
      <w:pPr>
        <w:spacing w:line="240" w:lineRule="auto"/>
        <w:rPr>
          <w:noProof/>
          <w:szCs w:val="22"/>
        </w:rPr>
      </w:pPr>
    </w:p>
    <w:p w14:paraId="6F133D89" w14:textId="77777777" w:rsidR="00812D16" w:rsidRPr="00171A48" w:rsidRDefault="00812D16" w:rsidP="00204AAB">
      <w:pPr>
        <w:spacing w:line="240" w:lineRule="auto"/>
        <w:rPr>
          <w:noProof/>
          <w:szCs w:val="22"/>
        </w:rPr>
      </w:pPr>
    </w:p>
    <w:p w14:paraId="502C9D7D" w14:textId="77777777" w:rsidR="00812D16" w:rsidRPr="00171A48" w:rsidRDefault="00812D16" w:rsidP="00204AAB">
      <w:pPr>
        <w:spacing w:line="240" w:lineRule="auto"/>
        <w:rPr>
          <w:noProof/>
          <w:szCs w:val="22"/>
        </w:rPr>
      </w:pPr>
    </w:p>
    <w:p w14:paraId="5AA2B3D4" w14:textId="77777777" w:rsidR="00812D16" w:rsidRPr="00171A48" w:rsidRDefault="00812D16" w:rsidP="00204AAB">
      <w:pPr>
        <w:spacing w:line="240" w:lineRule="auto"/>
        <w:rPr>
          <w:noProof/>
          <w:szCs w:val="22"/>
        </w:rPr>
      </w:pPr>
    </w:p>
    <w:p w14:paraId="2ED9A9AD" w14:textId="77777777" w:rsidR="00812D16" w:rsidRPr="00171A48" w:rsidRDefault="00812D16" w:rsidP="00204AAB">
      <w:pPr>
        <w:spacing w:line="240" w:lineRule="auto"/>
        <w:rPr>
          <w:noProof/>
          <w:szCs w:val="22"/>
        </w:rPr>
      </w:pPr>
    </w:p>
    <w:p w14:paraId="6F4F2DA2" w14:textId="77777777" w:rsidR="00812D16" w:rsidRPr="00171A48" w:rsidRDefault="00812D16" w:rsidP="00204AAB">
      <w:pPr>
        <w:spacing w:line="240" w:lineRule="auto"/>
        <w:rPr>
          <w:noProof/>
          <w:szCs w:val="22"/>
        </w:rPr>
      </w:pPr>
    </w:p>
    <w:p w14:paraId="4B968D3F" w14:textId="77777777" w:rsidR="00812D16" w:rsidRPr="00171A48" w:rsidRDefault="00812D16" w:rsidP="00204AAB">
      <w:pPr>
        <w:spacing w:line="240" w:lineRule="auto"/>
        <w:rPr>
          <w:noProof/>
          <w:szCs w:val="22"/>
        </w:rPr>
      </w:pPr>
    </w:p>
    <w:p w14:paraId="69B58B37" w14:textId="77777777" w:rsidR="00812D16" w:rsidRPr="00171A48" w:rsidRDefault="00812D16" w:rsidP="00204AAB">
      <w:pPr>
        <w:spacing w:line="240" w:lineRule="auto"/>
        <w:rPr>
          <w:noProof/>
          <w:szCs w:val="22"/>
        </w:rPr>
      </w:pPr>
    </w:p>
    <w:p w14:paraId="74AABB4F" w14:textId="77777777" w:rsidR="00812D16" w:rsidRPr="00171A48" w:rsidRDefault="00812D16" w:rsidP="00204AAB">
      <w:pPr>
        <w:spacing w:line="240" w:lineRule="auto"/>
        <w:rPr>
          <w:noProof/>
          <w:szCs w:val="22"/>
        </w:rPr>
      </w:pPr>
    </w:p>
    <w:p w14:paraId="54E0A8FA" w14:textId="77777777" w:rsidR="00812D16" w:rsidRPr="00171A48" w:rsidRDefault="00812D16" w:rsidP="00204AAB">
      <w:pPr>
        <w:spacing w:line="240" w:lineRule="auto"/>
        <w:rPr>
          <w:noProof/>
          <w:szCs w:val="22"/>
        </w:rPr>
      </w:pPr>
    </w:p>
    <w:p w14:paraId="49BF7296" w14:textId="77777777" w:rsidR="00812D16" w:rsidRPr="00171A48" w:rsidRDefault="00812D16" w:rsidP="00204AAB">
      <w:pPr>
        <w:spacing w:line="240" w:lineRule="auto"/>
        <w:rPr>
          <w:noProof/>
          <w:szCs w:val="22"/>
        </w:rPr>
      </w:pPr>
    </w:p>
    <w:p w14:paraId="509BB052" w14:textId="77777777" w:rsidR="00812D16" w:rsidRPr="00171A48" w:rsidRDefault="00812D16" w:rsidP="00204AAB">
      <w:pPr>
        <w:spacing w:line="240" w:lineRule="auto"/>
        <w:rPr>
          <w:noProof/>
          <w:szCs w:val="22"/>
        </w:rPr>
      </w:pPr>
    </w:p>
    <w:p w14:paraId="7FC80CBB" w14:textId="77777777" w:rsidR="00812D16" w:rsidRPr="00171A48" w:rsidRDefault="00812D16" w:rsidP="00204AAB">
      <w:pPr>
        <w:spacing w:line="240" w:lineRule="auto"/>
        <w:rPr>
          <w:noProof/>
          <w:szCs w:val="22"/>
        </w:rPr>
      </w:pPr>
    </w:p>
    <w:p w14:paraId="389D650F" w14:textId="77777777" w:rsidR="00812D16" w:rsidRPr="00171A48" w:rsidRDefault="00812D16" w:rsidP="00204AAB">
      <w:pPr>
        <w:spacing w:line="240" w:lineRule="auto"/>
        <w:rPr>
          <w:noProof/>
          <w:szCs w:val="22"/>
        </w:rPr>
      </w:pPr>
    </w:p>
    <w:p w14:paraId="093AC57F" w14:textId="77777777" w:rsidR="00812D16" w:rsidRPr="00171A48" w:rsidRDefault="00812D16" w:rsidP="00204AAB">
      <w:pPr>
        <w:spacing w:line="240" w:lineRule="auto"/>
        <w:rPr>
          <w:noProof/>
          <w:szCs w:val="22"/>
        </w:rPr>
      </w:pPr>
    </w:p>
    <w:p w14:paraId="2EB752D5" w14:textId="77777777" w:rsidR="00812D16" w:rsidRPr="00171A48" w:rsidRDefault="00812D16" w:rsidP="00204AAB">
      <w:pPr>
        <w:spacing w:line="240" w:lineRule="auto"/>
        <w:rPr>
          <w:noProof/>
          <w:szCs w:val="22"/>
        </w:rPr>
      </w:pPr>
    </w:p>
    <w:p w14:paraId="49F189F9" w14:textId="77777777" w:rsidR="00812D16" w:rsidRPr="00171A48" w:rsidRDefault="00812D16" w:rsidP="00204AAB">
      <w:pPr>
        <w:spacing w:line="240" w:lineRule="auto"/>
        <w:rPr>
          <w:noProof/>
          <w:szCs w:val="22"/>
        </w:rPr>
      </w:pPr>
    </w:p>
    <w:p w14:paraId="5246F211" w14:textId="77777777" w:rsidR="00035F31" w:rsidRPr="00171A48" w:rsidRDefault="00035F31" w:rsidP="00204AAB">
      <w:pPr>
        <w:spacing w:line="240" w:lineRule="auto"/>
        <w:jc w:val="center"/>
        <w:rPr>
          <w:b/>
          <w:noProof/>
        </w:rPr>
      </w:pPr>
    </w:p>
    <w:p w14:paraId="06C16380" w14:textId="77777777" w:rsidR="000C1326" w:rsidRPr="00171A48" w:rsidRDefault="000C1326" w:rsidP="00204AAB">
      <w:pPr>
        <w:spacing w:line="240" w:lineRule="auto"/>
        <w:jc w:val="center"/>
        <w:rPr>
          <w:b/>
          <w:noProof/>
        </w:rPr>
      </w:pPr>
    </w:p>
    <w:p w14:paraId="4412D980" w14:textId="77777777" w:rsidR="00812D16" w:rsidRPr="00171A48" w:rsidRDefault="00864709" w:rsidP="00204AAB">
      <w:pPr>
        <w:spacing w:line="240" w:lineRule="auto"/>
        <w:jc w:val="center"/>
        <w:rPr>
          <w:noProof/>
          <w:szCs w:val="22"/>
        </w:rPr>
      </w:pPr>
      <w:r w:rsidRPr="00171A48">
        <w:rPr>
          <w:b/>
          <w:noProof/>
        </w:rPr>
        <w:t>ANEXA II</w:t>
      </w:r>
    </w:p>
    <w:p w14:paraId="222EDF97" w14:textId="77777777" w:rsidR="00812D16" w:rsidRPr="00171A48" w:rsidRDefault="00812D16" w:rsidP="00204AAB">
      <w:pPr>
        <w:spacing w:line="240" w:lineRule="auto"/>
        <w:ind w:right="1416"/>
        <w:rPr>
          <w:noProof/>
          <w:szCs w:val="22"/>
        </w:rPr>
      </w:pPr>
    </w:p>
    <w:p w14:paraId="7B446065" w14:textId="2FC3362F" w:rsidR="00812D16" w:rsidRPr="00171A48" w:rsidRDefault="00864709" w:rsidP="00E7739D">
      <w:pPr>
        <w:numPr>
          <w:ilvl w:val="0"/>
          <w:numId w:val="4"/>
        </w:numPr>
        <w:tabs>
          <w:tab w:val="left" w:pos="1701"/>
        </w:tabs>
        <w:spacing w:line="240" w:lineRule="auto"/>
        <w:ind w:right="1418" w:hanging="709"/>
        <w:rPr>
          <w:b/>
          <w:noProof/>
          <w:szCs w:val="22"/>
        </w:rPr>
      </w:pPr>
      <w:r w:rsidRPr="00171A48">
        <w:rPr>
          <w:b/>
          <w:noProof/>
        </w:rPr>
        <w:t>FABRICANTUL SUBSTANȚE</w:t>
      </w:r>
      <w:r w:rsidR="000948AB" w:rsidRPr="00171A48">
        <w:rPr>
          <w:b/>
          <w:noProof/>
        </w:rPr>
        <w:t>I</w:t>
      </w:r>
      <w:r w:rsidRPr="00171A48">
        <w:rPr>
          <w:b/>
          <w:noProof/>
        </w:rPr>
        <w:t xml:space="preserve"> BIOLOGIC ACTIVE ȘI FABRICANȚII RESPONSABILI PENTRU ELIBERAREA SERIEI</w:t>
      </w:r>
    </w:p>
    <w:p w14:paraId="0932F9E8" w14:textId="77777777" w:rsidR="00812D16" w:rsidRPr="00171A48" w:rsidRDefault="00812D16" w:rsidP="00B97F4D">
      <w:pPr>
        <w:spacing w:line="240" w:lineRule="auto"/>
        <w:ind w:left="567" w:hanging="1701"/>
        <w:rPr>
          <w:noProof/>
          <w:szCs w:val="22"/>
        </w:rPr>
      </w:pPr>
    </w:p>
    <w:p w14:paraId="03A9EC76" w14:textId="77777777" w:rsidR="00812D16" w:rsidRPr="00171A48" w:rsidRDefault="00864709" w:rsidP="00E7739D">
      <w:pPr>
        <w:numPr>
          <w:ilvl w:val="0"/>
          <w:numId w:val="4"/>
        </w:numPr>
        <w:tabs>
          <w:tab w:val="left" w:pos="1701"/>
        </w:tabs>
        <w:spacing w:line="240" w:lineRule="auto"/>
        <w:ind w:right="1418" w:hanging="709"/>
        <w:rPr>
          <w:b/>
          <w:noProof/>
          <w:szCs w:val="22"/>
        </w:rPr>
      </w:pPr>
      <w:r w:rsidRPr="00171A48">
        <w:rPr>
          <w:b/>
          <w:noProof/>
        </w:rPr>
        <w:t>CONDIȚII SAU RESTRICȚII PRIVIND FURNIZAREA ȘI UTILIZAREA</w:t>
      </w:r>
    </w:p>
    <w:p w14:paraId="28E120AB" w14:textId="77777777" w:rsidR="00812D16" w:rsidRPr="00171A48" w:rsidRDefault="00812D16" w:rsidP="00204AAB">
      <w:pPr>
        <w:spacing w:line="240" w:lineRule="auto"/>
        <w:ind w:left="567" w:hanging="567"/>
        <w:rPr>
          <w:noProof/>
          <w:szCs w:val="22"/>
        </w:rPr>
      </w:pPr>
    </w:p>
    <w:p w14:paraId="5FAF03A1" w14:textId="77777777" w:rsidR="00812D16" w:rsidRPr="00171A48" w:rsidRDefault="00864709">
      <w:pPr>
        <w:numPr>
          <w:ilvl w:val="0"/>
          <w:numId w:val="4"/>
        </w:numPr>
        <w:tabs>
          <w:tab w:val="left" w:pos="1701"/>
        </w:tabs>
        <w:spacing w:line="240" w:lineRule="auto"/>
        <w:ind w:right="1418"/>
        <w:rPr>
          <w:b/>
          <w:noProof/>
          <w:szCs w:val="22"/>
        </w:rPr>
      </w:pPr>
      <w:r w:rsidRPr="00171A48">
        <w:rPr>
          <w:b/>
          <w:noProof/>
        </w:rPr>
        <w:t>ALTE CONDIȚII ȘI CERINȚE ALE AUTORIZAȚIEI DE PUNERE PE PIAȚĂ</w:t>
      </w:r>
    </w:p>
    <w:p w14:paraId="582B2A94" w14:textId="77777777" w:rsidR="009B5C19" w:rsidRPr="00171A48" w:rsidRDefault="009B5C19" w:rsidP="00204AAB">
      <w:pPr>
        <w:spacing w:line="240" w:lineRule="auto"/>
        <w:ind w:right="1558"/>
        <w:rPr>
          <w:b/>
        </w:rPr>
      </w:pPr>
    </w:p>
    <w:p w14:paraId="0B0D499C" w14:textId="77777777" w:rsidR="009B5C19" w:rsidRPr="00171A48" w:rsidRDefault="00864709">
      <w:pPr>
        <w:numPr>
          <w:ilvl w:val="0"/>
          <w:numId w:val="4"/>
        </w:numPr>
        <w:tabs>
          <w:tab w:val="left" w:pos="1701"/>
        </w:tabs>
        <w:spacing w:line="240" w:lineRule="auto"/>
        <w:ind w:right="1418"/>
        <w:rPr>
          <w:b/>
        </w:rPr>
      </w:pPr>
      <w:r w:rsidRPr="00171A48">
        <w:rPr>
          <w:b/>
          <w:caps/>
        </w:rPr>
        <w:t>CONDIȚII SAU RESTRICȚII PRIVIND UTILIZAREA SIGURĂ ȘI EFICACE A MEDICAMENTULUI</w:t>
      </w:r>
    </w:p>
    <w:p w14:paraId="5DB1C3A0" w14:textId="695FFF25" w:rsidR="00812D16" w:rsidRPr="00C47510" w:rsidRDefault="00864709" w:rsidP="00053EDE">
      <w:pPr>
        <w:pStyle w:val="A-Heading1"/>
        <w:numPr>
          <w:ilvl w:val="0"/>
          <w:numId w:val="29"/>
        </w:numPr>
        <w:ind w:left="0" w:firstLine="0"/>
        <w:rPr>
          <w:szCs w:val="22"/>
        </w:rPr>
      </w:pPr>
      <w:r w:rsidRPr="00171A48">
        <w:br w:type="page"/>
      </w:r>
      <w:r w:rsidRPr="00C47510">
        <w:lastRenderedPageBreak/>
        <w:t>FABRICANTUL SUBSTANȚEI BIOLOGIC ACTIVE ȘI</w:t>
      </w:r>
      <w:r w:rsidR="007E0350" w:rsidRPr="00C47510">
        <w:t xml:space="preserve"> </w:t>
      </w:r>
      <w:r w:rsidRPr="00C47510">
        <w:t>FABRICANȚII</w:t>
      </w:r>
      <w:r w:rsidR="007E0350" w:rsidRPr="00C47510">
        <w:t xml:space="preserve"> </w:t>
      </w:r>
      <w:r w:rsidRPr="00C47510">
        <w:t>RESPONSABIL</w:t>
      </w:r>
      <w:r w:rsidR="007E0350" w:rsidRPr="00C47510">
        <w:t>I</w:t>
      </w:r>
      <w:r w:rsidRPr="00C47510">
        <w:t xml:space="preserve"> PENTRU ELIBERAREA SERIEI</w:t>
      </w:r>
      <w:fldSimple w:instr=" DOCVARIABLE VAULT_ND_55f37d6f-44a0-4633-9117-03683615902d \* MERGEFORMAT ">
        <w:r w:rsidR="00B667F0" w:rsidRPr="00C47510">
          <w:t xml:space="preserve"> </w:t>
        </w:r>
      </w:fldSimple>
    </w:p>
    <w:p w14:paraId="07AAC33F" w14:textId="77777777" w:rsidR="00812D16" w:rsidRPr="00171A48" w:rsidRDefault="00812D16" w:rsidP="0056212D">
      <w:pPr>
        <w:keepNext/>
        <w:spacing w:line="240" w:lineRule="auto"/>
        <w:ind w:right="1416"/>
        <w:rPr>
          <w:noProof/>
          <w:szCs w:val="22"/>
        </w:rPr>
      </w:pPr>
    </w:p>
    <w:p w14:paraId="3D10ED80" w14:textId="0B8A19AA" w:rsidR="00812D16" w:rsidRPr="00171A48" w:rsidRDefault="00864709" w:rsidP="00CE4BB1">
      <w:pPr>
        <w:spacing w:line="240" w:lineRule="auto"/>
        <w:rPr>
          <w:noProof/>
          <w:szCs w:val="22"/>
          <w:u w:val="single"/>
        </w:rPr>
      </w:pPr>
      <w:r w:rsidRPr="00171A48">
        <w:rPr>
          <w:noProof/>
          <w:u w:val="single"/>
        </w:rPr>
        <w:t>Numele și adresa fabricantului</w:t>
      </w:r>
      <w:r w:rsidR="00B3282B" w:rsidRPr="00171A48">
        <w:rPr>
          <w:noProof/>
          <w:u w:val="single"/>
        </w:rPr>
        <w:t xml:space="preserve"> </w:t>
      </w:r>
      <w:r w:rsidRPr="00171A48">
        <w:rPr>
          <w:noProof/>
          <w:u w:val="single"/>
        </w:rPr>
        <w:t>substanței biologic active</w:t>
      </w:r>
      <w:r w:rsidR="002A688E">
        <w:rPr>
          <w:noProof/>
          <w:u w:val="single"/>
        </w:rPr>
        <w:fldChar w:fldCharType="begin"/>
      </w:r>
      <w:r w:rsidR="002A688E">
        <w:rPr>
          <w:noProof/>
          <w:u w:val="single"/>
        </w:rPr>
        <w:instrText xml:space="preserve"> DOCVARIABLE vault_nd_1ca4742f-56b1-4e27-97af-b32884c3d018 \* MERGEFORMAT </w:instrText>
      </w:r>
      <w:r w:rsidR="002A688E">
        <w:rPr>
          <w:noProof/>
          <w:u w:val="single"/>
        </w:rPr>
        <w:fldChar w:fldCharType="separate"/>
      </w:r>
      <w:r w:rsidR="002A688E">
        <w:rPr>
          <w:noProof/>
          <w:u w:val="single"/>
        </w:rPr>
        <w:t xml:space="preserve"> </w:t>
      </w:r>
      <w:r w:rsidR="002A688E">
        <w:rPr>
          <w:noProof/>
          <w:u w:val="single"/>
        </w:rPr>
        <w:fldChar w:fldCharType="end"/>
      </w:r>
    </w:p>
    <w:p w14:paraId="4D742862" w14:textId="77777777" w:rsidR="00812D16" w:rsidRPr="00171A48" w:rsidRDefault="00812D16" w:rsidP="00204AAB">
      <w:pPr>
        <w:spacing w:line="240" w:lineRule="auto"/>
        <w:ind w:right="1416"/>
        <w:rPr>
          <w:noProof/>
          <w:szCs w:val="22"/>
        </w:rPr>
      </w:pPr>
    </w:p>
    <w:p w14:paraId="29781327" w14:textId="77777777" w:rsidR="00B3282B" w:rsidRPr="00C0791B" w:rsidRDefault="00B3282B" w:rsidP="00B3282B">
      <w:pPr>
        <w:spacing w:line="240" w:lineRule="auto"/>
        <w:rPr>
          <w:noProof/>
          <w:szCs w:val="22"/>
        </w:rPr>
      </w:pPr>
      <w:r w:rsidRPr="00C0791B">
        <w:rPr>
          <w:noProof/>
          <w:szCs w:val="22"/>
        </w:rPr>
        <w:t>Boehringer Ingelheim Pharma GmBH &amp; Co. KG</w:t>
      </w:r>
    </w:p>
    <w:p w14:paraId="7E837FD4" w14:textId="77777777" w:rsidR="00B3282B" w:rsidRPr="00C0791B" w:rsidRDefault="00B3282B" w:rsidP="00B3282B">
      <w:pPr>
        <w:spacing w:line="240" w:lineRule="auto"/>
        <w:rPr>
          <w:noProof/>
          <w:szCs w:val="22"/>
        </w:rPr>
      </w:pPr>
      <w:r w:rsidRPr="00C0791B">
        <w:rPr>
          <w:noProof/>
          <w:szCs w:val="22"/>
        </w:rPr>
        <w:t>Birkendorfer Strasse 65</w:t>
      </w:r>
    </w:p>
    <w:p w14:paraId="15CBDEDB" w14:textId="77777777" w:rsidR="00B3282B" w:rsidRPr="00C0791B" w:rsidRDefault="00B3282B" w:rsidP="00B3282B">
      <w:pPr>
        <w:spacing w:line="240" w:lineRule="auto"/>
        <w:rPr>
          <w:noProof/>
          <w:szCs w:val="22"/>
        </w:rPr>
      </w:pPr>
      <w:r w:rsidRPr="00C0791B">
        <w:rPr>
          <w:noProof/>
          <w:szCs w:val="22"/>
        </w:rPr>
        <w:t>88397, Biberach An Der Riss</w:t>
      </w:r>
    </w:p>
    <w:p w14:paraId="49312E55" w14:textId="53ED01F5" w:rsidR="00B3282B" w:rsidRPr="00171A48" w:rsidRDefault="00B3282B" w:rsidP="00B3282B">
      <w:pPr>
        <w:spacing w:line="240" w:lineRule="auto"/>
        <w:rPr>
          <w:noProof/>
          <w:szCs w:val="22"/>
        </w:rPr>
      </w:pPr>
      <w:r w:rsidRPr="00171A48">
        <w:rPr>
          <w:noProof/>
          <w:szCs w:val="22"/>
        </w:rPr>
        <w:t>Germania</w:t>
      </w:r>
    </w:p>
    <w:p w14:paraId="7363D6E7" w14:textId="77777777" w:rsidR="00812D16" w:rsidRPr="00171A48" w:rsidRDefault="00812D16" w:rsidP="00204AAB">
      <w:pPr>
        <w:spacing w:line="240" w:lineRule="auto"/>
        <w:rPr>
          <w:noProof/>
          <w:szCs w:val="22"/>
        </w:rPr>
      </w:pPr>
    </w:p>
    <w:p w14:paraId="58384D6F" w14:textId="30DD9718" w:rsidR="00812D16" w:rsidRPr="00171A48" w:rsidRDefault="00864709" w:rsidP="00CE4BB1">
      <w:pPr>
        <w:spacing w:line="240" w:lineRule="auto"/>
        <w:rPr>
          <w:noProof/>
          <w:szCs w:val="22"/>
        </w:rPr>
      </w:pPr>
      <w:r w:rsidRPr="00171A48">
        <w:rPr>
          <w:noProof/>
          <w:u w:val="single"/>
        </w:rPr>
        <w:t>Numele și adresa fabrican</w:t>
      </w:r>
      <w:r w:rsidR="00802D12" w:rsidRPr="00171A48">
        <w:rPr>
          <w:noProof/>
          <w:u w:val="single"/>
        </w:rPr>
        <w:t>tului</w:t>
      </w:r>
      <w:r w:rsidRPr="00171A48">
        <w:rPr>
          <w:noProof/>
          <w:u w:val="single"/>
        </w:rPr>
        <w:t xml:space="preserve"> responsabil pentru eliberarea seriei</w:t>
      </w:r>
      <w:r w:rsidR="002A688E">
        <w:rPr>
          <w:noProof/>
          <w:u w:val="single"/>
        </w:rPr>
        <w:fldChar w:fldCharType="begin"/>
      </w:r>
      <w:r w:rsidR="002A688E">
        <w:rPr>
          <w:noProof/>
          <w:u w:val="single"/>
        </w:rPr>
        <w:instrText xml:space="preserve"> DOCVARIABLE vault_nd_cbf6113f-0170-4535-8d30-4cf98fcc8bd5 \* MERGEFORMAT </w:instrText>
      </w:r>
      <w:r w:rsidR="002A688E">
        <w:rPr>
          <w:noProof/>
          <w:u w:val="single"/>
        </w:rPr>
        <w:fldChar w:fldCharType="separate"/>
      </w:r>
      <w:r w:rsidR="002A688E">
        <w:rPr>
          <w:noProof/>
          <w:u w:val="single"/>
        </w:rPr>
        <w:t xml:space="preserve"> </w:t>
      </w:r>
      <w:r w:rsidR="002A688E">
        <w:rPr>
          <w:noProof/>
          <w:u w:val="single"/>
        </w:rPr>
        <w:fldChar w:fldCharType="end"/>
      </w:r>
    </w:p>
    <w:p w14:paraId="02FF7C5C" w14:textId="77777777" w:rsidR="00812D16" w:rsidRPr="00171A48" w:rsidRDefault="00812D16" w:rsidP="00204AAB">
      <w:pPr>
        <w:spacing w:line="240" w:lineRule="auto"/>
        <w:rPr>
          <w:noProof/>
          <w:szCs w:val="22"/>
        </w:rPr>
      </w:pPr>
    </w:p>
    <w:p w14:paraId="26401B17" w14:textId="77777777" w:rsidR="00B3282B" w:rsidRPr="00171A48" w:rsidRDefault="00B3282B" w:rsidP="00B3282B">
      <w:pPr>
        <w:spacing w:line="240" w:lineRule="auto"/>
        <w:rPr>
          <w:noProof/>
        </w:rPr>
      </w:pPr>
      <w:r w:rsidRPr="00171A48">
        <w:rPr>
          <w:noProof/>
        </w:rPr>
        <w:t>AstraZeneca AB</w:t>
      </w:r>
    </w:p>
    <w:p w14:paraId="221A7FF0" w14:textId="77777777" w:rsidR="00FE1C44" w:rsidRPr="00C0791B" w:rsidRDefault="00FE1C44" w:rsidP="00FE1C44">
      <w:pPr>
        <w:numPr>
          <w:ilvl w:val="12"/>
          <w:numId w:val="0"/>
        </w:numPr>
        <w:rPr>
          <w:rFonts w:eastAsia="MS Mincho"/>
          <w:color w:val="000000"/>
        </w:rPr>
      </w:pPr>
      <w:r w:rsidRPr="00C0791B">
        <w:rPr>
          <w:rFonts w:eastAsia="MS Mincho"/>
          <w:color w:val="000000"/>
        </w:rPr>
        <w:t>Gärtunavägen</w:t>
      </w:r>
    </w:p>
    <w:p w14:paraId="045C023F" w14:textId="099B9AAB" w:rsidR="00B3282B" w:rsidRPr="00171A48" w:rsidRDefault="00B3282B" w:rsidP="00B3282B">
      <w:pPr>
        <w:spacing w:line="240" w:lineRule="auto"/>
        <w:rPr>
          <w:noProof/>
        </w:rPr>
      </w:pPr>
      <w:r w:rsidRPr="00171A48">
        <w:rPr>
          <w:noProof/>
        </w:rPr>
        <w:t>SE-15</w:t>
      </w:r>
      <w:r w:rsidR="009B0030">
        <w:rPr>
          <w:noProof/>
        </w:rPr>
        <w:t>2</w:t>
      </w:r>
      <w:r w:rsidRPr="00171A48">
        <w:rPr>
          <w:noProof/>
        </w:rPr>
        <w:t xml:space="preserve"> </w:t>
      </w:r>
      <w:r w:rsidR="009B0030">
        <w:rPr>
          <w:noProof/>
        </w:rPr>
        <w:t>57</w:t>
      </w:r>
      <w:r w:rsidRPr="00171A48">
        <w:t xml:space="preserve"> </w:t>
      </w:r>
      <w:r w:rsidRPr="00171A48">
        <w:rPr>
          <w:noProof/>
        </w:rPr>
        <w:t>Södertälje</w:t>
      </w:r>
    </w:p>
    <w:p w14:paraId="58CEE9E6" w14:textId="2A731EBE" w:rsidR="00B3282B" w:rsidRPr="00171A48" w:rsidRDefault="00B3282B" w:rsidP="00B3282B">
      <w:pPr>
        <w:spacing w:line="240" w:lineRule="auto"/>
        <w:rPr>
          <w:noProof/>
        </w:rPr>
      </w:pPr>
      <w:r w:rsidRPr="00171A48">
        <w:rPr>
          <w:noProof/>
        </w:rPr>
        <w:t>Suedia</w:t>
      </w:r>
    </w:p>
    <w:p w14:paraId="050A17B6" w14:textId="77777777" w:rsidR="00812D16" w:rsidRPr="00171A48" w:rsidRDefault="00812D16" w:rsidP="00204AAB">
      <w:pPr>
        <w:spacing w:line="240" w:lineRule="auto"/>
        <w:rPr>
          <w:noProof/>
          <w:szCs w:val="22"/>
        </w:rPr>
      </w:pPr>
    </w:p>
    <w:p w14:paraId="6F3C5856" w14:textId="77777777" w:rsidR="00035F31" w:rsidRPr="00171A48" w:rsidRDefault="00035F31" w:rsidP="00204AAB">
      <w:pPr>
        <w:spacing w:line="240" w:lineRule="auto"/>
        <w:rPr>
          <w:noProof/>
          <w:szCs w:val="22"/>
        </w:rPr>
      </w:pPr>
    </w:p>
    <w:p w14:paraId="7915D66C" w14:textId="6B614D9F" w:rsidR="00A73A74" w:rsidRPr="00C47510" w:rsidRDefault="00864709" w:rsidP="00053EDE">
      <w:pPr>
        <w:pStyle w:val="A-Heading1"/>
        <w:numPr>
          <w:ilvl w:val="0"/>
          <w:numId w:val="29"/>
        </w:numPr>
        <w:ind w:left="0" w:firstLine="0"/>
        <w:rPr>
          <w:b w:val="0"/>
          <w:szCs w:val="22"/>
        </w:rPr>
      </w:pPr>
      <w:r w:rsidRPr="00C47510">
        <w:t>CONDIȚII SAU RESTRICȚII PRIVIND FURNIZAREA ȘI UTILIZAREA</w:t>
      </w:r>
      <w:fldSimple w:instr=" DOCVARIABLE VAULT_ND_010d112a-43c2-4101-9089-a6df5611f8d1 \* MERGEFORMAT ">
        <w:r w:rsidR="00B667F0" w:rsidRPr="00C47510">
          <w:t xml:space="preserve"> </w:t>
        </w:r>
      </w:fldSimple>
    </w:p>
    <w:p w14:paraId="55CFDEC0" w14:textId="77777777" w:rsidR="00812D16" w:rsidRPr="00171A48" w:rsidRDefault="00812D16" w:rsidP="0056212D">
      <w:pPr>
        <w:keepNext/>
        <w:spacing w:line="240" w:lineRule="auto"/>
        <w:rPr>
          <w:noProof/>
          <w:szCs w:val="22"/>
        </w:rPr>
      </w:pPr>
    </w:p>
    <w:p w14:paraId="201891CB" w14:textId="4B35EE2C" w:rsidR="000219E8" w:rsidRPr="00171A48" w:rsidRDefault="002C6873" w:rsidP="000219E8">
      <w:pPr>
        <w:numPr>
          <w:ilvl w:val="12"/>
          <w:numId w:val="0"/>
        </w:numPr>
        <w:spacing w:line="240" w:lineRule="auto"/>
      </w:pPr>
      <w:r w:rsidRPr="00171A48">
        <w:t xml:space="preserve">Medicament eliberat pe bază de prescripție medicală restrictivă (vezi </w:t>
      </w:r>
      <w:r w:rsidR="009C54EA" w:rsidRPr="00171A48">
        <w:t>A</w:t>
      </w:r>
      <w:r w:rsidRPr="00171A48">
        <w:t xml:space="preserve">nexa I: Rezumatul </w:t>
      </w:r>
      <w:r w:rsidR="009C54EA" w:rsidRPr="00171A48">
        <w:t>C</w:t>
      </w:r>
      <w:r w:rsidRPr="00171A48">
        <w:t xml:space="preserve">aracteristicilor </w:t>
      </w:r>
      <w:r w:rsidR="009C54EA" w:rsidRPr="00171A48">
        <w:t>P</w:t>
      </w:r>
      <w:r w:rsidRPr="00171A48">
        <w:t>rodusului, pct. 4.2).</w:t>
      </w:r>
    </w:p>
    <w:p w14:paraId="1EF14574" w14:textId="77777777" w:rsidR="00812D16" w:rsidRPr="00171A48" w:rsidRDefault="00812D16" w:rsidP="00204AAB">
      <w:pPr>
        <w:numPr>
          <w:ilvl w:val="12"/>
          <w:numId w:val="0"/>
        </w:numPr>
        <w:spacing w:line="240" w:lineRule="auto"/>
        <w:rPr>
          <w:noProof/>
          <w:szCs w:val="22"/>
        </w:rPr>
      </w:pPr>
    </w:p>
    <w:p w14:paraId="29023A19" w14:textId="77777777" w:rsidR="00C97C7F" w:rsidRPr="00E50794" w:rsidRDefault="00C97C7F" w:rsidP="00E50794">
      <w:pPr>
        <w:pStyle w:val="A-Heading1"/>
        <w:outlineLvl w:val="9"/>
      </w:pPr>
    </w:p>
    <w:p w14:paraId="557BAB72" w14:textId="47D356EB" w:rsidR="00812D16" w:rsidRPr="00C47510" w:rsidRDefault="00864709" w:rsidP="00E50794">
      <w:pPr>
        <w:pStyle w:val="A-Heading1"/>
        <w:numPr>
          <w:ilvl w:val="0"/>
          <w:numId w:val="29"/>
        </w:numPr>
        <w:ind w:left="0" w:firstLine="0"/>
        <w:rPr>
          <w:b w:val="0"/>
          <w:bCs/>
          <w:szCs w:val="22"/>
        </w:rPr>
      </w:pPr>
      <w:r w:rsidRPr="00C47510">
        <w:t>ALTE CONDIȚII ȘI CERINȚE ALE AUTORIZAȚIEI DE PUNERE PE PIAȚĂ</w:t>
      </w:r>
      <w:fldSimple w:instr=" DOCVARIABLE VAULT_ND_893d05da-55b9-4340-a307-c2f5cf9285f0 \* MERGEFORMAT ">
        <w:r w:rsidR="00B667F0" w:rsidRPr="00C47510">
          <w:t xml:space="preserve"> </w:t>
        </w:r>
      </w:fldSimple>
    </w:p>
    <w:p w14:paraId="5CA30D4C" w14:textId="77777777" w:rsidR="00132ABD" w:rsidRPr="00171A48" w:rsidRDefault="00132ABD" w:rsidP="00C0791B">
      <w:pPr>
        <w:keepNext/>
        <w:spacing w:line="240" w:lineRule="auto"/>
        <w:ind w:right="-1"/>
        <w:rPr>
          <w:b/>
          <w:szCs w:val="22"/>
        </w:rPr>
      </w:pPr>
    </w:p>
    <w:p w14:paraId="671EE167" w14:textId="58A21240" w:rsidR="009B5C19" w:rsidRPr="00171A48" w:rsidRDefault="00864709">
      <w:pPr>
        <w:keepNext/>
        <w:numPr>
          <w:ilvl w:val="0"/>
          <w:numId w:val="2"/>
        </w:numPr>
        <w:spacing w:line="240" w:lineRule="auto"/>
        <w:ind w:right="-1" w:hanging="720"/>
        <w:rPr>
          <w:b/>
          <w:szCs w:val="22"/>
        </w:rPr>
      </w:pPr>
      <w:r w:rsidRPr="00171A48">
        <w:rPr>
          <w:b/>
        </w:rPr>
        <w:t>Rapoartele periodice actualizate privind siguranța</w:t>
      </w:r>
      <w:r w:rsidR="004D58B5" w:rsidRPr="00171A48">
        <w:rPr>
          <w:b/>
        </w:rPr>
        <w:t xml:space="preserve"> (RPAS)</w:t>
      </w:r>
    </w:p>
    <w:p w14:paraId="659255D5" w14:textId="77777777" w:rsidR="00AF7409" w:rsidRPr="00171A48" w:rsidRDefault="00AF7409" w:rsidP="0056212D">
      <w:pPr>
        <w:keepNext/>
        <w:tabs>
          <w:tab w:val="left" w:pos="0"/>
        </w:tabs>
        <w:spacing w:line="240" w:lineRule="auto"/>
        <w:ind w:right="567"/>
      </w:pPr>
    </w:p>
    <w:p w14:paraId="39F3BA60" w14:textId="581148A2" w:rsidR="009B5C19" w:rsidRPr="00171A48" w:rsidRDefault="00864709" w:rsidP="00204AAB">
      <w:pPr>
        <w:tabs>
          <w:tab w:val="left" w:pos="0"/>
        </w:tabs>
        <w:spacing w:line="240" w:lineRule="auto"/>
        <w:ind w:right="567"/>
        <w:rPr>
          <w:iCs/>
          <w:szCs w:val="22"/>
        </w:rPr>
      </w:pPr>
      <w:bookmarkStart w:id="74" w:name="_Hlk108424651"/>
      <w:r w:rsidRPr="00171A48">
        <w:t xml:space="preserve">Cerințele pentru depunerea </w:t>
      </w:r>
      <w:r w:rsidR="004D58B5" w:rsidRPr="00171A48">
        <w:t>RPAS</w:t>
      </w:r>
      <w:r w:rsidRPr="00171A48">
        <w:t xml:space="preserve"> privind siguranța pentru acest medicament sunt prezentate </w:t>
      </w:r>
      <w:bookmarkEnd w:id="74"/>
      <w:r w:rsidRPr="00171A48">
        <w:t>în lista de date de referință și frecvențe de transmitere la nivelul Uniunii (lista EURD), menționată la articolul 107c alineatul (7) din Directiva 2001/83/CE și orice actualizări ulterioare ale acesteia publicată pe portalul web european privind medicamentele</w:t>
      </w:r>
      <w:r w:rsidR="00700921" w:rsidRPr="00171A48">
        <w:t>.</w:t>
      </w:r>
    </w:p>
    <w:p w14:paraId="5641C13A" w14:textId="77777777" w:rsidR="00E11D49" w:rsidRPr="00171A48" w:rsidRDefault="00E11D49" w:rsidP="00204AAB">
      <w:pPr>
        <w:tabs>
          <w:tab w:val="left" w:pos="0"/>
        </w:tabs>
        <w:spacing w:line="240" w:lineRule="auto"/>
        <w:ind w:right="567"/>
        <w:rPr>
          <w:iCs/>
          <w:szCs w:val="22"/>
        </w:rPr>
      </w:pPr>
    </w:p>
    <w:p w14:paraId="339EAB6F" w14:textId="4F077D0C" w:rsidR="00E11D49" w:rsidRPr="00171A48" w:rsidRDefault="00864709" w:rsidP="00204AAB">
      <w:pPr>
        <w:spacing w:line="240" w:lineRule="auto"/>
        <w:rPr>
          <w:iCs/>
          <w:szCs w:val="22"/>
        </w:rPr>
      </w:pPr>
      <w:bookmarkStart w:id="75" w:name="_Hlk108424752"/>
      <w:r w:rsidRPr="00171A48">
        <w:t xml:space="preserve">Deținătorul autorizației de punere pe piață </w:t>
      </w:r>
      <w:r w:rsidR="007905E0" w:rsidRPr="00171A48">
        <w:t xml:space="preserve">(DAPP) </w:t>
      </w:r>
      <w:r w:rsidRPr="00171A48">
        <w:t xml:space="preserve">trebuie să depună </w:t>
      </w:r>
      <w:bookmarkEnd w:id="75"/>
      <w:r w:rsidRPr="00171A48">
        <w:t xml:space="preserve">primul </w:t>
      </w:r>
      <w:r w:rsidR="004D58B5" w:rsidRPr="00171A48">
        <w:t>RPAS</w:t>
      </w:r>
      <w:r w:rsidRPr="00171A48">
        <w:t xml:space="preserve"> pentru acest medicament în decurs de 6 luni după autorizare. </w:t>
      </w:r>
    </w:p>
    <w:p w14:paraId="6923813C" w14:textId="77777777" w:rsidR="00910624" w:rsidRPr="00171A48" w:rsidRDefault="00910624" w:rsidP="00204AAB">
      <w:pPr>
        <w:spacing w:line="240" w:lineRule="auto"/>
        <w:ind w:right="-1"/>
        <w:rPr>
          <w:iCs/>
          <w:noProof/>
          <w:szCs w:val="22"/>
          <w:u w:val="single"/>
        </w:rPr>
      </w:pPr>
    </w:p>
    <w:p w14:paraId="1221D8AE" w14:textId="77777777" w:rsidR="00910624" w:rsidRPr="00171A48" w:rsidRDefault="00910624" w:rsidP="00204AAB">
      <w:pPr>
        <w:spacing w:line="240" w:lineRule="auto"/>
        <w:ind w:right="-1"/>
        <w:rPr>
          <w:u w:val="single"/>
        </w:rPr>
      </w:pPr>
    </w:p>
    <w:p w14:paraId="378244AF" w14:textId="01BB5EA9" w:rsidR="00910624" w:rsidRPr="00C47510" w:rsidRDefault="00864709" w:rsidP="00E50794">
      <w:pPr>
        <w:pStyle w:val="A-Heading1"/>
        <w:numPr>
          <w:ilvl w:val="0"/>
          <w:numId w:val="29"/>
        </w:numPr>
        <w:ind w:left="0" w:firstLine="0"/>
        <w:rPr>
          <w:b w:val="0"/>
        </w:rPr>
      </w:pPr>
      <w:r w:rsidRPr="00C47510">
        <w:t xml:space="preserve">CONDIȚII SAU RESTRICȚII CU PRIVIRE LA UTILIZAREA SIGURĂ ȘI EFICACE A MEDICAMENTULUI </w:t>
      </w:r>
      <w:fldSimple w:instr=" DOCVARIABLE VAULT_ND_a8486e72-c6cf-432d-9392-69915f9031aa \* MERGEFORMAT ">
        <w:r w:rsidR="00B667F0" w:rsidRPr="00C47510">
          <w:t xml:space="preserve"> </w:t>
        </w:r>
      </w:fldSimple>
    </w:p>
    <w:p w14:paraId="02024DD0" w14:textId="77777777" w:rsidR="00132ABD" w:rsidRPr="00171A48" w:rsidRDefault="00132ABD" w:rsidP="00C0791B">
      <w:pPr>
        <w:keepNext/>
        <w:spacing w:line="240" w:lineRule="auto"/>
        <w:ind w:right="-1"/>
        <w:rPr>
          <w:b/>
        </w:rPr>
      </w:pPr>
    </w:p>
    <w:p w14:paraId="3EB0CC51" w14:textId="3E774E44" w:rsidR="00812D16" w:rsidRPr="00171A48" w:rsidRDefault="00864709">
      <w:pPr>
        <w:keepNext/>
        <w:numPr>
          <w:ilvl w:val="0"/>
          <w:numId w:val="2"/>
        </w:numPr>
        <w:spacing w:line="240" w:lineRule="auto"/>
        <w:ind w:right="-1" w:hanging="720"/>
        <w:rPr>
          <w:b/>
        </w:rPr>
      </w:pPr>
      <w:r w:rsidRPr="00171A48">
        <w:rPr>
          <w:b/>
        </w:rPr>
        <w:t>Planul de management al riscului (PMR)</w:t>
      </w:r>
    </w:p>
    <w:p w14:paraId="1F9B0543" w14:textId="77777777" w:rsidR="00CB31DA" w:rsidRPr="00171A48" w:rsidRDefault="00CB31DA" w:rsidP="0056212D">
      <w:pPr>
        <w:keepNext/>
        <w:spacing w:line="240" w:lineRule="auto"/>
        <w:ind w:left="720" w:right="-1"/>
        <w:rPr>
          <w:b/>
        </w:rPr>
      </w:pPr>
    </w:p>
    <w:p w14:paraId="192599E8" w14:textId="41B51D15" w:rsidR="00812D16" w:rsidRPr="00171A48" w:rsidRDefault="00001EF9" w:rsidP="00204AAB">
      <w:pPr>
        <w:tabs>
          <w:tab w:val="left" w:pos="0"/>
        </w:tabs>
        <w:spacing w:line="240" w:lineRule="auto"/>
        <w:ind w:right="567"/>
        <w:rPr>
          <w:noProof/>
          <w:szCs w:val="22"/>
        </w:rPr>
      </w:pPr>
      <w:r>
        <w:t>Deținătorul autorizației de punere pe piață (</w:t>
      </w:r>
      <w:r w:rsidR="002C6873" w:rsidRPr="00171A48">
        <w:t>DAPP</w:t>
      </w:r>
      <w:r>
        <w:t>)</w:t>
      </w:r>
      <w:r w:rsidR="002C6873" w:rsidRPr="00171A48">
        <w:t xml:space="preserve"> se angajează să efectueze activitățile și intervențiile de farmacovigilență necesare detaliate în PMR aprobat și prezentat în modulul 1.8.2 al autorizației de punere pe piață și orice actualizări ulterioare aprobate ale PMR.</w:t>
      </w:r>
    </w:p>
    <w:p w14:paraId="528E2675" w14:textId="77777777" w:rsidR="00812D16" w:rsidRPr="00171A48" w:rsidRDefault="00812D16" w:rsidP="00204AAB">
      <w:pPr>
        <w:spacing w:line="240" w:lineRule="auto"/>
        <w:ind w:right="-1"/>
        <w:rPr>
          <w:iCs/>
          <w:noProof/>
          <w:szCs w:val="22"/>
        </w:rPr>
      </w:pPr>
    </w:p>
    <w:p w14:paraId="326633CA" w14:textId="77777777" w:rsidR="00812D16" w:rsidRPr="00171A48" w:rsidRDefault="00864709" w:rsidP="00204AAB">
      <w:pPr>
        <w:spacing w:line="240" w:lineRule="auto"/>
        <w:ind w:right="-1"/>
        <w:rPr>
          <w:iCs/>
          <w:noProof/>
          <w:szCs w:val="22"/>
        </w:rPr>
      </w:pPr>
      <w:r w:rsidRPr="00171A48">
        <w:t>O versiune actualizată a PMR trebuie depusă:</w:t>
      </w:r>
    </w:p>
    <w:p w14:paraId="15DDABB2" w14:textId="7F7015FB" w:rsidR="00660403" w:rsidRPr="00C0791B" w:rsidRDefault="00864709" w:rsidP="00F93309">
      <w:pPr>
        <w:numPr>
          <w:ilvl w:val="0"/>
          <w:numId w:val="1"/>
        </w:numPr>
        <w:spacing w:after="140" w:line="280" w:lineRule="atLeast"/>
        <w:ind w:left="567" w:hanging="567"/>
        <w:rPr>
          <w:iCs/>
          <w:noProof/>
          <w:szCs w:val="22"/>
          <w:lang w:eastAsia="en-US"/>
        </w:rPr>
      </w:pPr>
      <w:r w:rsidRPr="00C0791B">
        <w:rPr>
          <w:iCs/>
          <w:noProof/>
          <w:szCs w:val="22"/>
          <w:lang w:eastAsia="en-US"/>
        </w:rPr>
        <w:t>la cererea Agenției Europene pentru Medicamente;</w:t>
      </w:r>
    </w:p>
    <w:p w14:paraId="741080EF" w14:textId="6B30D01B" w:rsidR="00812D16" w:rsidRPr="00C0791B" w:rsidRDefault="00864709" w:rsidP="00B66F40">
      <w:pPr>
        <w:numPr>
          <w:ilvl w:val="0"/>
          <w:numId w:val="1"/>
        </w:numPr>
        <w:spacing w:after="140" w:line="280" w:lineRule="atLeast"/>
        <w:ind w:left="567" w:hanging="567"/>
        <w:rPr>
          <w:iCs/>
          <w:noProof/>
          <w:szCs w:val="22"/>
          <w:lang w:eastAsia="en-US"/>
        </w:rPr>
      </w:pPr>
      <w:r w:rsidRPr="00C0791B">
        <w:rPr>
          <w:iCs/>
          <w:noProof/>
          <w:szCs w:val="22"/>
          <w:lang w:eastAsia="en-US"/>
        </w:rPr>
        <w:t>la modificarea sistemului de management al riscului, în special ca urmare a primirii de informații noi care pot duce la o schimbare semnificativă a raportului beneficiu/risc sau ca urmare a atingerii unui obiectiv important (de farmacovigilență sau de reducere la minimum a riscului).</w:t>
      </w:r>
    </w:p>
    <w:p w14:paraId="4AAC82C2" w14:textId="77777777" w:rsidR="00B66F40" w:rsidRPr="00C0791B" w:rsidRDefault="00B66F40" w:rsidP="00F93309">
      <w:pPr>
        <w:spacing w:after="140" w:line="280" w:lineRule="atLeast"/>
        <w:ind w:left="567"/>
        <w:rPr>
          <w:iCs/>
          <w:noProof/>
          <w:szCs w:val="22"/>
          <w:lang w:eastAsia="en-US"/>
        </w:rPr>
      </w:pPr>
    </w:p>
    <w:p w14:paraId="2F354F1D" w14:textId="20C1FF34" w:rsidR="00FE1C44" w:rsidRPr="00C0791B" w:rsidRDefault="00B66F40" w:rsidP="00F93309">
      <w:pPr>
        <w:numPr>
          <w:ilvl w:val="0"/>
          <w:numId w:val="1"/>
        </w:numPr>
        <w:spacing w:after="140" w:line="280" w:lineRule="atLeast"/>
        <w:ind w:left="567" w:hanging="567"/>
        <w:rPr>
          <w:b/>
          <w:bCs/>
          <w:iCs/>
          <w:noProof/>
          <w:szCs w:val="22"/>
          <w:lang w:eastAsia="en-US"/>
        </w:rPr>
      </w:pPr>
      <w:r w:rsidRPr="00C0791B">
        <w:rPr>
          <w:b/>
          <w:bCs/>
          <w:iCs/>
          <w:noProof/>
          <w:lang w:eastAsia="en-US"/>
        </w:rPr>
        <w:t>A</w:t>
      </w:r>
      <w:r w:rsidR="00AF6645" w:rsidRPr="00C0791B">
        <w:rPr>
          <w:b/>
          <w:bCs/>
          <w:iCs/>
          <w:noProof/>
          <w:lang w:eastAsia="en-US"/>
        </w:rPr>
        <w:t>lte reacții de minimizare a riscului</w:t>
      </w:r>
    </w:p>
    <w:p w14:paraId="2B28E7A0" w14:textId="77777777" w:rsidR="00FE1C44" w:rsidRPr="00C0791B" w:rsidRDefault="00FE1C44" w:rsidP="00FE1C44">
      <w:pPr>
        <w:pStyle w:val="paragraph"/>
        <w:spacing w:before="0" w:beforeAutospacing="0" w:after="0" w:afterAutospacing="0"/>
        <w:ind w:right="-15"/>
        <w:textAlignment w:val="baseline"/>
        <w:rPr>
          <w:sz w:val="22"/>
          <w:szCs w:val="22"/>
          <w:lang w:val="ro-RO"/>
        </w:rPr>
      </w:pPr>
      <w:r w:rsidRPr="00C0791B">
        <w:rPr>
          <w:rStyle w:val="eop"/>
          <w:sz w:val="22"/>
          <w:szCs w:val="22"/>
          <w:lang w:val="ro-RO"/>
        </w:rPr>
        <w:lastRenderedPageBreak/>
        <w:t> </w:t>
      </w:r>
    </w:p>
    <w:p w14:paraId="5B4AA1AA" w14:textId="5F696BF4" w:rsidR="00FE1C44" w:rsidRPr="00C0791B" w:rsidRDefault="00AF6645" w:rsidP="00FE1C44">
      <w:pPr>
        <w:pStyle w:val="paragraph"/>
        <w:spacing w:before="0" w:beforeAutospacing="0" w:after="0" w:afterAutospacing="0"/>
        <w:ind w:right="-15"/>
        <w:textAlignment w:val="baseline"/>
        <w:rPr>
          <w:rStyle w:val="normaltextrun"/>
          <w:sz w:val="22"/>
          <w:szCs w:val="22"/>
          <w:lang w:val="ro-RO"/>
        </w:rPr>
      </w:pPr>
      <w:r w:rsidRPr="00C0791B">
        <w:rPr>
          <w:rStyle w:val="normaltextrun"/>
          <w:sz w:val="22"/>
          <w:szCs w:val="22"/>
          <w:lang w:val="ro-RO"/>
        </w:rPr>
        <w:t xml:space="preserve">Înainte de lansarea </w:t>
      </w:r>
      <w:r w:rsidR="00FE1C44" w:rsidRPr="00C0791B">
        <w:rPr>
          <w:rStyle w:val="normaltextrun"/>
          <w:sz w:val="22"/>
          <w:szCs w:val="22"/>
          <w:lang w:val="ro-RO"/>
        </w:rPr>
        <w:t>IMJUDO</w:t>
      </w:r>
      <w:r w:rsidRPr="00C0791B">
        <w:rPr>
          <w:rStyle w:val="normaltextrun"/>
          <w:sz w:val="22"/>
          <w:szCs w:val="22"/>
          <w:lang w:val="ro-RO"/>
        </w:rPr>
        <w:t xml:space="preserve"> în fiecare stat membru, DAPP trebuie să </w:t>
      </w:r>
      <w:r w:rsidR="00CE5E69" w:rsidRPr="00C0791B">
        <w:rPr>
          <w:rStyle w:val="normaltextrun"/>
          <w:sz w:val="22"/>
          <w:szCs w:val="22"/>
          <w:lang w:val="ro-RO"/>
        </w:rPr>
        <w:t>agreeze cu Autoritatea Națională Competentă conținutul și formatul programului educațional, inclusiv comunicările în media, modalitățile de distribuție și orice alte aspecte ale programului.</w:t>
      </w:r>
      <w:r w:rsidRPr="00C0791B">
        <w:rPr>
          <w:rStyle w:val="normaltextrun"/>
          <w:sz w:val="22"/>
          <w:szCs w:val="22"/>
          <w:lang w:val="ro-RO"/>
        </w:rPr>
        <w:t xml:space="preserve"> </w:t>
      </w:r>
      <w:r w:rsidR="00CE5E69" w:rsidRPr="00C0791B">
        <w:rPr>
          <w:rStyle w:val="normaltextrun"/>
          <w:sz w:val="22"/>
          <w:szCs w:val="22"/>
          <w:lang w:val="ro-RO"/>
        </w:rPr>
        <w:t>Măsurile suplimentare de minimizare a riscului au scopul de creștere a conștientizării și de a oferi informațiile referitoare la simptomele reacțiilor adverse mediate imun</w:t>
      </w:r>
      <w:r w:rsidR="00FE1C44" w:rsidRPr="00C0791B">
        <w:rPr>
          <w:rStyle w:val="normaltextrun"/>
          <w:sz w:val="22"/>
          <w:szCs w:val="22"/>
          <w:lang w:val="ro-RO"/>
        </w:rPr>
        <w:t>.</w:t>
      </w:r>
    </w:p>
    <w:p w14:paraId="5928EDF8" w14:textId="77777777" w:rsidR="00FE1C44" w:rsidRPr="00C0791B" w:rsidRDefault="00FE1C44" w:rsidP="00FE1C44">
      <w:pPr>
        <w:pStyle w:val="paragraph"/>
        <w:spacing w:before="0" w:beforeAutospacing="0" w:after="0" w:afterAutospacing="0"/>
        <w:ind w:right="-15"/>
        <w:textAlignment w:val="baseline"/>
        <w:rPr>
          <w:rStyle w:val="normaltextrun"/>
          <w:sz w:val="22"/>
          <w:szCs w:val="22"/>
          <w:lang w:val="ro-RO"/>
        </w:rPr>
      </w:pPr>
    </w:p>
    <w:p w14:paraId="123E1C90" w14:textId="4BE49E2A" w:rsidR="00FE1C44" w:rsidRPr="00C0791B" w:rsidRDefault="00CE5E69" w:rsidP="00FE1C44">
      <w:pPr>
        <w:pStyle w:val="paragraph"/>
        <w:spacing w:before="0" w:beforeAutospacing="0" w:after="0" w:afterAutospacing="0"/>
        <w:ind w:right="-15"/>
        <w:textAlignment w:val="baseline"/>
        <w:rPr>
          <w:sz w:val="22"/>
          <w:szCs w:val="22"/>
          <w:lang w:val="ro-RO"/>
        </w:rPr>
      </w:pPr>
      <w:r w:rsidRPr="00C0791B">
        <w:rPr>
          <w:rStyle w:val="normaltextrun"/>
          <w:sz w:val="22"/>
          <w:szCs w:val="22"/>
          <w:lang w:val="ro-RO"/>
        </w:rPr>
        <w:t>DAPP trebuie să se asigure că în fiecare stat membru unde IMJUDO este comercializat, toți medicii care se anticipează că vor utiliza IMJUDO să aibă acces/să li se furnizeze următoarele pentru a le pune la dispoziția pacienților</w:t>
      </w:r>
      <w:r w:rsidR="00FE1C44" w:rsidRPr="00C0791B">
        <w:rPr>
          <w:rStyle w:val="normaltextrun"/>
          <w:sz w:val="22"/>
          <w:szCs w:val="22"/>
          <w:lang w:val="ro-RO"/>
        </w:rPr>
        <w:t>:</w:t>
      </w:r>
    </w:p>
    <w:p w14:paraId="73DA6F24" w14:textId="77777777" w:rsidR="00FE1C44" w:rsidRPr="00171A48" w:rsidRDefault="00FE1C44" w:rsidP="00FE1C44">
      <w:pPr>
        <w:spacing w:after="140" w:line="280" w:lineRule="atLeast"/>
        <w:rPr>
          <w:rStyle w:val="normaltextrun"/>
          <w:szCs w:val="22"/>
          <w:u w:val="single"/>
        </w:rPr>
      </w:pPr>
    </w:p>
    <w:p w14:paraId="1DE6A613" w14:textId="6F9A4746" w:rsidR="00FE1C44" w:rsidRPr="00171A48" w:rsidRDefault="00CE5E69" w:rsidP="00FE1C44">
      <w:pPr>
        <w:spacing w:after="140" w:line="280" w:lineRule="atLeast"/>
        <w:rPr>
          <w:szCs w:val="22"/>
          <w:u w:val="single"/>
        </w:rPr>
      </w:pPr>
      <w:r w:rsidRPr="00171A48">
        <w:rPr>
          <w:rStyle w:val="normaltextrun"/>
          <w:szCs w:val="22"/>
          <w:u w:val="single"/>
        </w:rPr>
        <w:t>Cardul pentru pacient</w:t>
      </w:r>
    </w:p>
    <w:p w14:paraId="347DF341" w14:textId="117FF45D" w:rsidR="00FE1C44" w:rsidRPr="00C0791B" w:rsidRDefault="00CE5E69" w:rsidP="00FE1C44">
      <w:pPr>
        <w:pStyle w:val="paragraph"/>
        <w:spacing w:before="0" w:beforeAutospacing="0" w:after="0" w:afterAutospacing="0"/>
        <w:textAlignment w:val="baseline"/>
        <w:rPr>
          <w:sz w:val="22"/>
          <w:szCs w:val="22"/>
          <w:lang w:val="ro-RO"/>
        </w:rPr>
      </w:pPr>
      <w:r w:rsidRPr="00C0791B">
        <w:rPr>
          <w:rStyle w:val="normaltextrun"/>
          <w:sz w:val="22"/>
          <w:szCs w:val="22"/>
          <w:lang w:val="ro-RO"/>
        </w:rPr>
        <w:t>Principalele mesaje incluse în Cardul pentru pacient sunt</w:t>
      </w:r>
      <w:r w:rsidR="00FE1C44" w:rsidRPr="00C0791B">
        <w:rPr>
          <w:rStyle w:val="normaltextrun"/>
          <w:sz w:val="22"/>
          <w:szCs w:val="22"/>
          <w:lang w:val="ro-RO"/>
        </w:rPr>
        <w:t>:</w:t>
      </w:r>
      <w:r w:rsidR="00FE1C44" w:rsidRPr="00C0791B">
        <w:rPr>
          <w:rStyle w:val="eop"/>
          <w:sz w:val="22"/>
          <w:szCs w:val="22"/>
          <w:lang w:val="ro-RO"/>
        </w:rPr>
        <w:t> </w:t>
      </w:r>
    </w:p>
    <w:p w14:paraId="4B81F11B" w14:textId="7B88C0A8" w:rsidR="00CE5E69" w:rsidRPr="00171A48" w:rsidRDefault="00CE5E69" w:rsidP="00FE1C44">
      <w:pPr>
        <w:numPr>
          <w:ilvl w:val="0"/>
          <w:numId w:val="1"/>
        </w:numPr>
        <w:spacing w:after="140" w:line="280" w:lineRule="atLeast"/>
        <w:ind w:left="567" w:hanging="567"/>
        <w:rPr>
          <w:rStyle w:val="normaltextrun"/>
        </w:rPr>
      </w:pPr>
      <w:r w:rsidRPr="00171A48">
        <w:rPr>
          <w:rStyle w:val="normaltextrun"/>
        </w:rPr>
        <w:t xml:space="preserve">Atenționare că pot să apară reacții adverse mediate imun (în limbaj pentru pacienți) și că </w:t>
      </w:r>
      <w:r w:rsidR="008406EB" w:rsidRPr="00171A48">
        <w:rPr>
          <w:rStyle w:val="normaltextrun"/>
        </w:rPr>
        <w:t xml:space="preserve">acestea </w:t>
      </w:r>
      <w:r w:rsidRPr="00171A48">
        <w:rPr>
          <w:rStyle w:val="normaltextrun"/>
        </w:rPr>
        <w:t>pot fi grave.</w:t>
      </w:r>
    </w:p>
    <w:p w14:paraId="58760952" w14:textId="6131BF89" w:rsidR="00CE5E69" w:rsidRPr="00171A48" w:rsidRDefault="00CE5E69" w:rsidP="00FE1C44">
      <w:pPr>
        <w:numPr>
          <w:ilvl w:val="0"/>
          <w:numId w:val="1"/>
        </w:numPr>
        <w:spacing w:after="140" w:line="280" w:lineRule="atLeast"/>
        <w:ind w:left="567" w:hanging="567"/>
        <w:rPr>
          <w:rStyle w:val="normaltextrun"/>
        </w:rPr>
      </w:pPr>
      <w:r w:rsidRPr="00171A48">
        <w:rPr>
          <w:rStyle w:val="normaltextrun"/>
        </w:rPr>
        <w:t>Descrierea simptomelor reacțiilor adverse mediate imun.</w:t>
      </w:r>
    </w:p>
    <w:p w14:paraId="53C339A6" w14:textId="0056D383" w:rsidR="00CE5E69" w:rsidRPr="00171A48" w:rsidRDefault="00CE5E69" w:rsidP="00FE1C44">
      <w:pPr>
        <w:numPr>
          <w:ilvl w:val="0"/>
          <w:numId w:val="1"/>
        </w:numPr>
        <w:spacing w:after="140" w:line="280" w:lineRule="atLeast"/>
        <w:ind w:left="567" w:hanging="567"/>
        <w:rPr>
          <w:rStyle w:val="normaltextrun"/>
        </w:rPr>
      </w:pPr>
      <w:r w:rsidRPr="00171A48">
        <w:rPr>
          <w:rStyle w:val="normaltextrun"/>
        </w:rPr>
        <w:t xml:space="preserve">Notă prin care să li se reamintească </w:t>
      </w:r>
      <w:r w:rsidR="00B62895" w:rsidRPr="00171A48">
        <w:rPr>
          <w:rStyle w:val="normaltextrun"/>
        </w:rPr>
        <w:t xml:space="preserve">necesitatea </w:t>
      </w:r>
      <w:r w:rsidR="008406EB" w:rsidRPr="00171A48">
        <w:rPr>
          <w:rStyle w:val="normaltextrun"/>
        </w:rPr>
        <w:t>de a</w:t>
      </w:r>
      <w:r w:rsidRPr="00171A48">
        <w:rPr>
          <w:rStyle w:val="normaltextrun"/>
        </w:rPr>
        <w:t xml:space="preserve"> contacta imediat</w:t>
      </w:r>
      <w:r w:rsidR="00595704" w:rsidRPr="00171A48">
        <w:rPr>
          <w:rStyle w:val="normaltextrun"/>
        </w:rPr>
        <w:t xml:space="preserve"> un</w:t>
      </w:r>
      <w:r w:rsidRPr="00171A48">
        <w:rPr>
          <w:rStyle w:val="normaltextrun"/>
        </w:rPr>
        <w:t xml:space="preserve"> profesionist în domeniul sănătății pentru a discuta despre semne și simptome.</w:t>
      </w:r>
    </w:p>
    <w:p w14:paraId="00294AD1" w14:textId="2E2A5AA8" w:rsidR="00FE1C44" w:rsidRPr="00171A48" w:rsidRDefault="00CE5E69" w:rsidP="00FE1C44">
      <w:pPr>
        <w:numPr>
          <w:ilvl w:val="0"/>
          <w:numId w:val="1"/>
        </w:numPr>
        <w:spacing w:after="140" w:line="280" w:lineRule="atLeast"/>
        <w:ind w:left="567" w:hanging="567"/>
        <w:rPr>
          <w:rStyle w:val="normaltextrun"/>
        </w:rPr>
      </w:pPr>
      <w:r w:rsidRPr="00171A48">
        <w:rPr>
          <w:rStyle w:val="normaltextrun"/>
          <w:szCs w:val="22"/>
        </w:rPr>
        <w:t>Spațiu pentru detaliile de contact ale medicului care prescrie medicamentul.</w:t>
      </w:r>
    </w:p>
    <w:p w14:paraId="77C2FD5B" w14:textId="3B2A4DE5" w:rsidR="00CE5E69" w:rsidRPr="00171A48" w:rsidRDefault="00CE5E69" w:rsidP="00FE1C44">
      <w:pPr>
        <w:numPr>
          <w:ilvl w:val="0"/>
          <w:numId w:val="1"/>
        </w:numPr>
        <w:spacing w:after="140" w:line="280" w:lineRule="atLeast"/>
        <w:ind w:left="567" w:hanging="567"/>
        <w:rPr>
          <w:rStyle w:val="normaltextrun"/>
        </w:rPr>
      </w:pPr>
      <w:r w:rsidRPr="00171A48">
        <w:rPr>
          <w:rStyle w:val="normaltextrun"/>
        </w:rPr>
        <w:t>Notă prin care să li se reamintească faptul că trebuie să aibă tot timpul cardul la ei.</w:t>
      </w:r>
    </w:p>
    <w:p w14:paraId="33FF205E" w14:textId="77777777" w:rsidR="00FE1C44" w:rsidRPr="00171A48" w:rsidRDefault="00FE1C44" w:rsidP="00CE5E69">
      <w:pPr>
        <w:tabs>
          <w:tab w:val="clear" w:pos="567"/>
        </w:tabs>
        <w:spacing w:line="240" w:lineRule="auto"/>
        <w:ind w:left="567" w:right="-1"/>
        <w:rPr>
          <w:iCs/>
          <w:noProof/>
          <w:szCs w:val="22"/>
        </w:rPr>
      </w:pPr>
    </w:p>
    <w:p w14:paraId="56306615" w14:textId="77777777" w:rsidR="00812D16" w:rsidRPr="00171A48" w:rsidRDefault="00864709" w:rsidP="00204AAB">
      <w:pPr>
        <w:spacing w:line="240" w:lineRule="auto"/>
        <w:ind w:right="566"/>
        <w:rPr>
          <w:noProof/>
          <w:szCs w:val="22"/>
        </w:rPr>
      </w:pPr>
      <w:r w:rsidRPr="00171A48">
        <w:br w:type="page"/>
      </w:r>
    </w:p>
    <w:p w14:paraId="19C92167" w14:textId="77777777" w:rsidR="00812D16" w:rsidRPr="00171A48" w:rsidRDefault="00812D16" w:rsidP="00204AAB">
      <w:pPr>
        <w:spacing w:line="240" w:lineRule="auto"/>
        <w:rPr>
          <w:noProof/>
          <w:szCs w:val="22"/>
        </w:rPr>
      </w:pPr>
    </w:p>
    <w:p w14:paraId="541323DD" w14:textId="77777777" w:rsidR="00812D16" w:rsidRPr="00171A48" w:rsidRDefault="00812D16" w:rsidP="00204AAB">
      <w:pPr>
        <w:spacing w:line="240" w:lineRule="auto"/>
        <w:rPr>
          <w:noProof/>
          <w:szCs w:val="22"/>
        </w:rPr>
      </w:pPr>
    </w:p>
    <w:p w14:paraId="7D53BF01" w14:textId="77777777" w:rsidR="00812D16" w:rsidRPr="00171A48" w:rsidRDefault="00812D16" w:rsidP="00204AAB">
      <w:pPr>
        <w:spacing w:line="240" w:lineRule="auto"/>
        <w:rPr>
          <w:noProof/>
          <w:szCs w:val="22"/>
        </w:rPr>
      </w:pPr>
    </w:p>
    <w:p w14:paraId="10D394E2" w14:textId="77777777" w:rsidR="00812D16" w:rsidRPr="00171A48" w:rsidRDefault="00812D16" w:rsidP="00204AAB">
      <w:pPr>
        <w:spacing w:line="240" w:lineRule="auto"/>
        <w:rPr>
          <w:noProof/>
          <w:szCs w:val="22"/>
        </w:rPr>
      </w:pPr>
    </w:p>
    <w:p w14:paraId="20035DF9" w14:textId="77777777" w:rsidR="00812D16" w:rsidRPr="00171A48" w:rsidRDefault="00812D16" w:rsidP="00204AAB">
      <w:pPr>
        <w:spacing w:line="240" w:lineRule="auto"/>
      </w:pPr>
    </w:p>
    <w:p w14:paraId="3C38D1F4" w14:textId="77777777" w:rsidR="00812D16" w:rsidRPr="00171A48" w:rsidRDefault="00812D16" w:rsidP="00204AAB">
      <w:pPr>
        <w:spacing w:line="240" w:lineRule="auto"/>
      </w:pPr>
    </w:p>
    <w:p w14:paraId="6ADB55D4" w14:textId="77777777" w:rsidR="00812D16" w:rsidRPr="00171A48" w:rsidRDefault="00812D16" w:rsidP="00204AAB">
      <w:pPr>
        <w:spacing w:line="240" w:lineRule="auto"/>
      </w:pPr>
    </w:p>
    <w:p w14:paraId="7B789E33" w14:textId="77777777" w:rsidR="00812D16" w:rsidRPr="00171A48" w:rsidRDefault="00812D16" w:rsidP="00204AAB">
      <w:pPr>
        <w:spacing w:line="240" w:lineRule="auto"/>
      </w:pPr>
    </w:p>
    <w:p w14:paraId="5D59F1DA" w14:textId="77777777" w:rsidR="00812D16" w:rsidRPr="00171A48" w:rsidRDefault="00812D16" w:rsidP="00204AAB">
      <w:pPr>
        <w:spacing w:line="240" w:lineRule="auto"/>
      </w:pPr>
    </w:p>
    <w:p w14:paraId="5EA0249D" w14:textId="77777777" w:rsidR="00812D16" w:rsidRPr="00171A48" w:rsidRDefault="00812D16" w:rsidP="00204AAB">
      <w:pPr>
        <w:spacing w:line="240" w:lineRule="auto"/>
        <w:rPr>
          <w:noProof/>
          <w:szCs w:val="22"/>
        </w:rPr>
      </w:pPr>
    </w:p>
    <w:p w14:paraId="40A994DE" w14:textId="77777777" w:rsidR="00812D16" w:rsidRPr="00171A48" w:rsidRDefault="00812D16" w:rsidP="00204AAB">
      <w:pPr>
        <w:spacing w:line="240" w:lineRule="auto"/>
        <w:rPr>
          <w:noProof/>
          <w:szCs w:val="22"/>
        </w:rPr>
      </w:pPr>
    </w:p>
    <w:p w14:paraId="44C0EFD3" w14:textId="77777777" w:rsidR="00812D16" w:rsidRPr="00171A48" w:rsidRDefault="00812D16" w:rsidP="00204AAB">
      <w:pPr>
        <w:spacing w:line="240" w:lineRule="auto"/>
        <w:rPr>
          <w:noProof/>
          <w:szCs w:val="22"/>
        </w:rPr>
      </w:pPr>
    </w:p>
    <w:p w14:paraId="38BD5010" w14:textId="77777777" w:rsidR="00812D16" w:rsidRPr="00171A48" w:rsidRDefault="00812D16" w:rsidP="00204AAB">
      <w:pPr>
        <w:spacing w:line="240" w:lineRule="auto"/>
        <w:rPr>
          <w:noProof/>
          <w:szCs w:val="22"/>
        </w:rPr>
      </w:pPr>
    </w:p>
    <w:p w14:paraId="51B54A8E" w14:textId="77777777" w:rsidR="00812D16" w:rsidRPr="00171A48" w:rsidRDefault="00812D16" w:rsidP="00204AAB">
      <w:pPr>
        <w:spacing w:line="240" w:lineRule="auto"/>
        <w:rPr>
          <w:noProof/>
          <w:szCs w:val="22"/>
        </w:rPr>
      </w:pPr>
    </w:p>
    <w:p w14:paraId="32FA1423" w14:textId="77777777" w:rsidR="00812D16" w:rsidRPr="00171A48" w:rsidRDefault="00812D16" w:rsidP="00204AAB">
      <w:pPr>
        <w:spacing w:line="240" w:lineRule="auto"/>
        <w:rPr>
          <w:noProof/>
          <w:szCs w:val="22"/>
        </w:rPr>
      </w:pPr>
    </w:p>
    <w:p w14:paraId="3EE3416E" w14:textId="77777777" w:rsidR="00812D16" w:rsidRPr="00171A48" w:rsidRDefault="00812D16" w:rsidP="00204AAB">
      <w:pPr>
        <w:spacing w:line="240" w:lineRule="auto"/>
        <w:rPr>
          <w:noProof/>
          <w:szCs w:val="22"/>
        </w:rPr>
      </w:pPr>
    </w:p>
    <w:p w14:paraId="2F51F413" w14:textId="77777777" w:rsidR="00812D16" w:rsidRPr="00171A48" w:rsidRDefault="00812D16" w:rsidP="00CE4BB1">
      <w:pPr>
        <w:spacing w:line="240" w:lineRule="auto"/>
        <w:rPr>
          <w:b/>
          <w:noProof/>
          <w:szCs w:val="22"/>
        </w:rPr>
      </w:pPr>
    </w:p>
    <w:p w14:paraId="760D51F1" w14:textId="77777777" w:rsidR="00812D16" w:rsidRPr="00171A48" w:rsidRDefault="00812D16" w:rsidP="00CE4BB1">
      <w:pPr>
        <w:spacing w:line="240" w:lineRule="auto"/>
        <w:rPr>
          <w:b/>
          <w:noProof/>
          <w:szCs w:val="22"/>
        </w:rPr>
      </w:pPr>
    </w:p>
    <w:p w14:paraId="780D90F8" w14:textId="77777777" w:rsidR="00812D16" w:rsidRPr="00171A48" w:rsidRDefault="00812D16" w:rsidP="00553A2B">
      <w:pPr>
        <w:spacing w:line="240" w:lineRule="auto"/>
        <w:rPr>
          <w:b/>
          <w:noProof/>
          <w:szCs w:val="22"/>
        </w:rPr>
      </w:pPr>
    </w:p>
    <w:p w14:paraId="3B7F7534" w14:textId="77777777" w:rsidR="00812D16" w:rsidRPr="00171A48" w:rsidRDefault="00812D16" w:rsidP="00553A2B">
      <w:pPr>
        <w:spacing w:line="240" w:lineRule="auto"/>
        <w:rPr>
          <w:b/>
          <w:noProof/>
          <w:szCs w:val="22"/>
        </w:rPr>
      </w:pPr>
    </w:p>
    <w:p w14:paraId="23C01027" w14:textId="77777777" w:rsidR="00812D16" w:rsidRPr="00171A48" w:rsidRDefault="00812D16" w:rsidP="00553A2B">
      <w:pPr>
        <w:spacing w:line="240" w:lineRule="auto"/>
        <w:rPr>
          <w:b/>
          <w:noProof/>
          <w:szCs w:val="22"/>
        </w:rPr>
      </w:pPr>
    </w:p>
    <w:p w14:paraId="1A386DDB" w14:textId="77777777" w:rsidR="000C1326" w:rsidRPr="00171A48" w:rsidRDefault="000C1326" w:rsidP="00553A2B">
      <w:pPr>
        <w:spacing w:line="240" w:lineRule="auto"/>
        <w:rPr>
          <w:b/>
          <w:noProof/>
          <w:szCs w:val="22"/>
        </w:rPr>
      </w:pPr>
    </w:p>
    <w:p w14:paraId="01DB1B31" w14:textId="77777777" w:rsidR="00035F31" w:rsidRPr="00171A48" w:rsidRDefault="00035F31" w:rsidP="00553A2B">
      <w:pPr>
        <w:spacing w:line="240" w:lineRule="auto"/>
        <w:jc w:val="center"/>
        <w:rPr>
          <w:b/>
          <w:noProof/>
        </w:rPr>
      </w:pPr>
    </w:p>
    <w:p w14:paraId="4DAED5DB" w14:textId="3B6850D2" w:rsidR="00812D16" w:rsidRPr="00171A48" w:rsidRDefault="00864709" w:rsidP="00E7739D">
      <w:pPr>
        <w:spacing w:line="240" w:lineRule="auto"/>
        <w:jc w:val="center"/>
        <w:rPr>
          <w:b/>
          <w:noProof/>
          <w:szCs w:val="22"/>
        </w:rPr>
      </w:pPr>
      <w:r w:rsidRPr="00171A48">
        <w:rPr>
          <w:b/>
          <w:noProof/>
        </w:rPr>
        <w:t>ANEXA III</w:t>
      </w:r>
      <w:r w:rsidR="002A688E">
        <w:rPr>
          <w:b/>
          <w:noProof/>
        </w:rPr>
        <w:fldChar w:fldCharType="begin"/>
      </w:r>
      <w:r w:rsidR="002A688E">
        <w:rPr>
          <w:b/>
          <w:noProof/>
        </w:rPr>
        <w:instrText xml:space="preserve"> DOCVARIABLE VAULT_ND_49afc308-d790-40b1-b8f4-f305f65b81ae \* MERGEFORMAT </w:instrText>
      </w:r>
      <w:r w:rsidR="002A688E">
        <w:rPr>
          <w:b/>
          <w:noProof/>
        </w:rPr>
        <w:fldChar w:fldCharType="separate"/>
      </w:r>
      <w:r w:rsidR="002A688E">
        <w:rPr>
          <w:b/>
          <w:noProof/>
        </w:rPr>
        <w:t xml:space="preserve"> </w:t>
      </w:r>
      <w:r w:rsidR="002A688E">
        <w:rPr>
          <w:b/>
          <w:noProof/>
        </w:rPr>
        <w:fldChar w:fldCharType="end"/>
      </w:r>
    </w:p>
    <w:p w14:paraId="474F0F19" w14:textId="77777777" w:rsidR="00812D16" w:rsidRPr="00171A48" w:rsidRDefault="00812D16" w:rsidP="00204AAB">
      <w:pPr>
        <w:spacing w:line="240" w:lineRule="auto"/>
        <w:jc w:val="center"/>
        <w:rPr>
          <w:b/>
          <w:noProof/>
          <w:szCs w:val="22"/>
        </w:rPr>
      </w:pPr>
    </w:p>
    <w:p w14:paraId="3F030913" w14:textId="526445C9" w:rsidR="00812D16" w:rsidRPr="00171A48" w:rsidRDefault="00864709" w:rsidP="00E7739D">
      <w:pPr>
        <w:spacing w:line="240" w:lineRule="auto"/>
        <w:jc w:val="center"/>
        <w:rPr>
          <w:b/>
          <w:noProof/>
          <w:szCs w:val="22"/>
        </w:rPr>
      </w:pPr>
      <w:r w:rsidRPr="00171A48">
        <w:rPr>
          <w:b/>
          <w:noProof/>
        </w:rPr>
        <w:t>ETICHETAREA ȘI PROSPECTUL</w:t>
      </w:r>
      <w:r w:rsidR="002A688E">
        <w:rPr>
          <w:b/>
          <w:noProof/>
        </w:rPr>
        <w:fldChar w:fldCharType="begin"/>
      </w:r>
      <w:r w:rsidR="002A688E">
        <w:rPr>
          <w:b/>
          <w:noProof/>
        </w:rPr>
        <w:instrText xml:space="preserve"> DOCVARIABLE VAULT_ND_c11d3630-ace0-438f-93e9-1a48168d1bfb \* MERGEFORMAT </w:instrText>
      </w:r>
      <w:r w:rsidR="002A688E">
        <w:rPr>
          <w:b/>
          <w:noProof/>
        </w:rPr>
        <w:fldChar w:fldCharType="separate"/>
      </w:r>
      <w:r w:rsidR="002A688E">
        <w:rPr>
          <w:b/>
          <w:noProof/>
        </w:rPr>
        <w:t xml:space="preserve"> </w:t>
      </w:r>
      <w:r w:rsidR="002A688E">
        <w:rPr>
          <w:b/>
          <w:noProof/>
        </w:rPr>
        <w:fldChar w:fldCharType="end"/>
      </w:r>
    </w:p>
    <w:p w14:paraId="727FF351" w14:textId="77777777" w:rsidR="000166C1" w:rsidRPr="00171A48" w:rsidRDefault="00864709" w:rsidP="00204AAB">
      <w:pPr>
        <w:spacing w:line="240" w:lineRule="auto"/>
        <w:rPr>
          <w:b/>
          <w:noProof/>
          <w:szCs w:val="22"/>
        </w:rPr>
      </w:pPr>
      <w:r w:rsidRPr="00171A48">
        <w:br w:type="page"/>
      </w:r>
    </w:p>
    <w:p w14:paraId="31A66D54" w14:textId="77777777" w:rsidR="000166C1" w:rsidRPr="00171A48" w:rsidRDefault="000166C1" w:rsidP="00553A2B">
      <w:pPr>
        <w:spacing w:line="240" w:lineRule="auto"/>
        <w:rPr>
          <w:b/>
          <w:noProof/>
          <w:szCs w:val="22"/>
        </w:rPr>
      </w:pPr>
    </w:p>
    <w:p w14:paraId="58BCEF94" w14:textId="77777777" w:rsidR="000166C1" w:rsidRPr="00171A48" w:rsidRDefault="000166C1" w:rsidP="00553A2B">
      <w:pPr>
        <w:spacing w:line="240" w:lineRule="auto"/>
        <w:rPr>
          <w:b/>
          <w:noProof/>
          <w:szCs w:val="22"/>
        </w:rPr>
      </w:pPr>
    </w:p>
    <w:p w14:paraId="633FE637" w14:textId="77777777" w:rsidR="000166C1" w:rsidRPr="00171A48" w:rsidRDefault="000166C1" w:rsidP="00553A2B">
      <w:pPr>
        <w:spacing w:line="240" w:lineRule="auto"/>
        <w:rPr>
          <w:b/>
          <w:noProof/>
          <w:szCs w:val="22"/>
        </w:rPr>
      </w:pPr>
    </w:p>
    <w:p w14:paraId="256FC9F0" w14:textId="77777777" w:rsidR="000166C1" w:rsidRPr="00171A48" w:rsidRDefault="000166C1" w:rsidP="00553A2B">
      <w:pPr>
        <w:spacing w:line="240" w:lineRule="auto"/>
        <w:rPr>
          <w:b/>
          <w:noProof/>
          <w:szCs w:val="22"/>
        </w:rPr>
      </w:pPr>
    </w:p>
    <w:p w14:paraId="4CA2BCA0" w14:textId="77777777" w:rsidR="000166C1" w:rsidRPr="00171A48" w:rsidRDefault="000166C1" w:rsidP="00553A2B">
      <w:pPr>
        <w:spacing w:line="240" w:lineRule="auto"/>
        <w:rPr>
          <w:b/>
          <w:noProof/>
          <w:szCs w:val="22"/>
        </w:rPr>
      </w:pPr>
    </w:p>
    <w:p w14:paraId="1A2B280F" w14:textId="77777777" w:rsidR="000166C1" w:rsidRPr="00171A48" w:rsidRDefault="000166C1" w:rsidP="00553A2B">
      <w:pPr>
        <w:spacing w:line="240" w:lineRule="auto"/>
        <w:rPr>
          <w:b/>
          <w:noProof/>
          <w:szCs w:val="22"/>
        </w:rPr>
      </w:pPr>
    </w:p>
    <w:p w14:paraId="04AC8A70" w14:textId="77777777" w:rsidR="000166C1" w:rsidRPr="00171A48" w:rsidRDefault="000166C1" w:rsidP="00553A2B">
      <w:pPr>
        <w:spacing w:line="240" w:lineRule="auto"/>
        <w:rPr>
          <w:b/>
          <w:noProof/>
          <w:szCs w:val="22"/>
        </w:rPr>
      </w:pPr>
    </w:p>
    <w:p w14:paraId="6A47ACFF" w14:textId="77777777" w:rsidR="000166C1" w:rsidRPr="00171A48" w:rsidRDefault="000166C1" w:rsidP="00553A2B">
      <w:pPr>
        <w:spacing w:line="240" w:lineRule="auto"/>
        <w:rPr>
          <w:b/>
          <w:noProof/>
          <w:szCs w:val="22"/>
        </w:rPr>
      </w:pPr>
    </w:p>
    <w:p w14:paraId="5AC4A952" w14:textId="77777777" w:rsidR="000166C1" w:rsidRPr="00171A48" w:rsidRDefault="000166C1" w:rsidP="00553A2B">
      <w:pPr>
        <w:spacing w:line="240" w:lineRule="auto"/>
        <w:rPr>
          <w:b/>
          <w:noProof/>
          <w:szCs w:val="22"/>
        </w:rPr>
      </w:pPr>
    </w:p>
    <w:p w14:paraId="45A0A434" w14:textId="77777777" w:rsidR="000166C1" w:rsidRPr="00171A48" w:rsidRDefault="000166C1" w:rsidP="00553A2B">
      <w:pPr>
        <w:spacing w:line="240" w:lineRule="auto"/>
        <w:rPr>
          <w:b/>
          <w:noProof/>
          <w:szCs w:val="22"/>
        </w:rPr>
      </w:pPr>
    </w:p>
    <w:p w14:paraId="3EC82A92" w14:textId="77777777" w:rsidR="000166C1" w:rsidRPr="00171A48" w:rsidRDefault="000166C1" w:rsidP="00553A2B">
      <w:pPr>
        <w:spacing w:line="240" w:lineRule="auto"/>
        <w:rPr>
          <w:b/>
          <w:noProof/>
          <w:szCs w:val="22"/>
        </w:rPr>
      </w:pPr>
    </w:p>
    <w:p w14:paraId="2015E80D" w14:textId="77777777" w:rsidR="000166C1" w:rsidRPr="00171A48" w:rsidRDefault="000166C1" w:rsidP="00553A2B">
      <w:pPr>
        <w:spacing w:line="240" w:lineRule="auto"/>
        <w:rPr>
          <w:b/>
          <w:noProof/>
          <w:szCs w:val="22"/>
        </w:rPr>
      </w:pPr>
    </w:p>
    <w:p w14:paraId="0373F95E" w14:textId="77777777" w:rsidR="000166C1" w:rsidRPr="00171A48" w:rsidRDefault="000166C1" w:rsidP="00553A2B">
      <w:pPr>
        <w:spacing w:line="240" w:lineRule="auto"/>
        <w:rPr>
          <w:b/>
          <w:noProof/>
          <w:szCs w:val="22"/>
        </w:rPr>
      </w:pPr>
    </w:p>
    <w:p w14:paraId="133238EF" w14:textId="77777777" w:rsidR="000166C1" w:rsidRPr="00171A48" w:rsidRDefault="000166C1" w:rsidP="00553A2B">
      <w:pPr>
        <w:spacing w:line="240" w:lineRule="auto"/>
        <w:rPr>
          <w:b/>
          <w:noProof/>
          <w:szCs w:val="22"/>
        </w:rPr>
      </w:pPr>
    </w:p>
    <w:p w14:paraId="08BEDBA1" w14:textId="77777777" w:rsidR="000166C1" w:rsidRPr="00171A48" w:rsidRDefault="000166C1" w:rsidP="00553A2B">
      <w:pPr>
        <w:spacing w:line="240" w:lineRule="auto"/>
        <w:rPr>
          <w:b/>
          <w:noProof/>
          <w:szCs w:val="22"/>
        </w:rPr>
      </w:pPr>
    </w:p>
    <w:p w14:paraId="1CFC68D0" w14:textId="77777777" w:rsidR="000166C1" w:rsidRPr="00171A48" w:rsidRDefault="000166C1" w:rsidP="00553A2B">
      <w:pPr>
        <w:spacing w:line="240" w:lineRule="auto"/>
        <w:rPr>
          <w:b/>
          <w:noProof/>
          <w:szCs w:val="22"/>
        </w:rPr>
      </w:pPr>
    </w:p>
    <w:p w14:paraId="1A4DA551" w14:textId="77777777" w:rsidR="000166C1" w:rsidRPr="00171A48" w:rsidRDefault="000166C1" w:rsidP="00553A2B">
      <w:pPr>
        <w:spacing w:line="240" w:lineRule="auto"/>
        <w:rPr>
          <w:b/>
          <w:noProof/>
          <w:szCs w:val="22"/>
        </w:rPr>
      </w:pPr>
    </w:p>
    <w:p w14:paraId="2FCBDF48" w14:textId="77777777" w:rsidR="000166C1" w:rsidRPr="00171A48" w:rsidRDefault="000166C1" w:rsidP="00553A2B">
      <w:pPr>
        <w:spacing w:line="240" w:lineRule="auto"/>
        <w:rPr>
          <w:b/>
          <w:noProof/>
          <w:szCs w:val="22"/>
        </w:rPr>
      </w:pPr>
    </w:p>
    <w:p w14:paraId="3B41923E" w14:textId="77777777" w:rsidR="00B64B2F" w:rsidRPr="00171A48" w:rsidRDefault="00B64B2F" w:rsidP="00553A2B">
      <w:pPr>
        <w:spacing w:line="240" w:lineRule="auto"/>
        <w:rPr>
          <w:b/>
          <w:noProof/>
          <w:szCs w:val="22"/>
        </w:rPr>
      </w:pPr>
    </w:p>
    <w:p w14:paraId="5D941A21" w14:textId="77777777" w:rsidR="00B64B2F" w:rsidRPr="00171A48" w:rsidRDefault="00B64B2F" w:rsidP="00553A2B">
      <w:pPr>
        <w:spacing w:line="240" w:lineRule="auto"/>
        <w:rPr>
          <w:b/>
          <w:noProof/>
          <w:szCs w:val="22"/>
        </w:rPr>
      </w:pPr>
    </w:p>
    <w:p w14:paraId="15BB5A61" w14:textId="77777777" w:rsidR="00B64B2F" w:rsidRPr="00171A48" w:rsidRDefault="00B64B2F" w:rsidP="00553A2B">
      <w:pPr>
        <w:spacing w:line="240" w:lineRule="auto"/>
        <w:rPr>
          <w:b/>
          <w:noProof/>
          <w:szCs w:val="22"/>
        </w:rPr>
      </w:pPr>
    </w:p>
    <w:p w14:paraId="4F86EE6A" w14:textId="77777777" w:rsidR="000C1326" w:rsidRPr="00171A48" w:rsidRDefault="000C1326" w:rsidP="00553A2B">
      <w:pPr>
        <w:spacing w:line="240" w:lineRule="auto"/>
        <w:rPr>
          <w:b/>
          <w:noProof/>
          <w:szCs w:val="22"/>
        </w:rPr>
      </w:pPr>
    </w:p>
    <w:p w14:paraId="067534AC" w14:textId="77777777" w:rsidR="00035F31" w:rsidRPr="00171A48" w:rsidRDefault="00035F31" w:rsidP="00553A2B">
      <w:pPr>
        <w:spacing w:line="240" w:lineRule="auto"/>
        <w:jc w:val="center"/>
        <w:rPr>
          <w:rStyle w:val="DoNotTranslateExternal1"/>
        </w:rPr>
      </w:pPr>
    </w:p>
    <w:p w14:paraId="59726DFE" w14:textId="08F4FAB2" w:rsidR="00812D16" w:rsidRPr="00C47510" w:rsidRDefault="00864709" w:rsidP="006F4976">
      <w:pPr>
        <w:pStyle w:val="A-Heading1"/>
        <w:jc w:val="center"/>
        <w:rPr>
          <w:szCs w:val="22"/>
        </w:rPr>
      </w:pPr>
      <w:r w:rsidRPr="00C47510">
        <w:rPr>
          <w:rStyle w:val="DoNotTranslateExternal1"/>
          <w:b/>
        </w:rPr>
        <w:t>A.</w:t>
      </w:r>
      <w:r w:rsidRPr="00C47510">
        <w:t xml:space="preserve"> ETICHETAREA</w:t>
      </w:r>
      <w:fldSimple w:instr=" DOCVARIABLE VAULT_ND_382abd9c-35e3-405f-b7e9-f4199a3794c4 \* MERGEFORMAT ">
        <w:r w:rsidR="002A688E" w:rsidRPr="00C47510">
          <w:t xml:space="preserve"> </w:t>
        </w:r>
      </w:fldSimple>
    </w:p>
    <w:p w14:paraId="15F29C5E" w14:textId="77777777" w:rsidR="00812D16" w:rsidRPr="006F4976" w:rsidRDefault="00864709" w:rsidP="00204AAB">
      <w:pPr>
        <w:shd w:val="clear" w:color="auto" w:fill="FFFFFF"/>
        <w:spacing w:line="240" w:lineRule="auto"/>
        <w:rPr>
          <w:b/>
          <w:noProof/>
          <w:szCs w:val="22"/>
        </w:rPr>
      </w:pPr>
      <w:r w:rsidRPr="006F4976">
        <w:rPr>
          <w:b/>
        </w:rPr>
        <w:br w:type="page"/>
      </w:r>
    </w:p>
    <w:p w14:paraId="176575A1" w14:textId="718876D6" w:rsidR="00812D16" w:rsidRPr="00171A48" w:rsidRDefault="00864709" w:rsidP="00204AAB">
      <w:pPr>
        <w:pBdr>
          <w:top w:val="single" w:sz="4" w:space="1" w:color="auto"/>
          <w:left w:val="single" w:sz="4" w:space="4" w:color="auto"/>
          <w:bottom w:val="single" w:sz="4" w:space="1" w:color="auto"/>
          <w:right w:val="single" w:sz="4" w:space="4" w:color="auto"/>
        </w:pBdr>
        <w:spacing w:line="240" w:lineRule="auto"/>
        <w:rPr>
          <w:b/>
          <w:noProof/>
          <w:szCs w:val="22"/>
        </w:rPr>
      </w:pPr>
      <w:r w:rsidRPr="00171A48">
        <w:rPr>
          <w:b/>
          <w:noProof/>
        </w:rPr>
        <w:lastRenderedPageBreak/>
        <w:t xml:space="preserve">INFORMAȚII CARE TREBUIE SĂ APARĂ PE AMBALAJUL </w:t>
      </w:r>
      <w:r w:rsidR="0041523B" w:rsidRPr="00171A48">
        <w:rPr>
          <w:b/>
          <w:noProof/>
        </w:rPr>
        <w:t>SECUNDAR</w:t>
      </w:r>
    </w:p>
    <w:p w14:paraId="2A5E4CCC" w14:textId="77777777" w:rsidR="00812D16" w:rsidRPr="00171A48" w:rsidRDefault="00812D16" w:rsidP="00204AAB">
      <w:pPr>
        <w:pBdr>
          <w:top w:val="single" w:sz="4" w:space="1" w:color="auto"/>
          <w:left w:val="single" w:sz="4" w:space="4" w:color="auto"/>
          <w:bottom w:val="single" w:sz="4" w:space="1" w:color="auto"/>
          <w:right w:val="single" w:sz="4" w:space="4" w:color="auto"/>
        </w:pBdr>
        <w:spacing w:line="240" w:lineRule="auto"/>
        <w:ind w:left="567" w:hanging="567"/>
        <w:rPr>
          <w:bCs/>
          <w:noProof/>
          <w:szCs w:val="22"/>
        </w:rPr>
      </w:pPr>
    </w:p>
    <w:p w14:paraId="7EB5077F" w14:textId="2F803A04" w:rsidR="00812D16" w:rsidRPr="00171A48" w:rsidRDefault="004028E9" w:rsidP="00204AAB">
      <w:pPr>
        <w:pBdr>
          <w:top w:val="single" w:sz="4" w:space="1" w:color="auto"/>
          <w:left w:val="single" w:sz="4" w:space="4" w:color="auto"/>
          <w:bottom w:val="single" w:sz="4" w:space="1" w:color="auto"/>
          <w:right w:val="single" w:sz="4" w:space="4" w:color="auto"/>
        </w:pBdr>
        <w:spacing w:line="240" w:lineRule="auto"/>
        <w:rPr>
          <w:b/>
          <w:noProof/>
          <w:szCs w:val="22"/>
        </w:rPr>
      </w:pPr>
      <w:r w:rsidRPr="00171A48">
        <w:rPr>
          <w:b/>
          <w:noProof/>
        </w:rPr>
        <w:t>CUTIE</w:t>
      </w:r>
    </w:p>
    <w:p w14:paraId="01ED87BB" w14:textId="77777777" w:rsidR="00812D16" w:rsidRPr="00171A48" w:rsidRDefault="00812D16" w:rsidP="00204AAB">
      <w:pPr>
        <w:spacing w:line="240" w:lineRule="auto"/>
      </w:pPr>
    </w:p>
    <w:p w14:paraId="107CB653" w14:textId="77777777" w:rsidR="006C6114" w:rsidRPr="00171A48" w:rsidRDefault="006C6114" w:rsidP="00204AAB">
      <w:pPr>
        <w:spacing w:line="240" w:lineRule="auto"/>
        <w:rPr>
          <w:noProof/>
          <w:szCs w:val="22"/>
        </w:rPr>
      </w:pPr>
    </w:p>
    <w:p w14:paraId="1B6B5A22" w14:textId="114C90FB" w:rsidR="00812D16" w:rsidRPr="00171A48" w:rsidRDefault="00864709" w:rsidP="00E7739D">
      <w:pPr>
        <w:keepNext/>
        <w:numPr>
          <w:ilvl w:val="1"/>
          <w:numId w:val="5"/>
        </w:numPr>
        <w:pBdr>
          <w:top w:val="single" w:sz="4" w:space="1" w:color="auto"/>
          <w:left w:val="single" w:sz="4" w:space="4" w:color="auto"/>
          <w:bottom w:val="single" w:sz="4" w:space="1" w:color="auto"/>
          <w:right w:val="single" w:sz="4" w:space="4" w:color="auto"/>
        </w:pBdr>
        <w:spacing w:line="240" w:lineRule="auto"/>
        <w:ind w:left="567" w:hanging="573"/>
      </w:pPr>
      <w:r w:rsidRPr="00171A48">
        <w:rPr>
          <w:b/>
        </w:rPr>
        <w:t>DENUMIREA COMERCIALĂ A MEDICAMENTULUI</w:t>
      </w:r>
      <w:r w:rsidR="002A688E">
        <w:rPr>
          <w:b/>
        </w:rPr>
        <w:fldChar w:fldCharType="begin"/>
      </w:r>
      <w:r w:rsidR="002A688E">
        <w:rPr>
          <w:b/>
        </w:rPr>
        <w:instrText xml:space="preserve"> DOCVARIABLE VAULT_ND_49346852-81d7-4ccc-8316-eb6a660f1e92 \* MERGEFORMAT </w:instrText>
      </w:r>
      <w:r w:rsidR="002A688E">
        <w:rPr>
          <w:b/>
        </w:rPr>
        <w:fldChar w:fldCharType="separate"/>
      </w:r>
      <w:r w:rsidR="002A688E">
        <w:rPr>
          <w:b/>
        </w:rPr>
        <w:t xml:space="preserve"> </w:t>
      </w:r>
      <w:r w:rsidR="002A688E">
        <w:rPr>
          <w:b/>
        </w:rPr>
        <w:fldChar w:fldCharType="end"/>
      </w:r>
    </w:p>
    <w:p w14:paraId="006D9BE1" w14:textId="77777777" w:rsidR="00812D16" w:rsidRPr="00171A48" w:rsidRDefault="00812D16" w:rsidP="0056212D">
      <w:pPr>
        <w:keepNext/>
        <w:spacing w:line="240" w:lineRule="auto"/>
        <w:rPr>
          <w:noProof/>
          <w:szCs w:val="22"/>
        </w:rPr>
      </w:pPr>
    </w:p>
    <w:p w14:paraId="72C366B3" w14:textId="0BE21BB9" w:rsidR="005A3E17" w:rsidRPr="00171A48" w:rsidRDefault="00FE1C44" w:rsidP="005A3E17">
      <w:pPr>
        <w:spacing w:line="240" w:lineRule="auto"/>
      </w:pPr>
      <w:r w:rsidRPr="00171A48">
        <w:t xml:space="preserve">IMJUDO </w:t>
      </w:r>
      <w:r w:rsidR="005A3E17" w:rsidRPr="00171A48">
        <w:t>20 mg/ml concentrat pentru soluție perfuzabilă</w:t>
      </w:r>
    </w:p>
    <w:p w14:paraId="32E3FD8D" w14:textId="554B77A3" w:rsidR="00812D16" w:rsidRPr="00171A48" w:rsidRDefault="005A3E17" w:rsidP="005A3E17">
      <w:pPr>
        <w:spacing w:line="240" w:lineRule="auto"/>
      </w:pPr>
      <w:r w:rsidRPr="00171A48">
        <w:t>tremelimumab</w:t>
      </w:r>
    </w:p>
    <w:p w14:paraId="4B398713" w14:textId="77777777" w:rsidR="005A3E17" w:rsidRPr="00171A48" w:rsidRDefault="005A3E17" w:rsidP="005A3E17">
      <w:pPr>
        <w:spacing w:line="240" w:lineRule="auto"/>
        <w:rPr>
          <w:noProof/>
          <w:szCs w:val="22"/>
        </w:rPr>
      </w:pPr>
    </w:p>
    <w:p w14:paraId="6F82EBED" w14:textId="77777777" w:rsidR="00812D16" w:rsidRPr="00171A48" w:rsidRDefault="00812D16" w:rsidP="00204AAB">
      <w:pPr>
        <w:spacing w:line="240" w:lineRule="auto"/>
        <w:rPr>
          <w:noProof/>
          <w:szCs w:val="22"/>
        </w:rPr>
      </w:pPr>
    </w:p>
    <w:p w14:paraId="0CA1DDE9" w14:textId="12CEC148" w:rsidR="00812D16" w:rsidRPr="00171A48" w:rsidRDefault="00864709" w:rsidP="00E7739D">
      <w:pPr>
        <w:keepNext/>
        <w:numPr>
          <w:ilvl w:val="1"/>
          <w:numId w:val="5"/>
        </w:numPr>
        <w:pBdr>
          <w:top w:val="single" w:sz="4" w:space="1" w:color="auto"/>
          <w:left w:val="single" w:sz="4" w:space="4" w:color="auto"/>
          <w:bottom w:val="single" w:sz="4" w:space="1" w:color="auto"/>
          <w:right w:val="single" w:sz="4" w:space="4" w:color="auto"/>
        </w:pBdr>
        <w:spacing w:line="240" w:lineRule="auto"/>
        <w:ind w:left="567" w:hanging="573"/>
        <w:rPr>
          <w:b/>
          <w:noProof/>
          <w:szCs w:val="22"/>
        </w:rPr>
      </w:pPr>
      <w:r w:rsidRPr="00171A48">
        <w:rPr>
          <w:b/>
          <w:noProof/>
        </w:rPr>
        <w:t>DECLARAREA SUBSTANȚEI(SUBSTANȚELOR) ACTIVE</w:t>
      </w:r>
      <w:r w:rsidR="002A688E">
        <w:rPr>
          <w:b/>
          <w:noProof/>
        </w:rPr>
        <w:fldChar w:fldCharType="begin"/>
      </w:r>
      <w:r w:rsidR="002A688E">
        <w:rPr>
          <w:b/>
          <w:noProof/>
        </w:rPr>
        <w:instrText xml:space="preserve"> DOCVARIABLE VAULT_ND_3b916ceb-8e40-46c3-8c69-e656a5607f6f \* MERGEFORMAT </w:instrText>
      </w:r>
      <w:r w:rsidR="002A688E">
        <w:rPr>
          <w:b/>
          <w:noProof/>
        </w:rPr>
        <w:fldChar w:fldCharType="separate"/>
      </w:r>
      <w:r w:rsidR="002A688E">
        <w:rPr>
          <w:b/>
          <w:noProof/>
        </w:rPr>
        <w:t xml:space="preserve"> </w:t>
      </w:r>
      <w:r w:rsidR="002A688E">
        <w:rPr>
          <w:b/>
          <w:noProof/>
        </w:rPr>
        <w:fldChar w:fldCharType="end"/>
      </w:r>
    </w:p>
    <w:p w14:paraId="38CADC08" w14:textId="77777777" w:rsidR="00812D16" w:rsidRPr="00171A48" w:rsidRDefault="00812D16" w:rsidP="0056212D">
      <w:pPr>
        <w:keepNext/>
        <w:spacing w:line="240" w:lineRule="auto"/>
        <w:rPr>
          <w:noProof/>
          <w:szCs w:val="22"/>
        </w:rPr>
      </w:pPr>
    </w:p>
    <w:p w14:paraId="0A9E6E79" w14:textId="60D5D46D" w:rsidR="005A3E17" w:rsidRPr="00171A48" w:rsidRDefault="005A3E17" w:rsidP="005A3E17">
      <w:pPr>
        <w:spacing w:line="240" w:lineRule="auto"/>
      </w:pPr>
      <w:r w:rsidRPr="00171A48">
        <w:t xml:space="preserve">Un ml de concentrat conține </w:t>
      </w:r>
      <w:r w:rsidR="00277C26" w:rsidRPr="00171A48">
        <w:t xml:space="preserve">tremelimumab </w:t>
      </w:r>
      <w:r w:rsidRPr="00171A48">
        <w:t>20 mg.</w:t>
      </w:r>
    </w:p>
    <w:p w14:paraId="7B00BD6B" w14:textId="0643396F" w:rsidR="005A3E17" w:rsidRPr="00171A48" w:rsidRDefault="005A3E17" w:rsidP="005A3E17">
      <w:pPr>
        <w:spacing w:line="240" w:lineRule="auto"/>
      </w:pPr>
      <w:r w:rsidRPr="00171A48">
        <w:t>Un flacon de 1,25 ml de concentrat conține tremelimumab</w:t>
      </w:r>
      <w:r w:rsidR="00277C26" w:rsidRPr="00171A48">
        <w:t xml:space="preserve"> 25 mg</w:t>
      </w:r>
      <w:r w:rsidRPr="00171A48">
        <w:t>.</w:t>
      </w:r>
    </w:p>
    <w:p w14:paraId="0431AF66" w14:textId="5BFF1703" w:rsidR="00812D16" w:rsidRPr="00171A48" w:rsidRDefault="005A3E17" w:rsidP="005A3E17">
      <w:pPr>
        <w:spacing w:line="240" w:lineRule="auto"/>
      </w:pPr>
      <w:r w:rsidRPr="00171A48">
        <w:rPr>
          <w:highlight w:val="lightGray"/>
        </w:rPr>
        <w:t>Un flacon de 15 ml de concentrat conține tremelimumab</w:t>
      </w:r>
      <w:r w:rsidR="00277C26" w:rsidRPr="00171A48">
        <w:rPr>
          <w:highlight w:val="lightGray"/>
        </w:rPr>
        <w:t xml:space="preserve"> 300 mg</w:t>
      </w:r>
      <w:r w:rsidRPr="00171A48">
        <w:rPr>
          <w:highlight w:val="lightGray"/>
        </w:rPr>
        <w:t>.</w:t>
      </w:r>
    </w:p>
    <w:p w14:paraId="53E136B8" w14:textId="77777777" w:rsidR="005A3E17" w:rsidRPr="00171A48" w:rsidRDefault="005A3E17" w:rsidP="005A3E17">
      <w:pPr>
        <w:spacing w:line="240" w:lineRule="auto"/>
        <w:rPr>
          <w:noProof/>
          <w:szCs w:val="22"/>
        </w:rPr>
      </w:pPr>
    </w:p>
    <w:p w14:paraId="01229933" w14:textId="77777777" w:rsidR="00812D16" w:rsidRPr="00171A48" w:rsidRDefault="00812D16" w:rsidP="00204AAB">
      <w:pPr>
        <w:spacing w:line="240" w:lineRule="auto"/>
        <w:rPr>
          <w:noProof/>
          <w:szCs w:val="22"/>
        </w:rPr>
      </w:pPr>
    </w:p>
    <w:p w14:paraId="275BF566" w14:textId="052E825C" w:rsidR="00812D16" w:rsidRPr="00171A48" w:rsidRDefault="00864709" w:rsidP="00E7739D">
      <w:pPr>
        <w:keepNext/>
        <w:numPr>
          <w:ilvl w:val="1"/>
          <w:numId w:val="5"/>
        </w:numPr>
        <w:pBdr>
          <w:top w:val="single" w:sz="4" w:space="1" w:color="auto"/>
          <w:left w:val="single" w:sz="4" w:space="4" w:color="auto"/>
          <w:bottom w:val="single" w:sz="4" w:space="1" w:color="auto"/>
          <w:right w:val="single" w:sz="4" w:space="4" w:color="auto"/>
        </w:pBdr>
        <w:spacing w:line="240" w:lineRule="auto"/>
        <w:ind w:left="567" w:hanging="573"/>
        <w:rPr>
          <w:noProof/>
          <w:szCs w:val="22"/>
        </w:rPr>
      </w:pPr>
      <w:r w:rsidRPr="00171A48">
        <w:rPr>
          <w:b/>
          <w:noProof/>
        </w:rPr>
        <w:t>LISTA EXCIPIENȚILOR</w:t>
      </w:r>
      <w:r w:rsidR="002A688E">
        <w:rPr>
          <w:b/>
          <w:noProof/>
        </w:rPr>
        <w:fldChar w:fldCharType="begin"/>
      </w:r>
      <w:r w:rsidR="002A688E">
        <w:rPr>
          <w:b/>
          <w:noProof/>
        </w:rPr>
        <w:instrText xml:space="preserve"> DOCVARIABLE VAULT_ND_56721471-2d13-41ef-b56b-649265db3ebf \* MERGEFORMAT </w:instrText>
      </w:r>
      <w:r w:rsidR="002A688E">
        <w:rPr>
          <w:b/>
          <w:noProof/>
        </w:rPr>
        <w:fldChar w:fldCharType="separate"/>
      </w:r>
      <w:r w:rsidR="002A688E">
        <w:rPr>
          <w:b/>
          <w:noProof/>
        </w:rPr>
        <w:t xml:space="preserve"> </w:t>
      </w:r>
      <w:r w:rsidR="002A688E">
        <w:rPr>
          <w:b/>
          <w:noProof/>
        </w:rPr>
        <w:fldChar w:fldCharType="end"/>
      </w:r>
    </w:p>
    <w:p w14:paraId="0DE2028E" w14:textId="77777777" w:rsidR="00812D16" w:rsidRPr="00171A48" w:rsidRDefault="00812D16" w:rsidP="00204AAB">
      <w:pPr>
        <w:spacing w:line="240" w:lineRule="auto"/>
        <w:rPr>
          <w:noProof/>
          <w:szCs w:val="22"/>
        </w:rPr>
      </w:pPr>
    </w:p>
    <w:p w14:paraId="3288BEEA" w14:textId="370D73D3" w:rsidR="00812D16" w:rsidRPr="00171A48" w:rsidRDefault="005A3E17" w:rsidP="00204AAB">
      <w:pPr>
        <w:spacing w:line="240" w:lineRule="auto"/>
        <w:rPr>
          <w:noProof/>
          <w:szCs w:val="22"/>
        </w:rPr>
      </w:pPr>
      <w:r w:rsidRPr="00171A48">
        <w:rPr>
          <w:noProof/>
          <w:szCs w:val="22"/>
        </w:rPr>
        <w:t>Excipienți: histidină, clorhidrat de histidină monohidrat, trehaloză dihidrat, edetat disodic dihidrat, polisorbat 80, apă pentru preparate injectabile.</w:t>
      </w:r>
    </w:p>
    <w:p w14:paraId="223B27CD" w14:textId="5272B97D" w:rsidR="005A3E17" w:rsidRPr="00171A48" w:rsidRDefault="005A3E17" w:rsidP="00204AAB">
      <w:pPr>
        <w:spacing w:line="240" w:lineRule="auto"/>
        <w:rPr>
          <w:noProof/>
          <w:szCs w:val="22"/>
        </w:rPr>
      </w:pPr>
    </w:p>
    <w:p w14:paraId="1642DE55" w14:textId="77777777" w:rsidR="005A3E17" w:rsidRPr="00171A48" w:rsidRDefault="005A3E17" w:rsidP="00204AAB">
      <w:pPr>
        <w:spacing w:line="240" w:lineRule="auto"/>
        <w:rPr>
          <w:noProof/>
          <w:szCs w:val="22"/>
        </w:rPr>
      </w:pPr>
    </w:p>
    <w:p w14:paraId="4310F77A" w14:textId="5A917841" w:rsidR="00812D16" w:rsidRPr="00171A48" w:rsidRDefault="00864709" w:rsidP="00E7739D">
      <w:pPr>
        <w:keepNext/>
        <w:numPr>
          <w:ilvl w:val="1"/>
          <w:numId w:val="5"/>
        </w:numPr>
        <w:pBdr>
          <w:top w:val="single" w:sz="4" w:space="1" w:color="auto"/>
          <w:left w:val="single" w:sz="4" w:space="4" w:color="auto"/>
          <w:bottom w:val="single" w:sz="4" w:space="1" w:color="auto"/>
          <w:right w:val="single" w:sz="4" w:space="4" w:color="auto"/>
        </w:pBdr>
        <w:spacing w:line="240" w:lineRule="auto"/>
        <w:ind w:left="567" w:hanging="573"/>
        <w:rPr>
          <w:noProof/>
          <w:szCs w:val="22"/>
        </w:rPr>
      </w:pPr>
      <w:r w:rsidRPr="00171A48">
        <w:rPr>
          <w:b/>
          <w:noProof/>
        </w:rPr>
        <w:t>FORMA FARMACEUTICĂ ȘI CONȚINUTUL</w:t>
      </w:r>
      <w:r w:rsidR="002A688E">
        <w:rPr>
          <w:b/>
          <w:noProof/>
        </w:rPr>
        <w:fldChar w:fldCharType="begin"/>
      </w:r>
      <w:r w:rsidR="002A688E">
        <w:rPr>
          <w:b/>
          <w:noProof/>
        </w:rPr>
        <w:instrText xml:space="preserve"> DOCVARIABLE VAULT_ND_a912c13c-dbc0-4c07-a16b-4cac44e37b4e \* MERGEFORMAT </w:instrText>
      </w:r>
      <w:r w:rsidR="002A688E">
        <w:rPr>
          <w:b/>
          <w:noProof/>
        </w:rPr>
        <w:fldChar w:fldCharType="separate"/>
      </w:r>
      <w:r w:rsidR="002A688E">
        <w:rPr>
          <w:b/>
          <w:noProof/>
        </w:rPr>
        <w:t xml:space="preserve"> </w:t>
      </w:r>
      <w:r w:rsidR="002A688E">
        <w:rPr>
          <w:b/>
          <w:noProof/>
        </w:rPr>
        <w:fldChar w:fldCharType="end"/>
      </w:r>
    </w:p>
    <w:p w14:paraId="7CF2EB0E" w14:textId="77777777" w:rsidR="00812D16" w:rsidRPr="00171A48" w:rsidRDefault="00812D16" w:rsidP="00204AAB">
      <w:pPr>
        <w:spacing w:line="240" w:lineRule="auto"/>
        <w:rPr>
          <w:noProof/>
          <w:szCs w:val="22"/>
        </w:rPr>
      </w:pPr>
    </w:p>
    <w:p w14:paraId="6D124F45" w14:textId="23F5A013" w:rsidR="005A3E17" w:rsidRPr="00171A48" w:rsidRDefault="005A3E17" w:rsidP="005A3E17">
      <w:pPr>
        <w:spacing w:line="240" w:lineRule="auto"/>
        <w:rPr>
          <w:noProof/>
          <w:szCs w:val="22"/>
        </w:rPr>
      </w:pPr>
      <w:r w:rsidRPr="00171A48">
        <w:rPr>
          <w:noProof/>
          <w:szCs w:val="22"/>
          <w:highlight w:val="lightGray"/>
        </w:rPr>
        <w:t>Concentrat pentru soluție perfuzabilă</w:t>
      </w:r>
    </w:p>
    <w:p w14:paraId="7277EC5F" w14:textId="77777777" w:rsidR="005A3E17" w:rsidRPr="00171A48" w:rsidRDefault="005A3E17" w:rsidP="005A3E17">
      <w:pPr>
        <w:spacing w:line="240" w:lineRule="auto"/>
        <w:rPr>
          <w:noProof/>
          <w:szCs w:val="22"/>
        </w:rPr>
      </w:pPr>
    </w:p>
    <w:p w14:paraId="7DB3DE56" w14:textId="77777777" w:rsidR="005A3E17" w:rsidRPr="00171A48" w:rsidRDefault="005A3E17" w:rsidP="005A3E17">
      <w:pPr>
        <w:spacing w:line="240" w:lineRule="auto"/>
        <w:rPr>
          <w:noProof/>
          <w:szCs w:val="22"/>
        </w:rPr>
      </w:pPr>
      <w:r w:rsidRPr="00171A48">
        <w:rPr>
          <w:noProof/>
          <w:szCs w:val="22"/>
        </w:rPr>
        <w:t>25 mg/1,25 ml</w:t>
      </w:r>
    </w:p>
    <w:p w14:paraId="786583BF" w14:textId="210AB8D2" w:rsidR="005A3E17" w:rsidRPr="00171A48" w:rsidRDefault="005A3E17" w:rsidP="005A3E17">
      <w:pPr>
        <w:spacing w:line="240" w:lineRule="auto"/>
        <w:rPr>
          <w:noProof/>
          <w:szCs w:val="22"/>
        </w:rPr>
      </w:pPr>
      <w:r w:rsidRPr="00171A48">
        <w:rPr>
          <w:noProof/>
          <w:szCs w:val="22"/>
          <w:highlight w:val="lightGray"/>
        </w:rPr>
        <w:t>300 mg/15 ml</w:t>
      </w:r>
    </w:p>
    <w:p w14:paraId="0E30779E" w14:textId="697C35FD" w:rsidR="00812D16" w:rsidRPr="00171A48" w:rsidRDefault="005A3E17" w:rsidP="005A3E17">
      <w:pPr>
        <w:spacing w:line="240" w:lineRule="auto"/>
        <w:rPr>
          <w:noProof/>
          <w:szCs w:val="22"/>
        </w:rPr>
      </w:pPr>
      <w:r w:rsidRPr="00171A48">
        <w:rPr>
          <w:noProof/>
          <w:szCs w:val="22"/>
        </w:rPr>
        <w:t>1 flacon</w:t>
      </w:r>
    </w:p>
    <w:p w14:paraId="43C42CBC" w14:textId="57F4EFA1" w:rsidR="005A3E17" w:rsidRPr="00171A48" w:rsidRDefault="005A3E17" w:rsidP="00204AAB">
      <w:pPr>
        <w:spacing w:line="240" w:lineRule="auto"/>
        <w:rPr>
          <w:noProof/>
          <w:szCs w:val="22"/>
        </w:rPr>
      </w:pPr>
    </w:p>
    <w:p w14:paraId="6A99CA54" w14:textId="77777777" w:rsidR="005A3E17" w:rsidRPr="00171A48" w:rsidRDefault="005A3E17" w:rsidP="00204AAB">
      <w:pPr>
        <w:spacing w:line="240" w:lineRule="auto"/>
        <w:rPr>
          <w:noProof/>
          <w:szCs w:val="22"/>
        </w:rPr>
      </w:pPr>
    </w:p>
    <w:p w14:paraId="7469A1DE" w14:textId="6402CDF5" w:rsidR="00812D16" w:rsidRPr="00171A48" w:rsidRDefault="00864709" w:rsidP="00E7739D">
      <w:pPr>
        <w:keepNext/>
        <w:numPr>
          <w:ilvl w:val="1"/>
          <w:numId w:val="5"/>
        </w:numPr>
        <w:pBdr>
          <w:top w:val="single" w:sz="4" w:space="1" w:color="auto"/>
          <w:left w:val="single" w:sz="4" w:space="4" w:color="auto"/>
          <w:bottom w:val="single" w:sz="4" w:space="1" w:color="auto"/>
          <w:right w:val="single" w:sz="4" w:space="4" w:color="auto"/>
        </w:pBdr>
        <w:spacing w:line="240" w:lineRule="auto"/>
        <w:ind w:left="567" w:hanging="573"/>
        <w:rPr>
          <w:noProof/>
          <w:szCs w:val="22"/>
        </w:rPr>
      </w:pPr>
      <w:r w:rsidRPr="00171A48">
        <w:rPr>
          <w:b/>
          <w:noProof/>
        </w:rPr>
        <w:t>MODUL ȘI CALEA(CĂILE) DE ADMINISTRARE</w:t>
      </w:r>
      <w:r w:rsidR="002A688E">
        <w:rPr>
          <w:b/>
          <w:noProof/>
        </w:rPr>
        <w:fldChar w:fldCharType="begin"/>
      </w:r>
      <w:r w:rsidR="002A688E">
        <w:rPr>
          <w:b/>
          <w:noProof/>
        </w:rPr>
        <w:instrText xml:space="preserve"> DOCVARIABLE VAULT_ND_1dbf1093-c105-4e83-bf76-ad87a24a4d8f \* MERGEFORMAT </w:instrText>
      </w:r>
      <w:r w:rsidR="002A688E">
        <w:rPr>
          <w:b/>
          <w:noProof/>
        </w:rPr>
        <w:fldChar w:fldCharType="separate"/>
      </w:r>
      <w:r w:rsidR="002A688E">
        <w:rPr>
          <w:b/>
          <w:noProof/>
        </w:rPr>
        <w:t xml:space="preserve"> </w:t>
      </w:r>
      <w:r w:rsidR="002A688E">
        <w:rPr>
          <w:b/>
          <w:noProof/>
        </w:rPr>
        <w:fldChar w:fldCharType="end"/>
      </w:r>
    </w:p>
    <w:p w14:paraId="1373A7B4" w14:textId="77777777" w:rsidR="00812D16" w:rsidRPr="00171A48" w:rsidRDefault="00812D16" w:rsidP="0056212D">
      <w:pPr>
        <w:keepNext/>
        <w:spacing w:line="240" w:lineRule="auto"/>
        <w:rPr>
          <w:noProof/>
          <w:szCs w:val="22"/>
        </w:rPr>
      </w:pPr>
    </w:p>
    <w:p w14:paraId="22498B7F" w14:textId="41C0864E" w:rsidR="00797E49" w:rsidRPr="00171A48" w:rsidRDefault="00797E49" w:rsidP="00204AAB">
      <w:pPr>
        <w:spacing w:line="240" w:lineRule="auto"/>
      </w:pPr>
      <w:r w:rsidRPr="00171A48">
        <w:t>Administrare intravenoasă</w:t>
      </w:r>
    </w:p>
    <w:p w14:paraId="1B0C0534" w14:textId="77777777" w:rsidR="00797E49" w:rsidRPr="00171A48" w:rsidRDefault="00797E49" w:rsidP="00204AAB">
      <w:pPr>
        <w:spacing w:line="240" w:lineRule="auto"/>
      </w:pPr>
      <w:r w:rsidRPr="00171A48">
        <w:t xml:space="preserve">A se citi prospectul înainte de utilizare. </w:t>
      </w:r>
    </w:p>
    <w:p w14:paraId="1F8316F1" w14:textId="6B498F06" w:rsidR="00812D16" w:rsidRPr="00171A48" w:rsidRDefault="00797E49" w:rsidP="00204AAB">
      <w:pPr>
        <w:spacing w:line="240" w:lineRule="auto"/>
      </w:pPr>
      <w:r w:rsidRPr="00171A48">
        <w:t>Pentru o singură utilizare</w:t>
      </w:r>
    </w:p>
    <w:p w14:paraId="0000D258" w14:textId="77777777" w:rsidR="00F71128" w:rsidRPr="00171A48" w:rsidRDefault="00F71128" w:rsidP="00204AAB">
      <w:pPr>
        <w:spacing w:line="240" w:lineRule="auto"/>
        <w:rPr>
          <w:noProof/>
          <w:szCs w:val="22"/>
        </w:rPr>
      </w:pPr>
    </w:p>
    <w:p w14:paraId="0313D1E1" w14:textId="77777777" w:rsidR="00812D16" w:rsidRPr="00171A48" w:rsidRDefault="00812D16" w:rsidP="00204AAB">
      <w:pPr>
        <w:spacing w:line="240" w:lineRule="auto"/>
        <w:rPr>
          <w:noProof/>
          <w:szCs w:val="22"/>
        </w:rPr>
      </w:pPr>
    </w:p>
    <w:p w14:paraId="2A674C4D" w14:textId="72F5E4D3" w:rsidR="00812D16" w:rsidRPr="00171A48" w:rsidRDefault="00864709" w:rsidP="00E7739D">
      <w:pPr>
        <w:keepNext/>
        <w:numPr>
          <w:ilvl w:val="1"/>
          <w:numId w:val="5"/>
        </w:numPr>
        <w:pBdr>
          <w:top w:val="single" w:sz="4" w:space="1" w:color="auto"/>
          <w:left w:val="single" w:sz="4" w:space="4" w:color="auto"/>
          <w:bottom w:val="single" w:sz="4" w:space="1" w:color="auto"/>
          <w:right w:val="single" w:sz="4" w:space="4" w:color="auto"/>
        </w:pBdr>
        <w:spacing w:line="240" w:lineRule="auto"/>
        <w:ind w:left="567" w:hanging="573"/>
        <w:rPr>
          <w:noProof/>
          <w:szCs w:val="22"/>
        </w:rPr>
      </w:pPr>
      <w:r w:rsidRPr="00171A48">
        <w:rPr>
          <w:b/>
          <w:noProof/>
        </w:rPr>
        <w:t>ATENȚIONARE SPECIALĂ PRIVIND FAPTUL CĂ MEDICAMENTUL NU TREBUIE PĂSTRAT LA VEDEREA ȘI ÎNDEMÂNA COPIILOR</w:t>
      </w:r>
      <w:r w:rsidR="002A688E">
        <w:rPr>
          <w:b/>
          <w:noProof/>
        </w:rPr>
        <w:fldChar w:fldCharType="begin"/>
      </w:r>
      <w:r w:rsidR="002A688E">
        <w:rPr>
          <w:b/>
          <w:noProof/>
        </w:rPr>
        <w:instrText xml:space="preserve"> DOCVARIABLE VAULT_ND_5c95d086-359f-45ab-ad09-1a8104156a58 \* MERGEFORMAT </w:instrText>
      </w:r>
      <w:r w:rsidR="002A688E">
        <w:rPr>
          <w:b/>
          <w:noProof/>
        </w:rPr>
        <w:fldChar w:fldCharType="separate"/>
      </w:r>
      <w:r w:rsidR="002A688E">
        <w:rPr>
          <w:b/>
          <w:noProof/>
        </w:rPr>
        <w:t xml:space="preserve"> </w:t>
      </w:r>
      <w:r w:rsidR="002A688E">
        <w:rPr>
          <w:b/>
          <w:noProof/>
        </w:rPr>
        <w:fldChar w:fldCharType="end"/>
      </w:r>
    </w:p>
    <w:p w14:paraId="57E6FC37" w14:textId="77777777" w:rsidR="00812D16" w:rsidRPr="00171A48" w:rsidRDefault="00812D16" w:rsidP="0056212D">
      <w:pPr>
        <w:keepNext/>
        <w:spacing w:line="240" w:lineRule="auto"/>
        <w:rPr>
          <w:noProof/>
          <w:szCs w:val="22"/>
        </w:rPr>
      </w:pPr>
    </w:p>
    <w:p w14:paraId="5366BD72" w14:textId="18F64E36" w:rsidR="00812D16" w:rsidRPr="00171A48" w:rsidRDefault="00864709" w:rsidP="00E7739D">
      <w:pPr>
        <w:spacing w:line="240" w:lineRule="auto"/>
        <w:rPr>
          <w:noProof/>
          <w:szCs w:val="22"/>
        </w:rPr>
      </w:pPr>
      <w:r w:rsidRPr="00171A48">
        <w:rPr>
          <w:highlight w:val="lightGray"/>
        </w:rPr>
        <w:t>A nu se lăsa la vederea și îndemâna copiilor</w:t>
      </w:r>
      <w:r w:rsidRPr="00171A48">
        <w:t>.</w:t>
      </w:r>
      <w:fldSimple w:instr=" DOCVARIABLE vault_nd_e50e1533-38fa-4165-95ab-0d6849567076 \* MERGEFORMAT ">
        <w:r w:rsidR="002A688E">
          <w:t xml:space="preserve"> </w:t>
        </w:r>
      </w:fldSimple>
    </w:p>
    <w:p w14:paraId="277E94BC" w14:textId="77777777" w:rsidR="00812D16" w:rsidRPr="00171A48" w:rsidRDefault="00812D16" w:rsidP="00204AAB">
      <w:pPr>
        <w:spacing w:line="240" w:lineRule="auto"/>
        <w:rPr>
          <w:noProof/>
          <w:szCs w:val="22"/>
        </w:rPr>
      </w:pPr>
    </w:p>
    <w:p w14:paraId="3E1CAD5D" w14:textId="77777777" w:rsidR="00812D16" w:rsidRPr="00171A48" w:rsidRDefault="00812D16" w:rsidP="00204AAB">
      <w:pPr>
        <w:spacing w:line="240" w:lineRule="auto"/>
        <w:rPr>
          <w:noProof/>
          <w:szCs w:val="22"/>
        </w:rPr>
      </w:pPr>
    </w:p>
    <w:p w14:paraId="6D33A40C" w14:textId="378B37AC" w:rsidR="00812D16" w:rsidRPr="00171A48" w:rsidRDefault="00864709" w:rsidP="00E7739D">
      <w:pPr>
        <w:keepNext/>
        <w:numPr>
          <w:ilvl w:val="1"/>
          <w:numId w:val="5"/>
        </w:numPr>
        <w:pBdr>
          <w:top w:val="single" w:sz="4" w:space="1" w:color="auto"/>
          <w:left w:val="single" w:sz="4" w:space="4" w:color="auto"/>
          <w:bottom w:val="single" w:sz="4" w:space="1" w:color="auto"/>
          <w:right w:val="single" w:sz="4" w:space="4" w:color="auto"/>
        </w:pBdr>
        <w:spacing w:line="240" w:lineRule="auto"/>
        <w:ind w:left="567" w:hanging="573"/>
        <w:rPr>
          <w:noProof/>
          <w:szCs w:val="22"/>
        </w:rPr>
      </w:pPr>
      <w:r w:rsidRPr="00171A48">
        <w:rPr>
          <w:b/>
          <w:noProof/>
        </w:rPr>
        <w:t>ALTĂ(E) ATENȚIONARE(ĂRI) SPECIALĂ(E), DACĂ ESTE(SUNT) NECESARĂ(E)</w:t>
      </w:r>
      <w:r w:rsidR="002A688E">
        <w:rPr>
          <w:b/>
          <w:noProof/>
        </w:rPr>
        <w:fldChar w:fldCharType="begin"/>
      </w:r>
      <w:r w:rsidR="002A688E">
        <w:rPr>
          <w:b/>
          <w:noProof/>
        </w:rPr>
        <w:instrText xml:space="preserve"> DOCVARIABLE VAULT_ND_f31cb0ee-c461-43b0-940f-1b0ef148d365 \* MERGEFORMAT </w:instrText>
      </w:r>
      <w:r w:rsidR="002A688E">
        <w:rPr>
          <w:b/>
          <w:noProof/>
        </w:rPr>
        <w:fldChar w:fldCharType="separate"/>
      </w:r>
      <w:r w:rsidR="002A688E">
        <w:rPr>
          <w:b/>
          <w:noProof/>
        </w:rPr>
        <w:t xml:space="preserve"> </w:t>
      </w:r>
      <w:r w:rsidR="002A688E">
        <w:rPr>
          <w:b/>
          <w:noProof/>
        </w:rPr>
        <w:fldChar w:fldCharType="end"/>
      </w:r>
    </w:p>
    <w:p w14:paraId="17C93C87" w14:textId="77777777" w:rsidR="00812D16" w:rsidRPr="00171A48" w:rsidRDefault="00812D16" w:rsidP="00204AAB">
      <w:pPr>
        <w:tabs>
          <w:tab w:val="left" w:pos="749"/>
        </w:tabs>
        <w:spacing w:line="240" w:lineRule="auto"/>
      </w:pPr>
    </w:p>
    <w:p w14:paraId="1E23B919" w14:textId="77777777" w:rsidR="00812D16" w:rsidRPr="00171A48" w:rsidRDefault="00812D16" w:rsidP="00204AAB">
      <w:pPr>
        <w:tabs>
          <w:tab w:val="left" w:pos="749"/>
        </w:tabs>
        <w:spacing w:line="240" w:lineRule="auto"/>
      </w:pPr>
    </w:p>
    <w:p w14:paraId="5B80B472" w14:textId="01BA9CF5" w:rsidR="00812D16" w:rsidRPr="00171A48" w:rsidRDefault="00864709" w:rsidP="00E7739D">
      <w:pPr>
        <w:keepNext/>
        <w:numPr>
          <w:ilvl w:val="1"/>
          <w:numId w:val="5"/>
        </w:numPr>
        <w:pBdr>
          <w:top w:val="single" w:sz="4" w:space="1" w:color="auto"/>
          <w:left w:val="single" w:sz="4" w:space="4" w:color="auto"/>
          <w:bottom w:val="single" w:sz="4" w:space="1" w:color="auto"/>
          <w:right w:val="single" w:sz="4" w:space="4" w:color="auto"/>
        </w:pBdr>
        <w:spacing w:line="240" w:lineRule="auto"/>
        <w:ind w:left="567" w:hanging="573"/>
      </w:pPr>
      <w:r w:rsidRPr="00171A48">
        <w:rPr>
          <w:b/>
        </w:rPr>
        <w:t>DATA DE EXPIRARE</w:t>
      </w:r>
      <w:r w:rsidR="002A688E">
        <w:rPr>
          <w:b/>
        </w:rPr>
        <w:fldChar w:fldCharType="begin"/>
      </w:r>
      <w:r w:rsidR="002A688E">
        <w:rPr>
          <w:b/>
        </w:rPr>
        <w:instrText xml:space="preserve"> DOCVARIABLE VAULT_ND_fb9f53cd-c6cd-487e-be16-3e9994ad5a25 \* MERGEFORMAT </w:instrText>
      </w:r>
      <w:r w:rsidR="002A688E">
        <w:rPr>
          <w:b/>
        </w:rPr>
        <w:fldChar w:fldCharType="separate"/>
      </w:r>
      <w:r w:rsidR="002A688E">
        <w:rPr>
          <w:b/>
        </w:rPr>
        <w:t xml:space="preserve"> </w:t>
      </w:r>
      <w:r w:rsidR="002A688E">
        <w:rPr>
          <w:b/>
        </w:rPr>
        <w:fldChar w:fldCharType="end"/>
      </w:r>
    </w:p>
    <w:p w14:paraId="73975460" w14:textId="77777777" w:rsidR="00812D16" w:rsidRPr="00171A48" w:rsidRDefault="00812D16" w:rsidP="0056212D">
      <w:pPr>
        <w:keepNext/>
        <w:spacing w:line="240" w:lineRule="auto"/>
      </w:pPr>
    </w:p>
    <w:p w14:paraId="0F8CD459" w14:textId="4A3A530F" w:rsidR="00812D16" w:rsidRPr="00171A48" w:rsidRDefault="00797E49" w:rsidP="00204AAB">
      <w:pPr>
        <w:spacing w:line="240" w:lineRule="auto"/>
        <w:rPr>
          <w:noProof/>
          <w:szCs w:val="22"/>
        </w:rPr>
      </w:pPr>
      <w:r w:rsidRPr="00171A48">
        <w:rPr>
          <w:noProof/>
          <w:szCs w:val="22"/>
        </w:rPr>
        <w:t>EXP</w:t>
      </w:r>
    </w:p>
    <w:p w14:paraId="40364CE2" w14:textId="77777777" w:rsidR="00797E49" w:rsidRPr="00171A48" w:rsidRDefault="00797E49" w:rsidP="00204AAB">
      <w:pPr>
        <w:spacing w:line="240" w:lineRule="auto"/>
        <w:rPr>
          <w:noProof/>
          <w:szCs w:val="22"/>
        </w:rPr>
      </w:pPr>
    </w:p>
    <w:p w14:paraId="28BB1C58" w14:textId="0F0DCC6D" w:rsidR="00812D16" w:rsidRPr="00171A48" w:rsidRDefault="00864709" w:rsidP="00E7739D">
      <w:pPr>
        <w:keepNext/>
        <w:numPr>
          <w:ilvl w:val="1"/>
          <w:numId w:val="5"/>
        </w:numPr>
        <w:pBdr>
          <w:top w:val="single" w:sz="4" w:space="1" w:color="auto"/>
          <w:left w:val="single" w:sz="4" w:space="4" w:color="auto"/>
          <w:bottom w:val="single" w:sz="4" w:space="1" w:color="auto"/>
          <w:right w:val="single" w:sz="4" w:space="4" w:color="auto"/>
        </w:pBdr>
        <w:spacing w:line="240" w:lineRule="auto"/>
        <w:ind w:left="567" w:hanging="573"/>
        <w:rPr>
          <w:noProof/>
          <w:szCs w:val="22"/>
        </w:rPr>
      </w:pPr>
      <w:r w:rsidRPr="00171A48">
        <w:rPr>
          <w:b/>
          <w:noProof/>
        </w:rPr>
        <w:lastRenderedPageBreak/>
        <w:t>CONDIȚII SPECIALE DE PĂSTRARE</w:t>
      </w:r>
      <w:r w:rsidR="002A688E">
        <w:rPr>
          <w:b/>
          <w:noProof/>
        </w:rPr>
        <w:fldChar w:fldCharType="begin"/>
      </w:r>
      <w:r w:rsidR="002A688E">
        <w:rPr>
          <w:b/>
          <w:noProof/>
        </w:rPr>
        <w:instrText xml:space="preserve"> DOCVARIABLE VAULT_ND_d3f21f83-50a9-4ef0-a6d1-5b8475164303 \* MERGEFORMAT </w:instrText>
      </w:r>
      <w:r w:rsidR="002A688E">
        <w:rPr>
          <w:b/>
          <w:noProof/>
        </w:rPr>
        <w:fldChar w:fldCharType="separate"/>
      </w:r>
      <w:r w:rsidR="002A688E">
        <w:rPr>
          <w:b/>
          <w:noProof/>
        </w:rPr>
        <w:t xml:space="preserve"> </w:t>
      </w:r>
      <w:r w:rsidR="002A688E">
        <w:rPr>
          <w:b/>
          <w:noProof/>
        </w:rPr>
        <w:fldChar w:fldCharType="end"/>
      </w:r>
    </w:p>
    <w:p w14:paraId="2D3B36C9" w14:textId="3A914A67" w:rsidR="00812D16" w:rsidRPr="00171A48" w:rsidRDefault="00812D16" w:rsidP="0056212D">
      <w:pPr>
        <w:keepNext/>
        <w:spacing w:line="240" w:lineRule="auto"/>
        <w:rPr>
          <w:noProof/>
          <w:szCs w:val="22"/>
        </w:rPr>
      </w:pPr>
    </w:p>
    <w:p w14:paraId="76625600" w14:textId="77777777" w:rsidR="00797E49" w:rsidRPr="00171A48" w:rsidRDefault="00797E49" w:rsidP="0056212D">
      <w:pPr>
        <w:keepNext/>
        <w:spacing w:line="240" w:lineRule="auto"/>
      </w:pPr>
      <w:r w:rsidRPr="00171A48">
        <w:t xml:space="preserve">A se păstra la frigider. </w:t>
      </w:r>
    </w:p>
    <w:p w14:paraId="121F9279" w14:textId="77777777" w:rsidR="00797E49" w:rsidRPr="00171A48" w:rsidRDefault="00797E49" w:rsidP="0056212D">
      <w:pPr>
        <w:keepNext/>
        <w:spacing w:line="240" w:lineRule="auto"/>
      </w:pPr>
      <w:r w:rsidRPr="00171A48">
        <w:t xml:space="preserve">A nu se congela. </w:t>
      </w:r>
    </w:p>
    <w:p w14:paraId="72E03718" w14:textId="6042E726" w:rsidR="00797E49" w:rsidRPr="00171A48" w:rsidRDefault="00797E49" w:rsidP="0056212D">
      <w:pPr>
        <w:keepNext/>
        <w:spacing w:line="240" w:lineRule="auto"/>
      </w:pPr>
      <w:r w:rsidRPr="00171A48">
        <w:t>A se păstra în ambalajul original pentru a fi protejat de lumină.</w:t>
      </w:r>
    </w:p>
    <w:p w14:paraId="01AA89AE" w14:textId="77777777" w:rsidR="00797E49" w:rsidRPr="00171A48" w:rsidRDefault="00797E49" w:rsidP="0056212D">
      <w:pPr>
        <w:keepNext/>
        <w:spacing w:line="240" w:lineRule="auto"/>
        <w:rPr>
          <w:noProof/>
          <w:szCs w:val="22"/>
        </w:rPr>
      </w:pPr>
    </w:p>
    <w:p w14:paraId="53B17630" w14:textId="77777777" w:rsidR="00812D16" w:rsidRPr="00171A48" w:rsidRDefault="00812D16" w:rsidP="00204AAB">
      <w:pPr>
        <w:spacing w:line="240" w:lineRule="auto"/>
        <w:ind w:left="567" w:hanging="567"/>
        <w:rPr>
          <w:noProof/>
          <w:szCs w:val="22"/>
        </w:rPr>
      </w:pPr>
    </w:p>
    <w:p w14:paraId="5A0FFFFB" w14:textId="5B2E349A" w:rsidR="00812D16" w:rsidRPr="00171A48" w:rsidRDefault="00864709" w:rsidP="00E7739D">
      <w:pPr>
        <w:keepNext/>
        <w:numPr>
          <w:ilvl w:val="1"/>
          <w:numId w:val="5"/>
        </w:numPr>
        <w:pBdr>
          <w:top w:val="single" w:sz="4" w:space="1" w:color="auto"/>
          <w:left w:val="single" w:sz="4" w:space="4" w:color="auto"/>
          <w:bottom w:val="single" w:sz="4" w:space="1" w:color="auto"/>
          <w:right w:val="single" w:sz="4" w:space="4" w:color="auto"/>
        </w:pBdr>
        <w:spacing w:line="240" w:lineRule="auto"/>
        <w:ind w:left="567" w:hanging="573"/>
        <w:rPr>
          <w:b/>
          <w:noProof/>
          <w:szCs w:val="22"/>
        </w:rPr>
      </w:pPr>
      <w:r w:rsidRPr="00171A48">
        <w:rPr>
          <w:b/>
          <w:noProof/>
        </w:rPr>
        <w:t>PRECAUȚII SPECIALE PRIVIND ELIMINAREA MEDICAMENTELOR NEUTILIZATE SAU A MATERIALELOR REZIDUALE PROVENITE DIN ASTFEL DE MEDICAMENTE, DACĂ ESTE CAZUL</w:t>
      </w:r>
      <w:r w:rsidR="002A688E">
        <w:rPr>
          <w:b/>
          <w:noProof/>
        </w:rPr>
        <w:fldChar w:fldCharType="begin"/>
      </w:r>
      <w:r w:rsidR="002A688E">
        <w:rPr>
          <w:b/>
          <w:noProof/>
        </w:rPr>
        <w:instrText xml:space="preserve"> DOCVARIABLE VAULT_ND_a341f87b-bee4-438d-af72-04a414ca5ae5 \* MERGEFORMAT </w:instrText>
      </w:r>
      <w:r w:rsidR="002A688E">
        <w:rPr>
          <w:b/>
          <w:noProof/>
        </w:rPr>
        <w:fldChar w:fldCharType="separate"/>
      </w:r>
      <w:r w:rsidR="002A688E">
        <w:rPr>
          <w:b/>
          <w:noProof/>
        </w:rPr>
        <w:t xml:space="preserve"> </w:t>
      </w:r>
      <w:r w:rsidR="002A688E">
        <w:rPr>
          <w:b/>
          <w:noProof/>
        </w:rPr>
        <w:fldChar w:fldCharType="end"/>
      </w:r>
    </w:p>
    <w:p w14:paraId="32DC1348" w14:textId="77777777" w:rsidR="00812D16" w:rsidRPr="00171A48" w:rsidRDefault="00812D16" w:rsidP="00204AAB">
      <w:pPr>
        <w:spacing w:line="240" w:lineRule="auto"/>
        <w:rPr>
          <w:noProof/>
          <w:szCs w:val="22"/>
        </w:rPr>
      </w:pPr>
    </w:p>
    <w:p w14:paraId="3FDC757E" w14:textId="77777777" w:rsidR="00812D16" w:rsidRPr="00171A48" w:rsidRDefault="00812D16" w:rsidP="00204AAB">
      <w:pPr>
        <w:spacing w:line="240" w:lineRule="auto"/>
        <w:rPr>
          <w:noProof/>
          <w:szCs w:val="22"/>
        </w:rPr>
      </w:pPr>
    </w:p>
    <w:p w14:paraId="07942F6E" w14:textId="158DB8D1" w:rsidR="00812D16" w:rsidRPr="00171A48" w:rsidRDefault="00864709" w:rsidP="00E7739D">
      <w:pPr>
        <w:keepNext/>
        <w:numPr>
          <w:ilvl w:val="1"/>
          <w:numId w:val="5"/>
        </w:numPr>
        <w:pBdr>
          <w:top w:val="single" w:sz="4" w:space="1" w:color="auto"/>
          <w:left w:val="single" w:sz="4" w:space="4" w:color="auto"/>
          <w:bottom w:val="single" w:sz="4" w:space="1" w:color="auto"/>
          <w:right w:val="single" w:sz="4" w:space="4" w:color="auto"/>
        </w:pBdr>
        <w:spacing w:line="240" w:lineRule="auto"/>
        <w:ind w:left="567" w:hanging="573"/>
        <w:rPr>
          <w:b/>
          <w:noProof/>
          <w:szCs w:val="22"/>
        </w:rPr>
      </w:pPr>
      <w:r w:rsidRPr="00171A48">
        <w:rPr>
          <w:b/>
          <w:noProof/>
        </w:rPr>
        <w:t>NUMELE ȘI ADRESA DEȚINĂTORULUI AUTORIZAȚIEI DE PUNERE PE PIAȚĂ</w:t>
      </w:r>
      <w:r w:rsidR="002A688E">
        <w:rPr>
          <w:b/>
          <w:noProof/>
        </w:rPr>
        <w:fldChar w:fldCharType="begin"/>
      </w:r>
      <w:r w:rsidR="002A688E">
        <w:rPr>
          <w:b/>
          <w:noProof/>
        </w:rPr>
        <w:instrText xml:space="preserve"> DOCVARIABLE VAULT_ND_fde1bf2b-fda1-4316-88a3-fed2f720d26f \* MERGEFORMAT </w:instrText>
      </w:r>
      <w:r w:rsidR="002A688E">
        <w:rPr>
          <w:b/>
          <w:noProof/>
        </w:rPr>
        <w:fldChar w:fldCharType="separate"/>
      </w:r>
      <w:r w:rsidR="002A688E">
        <w:rPr>
          <w:b/>
          <w:noProof/>
        </w:rPr>
        <w:t xml:space="preserve"> </w:t>
      </w:r>
      <w:r w:rsidR="002A688E">
        <w:rPr>
          <w:b/>
          <w:noProof/>
        </w:rPr>
        <w:fldChar w:fldCharType="end"/>
      </w:r>
    </w:p>
    <w:p w14:paraId="5AEC3B78" w14:textId="77777777" w:rsidR="00812D16" w:rsidRPr="00171A48" w:rsidRDefault="00812D16" w:rsidP="00204AAB">
      <w:pPr>
        <w:spacing w:line="240" w:lineRule="auto"/>
        <w:rPr>
          <w:noProof/>
          <w:szCs w:val="22"/>
        </w:rPr>
      </w:pPr>
    </w:p>
    <w:p w14:paraId="4CD51280" w14:textId="77777777" w:rsidR="005C18EB" w:rsidRPr="00C0791B" w:rsidRDefault="005C18EB" w:rsidP="005C18EB">
      <w:pPr>
        <w:spacing w:line="240" w:lineRule="auto"/>
        <w:rPr>
          <w:noProof/>
          <w:szCs w:val="22"/>
        </w:rPr>
      </w:pPr>
      <w:r w:rsidRPr="00C0791B">
        <w:rPr>
          <w:noProof/>
          <w:szCs w:val="22"/>
        </w:rPr>
        <w:t>AstraZeneca AB</w:t>
      </w:r>
    </w:p>
    <w:p w14:paraId="25339689" w14:textId="77777777" w:rsidR="005C18EB" w:rsidRPr="00C0791B" w:rsidRDefault="005C18EB" w:rsidP="005C18EB">
      <w:pPr>
        <w:spacing w:line="240" w:lineRule="auto"/>
        <w:rPr>
          <w:noProof/>
          <w:szCs w:val="22"/>
        </w:rPr>
      </w:pPr>
      <w:r w:rsidRPr="00C0791B">
        <w:rPr>
          <w:noProof/>
          <w:szCs w:val="22"/>
        </w:rPr>
        <w:t>SE</w:t>
      </w:r>
      <w:r w:rsidRPr="00C0791B">
        <w:rPr>
          <w:noProof/>
          <w:szCs w:val="22"/>
        </w:rPr>
        <w:noBreakHyphen/>
        <w:t>151 85 Södertälje</w:t>
      </w:r>
    </w:p>
    <w:p w14:paraId="4722DE09" w14:textId="51176F2E" w:rsidR="005C18EB" w:rsidRPr="00C0791B" w:rsidRDefault="005C18EB" w:rsidP="005C18EB">
      <w:pPr>
        <w:spacing w:line="240" w:lineRule="auto"/>
        <w:rPr>
          <w:noProof/>
          <w:szCs w:val="22"/>
        </w:rPr>
      </w:pPr>
      <w:r w:rsidRPr="00C0791B">
        <w:rPr>
          <w:noProof/>
          <w:szCs w:val="22"/>
        </w:rPr>
        <w:t>Suedia</w:t>
      </w:r>
      <w:r w:rsidRPr="00C0791B">
        <w:rPr>
          <w:i/>
          <w:noProof/>
          <w:szCs w:val="22"/>
        </w:rPr>
        <w:t xml:space="preserve"> </w:t>
      </w:r>
    </w:p>
    <w:p w14:paraId="55D96865" w14:textId="77777777" w:rsidR="00812D16" w:rsidRPr="00171A48" w:rsidRDefault="00812D16" w:rsidP="00204AAB">
      <w:pPr>
        <w:spacing w:line="240" w:lineRule="auto"/>
        <w:rPr>
          <w:noProof/>
          <w:szCs w:val="22"/>
        </w:rPr>
      </w:pPr>
    </w:p>
    <w:p w14:paraId="1086C533" w14:textId="77777777" w:rsidR="00812D16" w:rsidRPr="00171A48" w:rsidRDefault="00812D16" w:rsidP="00204AAB">
      <w:pPr>
        <w:spacing w:line="240" w:lineRule="auto"/>
        <w:rPr>
          <w:noProof/>
          <w:szCs w:val="22"/>
        </w:rPr>
      </w:pPr>
    </w:p>
    <w:p w14:paraId="1D47E9E8" w14:textId="15CCB5C7" w:rsidR="00812D16" w:rsidRPr="00171A48" w:rsidRDefault="00864709" w:rsidP="00E7739D">
      <w:pPr>
        <w:keepNext/>
        <w:numPr>
          <w:ilvl w:val="1"/>
          <w:numId w:val="5"/>
        </w:numPr>
        <w:pBdr>
          <w:top w:val="single" w:sz="4" w:space="1" w:color="auto"/>
          <w:left w:val="single" w:sz="4" w:space="4" w:color="auto"/>
          <w:bottom w:val="single" w:sz="4" w:space="1" w:color="auto"/>
          <w:right w:val="single" w:sz="4" w:space="4" w:color="auto"/>
        </w:pBdr>
        <w:spacing w:line="240" w:lineRule="auto"/>
        <w:ind w:left="567" w:hanging="573"/>
        <w:rPr>
          <w:noProof/>
          <w:szCs w:val="22"/>
        </w:rPr>
      </w:pPr>
      <w:r w:rsidRPr="00171A48">
        <w:rPr>
          <w:b/>
          <w:noProof/>
        </w:rPr>
        <w:t>NUMĂRUL(ELE) AUTORIZAȚIEI DE PUNERE PE PIAȚĂ</w:t>
      </w:r>
      <w:r w:rsidR="002A688E">
        <w:rPr>
          <w:b/>
          <w:noProof/>
        </w:rPr>
        <w:fldChar w:fldCharType="begin"/>
      </w:r>
      <w:r w:rsidR="002A688E">
        <w:rPr>
          <w:b/>
          <w:noProof/>
        </w:rPr>
        <w:instrText xml:space="preserve"> DOCVARIABLE VAULT_ND_859c638d-b0a3-482c-b272-7e3979125d9a \* MERGEFORMAT </w:instrText>
      </w:r>
      <w:r w:rsidR="002A688E">
        <w:rPr>
          <w:b/>
          <w:noProof/>
        </w:rPr>
        <w:fldChar w:fldCharType="separate"/>
      </w:r>
      <w:r w:rsidR="002A688E">
        <w:rPr>
          <w:b/>
          <w:noProof/>
        </w:rPr>
        <w:t xml:space="preserve"> </w:t>
      </w:r>
      <w:r w:rsidR="002A688E">
        <w:rPr>
          <w:b/>
          <w:noProof/>
        </w:rPr>
        <w:fldChar w:fldCharType="end"/>
      </w:r>
    </w:p>
    <w:p w14:paraId="6AE51B7B" w14:textId="77777777" w:rsidR="00812D16" w:rsidRPr="00171A48" w:rsidRDefault="00812D16" w:rsidP="00204AAB">
      <w:pPr>
        <w:spacing w:line="240" w:lineRule="auto"/>
        <w:rPr>
          <w:noProof/>
          <w:szCs w:val="22"/>
        </w:rPr>
      </w:pPr>
    </w:p>
    <w:p w14:paraId="4F291583" w14:textId="772A009C" w:rsidR="005C18EB" w:rsidRPr="00171A48" w:rsidRDefault="00B77F73" w:rsidP="005C18EB">
      <w:pPr>
        <w:spacing w:line="240" w:lineRule="auto"/>
        <w:rPr>
          <w:noProof/>
        </w:rPr>
      </w:pPr>
      <w:r w:rsidRPr="00171A48">
        <w:rPr>
          <w:noProof/>
        </w:rPr>
        <w:t xml:space="preserve">EU/1/22/1713/001 </w:t>
      </w:r>
      <w:r w:rsidR="005C18EB" w:rsidRPr="00C0791B">
        <w:rPr>
          <w:highlight w:val="lightGray"/>
        </w:rPr>
        <w:t xml:space="preserve">flacon cu </w:t>
      </w:r>
      <w:r w:rsidR="005C18EB" w:rsidRPr="00C0791B">
        <w:rPr>
          <w:noProof/>
          <w:highlight w:val="lightGray"/>
        </w:rPr>
        <w:t>25 mg</w:t>
      </w:r>
      <w:r w:rsidR="005C18EB" w:rsidRPr="00171A48">
        <w:rPr>
          <w:noProof/>
        </w:rPr>
        <w:t xml:space="preserve"> </w:t>
      </w:r>
    </w:p>
    <w:p w14:paraId="762B3454" w14:textId="378201EA" w:rsidR="005C18EB" w:rsidRPr="00171A48" w:rsidRDefault="00B77F73" w:rsidP="005C18EB">
      <w:pPr>
        <w:keepNext/>
        <w:spacing w:line="240" w:lineRule="auto"/>
        <w:rPr>
          <w:noProof/>
          <w:szCs w:val="22"/>
        </w:rPr>
      </w:pPr>
      <w:r w:rsidRPr="00C0791B">
        <w:rPr>
          <w:noProof/>
          <w:highlight w:val="lightGray"/>
        </w:rPr>
        <w:t>EU/</w:t>
      </w:r>
      <w:r w:rsidRPr="00171A48">
        <w:rPr>
          <w:rFonts w:cs="Verdana"/>
          <w:color w:val="000000"/>
          <w:highlight w:val="lightGray"/>
        </w:rPr>
        <w:t>1/22/1713/002</w:t>
      </w:r>
      <w:r w:rsidRPr="00C0791B">
        <w:rPr>
          <w:noProof/>
          <w:highlight w:val="lightGray"/>
        </w:rPr>
        <w:t xml:space="preserve"> </w:t>
      </w:r>
      <w:r w:rsidR="005C18EB" w:rsidRPr="00171A48">
        <w:rPr>
          <w:highlight w:val="lightGray"/>
        </w:rPr>
        <w:t xml:space="preserve">flacon cu </w:t>
      </w:r>
      <w:r w:rsidR="005C18EB" w:rsidRPr="00171A48">
        <w:rPr>
          <w:noProof/>
          <w:highlight w:val="lightGray"/>
        </w:rPr>
        <w:t>300 mg</w:t>
      </w:r>
      <w:r w:rsidR="005C18EB" w:rsidRPr="00171A48">
        <w:rPr>
          <w:noProof/>
        </w:rPr>
        <w:t xml:space="preserve"> </w:t>
      </w:r>
    </w:p>
    <w:p w14:paraId="56045320" w14:textId="77777777" w:rsidR="00812D16" w:rsidRPr="00171A48" w:rsidRDefault="00812D16" w:rsidP="00204AAB">
      <w:pPr>
        <w:spacing w:line="240" w:lineRule="auto"/>
        <w:rPr>
          <w:noProof/>
          <w:szCs w:val="22"/>
        </w:rPr>
      </w:pPr>
    </w:p>
    <w:p w14:paraId="7EF5E7E2" w14:textId="77777777" w:rsidR="00812D16" w:rsidRPr="00171A48" w:rsidRDefault="00812D16" w:rsidP="00204AAB">
      <w:pPr>
        <w:spacing w:line="240" w:lineRule="auto"/>
        <w:rPr>
          <w:noProof/>
          <w:szCs w:val="22"/>
        </w:rPr>
      </w:pPr>
    </w:p>
    <w:p w14:paraId="053A554B" w14:textId="19563739" w:rsidR="00812D16" w:rsidRPr="00171A48" w:rsidRDefault="00864709" w:rsidP="00E7739D">
      <w:pPr>
        <w:keepNext/>
        <w:numPr>
          <w:ilvl w:val="1"/>
          <w:numId w:val="5"/>
        </w:numPr>
        <w:pBdr>
          <w:top w:val="single" w:sz="4" w:space="1" w:color="auto"/>
          <w:left w:val="single" w:sz="4" w:space="4" w:color="auto"/>
          <w:bottom w:val="single" w:sz="4" w:space="1" w:color="auto"/>
          <w:right w:val="single" w:sz="4" w:space="4" w:color="auto"/>
        </w:pBdr>
        <w:spacing w:line="240" w:lineRule="auto"/>
        <w:ind w:left="567" w:hanging="573"/>
        <w:rPr>
          <w:i/>
          <w:noProof/>
          <w:szCs w:val="22"/>
        </w:rPr>
      </w:pPr>
      <w:r w:rsidRPr="00171A48">
        <w:rPr>
          <w:b/>
          <w:noProof/>
        </w:rPr>
        <w:t>SERIA DE FABRICAȚIE</w:t>
      </w:r>
      <w:r w:rsidR="002A688E">
        <w:rPr>
          <w:b/>
          <w:noProof/>
        </w:rPr>
        <w:fldChar w:fldCharType="begin"/>
      </w:r>
      <w:r w:rsidR="002A688E">
        <w:rPr>
          <w:b/>
          <w:noProof/>
        </w:rPr>
        <w:instrText xml:space="preserve"> DOCVARIABLE VAULT_ND_e435fe50-bc1a-4898-9aee-f96a301c4cdb \* MERGEFORMAT </w:instrText>
      </w:r>
      <w:r w:rsidR="002A688E">
        <w:rPr>
          <w:b/>
          <w:noProof/>
        </w:rPr>
        <w:fldChar w:fldCharType="separate"/>
      </w:r>
      <w:r w:rsidR="002A688E">
        <w:rPr>
          <w:b/>
          <w:noProof/>
        </w:rPr>
        <w:t xml:space="preserve"> </w:t>
      </w:r>
      <w:r w:rsidR="002A688E">
        <w:rPr>
          <w:b/>
          <w:noProof/>
        </w:rPr>
        <w:fldChar w:fldCharType="end"/>
      </w:r>
    </w:p>
    <w:p w14:paraId="29E6DC23" w14:textId="60ED663F" w:rsidR="00812D16" w:rsidRPr="00171A48" w:rsidRDefault="00812D16" w:rsidP="00204AAB">
      <w:pPr>
        <w:spacing w:line="240" w:lineRule="auto"/>
        <w:rPr>
          <w:noProof/>
          <w:szCs w:val="22"/>
        </w:rPr>
      </w:pPr>
    </w:p>
    <w:p w14:paraId="0E786B9C" w14:textId="56B9F955" w:rsidR="005C0F46" w:rsidRPr="00171A48" w:rsidRDefault="005C0F46" w:rsidP="00204AAB">
      <w:pPr>
        <w:spacing w:line="240" w:lineRule="auto"/>
        <w:rPr>
          <w:noProof/>
          <w:szCs w:val="22"/>
        </w:rPr>
      </w:pPr>
      <w:r w:rsidRPr="00171A48">
        <w:rPr>
          <w:noProof/>
          <w:szCs w:val="22"/>
        </w:rPr>
        <w:t>Lot</w:t>
      </w:r>
    </w:p>
    <w:p w14:paraId="379F135D" w14:textId="77777777" w:rsidR="005C0F46" w:rsidRPr="00171A48" w:rsidRDefault="005C0F46" w:rsidP="00204AAB">
      <w:pPr>
        <w:spacing w:line="240" w:lineRule="auto"/>
        <w:rPr>
          <w:noProof/>
          <w:szCs w:val="22"/>
        </w:rPr>
      </w:pPr>
    </w:p>
    <w:p w14:paraId="6DE9C55C" w14:textId="77777777" w:rsidR="005C0F46" w:rsidRPr="00171A48" w:rsidRDefault="005C0F46" w:rsidP="00204AAB">
      <w:pPr>
        <w:spacing w:line="240" w:lineRule="auto"/>
        <w:rPr>
          <w:noProof/>
          <w:szCs w:val="22"/>
        </w:rPr>
      </w:pPr>
    </w:p>
    <w:p w14:paraId="189805E8" w14:textId="54EABED9" w:rsidR="00812D16" w:rsidRPr="00171A48" w:rsidRDefault="00864709" w:rsidP="00E7739D">
      <w:pPr>
        <w:keepNext/>
        <w:numPr>
          <w:ilvl w:val="1"/>
          <w:numId w:val="5"/>
        </w:numPr>
        <w:pBdr>
          <w:top w:val="single" w:sz="4" w:space="1" w:color="auto"/>
          <w:left w:val="single" w:sz="4" w:space="4" w:color="auto"/>
          <w:bottom w:val="single" w:sz="4" w:space="1" w:color="auto"/>
          <w:right w:val="single" w:sz="4" w:space="4" w:color="auto"/>
        </w:pBdr>
        <w:spacing w:line="240" w:lineRule="auto"/>
        <w:ind w:left="567" w:hanging="573"/>
        <w:rPr>
          <w:noProof/>
          <w:szCs w:val="22"/>
        </w:rPr>
      </w:pPr>
      <w:r w:rsidRPr="00171A48">
        <w:rPr>
          <w:b/>
          <w:noProof/>
        </w:rPr>
        <w:t>CLASIFICARE GENERALĂ PRIVIND MODUL DE ELIBERARE</w:t>
      </w:r>
      <w:r w:rsidR="002A688E">
        <w:rPr>
          <w:b/>
          <w:noProof/>
        </w:rPr>
        <w:fldChar w:fldCharType="begin"/>
      </w:r>
      <w:r w:rsidR="002A688E">
        <w:rPr>
          <w:b/>
          <w:noProof/>
        </w:rPr>
        <w:instrText xml:space="preserve"> DOCVARIABLE VAULT_ND_2de1fc4d-7b99-4c82-8b26-e1ea0a8d0983 \* MERGEFORMAT </w:instrText>
      </w:r>
      <w:r w:rsidR="002A688E">
        <w:rPr>
          <w:b/>
          <w:noProof/>
        </w:rPr>
        <w:fldChar w:fldCharType="separate"/>
      </w:r>
      <w:r w:rsidR="002A688E">
        <w:rPr>
          <w:b/>
          <w:noProof/>
        </w:rPr>
        <w:t xml:space="preserve"> </w:t>
      </w:r>
      <w:r w:rsidR="002A688E">
        <w:rPr>
          <w:b/>
          <w:noProof/>
        </w:rPr>
        <w:fldChar w:fldCharType="end"/>
      </w:r>
    </w:p>
    <w:p w14:paraId="1B274AEF" w14:textId="77777777" w:rsidR="00812D16" w:rsidRPr="00171A48" w:rsidRDefault="00812D16" w:rsidP="00204AAB">
      <w:pPr>
        <w:spacing w:line="240" w:lineRule="auto"/>
        <w:rPr>
          <w:i/>
          <w:noProof/>
          <w:szCs w:val="22"/>
        </w:rPr>
      </w:pPr>
    </w:p>
    <w:p w14:paraId="4D726866" w14:textId="77777777" w:rsidR="00812D16" w:rsidRPr="00171A48" w:rsidRDefault="00812D16" w:rsidP="00204AAB">
      <w:pPr>
        <w:spacing w:line="240" w:lineRule="auto"/>
        <w:rPr>
          <w:noProof/>
          <w:szCs w:val="22"/>
        </w:rPr>
      </w:pPr>
    </w:p>
    <w:p w14:paraId="391BE606" w14:textId="6212A415" w:rsidR="00812D16" w:rsidRPr="00171A48" w:rsidRDefault="00864709" w:rsidP="00E7739D">
      <w:pPr>
        <w:keepNext/>
        <w:numPr>
          <w:ilvl w:val="1"/>
          <w:numId w:val="5"/>
        </w:numPr>
        <w:pBdr>
          <w:top w:val="single" w:sz="4" w:space="1" w:color="auto"/>
          <w:left w:val="single" w:sz="4" w:space="4" w:color="auto"/>
          <w:bottom w:val="single" w:sz="4" w:space="1" w:color="auto"/>
          <w:right w:val="single" w:sz="4" w:space="4" w:color="auto"/>
        </w:pBdr>
        <w:spacing w:line="240" w:lineRule="auto"/>
        <w:ind w:left="567" w:hanging="573"/>
        <w:rPr>
          <w:noProof/>
          <w:szCs w:val="22"/>
        </w:rPr>
      </w:pPr>
      <w:r w:rsidRPr="00171A48">
        <w:rPr>
          <w:b/>
          <w:noProof/>
        </w:rPr>
        <w:t>INSTRUCȚIUNI DE UTILIZARE</w:t>
      </w:r>
      <w:r w:rsidR="002A688E">
        <w:rPr>
          <w:b/>
          <w:noProof/>
        </w:rPr>
        <w:fldChar w:fldCharType="begin"/>
      </w:r>
      <w:r w:rsidR="002A688E">
        <w:rPr>
          <w:b/>
          <w:noProof/>
        </w:rPr>
        <w:instrText xml:space="preserve"> DOCVARIABLE VAULT_ND_b68bc612-666c-48f1-81a1-62aea55d0d33 \* MERGEFORMAT </w:instrText>
      </w:r>
      <w:r w:rsidR="002A688E">
        <w:rPr>
          <w:b/>
          <w:noProof/>
        </w:rPr>
        <w:fldChar w:fldCharType="separate"/>
      </w:r>
      <w:r w:rsidR="002A688E">
        <w:rPr>
          <w:b/>
          <w:noProof/>
        </w:rPr>
        <w:t xml:space="preserve"> </w:t>
      </w:r>
      <w:r w:rsidR="002A688E">
        <w:rPr>
          <w:b/>
          <w:noProof/>
        </w:rPr>
        <w:fldChar w:fldCharType="end"/>
      </w:r>
    </w:p>
    <w:p w14:paraId="7E544D44" w14:textId="77777777" w:rsidR="00812D16" w:rsidRPr="00171A48" w:rsidRDefault="00812D16" w:rsidP="00204AAB">
      <w:pPr>
        <w:spacing w:line="240" w:lineRule="auto"/>
        <w:rPr>
          <w:noProof/>
          <w:szCs w:val="22"/>
        </w:rPr>
      </w:pPr>
    </w:p>
    <w:p w14:paraId="032528C9" w14:textId="77777777" w:rsidR="00812D16" w:rsidRPr="00171A48" w:rsidRDefault="00812D16" w:rsidP="00204AAB">
      <w:pPr>
        <w:spacing w:line="240" w:lineRule="auto"/>
        <w:rPr>
          <w:noProof/>
          <w:szCs w:val="22"/>
        </w:rPr>
      </w:pPr>
    </w:p>
    <w:p w14:paraId="439A5CE5" w14:textId="197FFEC6" w:rsidR="00812D16" w:rsidRPr="00171A48" w:rsidRDefault="00864709" w:rsidP="00E7739D">
      <w:pPr>
        <w:keepNext/>
        <w:numPr>
          <w:ilvl w:val="1"/>
          <w:numId w:val="5"/>
        </w:numPr>
        <w:pBdr>
          <w:top w:val="single" w:sz="4" w:space="1" w:color="auto"/>
          <w:left w:val="single" w:sz="4" w:space="4" w:color="auto"/>
          <w:bottom w:val="single" w:sz="4" w:space="1" w:color="auto"/>
          <w:right w:val="single" w:sz="4" w:space="4" w:color="auto"/>
        </w:pBdr>
        <w:spacing w:line="240" w:lineRule="auto"/>
        <w:ind w:left="567" w:hanging="573"/>
        <w:rPr>
          <w:noProof/>
          <w:szCs w:val="22"/>
        </w:rPr>
      </w:pPr>
      <w:r w:rsidRPr="00171A48">
        <w:rPr>
          <w:b/>
          <w:noProof/>
        </w:rPr>
        <w:t>INFORMAȚII ÎN BRAILLE</w:t>
      </w:r>
      <w:r w:rsidR="002A688E">
        <w:rPr>
          <w:b/>
          <w:noProof/>
        </w:rPr>
        <w:fldChar w:fldCharType="begin"/>
      </w:r>
      <w:r w:rsidR="002A688E">
        <w:rPr>
          <w:b/>
          <w:noProof/>
        </w:rPr>
        <w:instrText xml:space="preserve"> DOCVARIABLE VAULT_ND_ed3ec084-f7a4-494e-aa9f-4ed87a31d7a3 \* MERGEFORMAT </w:instrText>
      </w:r>
      <w:r w:rsidR="002A688E">
        <w:rPr>
          <w:b/>
          <w:noProof/>
        </w:rPr>
        <w:fldChar w:fldCharType="separate"/>
      </w:r>
      <w:r w:rsidR="002A688E">
        <w:rPr>
          <w:b/>
          <w:noProof/>
        </w:rPr>
        <w:t xml:space="preserve"> </w:t>
      </w:r>
      <w:r w:rsidR="002A688E">
        <w:rPr>
          <w:b/>
          <w:noProof/>
        </w:rPr>
        <w:fldChar w:fldCharType="end"/>
      </w:r>
    </w:p>
    <w:p w14:paraId="13EA87AD" w14:textId="77777777" w:rsidR="00812D16" w:rsidRPr="00171A48" w:rsidRDefault="00812D16" w:rsidP="00204AAB">
      <w:pPr>
        <w:spacing w:line="240" w:lineRule="auto"/>
        <w:rPr>
          <w:noProof/>
          <w:szCs w:val="22"/>
        </w:rPr>
      </w:pPr>
    </w:p>
    <w:p w14:paraId="2763B118" w14:textId="33B1C931" w:rsidR="00812D16" w:rsidRPr="00171A48" w:rsidRDefault="00864709" w:rsidP="00204AAB">
      <w:pPr>
        <w:spacing w:line="240" w:lineRule="auto"/>
        <w:rPr>
          <w:noProof/>
          <w:szCs w:val="22"/>
          <w:shd w:val="clear" w:color="auto" w:fill="CCCCCC"/>
        </w:rPr>
      </w:pPr>
      <w:r w:rsidRPr="00171A48">
        <w:rPr>
          <w:highlight w:val="lightGray"/>
        </w:rPr>
        <w:t>Justificare acceptată pentru neincluderea informației în Braille.</w:t>
      </w:r>
    </w:p>
    <w:p w14:paraId="368DB6DE" w14:textId="77777777" w:rsidR="005C71E4" w:rsidRPr="00171A48" w:rsidRDefault="005C71E4" w:rsidP="00204AAB">
      <w:pPr>
        <w:spacing w:line="240" w:lineRule="auto"/>
        <w:rPr>
          <w:noProof/>
          <w:szCs w:val="22"/>
          <w:shd w:val="clear" w:color="auto" w:fill="CCCCCC"/>
        </w:rPr>
      </w:pPr>
    </w:p>
    <w:p w14:paraId="75AD319F" w14:textId="77777777" w:rsidR="005C71E4" w:rsidRPr="00171A48" w:rsidRDefault="005C71E4" w:rsidP="00204AAB">
      <w:pPr>
        <w:spacing w:line="240" w:lineRule="auto"/>
        <w:rPr>
          <w:noProof/>
          <w:szCs w:val="22"/>
          <w:shd w:val="clear" w:color="auto" w:fill="CCCCCC"/>
        </w:rPr>
      </w:pPr>
    </w:p>
    <w:p w14:paraId="10558BD6" w14:textId="18123CC7" w:rsidR="00A975CF" w:rsidRPr="00171A48" w:rsidRDefault="00864709" w:rsidP="00E7739D">
      <w:pPr>
        <w:keepNext/>
        <w:numPr>
          <w:ilvl w:val="1"/>
          <w:numId w:val="5"/>
        </w:numPr>
        <w:pBdr>
          <w:top w:val="single" w:sz="4" w:space="1" w:color="auto"/>
          <w:left w:val="single" w:sz="4" w:space="4" w:color="auto"/>
          <w:bottom w:val="single" w:sz="4" w:space="1" w:color="auto"/>
          <w:right w:val="single" w:sz="4" w:space="4" w:color="auto"/>
        </w:pBdr>
        <w:spacing w:line="240" w:lineRule="auto"/>
        <w:ind w:left="567" w:hanging="573"/>
        <w:rPr>
          <w:i/>
          <w:noProof/>
        </w:rPr>
      </w:pPr>
      <w:r w:rsidRPr="00171A48">
        <w:rPr>
          <w:b/>
          <w:noProof/>
        </w:rPr>
        <w:t>IDENTIFICATOR UNIC - COD DE BARE BIDIMENSIONAL</w:t>
      </w:r>
      <w:r w:rsidR="002A688E">
        <w:rPr>
          <w:b/>
          <w:noProof/>
        </w:rPr>
        <w:fldChar w:fldCharType="begin"/>
      </w:r>
      <w:r w:rsidR="002A688E">
        <w:rPr>
          <w:b/>
          <w:noProof/>
        </w:rPr>
        <w:instrText xml:space="preserve"> DOCVARIABLE VAULT_ND_89b2523a-1b12-4ff5-9d62-9c551d3427c0 \* MERGEFORMAT </w:instrText>
      </w:r>
      <w:r w:rsidR="002A688E">
        <w:rPr>
          <w:b/>
          <w:noProof/>
        </w:rPr>
        <w:fldChar w:fldCharType="separate"/>
      </w:r>
      <w:r w:rsidR="002A688E">
        <w:rPr>
          <w:b/>
          <w:noProof/>
        </w:rPr>
        <w:t xml:space="preserve"> </w:t>
      </w:r>
      <w:r w:rsidR="002A688E">
        <w:rPr>
          <w:b/>
          <w:noProof/>
        </w:rPr>
        <w:fldChar w:fldCharType="end"/>
      </w:r>
    </w:p>
    <w:p w14:paraId="3CE259F3" w14:textId="77777777" w:rsidR="00A975CF" w:rsidRPr="00171A48" w:rsidRDefault="00A975CF" w:rsidP="00A975CF">
      <w:pPr>
        <w:tabs>
          <w:tab w:val="clear" w:pos="567"/>
        </w:tabs>
        <w:spacing w:line="240" w:lineRule="auto"/>
        <w:rPr>
          <w:noProof/>
        </w:rPr>
      </w:pPr>
    </w:p>
    <w:p w14:paraId="52A18483" w14:textId="38F283BD" w:rsidR="00A975CF" w:rsidRPr="00171A48" w:rsidRDefault="00864709" w:rsidP="00A975CF">
      <w:pPr>
        <w:spacing w:line="240" w:lineRule="auto"/>
        <w:rPr>
          <w:noProof/>
          <w:szCs w:val="22"/>
          <w:shd w:val="clear" w:color="auto" w:fill="CCCCCC"/>
        </w:rPr>
      </w:pPr>
      <w:r w:rsidRPr="00171A48">
        <w:rPr>
          <w:noProof/>
          <w:highlight w:val="lightGray"/>
        </w:rPr>
        <w:t>cod de bare bidimensional care conține identificatorul unic.</w:t>
      </w:r>
    </w:p>
    <w:p w14:paraId="43B4816D" w14:textId="77777777" w:rsidR="00A975CF" w:rsidRPr="00171A48" w:rsidRDefault="00A975CF" w:rsidP="00A975CF">
      <w:pPr>
        <w:tabs>
          <w:tab w:val="clear" w:pos="567"/>
        </w:tabs>
        <w:spacing w:line="240" w:lineRule="auto"/>
        <w:rPr>
          <w:noProof/>
        </w:rPr>
      </w:pPr>
    </w:p>
    <w:p w14:paraId="7ED607B6" w14:textId="77777777" w:rsidR="00A975CF" w:rsidRPr="00171A48" w:rsidRDefault="00A975CF" w:rsidP="00A975CF">
      <w:pPr>
        <w:tabs>
          <w:tab w:val="clear" w:pos="567"/>
        </w:tabs>
        <w:spacing w:line="240" w:lineRule="auto"/>
        <w:rPr>
          <w:noProof/>
        </w:rPr>
      </w:pPr>
    </w:p>
    <w:p w14:paraId="73F2DE81" w14:textId="68D1EDBD" w:rsidR="00A975CF" w:rsidRPr="00171A48" w:rsidRDefault="00864709" w:rsidP="00E7739D">
      <w:pPr>
        <w:keepNext/>
        <w:numPr>
          <w:ilvl w:val="1"/>
          <w:numId w:val="5"/>
        </w:numPr>
        <w:pBdr>
          <w:top w:val="single" w:sz="4" w:space="1" w:color="auto"/>
          <w:left w:val="single" w:sz="4" w:space="4" w:color="auto"/>
          <w:bottom w:val="single" w:sz="4" w:space="1" w:color="auto"/>
          <w:right w:val="single" w:sz="4" w:space="4" w:color="auto"/>
        </w:pBdr>
        <w:spacing w:line="240" w:lineRule="auto"/>
        <w:ind w:left="567" w:hanging="573"/>
        <w:rPr>
          <w:i/>
          <w:noProof/>
        </w:rPr>
      </w:pPr>
      <w:r w:rsidRPr="00171A48">
        <w:rPr>
          <w:b/>
          <w:noProof/>
        </w:rPr>
        <w:t>IDENTIFICATOR UNIC - DATE LIZIBILE PENTRU PERSOANE</w:t>
      </w:r>
      <w:r w:rsidR="002A688E">
        <w:rPr>
          <w:b/>
          <w:noProof/>
        </w:rPr>
        <w:fldChar w:fldCharType="begin"/>
      </w:r>
      <w:r w:rsidR="002A688E">
        <w:rPr>
          <w:b/>
          <w:noProof/>
        </w:rPr>
        <w:instrText xml:space="preserve"> DOCVARIABLE VAULT_ND_df5c1484-d3d9-472f-bb81-53a6f19d031b \* MERGEFORMAT </w:instrText>
      </w:r>
      <w:r w:rsidR="002A688E">
        <w:rPr>
          <w:b/>
          <w:noProof/>
        </w:rPr>
        <w:fldChar w:fldCharType="separate"/>
      </w:r>
      <w:r w:rsidR="002A688E">
        <w:rPr>
          <w:b/>
          <w:noProof/>
        </w:rPr>
        <w:t xml:space="preserve"> </w:t>
      </w:r>
      <w:r w:rsidR="002A688E">
        <w:rPr>
          <w:b/>
          <w:noProof/>
        </w:rPr>
        <w:fldChar w:fldCharType="end"/>
      </w:r>
    </w:p>
    <w:p w14:paraId="474EF1C6" w14:textId="77777777" w:rsidR="00A975CF" w:rsidRPr="00171A48" w:rsidRDefault="00A975CF" w:rsidP="00A975CF">
      <w:pPr>
        <w:tabs>
          <w:tab w:val="clear" w:pos="567"/>
        </w:tabs>
        <w:spacing w:line="240" w:lineRule="auto"/>
        <w:rPr>
          <w:noProof/>
        </w:rPr>
      </w:pPr>
    </w:p>
    <w:p w14:paraId="3A9E1CF6" w14:textId="138BF960" w:rsidR="00A975CF" w:rsidRPr="00171A48" w:rsidRDefault="00550944" w:rsidP="00A975CF">
      <w:pPr>
        <w:rPr>
          <w:color w:val="008000"/>
          <w:szCs w:val="22"/>
        </w:rPr>
      </w:pPr>
      <w:r w:rsidRPr="00171A48">
        <w:t>PC</w:t>
      </w:r>
      <w:r w:rsidR="00864709" w:rsidRPr="00171A48">
        <w:t xml:space="preserve"> </w:t>
      </w:r>
    </w:p>
    <w:p w14:paraId="5EC9CFA6" w14:textId="6EDFB9A7" w:rsidR="00A975CF" w:rsidRPr="00171A48" w:rsidRDefault="00864709" w:rsidP="00A975CF">
      <w:pPr>
        <w:rPr>
          <w:szCs w:val="22"/>
        </w:rPr>
      </w:pPr>
      <w:r w:rsidRPr="00171A48">
        <w:t xml:space="preserve">SN </w:t>
      </w:r>
    </w:p>
    <w:p w14:paraId="7F2FFBAD" w14:textId="17E21D01" w:rsidR="00A975CF" w:rsidRPr="00171A48" w:rsidRDefault="00864709" w:rsidP="00A975CF">
      <w:pPr>
        <w:rPr>
          <w:szCs w:val="22"/>
        </w:rPr>
      </w:pPr>
      <w:r w:rsidRPr="00171A48">
        <w:t xml:space="preserve">NN </w:t>
      </w:r>
    </w:p>
    <w:p w14:paraId="6ED71D06" w14:textId="04B8FFDD" w:rsidR="00A975CF" w:rsidRPr="00171A48" w:rsidRDefault="00A975CF" w:rsidP="00A975CF">
      <w:pPr>
        <w:ind w:left="-198"/>
        <w:rPr>
          <w:szCs w:val="22"/>
        </w:rPr>
      </w:pPr>
    </w:p>
    <w:p w14:paraId="483C6BEB" w14:textId="77777777" w:rsidR="00F50B7E" w:rsidRPr="00171A48" w:rsidRDefault="00F50B7E" w:rsidP="00A975CF">
      <w:pPr>
        <w:ind w:left="-198"/>
        <w:rPr>
          <w:szCs w:val="22"/>
        </w:rPr>
      </w:pPr>
    </w:p>
    <w:p w14:paraId="4D814EB6" w14:textId="77777777" w:rsidR="00A975CF" w:rsidRPr="00171A48" w:rsidRDefault="00A975CF" w:rsidP="00A975CF">
      <w:pPr>
        <w:spacing w:line="240" w:lineRule="auto"/>
        <w:rPr>
          <w:noProof/>
          <w:vanish/>
          <w:szCs w:val="22"/>
        </w:rPr>
      </w:pPr>
    </w:p>
    <w:p w14:paraId="0173EED9" w14:textId="77777777" w:rsidR="005C71E4" w:rsidRPr="00171A48" w:rsidRDefault="005C71E4" w:rsidP="005C71E4">
      <w:pPr>
        <w:tabs>
          <w:tab w:val="clear" w:pos="567"/>
        </w:tabs>
        <w:spacing w:line="240" w:lineRule="auto"/>
        <w:rPr>
          <w:noProof/>
          <w:vanish/>
          <w:szCs w:val="22"/>
        </w:rPr>
      </w:pPr>
    </w:p>
    <w:p w14:paraId="579EA28B" w14:textId="77777777" w:rsidR="00B64B2F" w:rsidRPr="00171A48" w:rsidRDefault="00B64B2F" w:rsidP="005C71E4">
      <w:pPr>
        <w:spacing w:line="240" w:lineRule="auto"/>
        <w:rPr>
          <w:noProof/>
          <w:szCs w:val="22"/>
          <w:shd w:val="clear" w:color="auto" w:fill="CCCCCC"/>
        </w:rPr>
      </w:pPr>
    </w:p>
    <w:p w14:paraId="01DD6404" w14:textId="77777777" w:rsidR="00287BD8" w:rsidRPr="00171A48" w:rsidRDefault="00287BD8" w:rsidP="00287BD8">
      <w:pPr>
        <w:pBdr>
          <w:top w:val="single" w:sz="4" w:space="1" w:color="auto"/>
          <w:left w:val="single" w:sz="4" w:space="4" w:color="auto"/>
          <w:bottom w:val="single" w:sz="4" w:space="1" w:color="auto"/>
          <w:right w:val="single" w:sz="4" w:space="4" w:color="auto"/>
        </w:pBdr>
        <w:spacing w:line="240" w:lineRule="auto"/>
        <w:rPr>
          <w:b/>
          <w:bCs/>
        </w:rPr>
      </w:pPr>
      <w:r w:rsidRPr="00171A48">
        <w:rPr>
          <w:b/>
          <w:bCs/>
        </w:rPr>
        <w:t xml:space="preserve">MINIMUM DE INFORMAȚII CARE TREBUIE SĂ APARĂ PE AMBALAJELE PRIMARE MICI </w:t>
      </w:r>
    </w:p>
    <w:p w14:paraId="6C28B0D3" w14:textId="77777777" w:rsidR="00287BD8" w:rsidRPr="00171A48" w:rsidRDefault="00287BD8" w:rsidP="00287BD8">
      <w:pPr>
        <w:pBdr>
          <w:top w:val="single" w:sz="4" w:space="1" w:color="auto"/>
          <w:left w:val="single" w:sz="4" w:space="4" w:color="auto"/>
          <w:bottom w:val="single" w:sz="4" w:space="1" w:color="auto"/>
          <w:right w:val="single" w:sz="4" w:space="4" w:color="auto"/>
        </w:pBdr>
        <w:spacing w:line="240" w:lineRule="auto"/>
        <w:rPr>
          <w:b/>
          <w:bCs/>
        </w:rPr>
      </w:pPr>
    </w:p>
    <w:p w14:paraId="1302BCA5" w14:textId="5633D478" w:rsidR="00287BD8" w:rsidRPr="00171A48" w:rsidRDefault="00287BD8" w:rsidP="00287BD8">
      <w:pPr>
        <w:pBdr>
          <w:top w:val="single" w:sz="4" w:space="1" w:color="auto"/>
          <w:left w:val="single" w:sz="4" w:space="4" w:color="auto"/>
          <w:bottom w:val="single" w:sz="4" w:space="1" w:color="auto"/>
          <w:right w:val="single" w:sz="4" w:space="4" w:color="auto"/>
        </w:pBdr>
        <w:spacing w:line="240" w:lineRule="auto"/>
        <w:rPr>
          <w:b/>
          <w:bCs/>
          <w:noProof/>
          <w:szCs w:val="22"/>
        </w:rPr>
      </w:pPr>
      <w:r w:rsidRPr="00171A48">
        <w:rPr>
          <w:b/>
          <w:bCs/>
        </w:rPr>
        <w:t>ETICHETA FLACONULUI</w:t>
      </w:r>
      <w:r w:rsidRPr="00171A48">
        <w:rPr>
          <w:b/>
          <w:noProof/>
        </w:rPr>
        <w:t xml:space="preserve"> </w:t>
      </w:r>
    </w:p>
    <w:p w14:paraId="6B0BB72B" w14:textId="77777777" w:rsidR="00287BD8" w:rsidRPr="00171A48" w:rsidRDefault="00287BD8" w:rsidP="00287BD8">
      <w:pPr>
        <w:spacing w:line="240" w:lineRule="auto"/>
        <w:rPr>
          <w:noProof/>
          <w:szCs w:val="22"/>
        </w:rPr>
      </w:pPr>
    </w:p>
    <w:p w14:paraId="3B7ED36C" w14:textId="77777777" w:rsidR="00287BD8" w:rsidRPr="00171A48" w:rsidRDefault="00287BD8" w:rsidP="00287BD8">
      <w:pPr>
        <w:spacing w:line="240" w:lineRule="auto"/>
        <w:rPr>
          <w:noProof/>
          <w:szCs w:val="22"/>
        </w:rPr>
      </w:pPr>
    </w:p>
    <w:p w14:paraId="0B81B82B" w14:textId="65AD1361" w:rsidR="00287BD8" w:rsidRPr="00171A48" w:rsidRDefault="00287BD8" w:rsidP="00E7739D">
      <w:pPr>
        <w:numPr>
          <w:ilvl w:val="0"/>
          <w:numId w:val="6"/>
        </w:numPr>
        <w:pBdr>
          <w:top w:val="single" w:sz="4" w:space="1" w:color="auto"/>
          <w:left w:val="single" w:sz="4" w:space="4" w:color="auto"/>
          <w:bottom w:val="single" w:sz="4" w:space="1" w:color="auto"/>
          <w:right w:val="single" w:sz="4" w:space="4" w:color="auto"/>
        </w:pBdr>
        <w:spacing w:line="240" w:lineRule="auto"/>
        <w:ind w:left="567" w:hanging="573"/>
        <w:rPr>
          <w:b/>
          <w:noProof/>
          <w:szCs w:val="22"/>
        </w:rPr>
      </w:pPr>
      <w:r w:rsidRPr="00171A48">
        <w:rPr>
          <w:b/>
          <w:noProof/>
        </w:rPr>
        <w:t>DENUMIREA COMERCIALĂ A MEDICAMENTULUI ȘI CALEA(CĂILE) DE ADMINISTRARE</w:t>
      </w:r>
      <w:r w:rsidR="002A688E">
        <w:rPr>
          <w:b/>
          <w:noProof/>
        </w:rPr>
        <w:fldChar w:fldCharType="begin"/>
      </w:r>
      <w:r w:rsidR="002A688E">
        <w:rPr>
          <w:b/>
          <w:noProof/>
        </w:rPr>
        <w:instrText xml:space="preserve"> DOCVARIABLE VAULT_ND_fa329e6f-46b0-4820-bab5-ea4c2a7978ba \* MERGEFORMAT </w:instrText>
      </w:r>
      <w:r w:rsidR="002A688E">
        <w:rPr>
          <w:b/>
          <w:noProof/>
        </w:rPr>
        <w:fldChar w:fldCharType="separate"/>
      </w:r>
      <w:r w:rsidR="002A688E">
        <w:rPr>
          <w:b/>
          <w:noProof/>
        </w:rPr>
        <w:t xml:space="preserve"> </w:t>
      </w:r>
      <w:r w:rsidR="002A688E">
        <w:rPr>
          <w:b/>
          <w:noProof/>
        </w:rPr>
        <w:fldChar w:fldCharType="end"/>
      </w:r>
    </w:p>
    <w:p w14:paraId="0A830C9C" w14:textId="77777777" w:rsidR="00287BD8" w:rsidRPr="00171A48" w:rsidRDefault="00287BD8" w:rsidP="00287BD8">
      <w:pPr>
        <w:spacing w:line="240" w:lineRule="auto"/>
        <w:ind w:left="567" w:hanging="567"/>
        <w:rPr>
          <w:noProof/>
          <w:szCs w:val="22"/>
        </w:rPr>
      </w:pPr>
    </w:p>
    <w:p w14:paraId="588DCEEB" w14:textId="6422B710" w:rsidR="00F50B7E" w:rsidRPr="00171A48" w:rsidRDefault="00FE1C44" w:rsidP="00F50B7E">
      <w:pPr>
        <w:spacing w:line="240" w:lineRule="auto"/>
      </w:pPr>
      <w:r w:rsidRPr="00171A48">
        <w:t xml:space="preserve">IMJUDO </w:t>
      </w:r>
      <w:r w:rsidR="00F50B7E" w:rsidRPr="00171A48">
        <w:t xml:space="preserve">20 mg/ml concentrat steril </w:t>
      </w:r>
    </w:p>
    <w:p w14:paraId="5347DFDE" w14:textId="77777777" w:rsidR="00F50B7E" w:rsidRPr="00171A48" w:rsidRDefault="00F50B7E" w:rsidP="00F50B7E">
      <w:pPr>
        <w:spacing w:line="240" w:lineRule="auto"/>
      </w:pPr>
      <w:r w:rsidRPr="00171A48">
        <w:t>tremelimumab</w:t>
      </w:r>
    </w:p>
    <w:p w14:paraId="4CC8247D" w14:textId="52760643" w:rsidR="00287BD8" w:rsidRPr="00171A48" w:rsidRDefault="00F50B7E" w:rsidP="00F50B7E">
      <w:pPr>
        <w:spacing w:line="240" w:lineRule="auto"/>
        <w:rPr>
          <w:noProof/>
          <w:szCs w:val="22"/>
        </w:rPr>
      </w:pPr>
      <w:r w:rsidRPr="00171A48">
        <w:t>i.v.</w:t>
      </w:r>
    </w:p>
    <w:p w14:paraId="352CBAC9" w14:textId="36FF9C98" w:rsidR="00287BD8" w:rsidRPr="00171A48" w:rsidRDefault="00287BD8" w:rsidP="00287BD8">
      <w:pPr>
        <w:spacing w:line="240" w:lineRule="auto"/>
        <w:rPr>
          <w:noProof/>
          <w:szCs w:val="22"/>
        </w:rPr>
      </w:pPr>
    </w:p>
    <w:p w14:paraId="072737A2" w14:textId="77777777" w:rsidR="00B62895" w:rsidRPr="00171A48" w:rsidRDefault="00B62895" w:rsidP="00287BD8">
      <w:pPr>
        <w:spacing w:line="240" w:lineRule="auto"/>
        <w:rPr>
          <w:noProof/>
          <w:szCs w:val="22"/>
        </w:rPr>
      </w:pPr>
    </w:p>
    <w:p w14:paraId="10066FAA" w14:textId="17BD397E" w:rsidR="00287BD8" w:rsidRPr="00171A48" w:rsidRDefault="00287BD8" w:rsidP="00E7739D">
      <w:pPr>
        <w:numPr>
          <w:ilvl w:val="0"/>
          <w:numId w:val="6"/>
        </w:numPr>
        <w:pBdr>
          <w:top w:val="single" w:sz="4" w:space="1" w:color="auto"/>
          <w:left w:val="single" w:sz="4" w:space="4" w:color="auto"/>
          <w:bottom w:val="single" w:sz="4" w:space="1" w:color="auto"/>
          <w:right w:val="single" w:sz="4" w:space="4" w:color="auto"/>
        </w:pBdr>
        <w:spacing w:line="240" w:lineRule="auto"/>
        <w:ind w:left="567" w:hanging="573"/>
        <w:rPr>
          <w:b/>
          <w:noProof/>
          <w:szCs w:val="22"/>
        </w:rPr>
      </w:pPr>
      <w:r w:rsidRPr="00171A48">
        <w:rPr>
          <w:b/>
          <w:noProof/>
        </w:rPr>
        <w:t>MODUL DE ADMINISTRARE</w:t>
      </w:r>
      <w:r w:rsidR="002A688E">
        <w:rPr>
          <w:b/>
          <w:noProof/>
        </w:rPr>
        <w:fldChar w:fldCharType="begin"/>
      </w:r>
      <w:r w:rsidR="002A688E">
        <w:rPr>
          <w:b/>
          <w:noProof/>
        </w:rPr>
        <w:instrText xml:space="preserve"> DOCVARIABLE VAULT_ND_b9a4a1c0-7173-42e5-8be9-679fbc6818c1 \* MERGEFORMAT </w:instrText>
      </w:r>
      <w:r w:rsidR="002A688E">
        <w:rPr>
          <w:b/>
          <w:noProof/>
        </w:rPr>
        <w:fldChar w:fldCharType="separate"/>
      </w:r>
      <w:r w:rsidR="002A688E">
        <w:rPr>
          <w:b/>
          <w:noProof/>
        </w:rPr>
        <w:t xml:space="preserve"> </w:t>
      </w:r>
      <w:r w:rsidR="002A688E">
        <w:rPr>
          <w:b/>
          <w:noProof/>
        </w:rPr>
        <w:fldChar w:fldCharType="end"/>
      </w:r>
    </w:p>
    <w:p w14:paraId="61F67A8A" w14:textId="77777777" w:rsidR="00287BD8" w:rsidRPr="00171A48" w:rsidRDefault="00287BD8" w:rsidP="00287BD8">
      <w:pPr>
        <w:spacing w:line="240" w:lineRule="auto"/>
        <w:rPr>
          <w:noProof/>
          <w:szCs w:val="22"/>
        </w:rPr>
      </w:pPr>
    </w:p>
    <w:p w14:paraId="47C7D94C" w14:textId="77777777" w:rsidR="00287BD8" w:rsidRPr="00171A48" w:rsidRDefault="00287BD8" w:rsidP="00287BD8">
      <w:pPr>
        <w:spacing w:line="240" w:lineRule="auto"/>
        <w:rPr>
          <w:noProof/>
          <w:szCs w:val="22"/>
        </w:rPr>
      </w:pPr>
    </w:p>
    <w:p w14:paraId="58E8184B" w14:textId="6D6DE4AE" w:rsidR="00287BD8" w:rsidRPr="00171A48" w:rsidRDefault="00287BD8" w:rsidP="00E7739D">
      <w:pPr>
        <w:numPr>
          <w:ilvl w:val="0"/>
          <w:numId w:val="6"/>
        </w:numPr>
        <w:pBdr>
          <w:top w:val="single" w:sz="4" w:space="1" w:color="auto"/>
          <w:left w:val="single" w:sz="4" w:space="4" w:color="auto"/>
          <w:bottom w:val="single" w:sz="4" w:space="1" w:color="auto"/>
          <w:right w:val="single" w:sz="4" w:space="4" w:color="auto"/>
        </w:pBdr>
        <w:spacing w:line="240" w:lineRule="auto"/>
        <w:ind w:left="567" w:hanging="573"/>
        <w:rPr>
          <w:b/>
          <w:noProof/>
          <w:szCs w:val="22"/>
        </w:rPr>
      </w:pPr>
      <w:r w:rsidRPr="00171A48">
        <w:rPr>
          <w:b/>
          <w:noProof/>
        </w:rPr>
        <w:t>DATA DE EXPIRARE</w:t>
      </w:r>
      <w:r w:rsidR="002A688E">
        <w:rPr>
          <w:b/>
          <w:noProof/>
        </w:rPr>
        <w:fldChar w:fldCharType="begin"/>
      </w:r>
      <w:r w:rsidR="002A688E">
        <w:rPr>
          <w:b/>
          <w:noProof/>
        </w:rPr>
        <w:instrText xml:space="preserve"> DOCVARIABLE VAULT_ND_01399bc9-96db-43fa-ab34-f1dd353f84e2 \* MERGEFORMAT </w:instrText>
      </w:r>
      <w:r w:rsidR="002A688E">
        <w:rPr>
          <w:b/>
          <w:noProof/>
        </w:rPr>
        <w:fldChar w:fldCharType="separate"/>
      </w:r>
      <w:r w:rsidR="002A688E">
        <w:rPr>
          <w:b/>
          <w:noProof/>
        </w:rPr>
        <w:t xml:space="preserve"> </w:t>
      </w:r>
      <w:r w:rsidR="002A688E">
        <w:rPr>
          <w:b/>
          <w:noProof/>
        </w:rPr>
        <w:fldChar w:fldCharType="end"/>
      </w:r>
    </w:p>
    <w:p w14:paraId="5AF8CD5C" w14:textId="77777777" w:rsidR="00287BD8" w:rsidRPr="00171A48" w:rsidRDefault="00287BD8" w:rsidP="00287BD8">
      <w:pPr>
        <w:spacing w:line="240" w:lineRule="auto"/>
      </w:pPr>
    </w:p>
    <w:p w14:paraId="15EB33A4" w14:textId="3FF9AE70" w:rsidR="00287BD8" w:rsidRPr="00171A48" w:rsidRDefault="00F50B7E" w:rsidP="00287BD8">
      <w:pPr>
        <w:spacing w:line="240" w:lineRule="auto"/>
      </w:pPr>
      <w:r w:rsidRPr="00171A48">
        <w:t>EXP</w:t>
      </w:r>
    </w:p>
    <w:p w14:paraId="68A5DF45" w14:textId="77777777" w:rsidR="00F50B7E" w:rsidRPr="00171A48" w:rsidRDefault="00F50B7E" w:rsidP="00287BD8">
      <w:pPr>
        <w:spacing w:line="240" w:lineRule="auto"/>
      </w:pPr>
    </w:p>
    <w:p w14:paraId="33D0DAD3" w14:textId="77777777" w:rsidR="00F50B7E" w:rsidRPr="00171A48" w:rsidRDefault="00F50B7E" w:rsidP="00287BD8">
      <w:pPr>
        <w:spacing w:line="240" w:lineRule="auto"/>
      </w:pPr>
    </w:p>
    <w:p w14:paraId="7B28DFA9" w14:textId="5D7D65F8" w:rsidR="00287BD8" w:rsidRPr="00171A48" w:rsidRDefault="00287BD8" w:rsidP="00E7739D">
      <w:pPr>
        <w:numPr>
          <w:ilvl w:val="0"/>
          <w:numId w:val="6"/>
        </w:numPr>
        <w:pBdr>
          <w:top w:val="single" w:sz="4" w:space="1" w:color="auto"/>
          <w:left w:val="single" w:sz="4" w:space="4" w:color="auto"/>
          <w:bottom w:val="single" w:sz="4" w:space="1" w:color="auto"/>
          <w:right w:val="single" w:sz="4" w:space="4" w:color="auto"/>
        </w:pBdr>
        <w:spacing w:line="240" w:lineRule="auto"/>
        <w:ind w:left="567" w:hanging="573"/>
        <w:rPr>
          <w:b/>
        </w:rPr>
      </w:pPr>
      <w:r w:rsidRPr="00171A48">
        <w:rPr>
          <w:b/>
        </w:rPr>
        <w:t>SERIA DE FABRICAȚIE</w:t>
      </w:r>
      <w:r w:rsidR="002A688E">
        <w:rPr>
          <w:b/>
        </w:rPr>
        <w:fldChar w:fldCharType="begin"/>
      </w:r>
      <w:r w:rsidR="002A688E">
        <w:rPr>
          <w:b/>
        </w:rPr>
        <w:instrText xml:space="preserve"> DOCVARIABLE VAULT_ND_164342ab-ba2c-4480-9b2f-77f14c7be980 \* MERGEFORMAT </w:instrText>
      </w:r>
      <w:r w:rsidR="002A688E">
        <w:rPr>
          <w:b/>
        </w:rPr>
        <w:fldChar w:fldCharType="separate"/>
      </w:r>
      <w:r w:rsidR="002A688E">
        <w:rPr>
          <w:b/>
        </w:rPr>
        <w:t xml:space="preserve"> </w:t>
      </w:r>
      <w:r w:rsidR="002A688E">
        <w:rPr>
          <w:b/>
        </w:rPr>
        <w:fldChar w:fldCharType="end"/>
      </w:r>
    </w:p>
    <w:p w14:paraId="6A19425D" w14:textId="77777777" w:rsidR="00287BD8" w:rsidRPr="00171A48" w:rsidRDefault="00287BD8" w:rsidP="00287BD8">
      <w:pPr>
        <w:spacing w:line="240" w:lineRule="auto"/>
        <w:ind w:right="113"/>
      </w:pPr>
    </w:p>
    <w:p w14:paraId="6613E03F" w14:textId="7FF943DA" w:rsidR="00287BD8" w:rsidRPr="00171A48" w:rsidRDefault="00F50B7E" w:rsidP="00287BD8">
      <w:pPr>
        <w:spacing w:line="240" w:lineRule="auto"/>
        <w:ind w:right="113"/>
      </w:pPr>
      <w:r w:rsidRPr="00171A48">
        <w:t>Lot</w:t>
      </w:r>
    </w:p>
    <w:p w14:paraId="18ACF1FE" w14:textId="77777777" w:rsidR="00F50B7E" w:rsidRPr="00171A48" w:rsidRDefault="00F50B7E" w:rsidP="00287BD8">
      <w:pPr>
        <w:spacing w:line="240" w:lineRule="auto"/>
        <w:ind w:right="113"/>
      </w:pPr>
    </w:p>
    <w:p w14:paraId="7B616B54" w14:textId="77777777" w:rsidR="00F50B7E" w:rsidRPr="00171A48" w:rsidRDefault="00F50B7E" w:rsidP="00287BD8">
      <w:pPr>
        <w:spacing w:line="240" w:lineRule="auto"/>
        <w:ind w:right="113"/>
      </w:pPr>
    </w:p>
    <w:p w14:paraId="238EB165" w14:textId="721C51FC" w:rsidR="00287BD8" w:rsidRPr="00171A48" w:rsidRDefault="00287BD8" w:rsidP="00E7739D">
      <w:pPr>
        <w:numPr>
          <w:ilvl w:val="0"/>
          <w:numId w:val="6"/>
        </w:numPr>
        <w:pBdr>
          <w:top w:val="single" w:sz="4" w:space="1" w:color="auto"/>
          <w:left w:val="single" w:sz="4" w:space="4" w:color="auto"/>
          <w:bottom w:val="single" w:sz="4" w:space="1" w:color="auto"/>
          <w:right w:val="single" w:sz="4" w:space="4" w:color="auto"/>
        </w:pBdr>
        <w:spacing w:line="240" w:lineRule="auto"/>
        <w:ind w:left="567" w:hanging="573"/>
        <w:rPr>
          <w:b/>
          <w:noProof/>
          <w:szCs w:val="22"/>
        </w:rPr>
      </w:pPr>
      <w:r w:rsidRPr="00171A48">
        <w:rPr>
          <w:b/>
          <w:noProof/>
        </w:rPr>
        <w:t>CONȚINUTUL PE MASĂ, VOLUM SAU UNITATEA DE DOZĂ</w:t>
      </w:r>
      <w:r w:rsidR="002A688E">
        <w:rPr>
          <w:b/>
          <w:noProof/>
        </w:rPr>
        <w:fldChar w:fldCharType="begin"/>
      </w:r>
      <w:r w:rsidR="002A688E">
        <w:rPr>
          <w:b/>
          <w:noProof/>
        </w:rPr>
        <w:instrText xml:space="preserve"> DOCVARIABLE VAULT_ND_fba67701-e492-4182-bab5-b50667998467 \* MERGEFORMAT </w:instrText>
      </w:r>
      <w:r w:rsidR="002A688E">
        <w:rPr>
          <w:b/>
          <w:noProof/>
        </w:rPr>
        <w:fldChar w:fldCharType="separate"/>
      </w:r>
      <w:r w:rsidR="002A688E">
        <w:rPr>
          <w:b/>
          <w:noProof/>
        </w:rPr>
        <w:t xml:space="preserve"> </w:t>
      </w:r>
      <w:r w:rsidR="002A688E">
        <w:rPr>
          <w:b/>
          <w:noProof/>
        </w:rPr>
        <w:fldChar w:fldCharType="end"/>
      </w:r>
    </w:p>
    <w:p w14:paraId="343847BC" w14:textId="45B21029" w:rsidR="00287BD8" w:rsidRPr="00171A48" w:rsidRDefault="00287BD8" w:rsidP="00287BD8">
      <w:pPr>
        <w:spacing w:line="240" w:lineRule="auto"/>
        <w:ind w:right="113"/>
        <w:rPr>
          <w:noProof/>
          <w:szCs w:val="22"/>
        </w:rPr>
      </w:pPr>
    </w:p>
    <w:p w14:paraId="62E8C261" w14:textId="065B2C73" w:rsidR="00F50B7E" w:rsidRPr="00171A48" w:rsidRDefault="00F50B7E" w:rsidP="00F50B7E">
      <w:pPr>
        <w:spacing w:line="240" w:lineRule="auto"/>
        <w:rPr>
          <w:noProof/>
          <w:szCs w:val="22"/>
        </w:rPr>
      </w:pPr>
      <w:r w:rsidRPr="00171A48">
        <w:rPr>
          <w:noProof/>
          <w:szCs w:val="22"/>
        </w:rPr>
        <w:t>25 mg/1,25</w:t>
      </w:r>
      <w:r w:rsidRPr="00171A48">
        <w:rPr>
          <w:szCs w:val="22"/>
        </w:rPr>
        <w:t> </w:t>
      </w:r>
      <w:r w:rsidRPr="00171A48">
        <w:rPr>
          <w:noProof/>
          <w:szCs w:val="22"/>
        </w:rPr>
        <w:t>ml</w:t>
      </w:r>
    </w:p>
    <w:p w14:paraId="1675EB9E" w14:textId="77777777" w:rsidR="00F50B7E" w:rsidRPr="00171A48" w:rsidRDefault="00F50B7E" w:rsidP="00F50B7E">
      <w:pPr>
        <w:spacing w:line="240" w:lineRule="auto"/>
        <w:rPr>
          <w:noProof/>
          <w:szCs w:val="22"/>
        </w:rPr>
      </w:pPr>
      <w:r w:rsidRPr="00171A48">
        <w:rPr>
          <w:noProof/>
          <w:szCs w:val="22"/>
          <w:highlight w:val="lightGray"/>
        </w:rPr>
        <w:t>300 mg/15</w:t>
      </w:r>
      <w:r w:rsidRPr="00171A48">
        <w:rPr>
          <w:szCs w:val="22"/>
          <w:highlight w:val="lightGray"/>
        </w:rPr>
        <w:t> </w:t>
      </w:r>
      <w:r w:rsidRPr="00171A48">
        <w:rPr>
          <w:noProof/>
          <w:szCs w:val="22"/>
          <w:highlight w:val="lightGray"/>
        </w:rPr>
        <w:t>ml</w:t>
      </w:r>
    </w:p>
    <w:p w14:paraId="5B22D8EC" w14:textId="77777777" w:rsidR="00F50B7E" w:rsidRPr="00171A48" w:rsidRDefault="00F50B7E" w:rsidP="00287BD8">
      <w:pPr>
        <w:spacing w:line="240" w:lineRule="auto"/>
        <w:ind w:right="113"/>
        <w:rPr>
          <w:noProof/>
          <w:szCs w:val="22"/>
        </w:rPr>
      </w:pPr>
    </w:p>
    <w:p w14:paraId="6E24BB2E" w14:textId="77777777" w:rsidR="00287BD8" w:rsidRPr="00171A48" w:rsidRDefault="00287BD8" w:rsidP="00287BD8">
      <w:pPr>
        <w:spacing w:line="240" w:lineRule="auto"/>
        <w:ind w:right="113"/>
        <w:rPr>
          <w:noProof/>
          <w:szCs w:val="22"/>
        </w:rPr>
      </w:pPr>
    </w:p>
    <w:p w14:paraId="122DC348" w14:textId="36E9EB2A" w:rsidR="00287BD8" w:rsidRPr="00171A48" w:rsidRDefault="00287BD8" w:rsidP="00E7739D">
      <w:pPr>
        <w:numPr>
          <w:ilvl w:val="0"/>
          <w:numId w:val="6"/>
        </w:numPr>
        <w:pBdr>
          <w:top w:val="single" w:sz="4" w:space="1" w:color="auto"/>
          <w:left w:val="single" w:sz="4" w:space="4" w:color="auto"/>
          <w:bottom w:val="single" w:sz="4" w:space="1" w:color="auto"/>
          <w:right w:val="single" w:sz="4" w:space="4" w:color="auto"/>
        </w:pBdr>
        <w:spacing w:line="240" w:lineRule="auto"/>
        <w:ind w:left="567" w:hanging="573"/>
        <w:rPr>
          <w:b/>
          <w:noProof/>
          <w:szCs w:val="22"/>
        </w:rPr>
      </w:pPr>
      <w:r w:rsidRPr="00171A48">
        <w:rPr>
          <w:b/>
          <w:noProof/>
        </w:rPr>
        <w:t>ALTE INFORMAȚII</w:t>
      </w:r>
      <w:r w:rsidR="002A688E">
        <w:rPr>
          <w:b/>
          <w:noProof/>
        </w:rPr>
        <w:fldChar w:fldCharType="begin"/>
      </w:r>
      <w:r w:rsidR="002A688E">
        <w:rPr>
          <w:b/>
          <w:noProof/>
        </w:rPr>
        <w:instrText xml:space="preserve"> DOCVARIABLE VAULT_ND_f1b4f912-abbd-4a15-8a2b-ccb89028b1ea \* MERGEFORMAT </w:instrText>
      </w:r>
      <w:r w:rsidR="002A688E">
        <w:rPr>
          <w:b/>
          <w:noProof/>
        </w:rPr>
        <w:fldChar w:fldCharType="separate"/>
      </w:r>
      <w:r w:rsidR="002A688E">
        <w:rPr>
          <w:b/>
          <w:noProof/>
        </w:rPr>
        <w:t xml:space="preserve"> </w:t>
      </w:r>
      <w:r w:rsidR="002A688E">
        <w:rPr>
          <w:b/>
          <w:noProof/>
        </w:rPr>
        <w:fldChar w:fldCharType="end"/>
      </w:r>
    </w:p>
    <w:p w14:paraId="00A96678" w14:textId="77777777" w:rsidR="00287BD8" w:rsidRPr="00171A48" w:rsidRDefault="00287BD8" w:rsidP="00287BD8">
      <w:pPr>
        <w:spacing w:line="240" w:lineRule="auto"/>
        <w:ind w:right="113"/>
        <w:rPr>
          <w:noProof/>
          <w:szCs w:val="22"/>
        </w:rPr>
      </w:pPr>
    </w:p>
    <w:p w14:paraId="096123E0" w14:textId="2D348BE7" w:rsidR="00812D16" w:rsidRPr="00171A48" w:rsidRDefault="00630B21" w:rsidP="00204AAB">
      <w:pPr>
        <w:spacing w:line="240" w:lineRule="auto"/>
        <w:ind w:right="113"/>
      </w:pPr>
      <w:r w:rsidRPr="00171A48">
        <w:rPr>
          <w:noProof/>
          <w:highlight w:val="lightGray"/>
        </w:rPr>
        <w:t>AstraZeneca</w:t>
      </w:r>
    </w:p>
    <w:p w14:paraId="6EA9EBD0" w14:textId="77777777" w:rsidR="00812D16" w:rsidRPr="00171A48" w:rsidRDefault="00812D16" w:rsidP="00204AAB">
      <w:pPr>
        <w:spacing w:line="240" w:lineRule="auto"/>
        <w:ind w:right="113"/>
      </w:pPr>
    </w:p>
    <w:p w14:paraId="07C8878C" w14:textId="77777777" w:rsidR="00FE401B" w:rsidRPr="00171A48" w:rsidRDefault="00864709" w:rsidP="00204AAB">
      <w:pPr>
        <w:spacing w:line="240" w:lineRule="auto"/>
        <w:outlineLvl w:val="0"/>
        <w:rPr>
          <w:b/>
        </w:rPr>
      </w:pPr>
      <w:r w:rsidRPr="00171A48">
        <w:br w:type="page"/>
      </w:r>
    </w:p>
    <w:p w14:paraId="3304B870" w14:textId="77777777" w:rsidR="00FE401B" w:rsidRPr="00171A48" w:rsidRDefault="00FE401B" w:rsidP="00E7739D">
      <w:pPr>
        <w:spacing w:line="240" w:lineRule="auto"/>
        <w:rPr>
          <w:b/>
          <w:noProof/>
        </w:rPr>
      </w:pPr>
    </w:p>
    <w:p w14:paraId="57246B77" w14:textId="77777777" w:rsidR="00FE401B" w:rsidRPr="00171A48" w:rsidRDefault="00FE401B" w:rsidP="00E7739D">
      <w:pPr>
        <w:spacing w:line="240" w:lineRule="auto"/>
        <w:rPr>
          <w:b/>
          <w:noProof/>
        </w:rPr>
      </w:pPr>
    </w:p>
    <w:p w14:paraId="2B3B98B6" w14:textId="77777777" w:rsidR="00FE401B" w:rsidRPr="00171A48" w:rsidRDefault="00FE401B" w:rsidP="00E7739D">
      <w:pPr>
        <w:spacing w:line="240" w:lineRule="auto"/>
        <w:rPr>
          <w:b/>
          <w:noProof/>
        </w:rPr>
      </w:pPr>
    </w:p>
    <w:p w14:paraId="285E47D9" w14:textId="77777777" w:rsidR="00FE401B" w:rsidRPr="00171A48" w:rsidRDefault="00FE401B" w:rsidP="00E7739D">
      <w:pPr>
        <w:spacing w:line="240" w:lineRule="auto"/>
        <w:rPr>
          <w:b/>
          <w:noProof/>
        </w:rPr>
      </w:pPr>
    </w:p>
    <w:p w14:paraId="43F71F7B" w14:textId="77777777" w:rsidR="00FE401B" w:rsidRPr="00171A48" w:rsidRDefault="00FE401B" w:rsidP="00E7739D">
      <w:pPr>
        <w:spacing w:line="240" w:lineRule="auto"/>
        <w:rPr>
          <w:b/>
          <w:noProof/>
        </w:rPr>
      </w:pPr>
    </w:p>
    <w:p w14:paraId="7A7F8EBE" w14:textId="77777777" w:rsidR="00FE401B" w:rsidRPr="00171A48" w:rsidRDefault="00FE401B" w:rsidP="00E7739D">
      <w:pPr>
        <w:spacing w:line="240" w:lineRule="auto"/>
        <w:rPr>
          <w:b/>
          <w:noProof/>
        </w:rPr>
      </w:pPr>
    </w:p>
    <w:p w14:paraId="0A93FFCB" w14:textId="77777777" w:rsidR="00FE401B" w:rsidRPr="00171A48" w:rsidRDefault="00FE401B" w:rsidP="00E7739D">
      <w:pPr>
        <w:spacing w:line="240" w:lineRule="auto"/>
        <w:rPr>
          <w:b/>
          <w:noProof/>
        </w:rPr>
      </w:pPr>
    </w:p>
    <w:p w14:paraId="6AC8D075" w14:textId="77777777" w:rsidR="00FE401B" w:rsidRPr="00171A48" w:rsidRDefault="00FE401B" w:rsidP="00E7739D">
      <w:pPr>
        <w:spacing w:line="240" w:lineRule="auto"/>
        <w:rPr>
          <w:b/>
          <w:noProof/>
        </w:rPr>
      </w:pPr>
    </w:p>
    <w:p w14:paraId="34F1FDCF" w14:textId="77777777" w:rsidR="00FE401B" w:rsidRPr="00171A48" w:rsidRDefault="00FE401B" w:rsidP="00E7739D">
      <w:pPr>
        <w:spacing w:line="240" w:lineRule="auto"/>
        <w:rPr>
          <w:b/>
          <w:noProof/>
        </w:rPr>
      </w:pPr>
    </w:p>
    <w:p w14:paraId="42A2B7DB" w14:textId="77777777" w:rsidR="00FE401B" w:rsidRPr="00171A48" w:rsidRDefault="00FE401B" w:rsidP="00E7739D">
      <w:pPr>
        <w:spacing w:line="240" w:lineRule="auto"/>
        <w:rPr>
          <w:b/>
          <w:noProof/>
        </w:rPr>
      </w:pPr>
    </w:p>
    <w:p w14:paraId="7774153C" w14:textId="77777777" w:rsidR="00FE401B" w:rsidRPr="00171A48" w:rsidRDefault="00FE401B" w:rsidP="00E7739D">
      <w:pPr>
        <w:spacing w:line="240" w:lineRule="auto"/>
        <w:rPr>
          <w:b/>
          <w:noProof/>
        </w:rPr>
      </w:pPr>
    </w:p>
    <w:p w14:paraId="3B5FA658" w14:textId="77777777" w:rsidR="00FE401B" w:rsidRPr="00171A48" w:rsidRDefault="00FE401B" w:rsidP="00E7739D">
      <w:pPr>
        <w:spacing w:line="240" w:lineRule="auto"/>
        <w:rPr>
          <w:b/>
          <w:noProof/>
        </w:rPr>
      </w:pPr>
    </w:p>
    <w:p w14:paraId="5F7D4812" w14:textId="77777777" w:rsidR="00FE401B" w:rsidRPr="00171A48" w:rsidRDefault="00FE401B" w:rsidP="00E7739D">
      <w:pPr>
        <w:spacing w:line="240" w:lineRule="auto"/>
        <w:rPr>
          <w:b/>
          <w:noProof/>
        </w:rPr>
      </w:pPr>
    </w:p>
    <w:p w14:paraId="6442CD07" w14:textId="77777777" w:rsidR="00FE401B" w:rsidRPr="00171A48" w:rsidRDefault="00FE401B" w:rsidP="00E7739D">
      <w:pPr>
        <w:spacing w:line="240" w:lineRule="auto"/>
        <w:rPr>
          <w:b/>
          <w:noProof/>
        </w:rPr>
      </w:pPr>
    </w:p>
    <w:p w14:paraId="71C0745C" w14:textId="77777777" w:rsidR="00FE401B" w:rsidRPr="00171A48" w:rsidRDefault="00FE401B" w:rsidP="00E7739D">
      <w:pPr>
        <w:spacing w:line="240" w:lineRule="auto"/>
        <w:rPr>
          <w:b/>
          <w:noProof/>
        </w:rPr>
      </w:pPr>
    </w:p>
    <w:p w14:paraId="7F3CE00F" w14:textId="77777777" w:rsidR="00FE401B" w:rsidRPr="00171A48" w:rsidRDefault="00FE401B" w:rsidP="00E7739D">
      <w:pPr>
        <w:spacing w:line="240" w:lineRule="auto"/>
        <w:rPr>
          <w:b/>
          <w:noProof/>
        </w:rPr>
      </w:pPr>
    </w:p>
    <w:p w14:paraId="5D6C9C5A" w14:textId="77777777" w:rsidR="00FE401B" w:rsidRPr="00171A48" w:rsidRDefault="00FE401B" w:rsidP="00E7739D">
      <w:pPr>
        <w:spacing w:line="240" w:lineRule="auto"/>
        <w:rPr>
          <w:b/>
          <w:noProof/>
        </w:rPr>
      </w:pPr>
    </w:p>
    <w:p w14:paraId="2AB7211B" w14:textId="77777777" w:rsidR="00FE401B" w:rsidRPr="00171A48" w:rsidRDefault="00FE401B" w:rsidP="00E7739D">
      <w:pPr>
        <w:spacing w:line="240" w:lineRule="auto"/>
        <w:rPr>
          <w:b/>
          <w:noProof/>
        </w:rPr>
      </w:pPr>
    </w:p>
    <w:p w14:paraId="4E7DDEAD" w14:textId="77777777" w:rsidR="00FE401B" w:rsidRPr="00171A48" w:rsidRDefault="00FE401B" w:rsidP="00E7739D">
      <w:pPr>
        <w:spacing w:line="240" w:lineRule="auto"/>
        <w:rPr>
          <w:b/>
          <w:noProof/>
        </w:rPr>
      </w:pPr>
    </w:p>
    <w:p w14:paraId="4DD472D5" w14:textId="77777777" w:rsidR="00FE401B" w:rsidRPr="00171A48" w:rsidRDefault="00FE401B" w:rsidP="00E7739D">
      <w:pPr>
        <w:spacing w:line="240" w:lineRule="auto"/>
        <w:rPr>
          <w:b/>
          <w:noProof/>
        </w:rPr>
      </w:pPr>
    </w:p>
    <w:p w14:paraId="6A462301" w14:textId="77777777" w:rsidR="00FE401B" w:rsidRPr="00171A48" w:rsidRDefault="00FE401B" w:rsidP="00E7739D">
      <w:pPr>
        <w:spacing w:line="240" w:lineRule="auto"/>
        <w:rPr>
          <w:b/>
          <w:noProof/>
        </w:rPr>
      </w:pPr>
    </w:p>
    <w:p w14:paraId="1FB9BE19" w14:textId="77777777" w:rsidR="00550944" w:rsidRPr="00171A48" w:rsidRDefault="00550944" w:rsidP="00E7739D">
      <w:pPr>
        <w:spacing w:line="240" w:lineRule="auto"/>
        <w:jc w:val="center"/>
        <w:rPr>
          <w:rStyle w:val="DoNotTranslateExternal1"/>
        </w:rPr>
      </w:pPr>
    </w:p>
    <w:p w14:paraId="33BE8BAA" w14:textId="77777777" w:rsidR="000C1326" w:rsidRPr="00171A48" w:rsidRDefault="000C1326" w:rsidP="00E7739D">
      <w:pPr>
        <w:spacing w:line="240" w:lineRule="auto"/>
        <w:jc w:val="center"/>
        <w:rPr>
          <w:rStyle w:val="DoNotTranslateExternal1"/>
        </w:rPr>
      </w:pPr>
    </w:p>
    <w:p w14:paraId="3000D6A5" w14:textId="20016424" w:rsidR="00812D16" w:rsidRPr="00C47510" w:rsidRDefault="00864709" w:rsidP="006F4976">
      <w:pPr>
        <w:pStyle w:val="A-Heading1"/>
        <w:jc w:val="center"/>
      </w:pPr>
      <w:r w:rsidRPr="00C47510">
        <w:rPr>
          <w:rStyle w:val="DoNotTranslateExternal1"/>
          <w:b/>
        </w:rPr>
        <w:t>B.</w:t>
      </w:r>
      <w:r w:rsidRPr="00C47510">
        <w:t xml:space="preserve"> PROSPECTUL</w:t>
      </w:r>
      <w:fldSimple w:instr=" DOCVARIABLE VAULT_ND_ac83c120-2367-45a1-8a12-e40a7357acd9 \* MERGEFORMAT ">
        <w:r w:rsidR="002A688E" w:rsidRPr="00C47510">
          <w:t xml:space="preserve"> </w:t>
        </w:r>
      </w:fldSimple>
    </w:p>
    <w:p w14:paraId="2B374246" w14:textId="50D5891C" w:rsidR="00812D16" w:rsidRPr="00171A48" w:rsidRDefault="00864709" w:rsidP="00E7739D">
      <w:pPr>
        <w:tabs>
          <w:tab w:val="clear" w:pos="567"/>
        </w:tabs>
        <w:spacing w:line="240" w:lineRule="auto"/>
        <w:jc w:val="center"/>
        <w:rPr>
          <w:noProof/>
        </w:rPr>
      </w:pPr>
      <w:r w:rsidRPr="00171A48">
        <w:br w:type="page"/>
      </w:r>
      <w:r w:rsidRPr="00171A48">
        <w:rPr>
          <w:b/>
          <w:noProof/>
        </w:rPr>
        <w:lastRenderedPageBreak/>
        <w:t>Prospect: Informații pentru pacient</w:t>
      </w:r>
      <w:r w:rsidR="002A688E">
        <w:rPr>
          <w:b/>
          <w:noProof/>
        </w:rPr>
        <w:fldChar w:fldCharType="begin"/>
      </w:r>
      <w:r w:rsidR="002A688E">
        <w:rPr>
          <w:b/>
          <w:noProof/>
        </w:rPr>
        <w:instrText xml:space="preserve"> DOCVARIABLE vault_nd_e3394a64-dd3a-4db7-b978-c3da825c6d37 \* MERGEFORMAT </w:instrText>
      </w:r>
      <w:r w:rsidR="002A688E">
        <w:rPr>
          <w:b/>
          <w:noProof/>
        </w:rPr>
        <w:fldChar w:fldCharType="separate"/>
      </w:r>
      <w:r w:rsidR="002A688E">
        <w:rPr>
          <w:b/>
          <w:noProof/>
        </w:rPr>
        <w:t xml:space="preserve"> </w:t>
      </w:r>
      <w:r w:rsidR="002A688E">
        <w:rPr>
          <w:b/>
          <w:noProof/>
        </w:rPr>
        <w:fldChar w:fldCharType="end"/>
      </w:r>
    </w:p>
    <w:p w14:paraId="01F6321A" w14:textId="77777777" w:rsidR="00812D16" w:rsidRPr="00171A48" w:rsidRDefault="00812D16" w:rsidP="00204AAB">
      <w:pPr>
        <w:numPr>
          <w:ilvl w:val="12"/>
          <w:numId w:val="0"/>
        </w:numPr>
        <w:shd w:val="clear" w:color="auto" w:fill="FFFFFF"/>
        <w:tabs>
          <w:tab w:val="clear" w:pos="567"/>
        </w:tabs>
        <w:spacing w:line="240" w:lineRule="auto"/>
        <w:jc w:val="center"/>
        <w:rPr>
          <w:noProof/>
        </w:rPr>
      </w:pPr>
    </w:p>
    <w:p w14:paraId="03C2C513" w14:textId="7F26AAA7" w:rsidR="00146DBF" w:rsidRPr="00171A48" w:rsidRDefault="00FE1C44" w:rsidP="00146DBF">
      <w:pPr>
        <w:numPr>
          <w:ilvl w:val="12"/>
          <w:numId w:val="0"/>
        </w:numPr>
        <w:spacing w:line="240" w:lineRule="auto"/>
        <w:jc w:val="center"/>
        <w:rPr>
          <w:noProof/>
          <w:szCs w:val="22"/>
        </w:rPr>
      </w:pPr>
      <w:r w:rsidRPr="00171A48">
        <w:rPr>
          <w:b/>
          <w:noProof/>
          <w:szCs w:val="22"/>
        </w:rPr>
        <w:t xml:space="preserve">IMJUDO </w:t>
      </w:r>
      <w:r w:rsidR="00146DBF" w:rsidRPr="00171A48">
        <w:rPr>
          <w:b/>
          <w:noProof/>
          <w:szCs w:val="22"/>
        </w:rPr>
        <w:t>20 mg/ml concentrat pentru soluție perfuzabilă</w:t>
      </w:r>
      <w:r w:rsidR="00146DBF" w:rsidRPr="00171A48">
        <w:rPr>
          <w:b/>
          <w:noProof/>
          <w:szCs w:val="22"/>
        </w:rPr>
        <w:br/>
      </w:r>
      <w:r w:rsidR="00146DBF" w:rsidRPr="00171A48">
        <w:rPr>
          <w:noProof/>
          <w:szCs w:val="22"/>
        </w:rPr>
        <w:t>tremelimumab</w:t>
      </w:r>
    </w:p>
    <w:p w14:paraId="2B577C9A" w14:textId="620F2A0A" w:rsidR="00812D16" w:rsidRPr="00171A48" w:rsidRDefault="00812D16" w:rsidP="00E7739D">
      <w:pPr>
        <w:tabs>
          <w:tab w:val="left" w:pos="993"/>
        </w:tabs>
        <w:spacing w:line="240" w:lineRule="auto"/>
        <w:jc w:val="center"/>
        <w:rPr>
          <w:noProof/>
        </w:rPr>
      </w:pPr>
    </w:p>
    <w:p w14:paraId="5653E9D3" w14:textId="489F24B0" w:rsidR="00033D26" w:rsidRPr="00171A48" w:rsidRDefault="00864709" w:rsidP="00204AAB">
      <w:pPr>
        <w:spacing w:line="240" w:lineRule="auto"/>
        <w:rPr>
          <w:szCs w:val="22"/>
        </w:rPr>
      </w:pPr>
      <w:r w:rsidRPr="00C0791B">
        <w:rPr>
          <w:noProof/>
          <w:lang w:eastAsia="en-GB"/>
        </w:rPr>
        <w:drawing>
          <wp:inline distT="0" distB="0" distL="0" distR="0" wp14:anchorId="65CD4995" wp14:editId="0F8CD5D0">
            <wp:extent cx="200025" cy="171450"/>
            <wp:effectExtent l="0" t="0" r="0" b="0"/>
            <wp:docPr id="2" name="Picture 2"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4667616" name="Picture 2" descr="BT_1000x858px"/>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200025" cy="171450"/>
                    </a:xfrm>
                    <a:prstGeom prst="rect">
                      <a:avLst/>
                    </a:prstGeom>
                    <a:noFill/>
                    <a:ln>
                      <a:noFill/>
                    </a:ln>
                  </pic:spPr>
                </pic:pic>
              </a:graphicData>
            </a:graphic>
          </wp:inline>
        </w:drawing>
      </w:r>
      <w:r w:rsidRPr="00171A48">
        <w:t>Acest medicament face obiectul unei monitorizări suplimentare. Acest lucru va permite identificarea rapidă de noi informații referitoare la siguranță. Puteți să fiți de ajutor raportând orice reacții adverse pe care le puteți avea. Vezi ultima parte de la pct. 4 pentru modul de raportare a reacțiilor adverse.</w:t>
      </w:r>
    </w:p>
    <w:p w14:paraId="6C3E383D" w14:textId="77777777" w:rsidR="00812D16" w:rsidRPr="00171A48" w:rsidRDefault="00812D16" w:rsidP="00204AAB">
      <w:pPr>
        <w:tabs>
          <w:tab w:val="clear" w:pos="567"/>
        </w:tabs>
        <w:spacing w:line="240" w:lineRule="auto"/>
        <w:rPr>
          <w:noProof/>
        </w:rPr>
      </w:pPr>
    </w:p>
    <w:p w14:paraId="2A006E47" w14:textId="66ED849C" w:rsidR="00812D16" w:rsidRPr="00171A48" w:rsidRDefault="00864709" w:rsidP="00BC127D">
      <w:pPr>
        <w:tabs>
          <w:tab w:val="clear" w:pos="567"/>
        </w:tabs>
        <w:suppressAutoHyphens/>
        <w:spacing w:line="240" w:lineRule="auto"/>
        <w:rPr>
          <w:noProof/>
        </w:rPr>
      </w:pPr>
      <w:r w:rsidRPr="00171A48">
        <w:rPr>
          <w:b/>
          <w:noProof/>
        </w:rPr>
        <w:t xml:space="preserve">Citiți cu atenție și în întregime acest prospect înainte </w:t>
      </w:r>
      <w:r w:rsidR="00BA1FE6" w:rsidRPr="00171A48">
        <w:rPr>
          <w:b/>
          <w:bCs/>
        </w:rPr>
        <w:t>de a vi se administra</w:t>
      </w:r>
      <w:r w:rsidRPr="00171A48">
        <w:rPr>
          <w:b/>
          <w:noProof/>
        </w:rPr>
        <w:t xml:space="preserve"> acest medicament deoarece conține informații importante pentru dumneavoastră.</w:t>
      </w:r>
    </w:p>
    <w:p w14:paraId="6D9365D8" w14:textId="77777777" w:rsidR="00812D16" w:rsidRPr="00171A48" w:rsidRDefault="00864709">
      <w:pPr>
        <w:numPr>
          <w:ilvl w:val="0"/>
          <w:numId w:val="14"/>
        </w:numPr>
        <w:tabs>
          <w:tab w:val="clear" w:pos="567"/>
        </w:tabs>
        <w:spacing w:line="240" w:lineRule="auto"/>
        <w:ind w:left="709" w:right="-2" w:hanging="349"/>
        <w:rPr>
          <w:noProof/>
        </w:rPr>
      </w:pPr>
      <w:r w:rsidRPr="00171A48">
        <w:t xml:space="preserve">Păstrați acest prospect. S-ar putea să fie necesar să-l recitiți. </w:t>
      </w:r>
    </w:p>
    <w:p w14:paraId="474E574A" w14:textId="65271485" w:rsidR="00BC127D" w:rsidRPr="00171A48" w:rsidRDefault="00864709">
      <w:pPr>
        <w:numPr>
          <w:ilvl w:val="0"/>
          <w:numId w:val="14"/>
        </w:numPr>
        <w:tabs>
          <w:tab w:val="clear" w:pos="567"/>
        </w:tabs>
        <w:spacing w:line="240" w:lineRule="auto"/>
        <w:ind w:left="709" w:right="-2" w:hanging="349"/>
        <w:rPr>
          <w:noProof/>
        </w:rPr>
      </w:pPr>
      <w:r w:rsidRPr="00171A48">
        <w:t>Dacă aveți orice întrebări suplimentare, adresați-vă medicului dumneavoastră</w:t>
      </w:r>
      <w:r w:rsidR="008406EB" w:rsidRPr="00171A48">
        <w:t>.</w:t>
      </w:r>
    </w:p>
    <w:p w14:paraId="34172833" w14:textId="478B5525" w:rsidR="00812D16" w:rsidRPr="00171A48" w:rsidRDefault="00864709">
      <w:pPr>
        <w:numPr>
          <w:ilvl w:val="0"/>
          <w:numId w:val="14"/>
        </w:numPr>
        <w:tabs>
          <w:tab w:val="clear" w:pos="567"/>
        </w:tabs>
        <w:spacing w:line="240" w:lineRule="auto"/>
        <w:ind w:left="709" w:right="-2" w:hanging="349"/>
        <w:rPr>
          <w:noProof/>
        </w:rPr>
      </w:pPr>
      <w:r w:rsidRPr="00171A48">
        <w:t>Dacă manifestați orice reacții adverse, adresați-vă medicului dumneavoastră.</w:t>
      </w:r>
      <w:r w:rsidR="00BC127D" w:rsidRPr="00171A48">
        <w:t xml:space="preserve"> </w:t>
      </w:r>
      <w:r w:rsidRPr="00171A48">
        <w:t>Acestea includ orice posibile reacții adverse nemenționate în acest prospect. Vezi pct. 4.</w:t>
      </w:r>
    </w:p>
    <w:p w14:paraId="11D936BF" w14:textId="77777777" w:rsidR="00812D16" w:rsidRPr="00171A48" w:rsidRDefault="00812D16" w:rsidP="00204AAB">
      <w:pPr>
        <w:tabs>
          <w:tab w:val="clear" w:pos="567"/>
        </w:tabs>
        <w:spacing w:line="240" w:lineRule="auto"/>
        <w:ind w:right="-2"/>
        <w:rPr>
          <w:noProof/>
        </w:rPr>
      </w:pPr>
    </w:p>
    <w:p w14:paraId="5515FFD9" w14:textId="7C2DEE07" w:rsidR="00812D16" w:rsidRPr="00171A48" w:rsidRDefault="00864709" w:rsidP="00E7739D">
      <w:pPr>
        <w:keepNext/>
        <w:numPr>
          <w:ilvl w:val="12"/>
          <w:numId w:val="0"/>
        </w:numPr>
        <w:tabs>
          <w:tab w:val="clear" w:pos="567"/>
        </w:tabs>
        <w:spacing w:line="240" w:lineRule="auto"/>
        <w:rPr>
          <w:noProof/>
        </w:rPr>
      </w:pPr>
      <w:r w:rsidRPr="00171A48">
        <w:rPr>
          <w:b/>
        </w:rPr>
        <w:t>Ce găsiți în acest prospect</w:t>
      </w:r>
      <w:r w:rsidR="002A688E">
        <w:rPr>
          <w:b/>
        </w:rPr>
        <w:fldChar w:fldCharType="begin"/>
      </w:r>
      <w:r w:rsidR="002A688E">
        <w:rPr>
          <w:b/>
        </w:rPr>
        <w:instrText xml:space="preserve"> DOCVARIABLE vault_nd_96b33842-7cde-4a2a-97f1-4576418bfa5a \* MERGEFORMAT </w:instrText>
      </w:r>
      <w:r w:rsidR="002A688E">
        <w:rPr>
          <w:b/>
        </w:rPr>
        <w:fldChar w:fldCharType="separate"/>
      </w:r>
      <w:r w:rsidR="002A688E">
        <w:rPr>
          <w:b/>
        </w:rPr>
        <w:t xml:space="preserve"> </w:t>
      </w:r>
      <w:r w:rsidR="002A688E">
        <w:rPr>
          <w:b/>
        </w:rPr>
        <w:fldChar w:fldCharType="end"/>
      </w:r>
    </w:p>
    <w:p w14:paraId="48050617" w14:textId="77777777" w:rsidR="00812D16" w:rsidRPr="00171A48" w:rsidRDefault="00812D16" w:rsidP="00E7739D">
      <w:pPr>
        <w:keepNext/>
        <w:numPr>
          <w:ilvl w:val="12"/>
          <w:numId w:val="0"/>
        </w:numPr>
        <w:tabs>
          <w:tab w:val="clear" w:pos="567"/>
        </w:tabs>
        <w:spacing w:line="240" w:lineRule="auto"/>
        <w:rPr>
          <w:noProof/>
        </w:rPr>
      </w:pPr>
    </w:p>
    <w:p w14:paraId="03C78D88" w14:textId="51DA1AB0" w:rsidR="00F9016F" w:rsidRPr="00171A48" w:rsidRDefault="00864709">
      <w:pPr>
        <w:pStyle w:val="ListParagraph"/>
        <w:numPr>
          <w:ilvl w:val="0"/>
          <w:numId w:val="8"/>
        </w:numPr>
        <w:tabs>
          <w:tab w:val="clear" w:pos="567"/>
          <w:tab w:val="left" w:pos="426"/>
        </w:tabs>
        <w:spacing w:line="240" w:lineRule="auto"/>
        <w:ind w:left="426" w:right="-29"/>
        <w:rPr>
          <w:noProof/>
        </w:rPr>
      </w:pPr>
      <w:r w:rsidRPr="00171A48">
        <w:t xml:space="preserve">Ce este </w:t>
      </w:r>
      <w:r w:rsidR="00FE1C44" w:rsidRPr="00171A48">
        <w:t xml:space="preserve">IMJUDO </w:t>
      </w:r>
      <w:r w:rsidRPr="00171A48">
        <w:t xml:space="preserve">și pentru ce se utilizează </w:t>
      </w:r>
    </w:p>
    <w:p w14:paraId="198D4079" w14:textId="7D394177" w:rsidR="00812D16" w:rsidRPr="00171A48" w:rsidRDefault="00864709">
      <w:pPr>
        <w:pStyle w:val="ListParagraph"/>
        <w:numPr>
          <w:ilvl w:val="0"/>
          <w:numId w:val="8"/>
        </w:numPr>
        <w:tabs>
          <w:tab w:val="clear" w:pos="567"/>
          <w:tab w:val="left" w:pos="426"/>
        </w:tabs>
        <w:spacing w:line="240" w:lineRule="auto"/>
        <w:ind w:left="426" w:right="-29"/>
        <w:rPr>
          <w:noProof/>
        </w:rPr>
      </w:pPr>
      <w:r w:rsidRPr="00171A48">
        <w:t xml:space="preserve">Ce trebuie să știți înainte să </w:t>
      </w:r>
      <w:r w:rsidR="00936C40" w:rsidRPr="00171A48">
        <w:t xml:space="preserve">vi se administreze </w:t>
      </w:r>
      <w:r w:rsidR="00FE1C44" w:rsidRPr="00171A48">
        <w:t xml:space="preserve">IMJUDO </w:t>
      </w:r>
    </w:p>
    <w:p w14:paraId="5AEF1FEC" w14:textId="1FD43301" w:rsidR="00812D16" w:rsidRPr="00171A48" w:rsidRDefault="00864709">
      <w:pPr>
        <w:pStyle w:val="ListParagraph"/>
        <w:numPr>
          <w:ilvl w:val="0"/>
          <w:numId w:val="8"/>
        </w:numPr>
        <w:tabs>
          <w:tab w:val="clear" w:pos="567"/>
          <w:tab w:val="left" w:pos="426"/>
        </w:tabs>
        <w:spacing w:line="240" w:lineRule="auto"/>
        <w:ind w:left="426" w:right="-29"/>
        <w:rPr>
          <w:noProof/>
        </w:rPr>
      </w:pPr>
      <w:r w:rsidRPr="00171A48">
        <w:t xml:space="preserve">Cum </w:t>
      </w:r>
      <w:r w:rsidR="00936C40" w:rsidRPr="00171A48">
        <w:t xml:space="preserve">vi se administrează </w:t>
      </w:r>
      <w:r w:rsidR="00FE1C44" w:rsidRPr="00171A48">
        <w:t xml:space="preserve">IMJUDO </w:t>
      </w:r>
    </w:p>
    <w:p w14:paraId="22A882E4" w14:textId="77777777" w:rsidR="00812D16" w:rsidRPr="00171A48" w:rsidRDefault="00864709">
      <w:pPr>
        <w:pStyle w:val="ListParagraph"/>
        <w:numPr>
          <w:ilvl w:val="0"/>
          <w:numId w:val="8"/>
        </w:numPr>
        <w:tabs>
          <w:tab w:val="clear" w:pos="567"/>
          <w:tab w:val="left" w:pos="426"/>
        </w:tabs>
        <w:spacing w:line="240" w:lineRule="auto"/>
        <w:ind w:left="426" w:right="-29"/>
        <w:rPr>
          <w:noProof/>
        </w:rPr>
      </w:pPr>
      <w:r w:rsidRPr="00171A48">
        <w:t xml:space="preserve">Reacții adverse posibile </w:t>
      </w:r>
    </w:p>
    <w:p w14:paraId="35B23CB8" w14:textId="103ED102" w:rsidR="00F9016F" w:rsidRPr="00171A48" w:rsidRDefault="00864709">
      <w:pPr>
        <w:pStyle w:val="ListParagraph"/>
        <w:numPr>
          <w:ilvl w:val="0"/>
          <w:numId w:val="8"/>
        </w:numPr>
        <w:tabs>
          <w:tab w:val="clear" w:pos="567"/>
          <w:tab w:val="left" w:pos="426"/>
        </w:tabs>
        <w:spacing w:line="240" w:lineRule="auto"/>
        <w:ind w:left="426" w:right="-29"/>
        <w:rPr>
          <w:noProof/>
        </w:rPr>
      </w:pPr>
      <w:r w:rsidRPr="00171A48">
        <w:t xml:space="preserve">Cum se păstrează </w:t>
      </w:r>
      <w:r w:rsidR="00FE1C44" w:rsidRPr="00171A48">
        <w:t>IMJUDO</w:t>
      </w:r>
    </w:p>
    <w:p w14:paraId="11D03B29" w14:textId="77777777" w:rsidR="00812D16" w:rsidRPr="00171A48" w:rsidRDefault="00864709">
      <w:pPr>
        <w:pStyle w:val="ListParagraph"/>
        <w:numPr>
          <w:ilvl w:val="0"/>
          <w:numId w:val="8"/>
        </w:numPr>
        <w:tabs>
          <w:tab w:val="clear" w:pos="567"/>
          <w:tab w:val="left" w:pos="426"/>
        </w:tabs>
        <w:spacing w:line="240" w:lineRule="auto"/>
        <w:ind w:left="426" w:right="-29"/>
        <w:rPr>
          <w:noProof/>
        </w:rPr>
      </w:pPr>
      <w:r w:rsidRPr="00171A48">
        <w:t>Conținutul ambalajului și alte informații</w:t>
      </w:r>
    </w:p>
    <w:p w14:paraId="7C7A3EFA" w14:textId="77777777" w:rsidR="00812D16" w:rsidRPr="00171A48" w:rsidRDefault="00812D16" w:rsidP="00204AAB">
      <w:pPr>
        <w:numPr>
          <w:ilvl w:val="12"/>
          <w:numId w:val="0"/>
        </w:numPr>
        <w:tabs>
          <w:tab w:val="clear" w:pos="567"/>
        </w:tabs>
        <w:spacing w:line="240" w:lineRule="auto"/>
        <w:ind w:right="-2"/>
        <w:rPr>
          <w:noProof/>
        </w:rPr>
      </w:pPr>
    </w:p>
    <w:p w14:paraId="78CEE7AA" w14:textId="77777777" w:rsidR="009B6496" w:rsidRPr="00171A48" w:rsidRDefault="009B6496" w:rsidP="00204AAB">
      <w:pPr>
        <w:numPr>
          <w:ilvl w:val="12"/>
          <w:numId w:val="0"/>
        </w:numPr>
        <w:tabs>
          <w:tab w:val="clear" w:pos="567"/>
        </w:tabs>
        <w:spacing w:line="240" w:lineRule="auto"/>
        <w:rPr>
          <w:noProof/>
          <w:szCs w:val="22"/>
        </w:rPr>
      </w:pPr>
    </w:p>
    <w:p w14:paraId="349A65DC" w14:textId="6C72A0D0" w:rsidR="009B6496" w:rsidRPr="00171A48" w:rsidRDefault="00864709">
      <w:pPr>
        <w:keepNext/>
        <w:numPr>
          <w:ilvl w:val="0"/>
          <w:numId w:val="7"/>
        </w:numPr>
        <w:spacing w:line="240" w:lineRule="auto"/>
        <w:ind w:left="567" w:right="-2"/>
        <w:rPr>
          <w:b/>
          <w:noProof/>
          <w:szCs w:val="22"/>
        </w:rPr>
      </w:pPr>
      <w:r w:rsidRPr="00171A48">
        <w:rPr>
          <w:b/>
          <w:noProof/>
        </w:rPr>
        <w:t xml:space="preserve">Ce este </w:t>
      </w:r>
      <w:r w:rsidR="00FE1C44" w:rsidRPr="00171A48">
        <w:rPr>
          <w:b/>
          <w:bCs/>
        </w:rPr>
        <w:t>IMJUDO</w:t>
      </w:r>
      <w:r w:rsidR="00FE1C44" w:rsidRPr="00171A48">
        <w:rPr>
          <w:b/>
          <w:noProof/>
        </w:rPr>
        <w:t xml:space="preserve"> </w:t>
      </w:r>
      <w:r w:rsidRPr="00171A48">
        <w:rPr>
          <w:b/>
          <w:noProof/>
        </w:rPr>
        <w:t>și pentru ce se utilizează</w:t>
      </w:r>
    </w:p>
    <w:p w14:paraId="22428190" w14:textId="77777777" w:rsidR="009B6496" w:rsidRPr="00171A48" w:rsidRDefault="009B6496" w:rsidP="00204AAB">
      <w:pPr>
        <w:numPr>
          <w:ilvl w:val="12"/>
          <w:numId w:val="0"/>
        </w:numPr>
        <w:tabs>
          <w:tab w:val="clear" w:pos="567"/>
        </w:tabs>
        <w:spacing w:line="240" w:lineRule="auto"/>
        <w:rPr>
          <w:noProof/>
          <w:szCs w:val="22"/>
        </w:rPr>
      </w:pPr>
    </w:p>
    <w:p w14:paraId="35986838" w14:textId="6A8670CA" w:rsidR="00790C69" w:rsidRPr="00171A48" w:rsidRDefault="00FE1C44" w:rsidP="00790C69">
      <w:pPr>
        <w:tabs>
          <w:tab w:val="clear" w:pos="567"/>
        </w:tabs>
        <w:spacing w:line="240" w:lineRule="auto"/>
        <w:ind w:right="-2"/>
      </w:pPr>
      <w:r w:rsidRPr="00171A48">
        <w:t xml:space="preserve">IMJUDO </w:t>
      </w:r>
      <w:r w:rsidR="00790C69" w:rsidRPr="00171A48">
        <w:t xml:space="preserve">este un medicament </w:t>
      </w:r>
      <w:r w:rsidR="00F42DC8" w:rsidRPr="00171A48">
        <w:t>împotriva cancerului</w:t>
      </w:r>
      <w:r w:rsidR="00790C69" w:rsidRPr="00171A48">
        <w:t xml:space="preserve">. </w:t>
      </w:r>
      <w:r w:rsidR="00F42DC8" w:rsidRPr="00171A48">
        <w:t>C</w:t>
      </w:r>
      <w:r w:rsidR="00790C69" w:rsidRPr="00171A48">
        <w:t xml:space="preserve">onține substanța activă tremelimumab, care este un tip de medicament numit </w:t>
      </w:r>
      <w:r w:rsidR="00790C69" w:rsidRPr="00171A48">
        <w:rPr>
          <w:i/>
          <w:iCs/>
        </w:rPr>
        <w:t>anticorp monoclonal</w:t>
      </w:r>
      <w:r w:rsidR="00790C69" w:rsidRPr="00171A48">
        <w:t xml:space="preserve">. Acest medicament este </w:t>
      </w:r>
      <w:r w:rsidR="00F8562F" w:rsidRPr="00171A48">
        <w:t>dezvoltat</w:t>
      </w:r>
      <w:r w:rsidR="00790C69" w:rsidRPr="00171A48">
        <w:t xml:space="preserve"> pentru a recunoaște o substanță țintă specifică din organism. </w:t>
      </w:r>
      <w:r w:rsidRPr="00171A48">
        <w:t xml:space="preserve">IMJUDO </w:t>
      </w:r>
      <w:r w:rsidR="00790C69" w:rsidRPr="00171A48">
        <w:t>acționează ajutând sistemul dumneavoastră imunitar să lupte împotriva cancerului.</w:t>
      </w:r>
    </w:p>
    <w:p w14:paraId="32E2EA3C" w14:textId="77777777" w:rsidR="00790C69" w:rsidRPr="00171A48" w:rsidRDefault="00790C69" w:rsidP="00790C69">
      <w:pPr>
        <w:tabs>
          <w:tab w:val="clear" w:pos="567"/>
        </w:tabs>
        <w:spacing w:line="240" w:lineRule="auto"/>
        <w:ind w:right="-2"/>
      </w:pPr>
    </w:p>
    <w:p w14:paraId="4640DAFC" w14:textId="64FEDD8F" w:rsidR="00790C69" w:rsidRPr="00171A48" w:rsidRDefault="00FE1C44" w:rsidP="00790C69">
      <w:pPr>
        <w:tabs>
          <w:tab w:val="clear" w:pos="567"/>
        </w:tabs>
        <w:spacing w:line="240" w:lineRule="auto"/>
        <w:ind w:right="-2"/>
      </w:pPr>
      <w:r w:rsidRPr="00171A48">
        <w:t>IMJUDO</w:t>
      </w:r>
      <w:r w:rsidR="00790C69" w:rsidRPr="00171A48">
        <w:t xml:space="preserve"> în </w:t>
      </w:r>
      <w:r w:rsidR="008406EB" w:rsidRPr="00171A48">
        <w:t>asociere</w:t>
      </w:r>
      <w:r w:rsidR="00790C69" w:rsidRPr="00171A48">
        <w:t xml:space="preserve"> cu durvalumab este utilizat pentru a trata un tip de cancer hepatic, numit carcinom hepatocelular (CHC) în stadiu avansat sau nerezecabil. Se utilizează atunci când CHC: </w:t>
      </w:r>
    </w:p>
    <w:p w14:paraId="411DD18F" w14:textId="1AEF8591" w:rsidR="00790C69" w:rsidRPr="00171A48" w:rsidRDefault="00790C69">
      <w:pPr>
        <w:pStyle w:val="ListParagraph"/>
        <w:numPr>
          <w:ilvl w:val="0"/>
          <w:numId w:val="15"/>
        </w:numPr>
        <w:tabs>
          <w:tab w:val="clear" w:pos="567"/>
        </w:tabs>
        <w:spacing w:line="240" w:lineRule="auto"/>
        <w:ind w:right="-2"/>
      </w:pPr>
      <w:r w:rsidRPr="00171A48">
        <w:t>nu poate fi îndepărtat prin intervenție chirurgicală (nerezecabil), și</w:t>
      </w:r>
    </w:p>
    <w:p w14:paraId="2FFD36E3" w14:textId="785FA667" w:rsidR="00790C69" w:rsidRPr="00171A48" w:rsidRDefault="00F8562F">
      <w:pPr>
        <w:pStyle w:val="ListParagraph"/>
        <w:numPr>
          <w:ilvl w:val="0"/>
          <w:numId w:val="15"/>
        </w:numPr>
        <w:tabs>
          <w:tab w:val="clear" w:pos="567"/>
        </w:tabs>
        <w:spacing w:line="240" w:lineRule="auto"/>
        <w:ind w:right="-2"/>
      </w:pPr>
      <w:r w:rsidRPr="00171A48">
        <w:t>este posibil să se</w:t>
      </w:r>
      <w:r w:rsidR="00790C69" w:rsidRPr="00171A48">
        <w:t xml:space="preserve"> fi răspândit în interiorul ficatului dumneavoastră sau în alte părți ale corpului. </w:t>
      </w:r>
    </w:p>
    <w:p w14:paraId="087FC664" w14:textId="2DCEFAF6" w:rsidR="00A32B28" w:rsidRPr="00171A48" w:rsidRDefault="00A32B28" w:rsidP="00A32B28">
      <w:pPr>
        <w:tabs>
          <w:tab w:val="clear" w:pos="567"/>
        </w:tabs>
        <w:spacing w:line="240" w:lineRule="auto"/>
        <w:ind w:right="-2"/>
      </w:pPr>
    </w:p>
    <w:p w14:paraId="3058E354" w14:textId="1F548244" w:rsidR="00A32B28" w:rsidRPr="00171A48" w:rsidRDefault="00A32B28" w:rsidP="00A32B28">
      <w:pPr>
        <w:tabs>
          <w:tab w:val="clear" w:pos="567"/>
        </w:tabs>
        <w:spacing w:line="240" w:lineRule="auto"/>
        <w:ind w:right="-2"/>
      </w:pPr>
      <w:r w:rsidRPr="00171A48">
        <w:t>IMJUDO este utilizat pentru tratamentul unui tip de cancer pulmonar numit cancer pulmonar altul decât cel cu celule mici, în stadiu avansat, la adulți. Va fi utilizat în asociere cu alte medicamente indicate în tratamentul cancerului (durvalumab și chimioterapie).</w:t>
      </w:r>
    </w:p>
    <w:p w14:paraId="202F7770" w14:textId="77777777" w:rsidR="00790C69" w:rsidRPr="00171A48" w:rsidRDefault="00790C69" w:rsidP="00790C69">
      <w:pPr>
        <w:tabs>
          <w:tab w:val="clear" w:pos="567"/>
        </w:tabs>
        <w:spacing w:line="240" w:lineRule="auto"/>
        <w:ind w:right="-2"/>
      </w:pPr>
    </w:p>
    <w:p w14:paraId="50AD90BA" w14:textId="5577C54A" w:rsidR="009B6496" w:rsidRPr="00171A48" w:rsidRDefault="00790C69" w:rsidP="00790C69">
      <w:pPr>
        <w:tabs>
          <w:tab w:val="clear" w:pos="567"/>
        </w:tabs>
        <w:spacing w:line="240" w:lineRule="auto"/>
        <w:ind w:right="-2"/>
      </w:pPr>
      <w:r w:rsidRPr="00171A48">
        <w:t xml:space="preserve">Deoarece </w:t>
      </w:r>
      <w:r w:rsidR="00FE1C44" w:rsidRPr="00171A48">
        <w:t>IMJUDO</w:t>
      </w:r>
      <w:r w:rsidRPr="00171A48">
        <w:t xml:space="preserve"> va fi administrat în asociere cu alte medicamente </w:t>
      </w:r>
      <w:r w:rsidR="00F8562F" w:rsidRPr="00171A48">
        <w:t>utilizate împotriva cancerului</w:t>
      </w:r>
      <w:r w:rsidRPr="00171A48">
        <w:t>, este important să citiți și prospectul acestor alte medicamente. Dacă aveți întrebări cu privire la aceste medicamente, adresați-vă medicului dumneavoastră.</w:t>
      </w:r>
    </w:p>
    <w:p w14:paraId="134292F9" w14:textId="77777777" w:rsidR="00F71128" w:rsidRPr="00171A48" w:rsidRDefault="00F71128" w:rsidP="00790C69">
      <w:pPr>
        <w:tabs>
          <w:tab w:val="clear" w:pos="567"/>
        </w:tabs>
        <w:spacing w:line="240" w:lineRule="auto"/>
        <w:ind w:right="-2"/>
        <w:rPr>
          <w:noProof/>
          <w:szCs w:val="22"/>
        </w:rPr>
      </w:pPr>
    </w:p>
    <w:p w14:paraId="2D961E3E" w14:textId="77777777" w:rsidR="00896658" w:rsidRPr="00171A48" w:rsidRDefault="00896658" w:rsidP="00204AAB">
      <w:pPr>
        <w:tabs>
          <w:tab w:val="clear" w:pos="567"/>
        </w:tabs>
        <w:spacing w:line="240" w:lineRule="auto"/>
        <w:ind w:right="-2"/>
        <w:rPr>
          <w:noProof/>
          <w:szCs w:val="22"/>
        </w:rPr>
      </w:pPr>
    </w:p>
    <w:p w14:paraId="7312EEDC" w14:textId="6ED89919" w:rsidR="009B6496" w:rsidRPr="00171A48" w:rsidRDefault="00864709">
      <w:pPr>
        <w:keepNext/>
        <w:numPr>
          <w:ilvl w:val="0"/>
          <w:numId w:val="7"/>
        </w:numPr>
        <w:spacing w:line="240" w:lineRule="auto"/>
        <w:ind w:left="567" w:right="-2"/>
        <w:rPr>
          <w:b/>
          <w:noProof/>
          <w:szCs w:val="22"/>
        </w:rPr>
      </w:pPr>
      <w:r w:rsidRPr="00171A48">
        <w:rPr>
          <w:b/>
          <w:noProof/>
        </w:rPr>
        <w:t>Ce trebuie să știți înainte să</w:t>
      </w:r>
      <w:r w:rsidR="00E15568" w:rsidRPr="00171A48">
        <w:rPr>
          <w:b/>
          <w:noProof/>
        </w:rPr>
        <w:t xml:space="preserve"> vi se administreze</w:t>
      </w:r>
      <w:r w:rsidRPr="00171A48">
        <w:rPr>
          <w:b/>
          <w:noProof/>
        </w:rPr>
        <w:t xml:space="preserve"> </w:t>
      </w:r>
      <w:r w:rsidR="00FE1C44" w:rsidRPr="00171A48">
        <w:rPr>
          <w:b/>
          <w:bCs/>
        </w:rPr>
        <w:t>IMJUDO</w:t>
      </w:r>
    </w:p>
    <w:p w14:paraId="386272EC" w14:textId="77777777" w:rsidR="009B6496" w:rsidRPr="00171A48" w:rsidRDefault="009B6496" w:rsidP="00E7739D">
      <w:pPr>
        <w:keepNext/>
        <w:numPr>
          <w:ilvl w:val="12"/>
          <w:numId w:val="0"/>
        </w:numPr>
        <w:tabs>
          <w:tab w:val="clear" w:pos="567"/>
        </w:tabs>
        <w:spacing w:line="240" w:lineRule="auto"/>
        <w:rPr>
          <w:i/>
          <w:noProof/>
          <w:szCs w:val="22"/>
        </w:rPr>
      </w:pPr>
    </w:p>
    <w:p w14:paraId="33DF8B19" w14:textId="30FCB769" w:rsidR="009B6496" w:rsidRPr="00171A48" w:rsidRDefault="003A5BBD" w:rsidP="00E7739D">
      <w:pPr>
        <w:keepNext/>
        <w:numPr>
          <w:ilvl w:val="12"/>
          <w:numId w:val="0"/>
        </w:numPr>
        <w:tabs>
          <w:tab w:val="clear" w:pos="567"/>
        </w:tabs>
        <w:spacing w:line="240" w:lineRule="auto"/>
        <w:rPr>
          <w:noProof/>
          <w:szCs w:val="22"/>
        </w:rPr>
      </w:pPr>
      <w:r w:rsidRPr="00171A48">
        <w:rPr>
          <w:b/>
          <w:noProof/>
        </w:rPr>
        <w:t xml:space="preserve">Nu trebuie să vi se administreze </w:t>
      </w:r>
      <w:r w:rsidR="00FE1C44" w:rsidRPr="00171A48">
        <w:rPr>
          <w:b/>
          <w:bCs/>
        </w:rPr>
        <w:t>IMJUDO</w:t>
      </w:r>
      <w:r w:rsidR="00864709" w:rsidRPr="00171A48">
        <w:rPr>
          <w:b/>
          <w:noProof/>
        </w:rPr>
        <w:t xml:space="preserve"> </w:t>
      </w:r>
      <w:r w:rsidR="002A688E">
        <w:rPr>
          <w:b/>
          <w:noProof/>
        </w:rPr>
        <w:fldChar w:fldCharType="begin"/>
      </w:r>
      <w:r w:rsidR="002A688E">
        <w:rPr>
          <w:b/>
          <w:noProof/>
        </w:rPr>
        <w:instrText xml:space="preserve"> DOCVARIABLE vault_nd_19d6bc7a-147a-47bb-82f3-01ababe171d4 \* MERGEFORMAT </w:instrText>
      </w:r>
      <w:r w:rsidR="002A688E">
        <w:rPr>
          <w:b/>
          <w:noProof/>
        </w:rPr>
        <w:fldChar w:fldCharType="separate"/>
      </w:r>
      <w:r w:rsidR="002A688E">
        <w:rPr>
          <w:b/>
          <w:noProof/>
        </w:rPr>
        <w:t xml:space="preserve"> </w:t>
      </w:r>
      <w:r w:rsidR="002A688E">
        <w:rPr>
          <w:b/>
          <w:noProof/>
        </w:rPr>
        <w:fldChar w:fldCharType="end"/>
      </w:r>
    </w:p>
    <w:p w14:paraId="21E7FCE0" w14:textId="770968C8" w:rsidR="009B6496" w:rsidRPr="00171A48" w:rsidRDefault="003A5BBD" w:rsidP="003A5BBD">
      <w:pPr>
        <w:numPr>
          <w:ilvl w:val="12"/>
          <w:numId w:val="0"/>
        </w:numPr>
        <w:tabs>
          <w:tab w:val="clear" w:pos="567"/>
        </w:tabs>
        <w:spacing w:line="240" w:lineRule="auto"/>
        <w:rPr>
          <w:noProof/>
          <w:szCs w:val="22"/>
        </w:rPr>
      </w:pPr>
      <w:r w:rsidRPr="00171A48">
        <w:t>d</w:t>
      </w:r>
      <w:r w:rsidR="00864709" w:rsidRPr="00171A48">
        <w:t xml:space="preserve">acă sunteți alergic la </w:t>
      </w:r>
      <w:ins w:id="76" w:author="AstraZeneca" w:date="2025-05-23T12:56:00Z">
        <w:r w:rsidR="00C3759A">
          <w:t>tremelimumab</w:t>
        </w:r>
      </w:ins>
      <w:del w:id="77" w:author="AstraZeneca" w:date="2025-05-23T12:56:00Z">
        <w:r w:rsidR="00864709" w:rsidRPr="00171A48" w:rsidDel="00C3759A">
          <w:delText>substanța</w:delText>
        </w:r>
        <w:r w:rsidRPr="00171A48" w:rsidDel="00C3759A">
          <w:delText xml:space="preserve"> </w:delText>
        </w:r>
        <w:r w:rsidR="00864709" w:rsidRPr="00171A48" w:rsidDel="00C3759A">
          <w:delText>activă</w:delText>
        </w:r>
      </w:del>
      <w:r w:rsidR="00864709" w:rsidRPr="00171A48">
        <w:t xml:space="preserve"> sau la oricare dintre celelalte componente ale acestui</w:t>
      </w:r>
      <w:r w:rsidRPr="00171A48">
        <w:t xml:space="preserve"> </w:t>
      </w:r>
      <w:r w:rsidR="00864709" w:rsidRPr="00171A48">
        <w:t>medicament (enumerate la pct. 6).</w:t>
      </w:r>
      <w:r w:rsidRPr="00171A48">
        <w:t xml:space="preserve"> Discutați cu medicul dumneavoastră dacă nu sunteți sigur.</w:t>
      </w:r>
    </w:p>
    <w:p w14:paraId="5BDCD917" w14:textId="77777777" w:rsidR="009B6496" w:rsidRPr="00171A48" w:rsidRDefault="009B6496" w:rsidP="00204AAB">
      <w:pPr>
        <w:numPr>
          <w:ilvl w:val="12"/>
          <w:numId w:val="0"/>
        </w:numPr>
        <w:tabs>
          <w:tab w:val="clear" w:pos="567"/>
        </w:tabs>
        <w:spacing w:line="240" w:lineRule="auto"/>
        <w:rPr>
          <w:noProof/>
          <w:szCs w:val="22"/>
        </w:rPr>
      </w:pPr>
    </w:p>
    <w:p w14:paraId="42813EA4" w14:textId="2B836D74" w:rsidR="009B6496" w:rsidRPr="00171A48" w:rsidRDefault="00864709" w:rsidP="00E7739D">
      <w:pPr>
        <w:numPr>
          <w:ilvl w:val="12"/>
          <w:numId w:val="0"/>
        </w:numPr>
        <w:tabs>
          <w:tab w:val="clear" w:pos="567"/>
        </w:tabs>
        <w:spacing w:line="240" w:lineRule="auto"/>
        <w:rPr>
          <w:b/>
          <w:noProof/>
          <w:szCs w:val="22"/>
        </w:rPr>
      </w:pPr>
      <w:r w:rsidRPr="00171A48">
        <w:rPr>
          <w:b/>
          <w:noProof/>
        </w:rPr>
        <w:t>Atenționări și precauții</w:t>
      </w:r>
      <w:r w:rsidR="002A688E">
        <w:rPr>
          <w:b/>
          <w:noProof/>
        </w:rPr>
        <w:fldChar w:fldCharType="begin"/>
      </w:r>
      <w:r w:rsidR="002A688E">
        <w:rPr>
          <w:b/>
          <w:noProof/>
        </w:rPr>
        <w:instrText xml:space="preserve"> DOCVARIABLE vault_nd_91374e87-dcce-4117-ac88-0f727af6267e \* MERGEFORMAT </w:instrText>
      </w:r>
      <w:r w:rsidR="002A688E">
        <w:rPr>
          <w:b/>
          <w:noProof/>
        </w:rPr>
        <w:fldChar w:fldCharType="separate"/>
      </w:r>
      <w:r w:rsidR="002A688E">
        <w:rPr>
          <w:b/>
          <w:noProof/>
        </w:rPr>
        <w:t xml:space="preserve"> </w:t>
      </w:r>
      <w:r w:rsidR="002A688E">
        <w:rPr>
          <w:b/>
          <w:noProof/>
        </w:rPr>
        <w:fldChar w:fldCharType="end"/>
      </w:r>
    </w:p>
    <w:p w14:paraId="734CFA02" w14:textId="01700A2B" w:rsidR="003C1CA5" w:rsidRPr="00171A48" w:rsidRDefault="00864709" w:rsidP="00204AAB">
      <w:pPr>
        <w:numPr>
          <w:ilvl w:val="12"/>
          <w:numId w:val="0"/>
        </w:numPr>
        <w:tabs>
          <w:tab w:val="clear" w:pos="567"/>
        </w:tabs>
        <w:spacing w:line="240" w:lineRule="auto"/>
        <w:rPr>
          <w:b/>
          <w:bCs/>
          <w:noProof/>
        </w:rPr>
      </w:pPr>
      <w:r w:rsidRPr="00171A48">
        <w:rPr>
          <w:b/>
          <w:bCs/>
        </w:rPr>
        <w:t>Înainte să</w:t>
      </w:r>
      <w:r w:rsidR="00E4425B" w:rsidRPr="00171A48">
        <w:rPr>
          <w:b/>
          <w:bCs/>
        </w:rPr>
        <w:t xml:space="preserve"> vi se administreze</w:t>
      </w:r>
      <w:r w:rsidRPr="00171A48">
        <w:rPr>
          <w:b/>
          <w:bCs/>
        </w:rPr>
        <w:t xml:space="preserve"> </w:t>
      </w:r>
      <w:r w:rsidR="00FE1C44" w:rsidRPr="00171A48">
        <w:rPr>
          <w:b/>
          <w:bCs/>
        </w:rPr>
        <w:t>IMJUDO</w:t>
      </w:r>
      <w:r w:rsidRPr="00171A48">
        <w:rPr>
          <w:b/>
          <w:bCs/>
        </w:rPr>
        <w:t>, adresați-vă medicului dumneavoastră</w:t>
      </w:r>
      <w:r w:rsidR="00E4425B" w:rsidRPr="00171A48">
        <w:rPr>
          <w:b/>
          <w:bCs/>
        </w:rPr>
        <w:t xml:space="preserve"> dacă:</w:t>
      </w:r>
    </w:p>
    <w:p w14:paraId="6B201629" w14:textId="6B93778F" w:rsidR="009B6496" w:rsidRPr="00171A48" w:rsidRDefault="009B6496" w:rsidP="00204AAB">
      <w:pPr>
        <w:numPr>
          <w:ilvl w:val="12"/>
          <w:numId w:val="0"/>
        </w:numPr>
        <w:tabs>
          <w:tab w:val="clear" w:pos="567"/>
        </w:tabs>
        <w:spacing w:line="240" w:lineRule="auto"/>
        <w:ind w:right="-2"/>
        <w:rPr>
          <w:noProof/>
          <w:szCs w:val="22"/>
        </w:rPr>
      </w:pPr>
    </w:p>
    <w:p w14:paraId="4B52804E" w14:textId="78E3B5FE" w:rsidR="00B04C45" w:rsidRPr="00171A48" w:rsidRDefault="00B04C45">
      <w:pPr>
        <w:pStyle w:val="ListParagraph"/>
        <w:numPr>
          <w:ilvl w:val="0"/>
          <w:numId w:val="16"/>
        </w:numPr>
        <w:tabs>
          <w:tab w:val="clear" w:pos="567"/>
        </w:tabs>
        <w:spacing w:line="240" w:lineRule="auto"/>
        <w:ind w:right="-2"/>
        <w:rPr>
          <w:noProof/>
          <w:szCs w:val="22"/>
        </w:rPr>
      </w:pPr>
      <w:r w:rsidRPr="00171A48">
        <w:rPr>
          <w:noProof/>
          <w:szCs w:val="22"/>
        </w:rPr>
        <w:t>aveți o boală autoimună (o boală în care sistemul imunitar al organismului atacă propriile celule)</w:t>
      </w:r>
    </w:p>
    <w:p w14:paraId="37111437" w14:textId="2A53309A" w:rsidR="00B04C45" w:rsidRPr="00171A48" w:rsidRDefault="00B04C45">
      <w:pPr>
        <w:pStyle w:val="ListParagraph"/>
        <w:numPr>
          <w:ilvl w:val="0"/>
          <w:numId w:val="16"/>
        </w:numPr>
        <w:tabs>
          <w:tab w:val="clear" w:pos="567"/>
        </w:tabs>
        <w:spacing w:line="240" w:lineRule="auto"/>
        <w:ind w:right="-2"/>
        <w:rPr>
          <w:noProof/>
          <w:szCs w:val="22"/>
        </w:rPr>
      </w:pPr>
      <w:r w:rsidRPr="00171A48">
        <w:rPr>
          <w:noProof/>
          <w:szCs w:val="22"/>
        </w:rPr>
        <w:t>ați avut un transplant de organ</w:t>
      </w:r>
    </w:p>
    <w:p w14:paraId="254160B1" w14:textId="48B262BC" w:rsidR="00B04C45" w:rsidRPr="00171A48" w:rsidRDefault="00B04C45">
      <w:pPr>
        <w:pStyle w:val="ListParagraph"/>
        <w:numPr>
          <w:ilvl w:val="0"/>
          <w:numId w:val="16"/>
        </w:numPr>
        <w:tabs>
          <w:tab w:val="clear" w:pos="567"/>
        </w:tabs>
        <w:spacing w:line="240" w:lineRule="auto"/>
        <w:ind w:right="-2"/>
        <w:rPr>
          <w:noProof/>
          <w:szCs w:val="22"/>
        </w:rPr>
      </w:pPr>
      <w:r w:rsidRPr="00171A48">
        <w:rPr>
          <w:noProof/>
          <w:szCs w:val="22"/>
        </w:rPr>
        <w:t>aveți probleme pulmonare sau respiratorii</w:t>
      </w:r>
    </w:p>
    <w:p w14:paraId="5827308E" w14:textId="6F6E9707" w:rsidR="00B04C45" w:rsidRPr="00171A48" w:rsidRDefault="00B04C45">
      <w:pPr>
        <w:pStyle w:val="ListParagraph"/>
        <w:numPr>
          <w:ilvl w:val="0"/>
          <w:numId w:val="16"/>
        </w:numPr>
        <w:tabs>
          <w:tab w:val="clear" w:pos="567"/>
        </w:tabs>
        <w:spacing w:line="240" w:lineRule="auto"/>
        <w:ind w:right="-2"/>
        <w:rPr>
          <w:noProof/>
          <w:szCs w:val="22"/>
        </w:rPr>
      </w:pPr>
      <w:r w:rsidRPr="00171A48">
        <w:rPr>
          <w:noProof/>
          <w:szCs w:val="22"/>
        </w:rPr>
        <w:t>aveți probleme cu ficatul.</w:t>
      </w:r>
    </w:p>
    <w:p w14:paraId="727E91A6" w14:textId="77777777" w:rsidR="00B04C45" w:rsidRPr="00171A48" w:rsidRDefault="00B04C45" w:rsidP="00B04C45">
      <w:pPr>
        <w:numPr>
          <w:ilvl w:val="12"/>
          <w:numId w:val="0"/>
        </w:numPr>
        <w:tabs>
          <w:tab w:val="clear" w:pos="567"/>
        </w:tabs>
        <w:spacing w:line="240" w:lineRule="auto"/>
        <w:ind w:right="-2"/>
        <w:rPr>
          <w:noProof/>
          <w:szCs w:val="22"/>
        </w:rPr>
      </w:pPr>
    </w:p>
    <w:p w14:paraId="7CA673E1" w14:textId="19E0EF7E" w:rsidR="00B04C45" w:rsidRPr="00171A48" w:rsidRDefault="00B04C45" w:rsidP="00B04C45">
      <w:pPr>
        <w:numPr>
          <w:ilvl w:val="12"/>
          <w:numId w:val="0"/>
        </w:numPr>
        <w:tabs>
          <w:tab w:val="clear" w:pos="567"/>
        </w:tabs>
        <w:spacing w:line="240" w:lineRule="auto"/>
        <w:ind w:right="-2"/>
        <w:rPr>
          <w:noProof/>
          <w:szCs w:val="22"/>
        </w:rPr>
      </w:pPr>
      <w:r w:rsidRPr="00171A48">
        <w:rPr>
          <w:b/>
          <w:bCs/>
          <w:noProof/>
          <w:szCs w:val="22"/>
        </w:rPr>
        <w:t>Adresați-vă medicul</w:t>
      </w:r>
      <w:r w:rsidR="00635E1C" w:rsidRPr="00171A48">
        <w:rPr>
          <w:b/>
          <w:bCs/>
          <w:noProof/>
          <w:szCs w:val="22"/>
        </w:rPr>
        <w:t>ui</w:t>
      </w:r>
      <w:r w:rsidRPr="00171A48">
        <w:rPr>
          <w:b/>
          <w:bCs/>
          <w:noProof/>
          <w:szCs w:val="22"/>
        </w:rPr>
        <w:t xml:space="preserve"> dumneavoastră</w:t>
      </w:r>
      <w:r w:rsidRPr="00171A48">
        <w:rPr>
          <w:noProof/>
          <w:szCs w:val="22"/>
        </w:rPr>
        <w:t xml:space="preserve"> înainte de a vi se administra </w:t>
      </w:r>
      <w:r w:rsidR="00FE1C44" w:rsidRPr="00171A48">
        <w:t>IMJUDO</w:t>
      </w:r>
      <w:r w:rsidRPr="00171A48">
        <w:rPr>
          <w:noProof/>
          <w:szCs w:val="22"/>
        </w:rPr>
        <w:t xml:space="preserve"> dacă oricare dintre acestea </w:t>
      </w:r>
      <w:r w:rsidR="00B62895" w:rsidRPr="00171A48">
        <w:rPr>
          <w:noProof/>
          <w:szCs w:val="22"/>
        </w:rPr>
        <w:t>este valabilă în cazul dumneavoastră.</w:t>
      </w:r>
    </w:p>
    <w:p w14:paraId="18B87235" w14:textId="77777777" w:rsidR="00B04C45" w:rsidRPr="00171A48" w:rsidRDefault="00B04C45" w:rsidP="00B04C45">
      <w:pPr>
        <w:numPr>
          <w:ilvl w:val="12"/>
          <w:numId w:val="0"/>
        </w:numPr>
        <w:tabs>
          <w:tab w:val="clear" w:pos="567"/>
        </w:tabs>
        <w:spacing w:line="240" w:lineRule="auto"/>
        <w:ind w:right="-2"/>
        <w:rPr>
          <w:noProof/>
          <w:szCs w:val="22"/>
        </w:rPr>
      </w:pPr>
    </w:p>
    <w:p w14:paraId="77020B48" w14:textId="177AF4A5" w:rsidR="00B04C45" w:rsidRPr="00171A48" w:rsidRDefault="00B04C45" w:rsidP="00B04C45">
      <w:pPr>
        <w:numPr>
          <w:ilvl w:val="12"/>
          <w:numId w:val="0"/>
        </w:numPr>
        <w:tabs>
          <w:tab w:val="clear" w:pos="567"/>
        </w:tabs>
        <w:spacing w:line="240" w:lineRule="auto"/>
        <w:ind w:right="-2"/>
        <w:rPr>
          <w:noProof/>
          <w:szCs w:val="22"/>
        </w:rPr>
      </w:pPr>
      <w:r w:rsidRPr="00171A48">
        <w:rPr>
          <w:noProof/>
          <w:szCs w:val="22"/>
        </w:rPr>
        <w:t xml:space="preserve">Atunci când vi se administrează </w:t>
      </w:r>
      <w:r w:rsidR="00FE1C44" w:rsidRPr="00171A48">
        <w:t>IMJUDO</w:t>
      </w:r>
      <w:r w:rsidRPr="00171A48">
        <w:rPr>
          <w:noProof/>
          <w:szCs w:val="22"/>
        </w:rPr>
        <w:t xml:space="preserve">, puteți avea unele </w:t>
      </w:r>
      <w:r w:rsidRPr="00171A48">
        <w:rPr>
          <w:b/>
          <w:bCs/>
          <w:noProof/>
          <w:szCs w:val="22"/>
        </w:rPr>
        <w:t>reacții adverse grave</w:t>
      </w:r>
      <w:r w:rsidRPr="00171A48">
        <w:rPr>
          <w:noProof/>
          <w:szCs w:val="22"/>
        </w:rPr>
        <w:t>.</w:t>
      </w:r>
    </w:p>
    <w:p w14:paraId="2477B38E" w14:textId="77777777" w:rsidR="00B04C45" w:rsidRPr="00171A48" w:rsidRDefault="00B04C45" w:rsidP="00B04C45">
      <w:pPr>
        <w:numPr>
          <w:ilvl w:val="12"/>
          <w:numId w:val="0"/>
        </w:numPr>
        <w:tabs>
          <w:tab w:val="clear" w:pos="567"/>
        </w:tabs>
        <w:spacing w:line="240" w:lineRule="auto"/>
        <w:ind w:right="-2"/>
        <w:rPr>
          <w:noProof/>
          <w:szCs w:val="22"/>
        </w:rPr>
      </w:pPr>
      <w:r w:rsidRPr="00171A48">
        <w:rPr>
          <w:noProof/>
          <w:szCs w:val="22"/>
        </w:rPr>
        <w:tab/>
      </w:r>
    </w:p>
    <w:p w14:paraId="135E985F" w14:textId="6A3CA75C" w:rsidR="00B04C45" w:rsidRPr="00171A48" w:rsidRDefault="00B04C45" w:rsidP="00B04C45">
      <w:pPr>
        <w:numPr>
          <w:ilvl w:val="12"/>
          <w:numId w:val="0"/>
        </w:numPr>
        <w:tabs>
          <w:tab w:val="clear" w:pos="567"/>
        </w:tabs>
        <w:spacing w:line="240" w:lineRule="auto"/>
        <w:ind w:right="-2"/>
        <w:rPr>
          <w:noProof/>
          <w:szCs w:val="22"/>
        </w:rPr>
      </w:pPr>
      <w:r w:rsidRPr="00171A48">
        <w:rPr>
          <w:noProof/>
          <w:szCs w:val="22"/>
        </w:rPr>
        <w:t>Medicul dumneavoastră vă poate administra alte medicamente care previn complicații mai grave și ajut</w:t>
      </w:r>
      <w:r w:rsidR="00341C17" w:rsidRPr="00171A48">
        <w:rPr>
          <w:noProof/>
          <w:szCs w:val="22"/>
        </w:rPr>
        <w:t>ă</w:t>
      </w:r>
      <w:r w:rsidRPr="00171A48">
        <w:rPr>
          <w:noProof/>
          <w:szCs w:val="22"/>
        </w:rPr>
        <w:t xml:space="preserve"> </w:t>
      </w:r>
      <w:r w:rsidR="00341C17" w:rsidRPr="00171A48">
        <w:rPr>
          <w:noProof/>
          <w:szCs w:val="22"/>
        </w:rPr>
        <w:t>la reducerea</w:t>
      </w:r>
      <w:r w:rsidRPr="00171A48">
        <w:rPr>
          <w:noProof/>
          <w:szCs w:val="22"/>
        </w:rPr>
        <w:t xml:space="preserve"> simptomel</w:t>
      </w:r>
      <w:r w:rsidR="00341C17" w:rsidRPr="00171A48">
        <w:rPr>
          <w:noProof/>
          <w:szCs w:val="22"/>
        </w:rPr>
        <w:t>or dumneavoastră</w:t>
      </w:r>
      <w:r w:rsidRPr="00171A48">
        <w:rPr>
          <w:noProof/>
          <w:szCs w:val="22"/>
        </w:rPr>
        <w:t xml:space="preserve">. Medicul dumneavoastră poate amâna următoarea doză de </w:t>
      </w:r>
      <w:r w:rsidR="005F48A5" w:rsidRPr="00171A48">
        <w:t>IMJUDO</w:t>
      </w:r>
      <w:r w:rsidRPr="00171A48">
        <w:rPr>
          <w:noProof/>
          <w:szCs w:val="22"/>
        </w:rPr>
        <w:t xml:space="preserve"> sau poate întrerupe tratamentul cu </w:t>
      </w:r>
      <w:r w:rsidR="005F48A5" w:rsidRPr="00171A48">
        <w:t>IMJUDO</w:t>
      </w:r>
      <w:r w:rsidRPr="00171A48">
        <w:rPr>
          <w:noProof/>
          <w:szCs w:val="22"/>
        </w:rPr>
        <w:t xml:space="preserve">. </w:t>
      </w:r>
      <w:r w:rsidR="00F8562F" w:rsidRPr="00171A48">
        <w:rPr>
          <w:b/>
          <w:bCs/>
          <w:noProof/>
          <w:szCs w:val="22"/>
        </w:rPr>
        <w:t>Discutați</w:t>
      </w:r>
      <w:r w:rsidRPr="00171A48">
        <w:rPr>
          <w:b/>
          <w:bCs/>
          <w:noProof/>
          <w:szCs w:val="22"/>
        </w:rPr>
        <w:t xml:space="preserve"> imediat cu medicul dumneavoastră</w:t>
      </w:r>
      <w:r w:rsidRPr="00171A48">
        <w:rPr>
          <w:noProof/>
          <w:szCs w:val="22"/>
        </w:rPr>
        <w:t xml:space="preserve"> dacă aveți oricare dintre următoarele reacții adverse:</w:t>
      </w:r>
    </w:p>
    <w:p w14:paraId="4F3654C2" w14:textId="725E83B8" w:rsidR="00B04C45" w:rsidRPr="00171A48" w:rsidRDefault="00B04C45" w:rsidP="00B04C45">
      <w:pPr>
        <w:numPr>
          <w:ilvl w:val="12"/>
          <w:numId w:val="0"/>
        </w:numPr>
        <w:tabs>
          <w:tab w:val="clear" w:pos="567"/>
        </w:tabs>
        <w:spacing w:line="240" w:lineRule="auto"/>
        <w:ind w:right="-2"/>
        <w:rPr>
          <w:noProof/>
          <w:szCs w:val="22"/>
        </w:rPr>
      </w:pPr>
    </w:p>
    <w:p w14:paraId="0068625F" w14:textId="33ED76E0" w:rsidR="00490BA0" w:rsidRPr="00171A48" w:rsidRDefault="00490BA0" w:rsidP="00F93309">
      <w:pPr>
        <w:pStyle w:val="ListParagraph"/>
        <w:numPr>
          <w:ilvl w:val="0"/>
          <w:numId w:val="17"/>
        </w:numPr>
        <w:tabs>
          <w:tab w:val="clear" w:pos="567"/>
        </w:tabs>
        <w:spacing w:line="240" w:lineRule="auto"/>
        <w:ind w:left="561" w:hanging="561"/>
        <w:rPr>
          <w:noProof/>
          <w:szCs w:val="22"/>
        </w:rPr>
      </w:pPr>
      <w:r w:rsidRPr="00171A48">
        <w:rPr>
          <w:noProof/>
          <w:szCs w:val="22"/>
        </w:rPr>
        <w:t>tuse nou</w:t>
      </w:r>
      <w:r w:rsidR="00F8562F" w:rsidRPr="00171A48">
        <w:rPr>
          <w:noProof/>
          <w:szCs w:val="22"/>
        </w:rPr>
        <w:t xml:space="preserve"> apărută</w:t>
      </w:r>
      <w:r w:rsidRPr="00171A48">
        <w:rPr>
          <w:noProof/>
          <w:szCs w:val="22"/>
        </w:rPr>
        <w:t xml:space="preserve"> sau </w:t>
      </w:r>
      <w:r w:rsidR="00462FAB" w:rsidRPr="00171A48">
        <w:rPr>
          <w:noProof/>
          <w:szCs w:val="22"/>
        </w:rPr>
        <w:t>agrav</w:t>
      </w:r>
      <w:r w:rsidR="00F8562F" w:rsidRPr="00171A48">
        <w:rPr>
          <w:noProof/>
          <w:szCs w:val="22"/>
        </w:rPr>
        <w:t>ată</w:t>
      </w:r>
      <w:r w:rsidRPr="00171A48">
        <w:rPr>
          <w:noProof/>
          <w:szCs w:val="22"/>
        </w:rPr>
        <w:t xml:space="preserve">; dificultăți </w:t>
      </w:r>
      <w:r w:rsidR="00341C17" w:rsidRPr="00171A48">
        <w:rPr>
          <w:noProof/>
          <w:szCs w:val="22"/>
        </w:rPr>
        <w:t>la</w:t>
      </w:r>
      <w:r w:rsidRPr="00171A48">
        <w:rPr>
          <w:noProof/>
          <w:szCs w:val="22"/>
        </w:rPr>
        <w:t xml:space="preserve"> respirație; dureri în piept (pot fi semne de inflamație </w:t>
      </w:r>
      <w:r w:rsidRPr="00171A48">
        <w:rPr>
          <w:b/>
          <w:bCs/>
          <w:noProof/>
          <w:szCs w:val="22"/>
        </w:rPr>
        <w:t>pulmonară</w:t>
      </w:r>
      <w:r w:rsidRPr="00171A48">
        <w:rPr>
          <w:noProof/>
          <w:szCs w:val="22"/>
        </w:rPr>
        <w:t>)</w:t>
      </w:r>
    </w:p>
    <w:p w14:paraId="3F9290E2" w14:textId="6CCB2FF7" w:rsidR="00490BA0" w:rsidRPr="00171A48" w:rsidRDefault="00341C17" w:rsidP="00F93309">
      <w:pPr>
        <w:pStyle w:val="ListParagraph"/>
        <w:numPr>
          <w:ilvl w:val="0"/>
          <w:numId w:val="17"/>
        </w:numPr>
        <w:tabs>
          <w:tab w:val="clear" w:pos="567"/>
        </w:tabs>
        <w:spacing w:line="240" w:lineRule="auto"/>
        <w:ind w:left="561" w:hanging="561"/>
        <w:rPr>
          <w:noProof/>
          <w:szCs w:val="22"/>
        </w:rPr>
      </w:pPr>
      <w:r w:rsidRPr="00171A48">
        <w:rPr>
          <w:noProof/>
          <w:szCs w:val="22"/>
        </w:rPr>
        <w:t>greață (</w:t>
      </w:r>
      <w:r w:rsidR="00490BA0" w:rsidRPr="00171A48">
        <w:rPr>
          <w:noProof/>
          <w:szCs w:val="22"/>
        </w:rPr>
        <w:t>senzație de rău</w:t>
      </w:r>
      <w:r w:rsidRPr="00171A48">
        <w:rPr>
          <w:noProof/>
          <w:szCs w:val="22"/>
        </w:rPr>
        <w:t>)</w:t>
      </w:r>
      <w:r w:rsidR="00490BA0" w:rsidRPr="00171A48">
        <w:rPr>
          <w:noProof/>
          <w:szCs w:val="22"/>
        </w:rPr>
        <w:t xml:space="preserve"> sau vărsături; </w:t>
      </w:r>
      <w:r w:rsidRPr="00171A48">
        <w:rPr>
          <w:noProof/>
          <w:szCs w:val="22"/>
        </w:rPr>
        <w:t>poftă</w:t>
      </w:r>
      <w:ins w:id="78" w:author="AstraZeneca" w:date="2025-05-23T12:59:00Z">
        <w:r w:rsidR="005210EB">
          <w:rPr>
            <w:noProof/>
            <w:szCs w:val="22"/>
          </w:rPr>
          <w:t xml:space="preserve"> </w:t>
        </w:r>
        <w:r w:rsidR="005210EB" w:rsidRPr="00171A48">
          <w:rPr>
            <w:noProof/>
            <w:szCs w:val="22"/>
          </w:rPr>
          <w:t>redusă</w:t>
        </w:r>
      </w:ins>
      <w:r w:rsidRPr="00171A48">
        <w:rPr>
          <w:noProof/>
          <w:szCs w:val="22"/>
        </w:rPr>
        <w:t xml:space="preserve"> de mâncare</w:t>
      </w:r>
      <w:del w:id="79" w:author="AstraZeneca" w:date="2025-05-23T12:59:00Z">
        <w:r w:rsidRPr="00171A48" w:rsidDel="005210EB">
          <w:rPr>
            <w:noProof/>
            <w:szCs w:val="22"/>
          </w:rPr>
          <w:delText xml:space="preserve"> redusă</w:delText>
        </w:r>
      </w:del>
      <w:r w:rsidR="00490BA0" w:rsidRPr="00171A48">
        <w:rPr>
          <w:noProof/>
          <w:szCs w:val="22"/>
        </w:rPr>
        <w:t>; durere în partea dreaptă a stomacului; îngălbenire</w:t>
      </w:r>
      <w:r w:rsidRPr="00171A48">
        <w:rPr>
          <w:noProof/>
          <w:szCs w:val="22"/>
        </w:rPr>
        <w:t xml:space="preserve"> </w:t>
      </w:r>
      <w:r w:rsidR="00490BA0" w:rsidRPr="00171A48">
        <w:rPr>
          <w:noProof/>
          <w:szCs w:val="22"/>
        </w:rPr>
        <w:t xml:space="preserve">a pielii sau a </w:t>
      </w:r>
      <w:r w:rsidR="00F8562F" w:rsidRPr="00171A48">
        <w:rPr>
          <w:noProof/>
          <w:szCs w:val="22"/>
        </w:rPr>
        <w:t>zonei albe a</w:t>
      </w:r>
      <w:r w:rsidR="00490BA0" w:rsidRPr="00171A48">
        <w:rPr>
          <w:noProof/>
          <w:szCs w:val="22"/>
        </w:rPr>
        <w:t xml:space="preserve"> ochilor; somnolență; urină închisă la culoare sau sângerare sau </w:t>
      </w:r>
      <w:r w:rsidR="00462FAB" w:rsidRPr="00171A48">
        <w:rPr>
          <w:noProof/>
          <w:szCs w:val="22"/>
        </w:rPr>
        <w:t xml:space="preserve">apariția de </w:t>
      </w:r>
      <w:r w:rsidR="00490BA0" w:rsidRPr="00171A48">
        <w:rPr>
          <w:noProof/>
          <w:szCs w:val="22"/>
        </w:rPr>
        <w:t xml:space="preserve">vânătăi mai ușor decât în mod normal </w:t>
      </w:r>
      <w:r w:rsidR="00F8562F" w:rsidRPr="00171A48">
        <w:rPr>
          <w:noProof/>
          <w:szCs w:val="22"/>
        </w:rPr>
        <w:t>(</w:t>
      </w:r>
      <w:r w:rsidR="00490BA0" w:rsidRPr="00171A48">
        <w:rPr>
          <w:noProof/>
          <w:szCs w:val="22"/>
        </w:rPr>
        <w:t xml:space="preserve">pot fi semne de inflamație a </w:t>
      </w:r>
      <w:r w:rsidR="00490BA0" w:rsidRPr="00171A48">
        <w:rPr>
          <w:b/>
          <w:bCs/>
          <w:noProof/>
          <w:szCs w:val="22"/>
        </w:rPr>
        <w:t>ficatului</w:t>
      </w:r>
      <w:r w:rsidR="00490BA0" w:rsidRPr="00171A48">
        <w:rPr>
          <w:noProof/>
          <w:szCs w:val="22"/>
        </w:rPr>
        <w:t>)</w:t>
      </w:r>
    </w:p>
    <w:p w14:paraId="74CCF4AF" w14:textId="0D302C41" w:rsidR="00490BA0" w:rsidRPr="00171A48" w:rsidRDefault="00490BA0" w:rsidP="00F93309">
      <w:pPr>
        <w:pStyle w:val="ListParagraph"/>
        <w:numPr>
          <w:ilvl w:val="0"/>
          <w:numId w:val="17"/>
        </w:numPr>
        <w:tabs>
          <w:tab w:val="clear" w:pos="567"/>
        </w:tabs>
        <w:spacing w:line="240" w:lineRule="auto"/>
        <w:ind w:left="561" w:hanging="561"/>
        <w:rPr>
          <w:noProof/>
          <w:szCs w:val="22"/>
        </w:rPr>
      </w:pPr>
      <w:r w:rsidRPr="00171A48">
        <w:rPr>
          <w:noProof/>
          <w:szCs w:val="22"/>
        </w:rPr>
        <w:t xml:space="preserve">diaree sau mai multe </w:t>
      </w:r>
      <w:r w:rsidR="00BB447B" w:rsidRPr="00171A48">
        <w:rPr>
          <w:noProof/>
          <w:szCs w:val="22"/>
        </w:rPr>
        <w:t xml:space="preserve">mișcări intestinale </w:t>
      </w:r>
      <w:r w:rsidRPr="00171A48">
        <w:rPr>
          <w:noProof/>
          <w:szCs w:val="22"/>
        </w:rPr>
        <w:t xml:space="preserve">decât de obicei; scaune </w:t>
      </w:r>
      <w:r w:rsidR="00F8562F" w:rsidRPr="00171A48">
        <w:rPr>
          <w:noProof/>
          <w:szCs w:val="22"/>
        </w:rPr>
        <w:t>de culoare neagră</w:t>
      </w:r>
      <w:r w:rsidRPr="00171A48">
        <w:rPr>
          <w:noProof/>
          <w:szCs w:val="22"/>
        </w:rPr>
        <w:t xml:space="preserve">, </w:t>
      </w:r>
      <w:r w:rsidR="00341C17" w:rsidRPr="00171A48">
        <w:rPr>
          <w:noProof/>
          <w:szCs w:val="22"/>
        </w:rPr>
        <w:t xml:space="preserve">cu aspect de </w:t>
      </w:r>
      <w:r w:rsidRPr="00171A48">
        <w:rPr>
          <w:noProof/>
          <w:szCs w:val="22"/>
        </w:rPr>
        <w:t xml:space="preserve">gudron sau lipicioase, cu sânge sau mucus; durere </w:t>
      </w:r>
      <w:r w:rsidR="00341C17" w:rsidRPr="00171A48">
        <w:rPr>
          <w:noProof/>
          <w:szCs w:val="22"/>
        </w:rPr>
        <w:t xml:space="preserve">severă </w:t>
      </w:r>
      <w:r w:rsidRPr="00171A48">
        <w:rPr>
          <w:noProof/>
          <w:szCs w:val="22"/>
        </w:rPr>
        <w:t>sau sensibilitate severă la nivelul stomacului (pot fi semne de inflamație</w:t>
      </w:r>
      <w:ins w:id="80" w:author="AstraZeneca" w:date="2025-05-23T13:00:00Z">
        <w:r w:rsidR="00704FCD">
          <w:rPr>
            <w:noProof/>
            <w:szCs w:val="22"/>
          </w:rPr>
          <w:t xml:space="preserve"> </w:t>
        </w:r>
        <w:r w:rsidR="00704FCD" w:rsidRPr="00171A48">
          <w:rPr>
            <w:noProof/>
            <w:szCs w:val="22"/>
          </w:rPr>
          <w:t>sau de perforație</w:t>
        </w:r>
      </w:ins>
      <w:r w:rsidRPr="00171A48">
        <w:rPr>
          <w:noProof/>
          <w:szCs w:val="22"/>
        </w:rPr>
        <w:t xml:space="preserve"> </w:t>
      </w:r>
      <w:r w:rsidRPr="00171A48">
        <w:rPr>
          <w:b/>
          <w:bCs/>
          <w:noProof/>
          <w:szCs w:val="22"/>
        </w:rPr>
        <w:t>intestinală</w:t>
      </w:r>
      <w:del w:id="81" w:author="AstraZeneca" w:date="2025-05-26T14:36:00Z">
        <w:r w:rsidRPr="00171A48" w:rsidDel="00445A4C">
          <w:rPr>
            <w:noProof/>
            <w:szCs w:val="22"/>
          </w:rPr>
          <w:delText xml:space="preserve"> </w:delText>
        </w:r>
      </w:del>
      <w:del w:id="82" w:author="AstraZeneca" w:date="2025-05-23T13:00:00Z">
        <w:r w:rsidRPr="00171A48" w:rsidDel="00704FCD">
          <w:rPr>
            <w:noProof/>
            <w:szCs w:val="22"/>
          </w:rPr>
          <w:delText xml:space="preserve">sau </w:delText>
        </w:r>
        <w:r w:rsidR="00F8562F" w:rsidRPr="00171A48" w:rsidDel="00704FCD">
          <w:rPr>
            <w:noProof/>
            <w:szCs w:val="22"/>
          </w:rPr>
          <w:delText>de perforație intestinală</w:delText>
        </w:r>
      </w:del>
      <w:r w:rsidRPr="00171A48">
        <w:rPr>
          <w:noProof/>
          <w:szCs w:val="22"/>
        </w:rPr>
        <w:t>)</w:t>
      </w:r>
    </w:p>
    <w:p w14:paraId="75D3C9D8" w14:textId="51ADDB35" w:rsidR="00490BA0" w:rsidRPr="00171A48" w:rsidRDefault="00F8562F" w:rsidP="00F93309">
      <w:pPr>
        <w:pStyle w:val="ListParagraph"/>
        <w:numPr>
          <w:ilvl w:val="0"/>
          <w:numId w:val="17"/>
        </w:numPr>
        <w:tabs>
          <w:tab w:val="clear" w:pos="567"/>
        </w:tabs>
        <w:spacing w:line="240" w:lineRule="auto"/>
        <w:ind w:left="561" w:hanging="561"/>
        <w:rPr>
          <w:noProof/>
          <w:szCs w:val="22"/>
        </w:rPr>
      </w:pPr>
      <w:r w:rsidRPr="00171A48">
        <w:rPr>
          <w:noProof/>
          <w:szCs w:val="22"/>
        </w:rPr>
        <w:t>bătăi rapide ale inimii</w:t>
      </w:r>
      <w:r w:rsidR="00490BA0" w:rsidRPr="00171A48">
        <w:rPr>
          <w:noProof/>
          <w:szCs w:val="22"/>
        </w:rPr>
        <w:t xml:space="preserve">; oboseală extremă; creștere </w:t>
      </w:r>
      <w:ins w:id="83" w:author="AstraZeneca" w:date="2025-05-23T13:01:00Z">
        <w:r w:rsidR="00B545F1" w:rsidRPr="00171A48">
          <w:rPr>
            <w:noProof/>
            <w:szCs w:val="22"/>
          </w:rPr>
          <w:t xml:space="preserve">sau scădere </w:t>
        </w:r>
      </w:ins>
      <w:r w:rsidR="00490BA0" w:rsidRPr="00171A48">
        <w:rPr>
          <w:noProof/>
          <w:szCs w:val="22"/>
        </w:rPr>
        <w:t>în greutate</w:t>
      </w:r>
      <w:del w:id="84" w:author="AstraZeneca" w:date="2025-05-26T14:36:00Z">
        <w:r w:rsidR="00490BA0" w:rsidRPr="00171A48" w:rsidDel="00C77935">
          <w:rPr>
            <w:noProof/>
            <w:szCs w:val="22"/>
          </w:rPr>
          <w:delText xml:space="preserve"> </w:delText>
        </w:r>
      </w:del>
      <w:del w:id="85" w:author="AstraZeneca" w:date="2025-05-23T13:01:00Z">
        <w:r w:rsidR="00490BA0" w:rsidRPr="00171A48" w:rsidDel="00B545F1">
          <w:rPr>
            <w:noProof/>
            <w:szCs w:val="22"/>
          </w:rPr>
          <w:delText>sau scădere în greutate</w:delText>
        </w:r>
      </w:del>
      <w:r w:rsidR="00490BA0" w:rsidRPr="00171A48">
        <w:rPr>
          <w:noProof/>
          <w:szCs w:val="22"/>
        </w:rPr>
        <w:t>; amețeli sau leșin; cădere</w:t>
      </w:r>
      <w:r w:rsidR="00341C17" w:rsidRPr="00171A48">
        <w:rPr>
          <w:noProof/>
          <w:szCs w:val="22"/>
        </w:rPr>
        <w:t xml:space="preserve"> </w:t>
      </w:r>
      <w:r w:rsidR="00490BA0" w:rsidRPr="00171A48">
        <w:rPr>
          <w:noProof/>
          <w:szCs w:val="22"/>
        </w:rPr>
        <w:t xml:space="preserve">a părului; senzație de frig; constipație; dureri de cap care nu dispar sau dureri de cap neobișnuite (pot fi semne de inflamare a </w:t>
      </w:r>
      <w:r w:rsidR="00490BA0" w:rsidRPr="00171A48">
        <w:rPr>
          <w:b/>
          <w:bCs/>
          <w:noProof/>
          <w:szCs w:val="22"/>
        </w:rPr>
        <w:t>glandelor</w:t>
      </w:r>
      <w:r w:rsidR="00490BA0" w:rsidRPr="00171A48">
        <w:rPr>
          <w:noProof/>
          <w:szCs w:val="22"/>
        </w:rPr>
        <w:t>, în special a tiroidei, suprarenalei, hipofizei sau pancreasului)</w:t>
      </w:r>
    </w:p>
    <w:p w14:paraId="58F34F70" w14:textId="39F6228B" w:rsidR="00490BA0" w:rsidRPr="00171A48" w:rsidRDefault="00490BA0" w:rsidP="00F93309">
      <w:pPr>
        <w:pStyle w:val="ListParagraph"/>
        <w:numPr>
          <w:ilvl w:val="0"/>
          <w:numId w:val="17"/>
        </w:numPr>
        <w:tabs>
          <w:tab w:val="clear" w:pos="567"/>
        </w:tabs>
        <w:spacing w:line="240" w:lineRule="auto"/>
        <w:ind w:left="561" w:hanging="561"/>
        <w:rPr>
          <w:noProof/>
          <w:szCs w:val="22"/>
        </w:rPr>
      </w:pPr>
      <w:r w:rsidRPr="00171A48">
        <w:rPr>
          <w:noProof/>
          <w:szCs w:val="22"/>
        </w:rPr>
        <w:t xml:space="preserve">senzație de foame sau sete mai </w:t>
      </w:r>
      <w:r w:rsidR="00F8562F" w:rsidRPr="00171A48">
        <w:rPr>
          <w:noProof/>
          <w:szCs w:val="22"/>
        </w:rPr>
        <w:t>intensă</w:t>
      </w:r>
      <w:r w:rsidRPr="00171A48">
        <w:rPr>
          <w:noProof/>
          <w:szCs w:val="22"/>
        </w:rPr>
        <w:t xml:space="preserve"> decât de obicei; urinare mai frecventă decât de obicei; </w:t>
      </w:r>
      <w:r w:rsidR="00341C17" w:rsidRPr="00C0791B">
        <w:rPr>
          <w:noProof/>
          <w:szCs w:val="22"/>
          <w:lang w:eastAsia="en-US"/>
        </w:rPr>
        <w:t xml:space="preserve">concentrație mare </w:t>
      </w:r>
      <w:r w:rsidRPr="00171A48">
        <w:rPr>
          <w:noProof/>
          <w:szCs w:val="22"/>
        </w:rPr>
        <w:t>de zahăr în sânge; respirație rapidă și profundă; confuzie; respirație</w:t>
      </w:r>
      <w:r w:rsidR="00F8562F" w:rsidRPr="00171A48">
        <w:rPr>
          <w:noProof/>
          <w:szCs w:val="22"/>
        </w:rPr>
        <w:t xml:space="preserve"> cu miros dulce</w:t>
      </w:r>
      <w:r w:rsidRPr="00171A48">
        <w:rPr>
          <w:noProof/>
          <w:szCs w:val="22"/>
        </w:rPr>
        <w:t>; gust dulce sau metalic în gură sau</w:t>
      </w:r>
      <w:r w:rsidR="00281843" w:rsidRPr="00171A48">
        <w:rPr>
          <w:noProof/>
          <w:szCs w:val="22"/>
        </w:rPr>
        <w:t xml:space="preserve"> miros diferit al</w:t>
      </w:r>
      <w:r w:rsidRPr="00171A48">
        <w:rPr>
          <w:noProof/>
          <w:szCs w:val="22"/>
        </w:rPr>
        <w:t xml:space="preserve"> urin</w:t>
      </w:r>
      <w:r w:rsidR="00281843" w:rsidRPr="00171A48">
        <w:rPr>
          <w:noProof/>
          <w:szCs w:val="22"/>
        </w:rPr>
        <w:t>ei</w:t>
      </w:r>
      <w:r w:rsidRPr="00171A48">
        <w:rPr>
          <w:noProof/>
          <w:szCs w:val="22"/>
        </w:rPr>
        <w:t xml:space="preserve"> sau transpirație</w:t>
      </w:r>
      <w:r w:rsidR="00281843" w:rsidRPr="00171A48">
        <w:rPr>
          <w:noProof/>
          <w:szCs w:val="22"/>
        </w:rPr>
        <w:t>i</w:t>
      </w:r>
      <w:r w:rsidR="00F8562F" w:rsidRPr="00171A48">
        <w:rPr>
          <w:noProof/>
          <w:szCs w:val="22"/>
        </w:rPr>
        <w:t xml:space="preserve"> </w:t>
      </w:r>
      <w:r w:rsidRPr="00171A48">
        <w:rPr>
          <w:noProof/>
          <w:szCs w:val="22"/>
        </w:rPr>
        <w:t xml:space="preserve">(pot fi semne de </w:t>
      </w:r>
      <w:r w:rsidRPr="00171A48">
        <w:rPr>
          <w:b/>
          <w:bCs/>
          <w:noProof/>
          <w:szCs w:val="22"/>
        </w:rPr>
        <w:t>diabet</w:t>
      </w:r>
      <w:r w:rsidRPr="00171A48">
        <w:rPr>
          <w:noProof/>
          <w:szCs w:val="22"/>
        </w:rPr>
        <w:t>)</w:t>
      </w:r>
    </w:p>
    <w:p w14:paraId="093B7227" w14:textId="7D1BD381" w:rsidR="00490BA0" w:rsidRPr="00171A48" w:rsidRDefault="00490BA0" w:rsidP="00F93309">
      <w:pPr>
        <w:pStyle w:val="ListParagraph"/>
        <w:numPr>
          <w:ilvl w:val="0"/>
          <w:numId w:val="17"/>
        </w:numPr>
        <w:tabs>
          <w:tab w:val="clear" w:pos="567"/>
        </w:tabs>
        <w:spacing w:line="240" w:lineRule="auto"/>
        <w:ind w:left="561" w:hanging="561"/>
        <w:rPr>
          <w:noProof/>
          <w:szCs w:val="22"/>
        </w:rPr>
      </w:pPr>
      <w:r w:rsidRPr="00171A48">
        <w:rPr>
          <w:noProof/>
          <w:szCs w:val="22"/>
        </w:rPr>
        <w:t>scădere</w:t>
      </w:r>
      <w:r w:rsidR="00341C17" w:rsidRPr="00171A48">
        <w:rPr>
          <w:noProof/>
          <w:szCs w:val="22"/>
        </w:rPr>
        <w:t xml:space="preserve"> </w:t>
      </w:r>
      <w:r w:rsidRPr="00171A48">
        <w:rPr>
          <w:noProof/>
          <w:szCs w:val="22"/>
        </w:rPr>
        <w:t xml:space="preserve">a cantității de urină pe care o eliminați (poate fi un semn de inflamație a </w:t>
      </w:r>
      <w:r w:rsidRPr="00171A48">
        <w:rPr>
          <w:b/>
          <w:bCs/>
          <w:noProof/>
          <w:szCs w:val="22"/>
        </w:rPr>
        <w:t>rinichilor</w:t>
      </w:r>
      <w:r w:rsidRPr="00171A48">
        <w:rPr>
          <w:noProof/>
          <w:szCs w:val="22"/>
        </w:rPr>
        <w:t>)</w:t>
      </w:r>
    </w:p>
    <w:p w14:paraId="4896FC50" w14:textId="227C2E13" w:rsidR="00490BA0" w:rsidRPr="00171A48" w:rsidRDefault="00490BA0" w:rsidP="00F93309">
      <w:pPr>
        <w:pStyle w:val="ListParagraph"/>
        <w:numPr>
          <w:ilvl w:val="0"/>
          <w:numId w:val="17"/>
        </w:numPr>
        <w:tabs>
          <w:tab w:val="clear" w:pos="567"/>
        </w:tabs>
        <w:spacing w:line="240" w:lineRule="auto"/>
        <w:ind w:left="561" w:hanging="561"/>
        <w:rPr>
          <w:noProof/>
          <w:szCs w:val="22"/>
        </w:rPr>
      </w:pPr>
      <w:r w:rsidRPr="00171A48">
        <w:rPr>
          <w:noProof/>
          <w:szCs w:val="22"/>
        </w:rPr>
        <w:t>erupți</w:t>
      </w:r>
      <w:r w:rsidR="00F8562F" w:rsidRPr="00171A48">
        <w:rPr>
          <w:noProof/>
          <w:szCs w:val="22"/>
        </w:rPr>
        <w:t>e trecătoare pe piele</w:t>
      </w:r>
      <w:r w:rsidRPr="00171A48">
        <w:rPr>
          <w:noProof/>
          <w:szCs w:val="22"/>
        </w:rPr>
        <w:t xml:space="preserve">; mâncărimi; bășici sau ulcerații în gură sau pe alte </w:t>
      </w:r>
      <w:r w:rsidR="00F8562F" w:rsidRPr="00171A48">
        <w:rPr>
          <w:noProof/>
          <w:szCs w:val="22"/>
        </w:rPr>
        <w:t>mucoase</w:t>
      </w:r>
      <w:r w:rsidRPr="00171A48">
        <w:rPr>
          <w:noProof/>
          <w:szCs w:val="22"/>
        </w:rPr>
        <w:t xml:space="preserve"> (pot fi semne de inflamație a </w:t>
      </w:r>
      <w:r w:rsidRPr="00171A48">
        <w:rPr>
          <w:b/>
          <w:bCs/>
          <w:noProof/>
          <w:szCs w:val="22"/>
        </w:rPr>
        <w:t>pielii</w:t>
      </w:r>
      <w:r w:rsidRPr="00171A48">
        <w:rPr>
          <w:noProof/>
          <w:szCs w:val="22"/>
        </w:rPr>
        <w:t>)</w:t>
      </w:r>
    </w:p>
    <w:p w14:paraId="635A611A" w14:textId="0CE0C44A" w:rsidR="00490BA0" w:rsidRPr="00171A48" w:rsidRDefault="00490BA0" w:rsidP="00F93309">
      <w:pPr>
        <w:pStyle w:val="ListParagraph"/>
        <w:numPr>
          <w:ilvl w:val="0"/>
          <w:numId w:val="17"/>
        </w:numPr>
        <w:tabs>
          <w:tab w:val="clear" w:pos="567"/>
        </w:tabs>
        <w:spacing w:line="240" w:lineRule="auto"/>
        <w:ind w:left="561" w:hanging="561"/>
        <w:rPr>
          <w:noProof/>
          <w:szCs w:val="22"/>
        </w:rPr>
      </w:pPr>
      <w:r w:rsidRPr="00171A48">
        <w:rPr>
          <w:noProof/>
          <w:szCs w:val="22"/>
        </w:rPr>
        <w:t>durer</w:t>
      </w:r>
      <w:r w:rsidR="00F8562F" w:rsidRPr="00171A48">
        <w:rPr>
          <w:noProof/>
          <w:szCs w:val="22"/>
        </w:rPr>
        <w:t>e</w:t>
      </w:r>
      <w:r w:rsidRPr="00171A48">
        <w:rPr>
          <w:noProof/>
          <w:szCs w:val="22"/>
        </w:rPr>
        <w:t xml:space="preserve"> în piept; dificultăți </w:t>
      </w:r>
      <w:r w:rsidR="00341C17" w:rsidRPr="00171A48">
        <w:rPr>
          <w:noProof/>
          <w:szCs w:val="22"/>
        </w:rPr>
        <w:t>la</w:t>
      </w:r>
      <w:r w:rsidRPr="00171A48">
        <w:rPr>
          <w:noProof/>
          <w:szCs w:val="22"/>
        </w:rPr>
        <w:t xml:space="preserve"> respirație; bătăi neregulate ale inimii (pot fi semne de inflamație a </w:t>
      </w:r>
      <w:r w:rsidRPr="00171A48">
        <w:rPr>
          <w:b/>
          <w:bCs/>
          <w:noProof/>
          <w:szCs w:val="22"/>
        </w:rPr>
        <w:t xml:space="preserve">mușchiului </w:t>
      </w:r>
      <w:r w:rsidR="00BB017A" w:rsidRPr="00171A48">
        <w:rPr>
          <w:b/>
          <w:bCs/>
          <w:noProof/>
          <w:szCs w:val="22"/>
        </w:rPr>
        <w:t>inimii</w:t>
      </w:r>
      <w:r w:rsidRPr="00171A48">
        <w:rPr>
          <w:noProof/>
          <w:szCs w:val="22"/>
        </w:rPr>
        <w:t>)</w:t>
      </w:r>
    </w:p>
    <w:p w14:paraId="1D4C0CB2" w14:textId="4D6DC09C" w:rsidR="00490BA0" w:rsidRPr="00171A48" w:rsidRDefault="00490BA0" w:rsidP="00F93309">
      <w:pPr>
        <w:pStyle w:val="ListParagraph"/>
        <w:numPr>
          <w:ilvl w:val="0"/>
          <w:numId w:val="17"/>
        </w:numPr>
        <w:tabs>
          <w:tab w:val="clear" w:pos="567"/>
        </w:tabs>
        <w:spacing w:line="240" w:lineRule="auto"/>
        <w:ind w:left="561" w:hanging="561"/>
        <w:rPr>
          <w:noProof/>
          <w:szCs w:val="22"/>
        </w:rPr>
      </w:pPr>
      <w:r w:rsidRPr="00171A48">
        <w:rPr>
          <w:noProof/>
          <w:szCs w:val="22"/>
        </w:rPr>
        <w:t>durere</w:t>
      </w:r>
      <w:ins w:id="86" w:author="AstraZeneca" w:date="2025-05-21T11:39:00Z">
        <w:r w:rsidR="00CF5A56">
          <w:rPr>
            <w:noProof/>
            <w:szCs w:val="22"/>
          </w:rPr>
          <w:t xml:space="preserve"> sau r</w:t>
        </w:r>
      </w:ins>
      <w:ins w:id="87" w:author="AstraZeneca" w:date="2025-05-21T11:40:00Z">
        <w:r w:rsidR="00CF5A56">
          <w:rPr>
            <w:noProof/>
            <w:szCs w:val="22"/>
          </w:rPr>
          <w:t>igiditate</w:t>
        </w:r>
      </w:ins>
      <w:r w:rsidRPr="00171A48">
        <w:rPr>
          <w:noProof/>
          <w:szCs w:val="22"/>
        </w:rPr>
        <w:t xml:space="preserve"> sau slăbiciune musculară sau oboseală rapidă a mușchilor (pot fi semne de inflamație sau alte probleme ale </w:t>
      </w:r>
      <w:r w:rsidRPr="00171A48">
        <w:rPr>
          <w:b/>
          <w:bCs/>
          <w:noProof/>
          <w:szCs w:val="22"/>
        </w:rPr>
        <w:t>mușchilor</w:t>
      </w:r>
      <w:r w:rsidRPr="00171A48">
        <w:rPr>
          <w:noProof/>
          <w:szCs w:val="22"/>
        </w:rPr>
        <w:t>)</w:t>
      </w:r>
    </w:p>
    <w:p w14:paraId="098FD1DF" w14:textId="3BE9EEF5" w:rsidR="00490BA0" w:rsidRPr="00171A48" w:rsidRDefault="00490BA0" w:rsidP="00F93309">
      <w:pPr>
        <w:pStyle w:val="ListParagraph"/>
        <w:numPr>
          <w:ilvl w:val="0"/>
          <w:numId w:val="17"/>
        </w:numPr>
        <w:tabs>
          <w:tab w:val="clear" w:pos="567"/>
        </w:tabs>
        <w:spacing w:line="240" w:lineRule="auto"/>
        <w:ind w:left="561" w:hanging="561"/>
        <w:rPr>
          <w:noProof/>
          <w:szCs w:val="22"/>
        </w:rPr>
      </w:pPr>
      <w:r w:rsidRPr="00171A48">
        <w:rPr>
          <w:noProof/>
          <w:szCs w:val="22"/>
        </w:rPr>
        <w:t>frisoane sau tremurături, mâncărimi sau erupț</w:t>
      </w:r>
      <w:r w:rsidR="00F8562F" w:rsidRPr="00171A48">
        <w:rPr>
          <w:noProof/>
          <w:szCs w:val="22"/>
        </w:rPr>
        <w:t>ie pe piele</w:t>
      </w:r>
      <w:r w:rsidRPr="00171A48">
        <w:rPr>
          <w:noProof/>
          <w:szCs w:val="22"/>
        </w:rPr>
        <w:t xml:space="preserve">, </w:t>
      </w:r>
      <w:r w:rsidR="00341C17" w:rsidRPr="00C0791B">
        <w:rPr>
          <w:noProof/>
          <w:szCs w:val="22"/>
          <w:lang w:eastAsia="en-US"/>
        </w:rPr>
        <w:t>înroșire a feței și a gâtului</w:t>
      </w:r>
      <w:r w:rsidRPr="00171A48">
        <w:rPr>
          <w:noProof/>
          <w:szCs w:val="22"/>
        </w:rPr>
        <w:t xml:space="preserve">, dificultăți </w:t>
      </w:r>
      <w:r w:rsidR="00341C17" w:rsidRPr="00171A48">
        <w:rPr>
          <w:noProof/>
          <w:szCs w:val="22"/>
        </w:rPr>
        <w:t>la</w:t>
      </w:r>
      <w:r w:rsidRPr="00171A48">
        <w:rPr>
          <w:noProof/>
          <w:szCs w:val="22"/>
        </w:rPr>
        <w:t xml:space="preserve"> respirație sau respirație șuierătoare, amețeli sau febră (pot fi semne de </w:t>
      </w:r>
      <w:r w:rsidRPr="00171A48">
        <w:rPr>
          <w:b/>
          <w:bCs/>
          <w:noProof/>
          <w:szCs w:val="22"/>
        </w:rPr>
        <w:t xml:space="preserve">reacții legate de </w:t>
      </w:r>
      <w:r w:rsidR="00205C60" w:rsidRPr="00171A48">
        <w:rPr>
          <w:b/>
          <w:bCs/>
          <w:noProof/>
          <w:szCs w:val="22"/>
        </w:rPr>
        <w:t>administrarea în</w:t>
      </w:r>
      <w:r w:rsidR="00205C60" w:rsidRPr="00171A48">
        <w:rPr>
          <w:noProof/>
          <w:szCs w:val="22"/>
        </w:rPr>
        <w:t xml:space="preserve"> </w:t>
      </w:r>
      <w:r w:rsidRPr="00171A48">
        <w:rPr>
          <w:b/>
          <w:bCs/>
          <w:noProof/>
          <w:szCs w:val="22"/>
        </w:rPr>
        <w:t>perfuzie</w:t>
      </w:r>
      <w:r w:rsidRPr="00171A48">
        <w:rPr>
          <w:noProof/>
          <w:szCs w:val="22"/>
        </w:rPr>
        <w:t>)</w:t>
      </w:r>
    </w:p>
    <w:p w14:paraId="0983C9DC" w14:textId="77777777" w:rsidR="00F26379" w:rsidRDefault="00490BA0" w:rsidP="00F93309">
      <w:pPr>
        <w:pStyle w:val="ListParagraph"/>
        <w:numPr>
          <w:ilvl w:val="0"/>
          <w:numId w:val="17"/>
        </w:numPr>
        <w:tabs>
          <w:tab w:val="clear" w:pos="567"/>
        </w:tabs>
        <w:spacing w:line="240" w:lineRule="auto"/>
        <w:ind w:left="561" w:hanging="561"/>
        <w:rPr>
          <w:noProof/>
          <w:szCs w:val="22"/>
        </w:rPr>
      </w:pPr>
      <w:r w:rsidRPr="00171A48">
        <w:rPr>
          <w:noProof/>
          <w:szCs w:val="22"/>
        </w:rPr>
        <w:t xml:space="preserve">convulsii; rigiditate a gâtului; dureri de cap; febră, frisoane; vărsături; sensibilitate a ochilor la lumină; confuzie și somnolență (pot fi semne de inflamație a </w:t>
      </w:r>
      <w:r w:rsidRPr="00171A48">
        <w:rPr>
          <w:b/>
          <w:bCs/>
          <w:noProof/>
          <w:szCs w:val="22"/>
        </w:rPr>
        <w:t>creierului</w:t>
      </w:r>
      <w:r w:rsidRPr="00171A48">
        <w:rPr>
          <w:noProof/>
          <w:szCs w:val="22"/>
        </w:rPr>
        <w:t xml:space="preserve"> sau a membranei din jurul creierului și a </w:t>
      </w:r>
      <w:r w:rsidRPr="00171A48">
        <w:rPr>
          <w:b/>
          <w:bCs/>
          <w:noProof/>
          <w:szCs w:val="22"/>
        </w:rPr>
        <w:t>măduvei spinării</w:t>
      </w:r>
      <w:r w:rsidRPr="00171A48">
        <w:rPr>
          <w:noProof/>
          <w:szCs w:val="22"/>
        </w:rPr>
        <w:t>)</w:t>
      </w:r>
    </w:p>
    <w:p w14:paraId="6D731D3E" w14:textId="5BAEBAA0" w:rsidR="00490BA0" w:rsidRPr="00171A48" w:rsidRDefault="00F26379" w:rsidP="00F93309">
      <w:pPr>
        <w:pStyle w:val="ListParagraph"/>
        <w:numPr>
          <w:ilvl w:val="0"/>
          <w:numId w:val="17"/>
        </w:numPr>
        <w:tabs>
          <w:tab w:val="clear" w:pos="567"/>
        </w:tabs>
        <w:spacing w:line="240" w:lineRule="auto"/>
        <w:ind w:left="561" w:hanging="561"/>
        <w:rPr>
          <w:noProof/>
          <w:szCs w:val="22"/>
        </w:rPr>
      </w:pPr>
      <w:r w:rsidRPr="00D146A5">
        <w:rPr>
          <w:b/>
          <w:bCs/>
          <w:noProof/>
          <w:szCs w:val="22"/>
        </w:rPr>
        <w:t>inflamație a măduvei spinării</w:t>
      </w:r>
      <w:r>
        <w:rPr>
          <w:noProof/>
          <w:szCs w:val="22"/>
        </w:rPr>
        <w:t xml:space="preserve"> (mielită transversă)</w:t>
      </w:r>
      <w:r>
        <w:rPr>
          <w:noProof/>
          <w:szCs w:val="22"/>
          <w:lang w:val="en-US"/>
        </w:rPr>
        <w:t xml:space="preserve">: simptomele pot include </w:t>
      </w:r>
      <w:r>
        <w:rPr>
          <w:noProof/>
          <w:szCs w:val="22"/>
        </w:rPr>
        <w:t>durere, amorțeală, furnicături sau slăbiciune la nivelul brațelor sau picioarelor</w:t>
      </w:r>
      <w:r>
        <w:rPr>
          <w:noProof/>
          <w:szCs w:val="22"/>
          <w:lang w:val="en-US"/>
        </w:rPr>
        <w:t xml:space="preserve">; </w:t>
      </w:r>
      <w:r w:rsidR="00423A92">
        <w:rPr>
          <w:noProof/>
          <w:szCs w:val="22"/>
        </w:rPr>
        <w:t xml:space="preserve">afecțiuni ale vezicii </w:t>
      </w:r>
      <w:r w:rsidR="00110262">
        <w:rPr>
          <w:noProof/>
          <w:szCs w:val="22"/>
        </w:rPr>
        <w:t xml:space="preserve">urinare </w:t>
      </w:r>
      <w:r w:rsidR="00423A92">
        <w:rPr>
          <w:noProof/>
          <w:szCs w:val="22"/>
        </w:rPr>
        <w:t>sau intestinului, incluzând nevoia de a urina mai frecvent</w:t>
      </w:r>
      <w:r w:rsidR="00067ADC">
        <w:rPr>
          <w:noProof/>
          <w:szCs w:val="22"/>
        </w:rPr>
        <w:t>, incontinență urinară, dificultăți la urinare și constipație</w:t>
      </w:r>
    </w:p>
    <w:p w14:paraId="7435CD6E" w14:textId="50A223B0" w:rsidR="00490BA0" w:rsidRDefault="00490BA0" w:rsidP="00F93309">
      <w:pPr>
        <w:pStyle w:val="ListParagraph"/>
        <w:widowControl w:val="0"/>
        <w:numPr>
          <w:ilvl w:val="0"/>
          <w:numId w:val="17"/>
        </w:numPr>
        <w:tabs>
          <w:tab w:val="clear" w:pos="567"/>
        </w:tabs>
        <w:spacing w:line="240" w:lineRule="auto"/>
        <w:ind w:left="561" w:hanging="561"/>
        <w:rPr>
          <w:noProof/>
          <w:szCs w:val="22"/>
        </w:rPr>
      </w:pPr>
      <w:r w:rsidRPr="00171A48">
        <w:rPr>
          <w:noProof/>
          <w:szCs w:val="22"/>
        </w:rPr>
        <w:t xml:space="preserve">durere; slăbiciune și paralizie la nivelul mâinilor, picioarelor sau brațelor (pot fi semne de inflamație a </w:t>
      </w:r>
      <w:r w:rsidRPr="00171A48">
        <w:rPr>
          <w:b/>
          <w:bCs/>
          <w:noProof/>
          <w:szCs w:val="22"/>
        </w:rPr>
        <w:t>nervilor</w:t>
      </w:r>
      <w:r w:rsidRPr="00171A48">
        <w:rPr>
          <w:noProof/>
          <w:szCs w:val="22"/>
        </w:rPr>
        <w:t>, sindromul Guillain-Barré)</w:t>
      </w:r>
    </w:p>
    <w:p w14:paraId="628356C2" w14:textId="42A184CF" w:rsidR="00001EF9" w:rsidRPr="00191794" w:rsidRDefault="00001EF9" w:rsidP="00191794">
      <w:pPr>
        <w:pStyle w:val="ListParagraph"/>
        <w:widowControl w:val="0"/>
        <w:numPr>
          <w:ilvl w:val="0"/>
          <w:numId w:val="17"/>
        </w:numPr>
        <w:tabs>
          <w:tab w:val="clear" w:pos="567"/>
        </w:tabs>
        <w:spacing w:line="240" w:lineRule="auto"/>
        <w:ind w:left="561" w:hanging="561"/>
        <w:rPr>
          <w:noProof/>
          <w:szCs w:val="22"/>
        </w:rPr>
      </w:pPr>
      <w:r w:rsidRPr="00191794">
        <w:rPr>
          <w:noProof/>
          <w:szCs w:val="22"/>
        </w:rPr>
        <w:t>durere articulară,</w:t>
      </w:r>
      <w:r w:rsidRPr="00B50B9D">
        <w:rPr>
          <w:noProof/>
          <w:szCs w:val="22"/>
        </w:rPr>
        <w:t xml:space="preserve"> </w:t>
      </w:r>
      <w:r w:rsidRPr="00191794">
        <w:rPr>
          <w:noProof/>
          <w:szCs w:val="22"/>
        </w:rPr>
        <w:t>umflare și/sau rigiditate (</w:t>
      </w:r>
      <w:r>
        <w:rPr>
          <w:noProof/>
          <w:szCs w:val="22"/>
        </w:rPr>
        <w:t xml:space="preserve">pot fi semne </w:t>
      </w:r>
      <w:r w:rsidR="00B50B9D">
        <w:rPr>
          <w:noProof/>
          <w:szCs w:val="22"/>
        </w:rPr>
        <w:t>ale</w:t>
      </w:r>
      <w:r>
        <w:rPr>
          <w:noProof/>
          <w:szCs w:val="22"/>
        </w:rPr>
        <w:t xml:space="preserve"> inflamației </w:t>
      </w:r>
      <w:r w:rsidRPr="00874465">
        <w:rPr>
          <w:b/>
          <w:bCs/>
          <w:noProof/>
          <w:szCs w:val="22"/>
          <w:rPrChange w:id="88" w:author="AstraZeneca" w:date="2025-05-23T12:57:00Z">
            <w:rPr>
              <w:noProof/>
              <w:szCs w:val="22"/>
            </w:rPr>
          </w:rPrChange>
        </w:rPr>
        <w:t>articular</w:t>
      </w:r>
      <w:r w:rsidR="00F426D7" w:rsidRPr="00874465">
        <w:rPr>
          <w:b/>
          <w:bCs/>
          <w:noProof/>
          <w:szCs w:val="22"/>
          <w:rPrChange w:id="89" w:author="AstraZeneca" w:date="2025-05-23T12:57:00Z">
            <w:rPr>
              <w:noProof/>
              <w:szCs w:val="22"/>
            </w:rPr>
          </w:rPrChange>
        </w:rPr>
        <w:t>e</w:t>
      </w:r>
      <w:r w:rsidRPr="000117D9">
        <w:rPr>
          <w:noProof/>
          <w:szCs w:val="22"/>
        </w:rPr>
        <w:t xml:space="preserve">, </w:t>
      </w:r>
      <w:r w:rsidRPr="00191794">
        <w:rPr>
          <w:noProof/>
          <w:szCs w:val="22"/>
        </w:rPr>
        <w:t>artrită mediată imun)</w:t>
      </w:r>
    </w:p>
    <w:p w14:paraId="63A44849" w14:textId="704FA837" w:rsidR="00001EF9" w:rsidRPr="00191794" w:rsidRDefault="00001EF9" w:rsidP="00191794">
      <w:pPr>
        <w:pStyle w:val="ListParagraph"/>
        <w:widowControl w:val="0"/>
        <w:numPr>
          <w:ilvl w:val="0"/>
          <w:numId w:val="17"/>
        </w:numPr>
        <w:tabs>
          <w:tab w:val="clear" w:pos="567"/>
        </w:tabs>
        <w:spacing w:line="240" w:lineRule="auto"/>
        <w:ind w:left="561" w:hanging="561"/>
        <w:rPr>
          <w:noProof/>
          <w:szCs w:val="22"/>
        </w:rPr>
      </w:pPr>
      <w:r w:rsidRPr="00191794">
        <w:rPr>
          <w:noProof/>
          <w:szCs w:val="22"/>
        </w:rPr>
        <w:t>înroșire</w:t>
      </w:r>
      <w:r w:rsidR="00B50B9D">
        <w:rPr>
          <w:noProof/>
          <w:szCs w:val="22"/>
        </w:rPr>
        <w:t xml:space="preserve"> </w:t>
      </w:r>
      <w:r w:rsidRPr="00191794">
        <w:rPr>
          <w:noProof/>
          <w:szCs w:val="22"/>
        </w:rPr>
        <w:t xml:space="preserve">a ochilor, durere </w:t>
      </w:r>
      <w:r w:rsidR="007D45AE">
        <w:rPr>
          <w:noProof/>
          <w:szCs w:val="22"/>
        </w:rPr>
        <w:t>la nivelul ochilor</w:t>
      </w:r>
      <w:r w:rsidRPr="00191794">
        <w:rPr>
          <w:noProof/>
          <w:szCs w:val="22"/>
        </w:rPr>
        <w:t xml:space="preserve">, sensibilitate la lumină și/sau modificări ale vederii </w:t>
      </w:r>
      <w:r w:rsidRPr="00191794">
        <w:rPr>
          <w:noProof/>
          <w:szCs w:val="22"/>
        </w:rPr>
        <w:lastRenderedPageBreak/>
        <w:t>(</w:t>
      </w:r>
      <w:r w:rsidR="00B50B9D">
        <w:rPr>
          <w:noProof/>
          <w:szCs w:val="22"/>
        </w:rPr>
        <w:t xml:space="preserve">pot fi semne și simptome ale inflamației </w:t>
      </w:r>
      <w:r w:rsidR="00B50B9D" w:rsidRPr="00874465">
        <w:rPr>
          <w:b/>
          <w:bCs/>
          <w:noProof/>
          <w:szCs w:val="22"/>
          <w:rPrChange w:id="90" w:author="AstraZeneca" w:date="2025-05-23T12:57:00Z">
            <w:rPr>
              <w:noProof/>
              <w:szCs w:val="22"/>
            </w:rPr>
          </w:rPrChange>
        </w:rPr>
        <w:t>oculare</w:t>
      </w:r>
      <w:r w:rsidR="00B50B9D">
        <w:rPr>
          <w:noProof/>
          <w:szCs w:val="22"/>
        </w:rPr>
        <w:t xml:space="preserve">, </w:t>
      </w:r>
      <w:r w:rsidRPr="00191794">
        <w:rPr>
          <w:noProof/>
          <w:szCs w:val="22"/>
        </w:rPr>
        <w:t>uveită)</w:t>
      </w:r>
    </w:p>
    <w:p w14:paraId="2EF02F11" w14:textId="60B1DF65" w:rsidR="00B04C45" w:rsidRPr="00171A48" w:rsidRDefault="00490BA0" w:rsidP="00F93309">
      <w:pPr>
        <w:pStyle w:val="ListParagraph"/>
        <w:widowControl w:val="0"/>
        <w:numPr>
          <w:ilvl w:val="0"/>
          <w:numId w:val="17"/>
        </w:numPr>
        <w:tabs>
          <w:tab w:val="clear" w:pos="567"/>
        </w:tabs>
        <w:spacing w:line="240" w:lineRule="auto"/>
        <w:ind w:left="561" w:hanging="561"/>
        <w:rPr>
          <w:noProof/>
          <w:szCs w:val="22"/>
        </w:rPr>
      </w:pPr>
      <w:r w:rsidRPr="00171A48">
        <w:rPr>
          <w:noProof/>
          <w:szCs w:val="22"/>
        </w:rPr>
        <w:t>sângerare (din nas sau din gingii) și/sau</w:t>
      </w:r>
      <w:r w:rsidR="00341C17" w:rsidRPr="00171A48">
        <w:rPr>
          <w:noProof/>
          <w:szCs w:val="22"/>
        </w:rPr>
        <w:t xml:space="preserve"> </w:t>
      </w:r>
      <w:r w:rsidR="00341C17" w:rsidRPr="00C0791B">
        <w:rPr>
          <w:noProof/>
          <w:szCs w:val="22"/>
          <w:lang w:eastAsia="en-US"/>
        </w:rPr>
        <w:t>apariție de</w:t>
      </w:r>
      <w:r w:rsidRPr="00171A48">
        <w:rPr>
          <w:noProof/>
          <w:szCs w:val="22"/>
        </w:rPr>
        <w:t xml:space="preserve"> vânătăi (pot fi semne </w:t>
      </w:r>
      <w:r w:rsidR="00F8562F" w:rsidRPr="00171A48">
        <w:rPr>
          <w:noProof/>
          <w:szCs w:val="22"/>
        </w:rPr>
        <w:t xml:space="preserve">ale unui </w:t>
      </w:r>
      <w:r w:rsidR="00F8562F" w:rsidRPr="00171A48">
        <w:rPr>
          <w:b/>
          <w:bCs/>
          <w:noProof/>
          <w:szCs w:val="22"/>
        </w:rPr>
        <w:t>număr redus de</w:t>
      </w:r>
      <w:r w:rsidRPr="00171A48">
        <w:rPr>
          <w:b/>
          <w:bCs/>
          <w:noProof/>
          <w:szCs w:val="22"/>
        </w:rPr>
        <w:t xml:space="preserve"> trombocite în sânge</w:t>
      </w:r>
      <w:r w:rsidRPr="00171A48">
        <w:rPr>
          <w:noProof/>
          <w:szCs w:val="22"/>
        </w:rPr>
        <w:t>).</w:t>
      </w:r>
    </w:p>
    <w:p w14:paraId="76D7E2B5" w14:textId="77777777" w:rsidR="00B04C45" w:rsidRPr="00171A48" w:rsidRDefault="00B04C45" w:rsidP="002236B4">
      <w:pPr>
        <w:widowControl w:val="0"/>
        <w:numPr>
          <w:ilvl w:val="12"/>
          <w:numId w:val="0"/>
        </w:numPr>
        <w:tabs>
          <w:tab w:val="clear" w:pos="567"/>
        </w:tabs>
        <w:spacing w:line="240" w:lineRule="auto"/>
        <w:ind w:right="-2"/>
        <w:rPr>
          <w:noProof/>
          <w:szCs w:val="22"/>
        </w:rPr>
      </w:pPr>
    </w:p>
    <w:p w14:paraId="3E5011A9" w14:textId="19D21F00" w:rsidR="002236B4" w:rsidRPr="00171A48" w:rsidRDefault="002236B4" w:rsidP="002236B4">
      <w:pPr>
        <w:keepNext/>
        <w:widowControl w:val="0"/>
        <w:numPr>
          <w:ilvl w:val="12"/>
          <w:numId w:val="0"/>
        </w:numPr>
        <w:tabs>
          <w:tab w:val="clear" w:pos="567"/>
        </w:tabs>
        <w:spacing w:line="240" w:lineRule="auto"/>
        <w:rPr>
          <w:b/>
          <w:noProof/>
        </w:rPr>
      </w:pPr>
      <w:r w:rsidRPr="00171A48">
        <w:rPr>
          <w:b/>
          <w:noProof/>
        </w:rPr>
        <w:t xml:space="preserve">Adresați-vă imediat medicului dumneavoastră </w:t>
      </w:r>
      <w:r w:rsidRPr="00D45EBF">
        <w:rPr>
          <w:bCs/>
          <w:noProof/>
        </w:rPr>
        <w:t>dacă prezentați oricare dintre simptomele enumerate mai sus.</w:t>
      </w:r>
    </w:p>
    <w:p w14:paraId="5BFDF69B" w14:textId="77777777" w:rsidR="002236B4" w:rsidRPr="00171A48" w:rsidRDefault="002236B4" w:rsidP="002236B4">
      <w:pPr>
        <w:keepNext/>
        <w:widowControl w:val="0"/>
        <w:numPr>
          <w:ilvl w:val="12"/>
          <w:numId w:val="0"/>
        </w:numPr>
        <w:tabs>
          <w:tab w:val="clear" w:pos="567"/>
        </w:tabs>
        <w:spacing w:line="240" w:lineRule="auto"/>
        <w:rPr>
          <w:b/>
          <w:noProof/>
        </w:rPr>
      </w:pPr>
    </w:p>
    <w:p w14:paraId="48FF116A" w14:textId="404B1BE8" w:rsidR="003C1CA5" w:rsidRPr="00171A48" w:rsidRDefault="00864709" w:rsidP="002236B4">
      <w:pPr>
        <w:keepNext/>
        <w:widowControl w:val="0"/>
        <w:numPr>
          <w:ilvl w:val="12"/>
          <w:numId w:val="0"/>
        </w:numPr>
        <w:tabs>
          <w:tab w:val="clear" w:pos="567"/>
        </w:tabs>
        <w:spacing w:line="240" w:lineRule="auto"/>
        <w:rPr>
          <w:b/>
          <w:bCs/>
          <w:noProof/>
        </w:rPr>
      </w:pPr>
      <w:r w:rsidRPr="00171A48">
        <w:rPr>
          <w:b/>
          <w:noProof/>
        </w:rPr>
        <w:t>Copii și adolescenți</w:t>
      </w:r>
    </w:p>
    <w:p w14:paraId="7C4BE659" w14:textId="1FA11528" w:rsidR="003C1CA5" w:rsidRPr="00171A48" w:rsidRDefault="005F48A5" w:rsidP="002236B4">
      <w:pPr>
        <w:keepNext/>
        <w:widowControl w:val="0"/>
        <w:numPr>
          <w:ilvl w:val="12"/>
          <w:numId w:val="0"/>
        </w:numPr>
        <w:tabs>
          <w:tab w:val="clear" w:pos="567"/>
        </w:tabs>
        <w:spacing w:line="240" w:lineRule="auto"/>
        <w:rPr>
          <w:noProof/>
        </w:rPr>
      </w:pPr>
      <w:r w:rsidRPr="00171A48">
        <w:rPr>
          <w:noProof/>
        </w:rPr>
        <w:t xml:space="preserve">IMJUDO </w:t>
      </w:r>
      <w:r w:rsidR="002236B4" w:rsidRPr="00171A48">
        <w:rPr>
          <w:noProof/>
        </w:rPr>
        <w:t>nu trebuie administrat la copii și adolescenți cu vârsta sub 18 ani, deoarece nu a fost studiat la acești pacienți.</w:t>
      </w:r>
    </w:p>
    <w:p w14:paraId="5EDED5DE" w14:textId="77777777" w:rsidR="002236B4" w:rsidRPr="00171A48" w:rsidRDefault="002236B4" w:rsidP="002236B4">
      <w:pPr>
        <w:keepNext/>
        <w:widowControl w:val="0"/>
        <w:numPr>
          <w:ilvl w:val="12"/>
          <w:numId w:val="0"/>
        </w:numPr>
        <w:tabs>
          <w:tab w:val="clear" w:pos="567"/>
        </w:tabs>
        <w:spacing w:line="240" w:lineRule="auto"/>
        <w:rPr>
          <w:b/>
          <w:bCs/>
          <w:noProof/>
        </w:rPr>
      </w:pPr>
    </w:p>
    <w:p w14:paraId="06D0D22E" w14:textId="29740965" w:rsidR="009B6496" w:rsidRPr="00171A48" w:rsidRDefault="005F48A5" w:rsidP="002236B4">
      <w:pPr>
        <w:keepNext/>
        <w:widowControl w:val="0"/>
        <w:numPr>
          <w:ilvl w:val="12"/>
          <w:numId w:val="0"/>
        </w:numPr>
        <w:tabs>
          <w:tab w:val="clear" w:pos="567"/>
        </w:tabs>
        <w:spacing w:line="240" w:lineRule="auto"/>
        <w:ind w:right="-2"/>
      </w:pPr>
      <w:r w:rsidRPr="00171A48">
        <w:rPr>
          <w:b/>
        </w:rPr>
        <w:t xml:space="preserve">IMJUDO </w:t>
      </w:r>
      <w:r w:rsidR="00864709" w:rsidRPr="00171A48">
        <w:rPr>
          <w:b/>
        </w:rPr>
        <w:t>împreună cu alte medicamente</w:t>
      </w:r>
    </w:p>
    <w:p w14:paraId="0E6A89F9" w14:textId="469C7E64" w:rsidR="009B6496" w:rsidRPr="00171A48" w:rsidRDefault="002236B4" w:rsidP="002236B4">
      <w:pPr>
        <w:widowControl w:val="0"/>
        <w:numPr>
          <w:ilvl w:val="12"/>
          <w:numId w:val="0"/>
        </w:numPr>
        <w:tabs>
          <w:tab w:val="clear" w:pos="567"/>
        </w:tabs>
        <w:spacing w:line="240" w:lineRule="auto"/>
        <w:ind w:right="-2"/>
      </w:pPr>
      <w:r w:rsidRPr="00171A48">
        <w:t>Spuneți medicului dumneavoastră dacă luați, ați luat recent sau s-ar putea să luați orice alte medicamente. Acestea includ medicamente din plante sau medicamente obținute fără prescripție medicală.</w:t>
      </w:r>
    </w:p>
    <w:p w14:paraId="191C848D" w14:textId="77777777" w:rsidR="009B6496" w:rsidRPr="00171A48" w:rsidRDefault="009B6496" w:rsidP="002236B4">
      <w:pPr>
        <w:widowControl w:val="0"/>
        <w:numPr>
          <w:ilvl w:val="12"/>
          <w:numId w:val="0"/>
        </w:numPr>
        <w:tabs>
          <w:tab w:val="clear" w:pos="567"/>
          <w:tab w:val="left" w:pos="1290"/>
        </w:tabs>
        <w:spacing w:line="240" w:lineRule="auto"/>
        <w:ind w:right="-2"/>
        <w:rPr>
          <w:noProof/>
          <w:szCs w:val="22"/>
        </w:rPr>
      </w:pPr>
    </w:p>
    <w:p w14:paraId="7615CA7E" w14:textId="0FA2885F" w:rsidR="009B6496" w:rsidRPr="00171A48" w:rsidRDefault="00864709" w:rsidP="00E7739D">
      <w:pPr>
        <w:widowControl w:val="0"/>
        <w:numPr>
          <w:ilvl w:val="12"/>
          <w:numId w:val="0"/>
        </w:numPr>
        <w:tabs>
          <w:tab w:val="clear" w:pos="567"/>
        </w:tabs>
        <w:spacing w:line="240" w:lineRule="auto"/>
        <w:rPr>
          <w:b/>
          <w:noProof/>
          <w:szCs w:val="22"/>
        </w:rPr>
      </w:pPr>
      <w:r w:rsidRPr="00171A48">
        <w:rPr>
          <w:b/>
          <w:noProof/>
        </w:rPr>
        <w:t>Sarcina și fertilitatea</w:t>
      </w:r>
      <w:r w:rsidR="002A688E">
        <w:rPr>
          <w:b/>
          <w:noProof/>
        </w:rPr>
        <w:fldChar w:fldCharType="begin"/>
      </w:r>
      <w:r w:rsidR="002A688E">
        <w:rPr>
          <w:b/>
          <w:noProof/>
        </w:rPr>
        <w:instrText xml:space="preserve"> DOCVARIABLE vault_nd_4f0640a9-88c0-4b8a-96ce-778d754aa5ae \* MERGEFORMAT </w:instrText>
      </w:r>
      <w:r w:rsidR="002A688E">
        <w:rPr>
          <w:b/>
          <w:noProof/>
        </w:rPr>
        <w:fldChar w:fldCharType="separate"/>
      </w:r>
      <w:r w:rsidR="002A688E">
        <w:rPr>
          <w:b/>
          <w:noProof/>
        </w:rPr>
        <w:t xml:space="preserve"> </w:t>
      </w:r>
      <w:r w:rsidR="002A688E">
        <w:rPr>
          <w:b/>
          <w:noProof/>
        </w:rPr>
        <w:fldChar w:fldCharType="end"/>
      </w:r>
    </w:p>
    <w:p w14:paraId="354235F2" w14:textId="69E76808" w:rsidR="009B6496" w:rsidRPr="00171A48" w:rsidRDefault="00F54110" w:rsidP="00204AAB">
      <w:pPr>
        <w:numPr>
          <w:ilvl w:val="12"/>
          <w:numId w:val="0"/>
        </w:numPr>
        <w:tabs>
          <w:tab w:val="clear" w:pos="567"/>
        </w:tabs>
        <w:spacing w:line="240" w:lineRule="auto"/>
      </w:pPr>
      <w:r w:rsidRPr="00171A48">
        <w:t xml:space="preserve">Acest medicament </w:t>
      </w:r>
      <w:r w:rsidRPr="00171A48">
        <w:rPr>
          <w:b/>
          <w:bCs/>
        </w:rPr>
        <w:t>nu este recomandat în timpul sarcinii</w:t>
      </w:r>
      <w:r w:rsidRPr="00171A48">
        <w:t xml:space="preserve">. Spuneți medicului dumneavoastră dacă sunteți </w:t>
      </w:r>
      <w:r w:rsidR="00635E1C" w:rsidRPr="00171A48">
        <w:t>gravid</w:t>
      </w:r>
      <w:r w:rsidRPr="00171A48">
        <w:t xml:space="preserve">ă, credeți că ați putea fi </w:t>
      </w:r>
      <w:r w:rsidR="00635E1C" w:rsidRPr="00171A48">
        <w:t>gravid</w:t>
      </w:r>
      <w:r w:rsidRPr="00171A48">
        <w:t xml:space="preserve">ă sau dacă intenționați să </w:t>
      </w:r>
      <w:r w:rsidR="00341C17" w:rsidRPr="00171A48">
        <w:t>rămâneți gravidă</w:t>
      </w:r>
      <w:r w:rsidRPr="00171A48">
        <w:t xml:space="preserve">. Dacă sunteți o femeie care ar putea rămâne </w:t>
      </w:r>
      <w:r w:rsidR="00635E1C" w:rsidRPr="00171A48">
        <w:t>gravid</w:t>
      </w:r>
      <w:r w:rsidRPr="00171A48">
        <w:t xml:space="preserve">ă, trebuie să utilizați </w:t>
      </w:r>
      <w:r w:rsidR="00AB7EF3" w:rsidRPr="00171A48">
        <w:t>o metodă contraceptivă</w:t>
      </w:r>
      <w:r w:rsidRPr="00171A48">
        <w:t xml:space="preserve"> eficient</w:t>
      </w:r>
      <w:r w:rsidR="00AB7EF3" w:rsidRPr="00171A48">
        <w:t>ă</w:t>
      </w:r>
      <w:r w:rsidRPr="00171A48">
        <w:t xml:space="preserve"> în timpul tratamentului cu </w:t>
      </w:r>
      <w:r w:rsidR="005F48A5" w:rsidRPr="00171A48">
        <w:t xml:space="preserve">IMJUDO </w:t>
      </w:r>
      <w:r w:rsidRPr="00171A48">
        <w:t xml:space="preserve">și </w:t>
      </w:r>
      <w:r w:rsidR="00341C17" w:rsidRPr="00171A48">
        <w:t xml:space="preserve">timp de </w:t>
      </w:r>
      <w:r w:rsidRPr="00171A48">
        <w:t>cel puțin 3 luni după</w:t>
      </w:r>
      <w:r w:rsidR="00341C17" w:rsidRPr="00171A48">
        <w:t xml:space="preserve"> administrarea</w:t>
      </w:r>
      <w:r w:rsidRPr="00171A48">
        <w:t xml:space="preserve"> ultim</w:t>
      </w:r>
      <w:r w:rsidR="00341C17" w:rsidRPr="00171A48">
        <w:t>ei</w:t>
      </w:r>
      <w:r w:rsidRPr="00171A48">
        <w:t xml:space="preserve"> doz</w:t>
      </w:r>
      <w:r w:rsidR="00341C17" w:rsidRPr="00171A48">
        <w:t>e</w:t>
      </w:r>
      <w:r w:rsidRPr="00171A48">
        <w:t>.</w:t>
      </w:r>
    </w:p>
    <w:p w14:paraId="380BEE8E" w14:textId="1FA50640" w:rsidR="00F54110" w:rsidRPr="00171A48" w:rsidRDefault="00F54110" w:rsidP="00204AAB">
      <w:pPr>
        <w:numPr>
          <w:ilvl w:val="12"/>
          <w:numId w:val="0"/>
        </w:numPr>
        <w:tabs>
          <w:tab w:val="clear" w:pos="567"/>
        </w:tabs>
        <w:spacing w:line="240" w:lineRule="auto"/>
        <w:rPr>
          <w:noProof/>
          <w:szCs w:val="22"/>
        </w:rPr>
      </w:pPr>
    </w:p>
    <w:p w14:paraId="18ED87B7" w14:textId="0439F1B3" w:rsidR="001A219F" w:rsidRPr="00171A48" w:rsidRDefault="001A219F" w:rsidP="00204AAB">
      <w:pPr>
        <w:numPr>
          <w:ilvl w:val="12"/>
          <w:numId w:val="0"/>
        </w:numPr>
        <w:tabs>
          <w:tab w:val="clear" w:pos="567"/>
        </w:tabs>
        <w:spacing w:line="240" w:lineRule="auto"/>
        <w:rPr>
          <w:b/>
          <w:bCs/>
          <w:noProof/>
          <w:szCs w:val="22"/>
        </w:rPr>
      </w:pPr>
      <w:r w:rsidRPr="00171A48">
        <w:rPr>
          <w:b/>
          <w:bCs/>
          <w:noProof/>
          <w:szCs w:val="22"/>
        </w:rPr>
        <w:t>Alăptarea</w:t>
      </w:r>
    </w:p>
    <w:p w14:paraId="3DFA1E71" w14:textId="1F8986C3" w:rsidR="001A219F" w:rsidRPr="00171A48" w:rsidRDefault="001A219F" w:rsidP="00204AAB">
      <w:pPr>
        <w:numPr>
          <w:ilvl w:val="12"/>
          <w:numId w:val="0"/>
        </w:numPr>
        <w:tabs>
          <w:tab w:val="clear" w:pos="567"/>
        </w:tabs>
        <w:spacing w:line="240" w:lineRule="auto"/>
        <w:rPr>
          <w:noProof/>
          <w:szCs w:val="22"/>
        </w:rPr>
      </w:pPr>
      <w:r w:rsidRPr="00171A48">
        <w:rPr>
          <w:noProof/>
          <w:szCs w:val="22"/>
        </w:rPr>
        <w:t xml:space="preserve">Spuneți medicului dumneavoastră dacă alăptați. Nu se știe dacă </w:t>
      </w:r>
      <w:r w:rsidR="005F48A5" w:rsidRPr="00171A48">
        <w:t>IMJUDO</w:t>
      </w:r>
      <w:r w:rsidRPr="00171A48">
        <w:rPr>
          <w:noProof/>
          <w:szCs w:val="22"/>
        </w:rPr>
        <w:t xml:space="preserve"> trece în laptele matern </w:t>
      </w:r>
      <w:r w:rsidR="00ED4EDF" w:rsidRPr="00171A48">
        <w:rPr>
          <w:noProof/>
          <w:szCs w:val="22"/>
        </w:rPr>
        <w:t>uman</w:t>
      </w:r>
      <w:r w:rsidR="000A5766" w:rsidRPr="00171A48">
        <w:rPr>
          <w:noProof/>
          <w:szCs w:val="22"/>
        </w:rPr>
        <w:t xml:space="preserve">. </w:t>
      </w:r>
      <w:r w:rsidRPr="00171A48">
        <w:rPr>
          <w:noProof/>
          <w:szCs w:val="22"/>
        </w:rPr>
        <w:t xml:space="preserve">Este posibil să vi se recomande să nu alăptați în timpul tratamentului și </w:t>
      </w:r>
      <w:r w:rsidR="000305D9" w:rsidRPr="00171A48">
        <w:rPr>
          <w:noProof/>
          <w:szCs w:val="22"/>
        </w:rPr>
        <w:t xml:space="preserve">timp de </w:t>
      </w:r>
      <w:r w:rsidRPr="00171A48">
        <w:rPr>
          <w:noProof/>
          <w:szCs w:val="22"/>
        </w:rPr>
        <w:t>cel puțin 3 luni după</w:t>
      </w:r>
      <w:r w:rsidR="000305D9" w:rsidRPr="00171A48">
        <w:t xml:space="preserve"> administrarea ultimei doze</w:t>
      </w:r>
      <w:r w:rsidRPr="00171A48">
        <w:rPr>
          <w:noProof/>
          <w:szCs w:val="22"/>
        </w:rPr>
        <w:t>.</w:t>
      </w:r>
    </w:p>
    <w:p w14:paraId="1632630C" w14:textId="77777777" w:rsidR="001A219F" w:rsidRPr="00171A48" w:rsidRDefault="001A219F" w:rsidP="00204AAB">
      <w:pPr>
        <w:numPr>
          <w:ilvl w:val="12"/>
          <w:numId w:val="0"/>
        </w:numPr>
        <w:tabs>
          <w:tab w:val="clear" w:pos="567"/>
        </w:tabs>
        <w:spacing w:line="240" w:lineRule="auto"/>
        <w:rPr>
          <w:noProof/>
          <w:szCs w:val="22"/>
        </w:rPr>
      </w:pPr>
    </w:p>
    <w:p w14:paraId="481C43B4" w14:textId="31758F55" w:rsidR="009B6496" w:rsidRPr="00171A48" w:rsidRDefault="00864709" w:rsidP="00E7739D">
      <w:pPr>
        <w:numPr>
          <w:ilvl w:val="12"/>
          <w:numId w:val="0"/>
        </w:numPr>
        <w:tabs>
          <w:tab w:val="clear" w:pos="567"/>
        </w:tabs>
        <w:spacing w:line="240" w:lineRule="auto"/>
        <w:rPr>
          <w:noProof/>
          <w:szCs w:val="22"/>
        </w:rPr>
      </w:pPr>
      <w:r w:rsidRPr="00171A48">
        <w:rPr>
          <w:b/>
          <w:noProof/>
        </w:rPr>
        <w:t>Conducerea vehiculelor și folosirea utilajelor</w:t>
      </w:r>
      <w:r w:rsidR="002A688E">
        <w:rPr>
          <w:b/>
          <w:noProof/>
        </w:rPr>
        <w:fldChar w:fldCharType="begin"/>
      </w:r>
      <w:r w:rsidR="002A688E">
        <w:rPr>
          <w:b/>
          <w:noProof/>
        </w:rPr>
        <w:instrText xml:space="preserve"> DOCVARIABLE vault_nd_e3c21f13-aad2-4c5d-b7c3-f63dce9f4dff \* MERGEFORMAT </w:instrText>
      </w:r>
      <w:r w:rsidR="002A688E">
        <w:rPr>
          <w:b/>
          <w:noProof/>
        </w:rPr>
        <w:fldChar w:fldCharType="separate"/>
      </w:r>
      <w:r w:rsidR="002A688E">
        <w:rPr>
          <w:b/>
          <w:noProof/>
        </w:rPr>
        <w:t xml:space="preserve"> </w:t>
      </w:r>
      <w:r w:rsidR="002A688E">
        <w:rPr>
          <w:b/>
          <w:noProof/>
        </w:rPr>
        <w:fldChar w:fldCharType="end"/>
      </w:r>
    </w:p>
    <w:p w14:paraId="7F5E3278" w14:textId="7A51C3EB" w:rsidR="009B6496" w:rsidRPr="00171A48" w:rsidRDefault="001A219F" w:rsidP="00204AAB">
      <w:pPr>
        <w:numPr>
          <w:ilvl w:val="12"/>
          <w:numId w:val="0"/>
        </w:numPr>
        <w:tabs>
          <w:tab w:val="clear" w:pos="567"/>
        </w:tabs>
        <w:spacing w:line="240" w:lineRule="auto"/>
        <w:ind w:right="-2"/>
      </w:pPr>
      <w:r w:rsidRPr="00171A48">
        <w:t xml:space="preserve">Este puțin probabil ca </w:t>
      </w:r>
      <w:r w:rsidR="002C5B0D" w:rsidRPr="00171A48">
        <w:t>IMJUDO</w:t>
      </w:r>
      <w:r w:rsidRPr="00171A48">
        <w:t xml:space="preserve"> să vă afecteze capacitatea de a conduce vehicule sau de a folosi utilaje. Totuși, dacă aveți </w:t>
      </w:r>
      <w:r w:rsidR="000305D9" w:rsidRPr="00171A48">
        <w:t xml:space="preserve">reacții adverse </w:t>
      </w:r>
      <w:r w:rsidRPr="00171A48">
        <w:t>care vă afectează capacitatea de concentrare și reacție, trebuie să fiți atent când conduceți vehicule sau folosiți utilaje.</w:t>
      </w:r>
    </w:p>
    <w:p w14:paraId="563F324E" w14:textId="77777777" w:rsidR="001A219F" w:rsidRPr="00171A48" w:rsidRDefault="001A219F" w:rsidP="00204AAB">
      <w:pPr>
        <w:numPr>
          <w:ilvl w:val="12"/>
          <w:numId w:val="0"/>
        </w:numPr>
        <w:tabs>
          <w:tab w:val="clear" w:pos="567"/>
        </w:tabs>
        <w:spacing w:line="240" w:lineRule="auto"/>
        <w:ind w:right="-2"/>
        <w:rPr>
          <w:noProof/>
          <w:szCs w:val="22"/>
        </w:rPr>
      </w:pPr>
    </w:p>
    <w:p w14:paraId="2F8839FA" w14:textId="13D2759E" w:rsidR="001A219F" w:rsidRPr="00171A48" w:rsidRDefault="002C5B0D" w:rsidP="001A219F">
      <w:pPr>
        <w:numPr>
          <w:ilvl w:val="12"/>
          <w:numId w:val="0"/>
        </w:numPr>
        <w:tabs>
          <w:tab w:val="clear" w:pos="567"/>
        </w:tabs>
        <w:spacing w:line="240" w:lineRule="auto"/>
        <w:ind w:right="-2"/>
        <w:rPr>
          <w:b/>
          <w:noProof/>
        </w:rPr>
      </w:pPr>
      <w:r w:rsidRPr="00171A48">
        <w:rPr>
          <w:b/>
          <w:bCs/>
        </w:rPr>
        <w:t>IMJUDO</w:t>
      </w:r>
      <w:r w:rsidR="001A219F" w:rsidRPr="00171A48">
        <w:rPr>
          <w:b/>
          <w:noProof/>
        </w:rPr>
        <w:t xml:space="preserve"> are un conținut scăzut de sodiu </w:t>
      </w:r>
    </w:p>
    <w:p w14:paraId="41EFA933" w14:textId="0BF6DFB4" w:rsidR="001A219F" w:rsidRPr="00171A48" w:rsidRDefault="002C5B0D" w:rsidP="001A219F">
      <w:pPr>
        <w:keepNext/>
        <w:tabs>
          <w:tab w:val="clear" w:pos="567"/>
        </w:tabs>
        <w:spacing w:line="240" w:lineRule="auto"/>
        <w:rPr>
          <w:bCs/>
          <w:noProof/>
          <w:szCs w:val="22"/>
        </w:rPr>
      </w:pPr>
      <w:r w:rsidRPr="00171A48">
        <w:t>IMJUDO</w:t>
      </w:r>
      <w:r w:rsidR="001A219F" w:rsidRPr="00171A48">
        <w:t xml:space="preserve"> conţine sodiu mai puțin de 1 mmol (23 mg) per doză, adică practic </w:t>
      </w:r>
      <w:r w:rsidR="00ED4EDF" w:rsidRPr="00171A48">
        <w:t>„</w:t>
      </w:r>
      <w:r w:rsidR="001A219F" w:rsidRPr="00171A48">
        <w:t>nu conţine sodiu”.</w:t>
      </w:r>
    </w:p>
    <w:p w14:paraId="616D9D0E" w14:textId="3032A1EE" w:rsidR="009B6496" w:rsidRPr="00171A48" w:rsidRDefault="009B6496" w:rsidP="00204AAB">
      <w:pPr>
        <w:numPr>
          <w:ilvl w:val="12"/>
          <w:numId w:val="0"/>
        </w:numPr>
        <w:tabs>
          <w:tab w:val="clear" w:pos="567"/>
        </w:tabs>
        <w:spacing w:line="240" w:lineRule="auto"/>
        <w:ind w:right="-2"/>
        <w:rPr>
          <w:noProof/>
          <w:szCs w:val="22"/>
        </w:rPr>
      </w:pPr>
    </w:p>
    <w:p w14:paraId="5E40C78A" w14:textId="77777777" w:rsidR="00110262" w:rsidRPr="009D109B" w:rsidRDefault="00110262" w:rsidP="00110262">
      <w:pPr>
        <w:numPr>
          <w:ilvl w:val="12"/>
          <w:numId w:val="0"/>
        </w:numPr>
        <w:tabs>
          <w:tab w:val="clear" w:pos="567"/>
        </w:tabs>
        <w:spacing w:line="240" w:lineRule="auto"/>
        <w:ind w:right="-2"/>
        <w:rPr>
          <w:b/>
          <w:bCs/>
          <w:noProof/>
          <w:szCs w:val="22"/>
        </w:rPr>
      </w:pPr>
      <w:r w:rsidRPr="009D109B">
        <w:rPr>
          <w:b/>
          <w:bCs/>
          <w:noProof/>
          <w:szCs w:val="22"/>
        </w:rPr>
        <w:t>IMJUDO conține polisorbat</w:t>
      </w:r>
    </w:p>
    <w:p w14:paraId="217B05A6" w14:textId="11783CAC" w:rsidR="00211C77" w:rsidRDefault="00110262" w:rsidP="00204AAB">
      <w:pPr>
        <w:numPr>
          <w:ilvl w:val="12"/>
          <w:numId w:val="0"/>
        </w:numPr>
        <w:tabs>
          <w:tab w:val="clear" w:pos="567"/>
        </w:tabs>
        <w:spacing w:line="240" w:lineRule="auto"/>
        <w:ind w:right="-2"/>
        <w:rPr>
          <w:noProof/>
          <w:szCs w:val="22"/>
        </w:rPr>
      </w:pPr>
      <w:r w:rsidRPr="009D109B">
        <w:rPr>
          <w:color w:val="000000"/>
          <w:szCs w:val="22"/>
        </w:rPr>
        <w:t xml:space="preserve">Acest medicament conține </w:t>
      </w:r>
      <w:r>
        <w:rPr>
          <w:color w:val="000000"/>
          <w:szCs w:val="22"/>
        </w:rPr>
        <w:t>0,3</w:t>
      </w:r>
      <w:r>
        <w:rPr>
          <w:noProof/>
          <w:szCs w:val="22"/>
        </w:rPr>
        <w:t> </w:t>
      </w:r>
      <w:r w:rsidRPr="009D109B">
        <w:rPr>
          <w:color w:val="000000"/>
          <w:szCs w:val="22"/>
        </w:rPr>
        <w:t>mg polisorbat</w:t>
      </w:r>
      <w:r>
        <w:rPr>
          <w:noProof/>
          <w:szCs w:val="22"/>
        </w:rPr>
        <w:t> </w:t>
      </w:r>
      <w:r>
        <w:rPr>
          <w:color w:val="000000"/>
          <w:szCs w:val="22"/>
        </w:rPr>
        <w:t>80</w:t>
      </w:r>
      <w:r w:rsidRPr="009D109B">
        <w:rPr>
          <w:color w:val="000000"/>
          <w:szCs w:val="22"/>
        </w:rPr>
        <w:t xml:space="preserve"> per fiecare</w:t>
      </w:r>
      <w:r>
        <w:rPr>
          <w:color w:val="000000"/>
          <w:szCs w:val="22"/>
        </w:rPr>
        <w:t xml:space="preserve"> flacon de 1,25</w:t>
      </w:r>
      <w:r>
        <w:rPr>
          <w:noProof/>
          <w:szCs w:val="22"/>
        </w:rPr>
        <w:t> </w:t>
      </w:r>
      <w:r>
        <w:rPr>
          <w:color w:val="000000"/>
          <w:szCs w:val="22"/>
        </w:rPr>
        <w:t>ml sau 3</w:t>
      </w:r>
      <w:r>
        <w:rPr>
          <w:noProof/>
          <w:szCs w:val="22"/>
        </w:rPr>
        <w:t> </w:t>
      </w:r>
      <w:r>
        <w:rPr>
          <w:color w:val="000000"/>
          <w:szCs w:val="22"/>
        </w:rPr>
        <w:t>mg polisorbat</w:t>
      </w:r>
      <w:r>
        <w:rPr>
          <w:noProof/>
          <w:szCs w:val="22"/>
        </w:rPr>
        <w:t> 80 per fiecare flacon de 15 ml</w:t>
      </w:r>
      <w:r>
        <w:rPr>
          <w:color w:val="000000"/>
          <w:szCs w:val="22"/>
        </w:rPr>
        <w:t>, care este</w:t>
      </w:r>
      <w:r w:rsidRPr="009D109B">
        <w:rPr>
          <w:color w:val="000000"/>
          <w:szCs w:val="22"/>
        </w:rPr>
        <w:t xml:space="preserve"> echivalent cu </w:t>
      </w:r>
      <w:r>
        <w:rPr>
          <w:color w:val="000000"/>
          <w:szCs w:val="22"/>
        </w:rPr>
        <w:t>0,2</w:t>
      </w:r>
      <w:r>
        <w:rPr>
          <w:noProof/>
          <w:szCs w:val="22"/>
        </w:rPr>
        <w:t> </w:t>
      </w:r>
      <w:r w:rsidRPr="009D109B">
        <w:rPr>
          <w:color w:val="000000"/>
          <w:szCs w:val="22"/>
        </w:rPr>
        <w:t>mg/</w:t>
      </w:r>
      <w:r>
        <w:rPr>
          <w:color w:val="000000"/>
          <w:szCs w:val="22"/>
        </w:rPr>
        <w:t>ml</w:t>
      </w:r>
      <w:r w:rsidRPr="009D109B">
        <w:rPr>
          <w:color w:val="000000"/>
          <w:szCs w:val="22"/>
        </w:rPr>
        <w:t>. Polisorbații pot determina reacții alergice. Adresați-vă medicului dumneavoastră dacă aveț</w:t>
      </w:r>
      <w:r>
        <w:rPr>
          <w:color w:val="000000"/>
          <w:szCs w:val="22"/>
        </w:rPr>
        <w:t>i</w:t>
      </w:r>
      <w:r w:rsidRPr="009D109B">
        <w:rPr>
          <w:color w:val="000000"/>
          <w:szCs w:val="22"/>
        </w:rPr>
        <w:t xml:space="preserve"> orice fel de alergii cunoscute.</w:t>
      </w:r>
    </w:p>
    <w:p w14:paraId="40D96690" w14:textId="77777777" w:rsidR="00110262" w:rsidRDefault="00110262" w:rsidP="00204AAB">
      <w:pPr>
        <w:numPr>
          <w:ilvl w:val="12"/>
          <w:numId w:val="0"/>
        </w:numPr>
        <w:tabs>
          <w:tab w:val="clear" w:pos="567"/>
        </w:tabs>
        <w:spacing w:line="240" w:lineRule="auto"/>
        <w:ind w:right="-2"/>
        <w:rPr>
          <w:noProof/>
          <w:szCs w:val="22"/>
        </w:rPr>
      </w:pPr>
    </w:p>
    <w:p w14:paraId="786FF5C7" w14:textId="77777777" w:rsidR="00110262" w:rsidRPr="00171A48" w:rsidRDefault="00110262" w:rsidP="00204AAB">
      <w:pPr>
        <w:numPr>
          <w:ilvl w:val="12"/>
          <w:numId w:val="0"/>
        </w:numPr>
        <w:tabs>
          <w:tab w:val="clear" w:pos="567"/>
        </w:tabs>
        <w:spacing w:line="240" w:lineRule="auto"/>
        <w:ind w:right="-2"/>
        <w:rPr>
          <w:noProof/>
          <w:szCs w:val="22"/>
        </w:rPr>
      </w:pPr>
    </w:p>
    <w:p w14:paraId="452F1075" w14:textId="18F0C3CD" w:rsidR="009B6496" w:rsidRPr="00171A48" w:rsidRDefault="00864709">
      <w:pPr>
        <w:keepNext/>
        <w:numPr>
          <w:ilvl w:val="0"/>
          <w:numId w:val="7"/>
        </w:numPr>
        <w:spacing w:line="240" w:lineRule="auto"/>
        <w:ind w:left="567" w:right="-2"/>
        <w:rPr>
          <w:b/>
          <w:noProof/>
          <w:szCs w:val="22"/>
        </w:rPr>
      </w:pPr>
      <w:r w:rsidRPr="00171A48">
        <w:rPr>
          <w:b/>
          <w:noProof/>
        </w:rPr>
        <w:t xml:space="preserve">Cum </w:t>
      </w:r>
      <w:r w:rsidR="001A219F" w:rsidRPr="00171A48">
        <w:rPr>
          <w:b/>
          <w:noProof/>
        </w:rPr>
        <w:t xml:space="preserve">vi se administrează </w:t>
      </w:r>
      <w:r w:rsidR="002C5B0D" w:rsidRPr="00171A48">
        <w:rPr>
          <w:b/>
          <w:bCs/>
        </w:rPr>
        <w:t>IMJUDO</w:t>
      </w:r>
    </w:p>
    <w:p w14:paraId="39972156" w14:textId="77777777" w:rsidR="009B6496" w:rsidRPr="00171A48" w:rsidRDefault="009B6496" w:rsidP="00E202EC">
      <w:pPr>
        <w:keepNext/>
        <w:numPr>
          <w:ilvl w:val="12"/>
          <w:numId w:val="0"/>
        </w:numPr>
        <w:tabs>
          <w:tab w:val="clear" w:pos="567"/>
        </w:tabs>
        <w:spacing w:line="240" w:lineRule="auto"/>
        <w:ind w:right="-2"/>
        <w:rPr>
          <w:noProof/>
          <w:szCs w:val="22"/>
        </w:rPr>
      </w:pPr>
    </w:p>
    <w:p w14:paraId="72ED5FE7" w14:textId="20D4C23C" w:rsidR="00A32B28" w:rsidRPr="00171A48" w:rsidRDefault="002C5B0D" w:rsidP="00972D2F">
      <w:pPr>
        <w:numPr>
          <w:ilvl w:val="12"/>
          <w:numId w:val="0"/>
        </w:numPr>
        <w:tabs>
          <w:tab w:val="clear" w:pos="567"/>
        </w:tabs>
        <w:spacing w:line="240" w:lineRule="auto"/>
      </w:pPr>
      <w:r w:rsidRPr="00171A48">
        <w:t>IMJUDO</w:t>
      </w:r>
      <w:r w:rsidR="00972D2F" w:rsidRPr="00171A48">
        <w:t xml:space="preserve"> vă va fi administrat într-un spital sau într-o clinică</w:t>
      </w:r>
      <w:r w:rsidR="000305D9" w:rsidRPr="00171A48">
        <w:t>,</w:t>
      </w:r>
      <w:r w:rsidR="00972D2F" w:rsidRPr="00171A48">
        <w:t xml:space="preserve"> sub supravegherea unui medic cu experiență. </w:t>
      </w:r>
      <w:r w:rsidR="00A32B28" w:rsidRPr="00171A48">
        <w:t>Medicul dumneavoastră vă va administra IMJUDO sub formă de picurare în venă (perfuzie) cu durata de aproximativ o oră.</w:t>
      </w:r>
    </w:p>
    <w:p w14:paraId="6390CD90" w14:textId="77777777" w:rsidR="00A32B28" w:rsidRPr="00171A48" w:rsidRDefault="00A32B28" w:rsidP="00972D2F">
      <w:pPr>
        <w:numPr>
          <w:ilvl w:val="12"/>
          <w:numId w:val="0"/>
        </w:numPr>
        <w:tabs>
          <w:tab w:val="clear" w:pos="567"/>
        </w:tabs>
        <w:spacing w:line="240" w:lineRule="auto"/>
      </w:pPr>
    </w:p>
    <w:p w14:paraId="04857DFF" w14:textId="5D94C5EF" w:rsidR="00972D2F" w:rsidRPr="00171A48" w:rsidRDefault="00972D2F" w:rsidP="00972D2F">
      <w:pPr>
        <w:numPr>
          <w:ilvl w:val="12"/>
          <w:numId w:val="0"/>
        </w:numPr>
        <w:tabs>
          <w:tab w:val="clear" w:pos="567"/>
        </w:tabs>
        <w:spacing w:line="240" w:lineRule="auto"/>
      </w:pPr>
      <w:r w:rsidRPr="00171A48">
        <w:t>Se administrează în asociere cu durvalumab</w:t>
      </w:r>
      <w:r w:rsidR="00A32B28" w:rsidRPr="00171A48">
        <w:t xml:space="preserve"> pentru cancer de ficat</w:t>
      </w:r>
      <w:r w:rsidRPr="00171A48">
        <w:t>.</w:t>
      </w:r>
    </w:p>
    <w:p w14:paraId="103F5ECE" w14:textId="77777777" w:rsidR="00972D2F" w:rsidRPr="00171A48" w:rsidRDefault="00972D2F" w:rsidP="00972D2F">
      <w:pPr>
        <w:numPr>
          <w:ilvl w:val="12"/>
          <w:numId w:val="0"/>
        </w:numPr>
        <w:tabs>
          <w:tab w:val="clear" w:pos="567"/>
        </w:tabs>
        <w:spacing w:line="240" w:lineRule="auto"/>
      </w:pPr>
      <w:r w:rsidRPr="00171A48">
        <w:tab/>
      </w:r>
    </w:p>
    <w:p w14:paraId="6A24BD08" w14:textId="77777777" w:rsidR="00972D2F" w:rsidRPr="00171A48" w:rsidRDefault="00972D2F" w:rsidP="00972D2F">
      <w:pPr>
        <w:numPr>
          <w:ilvl w:val="12"/>
          <w:numId w:val="0"/>
        </w:numPr>
        <w:tabs>
          <w:tab w:val="clear" w:pos="567"/>
        </w:tabs>
        <w:spacing w:line="240" w:lineRule="auto"/>
        <w:rPr>
          <w:b/>
          <w:bCs/>
        </w:rPr>
      </w:pPr>
      <w:r w:rsidRPr="00171A48">
        <w:rPr>
          <w:b/>
          <w:bCs/>
        </w:rPr>
        <w:t xml:space="preserve">Doza recomandată </w:t>
      </w:r>
    </w:p>
    <w:p w14:paraId="1E74BE97" w14:textId="3E718F18" w:rsidR="00972D2F" w:rsidRPr="00C0791B" w:rsidRDefault="00972D2F" w:rsidP="00F93309">
      <w:pPr>
        <w:pStyle w:val="ListParagraph"/>
        <w:numPr>
          <w:ilvl w:val="0"/>
          <w:numId w:val="18"/>
        </w:numPr>
        <w:tabs>
          <w:tab w:val="clear" w:pos="567"/>
        </w:tabs>
        <w:spacing w:line="240" w:lineRule="auto"/>
        <w:ind w:left="360" w:right="-2"/>
        <w:contextualSpacing w:val="0"/>
        <w:rPr>
          <w:rFonts w:eastAsia="SimSun"/>
          <w:szCs w:val="22"/>
          <w:lang w:eastAsia="en-GB"/>
        </w:rPr>
      </w:pPr>
      <w:r w:rsidRPr="00C0791B">
        <w:rPr>
          <w:rFonts w:eastAsia="SimSun"/>
          <w:szCs w:val="22"/>
          <w:lang w:eastAsia="en-GB"/>
        </w:rPr>
        <w:t>Dacă aveți greutate</w:t>
      </w:r>
      <w:r w:rsidR="00931AB2" w:rsidRPr="00C0791B">
        <w:rPr>
          <w:rFonts w:eastAsia="SimSun"/>
          <w:szCs w:val="22"/>
          <w:lang w:eastAsia="en-GB"/>
        </w:rPr>
        <w:t>a corporală</w:t>
      </w:r>
      <w:r w:rsidRPr="00C0791B">
        <w:rPr>
          <w:rFonts w:eastAsia="SimSun"/>
          <w:szCs w:val="22"/>
          <w:lang w:eastAsia="en-GB"/>
        </w:rPr>
        <w:t xml:space="preserve"> de </w:t>
      </w:r>
      <w:r w:rsidR="000A5766" w:rsidRPr="00C0791B">
        <w:rPr>
          <w:rFonts w:eastAsia="SimSun"/>
          <w:szCs w:val="22"/>
          <w:lang w:eastAsia="en-GB"/>
        </w:rPr>
        <w:t>4</w:t>
      </w:r>
      <w:r w:rsidRPr="00C0791B">
        <w:rPr>
          <w:rFonts w:eastAsia="SimSun"/>
          <w:szCs w:val="22"/>
          <w:lang w:eastAsia="en-GB"/>
        </w:rPr>
        <w:t xml:space="preserve">0 kg sau mai mare, </w:t>
      </w:r>
      <w:r w:rsidR="00541039" w:rsidRPr="00C0791B">
        <w:rPr>
          <w:rFonts w:eastAsia="SimSun"/>
          <w:szCs w:val="22"/>
          <w:lang w:eastAsia="en-GB"/>
        </w:rPr>
        <w:t xml:space="preserve">veți primi o </w:t>
      </w:r>
      <w:r w:rsidRPr="00C0791B">
        <w:rPr>
          <w:rFonts w:eastAsia="SimSun"/>
          <w:szCs w:val="22"/>
          <w:lang w:eastAsia="en-GB"/>
        </w:rPr>
        <w:t>doz</w:t>
      </w:r>
      <w:r w:rsidR="00541039" w:rsidRPr="00C0791B">
        <w:rPr>
          <w:rFonts w:eastAsia="SimSun"/>
          <w:szCs w:val="22"/>
          <w:lang w:eastAsia="en-GB"/>
        </w:rPr>
        <w:t>ă</w:t>
      </w:r>
      <w:r w:rsidR="00931AB2" w:rsidRPr="00C0791B">
        <w:rPr>
          <w:rFonts w:eastAsia="SimSun"/>
          <w:szCs w:val="22"/>
          <w:lang w:eastAsia="en-GB"/>
        </w:rPr>
        <w:t xml:space="preserve"> unică</w:t>
      </w:r>
      <w:r w:rsidRPr="00C0791B">
        <w:rPr>
          <w:rFonts w:eastAsia="SimSun"/>
          <w:szCs w:val="22"/>
          <w:lang w:eastAsia="en-GB"/>
        </w:rPr>
        <w:t xml:space="preserve"> de 300 mg.</w:t>
      </w:r>
    </w:p>
    <w:p w14:paraId="7FC062CB" w14:textId="6613CAB0" w:rsidR="00972D2F" w:rsidRPr="00C0791B" w:rsidRDefault="00972D2F" w:rsidP="00F93309">
      <w:pPr>
        <w:pStyle w:val="ListParagraph"/>
        <w:numPr>
          <w:ilvl w:val="0"/>
          <w:numId w:val="18"/>
        </w:numPr>
        <w:tabs>
          <w:tab w:val="clear" w:pos="567"/>
        </w:tabs>
        <w:spacing w:line="240" w:lineRule="auto"/>
        <w:ind w:left="360" w:right="-2"/>
        <w:contextualSpacing w:val="0"/>
        <w:rPr>
          <w:rFonts w:eastAsia="SimSun"/>
          <w:szCs w:val="22"/>
          <w:lang w:eastAsia="en-GB"/>
        </w:rPr>
      </w:pPr>
      <w:r w:rsidRPr="00C0791B">
        <w:rPr>
          <w:rFonts w:eastAsia="SimSun"/>
          <w:szCs w:val="22"/>
          <w:lang w:eastAsia="en-GB"/>
        </w:rPr>
        <w:t>Dacă aveți greutate</w:t>
      </w:r>
      <w:r w:rsidR="00931AB2" w:rsidRPr="00C0791B">
        <w:rPr>
          <w:rFonts w:eastAsia="SimSun"/>
          <w:szCs w:val="22"/>
          <w:lang w:eastAsia="en-GB"/>
        </w:rPr>
        <w:t>a corporală</w:t>
      </w:r>
      <w:r w:rsidRPr="00C0791B">
        <w:rPr>
          <w:rFonts w:eastAsia="SimSun"/>
          <w:szCs w:val="22"/>
          <w:lang w:eastAsia="en-GB"/>
        </w:rPr>
        <w:t xml:space="preserve"> mai mică de </w:t>
      </w:r>
      <w:r w:rsidR="000A5766" w:rsidRPr="00C0791B">
        <w:rPr>
          <w:rFonts w:eastAsia="SimSun"/>
          <w:szCs w:val="22"/>
          <w:lang w:eastAsia="en-GB"/>
        </w:rPr>
        <w:t>4</w:t>
      </w:r>
      <w:r w:rsidRPr="00C0791B">
        <w:rPr>
          <w:rFonts w:eastAsia="SimSun"/>
          <w:szCs w:val="22"/>
          <w:lang w:eastAsia="en-GB"/>
        </w:rPr>
        <w:t>0 kg, doza va fi de 4 mg pe</w:t>
      </w:r>
      <w:r w:rsidR="000305D9" w:rsidRPr="00C0791B">
        <w:rPr>
          <w:rFonts w:eastAsia="SimSun"/>
          <w:szCs w:val="22"/>
          <w:lang w:eastAsia="en-GB"/>
        </w:rPr>
        <w:t>r</w:t>
      </w:r>
      <w:r w:rsidR="00541039" w:rsidRPr="00C0791B">
        <w:rPr>
          <w:rFonts w:eastAsia="SimSun"/>
          <w:szCs w:val="22"/>
          <w:lang w:eastAsia="en-GB"/>
        </w:rPr>
        <w:t xml:space="preserve"> fiecare</w:t>
      </w:r>
      <w:r w:rsidRPr="00C0791B">
        <w:rPr>
          <w:rFonts w:eastAsia="SimSun"/>
          <w:szCs w:val="22"/>
          <w:lang w:eastAsia="en-GB"/>
        </w:rPr>
        <w:t xml:space="preserve"> kg </w:t>
      </w:r>
      <w:r w:rsidR="00541039" w:rsidRPr="00C0791B">
        <w:rPr>
          <w:rFonts w:eastAsia="SimSun"/>
          <w:szCs w:val="22"/>
          <w:lang w:eastAsia="en-GB"/>
        </w:rPr>
        <w:t>din</w:t>
      </w:r>
      <w:r w:rsidRPr="00C0791B">
        <w:rPr>
          <w:rFonts w:eastAsia="SimSun"/>
          <w:szCs w:val="22"/>
          <w:lang w:eastAsia="en-GB"/>
        </w:rPr>
        <w:t xml:space="preserve"> greutate</w:t>
      </w:r>
      <w:r w:rsidR="00541039" w:rsidRPr="00C0791B">
        <w:rPr>
          <w:rFonts w:eastAsia="SimSun"/>
          <w:szCs w:val="22"/>
          <w:lang w:eastAsia="en-GB"/>
        </w:rPr>
        <w:t>a</w:t>
      </w:r>
      <w:r w:rsidRPr="00C0791B">
        <w:rPr>
          <w:rFonts w:eastAsia="SimSun"/>
          <w:szCs w:val="22"/>
          <w:lang w:eastAsia="en-GB"/>
        </w:rPr>
        <w:t xml:space="preserve"> dumneavoastră corporală.</w:t>
      </w:r>
    </w:p>
    <w:p w14:paraId="6F793BC1" w14:textId="77777777" w:rsidR="00A32B28" w:rsidRPr="00C0791B" w:rsidRDefault="00A32B28" w:rsidP="00A32B28">
      <w:pPr>
        <w:tabs>
          <w:tab w:val="clear" w:pos="567"/>
        </w:tabs>
        <w:spacing w:line="240" w:lineRule="auto"/>
        <w:ind w:right="-2"/>
        <w:rPr>
          <w:rFonts w:eastAsia="SimSun"/>
          <w:szCs w:val="22"/>
          <w:lang w:eastAsia="en-GB"/>
        </w:rPr>
      </w:pPr>
    </w:p>
    <w:p w14:paraId="2053AD76" w14:textId="5BF24BEF" w:rsidR="00A32B28" w:rsidRPr="00C0791B" w:rsidRDefault="00E751CB" w:rsidP="00A32B28">
      <w:pPr>
        <w:tabs>
          <w:tab w:val="clear" w:pos="567"/>
        </w:tabs>
        <w:spacing w:line="240" w:lineRule="auto"/>
        <w:ind w:right="-2"/>
        <w:rPr>
          <w:rFonts w:eastAsia="SimSun"/>
          <w:szCs w:val="22"/>
          <w:lang w:eastAsia="en-GB"/>
        </w:rPr>
      </w:pPr>
      <w:r w:rsidRPr="00C0791B">
        <w:rPr>
          <w:rFonts w:eastAsia="SimSun"/>
          <w:szCs w:val="22"/>
          <w:lang w:eastAsia="en-GB"/>
        </w:rPr>
        <w:t>C</w:t>
      </w:r>
      <w:r w:rsidR="00A32B28" w:rsidRPr="00C0791B">
        <w:rPr>
          <w:rFonts w:eastAsia="SimSun"/>
          <w:szCs w:val="22"/>
          <w:lang w:eastAsia="en-GB"/>
        </w:rPr>
        <w:t xml:space="preserve">ând IMJUDO este administrat în asociere cu durvalumab pentru cancerul dumneavoastră de ficat, </w:t>
      </w:r>
      <w:r w:rsidRPr="00C0791B">
        <w:rPr>
          <w:rFonts w:eastAsia="SimSun"/>
          <w:szCs w:val="22"/>
          <w:lang w:eastAsia="en-GB"/>
        </w:rPr>
        <w:t xml:space="preserve">veți primi </w:t>
      </w:r>
      <w:r w:rsidR="00A32B28" w:rsidRPr="00C0791B">
        <w:rPr>
          <w:rFonts w:eastAsia="SimSun"/>
          <w:szCs w:val="22"/>
          <w:lang w:eastAsia="en-GB"/>
        </w:rPr>
        <w:t>întâi IMJUDO, apoi durvalumab.</w:t>
      </w:r>
    </w:p>
    <w:p w14:paraId="469BE965" w14:textId="18ED238C" w:rsidR="00A32B28" w:rsidRPr="00C0791B" w:rsidRDefault="00A32B28" w:rsidP="00A32B28">
      <w:pPr>
        <w:tabs>
          <w:tab w:val="clear" w:pos="567"/>
        </w:tabs>
        <w:spacing w:line="240" w:lineRule="auto"/>
        <w:ind w:right="-2"/>
        <w:rPr>
          <w:rFonts w:eastAsia="SimSun"/>
          <w:szCs w:val="22"/>
          <w:lang w:eastAsia="en-GB"/>
        </w:rPr>
      </w:pPr>
    </w:p>
    <w:p w14:paraId="61DE5FD4" w14:textId="7E64C1FC" w:rsidR="00A32B28" w:rsidRPr="00171A48" w:rsidRDefault="00A32B28" w:rsidP="00A32B28">
      <w:pPr>
        <w:numPr>
          <w:ilvl w:val="12"/>
          <w:numId w:val="0"/>
        </w:numPr>
        <w:tabs>
          <w:tab w:val="clear" w:pos="567"/>
        </w:tabs>
        <w:spacing w:line="240" w:lineRule="auto"/>
      </w:pPr>
      <w:r w:rsidRPr="00171A48">
        <w:lastRenderedPageBreak/>
        <w:t>Se administrează în asociere cu durvalumab și chimioterapie pentru cancer pulmonar.</w:t>
      </w:r>
    </w:p>
    <w:p w14:paraId="2B0F3736" w14:textId="7957F3DA" w:rsidR="00A32B28" w:rsidRPr="00171A48" w:rsidRDefault="00A32B28" w:rsidP="00A32B28">
      <w:pPr>
        <w:numPr>
          <w:ilvl w:val="12"/>
          <w:numId w:val="0"/>
        </w:numPr>
        <w:tabs>
          <w:tab w:val="clear" w:pos="567"/>
        </w:tabs>
        <w:spacing w:line="240" w:lineRule="auto"/>
      </w:pPr>
    </w:p>
    <w:p w14:paraId="01C5DB60" w14:textId="77777777" w:rsidR="00A32B28" w:rsidRPr="00C0791B" w:rsidRDefault="00A32B28" w:rsidP="00A32B28">
      <w:pPr>
        <w:numPr>
          <w:ilvl w:val="12"/>
          <w:numId w:val="0"/>
        </w:numPr>
        <w:tabs>
          <w:tab w:val="clear" w:pos="567"/>
        </w:tabs>
        <w:spacing w:line="240" w:lineRule="auto"/>
        <w:rPr>
          <w:b/>
          <w:bCs/>
        </w:rPr>
      </w:pPr>
      <w:r w:rsidRPr="00C0791B">
        <w:rPr>
          <w:b/>
          <w:bCs/>
        </w:rPr>
        <w:t xml:space="preserve">Doza recomandată: </w:t>
      </w:r>
    </w:p>
    <w:p w14:paraId="1E7DB3AA" w14:textId="2B46EF31" w:rsidR="00A32B28" w:rsidRPr="00C0791B" w:rsidRDefault="00A32B28" w:rsidP="00A32B28">
      <w:pPr>
        <w:pStyle w:val="ListParagraph"/>
        <w:numPr>
          <w:ilvl w:val="0"/>
          <w:numId w:val="18"/>
        </w:numPr>
        <w:tabs>
          <w:tab w:val="clear" w:pos="567"/>
        </w:tabs>
        <w:spacing w:line="240" w:lineRule="auto"/>
        <w:ind w:left="360"/>
        <w:contextualSpacing w:val="0"/>
        <w:rPr>
          <w:rFonts w:eastAsia="SimSun"/>
          <w:noProof/>
          <w:szCs w:val="22"/>
          <w:lang w:eastAsia="en-US"/>
        </w:rPr>
      </w:pPr>
      <w:r w:rsidRPr="00C0791B">
        <w:rPr>
          <w:rFonts w:eastAsia="SimSun"/>
          <w:noProof/>
          <w:szCs w:val="22"/>
          <w:lang w:eastAsia="en-US"/>
        </w:rPr>
        <w:t>Dacă aveți greutatea corporală de 34 kg sau mai mare, doza este de 75 mg, la intervale de 3 săptămâni</w:t>
      </w:r>
      <w:r w:rsidR="00E50EB0" w:rsidRPr="00C0791B">
        <w:rPr>
          <w:rFonts w:eastAsia="SimSun"/>
          <w:noProof/>
          <w:szCs w:val="22"/>
          <w:lang w:eastAsia="en-US"/>
        </w:rPr>
        <w:t>.</w:t>
      </w:r>
    </w:p>
    <w:p w14:paraId="576246AB" w14:textId="2A5B4E75" w:rsidR="00A32B28" w:rsidRPr="00C0791B" w:rsidRDefault="00A32B28" w:rsidP="00A32B28">
      <w:pPr>
        <w:pStyle w:val="ListParagraph"/>
        <w:numPr>
          <w:ilvl w:val="0"/>
          <w:numId w:val="18"/>
        </w:numPr>
        <w:tabs>
          <w:tab w:val="clear" w:pos="567"/>
        </w:tabs>
        <w:spacing w:line="240" w:lineRule="auto"/>
        <w:ind w:left="360"/>
        <w:contextualSpacing w:val="0"/>
        <w:rPr>
          <w:rFonts w:eastAsia="SimSun"/>
          <w:noProof/>
          <w:szCs w:val="22"/>
          <w:lang w:eastAsia="en-US"/>
        </w:rPr>
      </w:pPr>
      <w:r w:rsidRPr="00C0791B">
        <w:rPr>
          <w:rFonts w:eastAsia="SimSun"/>
          <w:noProof/>
          <w:szCs w:val="22"/>
          <w:lang w:eastAsia="en-US"/>
        </w:rPr>
        <w:t>Dacă aveți greutatea corporală mai mică de 34 kg, doza va fi de 1 mg per fiecare kg din greutatea dumneavoastră corporală, la intervale de 3 săptămâni</w:t>
      </w:r>
      <w:r w:rsidR="00E50EB0" w:rsidRPr="00C0791B">
        <w:rPr>
          <w:rFonts w:eastAsia="SimSun"/>
          <w:noProof/>
          <w:szCs w:val="22"/>
          <w:lang w:eastAsia="en-US"/>
        </w:rPr>
        <w:t>.</w:t>
      </w:r>
    </w:p>
    <w:p w14:paraId="703DEAA8" w14:textId="77777777" w:rsidR="00A32B28" w:rsidRPr="00171A48" w:rsidRDefault="00A32B28" w:rsidP="00A32B28">
      <w:pPr>
        <w:numPr>
          <w:ilvl w:val="12"/>
          <w:numId w:val="0"/>
        </w:numPr>
        <w:tabs>
          <w:tab w:val="clear" w:pos="567"/>
        </w:tabs>
        <w:spacing w:line="240" w:lineRule="auto"/>
      </w:pPr>
    </w:p>
    <w:p w14:paraId="131DFA73" w14:textId="752649E9" w:rsidR="00A32B28" w:rsidRPr="00171A48" w:rsidRDefault="00A32B28" w:rsidP="00A32B28">
      <w:pPr>
        <w:rPr>
          <w:noProof/>
          <w:szCs w:val="22"/>
        </w:rPr>
      </w:pPr>
      <w:r w:rsidRPr="00171A48">
        <w:rPr>
          <w:noProof/>
          <w:szCs w:val="22"/>
        </w:rPr>
        <w:t xml:space="preserve">De obicei, vi se vor administra în total 5 doze de </w:t>
      </w:r>
      <w:r w:rsidR="00E50EB0" w:rsidRPr="00171A48">
        <w:rPr>
          <w:noProof/>
          <w:szCs w:val="22"/>
        </w:rPr>
        <w:t>IMJUDO</w:t>
      </w:r>
      <w:r w:rsidRPr="00171A48">
        <w:rPr>
          <w:noProof/>
          <w:szCs w:val="22"/>
        </w:rPr>
        <w:t>.</w:t>
      </w:r>
      <w:r w:rsidRPr="00171A48" w:rsidDel="00106D7C">
        <w:rPr>
          <w:lang w:eastAsia="en-GB"/>
        </w:rPr>
        <w:t xml:space="preserve"> </w:t>
      </w:r>
      <w:r w:rsidRPr="00171A48">
        <w:rPr>
          <w:noProof/>
          <w:szCs w:val="22"/>
        </w:rPr>
        <w:t>Primele 4</w:t>
      </w:r>
      <w:r w:rsidRPr="00171A48">
        <w:rPr>
          <w:b/>
          <w:noProof/>
          <w:szCs w:val="22"/>
        </w:rPr>
        <w:t xml:space="preserve"> </w:t>
      </w:r>
      <w:r w:rsidRPr="00171A48">
        <w:rPr>
          <w:noProof/>
          <w:szCs w:val="22"/>
        </w:rPr>
        <w:t>doze sunt administrate în săptămânile 1, 4, 7 și 10. A cincea doză este administrată, de obicei, după 6 săptămâni, în săptămâna 16. Medicul dumneavoastră va decide exact de câte doze aveți nevoie.</w:t>
      </w:r>
    </w:p>
    <w:p w14:paraId="001DC59A" w14:textId="77777777" w:rsidR="00A32B28" w:rsidRPr="00171A48" w:rsidRDefault="00A32B28" w:rsidP="00A32B28">
      <w:pPr>
        <w:numPr>
          <w:ilvl w:val="12"/>
          <w:numId w:val="0"/>
        </w:numPr>
        <w:tabs>
          <w:tab w:val="clear" w:pos="567"/>
        </w:tabs>
        <w:spacing w:line="240" w:lineRule="auto"/>
      </w:pPr>
    </w:p>
    <w:p w14:paraId="113264CA" w14:textId="32ED99BC" w:rsidR="00A32B28" w:rsidRPr="00171A48" w:rsidRDefault="00A32B28" w:rsidP="00A32B28">
      <w:pPr>
        <w:numPr>
          <w:ilvl w:val="12"/>
          <w:numId w:val="0"/>
        </w:numPr>
        <w:tabs>
          <w:tab w:val="clear" w:pos="567"/>
        </w:tabs>
        <w:spacing w:line="240" w:lineRule="auto"/>
      </w:pPr>
      <w:r w:rsidRPr="00171A48">
        <w:t xml:space="preserve">Când </w:t>
      </w:r>
      <w:r w:rsidR="00E50EB0" w:rsidRPr="00171A48">
        <w:t>IMJUDO</w:t>
      </w:r>
      <w:r w:rsidRPr="00171A48">
        <w:t xml:space="preserve"> este administrat în asociere cu durvalumab și chimioterapie, vi se va administra mai întâi </w:t>
      </w:r>
      <w:r w:rsidR="00E50EB0" w:rsidRPr="00171A48">
        <w:t>IMJUDO</w:t>
      </w:r>
      <w:r w:rsidRPr="00171A48">
        <w:t xml:space="preserve">, apoi durvalumab și apoi chimioterapie. </w:t>
      </w:r>
    </w:p>
    <w:p w14:paraId="129B11F1" w14:textId="77777777" w:rsidR="00972D2F" w:rsidRPr="00171A48" w:rsidRDefault="00972D2F" w:rsidP="00972D2F">
      <w:pPr>
        <w:numPr>
          <w:ilvl w:val="12"/>
          <w:numId w:val="0"/>
        </w:numPr>
        <w:tabs>
          <w:tab w:val="clear" w:pos="567"/>
        </w:tabs>
        <w:spacing w:line="240" w:lineRule="auto"/>
      </w:pPr>
    </w:p>
    <w:p w14:paraId="73F3A1BC" w14:textId="77777777" w:rsidR="00972D2F" w:rsidRPr="00171A48" w:rsidRDefault="00972D2F" w:rsidP="00972D2F">
      <w:pPr>
        <w:numPr>
          <w:ilvl w:val="12"/>
          <w:numId w:val="0"/>
        </w:numPr>
        <w:tabs>
          <w:tab w:val="clear" w:pos="567"/>
        </w:tabs>
        <w:spacing w:line="240" w:lineRule="auto"/>
        <w:rPr>
          <w:b/>
          <w:bCs/>
        </w:rPr>
      </w:pPr>
      <w:r w:rsidRPr="00171A48">
        <w:rPr>
          <w:b/>
          <w:bCs/>
        </w:rPr>
        <w:t>Dacă lipsiți de la o programare</w:t>
      </w:r>
    </w:p>
    <w:p w14:paraId="649097D0" w14:textId="594AB73F" w:rsidR="00972D2F" w:rsidRPr="00171A48" w:rsidRDefault="00972D2F" w:rsidP="00972D2F">
      <w:pPr>
        <w:numPr>
          <w:ilvl w:val="12"/>
          <w:numId w:val="0"/>
        </w:numPr>
        <w:tabs>
          <w:tab w:val="clear" w:pos="567"/>
        </w:tabs>
        <w:spacing w:line="240" w:lineRule="auto"/>
      </w:pPr>
      <w:r w:rsidRPr="00171A48">
        <w:t xml:space="preserve">Este foarte important să nu </w:t>
      </w:r>
      <w:r w:rsidR="00541039" w:rsidRPr="00171A48">
        <w:t>omiteți</w:t>
      </w:r>
      <w:r w:rsidRPr="00171A48">
        <w:t xml:space="preserve"> o doză din acest medicament. Dacă lipsiți de la o programare, </w:t>
      </w:r>
      <w:r w:rsidRPr="00171A48">
        <w:rPr>
          <w:b/>
          <w:bCs/>
        </w:rPr>
        <w:t>sunați imediat medicul dumneavoastră</w:t>
      </w:r>
      <w:r w:rsidRPr="00171A48">
        <w:t xml:space="preserve"> pentru a vă reprograma.</w:t>
      </w:r>
    </w:p>
    <w:p w14:paraId="1A1D03C5" w14:textId="77777777" w:rsidR="00972D2F" w:rsidRPr="00171A48" w:rsidRDefault="00972D2F" w:rsidP="00972D2F">
      <w:pPr>
        <w:numPr>
          <w:ilvl w:val="12"/>
          <w:numId w:val="0"/>
        </w:numPr>
        <w:tabs>
          <w:tab w:val="clear" w:pos="567"/>
        </w:tabs>
        <w:spacing w:line="240" w:lineRule="auto"/>
      </w:pPr>
    </w:p>
    <w:p w14:paraId="61DC9C93" w14:textId="7C0D0F21" w:rsidR="009B6496" w:rsidRPr="00171A48" w:rsidRDefault="00972D2F" w:rsidP="00972D2F">
      <w:pPr>
        <w:numPr>
          <w:ilvl w:val="12"/>
          <w:numId w:val="0"/>
        </w:numPr>
        <w:tabs>
          <w:tab w:val="clear" w:pos="567"/>
        </w:tabs>
        <w:spacing w:line="240" w:lineRule="auto"/>
      </w:pPr>
      <w:r w:rsidRPr="00171A48">
        <w:t>Dacă aveți alte întrebări despre tratamentul dumneavoastră, adresați-vă medicului dumneavoastră.</w:t>
      </w:r>
    </w:p>
    <w:p w14:paraId="1C0A596E" w14:textId="77777777" w:rsidR="00F71128" w:rsidRPr="00171A48" w:rsidRDefault="00F71128" w:rsidP="00972D2F">
      <w:pPr>
        <w:numPr>
          <w:ilvl w:val="12"/>
          <w:numId w:val="0"/>
        </w:numPr>
        <w:tabs>
          <w:tab w:val="clear" w:pos="567"/>
        </w:tabs>
        <w:spacing w:line="240" w:lineRule="auto"/>
      </w:pPr>
    </w:p>
    <w:p w14:paraId="676FA358" w14:textId="77777777" w:rsidR="009B6496" w:rsidRPr="00171A48" w:rsidRDefault="009B6496" w:rsidP="00204AAB">
      <w:pPr>
        <w:numPr>
          <w:ilvl w:val="12"/>
          <w:numId w:val="0"/>
        </w:numPr>
        <w:tabs>
          <w:tab w:val="clear" w:pos="567"/>
        </w:tabs>
        <w:spacing w:line="240" w:lineRule="auto"/>
      </w:pPr>
    </w:p>
    <w:p w14:paraId="40DA4F0B" w14:textId="77777777" w:rsidR="009B6496" w:rsidRPr="00171A48" w:rsidRDefault="00864709">
      <w:pPr>
        <w:keepNext/>
        <w:numPr>
          <w:ilvl w:val="0"/>
          <w:numId w:val="7"/>
        </w:numPr>
        <w:spacing w:line="240" w:lineRule="auto"/>
        <w:ind w:left="567" w:right="-2"/>
      </w:pPr>
      <w:r w:rsidRPr="00171A48">
        <w:rPr>
          <w:b/>
        </w:rPr>
        <w:t>Reacții adverse posibile</w:t>
      </w:r>
    </w:p>
    <w:p w14:paraId="0038DB3A" w14:textId="77777777" w:rsidR="00D6568A" w:rsidRPr="00171A48" w:rsidRDefault="00D6568A" w:rsidP="00D6568A">
      <w:pPr>
        <w:spacing w:line="240" w:lineRule="auto"/>
        <w:ind w:left="567" w:right="-2" w:hanging="567"/>
      </w:pPr>
    </w:p>
    <w:p w14:paraId="20BDD9A1" w14:textId="4515F305" w:rsidR="009B6496" w:rsidRPr="00171A48" w:rsidRDefault="00864709" w:rsidP="00204AAB">
      <w:pPr>
        <w:numPr>
          <w:ilvl w:val="12"/>
          <w:numId w:val="0"/>
        </w:numPr>
        <w:tabs>
          <w:tab w:val="clear" w:pos="567"/>
        </w:tabs>
        <w:spacing w:line="240" w:lineRule="auto"/>
        <w:ind w:right="-29"/>
        <w:rPr>
          <w:noProof/>
          <w:szCs w:val="22"/>
        </w:rPr>
      </w:pPr>
      <w:r w:rsidRPr="00171A48">
        <w:t>Ca toate medicamentele, acest medicament poate provoca reacții adverse, cu toate că nu apar la toate persoanele.</w:t>
      </w:r>
    </w:p>
    <w:p w14:paraId="1E1EC4D3" w14:textId="77777777" w:rsidR="00D6568A" w:rsidRPr="00171A48" w:rsidRDefault="00D6568A" w:rsidP="00D6568A">
      <w:pPr>
        <w:numPr>
          <w:ilvl w:val="12"/>
          <w:numId w:val="0"/>
        </w:numPr>
        <w:tabs>
          <w:tab w:val="clear" w:pos="567"/>
        </w:tabs>
        <w:spacing w:line="240" w:lineRule="auto"/>
        <w:ind w:right="-29"/>
        <w:rPr>
          <w:noProof/>
          <w:szCs w:val="22"/>
        </w:rPr>
      </w:pPr>
    </w:p>
    <w:p w14:paraId="50D828B7" w14:textId="2E7B2B89" w:rsidR="00D6568A" w:rsidRPr="00171A48" w:rsidRDefault="00D6568A" w:rsidP="00D6568A">
      <w:pPr>
        <w:numPr>
          <w:ilvl w:val="12"/>
          <w:numId w:val="0"/>
        </w:numPr>
        <w:tabs>
          <w:tab w:val="clear" w:pos="567"/>
        </w:tabs>
        <w:spacing w:line="240" w:lineRule="auto"/>
        <w:ind w:right="-29"/>
        <w:rPr>
          <w:noProof/>
          <w:szCs w:val="22"/>
        </w:rPr>
      </w:pPr>
      <w:r w:rsidRPr="00171A48">
        <w:rPr>
          <w:noProof/>
          <w:szCs w:val="22"/>
        </w:rPr>
        <w:t xml:space="preserve">Atunci când vi se administrează </w:t>
      </w:r>
      <w:r w:rsidR="002C5B0D" w:rsidRPr="00171A48">
        <w:t>IMJUDO</w:t>
      </w:r>
      <w:r w:rsidRPr="00171A48">
        <w:rPr>
          <w:noProof/>
          <w:szCs w:val="22"/>
        </w:rPr>
        <w:t xml:space="preserve">, puteți avea unele reacții adverse grave. </w:t>
      </w:r>
      <w:r w:rsidRPr="00171A48">
        <w:rPr>
          <w:b/>
          <w:bCs/>
          <w:noProof/>
          <w:szCs w:val="22"/>
        </w:rPr>
        <w:t>Vezi pct. 2</w:t>
      </w:r>
      <w:r w:rsidRPr="00171A48">
        <w:rPr>
          <w:noProof/>
          <w:szCs w:val="22"/>
        </w:rPr>
        <w:t xml:space="preserve"> pentru o list</w:t>
      </w:r>
      <w:r w:rsidR="00635E1C" w:rsidRPr="00171A48">
        <w:rPr>
          <w:noProof/>
          <w:szCs w:val="22"/>
        </w:rPr>
        <w:t>ă</w:t>
      </w:r>
      <w:r w:rsidR="00541039" w:rsidRPr="00171A48">
        <w:rPr>
          <w:noProof/>
          <w:szCs w:val="22"/>
        </w:rPr>
        <w:t xml:space="preserve"> </w:t>
      </w:r>
      <w:r w:rsidRPr="00171A48">
        <w:rPr>
          <w:noProof/>
          <w:szCs w:val="22"/>
        </w:rPr>
        <w:t>detaliată.</w:t>
      </w:r>
    </w:p>
    <w:p w14:paraId="0F9ECE3F" w14:textId="77777777" w:rsidR="00D6568A" w:rsidRPr="00171A48" w:rsidRDefault="00D6568A" w:rsidP="00D6568A">
      <w:pPr>
        <w:numPr>
          <w:ilvl w:val="12"/>
          <w:numId w:val="0"/>
        </w:numPr>
        <w:tabs>
          <w:tab w:val="clear" w:pos="567"/>
        </w:tabs>
        <w:spacing w:line="240" w:lineRule="auto"/>
        <w:ind w:right="-29"/>
        <w:rPr>
          <w:noProof/>
          <w:szCs w:val="22"/>
        </w:rPr>
      </w:pPr>
      <w:r w:rsidRPr="00171A48">
        <w:rPr>
          <w:noProof/>
          <w:szCs w:val="22"/>
        </w:rPr>
        <w:tab/>
      </w:r>
    </w:p>
    <w:p w14:paraId="5A5B1197" w14:textId="4A2E35C2" w:rsidR="00D6568A" w:rsidRPr="00171A48" w:rsidRDefault="00D6568A" w:rsidP="00D6568A">
      <w:pPr>
        <w:numPr>
          <w:ilvl w:val="12"/>
          <w:numId w:val="0"/>
        </w:numPr>
        <w:tabs>
          <w:tab w:val="clear" w:pos="567"/>
        </w:tabs>
        <w:spacing w:line="240" w:lineRule="auto"/>
        <w:ind w:right="-29"/>
        <w:rPr>
          <w:noProof/>
          <w:szCs w:val="22"/>
        </w:rPr>
      </w:pPr>
      <w:r w:rsidRPr="00171A48">
        <w:rPr>
          <w:b/>
          <w:bCs/>
          <w:noProof/>
          <w:szCs w:val="22"/>
        </w:rPr>
        <w:t>Discutați imediat cu medicul dumneavoastră</w:t>
      </w:r>
      <w:r w:rsidRPr="00171A48">
        <w:rPr>
          <w:noProof/>
          <w:szCs w:val="22"/>
        </w:rPr>
        <w:t xml:space="preserve"> dacă aveți oricare dintre următoarele reacții adverse care au fost raportate într-un studiu clinic cu pacienți cărora li s-a administrat </w:t>
      </w:r>
      <w:r w:rsidR="002C5B0D" w:rsidRPr="00171A48">
        <w:t>IMJUDO</w:t>
      </w:r>
      <w:r w:rsidRPr="00171A48">
        <w:rPr>
          <w:noProof/>
          <w:szCs w:val="22"/>
        </w:rPr>
        <w:t xml:space="preserve"> în asociere cu durvalumab.</w:t>
      </w:r>
    </w:p>
    <w:p w14:paraId="72BEAB5D" w14:textId="77777777" w:rsidR="00D6568A" w:rsidRPr="00171A48" w:rsidRDefault="00D6568A" w:rsidP="00D6568A">
      <w:pPr>
        <w:numPr>
          <w:ilvl w:val="12"/>
          <w:numId w:val="0"/>
        </w:numPr>
        <w:tabs>
          <w:tab w:val="clear" w:pos="567"/>
        </w:tabs>
        <w:spacing w:line="240" w:lineRule="auto"/>
        <w:ind w:right="-29"/>
        <w:rPr>
          <w:noProof/>
          <w:szCs w:val="22"/>
        </w:rPr>
      </w:pPr>
      <w:r w:rsidRPr="00171A48">
        <w:rPr>
          <w:noProof/>
          <w:szCs w:val="22"/>
        </w:rPr>
        <w:tab/>
      </w:r>
    </w:p>
    <w:p w14:paraId="17C10300" w14:textId="2F748B32" w:rsidR="00D6568A" w:rsidRPr="00171A48" w:rsidRDefault="00D6568A" w:rsidP="00D6568A">
      <w:pPr>
        <w:numPr>
          <w:ilvl w:val="12"/>
          <w:numId w:val="0"/>
        </w:numPr>
        <w:tabs>
          <w:tab w:val="clear" w:pos="567"/>
        </w:tabs>
        <w:spacing w:line="240" w:lineRule="auto"/>
        <w:ind w:right="-29"/>
        <w:rPr>
          <w:noProof/>
          <w:szCs w:val="22"/>
        </w:rPr>
      </w:pPr>
      <w:r w:rsidRPr="00171A48">
        <w:rPr>
          <w:noProof/>
          <w:szCs w:val="22"/>
        </w:rPr>
        <w:t xml:space="preserve">Următoarele reacții adverse au fost raportate în studiile clinice </w:t>
      </w:r>
      <w:r w:rsidR="001E0ED6">
        <w:rPr>
          <w:noProof/>
          <w:szCs w:val="22"/>
        </w:rPr>
        <w:t xml:space="preserve">efectuate </w:t>
      </w:r>
      <w:r w:rsidRPr="00171A48">
        <w:rPr>
          <w:noProof/>
          <w:szCs w:val="22"/>
        </w:rPr>
        <w:t xml:space="preserve">la pacienții </w:t>
      </w:r>
      <w:r w:rsidR="001E0ED6">
        <w:rPr>
          <w:noProof/>
          <w:szCs w:val="22"/>
        </w:rPr>
        <w:t xml:space="preserve">tratați cu </w:t>
      </w:r>
      <w:r w:rsidR="002C5B0D" w:rsidRPr="00171A48">
        <w:t>IMJUDO</w:t>
      </w:r>
      <w:r w:rsidR="00B93D90">
        <w:t xml:space="preserve"> </w:t>
      </w:r>
      <w:r w:rsidR="002C5B0D" w:rsidRPr="00171A48">
        <w:t>în asociere cu durvalumab</w:t>
      </w:r>
      <w:r w:rsidRPr="00171A48">
        <w:rPr>
          <w:noProof/>
          <w:szCs w:val="22"/>
        </w:rPr>
        <w:t xml:space="preserve">: </w:t>
      </w:r>
    </w:p>
    <w:p w14:paraId="629CE659" w14:textId="1C352DFF" w:rsidR="00D6568A" w:rsidRPr="00171A48" w:rsidRDefault="00D6568A" w:rsidP="00D6568A">
      <w:pPr>
        <w:numPr>
          <w:ilvl w:val="12"/>
          <w:numId w:val="0"/>
        </w:numPr>
        <w:tabs>
          <w:tab w:val="clear" w:pos="567"/>
        </w:tabs>
        <w:spacing w:line="240" w:lineRule="auto"/>
        <w:ind w:right="-29"/>
        <w:rPr>
          <w:noProof/>
          <w:szCs w:val="22"/>
        </w:rPr>
      </w:pPr>
    </w:p>
    <w:p w14:paraId="383DCBE2" w14:textId="31A8C2E6" w:rsidR="00D6568A" w:rsidRPr="00C0791B" w:rsidRDefault="00D6568A" w:rsidP="00F93309">
      <w:pPr>
        <w:numPr>
          <w:ilvl w:val="12"/>
          <w:numId w:val="0"/>
        </w:numPr>
        <w:spacing w:after="120" w:line="240" w:lineRule="auto"/>
        <w:rPr>
          <w:b/>
          <w:noProof/>
          <w:szCs w:val="22"/>
          <w:lang w:eastAsia="en-US"/>
        </w:rPr>
      </w:pPr>
      <w:r w:rsidRPr="00C0791B">
        <w:rPr>
          <w:b/>
          <w:noProof/>
          <w:szCs w:val="22"/>
          <w:lang w:eastAsia="en-US"/>
        </w:rPr>
        <w:t>Foarte frecvente (pot afecta mai mult de 1 din 10 persoane)</w:t>
      </w:r>
    </w:p>
    <w:p w14:paraId="35C377FE" w14:textId="5761428A" w:rsidR="00D6568A" w:rsidRPr="00171A48" w:rsidRDefault="00541039">
      <w:pPr>
        <w:pStyle w:val="ListParagraph"/>
        <w:numPr>
          <w:ilvl w:val="0"/>
          <w:numId w:val="19"/>
        </w:numPr>
        <w:tabs>
          <w:tab w:val="clear" w:pos="567"/>
        </w:tabs>
        <w:spacing w:line="240" w:lineRule="auto"/>
        <w:ind w:right="-29"/>
        <w:rPr>
          <w:noProof/>
          <w:szCs w:val="22"/>
        </w:rPr>
      </w:pPr>
      <w:r w:rsidRPr="00171A48">
        <w:rPr>
          <w:noProof/>
          <w:szCs w:val="22"/>
        </w:rPr>
        <w:t xml:space="preserve">activitate redusă a </w:t>
      </w:r>
      <w:r w:rsidR="00D6568A" w:rsidRPr="00171A48">
        <w:rPr>
          <w:noProof/>
          <w:szCs w:val="22"/>
        </w:rPr>
        <w:t>gland</w:t>
      </w:r>
      <w:r w:rsidRPr="00171A48">
        <w:rPr>
          <w:noProof/>
          <w:szCs w:val="22"/>
        </w:rPr>
        <w:t>ei</w:t>
      </w:r>
      <w:r w:rsidR="00D6568A" w:rsidRPr="00171A48">
        <w:rPr>
          <w:noProof/>
          <w:szCs w:val="22"/>
        </w:rPr>
        <w:t xml:space="preserve"> tiroid</w:t>
      </w:r>
      <w:r w:rsidRPr="00171A48">
        <w:rPr>
          <w:noProof/>
          <w:szCs w:val="22"/>
        </w:rPr>
        <w:t>e,</w:t>
      </w:r>
      <w:r w:rsidR="00D6568A" w:rsidRPr="00171A48">
        <w:rPr>
          <w:noProof/>
          <w:szCs w:val="22"/>
        </w:rPr>
        <w:t xml:space="preserve"> care poate cauza oboseală sau creștere în greutate</w:t>
      </w:r>
    </w:p>
    <w:p w14:paraId="26DF0B6A" w14:textId="2D9A0E7E" w:rsidR="00D6568A" w:rsidRPr="00171A48" w:rsidRDefault="00D6568A">
      <w:pPr>
        <w:pStyle w:val="ListParagraph"/>
        <w:numPr>
          <w:ilvl w:val="0"/>
          <w:numId w:val="19"/>
        </w:numPr>
        <w:tabs>
          <w:tab w:val="clear" w:pos="567"/>
        </w:tabs>
        <w:spacing w:line="240" w:lineRule="auto"/>
        <w:ind w:right="-29"/>
        <w:rPr>
          <w:noProof/>
          <w:szCs w:val="22"/>
        </w:rPr>
      </w:pPr>
      <w:r w:rsidRPr="00171A48">
        <w:rPr>
          <w:noProof/>
          <w:szCs w:val="22"/>
        </w:rPr>
        <w:t>tuse</w:t>
      </w:r>
    </w:p>
    <w:p w14:paraId="55C5A791" w14:textId="25DDFB0C" w:rsidR="00D6568A" w:rsidRPr="00171A48" w:rsidRDefault="00D6568A">
      <w:pPr>
        <w:pStyle w:val="ListParagraph"/>
        <w:numPr>
          <w:ilvl w:val="0"/>
          <w:numId w:val="19"/>
        </w:numPr>
        <w:tabs>
          <w:tab w:val="clear" w:pos="567"/>
        </w:tabs>
        <w:spacing w:line="240" w:lineRule="auto"/>
        <w:ind w:right="-29"/>
        <w:rPr>
          <w:noProof/>
          <w:szCs w:val="22"/>
        </w:rPr>
      </w:pPr>
      <w:r w:rsidRPr="00171A48">
        <w:rPr>
          <w:noProof/>
          <w:szCs w:val="22"/>
        </w:rPr>
        <w:t>diaree</w:t>
      </w:r>
    </w:p>
    <w:p w14:paraId="1ABA3926" w14:textId="7CFD4A35" w:rsidR="00D6568A" w:rsidRPr="00171A48" w:rsidRDefault="00D6568A">
      <w:pPr>
        <w:pStyle w:val="ListParagraph"/>
        <w:numPr>
          <w:ilvl w:val="0"/>
          <w:numId w:val="19"/>
        </w:numPr>
        <w:tabs>
          <w:tab w:val="clear" w:pos="567"/>
        </w:tabs>
        <w:spacing w:line="240" w:lineRule="auto"/>
        <w:ind w:right="-29"/>
        <w:rPr>
          <w:noProof/>
          <w:szCs w:val="22"/>
        </w:rPr>
      </w:pPr>
      <w:r w:rsidRPr="00171A48">
        <w:rPr>
          <w:noProof/>
          <w:szCs w:val="22"/>
        </w:rPr>
        <w:t>dureri de stomac</w:t>
      </w:r>
    </w:p>
    <w:p w14:paraId="7F2E708E" w14:textId="77777777" w:rsidR="000305D9" w:rsidRPr="00171A48" w:rsidRDefault="000305D9" w:rsidP="000305D9">
      <w:pPr>
        <w:pStyle w:val="ListParagraph"/>
        <w:numPr>
          <w:ilvl w:val="0"/>
          <w:numId w:val="19"/>
        </w:numPr>
        <w:tabs>
          <w:tab w:val="clear" w:pos="567"/>
        </w:tabs>
        <w:spacing w:line="240" w:lineRule="auto"/>
        <w:ind w:right="-29"/>
        <w:rPr>
          <w:noProof/>
          <w:szCs w:val="22"/>
        </w:rPr>
      </w:pPr>
      <w:r w:rsidRPr="00171A48">
        <w:rPr>
          <w:noProof/>
          <w:szCs w:val="22"/>
        </w:rPr>
        <w:t>valori modificate ale analizelor hepatice (valoare crescută a aspartat aminotransferazei; valoare crescută a alanin aminotransferazei)</w:t>
      </w:r>
    </w:p>
    <w:p w14:paraId="2D0FB6CF" w14:textId="19610989" w:rsidR="00D6568A" w:rsidRPr="00171A48" w:rsidRDefault="00D6568A">
      <w:pPr>
        <w:pStyle w:val="ListParagraph"/>
        <w:numPr>
          <w:ilvl w:val="0"/>
          <w:numId w:val="19"/>
        </w:numPr>
        <w:tabs>
          <w:tab w:val="clear" w:pos="567"/>
        </w:tabs>
        <w:spacing w:line="240" w:lineRule="auto"/>
        <w:ind w:right="-29"/>
        <w:rPr>
          <w:noProof/>
          <w:szCs w:val="22"/>
        </w:rPr>
      </w:pPr>
      <w:r w:rsidRPr="00171A48">
        <w:rPr>
          <w:noProof/>
          <w:szCs w:val="22"/>
        </w:rPr>
        <w:t>erupți</w:t>
      </w:r>
      <w:r w:rsidR="00541039" w:rsidRPr="00171A48">
        <w:rPr>
          <w:noProof/>
          <w:szCs w:val="22"/>
        </w:rPr>
        <w:t>e</w:t>
      </w:r>
      <w:r w:rsidRPr="00171A48">
        <w:rPr>
          <w:noProof/>
          <w:szCs w:val="22"/>
        </w:rPr>
        <w:t xml:space="preserve"> </w:t>
      </w:r>
      <w:r w:rsidR="00BE6F79" w:rsidRPr="00171A48">
        <w:rPr>
          <w:noProof/>
          <w:szCs w:val="22"/>
        </w:rPr>
        <w:t>trecătoare pe piele</w:t>
      </w:r>
    </w:p>
    <w:p w14:paraId="4EE4F7F1" w14:textId="2D079F54" w:rsidR="00D6568A" w:rsidRPr="00171A48" w:rsidRDefault="00D6568A">
      <w:pPr>
        <w:pStyle w:val="ListParagraph"/>
        <w:numPr>
          <w:ilvl w:val="0"/>
          <w:numId w:val="19"/>
        </w:numPr>
        <w:tabs>
          <w:tab w:val="clear" w:pos="567"/>
        </w:tabs>
        <w:spacing w:line="240" w:lineRule="auto"/>
        <w:ind w:right="-29"/>
        <w:rPr>
          <w:noProof/>
          <w:szCs w:val="22"/>
        </w:rPr>
      </w:pPr>
      <w:r w:rsidRPr="00171A48">
        <w:rPr>
          <w:noProof/>
          <w:szCs w:val="22"/>
        </w:rPr>
        <w:t>mâncărim</w:t>
      </w:r>
      <w:r w:rsidR="00541039" w:rsidRPr="00171A48">
        <w:rPr>
          <w:noProof/>
          <w:szCs w:val="22"/>
        </w:rPr>
        <w:t>i</w:t>
      </w:r>
    </w:p>
    <w:p w14:paraId="4108C319" w14:textId="60A4CD00" w:rsidR="00D6568A" w:rsidRPr="00171A48" w:rsidRDefault="00D6568A">
      <w:pPr>
        <w:pStyle w:val="ListParagraph"/>
        <w:numPr>
          <w:ilvl w:val="0"/>
          <w:numId w:val="19"/>
        </w:numPr>
        <w:tabs>
          <w:tab w:val="clear" w:pos="567"/>
        </w:tabs>
        <w:spacing w:line="240" w:lineRule="auto"/>
        <w:ind w:right="-29"/>
        <w:rPr>
          <w:noProof/>
          <w:szCs w:val="22"/>
        </w:rPr>
      </w:pPr>
      <w:r w:rsidRPr="00171A48">
        <w:rPr>
          <w:noProof/>
          <w:szCs w:val="22"/>
        </w:rPr>
        <w:t>febră</w:t>
      </w:r>
    </w:p>
    <w:p w14:paraId="08317B2A" w14:textId="22B2F2F0" w:rsidR="00D6568A" w:rsidRPr="00171A48" w:rsidRDefault="00D6568A">
      <w:pPr>
        <w:pStyle w:val="ListParagraph"/>
        <w:numPr>
          <w:ilvl w:val="0"/>
          <w:numId w:val="19"/>
        </w:numPr>
        <w:tabs>
          <w:tab w:val="clear" w:pos="567"/>
        </w:tabs>
        <w:spacing w:line="240" w:lineRule="auto"/>
        <w:ind w:right="-29"/>
        <w:rPr>
          <w:noProof/>
          <w:szCs w:val="22"/>
        </w:rPr>
      </w:pPr>
      <w:r w:rsidRPr="00171A48">
        <w:rPr>
          <w:noProof/>
          <w:szCs w:val="22"/>
        </w:rPr>
        <w:t>umflarea picioarelor</w:t>
      </w:r>
      <w:r w:rsidR="00F103AD" w:rsidRPr="00171A48">
        <w:rPr>
          <w:noProof/>
          <w:szCs w:val="22"/>
        </w:rPr>
        <w:t xml:space="preserve"> (edem periferic)</w:t>
      </w:r>
    </w:p>
    <w:p w14:paraId="6D4EAF01" w14:textId="77777777" w:rsidR="00D6568A" w:rsidRPr="00171A48" w:rsidRDefault="00D6568A" w:rsidP="00D6568A">
      <w:pPr>
        <w:numPr>
          <w:ilvl w:val="12"/>
          <w:numId w:val="0"/>
        </w:numPr>
        <w:tabs>
          <w:tab w:val="clear" w:pos="567"/>
        </w:tabs>
        <w:spacing w:line="240" w:lineRule="auto"/>
        <w:ind w:right="-29"/>
        <w:rPr>
          <w:noProof/>
          <w:szCs w:val="22"/>
        </w:rPr>
      </w:pPr>
    </w:p>
    <w:p w14:paraId="7E9CB4C4" w14:textId="42859C0A" w:rsidR="00D6568A" w:rsidRPr="00C0791B" w:rsidRDefault="00BE6F79" w:rsidP="00F93309">
      <w:pPr>
        <w:numPr>
          <w:ilvl w:val="12"/>
          <w:numId w:val="0"/>
        </w:numPr>
        <w:spacing w:after="120" w:line="240" w:lineRule="auto"/>
        <w:rPr>
          <w:b/>
          <w:noProof/>
          <w:szCs w:val="22"/>
          <w:lang w:eastAsia="en-US"/>
        </w:rPr>
      </w:pPr>
      <w:r w:rsidRPr="00C0791B">
        <w:rPr>
          <w:b/>
          <w:noProof/>
          <w:szCs w:val="22"/>
          <w:lang w:eastAsia="en-US"/>
        </w:rPr>
        <w:t>Frecvente</w:t>
      </w:r>
      <w:r w:rsidR="00D6568A" w:rsidRPr="00C0791B">
        <w:rPr>
          <w:b/>
          <w:noProof/>
          <w:szCs w:val="22"/>
          <w:lang w:eastAsia="en-US"/>
        </w:rPr>
        <w:t xml:space="preserve"> (</w:t>
      </w:r>
      <w:r w:rsidR="002C5B0D" w:rsidRPr="00C0791B">
        <w:rPr>
          <w:b/>
          <w:noProof/>
          <w:szCs w:val="22"/>
          <w:lang w:eastAsia="en-US"/>
        </w:rPr>
        <w:t xml:space="preserve">pot </w:t>
      </w:r>
      <w:r w:rsidR="00D6568A" w:rsidRPr="00C0791B">
        <w:rPr>
          <w:b/>
          <w:noProof/>
          <w:szCs w:val="22"/>
          <w:lang w:eastAsia="en-US"/>
        </w:rPr>
        <w:t>afecta până la 1 din 10 persoane)</w:t>
      </w:r>
    </w:p>
    <w:p w14:paraId="5CCFC9B3" w14:textId="6F80E02B" w:rsidR="00D6568A" w:rsidRPr="00171A48" w:rsidRDefault="00D6568A">
      <w:pPr>
        <w:pStyle w:val="ListParagraph"/>
        <w:numPr>
          <w:ilvl w:val="0"/>
          <w:numId w:val="20"/>
        </w:numPr>
        <w:tabs>
          <w:tab w:val="clear" w:pos="567"/>
        </w:tabs>
        <w:spacing w:line="240" w:lineRule="auto"/>
        <w:ind w:right="-29"/>
        <w:rPr>
          <w:noProof/>
          <w:szCs w:val="22"/>
        </w:rPr>
      </w:pPr>
      <w:r w:rsidRPr="00171A48">
        <w:rPr>
          <w:noProof/>
          <w:szCs w:val="22"/>
        </w:rPr>
        <w:t>infecție a tractului respirator superior</w:t>
      </w:r>
    </w:p>
    <w:p w14:paraId="2A79B3AB" w14:textId="2A3C650C" w:rsidR="00D6568A" w:rsidRPr="00171A48" w:rsidRDefault="00D6568A">
      <w:pPr>
        <w:pStyle w:val="ListParagraph"/>
        <w:numPr>
          <w:ilvl w:val="0"/>
          <w:numId w:val="20"/>
        </w:numPr>
        <w:tabs>
          <w:tab w:val="clear" w:pos="567"/>
        </w:tabs>
        <w:spacing w:line="240" w:lineRule="auto"/>
        <w:ind w:right="-29"/>
        <w:rPr>
          <w:noProof/>
          <w:szCs w:val="22"/>
        </w:rPr>
      </w:pPr>
      <w:r w:rsidRPr="00171A48">
        <w:rPr>
          <w:noProof/>
          <w:szCs w:val="22"/>
        </w:rPr>
        <w:t xml:space="preserve">infecție pulmonară </w:t>
      </w:r>
      <w:r w:rsidR="00F103AD" w:rsidRPr="00171A48">
        <w:rPr>
          <w:noProof/>
          <w:szCs w:val="22"/>
        </w:rPr>
        <w:t>(pneumonie)</w:t>
      </w:r>
    </w:p>
    <w:p w14:paraId="19EE6038" w14:textId="749D55B9" w:rsidR="00D6568A" w:rsidRPr="00171A48" w:rsidRDefault="00D6568A">
      <w:pPr>
        <w:pStyle w:val="ListParagraph"/>
        <w:numPr>
          <w:ilvl w:val="0"/>
          <w:numId w:val="20"/>
        </w:numPr>
        <w:tabs>
          <w:tab w:val="clear" w:pos="567"/>
        </w:tabs>
        <w:spacing w:line="240" w:lineRule="auto"/>
        <w:ind w:right="-29"/>
        <w:rPr>
          <w:noProof/>
          <w:szCs w:val="22"/>
        </w:rPr>
      </w:pPr>
      <w:r w:rsidRPr="00171A48">
        <w:rPr>
          <w:noProof/>
          <w:szCs w:val="22"/>
        </w:rPr>
        <w:t>boală asemănătoare gripei</w:t>
      </w:r>
    </w:p>
    <w:p w14:paraId="68EE078D" w14:textId="26C05EA8" w:rsidR="00D6568A" w:rsidRPr="00171A48" w:rsidRDefault="00D6568A">
      <w:pPr>
        <w:pStyle w:val="ListParagraph"/>
        <w:numPr>
          <w:ilvl w:val="0"/>
          <w:numId w:val="20"/>
        </w:numPr>
        <w:tabs>
          <w:tab w:val="clear" w:pos="567"/>
        </w:tabs>
        <w:spacing w:line="240" w:lineRule="auto"/>
        <w:ind w:right="-29"/>
        <w:rPr>
          <w:noProof/>
          <w:szCs w:val="22"/>
        </w:rPr>
      </w:pPr>
      <w:r w:rsidRPr="00171A48">
        <w:rPr>
          <w:noProof/>
          <w:szCs w:val="22"/>
        </w:rPr>
        <w:t xml:space="preserve">infecții ale dinților și ale țesuturilor moi din gură </w:t>
      </w:r>
    </w:p>
    <w:p w14:paraId="0EA4A9CE" w14:textId="4641ED21" w:rsidR="00D6568A" w:rsidRPr="00171A48" w:rsidRDefault="00541039">
      <w:pPr>
        <w:pStyle w:val="ListParagraph"/>
        <w:numPr>
          <w:ilvl w:val="0"/>
          <w:numId w:val="20"/>
        </w:numPr>
        <w:tabs>
          <w:tab w:val="clear" w:pos="567"/>
        </w:tabs>
        <w:spacing w:line="240" w:lineRule="auto"/>
        <w:ind w:right="-29"/>
        <w:rPr>
          <w:noProof/>
          <w:szCs w:val="22"/>
        </w:rPr>
      </w:pPr>
      <w:r w:rsidRPr="00171A48">
        <w:rPr>
          <w:noProof/>
          <w:szCs w:val="22"/>
        </w:rPr>
        <w:lastRenderedPageBreak/>
        <w:t>a</w:t>
      </w:r>
      <w:r w:rsidR="00635E1C" w:rsidRPr="00171A48">
        <w:rPr>
          <w:noProof/>
          <w:szCs w:val="22"/>
        </w:rPr>
        <w:t>c</w:t>
      </w:r>
      <w:r w:rsidRPr="00171A48">
        <w:rPr>
          <w:noProof/>
          <w:szCs w:val="22"/>
        </w:rPr>
        <w:t xml:space="preserve">tivitate crescută a </w:t>
      </w:r>
      <w:r w:rsidR="00D6568A" w:rsidRPr="00171A48">
        <w:rPr>
          <w:noProof/>
          <w:szCs w:val="22"/>
        </w:rPr>
        <w:t>gland</w:t>
      </w:r>
      <w:r w:rsidRPr="00171A48">
        <w:rPr>
          <w:noProof/>
          <w:szCs w:val="22"/>
        </w:rPr>
        <w:t>ei</w:t>
      </w:r>
      <w:r w:rsidR="00D6568A" w:rsidRPr="00171A48">
        <w:rPr>
          <w:noProof/>
          <w:szCs w:val="22"/>
        </w:rPr>
        <w:t xml:space="preserve"> tiroid</w:t>
      </w:r>
      <w:r w:rsidRPr="00171A48">
        <w:rPr>
          <w:noProof/>
          <w:szCs w:val="22"/>
        </w:rPr>
        <w:t>e</w:t>
      </w:r>
      <w:r w:rsidR="002C5B0D" w:rsidRPr="00171A48">
        <w:rPr>
          <w:noProof/>
          <w:szCs w:val="22"/>
        </w:rPr>
        <w:t xml:space="preserve"> care poate cauza bătăi rapide ale inimii sau scădere în greutate</w:t>
      </w:r>
    </w:p>
    <w:p w14:paraId="5E1307CB" w14:textId="2DE77392" w:rsidR="00D6568A" w:rsidRPr="00171A48" w:rsidRDefault="00D6568A">
      <w:pPr>
        <w:pStyle w:val="ListParagraph"/>
        <w:numPr>
          <w:ilvl w:val="0"/>
          <w:numId w:val="20"/>
        </w:numPr>
        <w:tabs>
          <w:tab w:val="clear" w:pos="567"/>
        </w:tabs>
        <w:spacing w:line="240" w:lineRule="auto"/>
        <w:ind w:right="-29"/>
        <w:rPr>
          <w:noProof/>
          <w:szCs w:val="22"/>
        </w:rPr>
      </w:pPr>
      <w:r w:rsidRPr="00171A48">
        <w:rPr>
          <w:noProof/>
          <w:szCs w:val="22"/>
        </w:rPr>
        <w:t>inflamație a glandei tiroide</w:t>
      </w:r>
      <w:r w:rsidR="002C5B0D" w:rsidRPr="00171A48">
        <w:rPr>
          <w:noProof/>
          <w:szCs w:val="22"/>
        </w:rPr>
        <w:t xml:space="preserve"> (tiroidită)</w:t>
      </w:r>
    </w:p>
    <w:p w14:paraId="1B1EED49" w14:textId="79326289" w:rsidR="00D6568A" w:rsidRPr="00171A48" w:rsidRDefault="00D6568A">
      <w:pPr>
        <w:pStyle w:val="ListParagraph"/>
        <w:numPr>
          <w:ilvl w:val="0"/>
          <w:numId w:val="20"/>
        </w:numPr>
        <w:tabs>
          <w:tab w:val="clear" w:pos="567"/>
        </w:tabs>
        <w:spacing w:line="240" w:lineRule="auto"/>
        <w:ind w:right="-29"/>
        <w:rPr>
          <w:noProof/>
          <w:szCs w:val="22"/>
        </w:rPr>
      </w:pPr>
      <w:r w:rsidRPr="00171A48">
        <w:rPr>
          <w:noProof/>
          <w:szCs w:val="22"/>
        </w:rPr>
        <w:t>scădere</w:t>
      </w:r>
      <w:r w:rsidR="0016677A" w:rsidRPr="00171A48">
        <w:rPr>
          <w:noProof/>
          <w:szCs w:val="22"/>
        </w:rPr>
        <w:t xml:space="preserve"> </w:t>
      </w:r>
      <w:r w:rsidRPr="00171A48">
        <w:rPr>
          <w:noProof/>
          <w:szCs w:val="22"/>
        </w:rPr>
        <w:t>a secreției de hormoni produși de glandele suprarenale</w:t>
      </w:r>
      <w:r w:rsidR="00541039" w:rsidRPr="00171A48">
        <w:rPr>
          <w:noProof/>
          <w:szCs w:val="22"/>
        </w:rPr>
        <w:t>,</w:t>
      </w:r>
      <w:r w:rsidRPr="00171A48">
        <w:rPr>
          <w:noProof/>
          <w:szCs w:val="22"/>
        </w:rPr>
        <w:t xml:space="preserve"> care po</w:t>
      </w:r>
      <w:r w:rsidR="00BE6F79" w:rsidRPr="00171A48">
        <w:rPr>
          <w:noProof/>
          <w:szCs w:val="22"/>
        </w:rPr>
        <w:t>ate</w:t>
      </w:r>
      <w:r w:rsidRPr="00171A48">
        <w:rPr>
          <w:noProof/>
          <w:szCs w:val="22"/>
        </w:rPr>
        <w:t xml:space="preserve"> provoca oboseală</w:t>
      </w:r>
    </w:p>
    <w:p w14:paraId="0C81CAA3" w14:textId="4B3176EA" w:rsidR="00D6568A" w:rsidRPr="00171A48" w:rsidRDefault="00D6568A">
      <w:pPr>
        <w:pStyle w:val="ListParagraph"/>
        <w:numPr>
          <w:ilvl w:val="0"/>
          <w:numId w:val="20"/>
        </w:numPr>
        <w:tabs>
          <w:tab w:val="clear" w:pos="567"/>
        </w:tabs>
        <w:spacing w:line="240" w:lineRule="auto"/>
        <w:ind w:right="-29"/>
        <w:rPr>
          <w:noProof/>
          <w:szCs w:val="22"/>
        </w:rPr>
      </w:pPr>
      <w:r w:rsidRPr="00171A48">
        <w:rPr>
          <w:noProof/>
          <w:szCs w:val="22"/>
        </w:rPr>
        <w:t>inflamare</w:t>
      </w:r>
      <w:r w:rsidR="000305D9" w:rsidRPr="00171A48">
        <w:rPr>
          <w:noProof/>
          <w:szCs w:val="22"/>
        </w:rPr>
        <w:t xml:space="preserve"> </w:t>
      </w:r>
      <w:r w:rsidRPr="00171A48">
        <w:rPr>
          <w:noProof/>
          <w:szCs w:val="22"/>
        </w:rPr>
        <w:t>a plămânilor</w:t>
      </w:r>
      <w:r w:rsidR="002C5B0D" w:rsidRPr="00171A48">
        <w:rPr>
          <w:noProof/>
          <w:szCs w:val="22"/>
        </w:rPr>
        <w:t xml:space="preserve"> (pneumonită)</w:t>
      </w:r>
    </w:p>
    <w:p w14:paraId="6A477CC5" w14:textId="4AF01597" w:rsidR="00D6568A" w:rsidRPr="00171A48" w:rsidRDefault="00551CBF">
      <w:pPr>
        <w:pStyle w:val="ListParagraph"/>
        <w:numPr>
          <w:ilvl w:val="0"/>
          <w:numId w:val="20"/>
        </w:numPr>
        <w:tabs>
          <w:tab w:val="clear" w:pos="567"/>
        </w:tabs>
        <w:spacing w:line="240" w:lineRule="auto"/>
        <w:ind w:right="-29"/>
        <w:rPr>
          <w:noProof/>
          <w:szCs w:val="22"/>
        </w:rPr>
      </w:pPr>
      <w:r w:rsidRPr="00171A48">
        <w:rPr>
          <w:noProof/>
          <w:szCs w:val="22"/>
        </w:rPr>
        <w:t xml:space="preserve">valori modificate ale analizelor </w:t>
      </w:r>
      <w:r w:rsidR="00D6568A" w:rsidRPr="00171A48">
        <w:rPr>
          <w:noProof/>
          <w:szCs w:val="22"/>
        </w:rPr>
        <w:t xml:space="preserve">funcției pancreasului </w:t>
      </w:r>
    </w:p>
    <w:p w14:paraId="538A7C30" w14:textId="33167E0B" w:rsidR="00D6568A" w:rsidRPr="00171A48" w:rsidRDefault="00D6568A">
      <w:pPr>
        <w:pStyle w:val="ListParagraph"/>
        <w:numPr>
          <w:ilvl w:val="0"/>
          <w:numId w:val="20"/>
        </w:numPr>
        <w:tabs>
          <w:tab w:val="clear" w:pos="567"/>
        </w:tabs>
        <w:spacing w:line="240" w:lineRule="auto"/>
        <w:ind w:right="-29"/>
        <w:rPr>
          <w:noProof/>
          <w:szCs w:val="22"/>
        </w:rPr>
      </w:pPr>
      <w:r w:rsidRPr="00171A48">
        <w:rPr>
          <w:noProof/>
          <w:szCs w:val="22"/>
        </w:rPr>
        <w:t>inflamați</w:t>
      </w:r>
      <w:r w:rsidR="000305D9" w:rsidRPr="00171A48">
        <w:rPr>
          <w:noProof/>
          <w:szCs w:val="22"/>
        </w:rPr>
        <w:t xml:space="preserve">e </w:t>
      </w:r>
      <w:r w:rsidRPr="00171A48">
        <w:rPr>
          <w:noProof/>
          <w:szCs w:val="22"/>
        </w:rPr>
        <w:t xml:space="preserve">a intestinului </w:t>
      </w:r>
      <w:r w:rsidR="002C5B0D" w:rsidRPr="00171A48">
        <w:rPr>
          <w:noProof/>
          <w:szCs w:val="22"/>
        </w:rPr>
        <w:t>(colită)</w:t>
      </w:r>
    </w:p>
    <w:p w14:paraId="02CB297D" w14:textId="501F52BB" w:rsidR="00D6568A" w:rsidRPr="00171A48" w:rsidRDefault="00D6568A">
      <w:pPr>
        <w:pStyle w:val="ListParagraph"/>
        <w:numPr>
          <w:ilvl w:val="0"/>
          <w:numId w:val="20"/>
        </w:numPr>
        <w:tabs>
          <w:tab w:val="clear" w:pos="567"/>
        </w:tabs>
        <w:spacing w:line="240" w:lineRule="auto"/>
        <w:ind w:right="-29"/>
        <w:rPr>
          <w:noProof/>
          <w:szCs w:val="22"/>
        </w:rPr>
      </w:pPr>
      <w:r w:rsidRPr="00171A48">
        <w:rPr>
          <w:noProof/>
          <w:szCs w:val="22"/>
        </w:rPr>
        <w:t>inflamați</w:t>
      </w:r>
      <w:r w:rsidR="000305D9" w:rsidRPr="00171A48">
        <w:rPr>
          <w:noProof/>
          <w:szCs w:val="22"/>
        </w:rPr>
        <w:t xml:space="preserve">e </w:t>
      </w:r>
      <w:r w:rsidRPr="00171A48">
        <w:rPr>
          <w:noProof/>
          <w:szCs w:val="22"/>
        </w:rPr>
        <w:t xml:space="preserve">a pancreasului </w:t>
      </w:r>
      <w:r w:rsidR="002C5B0D" w:rsidRPr="00171A48">
        <w:rPr>
          <w:noProof/>
          <w:szCs w:val="22"/>
        </w:rPr>
        <w:t>(pancreatită)</w:t>
      </w:r>
    </w:p>
    <w:p w14:paraId="4703510A" w14:textId="43A5E6E1" w:rsidR="00D6568A" w:rsidRPr="00171A48" w:rsidRDefault="00D6568A">
      <w:pPr>
        <w:pStyle w:val="ListParagraph"/>
        <w:numPr>
          <w:ilvl w:val="0"/>
          <w:numId w:val="20"/>
        </w:numPr>
        <w:tabs>
          <w:tab w:val="clear" w:pos="567"/>
        </w:tabs>
        <w:spacing w:line="240" w:lineRule="auto"/>
        <w:ind w:right="-29"/>
        <w:rPr>
          <w:noProof/>
          <w:szCs w:val="22"/>
        </w:rPr>
      </w:pPr>
      <w:r w:rsidRPr="00171A48">
        <w:rPr>
          <w:noProof/>
          <w:szCs w:val="22"/>
        </w:rPr>
        <w:t>inflamați</w:t>
      </w:r>
      <w:r w:rsidR="000305D9" w:rsidRPr="00171A48">
        <w:rPr>
          <w:noProof/>
          <w:szCs w:val="22"/>
        </w:rPr>
        <w:t xml:space="preserve">e </w:t>
      </w:r>
      <w:r w:rsidRPr="00171A48">
        <w:rPr>
          <w:noProof/>
          <w:szCs w:val="22"/>
        </w:rPr>
        <w:t>a ficatului</w:t>
      </w:r>
      <w:r w:rsidR="002C5B0D" w:rsidRPr="00171A48">
        <w:rPr>
          <w:noProof/>
          <w:szCs w:val="22"/>
        </w:rPr>
        <w:t xml:space="preserve"> (hepatită)</w:t>
      </w:r>
    </w:p>
    <w:p w14:paraId="6548C20D" w14:textId="17F6732E" w:rsidR="00D6568A" w:rsidRPr="00171A48" w:rsidRDefault="00D6568A">
      <w:pPr>
        <w:pStyle w:val="ListParagraph"/>
        <w:numPr>
          <w:ilvl w:val="0"/>
          <w:numId w:val="20"/>
        </w:numPr>
        <w:tabs>
          <w:tab w:val="clear" w:pos="567"/>
        </w:tabs>
        <w:spacing w:line="240" w:lineRule="auto"/>
        <w:ind w:right="-29"/>
        <w:rPr>
          <w:noProof/>
          <w:szCs w:val="22"/>
        </w:rPr>
      </w:pPr>
      <w:r w:rsidRPr="00171A48">
        <w:rPr>
          <w:noProof/>
          <w:szCs w:val="22"/>
        </w:rPr>
        <w:t>inflamați</w:t>
      </w:r>
      <w:r w:rsidR="000305D9" w:rsidRPr="00171A48">
        <w:rPr>
          <w:noProof/>
          <w:szCs w:val="22"/>
        </w:rPr>
        <w:t xml:space="preserve">e </w:t>
      </w:r>
      <w:r w:rsidRPr="00171A48">
        <w:rPr>
          <w:noProof/>
          <w:szCs w:val="22"/>
        </w:rPr>
        <w:t>a pielii</w:t>
      </w:r>
    </w:p>
    <w:p w14:paraId="33496043" w14:textId="595ADBE3" w:rsidR="00D6568A" w:rsidRPr="00171A48" w:rsidRDefault="00D6568A">
      <w:pPr>
        <w:pStyle w:val="ListParagraph"/>
        <w:numPr>
          <w:ilvl w:val="0"/>
          <w:numId w:val="20"/>
        </w:numPr>
        <w:tabs>
          <w:tab w:val="clear" w:pos="567"/>
        </w:tabs>
        <w:spacing w:line="240" w:lineRule="auto"/>
        <w:ind w:right="-29"/>
        <w:rPr>
          <w:noProof/>
          <w:szCs w:val="22"/>
        </w:rPr>
      </w:pPr>
      <w:r w:rsidRPr="00171A48">
        <w:rPr>
          <w:noProof/>
          <w:szCs w:val="22"/>
        </w:rPr>
        <w:t xml:space="preserve">transpirații nocturne </w:t>
      </w:r>
    </w:p>
    <w:p w14:paraId="20FEC7A1" w14:textId="5F48A137" w:rsidR="00D6568A" w:rsidRPr="00171A48" w:rsidRDefault="00D6568A">
      <w:pPr>
        <w:pStyle w:val="ListParagraph"/>
        <w:numPr>
          <w:ilvl w:val="0"/>
          <w:numId w:val="20"/>
        </w:numPr>
        <w:tabs>
          <w:tab w:val="clear" w:pos="567"/>
        </w:tabs>
        <w:spacing w:line="240" w:lineRule="auto"/>
        <w:ind w:right="-29"/>
        <w:rPr>
          <w:noProof/>
          <w:szCs w:val="22"/>
        </w:rPr>
      </w:pPr>
      <w:r w:rsidRPr="00171A48">
        <w:rPr>
          <w:noProof/>
          <w:szCs w:val="22"/>
        </w:rPr>
        <w:t>dureri musculare</w:t>
      </w:r>
      <w:r w:rsidR="002C5B0D" w:rsidRPr="00171A48">
        <w:rPr>
          <w:noProof/>
          <w:szCs w:val="22"/>
        </w:rPr>
        <w:t xml:space="preserve"> (mialgii)</w:t>
      </w:r>
    </w:p>
    <w:p w14:paraId="693D246E" w14:textId="526B8A30" w:rsidR="00D6568A" w:rsidRPr="00171A48" w:rsidRDefault="00551CBF">
      <w:pPr>
        <w:pStyle w:val="ListParagraph"/>
        <w:numPr>
          <w:ilvl w:val="0"/>
          <w:numId w:val="20"/>
        </w:numPr>
        <w:tabs>
          <w:tab w:val="clear" w:pos="567"/>
        </w:tabs>
        <w:spacing w:line="240" w:lineRule="auto"/>
        <w:ind w:right="-29"/>
        <w:rPr>
          <w:noProof/>
          <w:szCs w:val="22"/>
        </w:rPr>
      </w:pPr>
      <w:r w:rsidRPr="00171A48">
        <w:rPr>
          <w:noProof/>
          <w:szCs w:val="22"/>
        </w:rPr>
        <w:t xml:space="preserve">valori modificate ale analizelor funcției renale </w:t>
      </w:r>
      <w:r w:rsidR="002C5B0D" w:rsidRPr="00171A48">
        <w:rPr>
          <w:noProof/>
          <w:szCs w:val="22"/>
        </w:rPr>
        <w:t>(creatinină sanguină crescută)</w:t>
      </w:r>
    </w:p>
    <w:p w14:paraId="69AB91F6" w14:textId="097200C5" w:rsidR="00D6568A" w:rsidRPr="00171A48" w:rsidRDefault="00D6568A">
      <w:pPr>
        <w:pStyle w:val="ListParagraph"/>
        <w:numPr>
          <w:ilvl w:val="0"/>
          <w:numId w:val="20"/>
        </w:numPr>
        <w:tabs>
          <w:tab w:val="clear" w:pos="567"/>
        </w:tabs>
        <w:spacing w:line="240" w:lineRule="auto"/>
        <w:ind w:right="-29"/>
        <w:rPr>
          <w:noProof/>
          <w:szCs w:val="22"/>
        </w:rPr>
      </w:pPr>
      <w:r w:rsidRPr="00171A48">
        <w:rPr>
          <w:noProof/>
          <w:szCs w:val="22"/>
        </w:rPr>
        <w:t>urinare dureroasă</w:t>
      </w:r>
      <w:r w:rsidR="002C5B0D" w:rsidRPr="00171A48">
        <w:rPr>
          <w:noProof/>
          <w:szCs w:val="22"/>
        </w:rPr>
        <w:t xml:space="preserve"> (disurie)</w:t>
      </w:r>
    </w:p>
    <w:p w14:paraId="760B69D3" w14:textId="02A143C2" w:rsidR="00D6568A" w:rsidRPr="00171A48" w:rsidRDefault="00D6568A">
      <w:pPr>
        <w:pStyle w:val="ListParagraph"/>
        <w:numPr>
          <w:ilvl w:val="0"/>
          <w:numId w:val="20"/>
        </w:numPr>
        <w:tabs>
          <w:tab w:val="clear" w:pos="567"/>
        </w:tabs>
        <w:spacing w:line="240" w:lineRule="auto"/>
        <w:ind w:right="-29"/>
        <w:rPr>
          <w:noProof/>
          <w:szCs w:val="22"/>
        </w:rPr>
      </w:pPr>
      <w:r w:rsidRPr="00171A48">
        <w:rPr>
          <w:noProof/>
          <w:szCs w:val="22"/>
        </w:rPr>
        <w:t xml:space="preserve">reacție la </w:t>
      </w:r>
      <w:r w:rsidR="00BE6F79" w:rsidRPr="00171A48">
        <w:rPr>
          <w:noProof/>
          <w:szCs w:val="22"/>
        </w:rPr>
        <w:t>administrarea prin perfuzie</w:t>
      </w:r>
      <w:r w:rsidRPr="00171A48">
        <w:rPr>
          <w:noProof/>
          <w:szCs w:val="22"/>
        </w:rPr>
        <w:t xml:space="preserve"> </w:t>
      </w:r>
      <w:r w:rsidR="00BE6F79" w:rsidRPr="00171A48">
        <w:rPr>
          <w:noProof/>
          <w:szCs w:val="22"/>
        </w:rPr>
        <w:t>a</w:t>
      </w:r>
      <w:r w:rsidRPr="00171A48">
        <w:rPr>
          <w:noProof/>
          <w:szCs w:val="22"/>
        </w:rPr>
        <w:t xml:space="preserve"> medicament</w:t>
      </w:r>
      <w:r w:rsidR="00BE6F79" w:rsidRPr="00171A48">
        <w:rPr>
          <w:noProof/>
          <w:szCs w:val="22"/>
        </w:rPr>
        <w:t>ului</w:t>
      </w:r>
      <w:r w:rsidR="00541039" w:rsidRPr="00171A48">
        <w:rPr>
          <w:noProof/>
          <w:szCs w:val="22"/>
        </w:rPr>
        <w:t xml:space="preserve">, </w:t>
      </w:r>
      <w:r w:rsidRPr="00171A48">
        <w:rPr>
          <w:noProof/>
          <w:szCs w:val="22"/>
        </w:rPr>
        <w:t xml:space="preserve">care poate provoca febră sau </w:t>
      </w:r>
      <w:r w:rsidR="00551CBF" w:rsidRPr="00171A48">
        <w:rPr>
          <w:noProof/>
          <w:szCs w:val="22"/>
        </w:rPr>
        <w:t>înroșire la nivelul feței și a gâtului</w:t>
      </w:r>
      <w:r w:rsidR="00551CBF" w:rsidRPr="00171A48" w:rsidDel="00551CBF">
        <w:rPr>
          <w:noProof/>
          <w:szCs w:val="22"/>
        </w:rPr>
        <w:t xml:space="preserve"> </w:t>
      </w:r>
    </w:p>
    <w:p w14:paraId="2EE7AD3A" w14:textId="77777777" w:rsidR="00D6568A" w:rsidRPr="00171A48" w:rsidRDefault="00D6568A" w:rsidP="00D6568A">
      <w:pPr>
        <w:numPr>
          <w:ilvl w:val="12"/>
          <w:numId w:val="0"/>
        </w:numPr>
        <w:tabs>
          <w:tab w:val="clear" w:pos="567"/>
        </w:tabs>
        <w:spacing w:line="240" w:lineRule="auto"/>
        <w:ind w:right="-29"/>
        <w:rPr>
          <w:b/>
          <w:bCs/>
          <w:noProof/>
          <w:szCs w:val="22"/>
        </w:rPr>
      </w:pPr>
    </w:p>
    <w:p w14:paraId="08ED615E" w14:textId="7E386A3E" w:rsidR="00D6568A" w:rsidRPr="00C0791B" w:rsidRDefault="00BE6F79" w:rsidP="00F93309">
      <w:pPr>
        <w:keepNext/>
        <w:numPr>
          <w:ilvl w:val="12"/>
          <w:numId w:val="0"/>
        </w:numPr>
        <w:spacing w:after="120" w:line="240" w:lineRule="auto"/>
        <w:rPr>
          <w:b/>
          <w:noProof/>
          <w:szCs w:val="22"/>
          <w:lang w:eastAsia="en-US"/>
        </w:rPr>
      </w:pPr>
      <w:r w:rsidRPr="00C0791B">
        <w:rPr>
          <w:b/>
          <w:noProof/>
          <w:szCs w:val="22"/>
          <w:lang w:eastAsia="en-US"/>
        </w:rPr>
        <w:t>Mai puțin frecvente</w:t>
      </w:r>
      <w:r w:rsidR="00D6568A" w:rsidRPr="00C0791B">
        <w:rPr>
          <w:b/>
          <w:noProof/>
          <w:szCs w:val="22"/>
          <w:lang w:eastAsia="en-US"/>
        </w:rPr>
        <w:t xml:space="preserve"> (</w:t>
      </w:r>
      <w:r w:rsidR="002C5B0D" w:rsidRPr="00C0791B">
        <w:rPr>
          <w:b/>
          <w:noProof/>
          <w:szCs w:val="22"/>
          <w:lang w:eastAsia="en-US"/>
        </w:rPr>
        <w:t xml:space="preserve">pot </w:t>
      </w:r>
      <w:r w:rsidR="00D6568A" w:rsidRPr="00C0791B">
        <w:rPr>
          <w:b/>
          <w:noProof/>
          <w:szCs w:val="22"/>
          <w:lang w:eastAsia="en-US"/>
        </w:rPr>
        <w:t>afecta până la 1 din 100 de persoane)</w:t>
      </w:r>
    </w:p>
    <w:p w14:paraId="15BCF7B7" w14:textId="4E501AA6" w:rsidR="00D6568A" w:rsidRDefault="00D6568A">
      <w:pPr>
        <w:pStyle w:val="ListParagraph"/>
        <w:numPr>
          <w:ilvl w:val="0"/>
          <w:numId w:val="21"/>
        </w:numPr>
        <w:tabs>
          <w:tab w:val="clear" w:pos="567"/>
        </w:tabs>
        <w:spacing w:line="240" w:lineRule="auto"/>
        <w:ind w:right="-29"/>
        <w:rPr>
          <w:noProof/>
          <w:szCs w:val="22"/>
        </w:rPr>
      </w:pPr>
      <w:r w:rsidRPr="00171A48">
        <w:rPr>
          <w:noProof/>
          <w:szCs w:val="22"/>
        </w:rPr>
        <w:t>infecție fungică la nivelul gurii</w:t>
      </w:r>
    </w:p>
    <w:p w14:paraId="696D1D5D" w14:textId="6EE46A64" w:rsidR="00110262" w:rsidRPr="00110262" w:rsidRDefault="00110262" w:rsidP="00110262">
      <w:pPr>
        <w:pStyle w:val="ListParagraph"/>
        <w:numPr>
          <w:ilvl w:val="0"/>
          <w:numId w:val="21"/>
        </w:numPr>
        <w:tabs>
          <w:tab w:val="clear" w:pos="567"/>
        </w:tabs>
        <w:spacing w:line="240" w:lineRule="auto"/>
        <w:ind w:right="-29"/>
        <w:rPr>
          <w:noProof/>
          <w:szCs w:val="22"/>
        </w:rPr>
      </w:pPr>
      <w:r w:rsidRPr="00171A48">
        <w:rPr>
          <w:noProof/>
          <w:szCs w:val="22"/>
        </w:rPr>
        <w:t>număr scăzut de trombocite cu semne de sângerare excesivă și apariție a vânătăilor (trombocitopenie imună</w:t>
      </w:r>
      <w:r>
        <w:rPr>
          <w:noProof/>
          <w:szCs w:val="22"/>
        </w:rPr>
        <w:t>)</w:t>
      </w:r>
    </w:p>
    <w:p w14:paraId="0D77F389" w14:textId="616F04FE" w:rsidR="00D6568A" w:rsidRDefault="00541039">
      <w:pPr>
        <w:pStyle w:val="ListParagraph"/>
        <w:numPr>
          <w:ilvl w:val="0"/>
          <w:numId w:val="21"/>
        </w:numPr>
        <w:tabs>
          <w:tab w:val="clear" w:pos="567"/>
        </w:tabs>
        <w:spacing w:line="240" w:lineRule="auto"/>
        <w:ind w:right="-29"/>
        <w:rPr>
          <w:noProof/>
          <w:szCs w:val="22"/>
        </w:rPr>
      </w:pPr>
      <w:r w:rsidRPr="00171A48">
        <w:rPr>
          <w:noProof/>
          <w:szCs w:val="22"/>
        </w:rPr>
        <w:t xml:space="preserve">activitate redusă a glandei </w:t>
      </w:r>
      <w:r w:rsidR="00D6568A" w:rsidRPr="00171A48">
        <w:rPr>
          <w:noProof/>
          <w:szCs w:val="22"/>
        </w:rPr>
        <w:t>hipofiz</w:t>
      </w:r>
      <w:r w:rsidRPr="00171A48">
        <w:rPr>
          <w:noProof/>
          <w:szCs w:val="22"/>
        </w:rPr>
        <w:t>e</w:t>
      </w:r>
      <w:r w:rsidR="00D6568A" w:rsidRPr="00171A48">
        <w:rPr>
          <w:noProof/>
          <w:szCs w:val="22"/>
        </w:rPr>
        <w:t>; inflamație a glandei hipofiz</w:t>
      </w:r>
      <w:r w:rsidRPr="00171A48">
        <w:rPr>
          <w:noProof/>
          <w:szCs w:val="22"/>
        </w:rPr>
        <w:t>e</w:t>
      </w:r>
    </w:p>
    <w:p w14:paraId="121B7722" w14:textId="2CF48CDF" w:rsidR="00110262" w:rsidRPr="00110262" w:rsidRDefault="00110262" w:rsidP="00110262">
      <w:pPr>
        <w:pStyle w:val="ListParagraph"/>
        <w:numPr>
          <w:ilvl w:val="0"/>
          <w:numId w:val="21"/>
        </w:numPr>
        <w:tabs>
          <w:tab w:val="clear" w:pos="567"/>
        </w:tabs>
        <w:spacing w:line="240" w:lineRule="auto"/>
        <w:ind w:right="-29"/>
        <w:rPr>
          <w:noProof/>
          <w:szCs w:val="22"/>
        </w:rPr>
      </w:pPr>
      <w:r w:rsidRPr="00B75508">
        <w:rPr>
          <w:noProof/>
          <w:szCs w:val="22"/>
        </w:rPr>
        <w:t>diabet zaharat de tip 1</w:t>
      </w:r>
    </w:p>
    <w:p w14:paraId="4DC69042" w14:textId="5195B459" w:rsidR="00D6568A" w:rsidRPr="00171A48" w:rsidRDefault="00D6568A">
      <w:pPr>
        <w:pStyle w:val="ListParagraph"/>
        <w:numPr>
          <w:ilvl w:val="0"/>
          <w:numId w:val="21"/>
        </w:numPr>
        <w:tabs>
          <w:tab w:val="clear" w:pos="567"/>
        </w:tabs>
        <w:spacing w:line="240" w:lineRule="auto"/>
        <w:ind w:right="-29"/>
        <w:rPr>
          <w:noProof/>
          <w:szCs w:val="22"/>
        </w:rPr>
      </w:pPr>
      <w:r w:rsidRPr="00171A48">
        <w:rPr>
          <w:noProof/>
          <w:szCs w:val="22"/>
        </w:rPr>
        <w:t xml:space="preserve">o afecțiune în care mușchii devin slabi și </w:t>
      </w:r>
      <w:r w:rsidR="00541039" w:rsidRPr="00171A48">
        <w:rPr>
          <w:noProof/>
          <w:szCs w:val="22"/>
        </w:rPr>
        <w:t>apare</w:t>
      </w:r>
      <w:r w:rsidRPr="00171A48">
        <w:rPr>
          <w:noProof/>
          <w:szCs w:val="22"/>
        </w:rPr>
        <w:t xml:space="preserve"> oboseal</w:t>
      </w:r>
      <w:r w:rsidR="00541039" w:rsidRPr="00171A48">
        <w:rPr>
          <w:noProof/>
          <w:szCs w:val="22"/>
        </w:rPr>
        <w:t>a</w:t>
      </w:r>
      <w:r w:rsidRPr="00171A48">
        <w:rPr>
          <w:noProof/>
          <w:szCs w:val="22"/>
        </w:rPr>
        <w:t xml:space="preserve"> rapidă a mușchilor </w:t>
      </w:r>
      <w:r w:rsidR="002C5B0D" w:rsidRPr="00171A48">
        <w:rPr>
          <w:noProof/>
          <w:szCs w:val="22"/>
        </w:rPr>
        <w:t>(miastenia gravis)</w:t>
      </w:r>
    </w:p>
    <w:p w14:paraId="55990460" w14:textId="338FEF60" w:rsidR="00D6568A" w:rsidRPr="00171A48" w:rsidRDefault="00D6568A">
      <w:pPr>
        <w:pStyle w:val="ListParagraph"/>
        <w:numPr>
          <w:ilvl w:val="0"/>
          <w:numId w:val="21"/>
        </w:numPr>
        <w:tabs>
          <w:tab w:val="clear" w:pos="567"/>
        </w:tabs>
        <w:spacing w:line="240" w:lineRule="auto"/>
        <w:ind w:right="-29"/>
        <w:rPr>
          <w:noProof/>
          <w:szCs w:val="22"/>
        </w:rPr>
      </w:pPr>
      <w:r w:rsidRPr="00171A48">
        <w:rPr>
          <w:noProof/>
          <w:szCs w:val="22"/>
        </w:rPr>
        <w:t>inflamație a membranei din jurul măduvei spinării și a creierului (meningită)</w:t>
      </w:r>
    </w:p>
    <w:p w14:paraId="6A49ACE4" w14:textId="2391A172" w:rsidR="00D6568A" w:rsidRPr="00171A48" w:rsidRDefault="00D6568A">
      <w:pPr>
        <w:pStyle w:val="ListParagraph"/>
        <w:numPr>
          <w:ilvl w:val="0"/>
          <w:numId w:val="21"/>
        </w:numPr>
        <w:tabs>
          <w:tab w:val="clear" w:pos="567"/>
        </w:tabs>
        <w:spacing w:line="240" w:lineRule="auto"/>
        <w:ind w:right="-29"/>
        <w:rPr>
          <w:noProof/>
          <w:szCs w:val="22"/>
        </w:rPr>
      </w:pPr>
      <w:r w:rsidRPr="00171A48">
        <w:rPr>
          <w:noProof/>
          <w:szCs w:val="22"/>
        </w:rPr>
        <w:t>inflamație a inimii</w:t>
      </w:r>
      <w:r w:rsidR="002C5B0D" w:rsidRPr="00171A48">
        <w:rPr>
          <w:noProof/>
          <w:szCs w:val="22"/>
        </w:rPr>
        <w:t xml:space="preserve"> (miocardită)</w:t>
      </w:r>
    </w:p>
    <w:p w14:paraId="277A94C0" w14:textId="11509890" w:rsidR="00D6568A" w:rsidRPr="00171A48" w:rsidRDefault="00D6568A">
      <w:pPr>
        <w:pStyle w:val="ListParagraph"/>
        <w:numPr>
          <w:ilvl w:val="0"/>
          <w:numId w:val="21"/>
        </w:numPr>
        <w:tabs>
          <w:tab w:val="clear" w:pos="567"/>
        </w:tabs>
        <w:spacing w:line="240" w:lineRule="auto"/>
        <w:ind w:right="-29"/>
        <w:rPr>
          <w:noProof/>
          <w:szCs w:val="22"/>
        </w:rPr>
      </w:pPr>
      <w:r w:rsidRPr="00171A48">
        <w:rPr>
          <w:noProof/>
          <w:szCs w:val="22"/>
        </w:rPr>
        <w:t xml:space="preserve">voce răgușită </w:t>
      </w:r>
      <w:r w:rsidR="002C5B0D" w:rsidRPr="00171A48">
        <w:rPr>
          <w:noProof/>
          <w:szCs w:val="22"/>
        </w:rPr>
        <w:t>(disfonie)</w:t>
      </w:r>
    </w:p>
    <w:p w14:paraId="24A94F23" w14:textId="402EE6C4" w:rsidR="00D6568A" w:rsidRPr="00171A48" w:rsidRDefault="00D6568A">
      <w:pPr>
        <w:pStyle w:val="ListParagraph"/>
        <w:numPr>
          <w:ilvl w:val="0"/>
          <w:numId w:val="21"/>
        </w:numPr>
        <w:tabs>
          <w:tab w:val="clear" w:pos="567"/>
        </w:tabs>
        <w:spacing w:line="240" w:lineRule="auto"/>
        <w:ind w:right="-29"/>
        <w:rPr>
          <w:noProof/>
          <w:szCs w:val="22"/>
        </w:rPr>
      </w:pPr>
      <w:r w:rsidRPr="00171A48">
        <w:rPr>
          <w:noProof/>
          <w:szCs w:val="22"/>
        </w:rPr>
        <w:t xml:space="preserve">cicatrizarea țesutului pulmonar </w:t>
      </w:r>
    </w:p>
    <w:p w14:paraId="0E4DACD6" w14:textId="4015AB4A" w:rsidR="00D6568A" w:rsidRPr="00171A48" w:rsidRDefault="00D6568A">
      <w:pPr>
        <w:pStyle w:val="ListParagraph"/>
        <w:numPr>
          <w:ilvl w:val="0"/>
          <w:numId w:val="21"/>
        </w:numPr>
        <w:tabs>
          <w:tab w:val="clear" w:pos="567"/>
        </w:tabs>
        <w:spacing w:line="240" w:lineRule="auto"/>
        <w:ind w:right="-29"/>
        <w:rPr>
          <w:noProof/>
          <w:szCs w:val="22"/>
        </w:rPr>
      </w:pPr>
      <w:r w:rsidRPr="00171A48">
        <w:rPr>
          <w:noProof/>
          <w:szCs w:val="22"/>
        </w:rPr>
        <w:t xml:space="preserve">formarea de vezicule </w:t>
      </w:r>
      <w:r w:rsidR="00541039" w:rsidRPr="00171A48">
        <w:rPr>
          <w:noProof/>
          <w:szCs w:val="22"/>
        </w:rPr>
        <w:t>pe piele</w:t>
      </w:r>
    </w:p>
    <w:p w14:paraId="54EC4D48" w14:textId="335BC61E" w:rsidR="00D6568A" w:rsidRPr="00171A48" w:rsidRDefault="00D6568A">
      <w:pPr>
        <w:pStyle w:val="ListParagraph"/>
        <w:numPr>
          <w:ilvl w:val="0"/>
          <w:numId w:val="21"/>
        </w:numPr>
        <w:tabs>
          <w:tab w:val="clear" w:pos="567"/>
        </w:tabs>
        <w:spacing w:line="240" w:lineRule="auto"/>
        <w:ind w:right="-29"/>
        <w:rPr>
          <w:noProof/>
          <w:szCs w:val="22"/>
        </w:rPr>
      </w:pPr>
      <w:r w:rsidRPr="00171A48">
        <w:rPr>
          <w:noProof/>
          <w:szCs w:val="22"/>
        </w:rPr>
        <w:t>inflama</w:t>
      </w:r>
      <w:r w:rsidR="00541039" w:rsidRPr="00171A48">
        <w:rPr>
          <w:noProof/>
          <w:szCs w:val="22"/>
        </w:rPr>
        <w:t>ți</w:t>
      </w:r>
      <w:r w:rsidR="000305D9" w:rsidRPr="00171A48">
        <w:rPr>
          <w:noProof/>
          <w:szCs w:val="22"/>
        </w:rPr>
        <w:t xml:space="preserve">e </w:t>
      </w:r>
      <w:r w:rsidRPr="00171A48">
        <w:rPr>
          <w:noProof/>
          <w:szCs w:val="22"/>
        </w:rPr>
        <w:t xml:space="preserve">a mușchilor </w:t>
      </w:r>
      <w:r w:rsidR="002C5B0D" w:rsidRPr="00171A48">
        <w:rPr>
          <w:noProof/>
          <w:szCs w:val="22"/>
        </w:rPr>
        <w:t>(miozită)</w:t>
      </w:r>
    </w:p>
    <w:p w14:paraId="085D9E33" w14:textId="52918905" w:rsidR="00D6568A" w:rsidRPr="00171A48" w:rsidRDefault="00D6568A">
      <w:pPr>
        <w:pStyle w:val="ListParagraph"/>
        <w:numPr>
          <w:ilvl w:val="0"/>
          <w:numId w:val="21"/>
        </w:numPr>
        <w:tabs>
          <w:tab w:val="clear" w:pos="567"/>
        </w:tabs>
        <w:spacing w:line="240" w:lineRule="auto"/>
        <w:ind w:right="-29"/>
        <w:rPr>
          <w:noProof/>
          <w:szCs w:val="22"/>
        </w:rPr>
      </w:pPr>
      <w:r w:rsidRPr="00171A48">
        <w:rPr>
          <w:noProof/>
          <w:szCs w:val="22"/>
        </w:rPr>
        <w:t>inflama</w:t>
      </w:r>
      <w:r w:rsidR="00541039" w:rsidRPr="00171A48">
        <w:rPr>
          <w:noProof/>
          <w:szCs w:val="22"/>
        </w:rPr>
        <w:t>ți</w:t>
      </w:r>
      <w:r w:rsidR="000305D9" w:rsidRPr="00171A48">
        <w:rPr>
          <w:noProof/>
          <w:szCs w:val="22"/>
        </w:rPr>
        <w:t xml:space="preserve">e </w:t>
      </w:r>
      <w:r w:rsidRPr="00171A48">
        <w:rPr>
          <w:noProof/>
          <w:szCs w:val="22"/>
        </w:rPr>
        <w:t>a mușchilor și a vaselor</w:t>
      </w:r>
      <w:r w:rsidR="00635E1C" w:rsidRPr="00171A48">
        <w:rPr>
          <w:noProof/>
          <w:szCs w:val="22"/>
        </w:rPr>
        <w:t xml:space="preserve"> de sânge</w:t>
      </w:r>
    </w:p>
    <w:p w14:paraId="0A8AB23E" w14:textId="459B2548" w:rsidR="00D6568A" w:rsidRDefault="00D6568A">
      <w:pPr>
        <w:pStyle w:val="ListParagraph"/>
        <w:numPr>
          <w:ilvl w:val="0"/>
          <w:numId w:val="21"/>
        </w:numPr>
        <w:tabs>
          <w:tab w:val="clear" w:pos="567"/>
        </w:tabs>
        <w:spacing w:line="240" w:lineRule="auto"/>
        <w:ind w:right="-29"/>
        <w:rPr>
          <w:noProof/>
          <w:szCs w:val="22"/>
        </w:rPr>
      </w:pPr>
      <w:r w:rsidRPr="00171A48">
        <w:rPr>
          <w:noProof/>
          <w:szCs w:val="22"/>
        </w:rPr>
        <w:t>inflamație a rinichilor</w:t>
      </w:r>
      <w:r w:rsidR="002C5B0D" w:rsidRPr="00171A48">
        <w:rPr>
          <w:noProof/>
          <w:szCs w:val="22"/>
        </w:rPr>
        <w:t xml:space="preserve"> (nefrită)</w:t>
      </w:r>
      <w:r w:rsidR="00541039" w:rsidRPr="00171A48">
        <w:rPr>
          <w:noProof/>
          <w:szCs w:val="22"/>
        </w:rPr>
        <w:t xml:space="preserve"> </w:t>
      </w:r>
      <w:r w:rsidRPr="00171A48">
        <w:rPr>
          <w:noProof/>
          <w:szCs w:val="22"/>
        </w:rPr>
        <w:t>care poate</w:t>
      </w:r>
      <w:r w:rsidR="00551CBF" w:rsidRPr="00171A48">
        <w:rPr>
          <w:noProof/>
          <w:szCs w:val="22"/>
        </w:rPr>
        <w:t xml:space="preserve"> duce la</w:t>
      </w:r>
      <w:r w:rsidRPr="00171A48">
        <w:rPr>
          <w:noProof/>
          <w:szCs w:val="22"/>
        </w:rPr>
        <w:t xml:space="preserve"> scăde</w:t>
      </w:r>
      <w:r w:rsidR="00551CBF" w:rsidRPr="00171A48">
        <w:rPr>
          <w:noProof/>
          <w:szCs w:val="22"/>
        </w:rPr>
        <w:t>rea</w:t>
      </w:r>
      <w:r w:rsidRPr="00171A48">
        <w:rPr>
          <w:noProof/>
          <w:szCs w:val="22"/>
        </w:rPr>
        <w:t xml:space="preserve"> cantit</w:t>
      </w:r>
      <w:r w:rsidR="00551CBF" w:rsidRPr="00171A48">
        <w:rPr>
          <w:noProof/>
          <w:szCs w:val="22"/>
        </w:rPr>
        <w:t>ății</w:t>
      </w:r>
      <w:r w:rsidRPr="00171A48">
        <w:rPr>
          <w:noProof/>
          <w:szCs w:val="22"/>
        </w:rPr>
        <w:t xml:space="preserve"> de urină</w:t>
      </w:r>
    </w:p>
    <w:p w14:paraId="1A4B67B2" w14:textId="71A765CC" w:rsidR="00B50B9D" w:rsidRDefault="00B50B9D" w:rsidP="007A5287">
      <w:pPr>
        <w:numPr>
          <w:ilvl w:val="0"/>
          <w:numId w:val="21"/>
        </w:numPr>
        <w:tabs>
          <w:tab w:val="clear" w:pos="567"/>
          <w:tab w:val="left" w:pos="709"/>
        </w:tabs>
        <w:spacing w:line="240" w:lineRule="auto"/>
        <w:rPr>
          <w:ins w:id="91" w:author="AstraZeneca" w:date="2025-05-21T11:41:00Z"/>
          <w:noProof/>
          <w:szCs w:val="22"/>
        </w:rPr>
      </w:pPr>
      <w:r w:rsidRPr="000117D9">
        <w:rPr>
          <w:noProof/>
          <w:szCs w:val="22"/>
        </w:rPr>
        <w:t>inflamați</w:t>
      </w:r>
      <w:r>
        <w:rPr>
          <w:noProof/>
          <w:szCs w:val="22"/>
        </w:rPr>
        <w:t>e a</w:t>
      </w:r>
      <w:r w:rsidRPr="000117D9">
        <w:rPr>
          <w:noProof/>
          <w:szCs w:val="22"/>
        </w:rPr>
        <w:t xml:space="preserve"> articulațiilor (artrit</w:t>
      </w:r>
      <w:r w:rsidR="00C30989">
        <w:rPr>
          <w:noProof/>
          <w:szCs w:val="22"/>
        </w:rPr>
        <w:t>ă</w:t>
      </w:r>
      <w:r w:rsidRPr="000117D9">
        <w:rPr>
          <w:noProof/>
          <w:szCs w:val="22"/>
        </w:rPr>
        <w:t xml:space="preserve"> mediată imun)</w:t>
      </w:r>
    </w:p>
    <w:p w14:paraId="042AB4DE" w14:textId="4B03A0A5" w:rsidR="004522C2" w:rsidRPr="007A5287" w:rsidRDefault="004522C2" w:rsidP="007A5287">
      <w:pPr>
        <w:numPr>
          <w:ilvl w:val="0"/>
          <w:numId w:val="21"/>
        </w:numPr>
        <w:tabs>
          <w:tab w:val="clear" w:pos="567"/>
          <w:tab w:val="left" w:pos="709"/>
        </w:tabs>
        <w:spacing w:line="240" w:lineRule="auto"/>
      </w:pPr>
      <w:ins w:id="92" w:author="AstraZeneca" w:date="2025-05-21T11:41:00Z">
        <w:r w:rsidRPr="007A5287">
          <w:t>inflamație a mușchilor care provoacă durere sau rigiditate (polimialgie reumatică)</w:t>
        </w:r>
      </w:ins>
    </w:p>
    <w:p w14:paraId="59D5E789" w14:textId="77777777" w:rsidR="00B50B9D" w:rsidRDefault="00B50B9D" w:rsidP="00B50B9D">
      <w:pPr>
        <w:keepNext/>
        <w:tabs>
          <w:tab w:val="clear" w:pos="567"/>
          <w:tab w:val="left" w:pos="709"/>
        </w:tabs>
        <w:spacing w:line="240" w:lineRule="auto"/>
        <w:rPr>
          <w:noProof/>
          <w:szCs w:val="22"/>
        </w:rPr>
      </w:pPr>
    </w:p>
    <w:p w14:paraId="7E2064BB" w14:textId="77777777" w:rsidR="00B50B9D" w:rsidRDefault="00B50B9D" w:rsidP="00B50B9D">
      <w:pPr>
        <w:keepNext/>
        <w:rPr>
          <w:b/>
          <w:noProof/>
          <w:szCs w:val="22"/>
          <w:lang w:val="it-IT"/>
        </w:rPr>
      </w:pPr>
      <w:r w:rsidRPr="000117D9">
        <w:rPr>
          <w:b/>
          <w:bCs/>
          <w:noProof/>
          <w:szCs w:val="22"/>
        </w:rPr>
        <w:t xml:space="preserve">Rare </w:t>
      </w:r>
      <w:r w:rsidRPr="006D0150">
        <w:rPr>
          <w:b/>
          <w:bCs/>
          <w:noProof/>
          <w:szCs w:val="22"/>
          <w:lang w:val="it-IT"/>
        </w:rPr>
        <w:t>(</w:t>
      </w:r>
      <w:r w:rsidRPr="00E14883">
        <w:rPr>
          <w:b/>
          <w:noProof/>
          <w:szCs w:val="22"/>
          <w:lang w:val="it-IT"/>
        </w:rPr>
        <w:t>pot afecta până la 1 din 100</w:t>
      </w:r>
      <w:r>
        <w:rPr>
          <w:b/>
          <w:noProof/>
          <w:szCs w:val="22"/>
          <w:lang w:val="it-IT"/>
        </w:rPr>
        <w:t>0</w:t>
      </w:r>
      <w:r w:rsidRPr="00E14883">
        <w:rPr>
          <w:b/>
          <w:noProof/>
          <w:szCs w:val="22"/>
          <w:lang w:val="it-IT"/>
        </w:rPr>
        <w:t xml:space="preserve"> de persoane)</w:t>
      </w:r>
    </w:p>
    <w:p w14:paraId="644EDA58" w14:textId="5B5E98D3" w:rsidR="00D01861" w:rsidRPr="00D01861" w:rsidRDefault="00D01861" w:rsidP="00D01861">
      <w:pPr>
        <w:pStyle w:val="ListParagraph"/>
        <w:numPr>
          <w:ilvl w:val="0"/>
          <w:numId w:val="21"/>
        </w:numPr>
        <w:tabs>
          <w:tab w:val="clear" w:pos="567"/>
        </w:tabs>
        <w:spacing w:line="240" w:lineRule="auto"/>
        <w:ind w:right="-29"/>
        <w:rPr>
          <w:noProof/>
          <w:szCs w:val="22"/>
        </w:rPr>
      </w:pPr>
      <w:r w:rsidRPr="00171A48">
        <w:rPr>
          <w:noProof/>
          <w:szCs w:val="22"/>
        </w:rPr>
        <w:t>diabet insipid</w:t>
      </w:r>
    </w:p>
    <w:p w14:paraId="6BF21EE2" w14:textId="49CD4EA5" w:rsidR="00B50B9D" w:rsidRDefault="00B50B9D" w:rsidP="00191794">
      <w:pPr>
        <w:numPr>
          <w:ilvl w:val="0"/>
          <w:numId w:val="21"/>
        </w:numPr>
        <w:tabs>
          <w:tab w:val="clear" w:pos="567"/>
          <w:tab w:val="left" w:pos="709"/>
        </w:tabs>
        <w:spacing w:line="240" w:lineRule="auto"/>
        <w:rPr>
          <w:lang w:val="it-IT"/>
        </w:rPr>
      </w:pPr>
      <w:r w:rsidRPr="00B63EA8">
        <w:rPr>
          <w:lang w:val="it-IT"/>
        </w:rPr>
        <w:t>inflamație a ochiului (uveită)</w:t>
      </w:r>
    </w:p>
    <w:p w14:paraId="706F171C" w14:textId="77777777" w:rsidR="00D01861" w:rsidRDefault="00D01861" w:rsidP="00D01861">
      <w:pPr>
        <w:numPr>
          <w:ilvl w:val="0"/>
          <w:numId w:val="21"/>
        </w:numPr>
        <w:tabs>
          <w:tab w:val="clear" w:pos="567"/>
          <w:tab w:val="left" w:pos="709"/>
        </w:tabs>
        <w:spacing w:line="240" w:lineRule="auto"/>
        <w:rPr>
          <w:lang w:val="it-IT"/>
        </w:rPr>
      </w:pPr>
      <w:r>
        <w:rPr>
          <w:lang w:val="it-IT"/>
        </w:rPr>
        <w:t>inflamație a creierului (encefalită)</w:t>
      </w:r>
    </w:p>
    <w:p w14:paraId="70D677A4" w14:textId="77777777" w:rsidR="00D01861" w:rsidRDefault="00D01861" w:rsidP="00D01861">
      <w:pPr>
        <w:numPr>
          <w:ilvl w:val="0"/>
          <w:numId w:val="21"/>
        </w:numPr>
        <w:tabs>
          <w:tab w:val="clear" w:pos="567"/>
          <w:tab w:val="left" w:pos="709"/>
        </w:tabs>
        <w:spacing w:line="240" w:lineRule="auto"/>
        <w:rPr>
          <w:rStyle w:val="systrantokenbase"/>
          <w:sz w:val="24"/>
          <w:szCs w:val="22"/>
          <w:lang w:val="it-IT"/>
        </w:rPr>
      </w:pPr>
      <w:r w:rsidRPr="00047083">
        <w:rPr>
          <w:rStyle w:val="systrantokenbase"/>
          <w:color w:val="000000"/>
          <w:szCs w:val="22"/>
          <w:shd w:val="clear" w:color="auto" w:fill="FFFFFF"/>
        </w:rPr>
        <w:t>inflamație</w:t>
      </w:r>
      <w:r w:rsidRPr="00047083">
        <w:rPr>
          <w:rStyle w:val="systranspace"/>
          <w:szCs w:val="22"/>
          <w:shd w:val="clear" w:color="auto" w:fill="FFFFFF"/>
        </w:rPr>
        <w:t xml:space="preserve"> </w:t>
      </w:r>
      <w:r w:rsidRPr="00047083">
        <w:rPr>
          <w:rStyle w:val="systrantokenbase"/>
          <w:color w:val="000000"/>
          <w:szCs w:val="22"/>
          <w:shd w:val="clear" w:color="auto" w:fill="FFFFFF"/>
        </w:rPr>
        <w:t>a</w:t>
      </w:r>
      <w:r w:rsidRPr="00047083">
        <w:rPr>
          <w:rStyle w:val="systranspace"/>
          <w:szCs w:val="22"/>
          <w:shd w:val="clear" w:color="auto" w:fill="FFFFFF"/>
        </w:rPr>
        <w:t xml:space="preserve"> </w:t>
      </w:r>
      <w:r w:rsidRPr="00047083">
        <w:rPr>
          <w:rStyle w:val="systrantokenbase"/>
          <w:color w:val="000000"/>
          <w:szCs w:val="22"/>
          <w:shd w:val="clear" w:color="auto" w:fill="FFFFFF"/>
        </w:rPr>
        <w:t>nervilor</w:t>
      </w:r>
      <w:r w:rsidRPr="00047083">
        <w:rPr>
          <w:rStyle w:val="systranspace"/>
          <w:szCs w:val="22"/>
          <w:shd w:val="clear" w:color="auto" w:fill="FFFFFF"/>
        </w:rPr>
        <w:t xml:space="preserve"> </w:t>
      </w:r>
      <w:r w:rsidRPr="00047083">
        <w:rPr>
          <w:rStyle w:val="systrantokenbase"/>
          <w:color w:val="000000"/>
          <w:szCs w:val="22"/>
          <w:shd w:val="clear" w:color="auto" w:fill="FFFFFF"/>
        </w:rPr>
        <w:t>(sindrom</w:t>
      </w:r>
      <w:r>
        <w:rPr>
          <w:rStyle w:val="systrantokenbase"/>
          <w:color w:val="000000"/>
          <w:szCs w:val="22"/>
          <w:shd w:val="clear" w:color="auto" w:fill="FFFFFF"/>
        </w:rPr>
        <w:t>ul</w:t>
      </w:r>
      <w:r w:rsidRPr="00047083">
        <w:rPr>
          <w:rStyle w:val="systranspace"/>
          <w:szCs w:val="22"/>
          <w:shd w:val="clear" w:color="auto" w:fill="FFFFFF"/>
        </w:rPr>
        <w:t xml:space="preserve"> </w:t>
      </w:r>
      <w:r w:rsidRPr="00047083">
        <w:rPr>
          <w:rStyle w:val="systrantokenbase"/>
          <w:color w:val="000000"/>
          <w:szCs w:val="22"/>
          <w:shd w:val="clear" w:color="auto" w:fill="FFFFFF"/>
        </w:rPr>
        <w:t>Guillain-Barré)</w:t>
      </w:r>
    </w:p>
    <w:p w14:paraId="0668279E" w14:textId="2429D7DC" w:rsidR="00D01861" w:rsidRPr="00D01861" w:rsidRDefault="00D01861" w:rsidP="00D01861">
      <w:pPr>
        <w:pStyle w:val="ListParagraph"/>
        <w:numPr>
          <w:ilvl w:val="0"/>
          <w:numId w:val="21"/>
        </w:numPr>
        <w:tabs>
          <w:tab w:val="clear" w:pos="567"/>
        </w:tabs>
        <w:spacing w:line="240" w:lineRule="auto"/>
        <w:ind w:right="-29"/>
        <w:rPr>
          <w:noProof/>
          <w:szCs w:val="22"/>
        </w:rPr>
      </w:pPr>
      <w:r>
        <w:rPr>
          <w:noProof/>
          <w:szCs w:val="22"/>
        </w:rPr>
        <w:t>perforație</w:t>
      </w:r>
      <w:r w:rsidRPr="00171A48">
        <w:rPr>
          <w:noProof/>
          <w:szCs w:val="22"/>
        </w:rPr>
        <w:t xml:space="preserve"> în intestin (perforație intestinală)</w:t>
      </w:r>
    </w:p>
    <w:p w14:paraId="57DE307B" w14:textId="77777777" w:rsidR="00D01861" w:rsidRDefault="001E0ED6" w:rsidP="00D01861">
      <w:pPr>
        <w:numPr>
          <w:ilvl w:val="0"/>
          <w:numId w:val="21"/>
        </w:numPr>
        <w:tabs>
          <w:tab w:val="clear" w:pos="567"/>
          <w:tab w:val="left" w:pos="709"/>
        </w:tabs>
        <w:spacing w:line="240" w:lineRule="auto"/>
        <w:rPr>
          <w:lang w:val="it-IT"/>
        </w:rPr>
      </w:pPr>
      <w:r>
        <w:t>boala celiacă (caracterizată prin simptome precum dureri de stomac, diaree și balonare după consumul de alimente care conțin gluten)</w:t>
      </w:r>
    </w:p>
    <w:p w14:paraId="518929E6" w14:textId="3CBAE349" w:rsidR="00D01861" w:rsidRPr="00191794" w:rsidRDefault="00D01861" w:rsidP="00191794">
      <w:pPr>
        <w:numPr>
          <w:ilvl w:val="0"/>
          <w:numId w:val="21"/>
        </w:numPr>
        <w:tabs>
          <w:tab w:val="clear" w:pos="567"/>
          <w:tab w:val="left" w:pos="709"/>
        </w:tabs>
        <w:spacing w:line="240" w:lineRule="auto"/>
        <w:rPr>
          <w:lang w:val="it-IT"/>
        </w:rPr>
      </w:pPr>
      <w:r w:rsidRPr="00D01861">
        <w:rPr>
          <w:noProof/>
          <w:szCs w:val="22"/>
        </w:rPr>
        <w:t>inflamație a vezicii urinare (cistită). Semnele și simptomele pot include urinări frecvente și/sau dureroase, senzație de nevoie imediată de urinare, sânge în urină, durere sau presiune în abdomenul inferior.</w:t>
      </w:r>
    </w:p>
    <w:p w14:paraId="05E4B258" w14:textId="77777777" w:rsidR="00D6568A" w:rsidRPr="00171A48" w:rsidRDefault="00D6568A" w:rsidP="00D6568A">
      <w:pPr>
        <w:numPr>
          <w:ilvl w:val="12"/>
          <w:numId w:val="0"/>
        </w:numPr>
        <w:tabs>
          <w:tab w:val="clear" w:pos="567"/>
        </w:tabs>
        <w:spacing w:line="240" w:lineRule="auto"/>
        <w:ind w:right="-29"/>
        <w:rPr>
          <w:noProof/>
          <w:szCs w:val="22"/>
        </w:rPr>
      </w:pPr>
    </w:p>
    <w:p w14:paraId="319A87D3" w14:textId="250CD0B6" w:rsidR="00D6568A" w:rsidRPr="00C0791B" w:rsidRDefault="00D6568A" w:rsidP="00F93309">
      <w:pPr>
        <w:numPr>
          <w:ilvl w:val="12"/>
          <w:numId w:val="0"/>
        </w:numPr>
        <w:spacing w:line="240" w:lineRule="auto"/>
        <w:ind w:right="-2"/>
        <w:rPr>
          <w:b/>
          <w:bCs/>
          <w:lang w:eastAsia="en-US"/>
        </w:rPr>
      </w:pPr>
      <w:r w:rsidRPr="00C0791B">
        <w:rPr>
          <w:b/>
          <w:bCs/>
          <w:lang w:eastAsia="en-US"/>
        </w:rPr>
        <w:t>Alte reacții adverse care au fost raportate cu frecvență necunoscută (</w:t>
      </w:r>
      <w:r w:rsidR="00257BB1">
        <w:rPr>
          <w:b/>
          <w:bCs/>
          <w:lang w:eastAsia="en-US"/>
        </w:rPr>
        <w:t>care</w:t>
      </w:r>
      <w:r w:rsidR="00635E1C" w:rsidRPr="00C0791B">
        <w:rPr>
          <w:b/>
          <w:bCs/>
          <w:lang w:eastAsia="en-US"/>
        </w:rPr>
        <w:t xml:space="preserve"> </w:t>
      </w:r>
      <w:r w:rsidRPr="00C0791B">
        <w:rPr>
          <w:b/>
          <w:bCs/>
          <w:lang w:eastAsia="en-US"/>
        </w:rPr>
        <w:t xml:space="preserve">nu </w:t>
      </w:r>
      <w:r w:rsidR="004069B5" w:rsidRPr="00C0791B">
        <w:rPr>
          <w:b/>
          <w:bCs/>
          <w:lang w:eastAsia="en-US"/>
        </w:rPr>
        <w:t>poate</w:t>
      </w:r>
      <w:r w:rsidRPr="00C0791B">
        <w:rPr>
          <w:b/>
          <w:bCs/>
          <w:lang w:eastAsia="en-US"/>
        </w:rPr>
        <w:t xml:space="preserve"> fi estimat</w:t>
      </w:r>
      <w:r w:rsidR="00635E1C" w:rsidRPr="00C0791B">
        <w:rPr>
          <w:b/>
          <w:bCs/>
          <w:lang w:eastAsia="en-US"/>
        </w:rPr>
        <w:t>ă</w:t>
      </w:r>
      <w:r w:rsidRPr="00C0791B">
        <w:rPr>
          <w:b/>
          <w:bCs/>
          <w:lang w:eastAsia="en-US"/>
        </w:rPr>
        <w:t xml:space="preserve"> din datele disponibile)</w:t>
      </w:r>
    </w:p>
    <w:p w14:paraId="2EF72D93" w14:textId="60F8DABA" w:rsidR="00434371" w:rsidRPr="00484D16" w:rsidRDefault="00434371" w:rsidP="00434371">
      <w:pPr>
        <w:pStyle w:val="ListParagraph"/>
        <w:numPr>
          <w:ilvl w:val="0"/>
          <w:numId w:val="22"/>
        </w:numPr>
        <w:tabs>
          <w:tab w:val="clear" w:pos="567"/>
        </w:tabs>
        <w:spacing w:line="240" w:lineRule="auto"/>
        <w:ind w:right="-29"/>
        <w:rPr>
          <w:noProof/>
          <w:szCs w:val="22"/>
        </w:rPr>
      </w:pPr>
      <w:r>
        <w:t>inflamație a unei zone a măduvei spinării (mielită transversă)</w:t>
      </w:r>
    </w:p>
    <w:p w14:paraId="7B2D6BB4" w14:textId="79C25300" w:rsidR="00257BB1" w:rsidRPr="00F41ED7" w:rsidRDefault="00257BB1">
      <w:pPr>
        <w:pStyle w:val="ListParagraph"/>
        <w:numPr>
          <w:ilvl w:val="0"/>
          <w:numId w:val="22"/>
        </w:numPr>
        <w:tabs>
          <w:tab w:val="clear" w:pos="567"/>
        </w:tabs>
        <w:spacing w:line="240" w:lineRule="auto"/>
        <w:ind w:right="-29"/>
        <w:rPr>
          <w:noProof/>
          <w:szCs w:val="22"/>
        </w:rPr>
      </w:pPr>
      <w:r>
        <w:t>lipsa sau reducerea enzimelor digestive produse de pancreas (insuficiență pancreatică exocrină)</w:t>
      </w:r>
    </w:p>
    <w:p w14:paraId="58B9F0F9" w14:textId="77777777" w:rsidR="002D1EB8" w:rsidRPr="00171A48" w:rsidRDefault="002D1EB8" w:rsidP="00C0791B">
      <w:pPr>
        <w:tabs>
          <w:tab w:val="clear" w:pos="567"/>
        </w:tabs>
        <w:spacing w:line="240" w:lineRule="auto"/>
        <w:ind w:right="-29"/>
        <w:rPr>
          <w:noProof/>
          <w:szCs w:val="22"/>
        </w:rPr>
      </w:pPr>
    </w:p>
    <w:p w14:paraId="37FC5F5F" w14:textId="288A32AF" w:rsidR="002D1EB8" w:rsidRPr="00171A48" w:rsidRDefault="002D1EB8" w:rsidP="002D1EB8">
      <w:pPr>
        <w:numPr>
          <w:ilvl w:val="12"/>
          <w:numId w:val="0"/>
        </w:numPr>
        <w:tabs>
          <w:tab w:val="clear" w:pos="567"/>
        </w:tabs>
        <w:spacing w:line="240" w:lineRule="auto"/>
        <w:ind w:right="-29"/>
        <w:rPr>
          <w:noProof/>
          <w:szCs w:val="22"/>
        </w:rPr>
      </w:pPr>
      <w:r w:rsidRPr="00171A48">
        <w:rPr>
          <w:noProof/>
          <w:szCs w:val="22"/>
        </w:rPr>
        <w:lastRenderedPageBreak/>
        <w:t>Următoarele reacții adverse au fost raportate în studii</w:t>
      </w:r>
      <w:r w:rsidR="001E0ED6">
        <w:rPr>
          <w:noProof/>
          <w:szCs w:val="22"/>
        </w:rPr>
        <w:t>le</w:t>
      </w:r>
      <w:r w:rsidRPr="00171A48">
        <w:rPr>
          <w:noProof/>
          <w:szCs w:val="22"/>
        </w:rPr>
        <w:t xml:space="preserve"> clinice efectuat</w:t>
      </w:r>
      <w:r w:rsidR="004069B5" w:rsidRPr="00171A48">
        <w:rPr>
          <w:noProof/>
          <w:szCs w:val="22"/>
        </w:rPr>
        <w:t>e</w:t>
      </w:r>
      <w:r w:rsidRPr="00171A48">
        <w:rPr>
          <w:noProof/>
          <w:szCs w:val="22"/>
        </w:rPr>
        <w:t xml:space="preserve"> la pacienți</w:t>
      </w:r>
      <w:r w:rsidR="001E0ED6">
        <w:rPr>
          <w:noProof/>
          <w:szCs w:val="22"/>
        </w:rPr>
        <w:t>i</w:t>
      </w:r>
      <w:r w:rsidRPr="00171A48">
        <w:rPr>
          <w:noProof/>
          <w:szCs w:val="22"/>
        </w:rPr>
        <w:t xml:space="preserve"> </w:t>
      </w:r>
      <w:r w:rsidR="001E0ED6">
        <w:rPr>
          <w:noProof/>
          <w:szCs w:val="22"/>
        </w:rPr>
        <w:t>tratați cu</w:t>
      </w:r>
      <w:r w:rsidRPr="00171A48">
        <w:rPr>
          <w:noProof/>
          <w:szCs w:val="22"/>
        </w:rPr>
        <w:t xml:space="preserve"> IMJUDO</w:t>
      </w:r>
      <w:r w:rsidR="00257BB1">
        <w:rPr>
          <w:noProof/>
          <w:szCs w:val="22"/>
        </w:rPr>
        <w:t xml:space="preserve"> </w:t>
      </w:r>
      <w:r w:rsidRPr="00171A48">
        <w:rPr>
          <w:noProof/>
          <w:szCs w:val="22"/>
        </w:rPr>
        <w:t>în asociere cu durvalumab și chimioterapie</w:t>
      </w:r>
      <w:r w:rsidR="001509F4" w:rsidRPr="00171A48">
        <w:rPr>
          <w:noProof/>
          <w:szCs w:val="22"/>
        </w:rPr>
        <w:t xml:space="preserve"> pe bază de platină</w:t>
      </w:r>
      <w:r w:rsidRPr="00171A48">
        <w:rPr>
          <w:noProof/>
          <w:szCs w:val="22"/>
        </w:rPr>
        <w:t>:</w:t>
      </w:r>
    </w:p>
    <w:p w14:paraId="67E38B43" w14:textId="5E54CECA" w:rsidR="002D1EB8" w:rsidRPr="00171A48" w:rsidRDefault="002D1EB8" w:rsidP="002D1EB8">
      <w:pPr>
        <w:numPr>
          <w:ilvl w:val="12"/>
          <w:numId w:val="0"/>
        </w:numPr>
        <w:tabs>
          <w:tab w:val="clear" w:pos="567"/>
        </w:tabs>
        <w:spacing w:line="240" w:lineRule="auto"/>
        <w:ind w:right="-29"/>
        <w:rPr>
          <w:noProof/>
          <w:szCs w:val="22"/>
        </w:rPr>
      </w:pPr>
    </w:p>
    <w:p w14:paraId="1F627BAF" w14:textId="77777777" w:rsidR="002D1EB8" w:rsidRPr="00171A48" w:rsidRDefault="002D1EB8" w:rsidP="002D1EB8">
      <w:pPr>
        <w:numPr>
          <w:ilvl w:val="12"/>
          <w:numId w:val="0"/>
        </w:numPr>
        <w:tabs>
          <w:tab w:val="clear" w:pos="567"/>
        </w:tabs>
        <w:spacing w:line="240" w:lineRule="auto"/>
        <w:ind w:right="-29"/>
        <w:rPr>
          <w:b/>
          <w:bCs/>
          <w:noProof/>
          <w:szCs w:val="22"/>
        </w:rPr>
      </w:pPr>
      <w:r w:rsidRPr="00171A48">
        <w:rPr>
          <w:b/>
          <w:bCs/>
          <w:noProof/>
          <w:szCs w:val="22"/>
        </w:rPr>
        <w:t>Foarte frecvente (pot afecta mai mult de 1 din 10 persoane)</w:t>
      </w:r>
    </w:p>
    <w:p w14:paraId="202FA318" w14:textId="77777777" w:rsidR="002D1EB8" w:rsidRPr="00171A48" w:rsidRDefault="002D1EB8" w:rsidP="002D1EB8">
      <w:pPr>
        <w:pStyle w:val="ListParagraph"/>
        <w:numPr>
          <w:ilvl w:val="0"/>
          <w:numId w:val="19"/>
        </w:numPr>
        <w:tabs>
          <w:tab w:val="clear" w:pos="567"/>
        </w:tabs>
        <w:spacing w:line="240" w:lineRule="auto"/>
        <w:ind w:right="-29"/>
        <w:rPr>
          <w:noProof/>
          <w:szCs w:val="22"/>
        </w:rPr>
      </w:pPr>
      <w:r w:rsidRPr="00171A48">
        <w:rPr>
          <w:noProof/>
          <w:szCs w:val="22"/>
        </w:rPr>
        <w:t>infecții ale tractului respirator superior</w:t>
      </w:r>
    </w:p>
    <w:p w14:paraId="5E90A43C" w14:textId="77777777" w:rsidR="002D1EB8" w:rsidRPr="00171A48" w:rsidRDefault="002D1EB8" w:rsidP="002D1EB8">
      <w:pPr>
        <w:pStyle w:val="ListParagraph"/>
        <w:numPr>
          <w:ilvl w:val="0"/>
          <w:numId w:val="19"/>
        </w:numPr>
        <w:tabs>
          <w:tab w:val="clear" w:pos="567"/>
        </w:tabs>
        <w:spacing w:line="240" w:lineRule="auto"/>
        <w:ind w:right="-29"/>
        <w:rPr>
          <w:noProof/>
          <w:szCs w:val="22"/>
        </w:rPr>
      </w:pPr>
      <w:r w:rsidRPr="00171A48">
        <w:rPr>
          <w:noProof/>
          <w:szCs w:val="22"/>
        </w:rPr>
        <w:t>infecție pulmonară (pneumonie)</w:t>
      </w:r>
    </w:p>
    <w:p w14:paraId="6DF98DCD" w14:textId="77777777" w:rsidR="002D1EB8" w:rsidRPr="00171A48" w:rsidRDefault="002D1EB8" w:rsidP="002D1EB8">
      <w:pPr>
        <w:pStyle w:val="ListParagraph"/>
        <w:numPr>
          <w:ilvl w:val="0"/>
          <w:numId w:val="19"/>
        </w:numPr>
        <w:tabs>
          <w:tab w:val="clear" w:pos="567"/>
        </w:tabs>
        <w:spacing w:line="240" w:lineRule="auto"/>
        <w:ind w:right="-29"/>
        <w:rPr>
          <w:noProof/>
          <w:szCs w:val="22"/>
        </w:rPr>
      </w:pPr>
      <w:r w:rsidRPr="00171A48">
        <w:rPr>
          <w:noProof/>
          <w:szCs w:val="22"/>
        </w:rPr>
        <w:t>număr scăzut de celule roșii în sânge</w:t>
      </w:r>
    </w:p>
    <w:p w14:paraId="19C1E2EB" w14:textId="77777777" w:rsidR="002D1EB8" w:rsidRPr="00171A48" w:rsidRDefault="002D1EB8" w:rsidP="002D1EB8">
      <w:pPr>
        <w:pStyle w:val="ListParagraph"/>
        <w:numPr>
          <w:ilvl w:val="0"/>
          <w:numId w:val="19"/>
        </w:numPr>
        <w:tabs>
          <w:tab w:val="clear" w:pos="567"/>
        </w:tabs>
        <w:spacing w:line="240" w:lineRule="auto"/>
        <w:ind w:right="-29"/>
        <w:rPr>
          <w:noProof/>
          <w:szCs w:val="22"/>
        </w:rPr>
      </w:pPr>
      <w:r w:rsidRPr="00171A48">
        <w:rPr>
          <w:noProof/>
          <w:szCs w:val="22"/>
        </w:rPr>
        <w:t>număr scăzut de celule albe în sânge</w:t>
      </w:r>
    </w:p>
    <w:p w14:paraId="3E2B0526" w14:textId="77777777" w:rsidR="002D1EB8" w:rsidRPr="00171A48" w:rsidRDefault="002D1EB8" w:rsidP="002D1EB8">
      <w:pPr>
        <w:pStyle w:val="ListParagraph"/>
        <w:numPr>
          <w:ilvl w:val="0"/>
          <w:numId w:val="19"/>
        </w:numPr>
        <w:tabs>
          <w:tab w:val="clear" w:pos="567"/>
        </w:tabs>
        <w:spacing w:line="240" w:lineRule="auto"/>
        <w:ind w:right="-29"/>
        <w:rPr>
          <w:noProof/>
          <w:szCs w:val="22"/>
        </w:rPr>
      </w:pPr>
      <w:r w:rsidRPr="00171A48">
        <w:rPr>
          <w:noProof/>
          <w:szCs w:val="22"/>
        </w:rPr>
        <w:t>număr scăzut de plachete sanguine</w:t>
      </w:r>
    </w:p>
    <w:p w14:paraId="137149FD" w14:textId="77777777" w:rsidR="002D1EB8" w:rsidRPr="00171A48" w:rsidRDefault="002D1EB8" w:rsidP="002D1EB8">
      <w:pPr>
        <w:pStyle w:val="ListParagraph"/>
        <w:numPr>
          <w:ilvl w:val="0"/>
          <w:numId w:val="19"/>
        </w:numPr>
        <w:tabs>
          <w:tab w:val="clear" w:pos="567"/>
        </w:tabs>
        <w:spacing w:line="240" w:lineRule="auto"/>
        <w:ind w:right="-29"/>
        <w:rPr>
          <w:noProof/>
          <w:szCs w:val="22"/>
        </w:rPr>
      </w:pPr>
      <w:r w:rsidRPr="00171A48">
        <w:rPr>
          <w:noProof/>
          <w:szCs w:val="22"/>
        </w:rPr>
        <w:t>activitate redusă a glandei tiroide, care poate cauza oboseală sau creștere în greutate</w:t>
      </w:r>
    </w:p>
    <w:p w14:paraId="7C3037D0" w14:textId="77777777" w:rsidR="002D1EB8" w:rsidRPr="00171A48" w:rsidRDefault="002D1EB8" w:rsidP="002D1EB8">
      <w:pPr>
        <w:pStyle w:val="ListParagraph"/>
        <w:numPr>
          <w:ilvl w:val="0"/>
          <w:numId w:val="19"/>
        </w:numPr>
        <w:tabs>
          <w:tab w:val="clear" w:pos="567"/>
        </w:tabs>
        <w:spacing w:line="240" w:lineRule="auto"/>
        <w:ind w:right="-29"/>
        <w:rPr>
          <w:noProof/>
          <w:szCs w:val="22"/>
        </w:rPr>
      </w:pPr>
      <w:r w:rsidRPr="00171A48">
        <w:rPr>
          <w:noProof/>
          <w:szCs w:val="22"/>
        </w:rPr>
        <w:t>scădere a poftei de mâncare</w:t>
      </w:r>
    </w:p>
    <w:p w14:paraId="60DA1CA6" w14:textId="77777777" w:rsidR="002D1EB8" w:rsidRPr="00171A48" w:rsidRDefault="002D1EB8" w:rsidP="002D1EB8">
      <w:pPr>
        <w:pStyle w:val="ListParagraph"/>
        <w:numPr>
          <w:ilvl w:val="0"/>
          <w:numId w:val="19"/>
        </w:numPr>
        <w:tabs>
          <w:tab w:val="clear" w:pos="567"/>
        </w:tabs>
        <w:spacing w:line="240" w:lineRule="auto"/>
        <w:ind w:right="-29"/>
        <w:rPr>
          <w:noProof/>
          <w:szCs w:val="22"/>
        </w:rPr>
      </w:pPr>
      <w:r w:rsidRPr="00171A48">
        <w:rPr>
          <w:noProof/>
          <w:szCs w:val="22"/>
        </w:rPr>
        <w:t>tuse</w:t>
      </w:r>
    </w:p>
    <w:p w14:paraId="2A89F056" w14:textId="77777777" w:rsidR="002D1EB8" w:rsidRPr="00171A48" w:rsidRDefault="002D1EB8" w:rsidP="002D1EB8">
      <w:pPr>
        <w:pStyle w:val="ListParagraph"/>
        <w:numPr>
          <w:ilvl w:val="0"/>
          <w:numId w:val="19"/>
        </w:numPr>
        <w:tabs>
          <w:tab w:val="clear" w:pos="567"/>
        </w:tabs>
        <w:spacing w:line="240" w:lineRule="auto"/>
        <w:ind w:right="-29"/>
        <w:rPr>
          <w:noProof/>
          <w:szCs w:val="22"/>
        </w:rPr>
      </w:pPr>
      <w:r w:rsidRPr="00171A48">
        <w:rPr>
          <w:noProof/>
          <w:szCs w:val="22"/>
        </w:rPr>
        <w:t>greață</w:t>
      </w:r>
    </w:p>
    <w:p w14:paraId="08D5D987" w14:textId="77777777" w:rsidR="002D1EB8" w:rsidRPr="00171A48" w:rsidRDefault="002D1EB8" w:rsidP="002D1EB8">
      <w:pPr>
        <w:pStyle w:val="ListParagraph"/>
        <w:numPr>
          <w:ilvl w:val="0"/>
          <w:numId w:val="19"/>
        </w:numPr>
        <w:tabs>
          <w:tab w:val="clear" w:pos="567"/>
        </w:tabs>
        <w:spacing w:line="240" w:lineRule="auto"/>
        <w:ind w:right="-29"/>
        <w:rPr>
          <w:noProof/>
          <w:szCs w:val="22"/>
        </w:rPr>
      </w:pPr>
      <w:r w:rsidRPr="00171A48">
        <w:rPr>
          <w:noProof/>
          <w:szCs w:val="22"/>
        </w:rPr>
        <w:t>diaree</w:t>
      </w:r>
    </w:p>
    <w:p w14:paraId="0F06D20F" w14:textId="77777777" w:rsidR="002D1EB8" w:rsidRPr="00171A48" w:rsidRDefault="002D1EB8" w:rsidP="002D1EB8">
      <w:pPr>
        <w:pStyle w:val="ListParagraph"/>
        <w:numPr>
          <w:ilvl w:val="0"/>
          <w:numId w:val="19"/>
        </w:numPr>
        <w:tabs>
          <w:tab w:val="clear" w:pos="567"/>
        </w:tabs>
        <w:spacing w:line="240" w:lineRule="auto"/>
        <w:ind w:right="-29"/>
        <w:rPr>
          <w:noProof/>
          <w:szCs w:val="22"/>
        </w:rPr>
      </w:pPr>
      <w:r w:rsidRPr="00171A48">
        <w:rPr>
          <w:noProof/>
          <w:szCs w:val="22"/>
        </w:rPr>
        <w:t>vărsături</w:t>
      </w:r>
    </w:p>
    <w:p w14:paraId="13B53DE7" w14:textId="77777777" w:rsidR="002D1EB8" w:rsidRPr="00171A48" w:rsidRDefault="002D1EB8" w:rsidP="002D1EB8">
      <w:pPr>
        <w:pStyle w:val="ListParagraph"/>
        <w:numPr>
          <w:ilvl w:val="0"/>
          <w:numId w:val="19"/>
        </w:numPr>
        <w:tabs>
          <w:tab w:val="clear" w:pos="567"/>
        </w:tabs>
        <w:spacing w:line="240" w:lineRule="auto"/>
        <w:ind w:right="-29"/>
        <w:rPr>
          <w:noProof/>
          <w:szCs w:val="22"/>
        </w:rPr>
      </w:pPr>
      <w:r w:rsidRPr="00171A48">
        <w:rPr>
          <w:noProof/>
          <w:szCs w:val="22"/>
        </w:rPr>
        <w:t>constipație</w:t>
      </w:r>
    </w:p>
    <w:p w14:paraId="2B148017" w14:textId="77777777" w:rsidR="002D1EB8" w:rsidRPr="00171A48" w:rsidRDefault="002D1EB8" w:rsidP="002D1EB8">
      <w:pPr>
        <w:pStyle w:val="ListParagraph"/>
        <w:numPr>
          <w:ilvl w:val="0"/>
          <w:numId w:val="19"/>
        </w:numPr>
        <w:tabs>
          <w:tab w:val="clear" w:pos="567"/>
        </w:tabs>
        <w:spacing w:line="240" w:lineRule="auto"/>
        <w:ind w:right="-29"/>
        <w:rPr>
          <w:noProof/>
          <w:szCs w:val="22"/>
        </w:rPr>
      </w:pPr>
      <w:r w:rsidRPr="00171A48">
        <w:rPr>
          <w:noProof/>
          <w:szCs w:val="22"/>
        </w:rPr>
        <w:t>valori modificate ale analizelor hepatice (valoare crescută a aspartat aminotransferazei; valoare crescută a alanin aminotransferazei)</w:t>
      </w:r>
    </w:p>
    <w:p w14:paraId="4C82BC89" w14:textId="77777777" w:rsidR="002D1EB8" w:rsidRPr="00171A48" w:rsidRDefault="002D1EB8" w:rsidP="002D1EB8">
      <w:pPr>
        <w:pStyle w:val="ListParagraph"/>
        <w:numPr>
          <w:ilvl w:val="0"/>
          <w:numId w:val="19"/>
        </w:numPr>
        <w:tabs>
          <w:tab w:val="clear" w:pos="567"/>
        </w:tabs>
        <w:spacing w:line="240" w:lineRule="auto"/>
        <w:ind w:right="-29"/>
        <w:rPr>
          <w:noProof/>
          <w:szCs w:val="22"/>
        </w:rPr>
      </w:pPr>
      <w:r w:rsidRPr="00171A48">
        <w:rPr>
          <w:noProof/>
          <w:szCs w:val="22"/>
        </w:rPr>
        <w:t>cădere a părului</w:t>
      </w:r>
    </w:p>
    <w:p w14:paraId="4E87A6DD" w14:textId="77777777" w:rsidR="002D1EB8" w:rsidRPr="00171A48" w:rsidRDefault="002D1EB8" w:rsidP="002D1EB8">
      <w:pPr>
        <w:pStyle w:val="ListParagraph"/>
        <w:numPr>
          <w:ilvl w:val="0"/>
          <w:numId w:val="19"/>
        </w:numPr>
        <w:tabs>
          <w:tab w:val="clear" w:pos="567"/>
        </w:tabs>
        <w:spacing w:line="240" w:lineRule="auto"/>
        <w:ind w:right="-29"/>
        <w:rPr>
          <w:noProof/>
          <w:szCs w:val="22"/>
        </w:rPr>
      </w:pPr>
      <w:r w:rsidRPr="00171A48">
        <w:rPr>
          <w:noProof/>
          <w:szCs w:val="22"/>
        </w:rPr>
        <w:t>erupție trecătoare pe piele</w:t>
      </w:r>
    </w:p>
    <w:p w14:paraId="451956FC" w14:textId="77777777" w:rsidR="002D1EB8" w:rsidRPr="00171A48" w:rsidRDefault="002D1EB8" w:rsidP="002D1EB8">
      <w:pPr>
        <w:pStyle w:val="ListParagraph"/>
        <w:numPr>
          <w:ilvl w:val="0"/>
          <w:numId w:val="19"/>
        </w:numPr>
        <w:tabs>
          <w:tab w:val="clear" w:pos="567"/>
        </w:tabs>
        <w:spacing w:line="240" w:lineRule="auto"/>
        <w:ind w:right="-29"/>
        <w:rPr>
          <w:noProof/>
          <w:szCs w:val="22"/>
        </w:rPr>
      </w:pPr>
      <w:r w:rsidRPr="00171A48">
        <w:rPr>
          <w:noProof/>
          <w:szCs w:val="22"/>
        </w:rPr>
        <w:t>mâncărimi</w:t>
      </w:r>
    </w:p>
    <w:p w14:paraId="782ACE32" w14:textId="415E225A" w:rsidR="002D1EB8" w:rsidRPr="00171A48" w:rsidRDefault="002D1EB8" w:rsidP="002D1EB8">
      <w:pPr>
        <w:pStyle w:val="ListParagraph"/>
        <w:numPr>
          <w:ilvl w:val="0"/>
          <w:numId w:val="19"/>
        </w:numPr>
        <w:tabs>
          <w:tab w:val="clear" w:pos="567"/>
        </w:tabs>
        <w:spacing w:line="240" w:lineRule="auto"/>
        <w:ind w:right="-29"/>
        <w:rPr>
          <w:noProof/>
          <w:szCs w:val="22"/>
        </w:rPr>
      </w:pPr>
      <w:r w:rsidRPr="00171A48">
        <w:rPr>
          <w:noProof/>
          <w:szCs w:val="22"/>
        </w:rPr>
        <w:t>durer</w:t>
      </w:r>
      <w:r w:rsidR="00E751CB" w:rsidRPr="00171A48">
        <w:rPr>
          <w:noProof/>
          <w:szCs w:val="22"/>
        </w:rPr>
        <w:t>i</w:t>
      </w:r>
      <w:r w:rsidRPr="00171A48">
        <w:rPr>
          <w:noProof/>
          <w:szCs w:val="22"/>
        </w:rPr>
        <w:t xml:space="preserve"> articular</w:t>
      </w:r>
      <w:r w:rsidR="00E751CB" w:rsidRPr="00171A48">
        <w:rPr>
          <w:noProof/>
          <w:szCs w:val="22"/>
        </w:rPr>
        <w:t>e</w:t>
      </w:r>
      <w:r w:rsidRPr="00171A48">
        <w:rPr>
          <w:noProof/>
          <w:szCs w:val="22"/>
        </w:rPr>
        <w:t xml:space="preserve"> (artralgie)</w:t>
      </w:r>
    </w:p>
    <w:p w14:paraId="1D354D67" w14:textId="77777777" w:rsidR="002D1EB8" w:rsidRPr="00171A48" w:rsidRDefault="002D1EB8" w:rsidP="002D1EB8">
      <w:pPr>
        <w:pStyle w:val="ListParagraph"/>
        <w:numPr>
          <w:ilvl w:val="0"/>
          <w:numId w:val="19"/>
        </w:numPr>
        <w:tabs>
          <w:tab w:val="clear" w:pos="567"/>
        </w:tabs>
        <w:spacing w:line="240" w:lineRule="auto"/>
        <w:ind w:right="-29"/>
        <w:rPr>
          <w:noProof/>
          <w:szCs w:val="22"/>
        </w:rPr>
      </w:pPr>
      <w:r w:rsidRPr="00171A48">
        <w:rPr>
          <w:noProof/>
          <w:szCs w:val="22"/>
        </w:rPr>
        <w:t>senzație de oboseală sau slăbiciune</w:t>
      </w:r>
    </w:p>
    <w:p w14:paraId="20E71800" w14:textId="77777777" w:rsidR="002D1EB8" w:rsidRPr="00171A48" w:rsidRDefault="002D1EB8" w:rsidP="002D1EB8">
      <w:pPr>
        <w:pStyle w:val="ListParagraph"/>
        <w:numPr>
          <w:ilvl w:val="0"/>
          <w:numId w:val="19"/>
        </w:numPr>
        <w:tabs>
          <w:tab w:val="clear" w:pos="567"/>
        </w:tabs>
        <w:spacing w:line="240" w:lineRule="auto"/>
        <w:ind w:right="-29"/>
        <w:rPr>
          <w:noProof/>
          <w:szCs w:val="22"/>
        </w:rPr>
      </w:pPr>
      <w:r w:rsidRPr="00171A48">
        <w:rPr>
          <w:noProof/>
          <w:szCs w:val="22"/>
        </w:rPr>
        <w:t>febră</w:t>
      </w:r>
    </w:p>
    <w:p w14:paraId="5C907896" w14:textId="77777777" w:rsidR="002D1EB8" w:rsidRPr="00171A48" w:rsidRDefault="002D1EB8" w:rsidP="002D1EB8">
      <w:pPr>
        <w:numPr>
          <w:ilvl w:val="12"/>
          <w:numId w:val="0"/>
        </w:numPr>
        <w:tabs>
          <w:tab w:val="clear" w:pos="567"/>
        </w:tabs>
        <w:spacing w:line="240" w:lineRule="auto"/>
        <w:ind w:right="-29"/>
        <w:rPr>
          <w:noProof/>
          <w:szCs w:val="22"/>
        </w:rPr>
      </w:pPr>
    </w:p>
    <w:p w14:paraId="2D6F025D" w14:textId="77777777" w:rsidR="002D1EB8" w:rsidRPr="00171A48" w:rsidRDefault="002D1EB8" w:rsidP="002D1EB8">
      <w:pPr>
        <w:numPr>
          <w:ilvl w:val="12"/>
          <w:numId w:val="0"/>
        </w:numPr>
        <w:tabs>
          <w:tab w:val="clear" w:pos="567"/>
        </w:tabs>
        <w:spacing w:line="240" w:lineRule="auto"/>
        <w:ind w:right="-29"/>
        <w:rPr>
          <w:b/>
          <w:bCs/>
          <w:noProof/>
          <w:szCs w:val="22"/>
        </w:rPr>
      </w:pPr>
      <w:r w:rsidRPr="00171A48">
        <w:rPr>
          <w:b/>
          <w:bCs/>
          <w:noProof/>
          <w:szCs w:val="22"/>
        </w:rPr>
        <w:t>Frecvente (pot afecta până la 1 din 10 persoane)</w:t>
      </w:r>
    </w:p>
    <w:p w14:paraId="16BA6488" w14:textId="77777777" w:rsidR="002D1EB8" w:rsidRPr="00171A48" w:rsidRDefault="002D1EB8" w:rsidP="002D1EB8">
      <w:pPr>
        <w:pStyle w:val="ListParagraph"/>
        <w:numPr>
          <w:ilvl w:val="0"/>
          <w:numId w:val="20"/>
        </w:numPr>
        <w:tabs>
          <w:tab w:val="clear" w:pos="567"/>
        </w:tabs>
        <w:spacing w:line="240" w:lineRule="auto"/>
        <w:ind w:right="-29"/>
        <w:rPr>
          <w:noProof/>
          <w:szCs w:val="22"/>
        </w:rPr>
      </w:pPr>
      <w:r w:rsidRPr="00171A48">
        <w:rPr>
          <w:noProof/>
          <w:szCs w:val="22"/>
        </w:rPr>
        <w:t>boală asemănătoare gripei</w:t>
      </w:r>
    </w:p>
    <w:p w14:paraId="07AF7879" w14:textId="77777777" w:rsidR="002D1EB8" w:rsidRPr="00171A48" w:rsidRDefault="002D1EB8" w:rsidP="002D1EB8">
      <w:pPr>
        <w:pStyle w:val="ListParagraph"/>
        <w:numPr>
          <w:ilvl w:val="0"/>
          <w:numId w:val="20"/>
        </w:numPr>
        <w:tabs>
          <w:tab w:val="clear" w:pos="567"/>
        </w:tabs>
        <w:spacing w:line="240" w:lineRule="auto"/>
        <w:ind w:right="-29"/>
        <w:rPr>
          <w:noProof/>
          <w:szCs w:val="22"/>
        </w:rPr>
      </w:pPr>
      <w:r w:rsidRPr="00171A48">
        <w:rPr>
          <w:noProof/>
          <w:szCs w:val="22"/>
        </w:rPr>
        <w:t>infecție fungică la nivelul gurii</w:t>
      </w:r>
    </w:p>
    <w:p w14:paraId="71AD5CDF" w14:textId="7790BAD5" w:rsidR="002D1EB8" w:rsidRPr="00171A48" w:rsidRDefault="002D1EB8" w:rsidP="002D1EB8">
      <w:pPr>
        <w:pStyle w:val="ListParagraph"/>
        <w:numPr>
          <w:ilvl w:val="0"/>
          <w:numId w:val="20"/>
        </w:numPr>
        <w:tabs>
          <w:tab w:val="clear" w:pos="567"/>
        </w:tabs>
        <w:spacing w:line="240" w:lineRule="auto"/>
        <w:ind w:right="-29"/>
        <w:rPr>
          <w:noProof/>
          <w:szCs w:val="22"/>
        </w:rPr>
      </w:pPr>
      <w:r w:rsidRPr="00171A48">
        <w:rPr>
          <w:noProof/>
          <w:szCs w:val="22"/>
        </w:rPr>
        <w:t xml:space="preserve">număr scăzut de celule albe în sânge </w:t>
      </w:r>
      <w:r w:rsidR="004069B5" w:rsidRPr="00171A48">
        <w:rPr>
          <w:noProof/>
          <w:szCs w:val="22"/>
        </w:rPr>
        <w:t>cu</w:t>
      </w:r>
      <w:r w:rsidRPr="00171A48">
        <w:rPr>
          <w:noProof/>
          <w:szCs w:val="22"/>
        </w:rPr>
        <w:t xml:space="preserve"> semne de febră</w:t>
      </w:r>
    </w:p>
    <w:p w14:paraId="22D0C994" w14:textId="77777777" w:rsidR="002D1EB8" w:rsidRPr="00171A48" w:rsidRDefault="002D1EB8" w:rsidP="002D1EB8">
      <w:pPr>
        <w:pStyle w:val="ListParagraph"/>
        <w:numPr>
          <w:ilvl w:val="0"/>
          <w:numId w:val="20"/>
        </w:numPr>
        <w:tabs>
          <w:tab w:val="clear" w:pos="567"/>
        </w:tabs>
        <w:spacing w:line="240" w:lineRule="auto"/>
        <w:ind w:right="-29"/>
        <w:rPr>
          <w:noProof/>
          <w:szCs w:val="22"/>
        </w:rPr>
      </w:pPr>
      <w:r w:rsidRPr="00171A48">
        <w:rPr>
          <w:noProof/>
          <w:szCs w:val="22"/>
        </w:rPr>
        <w:t>număr scăzut de celule roșii, celule albe și plachete în sânge (pancitopenie)</w:t>
      </w:r>
    </w:p>
    <w:p w14:paraId="3ED20244" w14:textId="77777777" w:rsidR="002D1EB8" w:rsidRPr="00171A48" w:rsidRDefault="002D1EB8" w:rsidP="002D1EB8">
      <w:pPr>
        <w:pStyle w:val="ListParagraph"/>
        <w:numPr>
          <w:ilvl w:val="0"/>
          <w:numId w:val="20"/>
        </w:numPr>
        <w:tabs>
          <w:tab w:val="clear" w:pos="567"/>
        </w:tabs>
        <w:spacing w:line="240" w:lineRule="auto"/>
        <w:ind w:right="-29"/>
        <w:rPr>
          <w:noProof/>
          <w:szCs w:val="22"/>
        </w:rPr>
      </w:pPr>
      <w:r w:rsidRPr="00171A48">
        <w:rPr>
          <w:noProof/>
          <w:szCs w:val="22"/>
        </w:rPr>
        <w:t>activitate crescută a glandei tiroide, care poate cauza bătăi rapide ale inimii sau scădere în greutate</w:t>
      </w:r>
    </w:p>
    <w:p w14:paraId="19ADB9D4" w14:textId="77777777" w:rsidR="002D1EB8" w:rsidRPr="00171A48" w:rsidRDefault="002D1EB8" w:rsidP="002D1EB8">
      <w:pPr>
        <w:pStyle w:val="ListParagraph"/>
        <w:numPr>
          <w:ilvl w:val="0"/>
          <w:numId w:val="20"/>
        </w:numPr>
        <w:tabs>
          <w:tab w:val="clear" w:pos="567"/>
        </w:tabs>
        <w:spacing w:line="240" w:lineRule="auto"/>
        <w:ind w:right="-29"/>
        <w:rPr>
          <w:noProof/>
          <w:szCs w:val="22"/>
        </w:rPr>
      </w:pPr>
      <w:r w:rsidRPr="00171A48">
        <w:rPr>
          <w:noProof/>
          <w:szCs w:val="22"/>
        </w:rPr>
        <w:t>scădere a secreției de hormoni produși de glandele suprarenale, care poate provoca oboseală</w:t>
      </w:r>
    </w:p>
    <w:p w14:paraId="38BECCAA" w14:textId="77777777" w:rsidR="002D1EB8" w:rsidRPr="00171A48" w:rsidRDefault="002D1EB8" w:rsidP="002D1EB8">
      <w:pPr>
        <w:pStyle w:val="ListParagraph"/>
        <w:numPr>
          <w:ilvl w:val="0"/>
          <w:numId w:val="20"/>
        </w:numPr>
        <w:tabs>
          <w:tab w:val="clear" w:pos="567"/>
        </w:tabs>
        <w:spacing w:line="240" w:lineRule="auto"/>
        <w:ind w:right="-29"/>
        <w:rPr>
          <w:noProof/>
          <w:szCs w:val="22"/>
        </w:rPr>
      </w:pPr>
      <w:r w:rsidRPr="00171A48">
        <w:rPr>
          <w:noProof/>
          <w:szCs w:val="22"/>
        </w:rPr>
        <w:t>activitate redusă a glandei hipofize; inflamație a glandei hipofize</w:t>
      </w:r>
    </w:p>
    <w:p w14:paraId="0ABE56A6" w14:textId="6C3DF532" w:rsidR="002D1EB8" w:rsidRPr="00171A48" w:rsidRDefault="002D1EB8" w:rsidP="002D1EB8">
      <w:pPr>
        <w:pStyle w:val="ListParagraph"/>
        <w:numPr>
          <w:ilvl w:val="0"/>
          <w:numId w:val="20"/>
        </w:numPr>
        <w:tabs>
          <w:tab w:val="clear" w:pos="567"/>
        </w:tabs>
        <w:spacing w:line="240" w:lineRule="auto"/>
        <w:ind w:right="-29"/>
        <w:rPr>
          <w:noProof/>
          <w:szCs w:val="22"/>
        </w:rPr>
      </w:pPr>
      <w:r w:rsidRPr="00171A48">
        <w:rPr>
          <w:noProof/>
          <w:szCs w:val="22"/>
        </w:rPr>
        <w:t>inflamație a glandei tiroide (tiroidită)</w:t>
      </w:r>
    </w:p>
    <w:p w14:paraId="1FF4709C" w14:textId="23E4DD13" w:rsidR="001509F4" w:rsidRPr="00171A48" w:rsidRDefault="001509F4" w:rsidP="002D1EB8">
      <w:pPr>
        <w:pStyle w:val="ListParagraph"/>
        <w:numPr>
          <w:ilvl w:val="0"/>
          <w:numId w:val="20"/>
        </w:numPr>
        <w:tabs>
          <w:tab w:val="clear" w:pos="567"/>
        </w:tabs>
        <w:spacing w:line="240" w:lineRule="auto"/>
        <w:ind w:right="-29"/>
        <w:rPr>
          <w:noProof/>
          <w:szCs w:val="22"/>
        </w:rPr>
      </w:pPr>
      <w:r w:rsidRPr="00171A48">
        <w:rPr>
          <w:noProof/>
          <w:szCs w:val="22"/>
        </w:rPr>
        <w:t>inflamație a nervilor</w:t>
      </w:r>
      <w:r w:rsidR="008C60C8" w:rsidRPr="00171A48">
        <w:rPr>
          <w:noProof/>
          <w:szCs w:val="22"/>
        </w:rPr>
        <w:t>,</w:t>
      </w:r>
      <w:r w:rsidRPr="00171A48">
        <w:rPr>
          <w:noProof/>
          <w:szCs w:val="22"/>
        </w:rPr>
        <w:t xml:space="preserve"> care provoacă amorțeală, slăbiciune, furnicături sau dureri arzătoare ale brațelor și picioarelor (neuropatie periferică)</w:t>
      </w:r>
    </w:p>
    <w:p w14:paraId="430EDD52" w14:textId="53589EDA" w:rsidR="002D1EB8" w:rsidRPr="00171A48" w:rsidRDefault="002D1EB8" w:rsidP="002D1EB8">
      <w:pPr>
        <w:pStyle w:val="ListParagraph"/>
        <w:numPr>
          <w:ilvl w:val="0"/>
          <w:numId w:val="20"/>
        </w:numPr>
        <w:tabs>
          <w:tab w:val="clear" w:pos="567"/>
        </w:tabs>
        <w:spacing w:line="240" w:lineRule="auto"/>
        <w:ind w:right="-29"/>
        <w:rPr>
          <w:noProof/>
          <w:szCs w:val="22"/>
        </w:rPr>
      </w:pPr>
      <w:r w:rsidRPr="00171A48">
        <w:rPr>
          <w:noProof/>
          <w:szCs w:val="22"/>
        </w:rPr>
        <w:t>inflama</w:t>
      </w:r>
      <w:r w:rsidR="005F23A6">
        <w:rPr>
          <w:noProof/>
          <w:szCs w:val="22"/>
        </w:rPr>
        <w:t>ție</w:t>
      </w:r>
      <w:r w:rsidRPr="00171A48">
        <w:rPr>
          <w:noProof/>
          <w:szCs w:val="22"/>
        </w:rPr>
        <w:t xml:space="preserve"> a plămânilor (pneumonită)</w:t>
      </w:r>
    </w:p>
    <w:p w14:paraId="2C4D636A" w14:textId="77777777" w:rsidR="002D1EB8" w:rsidRPr="00171A48" w:rsidRDefault="002D1EB8" w:rsidP="002D1EB8">
      <w:pPr>
        <w:pStyle w:val="ListParagraph"/>
        <w:numPr>
          <w:ilvl w:val="0"/>
          <w:numId w:val="20"/>
        </w:numPr>
        <w:tabs>
          <w:tab w:val="clear" w:pos="567"/>
        </w:tabs>
        <w:spacing w:line="240" w:lineRule="auto"/>
        <w:ind w:right="-29"/>
        <w:rPr>
          <w:noProof/>
          <w:szCs w:val="22"/>
        </w:rPr>
      </w:pPr>
      <w:r w:rsidRPr="00171A48">
        <w:rPr>
          <w:noProof/>
          <w:szCs w:val="22"/>
        </w:rPr>
        <w:t>voce răgușită (disfonie)</w:t>
      </w:r>
    </w:p>
    <w:p w14:paraId="2FEB9E12" w14:textId="77777777" w:rsidR="002D1EB8" w:rsidRPr="00171A48" w:rsidRDefault="002D1EB8" w:rsidP="002D1EB8">
      <w:pPr>
        <w:pStyle w:val="ListParagraph"/>
        <w:numPr>
          <w:ilvl w:val="0"/>
          <w:numId w:val="20"/>
        </w:numPr>
        <w:tabs>
          <w:tab w:val="clear" w:pos="567"/>
        </w:tabs>
        <w:spacing w:line="240" w:lineRule="auto"/>
        <w:ind w:right="-29"/>
        <w:rPr>
          <w:noProof/>
          <w:szCs w:val="22"/>
        </w:rPr>
      </w:pPr>
      <w:r w:rsidRPr="00171A48">
        <w:rPr>
          <w:noProof/>
          <w:szCs w:val="22"/>
        </w:rPr>
        <w:t>inflamație la nivelul gurii sau buzelor</w:t>
      </w:r>
    </w:p>
    <w:p w14:paraId="7D1BD3BB" w14:textId="77777777" w:rsidR="002D1EB8" w:rsidRPr="00171A48" w:rsidRDefault="002D1EB8" w:rsidP="002D1EB8">
      <w:pPr>
        <w:pStyle w:val="ListParagraph"/>
        <w:numPr>
          <w:ilvl w:val="0"/>
          <w:numId w:val="20"/>
        </w:numPr>
        <w:tabs>
          <w:tab w:val="clear" w:pos="567"/>
        </w:tabs>
        <w:spacing w:line="240" w:lineRule="auto"/>
        <w:ind w:right="-29"/>
        <w:rPr>
          <w:noProof/>
          <w:szCs w:val="22"/>
        </w:rPr>
      </w:pPr>
      <w:r w:rsidRPr="00171A48">
        <w:rPr>
          <w:noProof/>
          <w:szCs w:val="22"/>
        </w:rPr>
        <w:t xml:space="preserve">valori modificate ale analizelor funcției pancreasului </w:t>
      </w:r>
    </w:p>
    <w:p w14:paraId="2F9699CE" w14:textId="77777777" w:rsidR="002D1EB8" w:rsidRPr="00171A48" w:rsidRDefault="002D1EB8" w:rsidP="002D1EB8">
      <w:pPr>
        <w:pStyle w:val="ListParagraph"/>
        <w:numPr>
          <w:ilvl w:val="0"/>
          <w:numId w:val="20"/>
        </w:numPr>
        <w:tabs>
          <w:tab w:val="clear" w:pos="567"/>
        </w:tabs>
        <w:spacing w:line="240" w:lineRule="auto"/>
        <w:ind w:right="-29"/>
        <w:rPr>
          <w:noProof/>
          <w:szCs w:val="22"/>
        </w:rPr>
      </w:pPr>
      <w:r w:rsidRPr="00171A48">
        <w:rPr>
          <w:noProof/>
          <w:szCs w:val="22"/>
        </w:rPr>
        <w:t>durere de stomac</w:t>
      </w:r>
    </w:p>
    <w:p w14:paraId="3F974AD4" w14:textId="77777777" w:rsidR="002D1EB8" w:rsidRPr="00171A48" w:rsidRDefault="002D1EB8" w:rsidP="002D1EB8">
      <w:pPr>
        <w:pStyle w:val="ListParagraph"/>
        <w:numPr>
          <w:ilvl w:val="0"/>
          <w:numId w:val="20"/>
        </w:numPr>
        <w:tabs>
          <w:tab w:val="clear" w:pos="567"/>
        </w:tabs>
        <w:spacing w:line="240" w:lineRule="auto"/>
        <w:ind w:right="-29"/>
        <w:rPr>
          <w:noProof/>
          <w:szCs w:val="22"/>
        </w:rPr>
      </w:pPr>
      <w:r w:rsidRPr="00171A48">
        <w:rPr>
          <w:noProof/>
          <w:szCs w:val="22"/>
        </w:rPr>
        <w:t>inflamație a intestinului (colită)</w:t>
      </w:r>
    </w:p>
    <w:p w14:paraId="2A1E7C6F" w14:textId="77777777" w:rsidR="002D1EB8" w:rsidRPr="00171A48" w:rsidRDefault="002D1EB8" w:rsidP="002D1EB8">
      <w:pPr>
        <w:pStyle w:val="ListParagraph"/>
        <w:numPr>
          <w:ilvl w:val="0"/>
          <w:numId w:val="20"/>
        </w:numPr>
        <w:tabs>
          <w:tab w:val="clear" w:pos="567"/>
        </w:tabs>
        <w:spacing w:line="240" w:lineRule="auto"/>
        <w:ind w:right="-29"/>
        <w:rPr>
          <w:noProof/>
          <w:szCs w:val="22"/>
        </w:rPr>
      </w:pPr>
      <w:r w:rsidRPr="00171A48">
        <w:rPr>
          <w:noProof/>
          <w:szCs w:val="22"/>
        </w:rPr>
        <w:t>inflamație a pancreasului (pancreatită)</w:t>
      </w:r>
    </w:p>
    <w:p w14:paraId="6E988ADC" w14:textId="77777777" w:rsidR="002D1EB8" w:rsidRPr="00171A48" w:rsidRDefault="002D1EB8" w:rsidP="002D1EB8">
      <w:pPr>
        <w:pStyle w:val="ListParagraph"/>
        <w:numPr>
          <w:ilvl w:val="0"/>
          <w:numId w:val="20"/>
        </w:numPr>
        <w:tabs>
          <w:tab w:val="clear" w:pos="567"/>
        </w:tabs>
        <w:spacing w:line="240" w:lineRule="auto"/>
        <w:ind w:right="-29"/>
        <w:rPr>
          <w:noProof/>
          <w:szCs w:val="22"/>
        </w:rPr>
      </w:pPr>
      <w:r w:rsidRPr="00171A48">
        <w:rPr>
          <w:noProof/>
          <w:szCs w:val="22"/>
        </w:rPr>
        <w:t>inflamație a ficatului, care poate cauza greață sau poftă de mâncare scăzută (hepatită)</w:t>
      </w:r>
    </w:p>
    <w:p w14:paraId="6D140046" w14:textId="09D2E7F7" w:rsidR="002D1EB8" w:rsidRPr="00171A48" w:rsidRDefault="002D1EB8" w:rsidP="002D1EB8">
      <w:pPr>
        <w:pStyle w:val="ListParagraph"/>
        <w:numPr>
          <w:ilvl w:val="0"/>
          <w:numId w:val="20"/>
        </w:numPr>
        <w:tabs>
          <w:tab w:val="clear" w:pos="567"/>
        </w:tabs>
        <w:spacing w:line="240" w:lineRule="auto"/>
        <w:ind w:right="-29"/>
        <w:rPr>
          <w:noProof/>
          <w:szCs w:val="22"/>
        </w:rPr>
      </w:pPr>
      <w:r w:rsidRPr="00171A48">
        <w:rPr>
          <w:noProof/>
          <w:szCs w:val="22"/>
        </w:rPr>
        <w:t>dureri musculare (mialgi</w:t>
      </w:r>
      <w:r w:rsidR="00E751CB" w:rsidRPr="00171A48">
        <w:rPr>
          <w:noProof/>
          <w:szCs w:val="22"/>
        </w:rPr>
        <w:t>e</w:t>
      </w:r>
      <w:r w:rsidRPr="00171A48">
        <w:rPr>
          <w:noProof/>
          <w:szCs w:val="22"/>
        </w:rPr>
        <w:t>)</w:t>
      </w:r>
    </w:p>
    <w:p w14:paraId="335B5C11" w14:textId="2364C66D" w:rsidR="002D1EB8" w:rsidRPr="00171A48" w:rsidRDefault="002D1EB8" w:rsidP="002D1EB8">
      <w:pPr>
        <w:pStyle w:val="ListParagraph"/>
        <w:numPr>
          <w:ilvl w:val="0"/>
          <w:numId w:val="20"/>
        </w:numPr>
        <w:tabs>
          <w:tab w:val="clear" w:pos="567"/>
        </w:tabs>
        <w:spacing w:line="240" w:lineRule="auto"/>
        <w:ind w:right="-29"/>
        <w:rPr>
          <w:noProof/>
          <w:szCs w:val="22"/>
        </w:rPr>
      </w:pPr>
      <w:r w:rsidRPr="00171A48">
        <w:rPr>
          <w:noProof/>
          <w:szCs w:val="22"/>
        </w:rPr>
        <w:t>valori modificate ale analizelor funcției r</w:t>
      </w:r>
      <w:r w:rsidR="005F23A6">
        <w:rPr>
          <w:noProof/>
          <w:szCs w:val="22"/>
        </w:rPr>
        <w:t>inichilor</w:t>
      </w:r>
      <w:r w:rsidRPr="00171A48">
        <w:rPr>
          <w:noProof/>
          <w:szCs w:val="22"/>
        </w:rPr>
        <w:t xml:space="preserve"> (creatinină s</w:t>
      </w:r>
      <w:r w:rsidR="005F23A6">
        <w:rPr>
          <w:noProof/>
          <w:szCs w:val="22"/>
        </w:rPr>
        <w:t>erică</w:t>
      </w:r>
      <w:r w:rsidRPr="00171A48">
        <w:rPr>
          <w:noProof/>
          <w:szCs w:val="22"/>
        </w:rPr>
        <w:t xml:space="preserve"> crescută)</w:t>
      </w:r>
    </w:p>
    <w:p w14:paraId="52E7BB89" w14:textId="6C1D0276" w:rsidR="002D1EB8" w:rsidRPr="00171A48" w:rsidRDefault="005F23A6" w:rsidP="002D1EB8">
      <w:pPr>
        <w:pStyle w:val="ListParagraph"/>
        <w:numPr>
          <w:ilvl w:val="0"/>
          <w:numId w:val="20"/>
        </w:numPr>
        <w:tabs>
          <w:tab w:val="clear" w:pos="567"/>
        </w:tabs>
        <w:spacing w:line="240" w:lineRule="auto"/>
        <w:ind w:right="-29"/>
        <w:rPr>
          <w:noProof/>
          <w:szCs w:val="22"/>
        </w:rPr>
      </w:pPr>
      <w:r>
        <w:rPr>
          <w:noProof/>
          <w:szCs w:val="22"/>
        </w:rPr>
        <w:t>dureri la urinare</w:t>
      </w:r>
      <w:r w:rsidR="002D1EB8" w:rsidRPr="00171A48">
        <w:rPr>
          <w:noProof/>
          <w:szCs w:val="22"/>
        </w:rPr>
        <w:t xml:space="preserve"> (disurie)</w:t>
      </w:r>
    </w:p>
    <w:p w14:paraId="1F125BED" w14:textId="77777777" w:rsidR="002D1EB8" w:rsidRPr="00171A48" w:rsidRDefault="002D1EB8" w:rsidP="002D1EB8">
      <w:pPr>
        <w:pStyle w:val="ListParagraph"/>
        <w:numPr>
          <w:ilvl w:val="0"/>
          <w:numId w:val="20"/>
        </w:numPr>
        <w:tabs>
          <w:tab w:val="clear" w:pos="567"/>
        </w:tabs>
        <w:spacing w:line="240" w:lineRule="auto"/>
        <w:ind w:right="-29"/>
        <w:rPr>
          <w:noProof/>
          <w:szCs w:val="22"/>
        </w:rPr>
      </w:pPr>
      <w:r w:rsidRPr="00171A48">
        <w:rPr>
          <w:noProof/>
          <w:szCs w:val="22"/>
        </w:rPr>
        <w:t>umflare a picioarelor (edeme periferice)</w:t>
      </w:r>
    </w:p>
    <w:p w14:paraId="1E5D4ED1" w14:textId="0B4F5E15" w:rsidR="002D1EB8" w:rsidRPr="00171A48" w:rsidRDefault="002D1EB8" w:rsidP="002D1EB8">
      <w:pPr>
        <w:pStyle w:val="ListParagraph"/>
        <w:numPr>
          <w:ilvl w:val="0"/>
          <w:numId w:val="20"/>
        </w:numPr>
        <w:tabs>
          <w:tab w:val="clear" w:pos="567"/>
        </w:tabs>
        <w:spacing w:line="240" w:lineRule="auto"/>
        <w:ind w:right="-29"/>
        <w:rPr>
          <w:noProof/>
          <w:szCs w:val="22"/>
        </w:rPr>
      </w:pPr>
      <w:r w:rsidRPr="00171A48">
        <w:rPr>
          <w:noProof/>
          <w:szCs w:val="22"/>
        </w:rPr>
        <w:t>reacție la perfuz</w:t>
      </w:r>
      <w:r w:rsidR="005F23A6">
        <w:rPr>
          <w:noProof/>
          <w:szCs w:val="22"/>
        </w:rPr>
        <w:t xml:space="preserve">area </w:t>
      </w:r>
      <w:r w:rsidRPr="00171A48">
        <w:rPr>
          <w:noProof/>
          <w:szCs w:val="22"/>
        </w:rPr>
        <w:t>medicamentului, care poate provoca febră sau înroșire</w:t>
      </w:r>
      <w:r w:rsidR="005F23A6">
        <w:rPr>
          <w:noProof/>
          <w:szCs w:val="22"/>
        </w:rPr>
        <w:t xml:space="preserve">a </w:t>
      </w:r>
      <w:r w:rsidRPr="00171A48">
        <w:rPr>
          <w:noProof/>
          <w:szCs w:val="22"/>
        </w:rPr>
        <w:t>feței și gâtului</w:t>
      </w:r>
    </w:p>
    <w:p w14:paraId="7CA578D8" w14:textId="77777777" w:rsidR="002D1EB8" w:rsidRPr="00171A48" w:rsidRDefault="002D1EB8" w:rsidP="002D1EB8">
      <w:pPr>
        <w:numPr>
          <w:ilvl w:val="12"/>
          <w:numId w:val="0"/>
        </w:numPr>
        <w:tabs>
          <w:tab w:val="clear" w:pos="567"/>
        </w:tabs>
        <w:spacing w:line="240" w:lineRule="auto"/>
        <w:ind w:right="-29"/>
        <w:rPr>
          <w:b/>
          <w:bCs/>
          <w:noProof/>
          <w:szCs w:val="22"/>
        </w:rPr>
      </w:pPr>
    </w:p>
    <w:p w14:paraId="7319FD43" w14:textId="77777777" w:rsidR="002D1EB8" w:rsidRPr="00171A48" w:rsidRDefault="002D1EB8" w:rsidP="002D1EB8">
      <w:pPr>
        <w:numPr>
          <w:ilvl w:val="12"/>
          <w:numId w:val="0"/>
        </w:numPr>
        <w:tabs>
          <w:tab w:val="clear" w:pos="567"/>
        </w:tabs>
        <w:spacing w:line="240" w:lineRule="auto"/>
        <w:ind w:right="-29"/>
        <w:rPr>
          <w:b/>
          <w:bCs/>
          <w:noProof/>
          <w:szCs w:val="22"/>
        </w:rPr>
      </w:pPr>
      <w:r w:rsidRPr="00171A48">
        <w:rPr>
          <w:b/>
          <w:bCs/>
          <w:noProof/>
          <w:szCs w:val="22"/>
        </w:rPr>
        <w:t>Mai puțin frecvente (pot afecta până la 1 din 100 de persoane)</w:t>
      </w:r>
    </w:p>
    <w:p w14:paraId="4715EADA" w14:textId="70D7EDD9" w:rsidR="002D1EB8" w:rsidRPr="00171A48" w:rsidRDefault="002D1EB8" w:rsidP="002D1EB8">
      <w:pPr>
        <w:pStyle w:val="ListParagraph"/>
        <w:numPr>
          <w:ilvl w:val="0"/>
          <w:numId w:val="21"/>
        </w:numPr>
        <w:tabs>
          <w:tab w:val="clear" w:pos="567"/>
        </w:tabs>
        <w:spacing w:line="240" w:lineRule="auto"/>
        <w:ind w:right="-29"/>
        <w:rPr>
          <w:noProof/>
          <w:szCs w:val="22"/>
        </w:rPr>
      </w:pPr>
      <w:r w:rsidRPr="00171A48">
        <w:rPr>
          <w:noProof/>
          <w:szCs w:val="22"/>
        </w:rPr>
        <w:t>infecții ale dinților și</w:t>
      </w:r>
      <w:r w:rsidR="00D80DF4">
        <w:rPr>
          <w:noProof/>
          <w:szCs w:val="22"/>
        </w:rPr>
        <w:t xml:space="preserve"> a</w:t>
      </w:r>
      <w:ins w:id="93" w:author="AstraZeneca" w:date="2025-05-23T12:59:00Z">
        <w:r w:rsidR="00916F9C">
          <w:rPr>
            <w:noProof/>
            <w:szCs w:val="22"/>
          </w:rPr>
          <w:t>le</w:t>
        </w:r>
      </w:ins>
      <w:r w:rsidRPr="00171A48">
        <w:rPr>
          <w:noProof/>
          <w:szCs w:val="22"/>
        </w:rPr>
        <w:t xml:space="preserve"> țesutu</w:t>
      </w:r>
      <w:r w:rsidR="005F23A6">
        <w:rPr>
          <w:noProof/>
          <w:szCs w:val="22"/>
        </w:rPr>
        <w:t>lui</w:t>
      </w:r>
      <w:r w:rsidRPr="00171A48">
        <w:rPr>
          <w:noProof/>
          <w:szCs w:val="22"/>
        </w:rPr>
        <w:t xml:space="preserve"> m</w:t>
      </w:r>
      <w:r w:rsidR="005F23A6">
        <w:rPr>
          <w:noProof/>
          <w:szCs w:val="22"/>
        </w:rPr>
        <w:t>oale</w:t>
      </w:r>
      <w:r w:rsidRPr="00171A48">
        <w:rPr>
          <w:noProof/>
          <w:szCs w:val="22"/>
        </w:rPr>
        <w:t xml:space="preserve"> din gură </w:t>
      </w:r>
    </w:p>
    <w:p w14:paraId="2EDF7C3F" w14:textId="77777777" w:rsidR="002D1EB8" w:rsidRPr="00171A48" w:rsidRDefault="002D1EB8" w:rsidP="002D1EB8">
      <w:pPr>
        <w:pStyle w:val="ListParagraph"/>
        <w:numPr>
          <w:ilvl w:val="0"/>
          <w:numId w:val="21"/>
        </w:numPr>
        <w:tabs>
          <w:tab w:val="clear" w:pos="567"/>
        </w:tabs>
        <w:spacing w:line="240" w:lineRule="auto"/>
        <w:ind w:right="-29"/>
        <w:rPr>
          <w:noProof/>
          <w:szCs w:val="22"/>
        </w:rPr>
      </w:pPr>
      <w:r w:rsidRPr="00171A48">
        <w:rPr>
          <w:noProof/>
          <w:szCs w:val="22"/>
        </w:rPr>
        <w:lastRenderedPageBreak/>
        <w:t>număr scăzut de plachete sanguine, cu semne de sângerare excesivă și apariție a vânătăilor (trombocitopenie imună)</w:t>
      </w:r>
    </w:p>
    <w:p w14:paraId="4EAE4890" w14:textId="77777777" w:rsidR="002D1EB8" w:rsidRPr="00171A48" w:rsidRDefault="002D1EB8" w:rsidP="002D1EB8">
      <w:pPr>
        <w:pStyle w:val="ListParagraph"/>
        <w:numPr>
          <w:ilvl w:val="0"/>
          <w:numId w:val="21"/>
        </w:numPr>
        <w:tabs>
          <w:tab w:val="clear" w:pos="567"/>
        </w:tabs>
        <w:spacing w:line="240" w:lineRule="auto"/>
        <w:ind w:right="-29"/>
        <w:rPr>
          <w:noProof/>
          <w:szCs w:val="22"/>
        </w:rPr>
      </w:pPr>
      <w:r w:rsidRPr="00171A48">
        <w:rPr>
          <w:noProof/>
          <w:szCs w:val="22"/>
        </w:rPr>
        <w:t>diabet insipid</w:t>
      </w:r>
    </w:p>
    <w:p w14:paraId="0F22A7B0" w14:textId="77777777" w:rsidR="002D1EB8" w:rsidRPr="00171A48" w:rsidRDefault="002D1EB8" w:rsidP="002D1EB8">
      <w:pPr>
        <w:pStyle w:val="ListParagraph"/>
        <w:numPr>
          <w:ilvl w:val="0"/>
          <w:numId w:val="21"/>
        </w:numPr>
        <w:tabs>
          <w:tab w:val="clear" w:pos="567"/>
        </w:tabs>
        <w:spacing w:line="240" w:lineRule="auto"/>
        <w:ind w:right="-29"/>
        <w:rPr>
          <w:noProof/>
          <w:szCs w:val="22"/>
        </w:rPr>
      </w:pPr>
      <w:r w:rsidRPr="00171A48">
        <w:rPr>
          <w:noProof/>
          <w:szCs w:val="22"/>
        </w:rPr>
        <w:t>diabet zaharat de tip 1</w:t>
      </w:r>
    </w:p>
    <w:p w14:paraId="3F87C994" w14:textId="7CAA00D2" w:rsidR="002D1EB8" w:rsidRPr="00171A48" w:rsidRDefault="002D1EB8" w:rsidP="002D1EB8">
      <w:pPr>
        <w:pStyle w:val="ListParagraph"/>
        <w:numPr>
          <w:ilvl w:val="0"/>
          <w:numId w:val="21"/>
        </w:numPr>
        <w:tabs>
          <w:tab w:val="clear" w:pos="567"/>
        </w:tabs>
        <w:spacing w:line="240" w:lineRule="auto"/>
        <w:ind w:right="-29"/>
        <w:rPr>
          <w:noProof/>
          <w:szCs w:val="22"/>
        </w:rPr>
      </w:pPr>
      <w:r w:rsidRPr="00171A48">
        <w:rPr>
          <w:noProof/>
          <w:szCs w:val="22"/>
        </w:rPr>
        <w:t xml:space="preserve">inflamație </w:t>
      </w:r>
      <w:r w:rsidR="005648C1">
        <w:rPr>
          <w:noProof/>
          <w:szCs w:val="22"/>
        </w:rPr>
        <w:t>a</w:t>
      </w:r>
      <w:r w:rsidRPr="00171A48">
        <w:rPr>
          <w:noProof/>
          <w:szCs w:val="22"/>
        </w:rPr>
        <w:t xml:space="preserve"> creierului (encefalită)</w:t>
      </w:r>
    </w:p>
    <w:p w14:paraId="574D06E9" w14:textId="77777777" w:rsidR="002D1EB8" w:rsidRPr="00171A48" w:rsidRDefault="002D1EB8" w:rsidP="002D1EB8">
      <w:pPr>
        <w:pStyle w:val="ListParagraph"/>
        <w:numPr>
          <w:ilvl w:val="0"/>
          <w:numId w:val="21"/>
        </w:numPr>
        <w:tabs>
          <w:tab w:val="clear" w:pos="567"/>
        </w:tabs>
        <w:spacing w:line="240" w:lineRule="auto"/>
        <w:ind w:right="-29"/>
        <w:rPr>
          <w:noProof/>
          <w:szCs w:val="22"/>
        </w:rPr>
      </w:pPr>
      <w:r w:rsidRPr="00171A48">
        <w:rPr>
          <w:noProof/>
          <w:szCs w:val="22"/>
        </w:rPr>
        <w:t>inflamație a inimii (miocardită)</w:t>
      </w:r>
    </w:p>
    <w:p w14:paraId="410EF1CF" w14:textId="45AF5A83" w:rsidR="002D1EB8" w:rsidRPr="00171A48" w:rsidRDefault="005648C1" w:rsidP="002D1EB8">
      <w:pPr>
        <w:pStyle w:val="ListParagraph"/>
        <w:numPr>
          <w:ilvl w:val="0"/>
          <w:numId w:val="21"/>
        </w:numPr>
        <w:tabs>
          <w:tab w:val="clear" w:pos="567"/>
        </w:tabs>
        <w:spacing w:line="240" w:lineRule="auto"/>
        <w:ind w:right="-29"/>
        <w:rPr>
          <w:noProof/>
          <w:szCs w:val="22"/>
        </w:rPr>
      </w:pPr>
      <w:r>
        <w:rPr>
          <w:noProof/>
          <w:szCs w:val="22"/>
        </w:rPr>
        <w:t xml:space="preserve">formare de țesut </w:t>
      </w:r>
      <w:r w:rsidR="002D1EB8" w:rsidRPr="00171A48">
        <w:rPr>
          <w:noProof/>
          <w:szCs w:val="22"/>
        </w:rPr>
        <w:t>cicatri</w:t>
      </w:r>
      <w:r>
        <w:rPr>
          <w:noProof/>
          <w:szCs w:val="22"/>
        </w:rPr>
        <w:t>cial în plămâni</w:t>
      </w:r>
      <w:r w:rsidR="002D1EB8" w:rsidRPr="00171A48">
        <w:rPr>
          <w:noProof/>
          <w:szCs w:val="22"/>
        </w:rPr>
        <w:t xml:space="preserve"> </w:t>
      </w:r>
    </w:p>
    <w:p w14:paraId="755F71E1" w14:textId="733030B9" w:rsidR="002D1EB8" w:rsidRPr="00171A48" w:rsidRDefault="002D1EB8" w:rsidP="002D1EB8">
      <w:pPr>
        <w:pStyle w:val="ListParagraph"/>
        <w:numPr>
          <w:ilvl w:val="0"/>
          <w:numId w:val="21"/>
        </w:numPr>
        <w:tabs>
          <w:tab w:val="clear" w:pos="567"/>
        </w:tabs>
        <w:spacing w:line="240" w:lineRule="auto"/>
        <w:ind w:right="-29"/>
        <w:rPr>
          <w:noProof/>
          <w:szCs w:val="22"/>
        </w:rPr>
      </w:pPr>
      <w:r w:rsidRPr="00171A48">
        <w:rPr>
          <w:noProof/>
          <w:szCs w:val="22"/>
        </w:rPr>
        <w:t>vezicule pe piele</w:t>
      </w:r>
    </w:p>
    <w:p w14:paraId="69A0C337" w14:textId="1ACA20F2" w:rsidR="002D1EB8" w:rsidRPr="00171A48" w:rsidRDefault="002D1EB8" w:rsidP="002D1EB8">
      <w:pPr>
        <w:pStyle w:val="ListParagraph"/>
        <w:numPr>
          <w:ilvl w:val="0"/>
          <w:numId w:val="21"/>
        </w:numPr>
        <w:tabs>
          <w:tab w:val="clear" w:pos="567"/>
        </w:tabs>
        <w:spacing w:line="240" w:lineRule="auto"/>
        <w:ind w:right="-29"/>
        <w:rPr>
          <w:noProof/>
          <w:szCs w:val="22"/>
        </w:rPr>
      </w:pPr>
      <w:r w:rsidRPr="00171A48">
        <w:rPr>
          <w:noProof/>
          <w:szCs w:val="22"/>
        </w:rPr>
        <w:t xml:space="preserve">transpirații </w:t>
      </w:r>
      <w:r w:rsidR="005648C1">
        <w:rPr>
          <w:noProof/>
          <w:szCs w:val="22"/>
        </w:rPr>
        <w:t>în timpul nopții</w:t>
      </w:r>
      <w:r w:rsidRPr="00171A48">
        <w:rPr>
          <w:noProof/>
          <w:szCs w:val="22"/>
        </w:rPr>
        <w:t xml:space="preserve"> </w:t>
      </w:r>
    </w:p>
    <w:p w14:paraId="576E0632" w14:textId="77777777" w:rsidR="002D1EB8" w:rsidRPr="00171A48" w:rsidRDefault="002D1EB8" w:rsidP="002D1EB8">
      <w:pPr>
        <w:pStyle w:val="ListParagraph"/>
        <w:numPr>
          <w:ilvl w:val="0"/>
          <w:numId w:val="21"/>
        </w:numPr>
        <w:tabs>
          <w:tab w:val="clear" w:pos="567"/>
        </w:tabs>
        <w:spacing w:line="240" w:lineRule="auto"/>
        <w:ind w:right="-29"/>
        <w:rPr>
          <w:noProof/>
          <w:szCs w:val="22"/>
        </w:rPr>
      </w:pPr>
      <w:r w:rsidRPr="00171A48">
        <w:rPr>
          <w:noProof/>
          <w:szCs w:val="22"/>
        </w:rPr>
        <w:t>inflamație a pielii</w:t>
      </w:r>
    </w:p>
    <w:p w14:paraId="32F0979D" w14:textId="77777777" w:rsidR="002D1EB8" w:rsidRPr="00171A48" w:rsidRDefault="002D1EB8" w:rsidP="002D1EB8">
      <w:pPr>
        <w:pStyle w:val="ListParagraph"/>
        <w:numPr>
          <w:ilvl w:val="0"/>
          <w:numId w:val="21"/>
        </w:numPr>
        <w:tabs>
          <w:tab w:val="clear" w:pos="567"/>
        </w:tabs>
        <w:spacing w:line="240" w:lineRule="auto"/>
        <w:ind w:right="-29"/>
        <w:rPr>
          <w:noProof/>
          <w:szCs w:val="22"/>
        </w:rPr>
      </w:pPr>
      <w:r w:rsidRPr="00171A48">
        <w:rPr>
          <w:noProof/>
          <w:szCs w:val="22"/>
        </w:rPr>
        <w:t>inflamație a mușchilor (miozită)</w:t>
      </w:r>
    </w:p>
    <w:p w14:paraId="52F527A5" w14:textId="77777777" w:rsidR="002D1EB8" w:rsidRPr="00171A48" w:rsidRDefault="002D1EB8" w:rsidP="002D1EB8">
      <w:pPr>
        <w:pStyle w:val="ListParagraph"/>
        <w:numPr>
          <w:ilvl w:val="0"/>
          <w:numId w:val="21"/>
        </w:numPr>
        <w:tabs>
          <w:tab w:val="clear" w:pos="567"/>
        </w:tabs>
        <w:spacing w:line="240" w:lineRule="auto"/>
        <w:ind w:right="-29"/>
        <w:rPr>
          <w:noProof/>
          <w:szCs w:val="22"/>
        </w:rPr>
      </w:pPr>
      <w:r w:rsidRPr="00171A48">
        <w:rPr>
          <w:noProof/>
          <w:szCs w:val="22"/>
        </w:rPr>
        <w:t>inflamație a mușchilor și a vaselor de sânge</w:t>
      </w:r>
    </w:p>
    <w:p w14:paraId="21FEB4F8" w14:textId="77777777" w:rsidR="002D1EB8" w:rsidRPr="00171A48" w:rsidRDefault="002D1EB8" w:rsidP="002D1EB8">
      <w:pPr>
        <w:pStyle w:val="ListParagraph"/>
        <w:numPr>
          <w:ilvl w:val="0"/>
          <w:numId w:val="21"/>
        </w:numPr>
        <w:tabs>
          <w:tab w:val="clear" w:pos="567"/>
        </w:tabs>
        <w:spacing w:line="240" w:lineRule="auto"/>
        <w:ind w:right="-29"/>
        <w:rPr>
          <w:noProof/>
          <w:szCs w:val="22"/>
        </w:rPr>
      </w:pPr>
      <w:r w:rsidRPr="00171A48">
        <w:rPr>
          <w:noProof/>
          <w:szCs w:val="22"/>
        </w:rPr>
        <w:t>inflamație a rinichilor (nefrită), care poate duce la scăderea cantității de urină</w:t>
      </w:r>
    </w:p>
    <w:p w14:paraId="43714145" w14:textId="24E22D8C" w:rsidR="002D1EB8" w:rsidRDefault="002D1EB8" w:rsidP="002D1EB8">
      <w:pPr>
        <w:pStyle w:val="ListParagraph"/>
        <w:numPr>
          <w:ilvl w:val="0"/>
          <w:numId w:val="21"/>
        </w:numPr>
        <w:tabs>
          <w:tab w:val="clear" w:pos="567"/>
        </w:tabs>
        <w:spacing w:line="240" w:lineRule="auto"/>
        <w:ind w:right="-29"/>
        <w:rPr>
          <w:noProof/>
          <w:szCs w:val="22"/>
        </w:rPr>
      </w:pPr>
      <w:r w:rsidRPr="00171A48">
        <w:rPr>
          <w:noProof/>
          <w:szCs w:val="22"/>
        </w:rPr>
        <w:t>inflamație a vezicii urinare (cistită). Semnele și simptomele pot include urin</w:t>
      </w:r>
      <w:r w:rsidR="005648C1">
        <w:rPr>
          <w:noProof/>
          <w:szCs w:val="22"/>
        </w:rPr>
        <w:t xml:space="preserve">area </w:t>
      </w:r>
      <w:r w:rsidRPr="00171A48">
        <w:rPr>
          <w:noProof/>
          <w:szCs w:val="22"/>
        </w:rPr>
        <w:t>frecvent</w:t>
      </w:r>
      <w:r w:rsidR="005648C1">
        <w:rPr>
          <w:noProof/>
          <w:szCs w:val="22"/>
        </w:rPr>
        <w:t>ă</w:t>
      </w:r>
      <w:r w:rsidRPr="00171A48">
        <w:rPr>
          <w:noProof/>
          <w:szCs w:val="22"/>
        </w:rPr>
        <w:t xml:space="preserve"> și/sau dureroas</w:t>
      </w:r>
      <w:r w:rsidR="005648C1">
        <w:rPr>
          <w:noProof/>
          <w:szCs w:val="22"/>
        </w:rPr>
        <w:t>ă</w:t>
      </w:r>
      <w:r w:rsidRPr="00171A48">
        <w:rPr>
          <w:noProof/>
          <w:szCs w:val="22"/>
        </w:rPr>
        <w:t>, nevoie i</w:t>
      </w:r>
      <w:r w:rsidR="005648C1">
        <w:rPr>
          <w:noProof/>
          <w:szCs w:val="22"/>
        </w:rPr>
        <w:t xml:space="preserve">ntensă </w:t>
      </w:r>
      <w:r w:rsidRPr="00171A48">
        <w:rPr>
          <w:noProof/>
          <w:szCs w:val="22"/>
        </w:rPr>
        <w:t xml:space="preserve">de urinare, sânge în urină, durere sau presiune în </w:t>
      </w:r>
      <w:r w:rsidR="005648C1">
        <w:rPr>
          <w:noProof/>
          <w:szCs w:val="22"/>
        </w:rPr>
        <w:t xml:space="preserve">partea de jos a </w:t>
      </w:r>
      <w:r w:rsidRPr="00171A48">
        <w:rPr>
          <w:noProof/>
          <w:szCs w:val="22"/>
        </w:rPr>
        <w:t>abdomenul</w:t>
      </w:r>
      <w:r w:rsidR="005648C1">
        <w:rPr>
          <w:noProof/>
          <w:szCs w:val="22"/>
        </w:rPr>
        <w:t>ui</w:t>
      </w:r>
    </w:p>
    <w:p w14:paraId="68DC4495" w14:textId="77777777" w:rsidR="00C30989" w:rsidRPr="00191794" w:rsidRDefault="00C30989" w:rsidP="00191794">
      <w:pPr>
        <w:pStyle w:val="ListParagraph"/>
        <w:numPr>
          <w:ilvl w:val="0"/>
          <w:numId w:val="21"/>
        </w:numPr>
        <w:tabs>
          <w:tab w:val="clear" w:pos="567"/>
        </w:tabs>
        <w:spacing w:line="240" w:lineRule="auto"/>
        <w:ind w:right="-29"/>
        <w:rPr>
          <w:noProof/>
          <w:szCs w:val="22"/>
        </w:rPr>
      </w:pPr>
      <w:r w:rsidRPr="00191794">
        <w:rPr>
          <w:noProof/>
          <w:szCs w:val="22"/>
        </w:rPr>
        <w:t>inflamație a ochiului (uveită)</w:t>
      </w:r>
    </w:p>
    <w:p w14:paraId="748D9FDB" w14:textId="09C38BD2" w:rsidR="00222384" w:rsidRDefault="00C30989" w:rsidP="00222384">
      <w:pPr>
        <w:pStyle w:val="ListParagraph"/>
        <w:numPr>
          <w:ilvl w:val="0"/>
          <w:numId w:val="21"/>
        </w:numPr>
        <w:tabs>
          <w:tab w:val="clear" w:pos="567"/>
        </w:tabs>
        <w:spacing w:line="240" w:lineRule="auto"/>
        <w:ind w:right="-29"/>
        <w:rPr>
          <w:noProof/>
          <w:szCs w:val="22"/>
        </w:rPr>
      </w:pPr>
      <w:r w:rsidRPr="00191794">
        <w:rPr>
          <w:noProof/>
          <w:szCs w:val="22"/>
        </w:rPr>
        <w:t>inflamație a articulațiilor (artrit</w:t>
      </w:r>
      <w:r w:rsidR="00F426D7">
        <w:rPr>
          <w:noProof/>
          <w:szCs w:val="22"/>
        </w:rPr>
        <w:t>ă</w:t>
      </w:r>
      <w:r w:rsidRPr="00191794">
        <w:rPr>
          <w:noProof/>
          <w:szCs w:val="22"/>
        </w:rPr>
        <w:t xml:space="preserve"> mediată imun)</w:t>
      </w:r>
      <w:r w:rsidR="004D0D92">
        <w:rPr>
          <w:noProof/>
          <w:szCs w:val="22"/>
        </w:rPr>
        <w:t>.</w:t>
      </w:r>
    </w:p>
    <w:p w14:paraId="6CAB08DE" w14:textId="77777777" w:rsidR="00222384" w:rsidRPr="00222384" w:rsidRDefault="00222384" w:rsidP="006F6401">
      <w:pPr>
        <w:tabs>
          <w:tab w:val="clear" w:pos="567"/>
        </w:tabs>
        <w:spacing w:line="240" w:lineRule="auto"/>
        <w:ind w:right="-29"/>
        <w:rPr>
          <w:noProof/>
          <w:szCs w:val="22"/>
        </w:rPr>
      </w:pPr>
    </w:p>
    <w:p w14:paraId="6AE1D03A" w14:textId="4BA9CD8E" w:rsidR="002D1EB8" w:rsidRDefault="00222384" w:rsidP="002D1EB8">
      <w:pPr>
        <w:numPr>
          <w:ilvl w:val="12"/>
          <w:numId w:val="0"/>
        </w:numPr>
        <w:tabs>
          <w:tab w:val="clear" w:pos="567"/>
        </w:tabs>
        <w:spacing w:line="240" w:lineRule="auto"/>
        <w:ind w:right="-29"/>
        <w:rPr>
          <w:b/>
          <w:bCs/>
        </w:rPr>
      </w:pPr>
      <w:r w:rsidRPr="006F6401">
        <w:rPr>
          <w:b/>
          <w:bCs/>
        </w:rPr>
        <w:t>Rare (pot afecta până la 1 persoană din 1000)</w:t>
      </w:r>
    </w:p>
    <w:p w14:paraId="60D68F98" w14:textId="77777777" w:rsidR="00D01861" w:rsidRDefault="00D01861" w:rsidP="00D01861">
      <w:pPr>
        <w:pStyle w:val="ListParagraph"/>
        <w:numPr>
          <w:ilvl w:val="0"/>
          <w:numId w:val="30"/>
        </w:numPr>
        <w:tabs>
          <w:tab w:val="clear" w:pos="567"/>
        </w:tabs>
        <w:spacing w:line="240" w:lineRule="auto"/>
        <w:ind w:right="-29"/>
        <w:rPr>
          <w:noProof/>
          <w:szCs w:val="22"/>
        </w:rPr>
      </w:pPr>
      <w:r w:rsidRPr="00171A48">
        <w:rPr>
          <w:noProof/>
          <w:szCs w:val="22"/>
        </w:rPr>
        <w:t>o afecțiune în care apar slăbiciune musculară și oboseală rapidă a mușchilor (miastenia gravis)</w:t>
      </w:r>
    </w:p>
    <w:p w14:paraId="224FACF0" w14:textId="77777777" w:rsidR="00D01861" w:rsidRPr="00171A48" w:rsidRDefault="00D01861" w:rsidP="00D01861">
      <w:pPr>
        <w:pStyle w:val="ListParagraph"/>
        <w:numPr>
          <w:ilvl w:val="0"/>
          <w:numId w:val="30"/>
        </w:numPr>
        <w:tabs>
          <w:tab w:val="clear" w:pos="567"/>
        </w:tabs>
        <w:spacing w:line="240" w:lineRule="auto"/>
        <w:ind w:right="-29"/>
        <w:rPr>
          <w:noProof/>
          <w:szCs w:val="22"/>
        </w:rPr>
      </w:pPr>
      <w:r w:rsidRPr="00171A48">
        <w:rPr>
          <w:noProof/>
          <w:szCs w:val="22"/>
        </w:rPr>
        <w:t>inflamație a nervilor (sindromul Guillain-Barré)</w:t>
      </w:r>
    </w:p>
    <w:p w14:paraId="65AA2A2F" w14:textId="77777777" w:rsidR="00D01861" w:rsidRPr="00171A48" w:rsidRDefault="00D01861" w:rsidP="00D01861">
      <w:pPr>
        <w:pStyle w:val="ListParagraph"/>
        <w:numPr>
          <w:ilvl w:val="0"/>
          <w:numId w:val="30"/>
        </w:numPr>
        <w:tabs>
          <w:tab w:val="clear" w:pos="567"/>
        </w:tabs>
        <w:spacing w:line="240" w:lineRule="auto"/>
        <w:ind w:right="-29"/>
        <w:rPr>
          <w:noProof/>
          <w:szCs w:val="22"/>
        </w:rPr>
      </w:pPr>
      <w:r w:rsidRPr="00171A48">
        <w:rPr>
          <w:noProof/>
          <w:szCs w:val="22"/>
        </w:rPr>
        <w:t>inflamație a membranei care învelește măduva spinării și creierul (meningită)</w:t>
      </w:r>
    </w:p>
    <w:p w14:paraId="646A4593" w14:textId="3DD50840" w:rsidR="00D01861" w:rsidRPr="00484D16" w:rsidRDefault="00D01861" w:rsidP="00D01861">
      <w:pPr>
        <w:pStyle w:val="ListParagraph"/>
        <w:numPr>
          <w:ilvl w:val="0"/>
          <w:numId w:val="30"/>
        </w:numPr>
        <w:tabs>
          <w:tab w:val="clear" w:pos="567"/>
        </w:tabs>
        <w:spacing w:line="240" w:lineRule="auto"/>
        <w:ind w:right="-29"/>
        <w:rPr>
          <w:noProof/>
          <w:szCs w:val="22"/>
        </w:rPr>
      </w:pPr>
      <w:r>
        <w:rPr>
          <w:noProof/>
          <w:szCs w:val="22"/>
        </w:rPr>
        <w:t>perforație</w:t>
      </w:r>
      <w:r w:rsidRPr="00171A48">
        <w:rPr>
          <w:noProof/>
          <w:szCs w:val="22"/>
        </w:rPr>
        <w:t xml:space="preserve"> în intestin (perforație intestinală)</w:t>
      </w:r>
    </w:p>
    <w:p w14:paraId="24B951AA" w14:textId="62D0195F" w:rsidR="00222384" w:rsidRPr="00222384" w:rsidRDefault="00222384" w:rsidP="006F6401">
      <w:pPr>
        <w:pStyle w:val="ListParagraph"/>
        <w:numPr>
          <w:ilvl w:val="0"/>
          <w:numId w:val="30"/>
        </w:numPr>
        <w:tabs>
          <w:tab w:val="clear" w:pos="567"/>
        </w:tabs>
        <w:spacing w:line="240" w:lineRule="auto"/>
        <w:ind w:right="-29"/>
        <w:rPr>
          <w:noProof/>
          <w:szCs w:val="22"/>
        </w:rPr>
      </w:pPr>
      <w:r>
        <w:t>boala celiacă (caracterizată prin simptome precum dureri de stomac, diaree și balonare după consumul de alimente care conțin gluten)</w:t>
      </w:r>
    </w:p>
    <w:p w14:paraId="48D8FF0C" w14:textId="77777777" w:rsidR="00222384" w:rsidRPr="006F6401" w:rsidRDefault="00222384" w:rsidP="002D1EB8">
      <w:pPr>
        <w:numPr>
          <w:ilvl w:val="12"/>
          <w:numId w:val="0"/>
        </w:numPr>
        <w:tabs>
          <w:tab w:val="clear" w:pos="567"/>
        </w:tabs>
        <w:spacing w:line="240" w:lineRule="auto"/>
        <w:ind w:right="-29"/>
        <w:rPr>
          <w:b/>
          <w:bCs/>
          <w:noProof/>
          <w:szCs w:val="22"/>
        </w:rPr>
      </w:pPr>
    </w:p>
    <w:p w14:paraId="73FE2AF1" w14:textId="38CAAFF1" w:rsidR="002D1EB8" w:rsidRPr="00171A48" w:rsidRDefault="002D1EB8" w:rsidP="002D1EB8">
      <w:pPr>
        <w:numPr>
          <w:ilvl w:val="12"/>
          <w:numId w:val="0"/>
        </w:numPr>
        <w:tabs>
          <w:tab w:val="clear" w:pos="567"/>
        </w:tabs>
        <w:spacing w:line="240" w:lineRule="auto"/>
        <w:ind w:right="-29"/>
        <w:rPr>
          <w:b/>
          <w:bCs/>
          <w:noProof/>
          <w:szCs w:val="22"/>
        </w:rPr>
      </w:pPr>
      <w:r w:rsidRPr="00171A48">
        <w:rPr>
          <w:b/>
          <w:bCs/>
          <w:noProof/>
          <w:szCs w:val="22"/>
        </w:rPr>
        <w:t>Alte reacții adverse raportate cu frecvență necunoscută (</w:t>
      </w:r>
      <w:r w:rsidR="00257BB1">
        <w:rPr>
          <w:b/>
          <w:bCs/>
          <w:noProof/>
          <w:szCs w:val="22"/>
        </w:rPr>
        <w:t>care</w:t>
      </w:r>
      <w:r w:rsidRPr="00171A48">
        <w:rPr>
          <w:b/>
          <w:bCs/>
          <w:noProof/>
          <w:szCs w:val="22"/>
        </w:rPr>
        <w:t xml:space="preserve"> nu po</w:t>
      </w:r>
      <w:r w:rsidR="008C60C8" w:rsidRPr="00171A48">
        <w:rPr>
          <w:b/>
          <w:bCs/>
          <w:noProof/>
          <w:szCs w:val="22"/>
        </w:rPr>
        <w:t>ate</w:t>
      </w:r>
      <w:r w:rsidRPr="00171A48">
        <w:rPr>
          <w:b/>
          <w:bCs/>
          <w:noProof/>
          <w:szCs w:val="22"/>
        </w:rPr>
        <w:t xml:space="preserve"> fi estimată din datele disponibile)</w:t>
      </w:r>
    </w:p>
    <w:p w14:paraId="3FE9BA56" w14:textId="306AFAD0" w:rsidR="00434371" w:rsidRPr="00484D16" w:rsidRDefault="00434371" w:rsidP="00434371">
      <w:pPr>
        <w:pStyle w:val="ListParagraph"/>
        <w:numPr>
          <w:ilvl w:val="0"/>
          <w:numId w:val="22"/>
        </w:numPr>
        <w:tabs>
          <w:tab w:val="clear" w:pos="567"/>
        </w:tabs>
        <w:spacing w:line="240" w:lineRule="auto"/>
        <w:ind w:right="-29"/>
        <w:rPr>
          <w:noProof/>
          <w:szCs w:val="22"/>
        </w:rPr>
      </w:pPr>
      <w:r>
        <w:t>inflamație a unei zone a măduvei spinării (mielită transversă)</w:t>
      </w:r>
    </w:p>
    <w:p w14:paraId="331C676A" w14:textId="47AFD777" w:rsidR="00257BB1" w:rsidRPr="007A5287" w:rsidRDefault="00257BB1" w:rsidP="002D1EB8">
      <w:pPr>
        <w:pStyle w:val="ListParagraph"/>
        <w:numPr>
          <w:ilvl w:val="0"/>
          <w:numId w:val="22"/>
        </w:numPr>
        <w:tabs>
          <w:tab w:val="clear" w:pos="567"/>
        </w:tabs>
        <w:spacing w:line="240" w:lineRule="auto"/>
        <w:ind w:right="-29"/>
        <w:rPr>
          <w:ins w:id="94" w:author="AstraZeneca" w:date="2025-05-21T11:41:00Z"/>
          <w:noProof/>
          <w:szCs w:val="22"/>
        </w:rPr>
      </w:pPr>
      <w:r>
        <w:t>lipsa sau reducerea enzimelor digestive produse de pancreas (insuficiență pancreatică exocrină)</w:t>
      </w:r>
    </w:p>
    <w:p w14:paraId="6F264875" w14:textId="3674ABC8" w:rsidR="004522C2" w:rsidRPr="007A5287" w:rsidRDefault="004522C2" w:rsidP="007A5287">
      <w:pPr>
        <w:numPr>
          <w:ilvl w:val="0"/>
          <w:numId w:val="22"/>
        </w:numPr>
        <w:tabs>
          <w:tab w:val="clear" w:pos="567"/>
          <w:tab w:val="left" w:pos="709"/>
        </w:tabs>
        <w:spacing w:line="240" w:lineRule="auto"/>
      </w:pPr>
      <w:ins w:id="95" w:author="AstraZeneca" w:date="2025-05-21T11:41:00Z">
        <w:r w:rsidRPr="007A5287">
          <w:t>inflamație a mușchilor care provoacă durere sau rigiditate (polimialgie reumatică)</w:t>
        </w:r>
      </w:ins>
    </w:p>
    <w:p w14:paraId="0699A0DE" w14:textId="77777777" w:rsidR="00EB3C54" w:rsidRPr="00171A48" w:rsidRDefault="00EB3C54" w:rsidP="00204AAB">
      <w:pPr>
        <w:numPr>
          <w:ilvl w:val="12"/>
          <w:numId w:val="0"/>
        </w:numPr>
        <w:tabs>
          <w:tab w:val="clear" w:pos="567"/>
        </w:tabs>
        <w:spacing w:line="240" w:lineRule="auto"/>
        <w:ind w:right="-2"/>
        <w:rPr>
          <w:rFonts w:ascii="TimesNewRoman" w:hAnsi="TimesNewRoman" w:cs="TimesNewRoman"/>
          <w:b/>
        </w:rPr>
      </w:pPr>
    </w:p>
    <w:p w14:paraId="2AE09D0F" w14:textId="25B766B3" w:rsidR="00852B28" w:rsidRPr="00171A48" w:rsidRDefault="00852B28" w:rsidP="00204AAB">
      <w:pPr>
        <w:autoSpaceDE w:val="0"/>
        <w:autoSpaceDN w:val="0"/>
        <w:adjustRightInd w:val="0"/>
        <w:spacing w:line="240" w:lineRule="auto"/>
      </w:pPr>
      <w:r w:rsidRPr="00171A48">
        <w:rPr>
          <w:b/>
          <w:bCs/>
        </w:rPr>
        <w:t>Contactați imediat medicul dumneavoastră</w:t>
      </w:r>
      <w:r w:rsidRPr="00171A48">
        <w:t xml:space="preserve"> dacă manifestați oricare dintre reacțiile adverse prezentate mai sus. </w:t>
      </w:r>
    </w:p>
    <w:p w14:paraId="07EBA118" w14:textId="77777777" w:rsidR="00852B28" w:rsidRPr="00171A48" w:rsidRDefault="00852B28" w:rsidP="00204AAB">
      <w:pPr>
        <w:autoSpaceDE w:val="0"/>
        <w:autoSpaceDN w:val="0"/>
        <w:adjustRightInd w:val="0"/>
        <w:spacing w:line="240" w:lineRule="auto"/>
      </w:pPr>
    </w:p>
    <w:p w14:paraId="4AAE8F2C" w14:textId="77777777" w:rsidR="00852B28" w:rsidRPr="00171A48" w:rsidRDefault="00852B28" w:rsidP="00204AAB">
      <w:pPr>
        <w:autoSpaceDE w:val="0"/>
        <w:autoSpaceDN w:val="0"/>
        <w:adjustRightInd w:val="0"/>
        <w:spacing w:line="240" w:lineRule="auto"/>
        <w:rPr>
          <w:b/>
          <w:bCs/>
        </w:rPr>
      </w:pPr>
      <w:r w:rsidRPr="00171A48">
        <w:rPr>
          <w:b/>
          <w:bCs/>
        </w:rPr>
        <w:t xml:space="preserve">Raportarea reacțiilor adverse </w:t>
      </w:r>
    </w:p>
    <w:p w14:paraId="2DB06BE8" w14:textId="54158EED" w:rsidR="008D35AD" w:rsidRPr="00171A48" w:rsidRDefault="00852B28" w:rsidP="00204AAB">
      <w:pPr>
        <w:autoSpaceDE w:val="0"/>
        <w:autoSpaceDN w:val="0"/>
        <w:adjustRightInd w:val="0"/>
        <w:spacing w:line="240" w:lineRule="auto"/>
      </w:pPr>
      <w:r w:rsidRPr="00171A48">
        <w:t xml:space="preserve">Dacă manifestați orice reacții adverse, </w:t>
      </w:r>
      <w:r w:rsidRPr="00171A48">
        <w:rPr>
          <w:b/>
          <w:bCs/>
        </w:rPr>
        <w:t>adresați-vă medicului dumneavoastră</w:t>
      </w:r>
      <w:r w:rsidRPr="00171A48">
        <w:t xml:space="preserve">. Acestea includ orice posibile reacții adverse nemenționate în acest prospect. De asemenea, puteți raporta reacțiile adverse direct prin intermediul </w:t>
      </w:r>
      <w:r w:rsidRPr="00171A48">
        <w:rPr>
          <w:highlight w:val="lightGray"/>
        </w:rPr>
        <w:t xml:space="preserve">sistemului național de raportare, așa cum este menționat în </w:t>
      </w:r>
      <w:hyperlink r:id="rId18" w:history="1">
        <w:r w:rsidRPr="00171A48">
          <w:rPr>
            <w:rStyle w:val="Hyperlink"/>
            <w:color w:val="0070C0"/>
            <w:szCs w:val="22"/>
            <w:highlight w:val="lightGray"/>
          </w:rPr>
          <w:t>Anexa V</w:t>
        </w:r>
      </w:hyperlink>
      <w:r w:rsidRPr="00171A48">
        <w:t>. Raportând reacțiile adverse, puteți contribui la furnizarea de informații suplimentare privind siguranța acestui medicament.</w:t>
      </w:r>
    </w:p>
    <w:p w14:paraId="5A18FC41" w14:textId="77777777" w:rsidR="00F71128" w:rsidRPr="00171A48" w:rsidRDefault="00F71128" w:rsidP="00204AAB">
      <w:pPr>
        <w:autoSpaceDE w:val="0"/>
        <w:autoSpaceDN w:val="0"/>
        <w:adjustRightInd w:val="0"/>
        <w:spacing w:line="240" w:lineRule="auto"/>
        <w:rPr>
          <w:szCs w:val="22"/>
        </w:rPr>
      </w:pPr>
    </w:p>
    <w:p w14:paraId="6428788C" w14:textId="77777777" w:rsidR="008D35AD" w:rsidRPr="00171A48" w:rsidRDefault="008D35AD" w:rsidP="00204AAB">
      <w:pPr>
        <w:autoSpaceDE w:val="0"/>
        <w:autoSpaceDN w:val="0"/>
        <w:adjustRightInd w:val="0"/>
        <w:spacing w:line="240" w:lineRule="auto"/>
        <w:rPr>
          <w:szCs w:val="22"/>
        </w:rPr>
      </w:pPr>
    </w:p>
    <w:p w14:paraId="7FA587D2" w14:textId="54C62BDC" w:rsidR="009B6496" w:rsidRPr="00171A48" w:rsidRDefault="00864709">
      <w:pPr>
        <w:keepNext/>
        <w:numPr>
          <w:ilvl w:val="0"/>
          <w:numId w:val="7"/>
        </w:numPr>
        <w:spacing w:line="240" w:lineRule="auto"/>
        <w:ind w:left="567" w:right="-2"/>
        <w:rPr>
          <w:b/>
          <w:noProof/>
          <w:szCs w:val="22"/>
        </w:rPr>
      </w:pPr>
      <w:r w:rsidRPr="00171A48">
        <w:rPr>
          <w:b/>
          <w:noProof/>
        </w:rPr>
        <w:t xml:space="preserve">Cum se păstrează </w:t>
      </w:r>
      <w:r w:rsidR="002C5B0D" w:rsidRPr="00171A48">
        <w:rPr>
          <w:b/>
          <w:noProof/>
        </w:rPr>
        <w:t>IMJUDO</w:t>
      </w:r>
    </w:p>
    <w:p w14:paraId="0C5871E3" w14:textId="77777777" w:rsidR="009B6496" w:rsidRPr="00171A48" w:rsidRDefault="009B6496" w:rsidP="00E202EC">
      <w:pPr>
        <w:keepNext/>
        <w:numPr>
          <w:ilvl w:val="12"/>
          <w:numId w:val="0"/>
        </w:numPr>
        <w:tabs>
          <w:tab w:val="clear" w:pos="567"/>
        </w:tabs>
        <w:spacing w:line="240" w:lineRule="auto"/>
        <w:ind w:right="-2"/>
        <w:rPr>
          <w:noProof/>
          <w:szCs w:val="22"/>
        </w:rPr>
      </w:pPr>
    </w:p>
    <w:p w14:paraId="04BD1B80" w14:textId="0D5C681B" w:rsidR="0092635C" w:rsidRPr="00171A48" w:rsidRDefault="00305136" w:rsidP="00204AAB">
      <w:pPr>
        <w:numPr>
          <w:ilvl w:val="12"/>
          <w:numId w:val="0"/>
        </w:numPr>
        <w:tabs>
          <w:tab w:val="clear" w:pos="567"/>
        </w:tabs>
        <w:spacing w:line="240" w:lineRule="auto"/>
        <w:ind w:right="-2"/>
      </w:pPr>
      <w:r w:rsidRPr="00171A48">
        <w:t xml:space="preserve">IMJUDO </w:t>
      </w:r>
      <w:r w:rsidR="0092635C" w:rsidRPr="00171A48">
        <w:t>v</w:t>
      </w:r>
      <w:r w:rsidR="00541039" w:rsidRPr="00171A48">
        <w:t>i se va administra</w:t>
      </w:r>
      <w:r w:rsidR="0092635C" w:rsidRPr="00171A48">
        <w:t xml:space="preserve"> într-un spital sau </w:t>
      </w:r>
      <w:r w:rsidR="00541039" w:rsidRPr="00171A48">
        <w:t xml:space="preserve">o </w:t>
      </w:r>
      <w:r w:rsidR="0092635C" w:rsidRPr="00171A48">
        <w:t xml:space="preserve">clinică, iar profesionistul din domeniul sănătății va fi responsabil pentru </w:t>
      </w:r>
      <w:r w:rsidR="00551CBF" w:rsidRPr="00171A48">
        <w:t>păstrarea</w:t>
      </w:r>
      <w:r w:rsidR="0092635C" w:rsidRPr="00171A48">
        <w:t xml:space="preserve"> acestuia. </w:t>
      </w:r>
    </w:p>
    <w:p w14:paraId="0AA3386B" w14:textId="77777777" w:rsidR="0092635C" w:rsidRPr="00171A48" w:rsidRDefault="0092635C" w:rsidP="00204AAB">
      <w:pPr>
        <w:numPr>
          <w:ilvl w:val="12"/>
          <w:numId w:val="0"/>
        </w:numPr>
        <w:tabs>
          <w:tab w:val="clear" w:pos="567"/>
        </w:tabs>
        <w:spacing w:line="240" w:lineRule="auto"/>
        <w:ind w:right="-2"/>
      </w:pPr>
    </w:p>
    <w:p w14:paraId="4E9C8C2A" w14:textId="32B81E77" w:rsidR="0092635C" w:rsidRPr="00171A48" w:rsidRDefault="0092635C" w:rsidP="00204AAB">
      <w:pPr>
        <w:numPr>
          <w:ilvl w:val="12"/>
          <w:numId w:val="0"/>
        </w:numPr>
        <w:tabs>
          <w:tab w:val="clear" w:pos="567"/>
        </w:tabs>
        <w:spacing w:line="240" w:lineRule="auto"/>
        <w:ind w:right="-2"/>
      </w:pPr>
      <w:r w:rsidRPr="00171A48">
        <w:t xml:space="preserve">Nu lăsaţi acest medicament la vederea şi îndemâna copiilor. </w:t>
      </w:r>
    </w:p>
    <w:p w14:paraId="5C757A8B" w14:textId="77777777" w:rsidR="0092635C" w:rsidRPr="00171A48" w:rsidRDefault="0092635C" w:rsidP="00204AAB">
      <w:pPr>
        <w:numPr>
          <w:ilvl w:val="12"/>
          <w:numId w:val="0"/>
        </w:numPr>
        <w:tabs>
          <w:tab w:val="clear" w:pos="567"/>
        </w:tabs>
        <w:spacing w:line="240" w:lineRule="auto"/>
        <w:ind w:right="-2"/>
      </w:pPr>
    </w:p>
    <w:p w14:paraId="524474B6" w14:textId="77777777" w:rsidR="0092635C" w:rsidRPr="00171A48" w:rsidRDefault="0092635C" w:rsidP="00204AAB">
      <w:pPr>
        <w:numPr>
          <w:ilvl w:val="12"/>
          <w:numId w:val="0"/>
        </w:numPr>
        <w:tabs>
          <w:tab w:val="clear" w:pos="567"/>
        </w:tabs>
        <w:spacing w:line="240" w:lineRule="auto"/>
        <w:ind w:right="-2"/>
      </w:pPr>
      <w:r w:rsidRPr="00171A48">
        <w:t xml:space="preserve">Nu utilizaţi acest medicament după data de expirare înscrisă pe cutie sau pe eticheta flaconului după EXP. Data de expirare se referă la ultima zi a lunii respective. </w:t>
      </w:r>
    </w:p>
    <w:p w14:paraId="1C236FC5" w14:textId="77777777" w:rsidR="0092635C" w:rsidRPr="00171A48" w:rsidRDefault="0092635C" w:rsidP="00204AAB">
      <w:pPr>
        <w:numPr>
          <w:ilvl w:val="12"/>
          <w:numId w:val="0"/>
        </w:numPr>
        <w:tabs>
          <w:tab w:val="clear" w:pos="567"/>
        </w:tabs>
        <w:spacing w:line="240" w:lineRule="auto"/>
        <w:ind w:right="-2"/>
      </w:pPr>
    </w:p>
    <w:p w14:paraId="54158053" w14:textId="77777777" w:rsidR="0092635C" w:rsidRPr="00171A48" w:rsidRDefault="0092635C" w:rsidP="00204AAB">
      <w:pPr>
        <w:numPr>
          <w:ilvl w:val="12"/>
          <w:numId w:val="0"/>
        </w:numPr>
        <w:tabs>
          <w:tab w:val="clear" w:pos="567"/>
        </w:tabs>
        <w:spacing w:line="240" w:lineRule="auto"/>
        <w:ind w:right="-2"/>
      </w:pPr>
      <w:r w:rsidRPr="00171A48">
        <w:lastRenderedPageBreak/>
        <w:t xml:space="preserve">A se păstra la frigider (2°C - 8°C). </w:t>
      </w:r>
    </w:p>
    <w:p w14:paraId="1A90F051" w14:textId="77777777" w:rsidR="0092635C" w:rsidRPr="00171A48" w:rsidRDefault="0092635C" w:rsidP="00204AAB">
      <w:pPr>
        <w:numPr>
          <w:ilvl w:val="12"/>
          <w:numId w:val="0"/>
        </w:numPr>
        <w:tabs>
          <w:tab w:val="clear" w:pos="567"/>
        </w:tabs>
        <w:spacing w:line="240" w:lineRule="auto"/>
        <w:ind w:right="-2"/>
      </w:pPr>
      <w:r w:rsidRPr="00171A48">
        <w:t xml:space="preserve">A nu se congela. </w:t>
      </w:r>
    </w:p>
    <w:p w14:paraId="110C710C" w14:textId="77777777" w:rsidR="0092635C" w:rsidRPr="00171A48" w:rsidRDefault="0092635C" w:rsidP="00204AAB">
      <w:pPr>
        <w:numPr>
          <w:ilvl w:val="12"/>
          <w:numId w:val="0"/>
        </w:numPr>
        <w:tabs>
          <w:tab w:val="clear" w:pos="567"/>
        </w:tabs>
        <w:spacing w:line="240" w:lineRule="auto"/>
        <w:ind w:right="-2"/>
      </w:pPr>
      <w:r w:rsidRPr="00171A48">
        <w:t xml:space="preserve">A se păstra în ambalajul original pentru a fi protejat de lumină. </w:t>
      </w:r>
    </w:p>
    <w:p w14:paraId="7AC139C7" w14:textId="77777777" w:rsidR="0092635C" w:rsidRPr="00171A48" w:rsidRDefault="0092635C" w:rsidP="00204AAB">
      <w:pPr>
        <w:numPr>
          <w:ilvl w:val="12"/>
          <w:numId w:val="0"/>
        </w:numPr>
        <w:tabs>
          <w:tab w:val="clear" w:pos="567"/>
        </w:tabs>
        <w:spacing w:line="240" w:lineRule="auto"/>
        <w:ind w:right="-2"/>
      </w:pPr>
    </w:p>
    <w:p w14:paraId="631556C8" w14:textId="77777777" w:rsidR="0092635C" w:rsidRPr="00171A48" w:rsidRDefault="0092635C" w:rsidP="00204AAB">
      <w:pPr>
        <w:numPr>
          <w:ilvl w:val="12"/>
          <w:numId w:val="0"/>
        </w:numPr>
        <w:tabs>
          <w:tab w:val="clear" w:pos="567"/>
        </w:tabs>
        <w:spacing w:line="240" w:lineRule="auto"/>
        <w:ind w:right="-2"/>
      </w:pPr>
      <w:r w:rsidRPr="00171A48">
        <w:t xml:space="preserve">Nu utilizați dacă soluția este tulbure, prezintă modificări de culoare sau conține particule vizibile. </w:t>
      </w:r>
    </w:p>
    <w:p w14:paraId="10628CE6" w14:textId="77777777" w:rsidR="0092635C" w:rsidRPr="00171A48" w:rsidRDefault="0092635C" w:rsidP="00204AAB">
      <w:pPr>
        <w:numPr>
          <w:ilvl w:val="12"/>
          <w:numId w:val="0"/>
        </w:numPr>
        <w:tabs>
          <w:tab w:val="clear" w:pos="567"/>
        </w:tabs>
        <w:spacing w:line="240" w:lineRule="auto"/>
        <w:ind w:right="-2"/>
      </w:pPr>
    </w:p>
    <w:p w14:paraId="7C2ED42C" w14:textId="2FC41618" w:rsidR="009B6496" w:rsidRPr="00171A48" w:rsidRDefault="0092635C" w:rsidP="00245D58">
      <w:pPr>
        <w:widowControl w:val="0"/>
        <w:numPr>
          <w:ilvl w:val="12"/>
          <w:numId w:val="0"/>
        </w:numPr>
        <w:tabs>
          <w:tab w:val="clear" w:pos="567"/>
        </w:tabs>
        <w:spacing w:line="240" w:lineRule="auto"/>
        <w:ind w:right="-2"/>
      </w:pPr>
      <w:r w:rsidRPr="00171A48">
        <w:t>Nu păstraţi cantităţile neutilizate de soluţie perfuzabilă în vederea reutilizării. Orice medicament neutilizat sau material rezidual trebuie eliminat în conformitate cu reglementările locale.</w:t>
      </w:r>
    </w:p>
    <w:p w14:paraId="10905596" w14:textId="77777777" w:rsidR="0092635C" w:rsidRPr="00171A48" w:rsidRDefault="0092635C" w:rsidP="00245D58">
      <w:pPr>
        <w:widowControl w:val="0"/>
        <w:numPr>
          <w:ilvl w:val="12"/>
          <w:numId w:val="0"/>
        </w:numPr>
        <w:tabs>
          <w:tab w:val="clear" w:pos="567"/>
        </w:tabs>
        <w:spacing w:line="240" w:lineRule="auto"/>
        <w:ind w:right="-2"/>
        <w:rPr>
          <w:noProof/>
          <w:szCs w:val="22"/>
        </w:rPr>
      </w:pPr>
    </w:p>
    <w:p w14:paraId="2B8EA57B" w14:textId="77777777" w:rsidR="009B6496" w:rsidRPr="00171A48" w:rsidRDefault="009B6496" w:rsidP="00245D58">
      <w:pPr>
        <w:widowControl w:val="0"/>
        <w:numPr>
          <w:ilvl w:val="12"/>
          <w:numId w:val="0"/>
        </w:numPr>
        <w:tabs>
          <w:tab w:val="clear" w:pos="567"/>
        </w:tabs>
        <w:spacing w:line="240" w:lineRule="auto"/>
        <w:ind w:right="-2"/>
        <w:rPr>
          <w:noProof/>
          <w:szCs w:val="22"/>
        </w:rPr>
      </w:pPr>
    </w:p>
    <w:p w14:paraId="1A6F1F27" w14:textId="77777777" w:rsidR="009B6496" w:rsidRPr="00171A48" w:rsidRDefault="00864709">
      <w:pPr>
        <w:keepNext/>
        <w:widowControl w:val="0"/>
        <w:numPr>
          <w:ilvl w:val="0"/>
          <w:numId w:val="7"/>
        </w:numPr>
        <w:spacing w:line="240" w:lineRule="auto"/>
        <w:ind w:left="567" w:right="-2"/>
        <w:rPr>
          <w:b/>
        </w:rPr>
      </w:pPr>
      <w:r w:rsidRPr="00171A48">
        <w:rPr>
          <w:b/>
        </w:rPr>
        <w:t>Conținutul ambalajului și alte informații</w:t>
      </w:r>
    </w:p>
    <w:p w14:paraId="340AC8E0" w14:textId="77777777" w:rsidR="009B6496" w:rsidRPr="00171A48" w:rsidRDefault="009B6496" w:rsidP="00245D58">
      <w:pPr>
        <w:keepNext/>
        <w:widowControl w:val="0"/>
        <w:numPr>
          <w:ilvl w:val="12"/>
          <w:numId w:val="0"/>
        </w:numPr>
        <w:tabs>
          <w:tab w:val="clear" w:pos="567"/>
        </w:tabs>
        <w:spacing w:line="240" w:lineRule="auto"/>
      </w:pPr>
    </w:p>
    <w:p w14:paraId="1CC90B93" w14:textId="036C497C" w:rsidR="009B6496" w:rsidRPr="00171A48" w:rsidRDefault="00864709" w:rsidP="00245D58">
      <w:pPr>
        <w:widowControl w:val="0"/>
        <w:numPr>
          <w:ilvl w:val="12"/>
          <w:numId w:val="0"/>
        </w:numPr>
        <w:tabs>
          <w:tab w:val="clear" w:pos="567"/>
        </w:tabs>
        <w:spacing w:line="240" w:lineRule="auto"/>
        <w:ind w:right="-2"/>
        <w:rPr>
          <w:b/>
        </w:rPr>
      </w:pPr>
      <w:r w:rsidRPr="00171A48">
        <w:rPr>
          <w:b/>
        </w:rPr>
        <w:t xml:space="preserve">Ce conține </w:t>
      </w:r>
      <w:r w:rsidR="00305136" w:rsidRPr="00171A48">
        <w:rPr>
          <w:b/>
        </w:rPr>
        <w:t xml:space="preserve">IMJUDO </w:t>
      </w:r>
    </w:p>
    <w:p w14:paraId="470FF72B" w14:textId="77777777" w:rsidR="00C77662" w:rsidRPr="00171A48" w:rsidRDefault="00C77662" w:rsidP="00245D58">
      <w:pPr>
        <w:keepNext/>
        <w:widowControl w:val="0"/>
        <w:tabs>
          <w:tab w:val="clear" w:pos="567"/>
        </w:tabs>
        <w:spacing w:line="240" w:lineRule="auto"/>
        <w:ind w:right="-2"/>
      </w:pPr>
      <w:r w:rsidRPr="00171A48">
        <w:t>Substanța activă este tremelimumab.</w:t>
      </w:r>
    </w:p>
    <w:p w14:paraId="4A8A0ACE" w14:textId="77777777" w:rsidR="00C77662" w:rsidRPr="00171A48" w:rsidRDefault="00C77662" w:rsidP="00245D58">
      <w:pPr>
        <w:keepNext/>
        <w:widowControl w:val="0"/>
        <w:tabs>
          <w:tab w:val="clear" w:pos="567"/>
        </w:tabs>
        <w:spacing w:line="240" w:lineRule="auto"/>
        <w:ind w:right="-2"/>
      </w:pPr>
    </w:p>
    <w:p w14:paraId="2CCD670A" w14:textId="3326BEB5" w:rsidR="00C77662" w:rsidRPr="00171A48" w:rsidRDefault="00C77662" w:rsidP="00245D58">
      <w:pPr>
        <w:keepNext/>
        <w:widowControl w:val="0"/>
        <w:tabs>
          <w:tab w:val="clear" w:pos="567"/>
        </w:tabs>
        <w:spacing w:line="240" w:lineRule="auto"/>
        <w:ind w:right="-2"/>
      </w:pPr>
      <w:r w:rsidRPr="00171A48">
        <w:t>Fiecare ml de concentrat pentru soluție perfuzabilă conține tremelimumab</w:t>
      </w:r>
      <w:r w:rsidR="00792E50" w:rsidRPr="00171A48">
        <w:t xml:space="preserve"> 20 mg</w:t>
      </w:r>
      <w:r w:rsidRPr="00171A48">
        <w:t>.</w:t>
      </w:r>
    </w:p>
    <w:p w14:paraId="5EF6BB2E" w14:textId="77777777" w:rsidR="00C77662" w:rsidRPr="00171A48" w:rsidRDefault="00C77662" w:rsidP="00245D58">
      <w:pPr>
        <w:keepNext/>
        <w:widowControl w:val="0"/>
        <w:tabs>
          <w:tab w:val="clear" w:pos="567"/>
        </w:tabs>
        <w:spacing w:line="240" w:lineRule="auto"/>
        <w:ind w:right="-2"/>
      </w:pPr>
    </w:p>
    <w:p w14:paraId="3A77B7AA" w14:textId="37D46FDC" w:rsidR="00C77662" w:rsidRPr="00171A48" w:rsidRDefault="00C77662" w:rsidP="00245D58">
      <w:pPr>
        <w:keepNext/>
        <w:widowControl w:val="0"/>
        <w:tabs>
          <w:tab w:val="clear" w:pos="567"/>
        </w:tabs>
        <w:spacing w:line="240" w:lineRule="auto"/>
        <w:ind w:right="-2"/>
      </w:pPr>
      <w:r w:rsidRPr="00171A48">
        <w:t>Un flacon conține 300 mg de tremelimumab în 15 ml de concentrat</w:t>
      </w:r>
      <w:r w:rsidR="00C175ED" w:rsidRPr="00171A48">
        <w:t xml:space="preserve"> sau</w:t>
      </w:r>
      <w:r w:rsidRPr="00171A48">
        <w:t xml:space="preserve"> 25 mg de tremelimumab în 1,25 ml de concentrat.</w:t>
      </w:r>
    </w:p>
    <w:p w14:paraId="1DCDDA70" w14:textId="77777777" w:rsidR="00C77662" w:rsidRPr="00171A48" w:rsidRDefault="00C77662" w:rsidP="00245D58">
      <w:pPr>
        <w:keepNext/>
        <w:widowControl w:val="0"/>
        <w:tabs>
          <w:tab w:val="clear" w:pos="567"/>
        </w:tabs>
        <w:spacing w:line="240" w:lineRule="auto"/>
        <w:ind w:right="-2"/>
      </w:pPr>
    </w:p>
    <w:p w14:paraId="7D41C0D1" w14:textId="706EEA9C" w:rsidR="00C77662" w:rsidRPr="00171A48" w:rsidRDefault="00C77662" w:rsidP="00245D58">
      <w:pPr>
        <w:keepNext/>
        <w:widowControl w:val="0"/>
        <w:tabs>
          <w:tab w:val="clear" w:pos="567"/>
        </w:tabs>
        <w:spacing w:line="240" w:lineRule="auto"/>
        <w:ind w:right="-2"/>
      </w:pPr>
      <w:r w:rsidRPr="00171A48">
        <w:t xml:space="preserve">Celelalte componente sunt: histidină, clorhidrat de histidină monohidrat, trehaloză dihidrat, edetat disodic dihidrat (vezi pct. 2 </w:t>
      </w:r>
      <w:r w:rsidR="00C175ED" w:rsidRPr="00171A48">
        <w:t>„</w:t>
      </w:r>
      <w:r w:rsidR="00305136" w:rsidRPr="00171A48">
        <w:t xml:space="preserve">IMJUDO </w:t>
      </w:r>
      <w:r w:rsidRPr="00171A48">
        <w:t>are un conținut scăzut de sodiu"), polisorbat 80 și apă pentru preparate injectabile.</w:t>
      </w:r>
    </w:p>
    <w:p w14:paraId="5E8F12BA" w14:textId="77777777" w:rsidR="00C77662" w:rsidRPr="00171A48" w:rsidRDefault="00C77662" w:rsidP="00245D58">
      <w:pPr>
        <w:keepNext/>
        <w:widowControl w:val="0"/>
        <w:tabs>
          <w:tab w:val="clear" w:pos="567"/>
        </w:tabs>
        <w:spacing w:line="240" w:lineRule="auto"/>
        <w:ind w:right="-2"/>
      </w:pPr>
    </w:p>
    <w:p w14:paraId="31CE4CB4" w14:textId="6A2B6019" w:rsidR="00C77662" w:rsidRPr="00171A48" w:rsidRDefault="00C77662" w:rsidP="00245D58">
      <w:pPr>
        <w:keepNext/>
        <w:widowControl w:val="0"/>
        <w:tabs>
          <w:tab w:val="clear" w:pos="567"/>
        </w:tabs>
        <w:spacing w:line="240" w:lineRule="auto"/>
        <w:ind w:right="-2"/>
      </w:pPr>
      <w:r w:rsidRPr="00171A48">
        <w:rPr>
          <w:b/>
          <w:bCs/>
        </w:rPr>
        <w:t>Cum</w:t>
      </w:r>
      <w:r w:rsidRPr="00171A48">
        <w:t xml:space="preserve"> </w:t>
      </w:r>
      <w:r w:rsidRPr="00171A48">
        <w:rPr>
          <w:b/>
          <w:bCs/>
        </w:rPr>
        <w:t xml:space="preserve">arată </w:t>
      </w:r>
      <w:r w:rsidR="00305136" w:rsidRPr="00171A48">
        <w:rPr>
          <w:b/>
          <w:bCs/>
        </w:rPr>
        <w:t xml:space="preserve">IMJUDO </w:t>
      </w:r>
      <w:r w:rsidRPr="00171A48">
        <w:rPr>
          <w:b/>
          <w:bCs/>
        </w:rPr>
        <w:t>și conținutul ambalajului</w:t>
      </w:r>
    </w:p>
    <w:p w14:paraId="526154C7" w14:textId="3EFA0824" w:rsidR="00C77662" w:rsidRPr="00171A48" w:rsidRDefault="00305136" w:rsidP="00245D58">
      <w:pPr>
        <w:keepNext/>
        <w:widowControl w:val="0"/>
        <w:tabs>
          <w:tab w:val="clear" w:pos="567"/>
        </w:tabs>
        <w:spacing w:line="240" w:lineRule="auto"/>
        <w:ind w:right="-2"/>
      </w:pPr>
      <w:r w:rsidRPr="00171A48">
        <w:t xml:space="preserve">IMJUDO </w:t>
      </w:r>
      <w:r w:rsidR="00C77662" w:rsidRPr="00171A48">
        <w:t xml:space="preserve">concentrat pentru soluție perfuzabilă (concentrat steril) este o soluție fără conservanți, limpede până la ușor opalescentă, incoloră până la </w:t>
      </w:r>
      <w:r w:rsidR="00245D58" w:rsidRPr="00171A48">
        <w:t>galben deschis</w:t>
      </w:r>
      <w:r w:rsidR="00C77662" w:rsidRPr="00171A48">
        <w:t>, fără particule vizibile.</w:t>
      </w:r>
    </w:p>
    <w:p w14:paraId="7AFE49C1" w14:textId="77777777" w:rsidR="00C77662" w:rsidRPr="00171A48" w:rsidRDefault="00C77662" w:rsidP="00245D58">
      <w:pPr>
        <w:keepNext/>
        <w:widowControl w:val="0"/>
        <w:tabs>
          <w:tab w:val="clear" w:pos="567"/>
        </w:tabs>
        <w:spacing w:line="240" w:lineRule="auto"/>
        <w:ind w:right="-2"/>
      </w:pPr>
      <w:r w:rsidRPr="00171A48">
        <w:tab/>
      </w:r>
    </w:p>
    <w:p w14:paraId="08606DCC" w14:textId="723C5571" w:rsidR="00C77662" w:rsidRPr="00171A48" w:rsidRDefault="00C77662" w:rsidP="00245D58">
      <w:pPr>
        <w:keepNext/>
        <w:widowControl w:val="0"/>
        <w:tabs>
          <w:tab w:val="clear" w:pos="567"/>
        </w:tabs>
        <w:spacing w:line="240" w:lineRule="auto"/>
        <w:ind w:right="-2"/>
      </w:pPr>
      <w:r w:rsidRPr="00171A48">
        <w:t>Este disponibil în ambalaje care conțin 1 flacon de sticlă de 1,25 ml de concentrat</w:t>
      </w:r>
      <w:r w:rsidR="00C175ED" w:rsidRPr="00171A48">
        <w:t xml:space="preserve"> sau </w:t>
      </w:r>
      <w:r w:rsidRPr="00171A48">
        <w:t>1 flacon de</w:t>
      </w:r>
      <w:r w:rsidR="00BE08FA" w:rsidRPr="00171A48">
        <w:t xml:space="preserve"> </w:t>
      </w:r>
      <w:r w:rsidRPr="00171A48">
        <w:t>sticlă de 15 ml de concentrat.</w:t>
      </w:r>
    </w:p>
    <w:p w14:paraId="7660E82C" w14:textId="77777777" w:rsidR="00C77662" w:rsidRPr="00171A48" w:rsidRDefault="00C77662" w:rsidP="00245D58">
      <w:pPr>
        <w:keepNext/>
        <w:widowControl w:val="0"/>
        <w:tabs>
          <w:tab w:val="clear" w:pos="567"/>
        </w:tabs>
        <w:spacing w:line="240" w:lineRule="auto"/>
        <w:ind w:right="-2"/>
      </w:pPr>
    </w:p>
    <w:p w14:paraId="170A9EFF" w14:textId="6C7F39CC" w:rsidR="009B6496" w:rsidRPr="00171A48" w:rsidRDefault="00C77662" w:rsidP="00245D58">
      <w:pPr>
        <w:keepNext/>
        <w:widowControl w:val="0"/>
        <w:tabs>
          <w:tab w:val="clear" w:pos="567"/>
        </w:tabs>
        <w:spacing w:line="240" w:lineRule="auto"/>
        <w:ind w:right="-2"/>
      </w:pPr>
      <w:r w:rsidRPr="00171A48">
        <w:t xml:space="preserve">Este posibil ca nu toate </w:t>
      </w:r>
      <w:r w:rsidR="00635E1C" w:rsidRPr="00171A48">
        <w:t xml:space="preserve">mărimile de </w:t>
      </w:r>
      <w:r w:rsidRPr="00171A48">
        <w:t>ambalaj să fie comercializate.</w:t>
      </w:r>
    </w:p>
    <w:p w14:paraId="3F0EAEBD" w14:textId="77777777" w:rsidR="00245D58" w:rsidRPr="00171A48" w:rsidRDefault="00245D58" w:rsidP="00245D58">
      <w:pPr>
        <w:keepNext/>
        <w:widowControl w:val="0"/>
        <w:tabs>
          <w:tab w:val="clear" w:pos="567"/>
        </w:tabs>
        <w:spacing w:line="240" w:lineRule="auto"/>
        <w:ind w:right="-2"/>
        <w:rPr>
          <w:noProof/>
          <w:szCs w:val="22"/>
        </w:rPr>
      </w:pPr>
    </w:p>
    <w:p w14:paraId="5B427A77" w14:textId="77777777" w:rsidR="009B6496" w:rsidRPr="00171A48" w:rsidRDefault="009B6496" w:rsidP="00204AAB">
      <w:pPr>
        <w:numPr>
          <w:ilvl w:val="12"/>
          <w:numId w:val="0"/>
        </w:numPr>
        <w:tabs>
          <w:tab w:val="clear" w:pos="567"/>
        </w:tabs>
        <w:spacing w:line="240" w:lineRule="auto"/>
      </w:pPr>
    </w:p>
    <w:p w14:paraId="206108DD" w14:textId="5C9C7666" w:rsidR="009B6496" w:rsidRPr="00171A48" w:rsidRDefault="00864709" w:rsidP="00447E35">
      <w:pPr>
        <w:keepNext/>
        <w:numPr>
          <w:ilvl w:val="12"/>
          <w:numId w:val="0"/>
        </w:numPr>
        <w:tabs>
          <w:tab w:val="clear" w:pos="567"/>
        </w:tabs>
        <w:spacing w:line="240" w:lineRule="auto"/>
        <w:ind w:right="-2"/>
        <w:rPr>
          <w:b/>
        </w:rPr>
      </w:pPr>
      <w:r w:rsidRPr="00171A48">
        <w:rPr>
          <w:b/>
        </w:rPr>
        <w:t xml:space="preserve">Deținătorul autorizației de punere pe piață </w:t>
      </w:r>
    </w:p>
    <w:p w14:paraId="6F7CE714" w14:textId="77777777" w:rsidR="00BE08FA" w:rsidRPr="00171A48" w:rsidRDefault="00BE08FA" w:rsidP="00BE08FA">
      <w:pPr>
        <w:numPr>
          <w:ilvl w:val="12"/>
          <w:numId w:val="0"/>
        </w:numPr>
        <w:spacing w:line="240" w:lineRule="auto"/>
        <w:ind w:right="-2"/>
        <w:rPr>
          <w:noProof/>
          <w:szCs w:val="22"/>
        </w:rPr>
      </w:pPr>
      <w:r w:rsidRPr="00171A48">
        <w:rPr>
          <w:noProof/>
          <w:szCs w:val="22"/>
        </w:rPr>
        <w:t>AstraZeneca AB</w:t>
      </w:r>
    </w:p>
    <w:p w14:paraId="25B9CB86" w14:textId="77777777" w:rsidR="00BE08FA" w:rsidRPr="00171A48" w:rsidRDefault="00BE08FA" w:rsidP="00BE08FA">
      <w:pPr>
        <w:numPr>
          <w:ilvl w:val="12"/>
          <w:numId w:val="0"/>
        </w:numPr>
        <w:spacing w:line="240" w:lineRule="auto"/>
        <w:ind w:right="-2"/>
        <w:rPr>
          <w:noProof/>
          <w:szCs w:val="22"/>
        </w:rPr>
      </w:pPr>
      <w:r w:rsidRPr="00171A48">
        <w:rPr>
          <w:noProof/>
          <w:szCs w:val="22"/>
        </w:rPr>
        <w:t>SE</w:t>
      </w:r>
      <w:r w:rsidRPr="00171A48">
        <w:rPr>
          <w:noProof/>
          <w:szCs w:val="22"/>
        </w:rPr>
        <w:noBreakHyphen/>
        <w:t>151 85 Södertälje</w:t>
      </w:r>
    </w:p>
    <w:p w14:paraId="63C1A4D3" w14:textId="79770DEE" w:rsidR="00BE08FA" w:rsidRPr="00171A48" w:rsidRDefault="00BE08FA" w:rsidP="00BE08FA">
      <w:pPr>
        <w:numPr>
          <w:ilvl w:val="12"/>
          <w:numId w:val="0"/>
        </w:numPr>
        <w:spacing w:line="240" w:lineRule="auto"/>
        <w:ind w:right="-2"/>
        <w:rPr>
          <w:noProof/>
          <w:szCs w:val="22"/>
        </w:rPr>
      </w:pPr>
      <w:r w:rsidRPr="00171A48">
        <w:rPr>
          <w:noProof/>
          <w:szCs w:val="22"/>
        </w:rPr>
        <w:t>Suedia</w:t>
      </w:r>
    </w:p>
    <w:p w14:paraId="675E4C5C" w14:textId="27A44AA7" w:rsidR="00BE08FA" w:rsidRPr="00171A48" w:rsidRDefault="00BE08FA" w:rsidP="00BE08FA">
      <w:pPr>
        <w:numPr>
          <w:ilvl w:val="12"/>
          <w:numId w:val="0"/>
        </w:numPr>
        <w:spacing w:line="240" w:lineRule="auto"/>
        <w:ind w:right="-2"/>
        <w:rPr>
          <w:noProof/>
          <w:szCs w:val="22"/>
        </w:rPr>
      </w:pPr>
    </w:p>
    <w:p w14:paraId="64D0AB5A" w14:textId="47B0B247" w:rsidR="00BE08FA" w:rsidRPr="00171A48" w:rsidRDefault="00BE08FA" w:rsidP="00BE08FA">
      <w:pPr>
        <w:numPr>
          <w:ilvl w:val="12"/>
          <w:numId w:val="0"/>
        </w:numPr>
        <w:spacing w:line="240" w:lineRule="auto"/>
        <w:ind w:right="-2"/>
        <w:rPr>
          <w:b/>
          <w:bCs/>
          <w:noProof/>
          <w:szCs w:val="22"/>
        </w:rPr>
      </w:pPr>
      <w:r w:rsidRPr="00171A48">
        <w:rPr>
          <w:b/>
          <w:bCs/>
          <w:noProof/>
          <w:szCs w:val="22"/>
        </w:rPr>
        <w:t>Fabricantul</w:t>
      </w:r>
    </w:p>
    <w:p w14:paraId="1FF02168" w14:textId="77777777" w:rsidR="00BE08FA" w:rsidRPr="00171A48" w:rsidRDefault="00BE08FA" w:rsidP="00BE08FA">
      <w:pPr>
        <w:numPr>
          <w:ilvl w:val="12"/>
          <w:numId w:val="0"/>
        </w:numPr>
        <w:spacing w:line="240" w:lineRule="auto"/>
        <w:rPr>
          <w:rFonts w:eastAsia="MS Mincho"/>
          <w:color w:val="000000"/>
        </w:rPr>
      </w:pPr>
      <w:r w:rsidRPr="00171A48">
        <w:rPr>
          <w:rFonts w:eastAsia="MS Mincho"/>
          <w:color w:val="000000"/>
        </w:rPr>
        <w:t>AstraZeneca AB</w:t>
      </w:r>
    </w:p>
    <w:p w14:paraId="5A3E5F6E" w14:textId="77777777" w:rsidR="00BE08FA" w:rsidRPr="00171A48" w:rsidRDefault="00BE08FA" w:rsidP="00BE08FA">
      <w:pPr>
        <w:numPr>
          <w:ilvl w:val="12"/>
          <w:numId w:val="0"/>
        </w:numPr>
        <w:spacing w:line="240" w:lineRule="auto"/>
        <w:rPr>
          <w:rFonts w:eastAsia="MS Mincho"/>
          <w:color w:val="000000"/>
        </w:rPr>
      </w:pPr>
      <w:r w:rsidRPr="00171A48">
        <w:rPr>
          <w:rFonts w:eastAsia="MS Mincho"/>
          <w:color w:val="000000"/>
        </w:rPr>
        <w:t>Gärtunavägen</w:t>
      </w:r>
    </w:p>
    <w:p w14:paraId="25DFF832" w14:textId="798D9845" w:rsidR="00BE08FA" w:rsidRPr="00171A48" w:rsidRDefault="00BE08FA" w:rsidP="00BE08FA">
      <w:pPr>
        <w:numPr>
          <w:ilvl w:val="12"/>
          <w:numId w:val="0"/>
        </w:numPr>
        <w:spacing w:line="240" w:lineRule="auto"/>
        <w:rPr>
          <w:rFonts w:eastAsia="MS Mincho"/>
          <w:color w:val="000000"/>
        </w:rPr>
      </w:pPr>
      <w:r w:rsidRPr="00171A48">
        <w:rPr>
          <w:rFonts w:eastAsia="MS Mincho"/>
          <w:color w:val="000000"/>
        </w:rPr>
        <w:t>SE</w:t>
      </w:r>
      <w:r w:rsidRPr="00171A48">
        <w:rPr>
          <w:rFonts w:eastAsia="MS Mincho"/>
          <w:color w:val="000000"/>
        </w:rPr>
        <w:noBreakHyphen/>
        <w:t>15</w:t>
      </w:r>
      <w:r w:rsidR="009B0030">
        <w:rPr>
          <w:rFonts w:eastAsia="MS Mincho"/>
          <w:color w:val="000000"/>
        </w:rPr>
        <w:t>2</w:t>
      </w:r>
      <w:r w:rsidRPr="00171A48">
        <w:rPr>
          <w:rFonts w:eastAsia="MS Mincho"/>
          <w:color w:val="000000"/>
        </w:rPr>
        <w:t xml:space="preserve"> </w:t>
      </w:r>
      <w:r w:rsidR="009B0030">
        <w:rPr>
          <w:rFonts w:eastAsia="MS Mincho"/>
          <w:color w:val="000000"/>
        </w:rPr>
        <w:t>57</w:t>
      </w:r>
      <w:r w:rsidRPr="00171A48">
        <w:rPr>
          <w:rFonts w:eastAsia="MS Mincho"/>
          <w:color w:val="000000"/>
        </w:rPr>
        <w:t xml:space="preserve"> Södertälje</w:t>
      </w:r>
    </w:p>
    <w:p w14:paraId="60B43651" w14:textId="0A4B98B6" w:rsidR="00BE08FA" w:rsidRPr="00171A48" w:rsidRDefault="00BE08FA" w:rsidP="00BE08FA">
      <w:pPr>
        <w:numPr>
          <w:ilvl w:val="12"/>
          <w:numId w:val="0"/>
        </w:numPr>
        <w:spacing w:line="240" w:lineRule="auto"/>
        <w:ind w:right="-2"/>
        <w:rPr>
          <w:noProof/>
          <w:szCs w:val="22"/>
        </w:rPr>
      </w:pPr>
      <w:r w:rsidRPr="00171A48">
        <w:rPr>
          <w:noProof/>
          <w:szCs w:val="22"/>
        </w:rPr>
        <w:t>Suedia</w:t>
      </w:r>
    </w:p>
    <w:p w14:paraId="49BA58F0" w14:textId="77777777" w:rsidR="009B6496" w:rsidRPr="00171A48" w:rsidRDefault="009B6496" w:rsidP="00204AAB">
      <w:pPr>
        <w:numPr>
          <w:ilvl w:val="12"/>
          <w:numId w:val="0"/>
        </w:numPr>
        <w:tabs>
          <w:tab w:val="clear" w:pos="567"/>
        </w:tabs>
        <w:spacing w:line="240" w:lineRule="auto"/>
        <w:ind w:right="-2"/>
        <w:rPr>
          <w:noProof/>
          <w:szCs w:val="22"/>
        </w:rPr>
      </w:pPr>
    </w:p>
    <w:p w14:paraId="0CF2D312" w14:textId="77777777" w:rsidR="009B6496" w:rsidRPr="00171A48" w:rsidRDefault="00864709" w:rsidP="00204AAB">
      <w:pPr>
        <w:numPr>
          <w:ilvl w:val="12"/>
          <w:numId w:val="0"/>
        </w:numPr>
        <w:tabs>
          <w:tab w:val="clear" w:pos="567"/>
        </w:tabs>
        <w:spacing w:line="240" w:lineRule="auto"/>
        <w:ind w:right="-2"/>
        <w:rPr>
          <w:noProof/>
          <w:szCs w:val="22"/>
        </w:rPr>
      </w:pPr>
      <w:r w:rsidRPr="00171A48">
        <w:t>Pentru orice informații referitoare la acest medicament, vă rugăm să contactați reprezentanța locală a deținătorului autorizației de punere pe piață:</w:t>
      </w:r>
    </w:p>
    <w:p w14:paraId="5A9811E2" w14:textId="77777777" w:rsidR="009B6496" w:rsidRPr="00171A48" w:rsidRDefault="009B6496" w:rsidP="00204AAB">
      <w:pPr>
        <w:spacing w:line="240" w:lineRule="auto"/>
        <w:rPr>
          <w:noProof/>
          <w:szCs w:val="22"/>
        </w:rPr>
      </w:pPr>
    </w:p>
    <w:tbl>
      <w:tblPr>
        <w:tblW w:w="9356" w:type="dxa"/>
        <w:tblInd w:w="-34" w:type="dxa"/>
        <w:tblLayout w:type="fixed"/>
        <w:tblLook w:val="0000" w:firstRow="0" w:lastRow="0" w:firstColumn="0" w:lastColumn="0" w:noHBand="0" w:noVBand="0"/>
      </w:tblPr>
      <w:tblGrid>
        <w:gridCol w:w="34"/>
        <w:gridCol w:w="4644"/>
        <w:gridCol w:w="4678"/>
      </w:tblGrid>
      <w:tr w:rsidR="00E92CD8" w:rsidRPr="00171A48" w14:paraId="4A4D46F3" w14:textId="77777777" w:rsidTr="00F93309">
        <w:trPr>
          <w:gridBefore w:val="1"/>
          <w:wBefore w:w="34" w:type="dxa"/>
        </w:trPr>
        <w:tc>
          <w:tcPr>
            <w:tcW w:w="4644" w:type="dxa"/>
            <w:vAlign w:val="center"/>
          </w:tcPr>
          <w:p w14:paraId="106EDBB6" w14:textId="77777777" w:rsidR="00E92CD8" w:rsidRPr="00171A48" w:rsidRDefault="00E92CD8" w:rsidP="00E92CD8">
            <w:pPr>
              <w:spacing w:line="240" w:lineRule="auto"/>
              <w:rPr>
                <w:noProof/>
              </w:rPr>
            </w:pPr>
            <w:r w:rsidRPr="00171A48">
              <w:rPr>
                <w:b/>
                <w:noProof/>
              </w:rPr>
              <w:t>België/Belgique/Belgien</w:t>
            </w:r>
          </w:p>
          <w:p w14:paraId="07EF9110" w14:textId="77777777" w:rsidR="00E92CD8" w:rsidRPr="00171A48" w:rsidRDefault="00E92CD8" w:rsidP="00E92CD8">
            <w:pPr>
              <w:spacing w:line="240" w:lineRule="auto"/>
              <w:rPr>
                <w:noProof/>
              </w:rPr>
            </w:pPr>
            <w:r w:rsidRPr="00171A48">
              <w:rPr>
                <w:noProof/>
              </w:rPr>
              <w:t>AstraZeneca S.A./N.V.</w:t>
            </w:r>
          </w:p>
          <w:p w14:paraId="0C9CD248" w14:textId="77777777" w:rsidR="00E92CD8" w:rsidRPr="00171A48" w:rsidRDefault="00E92CD8" w:rsidP="00E92CD8">
            <w:pPr>
              <w:spacing w:line="240" w:lineRule="auto"/>
              <w:rPr>
                <w:noProof/>
              </w:rPr>
            </w:pPr>
            <w:r w:rsidRPr="00171A48">
              <w:rPr>
                <w:noProof/>
              </w:rPr>
              <w:t>Tel: +32 2 370 48 11</w:t>
            </w:r>
          </w:p>
          <w:p w14:paraId="35B1AED5" w14:textId="77777777" w:rsidR="00E92CD8" w:rsidRPr="00171A48" w:rsidRDefault="00E92CD8" w:rsidP="00E92CD8">
            <w:pPr>
              <w:spacing w:line="240" w:lineRule="auto"/>
              <w:ind w:right="34"/>
              <w:rPr>
                <w:noProof/>
                <w:szCs w:val="22"/>
                <w:lang w:bidi="ro-RO"/>
              </w:rPr>
            </w:pPr>
          </w:p>
        </w:tc>
        <w:tc>
          <w:tcPr>
            <w:tcW w:w="4678" w:type="dxa"/>
            <w:vAlign w:val="center"/>
          </w:tcPr>
          <w:p w14:paraId="773BC1DC" w14:textId="77777777" w:rsidR="00E92CD8" w:rsidRPr="00C0791B" w:rsidRDefault="00E92CD8" w:rsidP="00E92CD8">
            <w:pPr>
              <w:spacing w:line="240" w:lineRule="auto"/>
              <w:rPr>
                <w:noProof/>
              </w:rPr>
            </w:pPr>
            <w:r w:rsidRPr="00C0791B">
              <w:rPr>
                <w:b/>
                <w:noProof/>
              </w:rPr>
              <w:t>Lietuva</w:t>
            </w:r>
          </w:p>
          <w:p w14:paraId="4A890D7B" w14:textId="77777777" w:rsidR="00E92CD8" w:rsidRPr="00C0791B" w:rsidRDefault="00E92CD8" w:rsidP="00E92CD8">
            <w:pPr>
              <w:spacing w:line="240" w:lineRule="auto"/>
            </w:pPr>
            <w:r w:rsidRPr="00C0791B">
              <w:t>UAB AstraZeneca</w:t>
            </w:r>
            <w:r w:rsidRPr="00C0791B">
              <w:rPr>
                <w:b/>
                <w:bCs/>
              </w:rPr>
              <w:t xml:space="preserve"> </w:t>
            </w:r>
            <w:r w:rsidRPr="00C0791B">
              <w:t>Lietuva</w:t>
            </w:r>
          </w:p>
          <w:p w14:paraId="06D70B91" w14:textId="77777777" w:rsidR="00E92CD8" w:rsidRPr="00C0791B" w:rsidRDefault="00E92CD8" w:rsidP="00E92CD8">
            <w:pPr>
              <w:spacing w:line="240" w:lineRule="auto"/>
            </w:pPr>
            <w:r w:rsidRPr="00C0791B">
              <w:t>Tel: +370 5 2660550</w:t>
            </w:r>
          </w:p>
          <w:p w14:paraId="312DEF97" w14:textId="77777777" w:rsidR="00E92CD8" w:rsidRPr="00171A48" w:rsidRDefault="00E92CD8" w:rsidP="00E92CD8">
            <w:pPr>
              <w:suppressAutoHyphens/>
              <w:spacing w:line="240" w:lineRule="auto"/>
              <w:rPr>
                <w:noProof/>
                <w:szCs w:val="22"/>
                <w:lang w:bidi="ro-RO"/>
              </w:rPr>
            </w:pPr>
          </w:p>
        </w:tc>
      </w:tr>
      <w:tr w:rsidR="00E92CD8" w:rsidRPr="00171A48" w14:paraId="7F12C4D5" w14:textId="77777777" w:rsidTr="00F93309">
        <w:trPr>
          <w:gridBefore w:val="1"/>
          <w:wBefore w:w="34" w:type="dxa"/>
        </w:trPr>
        <w:tc>
          <w:tcPr>
            <w:tcW w:w="4644" w:type="dxa"/>
            <w:vAlign w:val="center"/>
          </w:tcPr>
          <w:p w14:paraId="02E37207" w14:textId="77777777" w:rsidR="00E92CD8" w:rsidRPr="00C0791B" w:rsidRDefault="00E92CD8" w:rsidP="00E92CD8">
            <w:pPr>
              <w:keepNext/>
              <w:autoSpaceDE w:val="0"/>
              <w:autoSpaceDN w:val="0"/>
              <w:adjustRightInd w:val="0"/>
              <w:spacing w:line="240" w:lineRule="auto"/>
              <w:rPr>
                <w:b/>
                <w:bCs/>
                <w:szCs w:val="22"/>
              </w:rPr>
            </w:pPr>
            <w:r w:rsidRPr="00C0791B">
              <w:rPr>
                <w:b/>
                <w:bCs/>
                <w:szCs w:val="22"/>
              </w:rPr>
              <w:lastRenderedPageBreak/>
              <w:t>България</w:t>
            </w:r>
          </w:p>
          <w:p w14:paraId="6A9A1A6E" w14:textId="77777777" w:rsidR="00E92CD8" w:rsidRPr="00C0791B" w:rsidRDefault="00E92CD8" w:rsidP="00E92CD8">
            <w:pPr>
              <w:keepNext/>
              <w:spacing w:line="240" w:lineRule="auto"/>
              <w:rPr>
                <w:noProof/>
              </w:rPr>
            </w:pPr>
            <w:r w:rsidRPr="00C0791B">
              <w:rPr>
                <w:noProof/>
              </w:rPr>
              <w:t>АстраЗенека България ЕООД</w:t>
            </w:r>
          </w:p>
          <w:p w14:paraId="0011EDF5" w14:textId="6EDD0088" w:rsidR="00792E50" w:rsidRPr="00C0791B" w:rsidRDefault="00E92CD8" w:rsidP="00E92CD8">
            <w:pPr>
              <w:keepNext/>
              <w:spacing w:line="240" w:lineRule="auto"/>
              <w:rPr>
                <w:noProof/>
              </w:rPr>
            </w:pPr>
            <w:r w:rsidRPr="00C0791B">
              <w:rPr>
                <w:noProof/>
              </w:rPr>
              <w:t>Тел.: +359 24455000</w:t>
            </w:r>
          </w:p>
          <w:p w14:paraId="4B575068" w14:textId="77777777" w:rsidR="00E92CD8" w:rsidRPr="00171A48" w:rsidRDefault="00E92CD8" w:rsidP="00F93309">
            <w:pPr>
              <w:keepNext/>
              <w:spacing w:line="240" w:lineRule="auto"/>
              <w:rPr>
                <w:noProof/>
                <w:szCs w:val="22"/>
                <w:lang w:bidi="ro-RO"/>
              </w:rPr>
            </w:pPr>
          </w:p>
        </w:tc>
        <w:tc>
          <w:tcPr>
            <w:tcW w:w="4678" w:type="dxa"/>
            <w:vAlign w:val="center"/>
          </w:tcPr>
          <w:p w14:paraId="0F9443D3" w14:textId="77777777" w:rsidR="00E92CD8" w:rsidRPr="00C0791B" w:rsidRDefault="00E92CD8" w:rsidP="00E92CD8">
            <w:pPr>
              <w:keepNext/>
              <w:spacing w:line="240" w:lineRule="auto"/>
              <w:rPr>
                <w:b/>
                <w:noProof/>
                <w:lang w:eastAsia="en-US"/>
              </w:rPr>
            </w:pPr>
            <w:r w:rsidRPr="00C0791B">
              <w:rPr>
                <w:b/>
                <w:noProof/>
                <w:lang w:eastAsia="en-US"/>
              </w:rPr>
              <w:t>Luxembourg/Luxemburg</w:t>
            </w:r>
          </w:p>
          <w:p w14:paraId="45FA9F76" w14:textId="77777777" w:rsidR="00E92CD8" w:rsidRPr="00C0791B" w:rsidRDefault="00E92CD8" w:rsidP="00E92CD8">
            <w:pPr>
              <w:keepNext/>
              <w:spacing w:line="240" w:lineRule="auto"/>
              <w:rPr>
                <w:bCs/>
                <w:noProof/>
                <w:lang w:eastAsia="en-US"/>
              </w:rPr>
            </w:pPr>
            <w:r w:rsidRPr="00C0791B">
              <w:rPr>
                <w:bCs/>
                <w:noProof/>
                <w:lang w:eastAsia="en-US"/>
              </w:rPr>
              <w:t>AstraZeneca S.A./N.V.</w:t>
            </w:r>
          </w:p>
          <w:p w14:paraId="14CC2168" w14:textId="2F6A6641" w:rsidR="007A7591" w:rsidRPr="00C0791B" w:rsidRDefault="00E92CD8" w:rsidP="00E92CD8">
            <w:pPr>
              <w:keepNext/>
              <w:spacing w:line="240" w:lineRule="auto"/>
              <w:rPr>
                <w:bCs/>
                <w:noProof/>
                <w:lang w:eastAsia="en-US"/>
              </w:rPr>
            </w:pPr>
            <w:r w:rsidRPr="00C0791B">
              <w:rPr>
                <w:bCs/>
                <w:noProof/>
                <w:lang w:eastAsia="en-US"/>
              </w:rPr>
              <w:t>Tél/Tel: +32 2 370 48 11</w:t>
            </w:r>
          </w:p>
          <w:p w14:paraId="04104424" w14:textId="336A498C" w:rsidR="00E92CD8" w:rsidRPr="00C0791B" w:rsidRDefault="00E92CD8" w:rsidP="00F93309">
            <w:pPr>
              <w:keepNext/>
              <w:spacing w:line="240" w:lineRule="auto"/>
              <w:rPr>
                <w:b/>
                <w:noProof/>
                <w:lang w:eastAsia="en-US"/>
              </w:rPr>
            </w:pPr>
          </w:p>
        </w:tc>
      </w:tr>
      <w:tr w:rsidR="00E92CD8" w:rsidRPr="00171A48" w14:paraId="1151791A" w14:textId="77777777" w:rsidTr="00F93309">
        <w:trPr>
          <w:gridBefore w:val="1"/>
          <w:wBefore w:w="34" w:type="dxa"/>
          <w:trHeight w:val="1015"/>
        </w:trPr>
        <w:tc>
          <w:tcPr>
            <w:tcW w:w="4644" w:type="dxa"/>
            <w:vAlign w:val="center"/>
          </w:tcPr>
          <w:p w14:paraId="19A458E4" w14:textId="77777777" w:rsidR="00E92CD8" w:rsidRPr="00C0791B" w:rsidRDefault="00E92CD8" w:rsidP="00F93309">
            <w:pPr>
              <w:tabs>
                <w:tab w:val="left" w:pos="-720"/>
              </w:tabs>
              <w:suppressAutoHyphens/>
              <w:spacing w:line="240" w:lineRule="auto"/>
              <w:rPr>
                <w:b/>
                <w:noProof/>
                <w:lang w:eastAsia="en-US"/>
              </w:rPr>
            </w:pPr>
            <w:r w:rsidRPr="00C0791B">
              <w:rPr>
                <w:b/>
                <w:noProof/>
                <w:lang w:eastAsia="en-US"/>
              </w:rPr>
              <w:t>Česká republika</w:t>
            </w:r>
          </w:p>
          <w:p w14:paraId="50F2E716" w14:textId="77777777" w:rsidR="00E92CD8" w:rsidRPr="00C0791B" w:rsidRDefault="00E92CD8" w:rsidP="00F93309">
            <w:pPr>
              <w:tabs>
                <w:tab w:val="left" w:pos="-720"/>
              </w:tabs>
              <w:suppressAutoHyphens/>
              <w:spacing w:line="240" w:lineRule="auto"/>
              <w:rPr>
                <w:bCs/>
                <w:noProof/>
                <w:lang w:eastAsia="en-US"/>
              </w:rPr>
            </w:pPr>
            <w:r w:rsidRPr="00C0791B">
              <w:rPr>
                <w:bCs/>
                <w:noProof/>
                <w:lang w:eastAsia="en-US"/>
              </w:rPr>
              <w:t>AstraZeneca Czech Republic s.r.o.</w:t>
            </w:r>
          </w:p>
          <w:p w14:paraId="777041E0" w14:textId="1FE1A767" w:rsidR="007A7591" w:rsidRPr="00C0791B" w:rsidRDefault="00E92CD8" w:rsidP="00F93309">
            <w:pPr>
              <w:tabs>
                <w:tab w:val="left" w:pos="-720"/>
              </w:tabs>
              <w:suppressAutoHyphens/>
              <w:spacing w:line="240" w:lineRule="auto"/>
              <w:rPr>
                <w:bCs/>
                <w:noProof/>
                <w:lang w:eastAsia="en-US"/>
              </w:rPr>
            </w:pPr>
            <w:r w:rsidRPr="00C0791B">
              <w:rPr>
                <w:bCs/>
                <w:noProof/>
                <w:lang w:eastAsia="en-US"/>
              </w:rPr>
              <w:t>Tel: +420 222 807 111</w:t>
            </w:r>
          </w:p>
          <w:p w14:paraId="6C237350" w14:textId="77777777" w:rsidR="00E92CD8" w:rsidRPr="00171A48" w:rsidRDefault="00E92CD8" w:rsidP="00F93309">
            <w:pPr>
              <w:spacing w:line="240" w:lineRule="auto"/>
              <w:rPr>
                <w:noProof/>
                <w:szCs w:val="22"/>
                <w:lang w:bidi="ro-RO"/>
              </w:rPr>
            </w:pPr>
          </w:p>
        </w:tc>
        <w:tc>
          <w:tcPr>
            <w:tcW w:w="4678" w:type="dxa"/>
            <w:vAlign w:val="center"/>
          </w:tcPr>
          <w:p w14:paraId="4F68888B" w14:textId="77777777" w:rsidR="00E92CD8" w:rsidRPr="00C0791B" w:rsidRDefault="00E92CD8" w:rsidP="00E92CD8">
            <w:pPr>
              <w:spacing w:line="240" w:lineRule="auto"/>
              <w:rPr>
                <w:b/>
                <w:noProof/>
              </w:rPr>
            </w:pPr>
            <w:r w:rsidRPr="00C0791B">
              <w:rPr>
                <w:b/>
                <w:noProof/>
              </w:rPr>
              <w:t>Magyarország</w:t>
            </w:r>
          </w:p>
          <w:p w14:paraId="784B1908" w14:textId="77777777" w:rsidR="00E92CD8" w:rsidRPr="00C0791B" w:rsidRDefault="00E92CD8" w:rsidP="00E92CD8">
            <w:pPr>
              <w:spacing w:line="240" w:lineRule="auto"/>
              <w:rPr>
                <w:noProof/>
              </w:rPr>
            </w:pPr>
            <w:r w:rsidRPr="00C0791B">
              <w:rPr>
                <w:noProof/>
              </w:rPr>
              <w:t>AstraZeneca Kft.</w:t>
            </w:r>
          </w:p>
          <w:p w14:paraId="09FBBDCB" w14:textId="2EDFE174" w:rsidR="007A7591" w:rsidRPr="00C0791B" w:rsidRDefault="00E92CD8" w:rsidP="00E92CD8">
            <w:pPr>
              <w:spacing w:line="240" w:lineRule="auto"/>
              <w:rPr>
                <w:noProof/>
              </w:rPr>
            </w:pPr>
            <w:r w:rsidRPr="00C0791B">
              <w:rPr>
                <w:noProof/>
              </w:rPr>
              <w:t>Tel.: +36 1 883 6500</w:t>
            </w:r>
          </w:p>
          <w:p w14:paraId="7D571870" w14:textId="14850DA1" w:rsidR="00E92CD8" w:rsidRPr="00171A48" w:rsidRDefault="00E92CD8" w:rsidP="00E92CD8">
            <w:pPr>
              <w:spacing w:line="240" w:lineRule="auto"/>
              <w:rPr>
                <w:noProof/>
                <w:szCs w:val="22"/>
                <w:lang w:bidi="ro-RO"/>
              </w:rPr>
            </w:pPr>
          </w:p>
        </w:tc>
      </w:tr>
      <w:tr w:rsidR="00E92CD8" w:rsidRPr="00171A48" w14:paraId="1B88BD30" w14:textId="77777777" w:rsidTr="00F93309">
        <w:trPr>
          <w:gridBefore w:val="1"/>
          <w:wBefore w:w="34" w:type="dxa"/>
        </w:trPr>
        <w:tc>
          <w:tcPr>
            <w:tcW w:w="4644" w:type="dxa"/>
            <w:vAlign w:val="center"/>
          </w:tcPr>
          <w:p w14:paraId="1257789D" w14:textId="77777777" w:rsidR="00E92CD8" w:rsidRPr="00C0791B" w:rsidRDefault="00E92CD8" w:rsidP="00E92CD8">
            <w:pPr>
              <w:spacing w:line="240" w:lineRule="auto"/>
              <w:rPr>
                <w:noProof/>
              </w:rPr>
            </w:pPr>
            <w:r w:rsidRPr="00C0791B">
              <w:rPr>
                <w:b/>
                <w:noProof/>
              </w:rPr>
              <w:t>Danmark</w:t>
            </w:r>
          </w:p>
          <w:p w14:paraId="40BAE265" w14:textId="77777777" w:rsidR="00E92CD8" w:rsidRPr="00C0791B" w:rsidRDefault="00E92CD8" w:rsidP="00E92CD8">
            <w:pPr>
              <w:spacing w:line="240" w:lineRule="auto"/>
              <w:rPr>
                <w:noProof/>
              </w:rPr>
            </w:pPr>
            <w:r w:rsidRPr="00C0791B">
              <w:rPr>
                <w:noProof/>
              </w:rPr>
              <w:t>AstraZeneca A/S</w:t>
            </w:r>
          </w:p>
          <w:p w14:paraId="5C8C21D8" w14:textId="77777777" w:rsidR="00E92CD8" w:rsidRPr="00C0791B" w:rsidRDefault="00E92CD8" w:rsidP="00E92CD8">
            <w:pPr>
              <w:spacing w:line="240" w:lineRule="auto"/>
              <w:rPr>
                <w:noProof/>
              </w:rPr>
            </w:pPr>
            <w:r w:rsidRPr="00C0791B">
              <w:rPr>
                <w:noProof/>
              </w:rPr>
              <w:t>Tlf: +45 43 66 64 62</w:t>
            </w:r>
          </w:p>
          <w:p w14:paraId="6FAA9B33" w14:textId="77777777" w:rsidR="00E92CD8" w:rsidRPr="00171A48" w:rsidRDefault="00E92CD8" w:rsidP="00E92CD8">
            <w:pPr>
              <w:tabs>
                <w:tab w:val="left" w:pos="-720"/>
              </w:tabs>
              <w:suppressAutoHyphens/>
              <w:spacing w:line="240" w:lineRule="auto"/>
              <w:rPr>
                <w:noProof/>
                <w:szCs w:val="22"/>
                <w:lang w:bidi="ro-RO"/>
              </w:rPr>
            </w:pPr>
          </w:p>
        </w:tc>
        <w:tc>
          <w:tcPr>
            <w:tcW w:w="4678" w:type="dxa"/>
            <w:vAlign w:val="center"/>
          </w:tcPr>
          <w:p w14:paraId="6F751B25" w14:textId="77777777" w:rsidR="00E92CD8" w:rsidRPr="00171A48" w:rsidRDefault="00E92CD8" w:rsidP="00E92CD8">
            <w:pPr>
              <w:tabs>
                <w:tab w:val="left" w:pos="-720"/>
                <w:tab w:val="left" w:pos="4536"/>
              </w:tabs>
              <w:suppressAutoHyphens/>
              <w:spacing w:line="240" w:lineRule="auto"/>
              <w:rPr>
                <w:b/>
                <w:noProof/>
              </w:rPr>
            </w:pPr>
            <w:r w:rsidRPr="00171A48">
              <w:rPr>
                <w:b/>
                <w:noProof/>
              </w:rPr>
              <w:t>Malta</w:t>
            </w:r>
          </w:p>
          <w:p w14:paraId="7A9F3ADF" w14:textId="77777777" w:rsidR="00E92CD8" w:rsidRPr="00171A48" w:rsidRDefault="00E92CD8" w:rsidP="00E92CD8">
            <w:pPr>
              <w:spacing w:line="240" w:lineRule="auto"/>
              <w:rPr>
                <w:noProof/>
              </w:rPr>
            </w:pPr>
            <w:r w:rsidRPr="00171A48">
              <w:rPr>
                <w:noProof/>
              </w:rPr>
              <w:t>Associated Drug Co. Ltd</w:t>
            </w:r>
          </w:p>
          <w:p w14:paraId="49A27486" w14:textId="77777777" w:rsidR="00E92CD8" w:rsidRPr="00C0791B" w:rsidRDefault="00E92CD8" w:rsidP="00E92CD8">
            <w:pPr>
              <w:pStyle w:val="A-TableText"/>
              <w:tabs>
                <w:tab w:val="left" w:pos="567"/>
              </w:tabs>
              <w:spacing w:before="0" w:after="0"/>
              <w:rPr>
                <w:noProof/>
                <w:lang w:val="ro-RO"/>
              </w:rPr>
            </w:pPr>
            <w:r w:rsidRPr="00C0791B">
              <w:rPr>
                <w:noProof/>
                <w:lang w:val="ro-RO"/>
              </w:rPr>
              <w:t>Tel: +356 2277 8000</w:t>
            </w:r>
          </w:p>
          <w:p w14:paraId="479789A8" w14:textId="06FB3D8E" w:rsidR="00E92CD8" w:rsidRPr="00171A48" w:rsidRDefault="00E92CD8" w:rsidP="00E92CD8">
            <w:pPr>
              <w:spacing w:line="240" w:lineRule="auto"/>
              <w:rPr>
                <w:noProof/>
                <w:szCs w:val="22"/>
                <w:lang w:bidi="ro-RO"/>
              </w:rPr>
            </w:pPr>
          </w:p>
        </w:tc>
      </w:tr>
      <w:tr w:rsidR="00E92CD8" w:rsidRPr="00171A48" w14:paraId="54EBC923" w14:textId="77777777" w:rsidTr="00F93309">
        <w:trPr>
          <w:gridBefore w:val="1"/>
          <w:wBefore w:w="34" w:type="dxa"/>
        </w:trPr>
        <w:tc>
          <w:tcPr>
            <w:tcW w:w="4644" w:type="dxa"/>
            <w:vAlign w:val="center"/>
          </w:tcPr>
          <w:p w14:paraId="785D07BA" w14:textId="77777777" w:rsidR="00E92CD8" w:rsidRPr="00C0791B" w:rsidRDefault="00E92CD8" w:rsidP="00E92CD8">
            <w:pPr>
              <w:spacing w:line="240" w:lineRule="auto"/>
              <w:rPr>
                <w:noProof/>
              </w:rPr>
            </w:pPr>
            <w:r w:rsidRPr="00C0791B">
              <w:rPr>
                <w:b/>
                <w:noProof/>
              </w:rPr>
              <w:t>Deutschland</w:t>
            </w:r>
          </w:p>
          <w:p w14:paraId="23FE5C9D" w14:textId="77777777" w:rsidR="00E92CD8" w:rsidRPr="00C0791B" w:rsidRDefault="00E92CD8" w:rsidP="00E92CD8">
            <w:pPr>
              <w:spacing w:line="240" w:lineRule="auto"/>
              <w:rPr>
                <w:noProof/>
              </w:rPr>
            </w:pPr>
            <w:r w:rsidRPr="00C0791B">
              <w:rPr>
                <w:noProof/>
              </w:rPr>
              <w:t>AstraZeneca GmbH</w:t>
            </w:r>
          </w:p>
          <w:p w14:paraId="7033B831" w14:textId="77777777" w:rsidR="00E92CD8" w:rsidRPr="00C0791B" w:rsidRDefault="00E92CD8" w:rsidP="00E92CD8">
            <w:pPr>
              <w:spacing w:line="240" w:lineRule="auto"/>
              <w:rPr>
                <w:noProof/>
              </w:rPr>
            </w:pPr>
            <w:r w:rsidRPr="00C0791B">
              <w:rPr>
                <w:noProof/>
              </w:rPr>
              <w:t xml:space="preserve">Tel: +49 </w:t>
            </w:r>
            <w:r w:rsidRPr="00171A48">
              <w:t>40 809034100</w:t>
            </w:r>
          </w:p>
          <w:p w14:paraId="019252C6" w14:textId="77777777" w:rsidR="00E92CD8" w:rsidRPr="00171A48" w:rsidRDefault="00E92CD8" w:rsidP="00E92CD8">
            <w:pPr>
              <w:tabs>
                <w:tab w:val="left" w:pos="-720"/>
              </w:tabs>
              <w:suppressAutoHyphens/>
              <w:spacing w:line="240" w:lineRule="auto"/>
              <w:rPr>
                <w:noProof/>
                <w:szCs w:val="22"/>
                <w:lang w:bidi="ro-RO"/>
              </w:rPr>
            </w:pPr>
          </w:p>
        </w:tc>
        <w:tc>
          <w:tcPr>
            <w:tcW w:w="4678" w:type="dxa"/>
            <w:vAlign w:val="center"/>
          </w:tcPr>
          <w:p w14:paraId="03F79F14" w14:textId="77777777" w:rsidR="00E92CD8" w:rsidRPr="00C0791B" w:rsidRDefault="00E92CD8" w:rsidP="00E92CD8">
            <w:pPr>
              <w:suppressAutoHyphens/>
              <w:spacing w:line="240" w:lineRule="auto"/>
              <w:rPr>
                <w:noProof/>
              </w:rPr>
            </w:pPr>
            <w:r w:rsidRPr="00C0791B">
              <w:rPr>
                <w:b/>
                <w:noProof/>
              </w:rPr>
              <w:t>Nederland</w:t>
            </w:r>
          </w:p>
          <w:p w14:paraId="4D9E83C1" w14:textId="77777777" w:rsidR="00E92CD8" w:rsidRPr="00C0791B" w:rsidRDefault="00E92CD8" w:rsidP="00E92CD8">
            <w:pPr>
              <w:spacing w:line="240" w:lineRule="auto"/>
              <w:rPr>
                <w:iCs/>
                <w:noProof/>
              </w:rPr>
            </w:pPr>
            <w:r w:rsidRPr="00C0791B">
              <w:rPr>
                <w:iCs/>
                <w:noProof/>
              </w:rPr>
              <w:t>AstraZeneca BV</w:t>
            </w:r>
          </w:p>
          <w:p w14:paraId="55315383" w14:textId="13FA1C8B" w:rsidR="00E92CD8" w:rsidRPr="00C0791B" w:rsidRDefault="00E92CD8" w:rsidP="00E92CD8">
            <w:pPr>
              <w:spacing w:line="240" w:lineRule="auto"/>
              <w:rPr>
                <w:noProof/>
              </w:rPr>
            </w:pPr>
            <w:r w:rsidRPr="00C0791B">
              <w:rPr>
                <w:noProof/>
              </w:rPr>
              <w:t xml:space="preserve">Tel: +31 </w:t>
            </w:r>
            <w:r w:rsidR="00C30989" w:rsidRPr="00C30989">
              <w:rPr>
                <w:noProof/>
              </w:rPr>
              <w:t>85 808 9900</w:t>
            </w:r>
          </w:p>
          <w:p w14:paraId="5399F8D4" w14:textId="605D9E9B" w:rsidR="00E92CD8" w:rsidRPr="00171A48" w:rsidRDefault="00E92CD8" w:rsidP="00E92CD8">
            <w:pPr>
              <w:tabs>
                <w:tab w:val="left" w:pos="-720"/>
              </w:tabs>
              <w:suppressAutoHyphens/>
              <w:spacing w:line="240" w:lineRule="auto"/>
              <w:rPr>
                <w:noProof/>
                <w:szCs w:val="22"/>
                <w:lang w:bidi="ro-RO"/>
              </w:rPr>
            </w:pPr>
            <w:r w:rsidRPr="00C0791B">
              <w:rPr>
                <w:noProof/>
              </w:rPr>
              <w:t xml:space="preserve"> </w:t>
            </w:r>
          </w:p>
        </w:tc>
      </w:tr>
      <w:tr w:rsidR="00E92CD8" w:rsidRPr="00171A48" w14:paraId="33AA96E2" w14:textId="77777777" w:rsidTr="00F93309">
        <w:trPr>
          <w:gridBefore w:val="1"/>
          <w:wBefore w:w="34" w:type="dxa"/>
        </w:trPr>
        <w:tc>
          <w:tcPr>
            <w:tcW w:w="4644" w:type="dxa"/>
            <w:vAlign w:val="center"/>
          </w:tcPr>
          <w:p w14:paraId="029A8E3C" w14:textId="77777777" w:rsidR="00E92CD8" w:rsidRPr="00C0791B" w:rsidRDefault="00E92CD8" w:rsidP="00E92CD8">
            <w:pPr>
              <w:tabs>
                <w:tab w:val="left" w:pos="-720"/>
              </w:tabs>
              <w:suppressAutoHyphens/>
              <w:spacing w:line="240" w:lineRule="auto"/>
              <w:rPr>
                <w:b/>
                <w:bCs/>
                <w:noProof/>
              </w:rPr>
            </w:pPr>
            <w:r w:rsidRPr="00C0791B">
              <w:rPr>
                <w:b/>
                <w:bCs/>
                <w:noProof/>
              </w:rPr>
              <w:t>Eesti</w:t>
            </w:r>
          </w:p>
          <w:p w14:paraId="7E4F32D0" w14:textId="77777777" w:rsidR="00E92CD8" w:rsidRPr="00C0791B" w:rsidRDefault="00E92CD8" w:rsidP="00E92CD8">
            <w:pPr>
              <w:tabs>
                <w:tab w:val="left" w:pos="-720"/>
              </w:tabs>
              <w:suppressAutoHyphens/>
              <w:spacing w:line="240" w:lineRule="auto"/>
              <w:rPr>
                <w:noProof/>
              </w:rPr>
            </w:pPr>
            <w:r w:rsidRPr="00C0791B">
              <w:rPr>
                <w:noProof/>
              </w:rPr>
              <w:t xml:space="preserve">AstraZeneca </w:t>
            </w:r>
          </w:p>
          <w:p w14:paraId="3F5D5D69" w14:textId="77777777" w:rsidR="00E92CD8" w:rsidRPr="00C0791B" w:rsidRDefault="00E92CD8" w:rsidP="00E92CD8">
            <w:pPr>
              <w:tabs>
                <w:tab w:val="left" w:pos="-720"/>
              </w:tabs>
              <w:suppressAutoHyphens/>
              <w:spacing w:line="240" w:lineRule="auto"/>
              <w:rPr>
                <w:noProof/>
              </w:rPr>
            </w:pPr>
            <w:r w:rsidRPr="00C0791B">
              <w:rPr>
                <w:noProof/>
              </w:rPr>
              <w:t>Tel: +372 6549 600</w:t>
            </w:r>
          </w:p>
          <w:p w14:paraId="20C84ADA" w14:textId="77777777" w:rsidR="00E92CD8" w:rsidRPr="00171A48" w:rsidRDefault="00E92CD8" w:rsidP="00E92CD8">
            <w:pPr>
              <w:tabs>
                <w:tab w:val="left" w:pos="-720"/>
              </w:tabs>
              <w:suppressAutoHyphens/>
              <w:spacing w:line="240" w:lineRule="auto"/>
              <w:rPr>
                <w:noProof/>
                <w:szCs w:val="22"/>
                <w:lang w:bidi="ro-RO"/>
              </w:rPr>
            </w:pPr>
          </w:p>
        </w:tc>
        <w:tc>
          <w:tcPr>
            <w:tcW w:w="4678" w:type="dxa"/>
            <w:vAlign w:val="center"/>
          </w:tcPr>
          <w:p w14:paraId="432B40E9" w14:textId="77777777" w:rsidR="00E92CD8" w:rsidRPr="00C0791B" w:rsidRDefault="00E92CD8" w:rsidP="00E92CD8">
            <w:pPr>
              <w:spacing w:line="240" w:lineRule="auto"/>
              <w:rPr>
                <w:noProof/>
              </w:rPr>
            </w:pPr>
            <w:r w:rsidRPr="00C0791B">
              <w:rPr>
                <w:b/>
                <w:noProof/>
              </w:rPr>
              <w:t>Norge</w:t>
            </w:r>
          </w:p>
          <w:p w14:paraId="6D65F9B1" w14:textId="77777777" w:rsidR="00E92CD8" w:rsidRPr="00C0791B" w:rsidRDefault="00E92CD8" w:rsidP="00E92CD8">
            <w:pPr>
              <w:spacing w:line="240" w:lineRule="auto"/>
              <w:rPr>
                <w:noProof/>
              </w:rPr>
            </w:pPr>
            <w:r w:rsidRPr="00C0791B">
              <w:rPr>
                <w:noProof/>
              </w:rPr>
              <w:t>AstraZeneca AS</w:t>
            </w:r>
          </w:p>
          <w:p w14:paraId="7C28ED57" w14:textId="77777777" w:rsidR="00E92CD8" w:rsidRPr="00C0791B" w:rsidRDefault="00E92CD8" w:rsidP="00E92CD8">
            <w:pPr>
              <w:spacing w:line="240" w:lineRule="auto"/>
              <w:rPr>
                <w:noProof/>
              </w:rPr>
            </w:pPr>
            <w:r w:rsidRPr="00C0791B">
              <w:rPr>
                <w:noProof/>
              </w:rPr>
              <w:t>Tlf: +47 21 00 64 00</w:t>
            </w:r>
          </w:p>
          <w:p w14:paraId="48E27B8C" w14:textId="7BD55BAF" w:rsidR="00E92CD8" w:rsidRPr="00171A48" w:rsidRDefault="00E92CD8" w:rsidP="00E92CD8">
            <w:pPr>
              <w:spacing w:line="240" w:lineRule="auto"/>
              <w:rPr>
                <w:noProof/>
                <w:szCs w:val="22"/>
                <w:lang w:bidi="ro-RO"/>
              </w:rPr>
            </w:pPr>
          </w:p>
        </w:tc>
      </w:tr>
      <w:tr w:rsidR="00E92CD8" w:rsidRPr="00171A48" w14:paraId="5650E295" w14:textId="77777777" w:rsidTr="00F93309">
        <w:trPr>
          <w:gridBefore w:val="1"/>
          <w:wBefore w:w="34" w:type="dxa"/>
        </w:trPr>
        <w:tc>
          <w:tcPr>
            <w:tcW w:w="4644" w:type="dxa"/>
            <w:vAlign w:val="center"/>
          </w:tcPr>
          <w:p w14:paraId="49260E21" w14:textId="77777777" w:rsidR="00E92CD8" w:rsidRPr="00C0791B" w:rsidRDefault="00E92CD8" w:rsidP="00E92CD8">
            <w:pPr>
              <w:spacing w:line="240" w:lineRule="auto"/>
              <w:rPr>
                <w:noProof/>
              </w:rPr>
            </w:pPr>
            <w:r w:rsidRPr="00C0791B">
              <w:rPr>
                <w:b/>
                <w:noProof/>
              </w:rPr>
              <w:t>Ελλάδα</w:t>
            </w:r>
          </w:p>
          <w:p w14:paraId="53F8D4A4" w14:textId="77777777" w:rsidR="00E92CD8" w:rsidRPr="00C0791B" w:rsidRDefault="00E92CD8" w:rsidP="00E92CD8">
            <w:pPr>
              <w:spacing w:line="240" w:lineRule="auto"/>
              <w:rPr>
                <w:noProof/>
              </w:rPr>
            </w:pPr>
            <w:r w:rsidRPr="00C0791B">
              <w:rPr>
                <w:noProof/>
              </w:rPr>
              <w:t>AstraZeneca A.E.</w:t>
            </w:r>
          </w:p>
          <w:p w14:paraId="0C026A74" w14:textId="77777777" w:rsidR="00E92CD8" w:rsidRPr="00C0791B" w:rsidRDefault="00E92CD8" w:rsidP="00E92CD8">
            <w:pPr>
              <w:spacing w:line="240" w:lineRule="auto"/>
              <w:rPr>
                <w:noProof/>
              </w:rPr>
            </w:pPr>
            <w:r w:rsidRPr="00C0791B">
              <w:rPr>
                <w:noProof/>
              </w:rPr>
              <w:t xml:space="preserve">Τηλ: </w:t>
            </w:r>
            <w:r w:rsidRPr="00C0791B">
              <w:t>+30 210 6871500</w:t>
            </w:r>
          </w:p>
          <w:p w14:paraId="49BE2467" w14:textId="77777777" w:rsidR="00E92CD8" w:rsidRPr="00171A48" w:rsidRDefault="00E92CD8" w:rsidP="00E92CD8">
            <w:pPr>
              <w:tabs>
                <w:tab w:val="left" w:pos="-720"/>
              </w:tabs>
              <w:suppressAutoHyphens/>
              <w:spacing w:line="240" w:lineRule="auto"/>
              <w:rPr>
                <w:noProof/>
                <w:szCs w:val="22"/>
                <w:lang w:bidi="ro-RO"/>
              </w:rPr>
            </w:pPr>
          </w:p>
        </w:tc>
        <w:tc>
          <w:tcPr>
            <w:tcW w:w="4678" w:type="dxa"/>
            <w:vAlign w:val="center"/>
          </w:tcPr>
          <w:p w14:paraId="37BC210E" w14:textId="77777777" w:rsidR="00E92CD8" w:rsidRPr="00C0791B" w:rsidRDefault="00E92CD8" w:rsidP="00E92CD8">
            <w:pPr>
              <w:spacing w:line="240" w:lineRule="auto"/>
              <w:rPr>
                <w:noProof/>
              </w:rPr>
            </w:pPr>
            <w:r w:rsidRPr="00C0791B">
              <w:rPr>
                <w:b/>
                <w:noProof/>
              </w:rPr>
              <w:t>Österreich</w:t>
            </w:r>
          </w:p>
          <w:p w14:paraId="474CE7D5" w14:textId="77777777" w:rsidR="00E92CD8" w:rsidRPr="00C0791B" w:rsidRDefault="00E92CD8" w:rsidP="00E92CD8">
            <w:pPr>
              <w:spacing w:line="240" w:lineRule="auto"/>
              <w:rPr>
                <w:noProof/>
              </w:rPr>
            </w:pPr>
            <w:r w:rsidRPr="00C0791B">
              <w:rPr>
                <w:noProof/>
              </w:rPr>
              <w:t>AstraZeneca Österreich GmbH</w:t>
            </w:r>
          </w:p>
          <w:p w14:paraId="6C66B6BC" w14:textId="77777777" w:rsidR="00E92CD8" w:rsidRPr="00C0791B" w:rsidRDefault="00E92CD8" w:rsidP="00E92CD8">
            <w:pPr>
              <w:spacing w:line="240" w:lineRule="auto"/>
              <w:rPr>
                <w:noProof/>
              </w:rPr>
            </w:pPr>
            <w:r w:rsidRPr="00C0791B">
              <w:rPr>
                <w:noProof/>
              </w:rPr>
              <w:t>Tel: +43 1 711 31 0</w:t>
            </w:r>
          </w:p>
          <w:p w14:paraId="3DEA0865" w14:textId="53BA9392" w:rsidR="00E92CD8" w:rsidRPr="00171A48" w:rsidRDefault="00E92CD8" w:rsidP="00E92CD8">
            <w:pPr>
              <w:tabs>
                <w:tab w:val="left" w:pos="-720"/>
              </w:tabs>
              <w:suppressAutoHyphens/>
              <w:spacing w:line="240" w:lineRule="auto"/>
              <w:rPr>
                <w:noProof/>
                <w:szCs w:val="22"/>
                <w:lang w:bidi="ro-RO"/>
              </w:rPr>
            </w:pPr>
          </w:p>
        </w:tc>
      </w:tr>
      <w:tr w:rsidR="00E92CD8" w:rsidRPr="00171A48" w14:paraId="589718F9" w14:textId="77777777" w:rsidTr="00F93309">
        <w:tc>
          <w:tcPr>
            <w:tcW w:w="4678" w:type="dxa"/>
            <w:gridSpan w:val="2"/>
            <w:vAlign w:val="center"/>
          </w:tcPr>
          <w:p w14:paraId="3B7D3AC4" w14:textId="77777777" w:rsidR="00E92CD8" w:rsidRPr="00C0791B" w:rsidRDefault="00E92CD8" w:rsidP="00E92CD8">
            <w:pPr>
              <w:tabs>
                <w:tab w:val="left" w:pos="-720"/>
                <w:tab w:val="left" w:pos="4536"/>
              </w:tabs>
              <w:suppressAutoHyphens/>
              <w:spacing w:line="240" w:lineRule="auto"/>
              <w:rPr>
                <w:b/>
                <w:noProof/>
              </w:rPr>
            </w:pPr>
            <w:r w:rsidRPr="00C0791B">
              <w:rPr>
                <w:b/>
                <w:noProof/>
              </w:rPr>
              <w:t>España</w:t>
            </w:r>
          </w:p>
          <w:p w14:paraId="4E443D68" w14:textId="77777777" w:rsidR="00E92CD8" w:rsidRPr="00C0791B" w:rsidRDefault="00E92CD8" w:rsidP="00E92CD8">
            <w:pPr>
              <w:spacing w:line="240" w:lineRule="auto"/>
              <w:rPr>
                <w:noProof/>
              </w:rPr>
            </w:pPr>
            <w:r w:rsidRPr="00C0791B">
              <w:rPr>
                <w:noProof/>
              </w:rPr>
              <w:t>AstraZeneca Farmacéutica Spain, S.A.</w:t>
            </w:r>
          </w:p>
          <w:p w14:paraId="2AF48E35" w14:textId="77777777" w:rsidR="00E92CD8" w:rsidRPr="00C0791B" w:rsidRDefault="00E92CD8" w:rsidP="00E92CD8">
            <w:pPr>
              <w:spacing w:line="240" w:lineRule="auto"/>
              <w:rPr>
                <w:noProof/>
              </w:rPr>
            </w:pPr>
            <w:r w:rsidRPr="00C0791B">
              <w:rPr>
                <w:noProof/>
              </w:rPr>
              <w:t>Tel: +34 91 301 91 00</w:t>
            </w:r>
          </w:p>
          <w:p w14:paraId="58222BEE" w14:textId="77777777" w:rsidR="00E92CD8" w:rsidRPr="00171A48" w:rsidRDefault="00E92CD8" w:rsidP="00E92CD8">
            <w:pPr>
              <w:tabs>
                <w:tab w:val="left" w:pos="-720"/>
              </w:tabs>
              <w:suppressAutoHyphens/>
              <w:spacing w:line="240" w:lineRule="auto"/>
              <w:rPr>
                <w:noProof/>
                <w:szCs w:val="22"/>
                <w:lang w:bidi="ro-RO"/>
              </w:rPr>
            </w:pPr>
          </w:p>
        </w:tc>
        <w:tc>
          <w:tcPr>
            <w:tcW w:w="4678" w:type="dxa"/>
            <w:vAlign w:val="center"/>
          </w:tcPr>
          <w:p w14:paraId="3DF345E9" w14:textId="77777777" w:rsidR="00E92CD8" w:rsidRPr="00C0791B" w:rsidRDefault="00E92CD8" w:rsidP="00E92CD8">
            <w:pPr>
              <w:tabs>
                <w:tab w:val="left" w:pos="-720"/>
                <w:tab w:val="left" w:pos="4536"/>
              </w:tabs>
              <w:suppressAutoHyphens/>
              <w:spacing w:line="240" w:lineRule="auto"/>
              <w:rPr>
                <w:b/>
                <w:bCs/>
                <w:i/>
                <w:iCs/>
                <w:noProof/>
                <w:szCs w:val="22"/>
              </w:rPr>
            </w:pPr>
            <w:r w:rsidRPr="00C0791B">
              <w:rPr>
                <w:b/>
                <w:noProof/>
              </w:rPr>
              <w:t>Polska</w:t>
            </w:r>
          </w:p>
          <w:p w14:paraId="38CDE286" w14:textId="77777777" w:rsidR="00E92CD8" w:rsidRPr="00C0791B" w:rsidRDefault="00E92CD8" w:rsidP="00E92CD8">
            <w:pPr>
              <w:spacing w:line="240" w:lineRule="auto"/>
              <w:rPr>
                <w:noProof/>
                <w:szCs w:val="22"/>
              </w:rPr>
            </w:pPr>
            <w:r w:rsidRPr="00C0791B">
              <w:rPr>
                <w:noProof/>
                <w:szCs w:val="22"/>
              </w:rPr>
              <w:t>AstraZeneca Pharma Poland Sp. z o.o.</w:t>
            </w:r>
          </w:p>
          <w:p w14:paraId="4D780838" w14:textId="77777777" w:rsidR="00E92CD8" w:rsidRPr="00C0791B" w:rsidRDefault="00E92CD8" w:rsidP="00E92CD8">
            <w:pPr>
              <w:spacing w:line="240" w:lineRule="auto"/>
              <w:rPr>
                <w:noProof/>
                <w:szCs w:val="22"/>
              </w:rPr>
            </w:pPr>
            <w:r w:rsidRPr="00C0791B">
              <w:rPr>
                <w:noProof/>
                <w:szCs w:val="22"/>
              </w:rPr>
              <w:t xml:space="preserve">Tel.: </w:t>
            </w:r>
            <w:r w:rsidRPr="00171A48">
              <w:rPr>
                <w:szCs w:val="22"/>
              </w:rPr>
              <w:t>+48 22 245 73 00</w:t>
            </w:r>
          </w:p>
          <w:p w14:paraId="5DCB3AAE" w14:textId="03004F6A" w:rsidR="00E92CD8" w:rsidRPr="00171A48" w:rsidRDefault="00E92CD8" w:rsidP="00E92CD8">
            <w:pPr>
              <w:tabs>
                <w:tab w:val="left" w:pos="-720"/>
              </w:tabs>
              <w:suppressAutoHyphens/>
              <w:spacing w:line="240" w:lineRule="auto"/>
              <w:rPr>
                <w:noProof/>
                <w:szCs w:val="22"/>
                <w:lang w:bidi="ro-RO"/>
              </w:rPr>
            </w:pPr>
          </w:p>
        </w:tc>
      </w:tr>
      <w:tr w:rsidR="00E92CD8" w:rsidRPr="00171A48" w14:paraId="08D3FB10" w14:textId="77777777" w:rsidTr="00F93309">
        <w:tc>
          <w:tcPr>
            <w:tcW w:w="4678" w:type="dxa"/>
            <w:gridSpan w:val="2"/>
            <w:vAlign w:val="center"/>
          </w:tcPr>
          <w:p w14:paraId="10E02882" w14:textId="77777777" w:rsidR="00E92CD8" w:rsidRPr="00C0791B" w:rsidRDefault="00E92CD8" w:rsidP="00E92CD8">
            <w:pPr>
              <w:tabs>
                <w:tab w:val="left" w:pos="-720"/>
                <w:tab w:val="left" w:pos="4536"/>
              </w:tabs>
              <w:suppressAutoHyphens/>
              <w:spacing w:line="240" w:lineRule="auto"/>
              <w:rPr>
                <w:b/>
                <w:noProof/>
              </w:rPr>
            </w:pPr>
            <w:r w:rsidRPr="00C0791B">
              <w:rPr>
                <w:b/>
                <w:noProof/>
              </w:rPr>
              <w:t>France</w:t>
            </w:r>
          </w:p>
          <w:p w14:paraId="027EC6BE" w14:textId="77777777" w:rsidR="00E92CD8" w:rsidRPr="00C0791B" w:rsidRDefault="00E92CD8" w:rsidP="00E92CD8">
            <w:pPr>
              <w:spacing w:line="240" w:lineRule="auto"/>
              <w:rPr>
                <w:noProof/>
              </w:rPr>
            </w:pPr>
            <w:r w:rsidRPr="00C0791B">
              <w:rPr>
                <w:noProof/>
              </w:rPr>
              <w:t>AstraZeneca</w:t>
            </w:r>
          </w:p>
          <w:p w14:paraId="549B0D63" w14:textId="77777777" w:rsidR="00E92CD8" w:rsidRPr="00C0791B" w:rsidRDefault="00E92CD8" w:rsidP="00E92CD8">
            <w:pPr>
              <w:spacing w:line="240" w:lineRule="auto"/>
              <w:rPr>
                <w:noProof/>
              </w:rPr>
            </w:pPr>
            <w:r w:rsidRPr="00C0791B">
              <w:rPr>
                <w:noProof/>
              </w:rPr>
              <w:t>Tél: +33 1 41 29 40 00</w:t>
            </w:r>
          </w:p>
          <w:p w14:paraId="4C507445" w14:textId="77777777" w:rsidR="00E92CD8" w:rsidRPr="00171A48" w:rsidRDefault="00E92CD8" w:rsidP="00E92CD8">
            <w:pPr>
              <w:spacing w:line="240" w:lineRule="auto"/>
              <w:rPr>
                <w:b/>
                <w:noProof/>
                <w:szCs w:val="22"/>
                <w:lang w:bidi="ro-RO"/>
              </w:rPr>
            </w:pPr>
          </w:p>
        </w:tc>
        <w:tc>
          <w:tcPr>
            <w:tcW w:w="4678" w:type="dxa"/>
            <w:vAlign w:val="center"/>
          </w:tcPr>
          <w:p w14:paraId="298A8F83" w14:textId="77777777" w:rsidR="00E92CD8" w:rsidRPr="00C0791B" w:rsidRDefault="00E92CD8" w:rsidP="00E92CD8">
            <w:pPr>
              <w:spacing w:line="240" w:lineRule="auto"/>
              <w:rPr>
                <w:noProof/>
              </w:rPr>
            </w:pPr>
            <w:r w:rsidRPr="00C0791B">
              <w:rPr>
                <w:b/>
                <w:noProof/>
              </w:rPr>
              <w:t>Portugal</w:t>
            </w:r>
          </w:p>
          <w:p w14:paraId="43B064EA" w14:textId="77777777" w:rsidR="00E92CD8" w:rsidRPr="00C0791B" w:rsidRDefault="00E92CD8" w:rsidP="00E92CD8">
            <w:pPr>
              <w:spacing w:line="240" w:lineRule="auto"/>
              <w:rPr>
                <w:noProof/>
              </w:rPr>
            </w:pPr>
            <w:r w:rsidRPr="00C0791B">
              <w:rPr>
                <w:noProof/>
              </w:rPr>
              <w:t>AstraZeneca Produtos Farmacêuticos, Lda.</w:t>
            </w:r>
          </w:p>
          <w:p w14:paraId="611C340E" w14:textId="77777777" w:rsidR="00E92CD8" w:rsidRPr="00C0791B" w:rsidRDefault="00E92CD8" w:rsidP="00E92CD8">
            <w:pPr>
              <w:spacing w:line="240" w:lineRule="auto"/>
              <w:rPr>
                <w:noProof/>
              </w:rPr>
            </w:pPr>
            <w:r w:rsidRPr="00C0791B">
              <w:rPr>
                <w:noProof/>
              </w:rPr>
              <w:t>Tel: +351 21 434 61 00</w:t>
            </w:r>
          </w:p>
          <w:p w14:paraId="3D65E376" w14:textId="5B5D68CE" w:rsidR="00E92CD8" w:rsidRPr="00171A48" w:rsidRDefault="00E92CD8" w:rsidP="00E92CD8">
            <w:pPr>
              <w:tabs>
                <w:tab w:val="left" w:pos="-720"/>
              </w:tabs>
              <w:suppressAutoHyphens/>
              <w:spacing w:line="240" w:lineRule="auto"/>
              <w:rPr>
                <w:noProof/>
                <w:szCs w:val="22"/>
                <w:lang w:bidi="ro-RO"/>
              </w:rPr>
            </w:pPr>
          </w:p>
        </w:tc>
      </w:tr>
      <w:tr w:rsidR="00E92CD8" w:rsidRPr="00171A48" w14:paraId="5116E559" w14:textId="77777777" w:rsidTr="00F93309">
        <w:tc>
          <w:tcPr>
            <w:tcW w:w="4678" w:type="dxa"/>
            <w:gridSpan w:val="2"/>
            <w:vAlign w:val="center"/>
          </w:tcPr>
          <w:p w14:paraId="1205EF21" w14:textId="77777777" w:rsidR="00E92CD8" w:rsidRPr="00C0791B" w:rsidRDefault="00E92CD8" w:rsidP="00E92CD8">
            <w:pPr>
              <w:pStyle w:val="Default"/>
              <w:keepNext/>
              <w:rPr>
                <w:rFonts w:ascii="Times New Roman" w:hAnsi="Times New Roman" w:cs="Times New Roman"/>
                <w:color w:val="auto"/>
                <w:sz w:val="22"/>
                <w:szCs w:val="22"/>
                <w:lang w:val="ro-RO"/>
              </w:rPr>
            </w:pPr>
            <w:r w:rsidRPr="00C0791B">
              <w:rPr>
                <w:rFonts w:ascii="Times New Roman" w:hAnsi="Times New Roman" w:cs="Times New Roman"/>
                <w:b/>
                <w:bCs/>
                <w:color w:val="auto"/>
                <w:sz w:val="22"/>
                <w:szCs w:val="22"/>
                <w:lang w:val="ro-RO"/>
              </w:rPr>
              <w:t>Hrvatska</w:t>
            </w:r>
          </w:p>
          <w:p w14:paraId="08B38A00" w14:textId="77777777" w:rsidR="00E92CD8" w:rsidRPr="00C0791B" w:rsidRDefault="00E92CD8" w:rsidP="00E92CD8">
            <w:pPr>
              <w:pStyle w:val="A-TableText"/>
              <w:keepNext/>
              <w:spacing w:before="0" w:after="0"/>
              <w:rPr>
                <w:lang w:val="ro-RO"/>
              </w:rPr>
            </w:pPr>
            <w:r w:rsidRPr="00C0791B">
              <w:rPr>
                <w:lang w:val="ro-RO"/>
              </w:rPr>
              <w:t>AstraZeneca d.o.o.</w:t>
            </w:r>
          </w:p>
          <w:p w14:paraId="6AC1E0A3" w14:textId="77777777" w:rsidR="00E92CD8" w:rsidRPr="00C0791B" w:rsidRDefault="00E92CD8" w:rsidP="00E92CD8">
            <w:pPr>
              <w:keepNext/>
              <w:spacing w:line="240" w:lineRule="auto"/>
            </w:pPr>
            <w:r w:rsidRPr="00C0791B">
              <w:t>Tel: +385 1 4628 000</w:t>
            </w:r>
          </w:p>
          <w:p w14:paraId="2DF3F4AB" w14:textId="77777777" w:rsidR="00E92CD8" w:rsidRPr="00171A48" w:rsidRDefault="00E92CD8" w:rsidP="00E92CD8">
            <w:pPr>
              <w:tabs>
                <w:tab w:val="left" w:pos="-720"/>
              </w:tabs>
              <w:suppressAutoHyphens/>
              <w:spacing w:line="240" w:lineRule="auto"/>
              <w:rPr>
                <w:noProof/>
                <w:szCs w:val="22"/>
                <w:lang w:bidi="ro-RO"/>
              </w:rPr>
            </w:pPr>
          </w:p>
        </w:tc>
        <w:tc>
          <w:tcPr>
            <w:tcW w:w="4678" w:type="dxa"/>
            <w:vAlign w:val="center"/>
          </w:tcPr>
          <w:p w14:paraId="19A1DD60" w14:textId="77777777" w:rsidR="00E92CD8" w:rsidRPr="00C0791B" w:rsidRDefault="00E92CD8" w:rsidP="00E92CD8">
            <w:pPr>
              <w:keepNext/>
              <w:tabs>
                <w:tab w:val="left" w:pos="-720"/>
                <w:tab w:val="left" w:pos="4536"/>
              </w:tabs>
              <w:suppressAutoHyphens/>
              <w:spacing w:line="240" w:lineRule="auto"/>
              <w:rPr>
                <w:b/>
                <w:noProof/>
                <w:szCs w:val="22"/>
              </w:rPr>
            </w:pPr>
            <w:r w:rsidRPr="00C0791B">
              <w:rPr>
                <w:b/>
                <w:noProof/>
                <w:szCs w:val="22"/>
              </w:rPr>
              <w:t>România</w:t>
            </w:r>
          </w:p>
          <w:p w14:paraId="71B66531" w14:textId="77777777" w:rsidR="00E92CD8" w:rsidRPr="00C0791B" w:rsidRDefault="00E92CD8" w:rsidP="00E92CD8">
            <w:pPr>
              <w:keepNext/>
              <w:tabs>
                <w:tab w:val="left" w:pos="-720"/>
                <w:tab w:val="left" w:pos="4536"/>
              </w:tabs>
              <w:suppressAutoHyphens/>
              <w:spacing w:line="240" w:lineRule="auto"/>
              <w:rPr>
                <w:noProof/>
                <w:szCs w:val="22"/>
              </w:rPr>
            </w:pPr>
            <w:r w:rsidRPr="00C0791B">
              <w:rPr>
                <w:noProof/>
                <w:szCs w:val="22"/>
              </w:rPr>
              <w:t>AstraZeneca Pharma SRL</w:t>
            </w:r>
          </w:p>
          <w:p w14:paraId="7D550747" w14:textId="77777777" w:rsidR="00E92CD8" w:rsidRPr="00C0791B" w:rsidRDefault="00E92CD8" w:rsidP="00E92CD8">
            <w:pPr>
              <w:keepNext/>
              <w:tabs>
                <w:tab w:val="left" w:pos="-720"/>
                <w:tab w:val="left" w:pos="4536"/>
              </w:tabs>
              <w:suppressAutoHyphens/>
              <w:spacing w:line="240" w:lineRule="auto"/>
              <w:rPr>
                <w:noProof/>
                <w:szCs w:val="22"/>
              </w:rPr>
            </w:pPr>
            <w:r w:rsidRPr="00C0791B">
              <w:rPr>
                <w:noProof/>
                <w:szCs w:val="22"/>
              </w:rPr>
              <w:t>Tel: +40 21 317 60 41</w:t>
            </w:r>
          </w:p>
          <w:p w14:paraId="60344A65" w14:textId="2AD3C7B9" w:rsidR="00E92CD8" w:rsidRPr="00171A48" w:rsidRDefault="00E92CD8" w:rsidP="00E92CD8">
            <w:pPr>
              <w:tabs>
                <w:tab w:val="left" w:pos="-720"/>
              </w:tabs>
              <w:suppressAutoHyphens/>
              <w:spacing w:line="240" w:lineRule="auto"/>
              <w:rPr>
                <w:noProof/>
                <w:szCs w:val="22"/>
                <w:lang w:bidi="ro-RO"/>
              </w:rPr>
            </w:pPr>
          </w:p>
        </w:tc>
      </w:tr>
      <w:tr w:rsidR="00E92CD8" w:rsidRPr="00171A48" w14:paraId="49AB180F" w14:textId="77777777" w:rsidTr="00F93309">
        <w:tc>
          <w:tcPr>
            <w:tcW w:w="4678" w:type="dxa"/>
            <w:gridSpan w:val="2"/>
            <w:vAlign w:val="center"/>
          </w:tcPr>
          <w:p w14:paraId="42052003" w14:textId="77777777" w:rsidR="00E92CD8" w:rsidRPr="00C0791B" w:rsidRDefault="00E92CD8" w:rsidP="00E92CD8">
            <w:pPr>
              <w:spacing w:line="240" w:lineRule="auto"/>
              <w:rPr>
                <w:noProof/>
              </w:rPr>
            </w:pPr>
            <w:r w:rsidRPr="00C0791B">
              <w:rPr>
                <w:noProof/>
              </w:rPr>
              <w:br w:type="page"/>
            </w:r>
            <w:r w:rsidRPr="00C0791B">
              <w:rPr>
                <w:b/>
                <w:noProof/>
              </w:rPr>
              <w:t>Ireland</w:t>
            </w:r>
          </w:p>
          <w:p w14:paraId="59A9D83F" w14:textId="77777777" w:rsidR="00E92CD8" w:rsidRPr="00C0791B" w:rsidRDefault="00E92CD8" w:rsidP="00E92CD8">
            <w:pPr>
              <w:spacing w:line="240" w:lineRule="auto"/>
              <w:rPr>
                <w:noProof/>
              </w:rPr>
            </w:pPr>
            <w:r w:rsidRPr="00C0791B">
              <w:rPr>
                <w:noProof/>
              </w:rPr>
              <w:t>AstraZeneca Pharmaceuticals (Ireland) DAC</w:t>
            </w:r>
          </w:p>
          <w:p w14:paraId="63D9DBD3" w14:textId="77777777" w:rsidR="00E92CD8" w:rsidRPr="00C0791B" w:rsidRDefault="00E92CD8" w:rsidP="00E92CD8">
            <w:pPr>
              <w:spacing w:line="240" w:lineRule="auto"/>
              <w:rPr>
                <w:noProof/>
              </w:rPr>
            </w:pPr>
            <w:r w:rsidRPr="00C0791B">
              <w:rPr>
                <w:noProof/>
              </w:rPr>
              <w:t>Tel: +353 1609 7100</w:t>
            </w:r>
          </w:p>
          <w:p w14:paraId="4A0EDE90" w14:textId="77777777" w:rsidR="00E92CD8" w:rsidRPr="00171A48" w:rsidRDefault="00E92CD8" w:rsidP="00E92CD8">
            <w:pPr>
              <w:tabs>
                <w:tab w:val="left" w:pos="-720"/>
              </w:tabs>
              <w:suppressAutoHyphens/>
              <w:spacing w:line="240" w:lineRule="auto"/>
              <w:rPr>
                <w:noProof/>
                <w:szCs w:val="22"/>
                <w:lang w:bidi="ro-RO"/>
              </w:rPr>
            </w:pPr>
          </w:p>
        </w:tc>
        <w:tc>
          <w:tcPr>
            <w:tcW w:w="4678" w:type="dxa"/>
            <w:vAlign w:val="center"/>
          </w:tcPr>
          <w:p w14:paraId="397C5449" w14:textId="77777777" w:rsidR="00E92CD8" w:rsidRPr="00C0791B" w:rsidRDefault="00E92CD8" w:rsidP="00E92CD8">
            <w:pPr>
              <w:spacing w:line="240" w:lineRule="auto"/>
              <w:rPr>
                <w:noProof/>
              </w:rPr>
            </w:pPr>
            <w:r w:rsidRPr="00C0791B">
              <w:rPr>
                <w:b/>
                <w:noProof/>
              </w:rPr>
              <w:t>Slovenija</w:t>
            </w:r>
          </w:p>
          <w:p w14:paraId="71BA4D28" w14:textId="77777777" w:rsidR="00E92CD8" w:rsidRPr="00C0791B" w:rsidRDefault="00E92CD8" w:rsidP="00E92CD8">
            <w:pPr>
              <w:spacing w:line="240" w:lineRule="auto"/>
              <w:rPr>
                <w:noProof/>
              </w:rPr>
            </w:pPr>
            <w:r w:rsidRPr="00C0791B">
              <w:rPr>
                <w:noProof/>
              </w:rPr>
              <w:t>AstraZeneca UK Limited</w:t>
            </w:r>
          </w:p>
          <w:p w14:paraId="132EF32A" w14:textId="77777777" w:rsidR="00E92CD8" w:rsidRPr="00C0791B" w:rsidRDefault="00E92CD8" w:rsidP="00E92CD8">
            <w:pPr>
              <w:spacing w:line="240" w:lineRule="auto"/>
              <w:rPr>
                <w:noProof/>
              </w:rPr>
            </w:pPr>
            <w:r w:rsidRPr="00C0791B">
              <w:rPr>
                <w:noProof/>
              </w:rPr>
              <w:t>Tel: +386 1 51 35 600</w:t>
            </w:r>
          </w:p>
          <w:p w14:paraId="6FEBF1E0" w14:textId="37D31FEB" w:rsidR="00E92CD8" w:rsidRPr="00171A48" w:rsidRDefault="00E92CD8" w:rsidP="00E92CD8">
            <w:pPr>
              <w:tabs>
                <w:tab w:val="left" w:pos="-720"/>
              </w:tabs>
              <w:suppressAutoHyphens/>
              <w:spacing w:line="240" w:lineRule="auto"/>
              <w:rPr>
                <w:b/>
                <w:noProof/>
                <w:color w:val="008000"/>
                <w:szCs w:val="22"/>
                <w:lang w:bidi="ro-RO"/>
              </w:rPr>
            </w:pPr>
          </w:p>
        </w:tc>
      </w:tr>
      <w:tr w:rsidR="00E92CD8" w:rsidRPr="00171A48" w14:paraId="59772E2D" w14:textId="77777777" w:rsidTr="00F93309">
        <w:tc>
          <w:tcPr>
            <w:tcW w:w="4678" w:type="dxa"/>
            <w:gridSpan w:val="2"/>
            <w:vAlign w:val="center"/>
          </w:tcPr>
          <w:p w14:paraId="4D1D5FE5" w14:textId="77777777" w:rsidR="00E92CD8" w:rsidRPr="00C0791B" w:rsidRDefault="00E92CD8" w:rsidP="00E92CD8">
            <w:pPr>
              <w:spacing w:line="240" w:lineRule="auto"/>
              <w:rPr>
                <w:b/>
                <w:noProof/>
              </w:rPr>
            </w:pPr>
            <w:r w:rsidRPr="00C0791B">
              <w:rPr>
                <w:b/>
                <w:noProof/>
              </w:rPr>
              <w:t>Ísland</w:t>
            </w:r>
          </w:p>
          <w:p w14:paraId="7AF4A9AE" w14:textId="77777777" w:rsidR="00E92CD8" w:rsidRPr="00C0791B" w:rsidRDefault="00E92CD8" w:rsidP="00E92CD8">
            <w:pPr>
              <w:spacing w:line="240" w:lineRule="auto"/>
              <w:rPr>
                <w:noProof/>
              </w:rPr>
            </w:pPr>
            <w:r w:rsidRPr="00C0791B">
              <w:rPr>
                <w:noProof/>
              </w:rPr>
              <w:t>Vistor hf.</w:t>
            </w:r>
          </w:p>
          <w:p w14:paraId="171E8215" w14:textId="77777777" w:rsidR="00E92CD8" w:rsidRPr="00C0791B" w:rsidRDefault="00E92CD8" w:rsidP="00E92CD8">
            <w:pPr>
              <w:tabs>
                <w:tab w:val="left" w:pos="-720"/>
              </w:tabs>
              <w:suppressAutoHyphens/>
              <w:spacing w:line="240" w:lineRule="auto"/>
              <w:rPr>
                <w:noProof/>
              </w:rPr>
            </w:pPr>
            <w:r w:rsidRPr="00C0791B">
              <w:rPr>
                <w:noProof/>
              </w:rPr>
              <w:t>Sími: +354 535 7000</w:t>
            </w:r>
          </w:p>
          <w:p w14:paraId="6537F742" w14:textId="0B336103" w:rsidR="00E92CD8" w:rsidRPr="00171A48" w:rsidRDefault="00E92CD8" w:rsidP="00E92CD8">
            <w:pPr>
              <w:spacing w:line="240" w:lineRule="auto"/>
              <w:rPr>
                <w:b/>
                <w:noProof/>
                <w:szCs w:val="22"/>
                <w:lang w:bidi="ro-RO"/>
              </w:rPr>
            </w:pPr>
          </w:p>
        </w:tc>
        <w:tc>
          <w:tcPr>
            <w:tcW w:w="4678" w:type="dxa"/>
            <w:vAlign w:val="center"/>
          </w:tcPr>
          <w:p w14:paraId="08711B80" w14:textId="77777777" w:rsidR="00E92CD8" w:rsidRPr="00C0791B" w:rsidRDefault="00E92CD8" w:rsidP="00E92CD8">
            <w:pPr>
              <w:tabs>
                <w:tab w:val="left" w:pos="-720"/>
              </w:tabs>
              <w:suppressAutoHyphens/>
              <w:spacing w:line="240" w:lineRule="auto"/>
              <w:rPr>
                <w:b/>
                <w:noProof/>
                <w:szCs w:val="22"/>
              </w:rPr>
            </w:pPr>
            <w:r w:rsidRPr="00C0791B">
              <w:rPr>
                <w:b/>
                <w:noProof/>
                <w:szCs w:val="22"/>
              </w:rPr>
              <w:t>Slovenská republika</w:t>
            </w:r>
          </w:p>
          <w:p w14:paraId="7638B5FE" w14:textId="77777777" w:rsidR="00E92CD8" w:rsidRPr="00C0791B" w:rsidRDefault="00E92CD8" w:rsidP="00E92CD8">
            <w:pPr>
              <w:spacing w:line="240" w:lineRule="auto"/>
              <w:rPr>
                <w:noProof/>
                <w:szCs w:val="22"/>
              </w:rPr>
            </w:pPr>
            <w:r w:rsidRPr="00C0791B">
              <w:rPr>
                <w:noProof/>
                <w:szCs w:val="22"/>
              </w:rPr>
              <w:t>AstraZeneca AB, o.z.</w:t>
            </w:r>
          </w:p>
          <w:p w14:paraId="78AACFD3" w14:textId="77777777" w:rsidR="00E92CD8" w:rsidRPr="00C0791B" w:rsidRDefault="00E92CD8" w:rsidP="00E92CD8">
            <w:pPr>
              <w:spacing w:line="240" w:lineRule="auto"/>
              <w:rPr>
                <w:noProof/>
                <w:szCs w:val="22"/>
              </w:rPr>
            </w:pPr>
            <w:r w:rsidRPr="00C0791B">
              <w:rPr>
                <w:noProof/>
                <w:szCs w:val="22"/>
              </w:rPr>
              <w:t xml:space="preserve">Tel: +421 2 5737 7777 </w:t>
            </w:r>
          </w:p>
          <w:p w14:paraId="30BCE3AD" w14:textId="77777777" w:rsidR="00E92CD8" w:rsidRPr="00171A48" w:rsidRDefault="00E92CD8" w:rsidP="00E92CD8">
            <w:pPr>
              <w:tabs>
                <w:tab w:val="left" w:pos="-720"/>
              </w:tabs>
              <w:suppressAutoHyphens/>
              <w:spacing w:line="240" w:lineRule="auto"/>
              <w:rPr>
                <w:noProof/>
                <w:szCs w:val="22"/>
                <w:lang w:bidi="ro-RO"/>
              </w:rPr>
            </w:pPr>
          </w:p>
        </w:tc>
      </w:tr>
      <w:tr w:rsidR="00E92CD8" w:rsidRPr="00171A48" w14:paraId="7D398237" w14:textId="77777777" w:rsidTr="00F93309">
        <w:tc>
          <w:tcPr>
            <w:tcW w:w="4678" w:type="dxa"/>
            <w:gridSpan w:val="2"/>
            <w:vAlign w:val="center"/>
          </w:tcPr>
          <w:p w14:paraId="4BF3C9E9" w14:textId="77777777" w:rsidR="00E92CD8" w:rsidRPr="00C0791B" w:rsidRDefault="00E92CD8" w:rsidP="00E92CD8">
            <w:pPr>
              <w:spacing w:line="240" w:lineRule="auto"/>
              <w:rPr>
                <w:noProof/>
                <w:szCs w:val="22"/>
              </w:rPr>
            </w:pPr>
            <w:r w:rsidRPr="00C0791B">
              <w:rPr>
                <w:b/>
                <w:noProof/>
                <w:szCs w:val="22"/>
              </w:rPr>
              <w:t>Italia</w:t>
            </w:r>
          </w:p>
          <w:p w14:paraId="6295DE03" w14:textId="77777777" w:rsidR="00E92CD8" w:rsidRPr="00C0791B" w:rsidRDefault="00E92CD8" w:rsidP="00E92CD8">
            <w:pPr>
              <w:spacing w:line="240" w:lineRule="auto"/>
              <w:rPr>
                <w:szCs w:val="22"/>
              </w:rPr>
            </w:pPr>
            <w:r w:rsidRPr="00C0791B">
              <w:rPr>
                <w:szCs w:val="22"/>
              </w:rPr>
              <w:t>AstraZeneca S.p.A.</w:t>
            </w:r>
          </w:p>
          <w:p w14:paraId="2A730849" w14:textId="77777777" w:rsidR="00E92CD8" w:rsidRPr="00C0791B" w:rsidRDefault="00E92CD8" w:rsidP="00E92CD8">
            <w:pPr>
              <w:spacing w:line="240" w:lineRule="auto"/>
              <w:rPr>
                <w:szCs w:val="22"/>
              </w:rPr>
            </w:pPr>
            <w:r w:rsidRPr="00C0791B">
              <w:rPr>
                <w:szCs w:val="22"/>
              </w:rPr>
              <w:t>Tel: +39 02 00704500</w:t>
            </w:r>
          </w:p>
          <w:p w14:paraId="5314B9C3" w14:textId="77777777" w:rsidR="00E92CD8" w:rsidRPr="00171A48" w:rsidRDefault="00E92CD8" w:rsidP="00E92CD8">
            <w:pPr>
              <w:spacing w:line="240" w:lineRule="auto"/>
              <w:rPr>
                <w:b/>
                <w:noProof/>
                <w:szCs w:val="22"/>
                <w:lang w:bidi="ro-RO"/>
              </w:rPr>
            </w:pPr>
          </w:p>
        </w:tc>
        <w:tc>
          <w:tcPr>
            <w:tcW w:w="4678" w:type="dxa"/>
            <w:vAlign w:val="center"/>
          </w:tcPr>
          <w:p w14:paraId="3164E295" w14:textId="77777777" w:rsidR="00E92CD8" w:rsidRPr="00C0791B" w:rsidRDefault="00E92CD8" w:rsidP="00E92CD8">
            <w:pPr>
              <w:tabs>
                <w:tab w:val="left" w:pos="-720"/>
                <w:tab w:val="left" w:pos="4536"/>
              </w:tabs>
              <w:suppressAutoHyphens/>
              <w:spacing w:line="240" w:lineRule="auto"/>
              <w:rPr>
                <w:noProof/>
                <w:szCs w:val="22"/>
              </w:rPr>
            </w:pPr>
            <w:r w:rsidRPr="00C0791B">
              <w:rPr>
                <w:b/>
                <w:noProof/>
                <w:szCs w:val="22"/>
              </w:rPr>
              <w:t>Suomi/Finland</w:t>
            </w:r>
          </w:p>
          <w:p w14:paraId="0655340A" w14:textId="77777777" w:rsidR="00E92CD8" w:rsidRPr="00C0791B" w:rsidRDefault="00E92CD8" w:rsidP="00E92CD8">
            <w:pPr>
              <w:spacing w:line="240" w:lineRule="auto"/>
              <w:rPr>
                <w:noProof/>
                <w:szCs w:val="22"/>
              </w:rPr>
            </w:pPr>
            <w:r w:rsidRPr="00C0791B">
              <w:rPr>
                <w:noProof/>
                <w:szCs w:val="22"/>
              </w:rPr>
              <w:t>AstraZeneca Oy</w:t>
            </w:r>
          </w:p>
          <w:p w14:paraId="0DBA292B" w14:textId="77777777" w:rsidR="00E92CD8" w:rsidRPr="00C0791B" w:rsidRDefault="00E92CD8" w:rsidP="00E92CD8">
            <w:pPr>
              <w:spacing w:line="240" w:lineRule="auto"/>
              <w:rPr>
                <w:noProof/>
                <w:szCs w:val="22"/>
              </w:rPr>
            </w:pPr>
            <w:r w:rsidRPr="00C0791B">
              <w:rPr>
                <w:noProof/>
                <w:szCs w:val="22"/>
              </w:rPr>
              <w:t>Puh/Tel: +358 10 23 010</w:t>
            </w:r>
          </w:p>
          <w:p w14:paraId="387F0D99" w14:textId="1A11A147" w:rsidR="00E92CD8" w:rsidRPr="00171A48" w:rsidRDefault="00E92CD8" w:rsidP="00E92CD8">
            <w:pPr>
              <w:tabs>
                <w:tab w:val="left" w:pos="-720"/>
                <w:tab w:val="left" w:pos="4536"/>
              </w:tabs>
              <w:suppressAutoHyphens/>
              <w:spacing w:line="240" w:lineRule="auto"/>
              <w:rPr>
                <w:b/>
                <w:noProof/>
                <w:szCs w:val="22"/>
                <w:lang w:bidi="ro-RO"/>
              </w:rPr>
            </w:pPr>
          </w:p>
        </w:tc>
      </w:tr>
      <w:tr w:rsidR="00E92CD8" w:rsidRPr="00171A48" w14:paraId="6EAFF301" w14:textId="77777777" w:rsidTr="00F93309">
        <w:tc>
          <w:tcPr>
            <w:tcW w:w="4678" w:type="dxa"/>
            <w:gridSpan w:val="2"/>
            <w:vAlign w:val="center"/>
          </w:tcPr>
          <w:p w14:paraId="39CA1FAD" w14:textId="77777777" w:rsidR="00E92CD8" w:rsidRPr="00C0791B" w:rsidRDefault="00E92CD8" w:rsidP="00E92CD8">
            <w:pPr>
              <w:spacing w:line="240" w:lineRule="auto"/>
              <w:rPr>
                <w:b/>
                <w:noProof/>
                <w:szCs w:val="22"/>
              </w:rPr>
            </w:pPr>
            <w:r w:rsidRPr="00C0791B">
              <w:rPr>
                <w:b/>
                <w:noProof/>
                <w:szCs w:val="22"/>
              </w:rPr>
              <w:t>Κύπρος</w:t>
            </w:r>
          </w:p>
          <w:p w14:paraId="1A2E0D83" w14:textId="77777777" w:rsidR="00E92CD8" w:rsidRPr="00C0791B" w:rsidRDefault="00E92CD8" w:rsidP="00E92CD8">
            <w:pPr>
              <w:spacing w:line="240" w:lineRule="auto"/>
              <w:rPr>
                <w:noProof/>
                <w:szCs w:val="22"/>
              </w:rPr>
            </w:pPr>
            <w:r w:rsidRPr="00C0791B">
              <w:rPr>
                <w:noProof/>
                <w:szCs w:val="22"/>
              </w:rPr>
              <w:t>Αλέκτωρ Φαρµακευτική Λτδ</w:t>
            </w:r>
          </w:p>
          <w:p w14:paraId="73C91003" w14:textId="77777777" w:rsidR="00E92CD8" w:rsidRPr="00C0791B" w:rsidRDefault="00E92CD8" w:rsidP="00E92CD8">
            <w:pPr>
              <w:spacing w:line="240" w:lineRule="auto"/>
              <w:rPr>
                <w:noProof/>
                <w:szCs w:val="22"/>
              </w:rPr>
            </w:pPr>
            <w:r w:rsidRPr="00C0791B">
              <w:rPr>
                <w:noProof/>
                <w:szCs w:val="22"/>
              </w:rPr>
              <w:t>Τηλ: +357 22490305</w:t>
            </w:r>
          </w:p>
          <w:p w14:paraId="68D4301F" w14:textId="77777777" w:rsidR="00E92CD8" w:rsidRPr="00171A48" w:rsidRDefault="00E92CD8" w:rsidP="00E92CD8">
            <w:pPr>
              <w:tabs>
                <w:tab w:val="left" w:pos="-720"/>
              </w:tabs>
              <w:suppressAutoHyphens/>
              <w:spacing w:line="240" w:lineRule="auto"/>
              <w:rPr>
                <w:noProof/>
                <w:szCs w:val="22"/>
              </w:rPr>
            </w:pPr>
          </w:p>
        </w:tc>
        <w:tc>
          <w:tcPr>
            <w:tcW w:w="4678" w:type="dxa"/>
            <w:vAlign w:val="center"/>
          </w:tcPr>
          <w:p w14:paraId="0378307D" w14:textId="77777777" w:rsidR="00E92CD8" w:rsidRPr="00C0791B" w:rsidRDefault="00E92CD8" w:rsidP="00E92CD8">
            <w:pPr>
              <w:tabs>
                <w:tab w:val="left" w:pos="-720"/>
                <w:tab w:val="left" w:pos="4536"/>
              </w:tabs>
              <w:suppressAutoHyphens/>
              <w:spacing w:line="240" w:lineRule="auto"/>
              <w:rPr>
                <w:b/>
                <w:noProof/>
                <w:szCs w:val="22"/>
              </w:rPr>
            </w:pPr>
            <w:r w:rsidRPr="00C0791B">
              <w:rPr>
                <w:b/>
                <w:noProof/>
                <w:szCs w:val="22"/>
              </w:rPr>
              <w:t>Sverige</w:t>
            </w:r>
          </w:p>
          <w:p w14:paraId="34E8E661" w14:textId="77777777" w:rsidR="00E92CD8" w:rsidRPr="00C0791B" w:rsidRDefault="00E92CD8" w:rsidP="00E92CD8">
            <w:pPr>
              <w:spacing w:line="240" w:lineRule="auto"/>
              <w:rPr>
                <w:noProof/>
                <w:szCs w:val="22"/>
              </w:rPr>
            </w:pPr>
            <w:r w:rsidRPr="00C0791B">
              <w:rPr>
                <w:noProof/>
                <w:szCs w:val="22"/>
              </w:rPr>
              <w:t>AstraZeneca AB</w:t>
            </w:r>
          </w:p>
          <w:p w14:paraId="65DAEF34" w14:textId="77777777" w:rsidR="00E92CD8" w:rsidRPr="00C0791B" w:rsidRDefault="00E92CD8" w:rsidP="00E92CD8">
            <w:pPr>
              <w:spacing w:line="240" w:lineRule="auto"/>
              <w:rPr>
                <w:noProof/>
                <w:szCs w:val="22"/>
              </w:rPr>
            </w:pPr>
            <w:r w:rsidRPr="00C0791B">
              <w:rPr>
                <w:noProof/>
                <w:szCs w:val="22"/>
              </w:rPr>
              <w:t>Tel: +46 8 553 26 000</w:t>
            </w:r>
          </w:p>
          <w:p w14:paraId="7B39AD08" w14:textId="77777777" w:rsidR="00E92CD8" w:rsidRPr="00171A48" w:rsidRDefault="00E92CD8" w:rsidP="00E92CD8">
            <w:pPr>
              <w:spacing w:line="240" w:lineRule="auto"/>
              <w:rPr>
                <w:noProof/>
                <w:szCs w:val="22"/>
              </w:rPr>
            </w:pPr>
          </w:p>
        </w:tc>
      </w:tr>
      <w:tr w:rsidR="008C60C8" w:rsidRPr="00171A48" w14:paraId="4ACCA683" w14:textId="77777777" w:rsidTr="008C60C8">
        <w:tc>
          <w:tcPr>
            <w:tcW w:w="4678" w:type="dxa"/>
            <w:gridSpan w:val="2"/>
            <w:vAlign w:val="center"/>
          </w:tcPr>
          <w:p w14:paraId="31832586" w14:textId="77777777" w:rsidR="008C60C8" w:rsidRPr="00C0791B" w:rsidRDefault="008C60C8" w:rsidP="00491428">
            <w:pPr>
              <w:spacing w:line="240" w:lineRule="auto"/>
              <w:rPr>
                <w:b/>
                <w:noProof/>
                <w:szCs w:val="22"/>
              </w:rPr>
            </w:pPr>
            <w:r w:rsidRPr="00C0791B">
              <w:rPr>
                <w:b/>
                <w:noProof/>
                <w:szCs w:val="22"/>
              </w:rPr>
              <w:t>Latvija</w:t>
            </w:r>
          </w:p>
          <w:p w14:paraId="0F4350E9" w14:textId="77777777" w:rsidR="008C60C8" w:rsidRPr="00C0791B" w:rsidRDefault="008C60C8" w:rsidP="00491428">
            <w:pPr>
              <w:spacing w:line="240" w:lineRule="auto"/>
              <w:rPr>
                <w:bCs/>
                <w:noProof/>
                <w:szCs w:val="22"/>
              </w:rPr>
            </w:pPr>
            <w:r w:rsidRPr="00C0791B">
              <w:rPr>
                <w:bCs/>
                <w:noProof/>
                <w:szCs w:val="22"/>
              </w:rPr>
              <w:t>SIA AstraZeneca Latvija</w:t>
            </w:r>
          </w:p>
          <w:p w14:paraId="2483BC35" w14:textId="77777777" w:rsidR="008C60C8" w:rsidRPr="00C0791B" w:rsidRDefault="008C60C8" w:rsidP="00491428">
            <w:pPr>
              <w:spacing w:line="240" w:lineRule="auto"/>
              <w:rPr>
                <w:bCs/>
                <w:noProof/>
                <w:szCs w:val="22"/>
              </w:rPr>
            </w:pPr>
            <w:r w:rsidRPr="00C0791B">
              <w:rPr>
                <w:bCs/>
                <w:noProof/>
                <w:szCs w:val="22"/>
              </w:rPr>
              <w:t>Tel: +371 67377100</w:t>
            </w:r>
          </w:p>
          <w:p w14:paraId="6CD8149E" w14:textId="77777777" w:rsidR="008C60C8" w:rsidRPr="00C0791B" w:rsidRDefault="008C60C8" w:rsidP="008C60C8">
            <w:pPr>
              <w:spacing w:line="240" w:lineRule="auto"/>
              <w:rPr>
                <w:b/>
                <w:noProof/>
                <w:szCs w:val="22"/>
              </w:rPr>
            </w:pPr>
          </w:p>
        </w:tc>
        <w:tc>
          <w:tcPr>
            <w:tcW w:w="4678" w:type="dxa"/>
            <w:vAlign w:val="center"/>
          </w:tcPr>
          <w:p w14:paraId="30947802" w14:textId="77777777" w:rsidR="008C60C8" w:rsidRPr="00C0791B" w:rsidRDefault="008C60C8" w:rsidP="00D01861">
            <w:pPr>
              <w:tabs>
                <w:tab w:val="left" w:pos="-720"/>
                <w:tab w:val="left" w:pos="4536"/>
              </w:tabs>
              <w:suppressAutoHyphens/>
              <w:spacing w:line="240" w:lineRule="auto"/>
              <w:rPr>
                <w:b/>
                <w:noProof/>
                <w:szCs w:val="22"/>
              </w:rPr>
            </w:pPr>
          </w:p>
        </w:tc>
      </w:tr>
    </w:tbl>
    <w:p w14:paraId="6926BA41" w14:textId="77777777" w:rsidR="007A7591" w:rsidRPr="00171A48" w:rsidRDefault="007A7591" w:rsidP="00E34F58">
      <w:pPr>
        <w:numPr>
          <w:ilvl w:val="12"/>
          <w:numId w:val="0"/>
        </w:numPr>
        <w:tabs>
          <w:tab w:val="clear" w:pos="567"/>
        </w:tabs>
        <w:spacing w:line="240" w:lineRule="auto"/>
        <w:rPr>
          <w:b/>
        </w:rPr>
      </w:pPr>
    </w:p>
    <w:p w14:paraId="463CEAC8" w14:textId="424C093A" w:rsidR="009B6496" w:rsidRPr="00171A48" w:rsidRDefault="00864709" w:rsidP="00E7739D">
      <w:pPr>
        <w:keepNext/>
        <w:numPr>
          <w:ilvl w:val="12"/>
          <w:numId w:val="0"/>
        </w:numPr>
        <w:tabs>
          <w:tab w:val="clear" w:pos="567"/>
        </w:tabs>
        <w:spacing w:line="240" w:lineRule="auto"/>
        <w:rPr>
          <w:noProof/>
          <w:szCs w:val="22"/>
        </w:rPr>
      </w:pPr>
      <w:r w:rsidRPr="00171A48">
        <w:rPr>
          <w:b/>
        </w:rPr>
        <w:lastRenderedPageBreak/>
        <w:t>Acest prospect a fost revizuit în</w:t>
      </w:r>
      <w:r w:rsidR="002A688E">
        <w:rPr>
          <w:b/>
        </w:rPr>
        <w:fldChar w:fldCharType="begin"/>
      </w:r>
      <w:r w:rsidR="002A688E">
        <w:rPr>
          <w:b/>
        </w:rPr>
        <w:instrText xml:space="preserve"> DOCVARIABLE vault_nd_c0297dc3-1fdd-4250-86c6-8b087c9704f8 \* MERGEFORMAT </w:instrText>
      </w:r>
      <w:r w:rsidR="002A688E">
        <w:rPr>
          <w:b/>
        </w:rPr>
        <w:fldChar w:fldCharType="separate"/>
      </w:r>
      <w:r w:rsidR="002A688E">
        <w:rPr>
          <w:b/>
        </w:rPr>
        <w:t xml:space="preserve"> </w:t>
      </w:r>
      <w:r w:rsidR="002A688E">
        <w:rPr>
          <w:b/>
        </w:rPr>
        <w:fldChar w:fldCharType="end"/>
      </w:r>
    </w:p>
    <w:p w14:paraId="64FB0D9F" w14:textId="77777777" w:rsidR="004D58B5" w:rsidRPr="00171A48" w:rsidRDefault="004D58B5" w:rsidP="00204AAB">
      <w:pPr>
        <w:numPr>
          <w:ilvl w:val="12"/>
          <w:numId w:val="0"/>
        </w:numPr>
        <w:spacing w:line="240" w:lineRule="auto"/>
        <w:ind w:right="-2"/>
        <w:rPr>
          <w:iCs/>
          <w:noProof/>
          <w:szCs w:val="22"/>
        </w:rPr>
      </w:pPr>
    </w:p>
    <w:p w14:paraId="0E467238" w14:textId="436B4302" w:rsidR="00A76D67" w:rsidRPr="00171A48" w:rsidRDefault="00864709" w:rsidP="00204AAB">
      <w:pPr>
        <w:numPr>
          <w:ilvl w:val="12"/>
          <w:numId w:val="0"/>
        </w:numPr>
        <w:tabs>
          <w:tab w:val="clear" w:pos="567"/>
        </w:tabs>
        <w:spacing w:line="240" w:lineRule="auto"/>
        <w:ind w:right="-2"/>
        <w:rPr>
          <w:b/>
          <w:noProof/>
        </w:rPr>
      </w:pPr>
      <w:r w:rsidRPr="00171A48">
        <w:rPr>
          <w:b/>
          <w:noProof/>
        </w:rPr>
        <w:t>Alte surse de informații</w:t>
      </w:r>
    </w:p>
    <w:p w14:paraId="3F989693" w14:textId="77777777" w:rsidR="009B6496" w:rsidRPr="00171A48" w:rsidRDefault="009B6496" w:rsidP="00204AAB">
      <w:pPr>
        <w:numPr>
          <w:ilvl w:val="12"/>
          <w:numId w:val="0"/>
        </w:numPr>
        <w:spacing w:line="240" w:lineRule="auto"/>
        <w:ind w:right="-2"/>
      </w:pPr>
    </w:p>
    <w:p w14:paraId="5BD56323" w14:textId="4343E464" w:rsidR="009B6496" w:rsidRPr="00171A48" w:rsidRDefault="00864709" w:rsidP="00204AAB">
      <w:pPr>
        <w:numPr>
          <w:ilvl w:val="12"/>
          <w:numId w:val="0"/>
        </w:numPr>
        <w:spacing w:line="240" w:lineRule="auto"/>
        <w:ind w:right="-2"/>
        <w:rPr>
          <w:noProof/>
          <w:szCs w:val="22"/>
        </w:rPr>
      </w:pPr>
      <w:r w:rsidRPr="00171A48">
        <w:t xml:space="preserve">Informații detaliate privind acest medicament sunt disponibile pe site-ul Agenției Europene pentru Medicamente: </w:t>
      </w:r>
      <w:hyperlink r:id="rId19" w:history="1">
        <w:r w:rsidR="00550944" w:rsidRPr="00171A48">
          <w:rPr>
            <w:rStyle w:val="Hyperlink"/>
            <w:noProof/>
            <w:szCs w:val="22"/>
          </w:rPr>
          <w:t>http://www.ema.europa.eu/</w:t>
        </w:r>
      </w:hyperlink>
    </w:p>
    <w:p w14:paraId="675AD25A" w14:textId="04F68A75" w:rsidR="00A76D67" w:rsidRPr="00171A48" w:rsidRDefault="00A76D67" w:rsidP="00204AAB">
      <w:pPr>
        <w:numPr>
          <w:ilvl w:val="12"/>
          <w:numId w:val="0"/>
        </w:numPr>
        <w:spacing w:line="240" w:lineRule="auto"/>
        <w:ind w:right="-2"/>
        <w:rPr>
          <w:noProof/>
          <w:szCs w:val="22"/>
        </w:rPr>
      </w:pPr>
    </w:p>
    <w:p w14:paraId="02DFDA50" w14:textId="77777777" w:rsidR="00E92CD8" w:rsidRPr="00171A48" w:rsidRDefault="00E92CD8" w:rsidP="00204AAB">
      <w:pPr>
        <w:numPr>
          <w:ilvl w:val="12"/>
          <w:numId w:val="0"/>
        </w:numPr>
        <w:tabs>
          <w:tab w:val="clear" w:pos="567"/>
        </w:tabs>
        <w:spacing w:line="240" w:lineRule="auto"/>
        <w:ind w:right="-2"/>
        <w:rPr>
          <w:noProof/>
          <w:szCs w:val="22"/>
        </w:rPr>
      </w:pPr>
    </w:p>
    <w:p w14:paraId="2244C181" w14:textId="49BF705E" w:rsidR="009B6496" w:rsidRPr="00171A48" w:rsidRDefault="00864709" w:rsidP="00204AAB">
      <w:pPr>
        <w:numPr>
          <w:ilvl w:val="12"/>
          <w:numId w:val="0"/>
        </w:numPr>
        <w:tabs>
          <w:tab w:val="clear" w:pos="567"/>
        </w:tabs>
        <w:spacing w:line="240" w:lineRule="auto"/>
        <w:ind w:right="-2"/>
        <w:rPr>
          <w:noProof/>
          <w:szCs w:val="22"/>
        </w:rPr>
      </w:pPr>
      <w:r w:rsidRPr="00171A48">
        <w:t>------------------------------------------------------------------------------------------------------------------------</w:t>
      </w:r>
    </w:p>
    <w:p w14:paraId="42C0408A" w14:textId="77777777" w:rsidR="009B6496" w:rsidRPr="00171A48" w:rsidRDefault="009B6496" w:rsidP="00204AAB">
      <w:pPr>
        <w:numPr>
          <w:ilvl w:val="12"/>
          <w:numId w:val="0"/>
        </w:numPr>
        <w:tabs>
          <w:tab w:val="left" w:pos="2657"/>
        </w:tabs>
        <w:spacing w:line="240" w:lineRule="auto"/>
        <w:ind w:right="-28"/>
        <w:rPr>
          <w:noProof/>
          <w:szCs w:val="22"/>
        </w:rPr>
      </w:pPr>
    </w:p>
    <w:p w14:paraId="6478BD55" w14:textId="0B922182" w:rsidR="009B6496" w:rsidRPr="00171A48" w:rsidRDefault="00864709" w:rsidP="00204AAB">
      <w:pPr>
        <w:numPr>
          <w:ilvl w:val="12"/>
          <w:numId w:val="0"/>
        </w:numPr>
        <w:tabs>
          <w:tab w:val="left" w:pos="2657"/>
        </w:tabs>
        <w:spacing w:line="240" w:lineRule="auto"/>
        <w:ind w:left="-37" w:right="-28"/>
      </w:pPr>
      <w:r w:rsidRPr="00171A48">
        <w:t>Următoarele informații sunt destinate numai profesioniștilor din domeniul sănătății:</w:t>
      </w:r>
    </w:p>
    <w:p w14:paraId="001C2E2E" w14:textId="77777777" w:rsidR="00F71128" w:rsidRPr="00171A48" w:rsidRDefault="00F71128" w:rsidP="00204AAB">
      <w:pPr>
        <w:numPr>
          <w:ilvl w:val="12"/>
          <w:numId w:val="0"/>
        </w:numPr>
        <w:tabs>
          <w:tab w:val="left" w:pos="2657"/>
        </w:tabs>
        <w:spacing w:line="240" w:lineRule="auto"/>
        <w:ind w:left="-37" w:right="-28"/>
        <w:rPr>
          <w:i/>
          <w:noProof/>
          <w:szCs w:val="22"/>
        </w:rPr>
      </w:pPr>
    </w:p>
    <w:p w14:paraId="07043F7F" w14:textId="44DD0187" w:rsidR="00812D16" w:rsidRPr="00171A48" w:rsidRDefault="00812D16" w:rsidP="00204AAB">
      <w:pPr>
        <w:numPr>
          <w:ilvl w:val="12"/>
          <w:numId w:val="0"/>
        </w:numPr>
        <w:tabs>
          <w:tab w:val="clear" w:pos="567"/>
        </w:tabs>
        <w:spacing w:line="240" w:lineRule="auto"/>
        <w:rPr>
          <w:noProof/>
        </w:rPr>
      </w:pPr>
    </w:p>
    <w:p w14:paraId="778C5562" w14:textId="02F336B8" w:rsidR="00C04C06" w:rsidRPr="00171A48" w:rsidRDefault="00C04C06" w:rsidP="00C04C06">
      <w:pPr>
        <w:numPr>
          <w:ilvl w:val="12"/>
          <w:numId w:val="0"/>
        </w:numPr>
        <w:tabs>
          <w:tab w:val="clear" w:pos="567"/>
        </w:tabs>
        <w:spacing w:line="240" w:lineRule="auto"/>
        <w:rPr>
          <w:noProof/>
        </w:rPr>
      </w:pPr>
      <w:r w:rsidRPr="00171A48">
        <w:rPr>
          <w:noProof/>
        </w:rPr>
        <w:t>Pregătirea și administrarea perfuziei</w:t>
      </w:r>
      <w:r w:rsidR="00B779AB" w:rsidRPr="00171A48">
        <w:rPr>
          <w:noProof/>
        </w:rPr>
        <w:t>:</w:t>
      </w:r>
    </w:p>
    <w:p w14:paraId="719D3411" w14:textId="7CB7E41D" w:rsidR="00C04C06" w:rsidRPr="00171A48" w:rsidRDefault="00C04C06">
      <w:pPr>
        <w:pStyle w:val="ListParagraph"/>
        <w:numPr>
          <w:ilvl w:val="0"/>
          <w:numId w:val="23"/>
        </w:numPr>
        <w:tabs>
          <w:tab w:val="clear" w:pos="567"/>
        </w:tabs>
        <w:spacing w:line="240" w:lineRule="auto"/>
      </w:pPr>
      <w:r w:rsidRPr="00171A48">
        <w:t>Inspectați vizual medicamentul pentru observarea de particule și a modificărilor de culoare</w:t>
      </w:r>
      <w:r w:rsidR="00C05A79" w:rsidRPr="00171A48">
        <w:t xml:space="preserve"> înaintea administrării</w:t>
      </w:r>
      <w:r w:rsidRPr="00171A48">
        <w:t xml:space="preserve">. Concentratul este o soluție limpede până la opalescentă, incoloră până la galben deschis, fără particule vizibile. Aruncați flaconul dacă soluția este tulbure, cu modificări de culoare sau dacă se observă particule vizibile. </w:t>
      </w:r>
    </w:p>
    <w:p w14:paraId="4D3E77B7" w14:textId="2BAC9252" w:rsidR="00C04C06" w:rsidRPr="00171A48" w:rsidRDefault="00C04C06">
      <w:pPr>
        <w:pStyle w:val="ListParagraph"/>
        <w:numPr>
          <w:ilvl w:val="0"/>
          <w:numId w:val="23"/>
        </w:numPr>
        <w:tabs>
          <w:tab w:val="clear" w:pos="567"/>
        </w:tabs>
        <w:spacing w:line="240" w:lineRule="auto"/>
      </w:pPr>
      <w:r w:rsidRPr="00171A48">
        <w:t xml:space="preserve">Nu agitați flaconul. </w:t>
      </w:r>
    </w:p>
    <w:p w14:paraId="6ED00D12" w14:textId="7F76A662" w:rsidR="00C04C06" w:rsidRPr="00171A48" w:rsidRDefault="00C04C06">
      <w:pPr>
        <w:pStyle w:val="ListParagraph"/>
        <w:numPr>
          <w:ilvl w:val="0"/>
          <w:numId w:val="23"/>
        </w:numPr>
        <w:tabs>
          <w:tab w:val="clear" w:pos="567"/>
        </w:tabs>
        <w:spacing w:line="240" w:lineRule="auto"/>
      </w:pPr>
      <w:r w:rsidRPr="00171A48">
        <w:t>Extrageți volumul necesar din flaconul(ele) de concentrat și transferați-l într-o pungă de perfuzie intravenoasă (i.v.) care conține clorură de sodiu 9 mg/ml (0,9%) soluție injecta</w:t>
      </w:r>
      <w:r w:rsidR="00551CBF" w:rsidRPr="00171A48">
        <w:t>bilă</w:t>
      </w:r>
      <w:r w:rsidRPr="00171A48">
        <w:t xml:space="preserve"> sau glucoză 50 mg/ml (5%) soluție injecta</w:t>
      </w:r>
      <w:r w:rsidR="00551CBF" w:rsidRPr="00171A48">
        <w:t>bilă</w:t>
      </w:r>
      <w:r w:rsidR="008C0005" w:rsidRPr="00171A48">
        <w:t>, pentru a prepara o soluție diluată cu o concentrație finală cuprinsă între 0,1 și 10 mg/ml</w:t>
      </w:r>
      <w:r w:rsidRPr="00171A48">
        <w:t>. Amestecați soluția diluată răsturnând cu grijă flaconul.</w:t>
      </w:r>
    </w:p>
    <w:p w14:paraId="11EDC42D" w14:textId="05D9EF32" w:rsidR="00C04C06" w:rsidRPr="00171A48" w:rsidRDefault="00C04C06">
      <w:pPr>
        <w:pStyle w:val="ListParagraph"/>
        <w:numPr>
          <w:ilvl w:val="0"/>
          <w:numId w:val="23"/>
        </w:numPr>
        <w:tabs>
          <w:tab w:val="clear" w:pos="567"/>
        </w:tabs>
        <w:spacing w:line="240" w:lineRule="auto"/>
      </w:pPr>
      <w:r w:rsidRPr="00171A48">
        <w:t>După diluare, medicamentul trebuie utilizat imediat. Soluția diluată nu trebuie congelată. Dacă nu se utilizează imediat, timpul total de la puncți</w:t>
      </w:r>
      <w:r w:rsidR="00551CBF" w:rsidRPr="00171A48">
        <w:t>onarea</w:t>
      </w:r>
      <w:r w:rsidRPr="00171A48">
        <w:t xml:space="preserve"> flaconului până la începerea administrării nu trebuie să depășească 24 de ore la temperaturi cuprinse între 2</w:t>
      </w:r>
      <w:del w:id="96" w:author="AstraZeneca" w:date="2025-05-23T13:02:00Z">
        <w:r w:rsidRPr="00171A48" w:rsidDel="00263C54">
          <w:delText xml:space="preserve"> </w:delText>
        </w:r>
      </w:del>
      <w:r w:rsidRPr="00171A48">
        <w:t>ºC și 8</w:t>
      </w:r>
      <w:del w:id="97" w:author="AstraZeneca" w:date="2025-05-23T13:02:00Z">
        <w:r w:rsidRPr="00171A48" w:rsidDel="00263C54">
          <w:delText xml:space="preserve"> </w:delText>
        </w:r>
      </w:del>
      <w:r w:rsidRPr="00171A48">
        <w:t xml:space="preserve">ºC sau 12 ore la temperatura camerei (până la </w:t>
      </w:r>
      <w:r w:rsidR="008C0005" w:rsidRPr="00171A48">
        <w:t>25</w:t>
      </w:r>
      <w:del w:id="98" w:author="AstraZeneca" w:date="2025-05-23T13:02:00Z">
        <w:r w:rsidR="008C0005" w:rsidRPr="00171A48" w:rsidDel="00263C54">
          <w:delText xml:space="preserve"> </w:delText>
        </w:r>
      </w:del>
      <w:r w:rsidRPr="00171A48">
        <w:t xml:space="preserve">ºC). Dacă se păstrează la frigider, pungile de perfuzie intravenoasă trebuie lăsate să ajungă la temperatura camerei înainte de utilizare. Administrați soluția în perfuzie intravenoasă cu durata de 1 oră pe o linie intravenoasă care conține un filtru steril, cu afinitate redusă pentru proteine și pori cu dimensiunea de 0,2 sau 0,22 microni. </w:t>
      </w:r>
    </w:p>
    <w:p w14:paraId="6CE90B40" w14:textId="41E3C070" w:rsidR="00C04C06" w:rsidRPr="00171A48" w:rsidRDefault="00C04C06">
      <w:pPr>
        <w:pStyle w:val="ListParagraph"/>
        <w:numPr>
          <w:ilvl w:val="0"/>
          <w:numId w:val="23"/>
        </w:numPr>
        <w:tabs>
          <w:tab w:val="clear" w:pos="567"/>
        </w:tabs>
        <w:spacing w:line="240" w:lineRule="auto"/>
      </w:pPr>
      <w:r w:rsidRPr="00171A48">
        <w:t xml:space="preserve">Nu se administrează concomitent alte medicamente prin aceeași linie intravenoasă. </w:t>
      </w:r>
    </w:p>
    <w:p w14:paraId="4CD5EEF0" w14:textId="63343C23" w:rsidR="00C04C06" w:rsidRPr="00171A48" w:rsidRDefault="00305136">
      <w:pPr>
        <w:pStyle w:val="ListParagraph"/>
        <w:numPr>
          <w:ilvl w:val="0"/>
          <w:numId w:val="23"/>
        </w:numPr>
        <w:tabs>
          <w:tab w:val="clear" w:pos="567"/>
        </w:tabs>
        <w:spacing w:line="240" w:lineRule="auto"/>
      </w:pPr>
      <w:r w:rsidRPr="00171A48">
        <w:t xml:space="preserve">IMJUDO </w:t>
      </w:r>
      <w:r w:rsidR="00C04C06" w:rsidRPr="00171A48">
        <w:t xml:space="preserve">conține o doză unică. Aruncați orice cantitate neutilizată rămasă în flacon. </w:t>
      </w:r>
    </w:p>
    <w:p w14:paraId="075DF56A" w14:textId="77777777" w:rsidR="008C60C8" w:rsidRPr="00171A48" w:rsidRDefault="008C60C8" w:rsidP="00C04C06">
      <w:pPr>
        <w:numPr>
          <w:ilvl w:val="12"/>
          <w:numId w:val="0"/>
        </w:numPr>
        <w:tabs>
          <w:tab w:val="clear" w:pos="567"/>
        </w:tabs>
        <w:spacing w:line="240" w:lineRule="auto"/>
      </w:pPr>
    </w:p>
    <w:p w14:paraId="30C24A9C" w14:textId="77777777" w:rsidR="00776932" w:rsidRDefault="00C04C06" w:rsidP="00C04C06">
      <w:pPr>
        <w:numPr>
          <w:ilvl w:val="12"/>
          <w:numId w:val="0"/>
        </w:numPr>
        <w:tabs>
          <w:tab w:val="clear" w:pos="567"/>
        </w:tabs>
        <w:spacing w:line="240" w:lineRule="auto"/>
      </w:pPr>
      <w:r w:rsidRPr="00171A48">
        <w:t>Orice medicament neutilizat sau material rezidual trebuie eliminat în conformitate cu reglementările locale.</w:t>
      </w:r>
    </w:p>
    <w:p w14:paraId="5294C572" w14:textId="6F40B9A0" w:rsidR="005137BE" w:rsidRDefault="005137BE" w:rsidP="005137BE">
      <w:pPr>
        <w:tabs>
          <w:tab w:val="clear" w:pos="567"/>
        </w:tabs>
        <w:spacing w:line="240" w:lineRule="auto"/>
        <w:rPr>
          <w:szCs w:val="22"/>
        </w:rPr>
      </w:pPr>
      <w:r>
        <w:rPr>
          <w:szCs w:val="22"/>
        </w:rPr>
        <w:br w:type="page"/>
      </w:r>
    </w:p>
    <w:p w14:paraId="30679AA1" w14:textId="211E1C26" w:rsidR="005137BE" w:rsidRPr="004129AD" w:rsidRDefault="005137BE" w:rsidP="005137BE">
      <w:pPr>
        <w:spacing w:line="240" w:lineRule="auto"/>
        <w:rPr>
          <w:szCs w:val="22"/>
        </w:rPr>
      </w:pPr>
    </w:p>
    <w:p w14:paraId="11A3E1C4" w14:textId="1B2A9C5F" w:rsidR="005137BE" w:rsidRPr="004129AD" w:rsidRDefault="005137BE" w:rsidP="005137BE">
      <w:pPr>
        <w:spacing w:line="240" w:lineRule="auto"/>
        <w:rPr>
          <w:szCs w:val="22"/>
        </w:rPr>
      </w:pPr>
    </w:p>
    <w:p w14:paraId="5718D66C" w14:textId="4CBDB5B0" w:rsidR="005137BE" w:rsidRPr="004129AD" w:rsidRDefault="005137BE" w:rsidP="005137BE">
      <w:pPr>
        <w:spacing w:line="240" w:lineRule="auto"/>
        <w:rPr>
          <w:szCs w:val="22"/>
        </w:rPr>
      </w:pPr>
    </w:p>
    <w:p w14:paraId="6EE6CC3E" w14:textId="24EFFE3A" w:rsidR="005137BE" w:rsidRPr="004129AD" w:rsidRDefault="005137BE" w:rsidP="005137BE">
      <w:pPr>
        <w:spacing w:line="240" w:lineRule="auto"/>
        <w:rPr>
          <w:szCs w:val="22"/>
        </w:rPr>
      </w:pPr>
    </w:p>
    <w:p w14:paraId="27364CA7" w14:textId="25F8B005" w:rsidR="005137BE" w:rsidRPr="004129AD" w:rsidRDefault="005137BE" w:rsidP="005137BE">
      <w:pPr>
        <w:spacing w:line="240" w:lineRule="auto"/>
        <w:rPr>
          <w:szCs w:val="22"/>
        </w:rPr>
      </w:pPr>
    </w:p>
    <w:p w14:paraId="69276C52" w14:textId="50856517" w:rsidR="005137BE" w:rsidRPr="004129AD" w:rsidRDefault="005137BE" w:rsidP="005137BE">
      <w:pPr>
        <w:spacing w:line="240" w:lineRule="auto"/>
        <w:rPr>
          <w:szCs w:val="22"/>
        </w:rPr>
      </w:pPr>
    </w:p>
    <w:p w14:paraId="287374D6" w14:textId="288402D1" w:rsidR="005137BE" w:rsidRPr="004129AD" w:rsidRDefault="005137BE" w:rsidP="005137BE">
      <w:pPr>
        <w:spacing w:line="240" w:lineRule="auto"/>
        <w:rPr>
          <w:szCs w:val="22"/>
        </w:rPr>
      </w:pPr>
    </w:p>
    <w:p w14:paraId="7055F08F" w14:textId="6B6CCF22" w:rsidR="005137BE" w:rsidRPr="004129AD" w:rsidRDefault="005137BE" w:rsidP="005137BE">
      <w:pPr>
        <w:spacing w:line="240" w:lineRule="auto"/>
        <w:rPr>
          <w:szCs w:val="22"/>
        </w:rPr>
      </w:pPr>
    </w:p>
    <w:p w14:paraId="2BFA8E58" w14:textId="485348EE" w:rsidR="005137BE" w:rsidRPr="004129AD" w:rsidRDefault="005137BE" w:rsidP="005137BE">
      <w:pPr>
        <w:spacing w:line="240" w:lineRule="auto"/>
        <w:rPr>
          <w:szCs w:val="22"/>
        </w:rPr>
      </w:pPr>
    </w:p>
    <w:p w14:paraId="46338B21" w14:textId="3E21BCC9" w:rsidR="005137BE" w:rsidRPr="004129AD" w:rsidRDefault="005137BE" w:rsidP="005137BE">
      <w:pPr>
        <w:spacing w:line="240" w:lineRule="auto"/>
        <w:rPr>
          <w:szCs w:val="22"/>
        </w:rPr>
      </w:pPr>
    </w:p>
    <w:p w14:paraId="426D3D91" w14:textId="2F543B32" w:rsidR="005137BE" w:rsidRPr="004129AD" w:rsidRDefault="005137BE" w:rsidP="005137BE">
      <w:pPr>
        <w:spacing w:line="240" w:lineRule="auto"/>
        <w:rPr>
          <w:szCs w:val="22"/>
        </w:rPr>
      </w:pPr>
    </w:p>
    <w:p w14:paraId="73DFAF93" w14:textId="4D6FAE47" w:rsidR="005137BE" w:rsidRPr="004129AD" w:rsidRDefault="005137BE" w:rsidP="005137BE">
      <w:pPr>
        <w:spacing w:line="240" w:lineRule="auto"/>
        <w:rPr>
          <w:szCs w:val="22"/>
        </w:rPr>
      </w:pPr>
    </w:p>
    <w:p w14:paraId="675F9AAD" w14:textId="507DADB6" w:rsidR="005137BE" w:rsidRPr="004129AD" w:rsidRDefault="005137BE" w:rsidP="005137BE">
      <w:pPr>
        <w:spacing w:line="240" w:lineRule="auto"/>
        <w:rPr>
          <w:szCs w:val="22"/>
        </w:rPr>
      </w:pPr>
    </w:p>
    <w:p w14:paraId="59BDDDDA" w14:textId="007E09BF" w:rsidR="005137BE" w:rsidRPr="004129AD" w:rsidRDefault="005137BE" w:rsidP="005137BE">
      <w:pPr>
        <w:spacing w:line="240" w:lineRule="auto"/>
        <w:rPr>
          <w:szCs w:val="22"/>
        </w:rPr>
      </w:pPr>
    </w:p>
    <w:p w14:paraId="63F4C976" w14:textId="7E4883B4" w:rsidR="005137BE" w:rsidRPr="004129AD" w:rsidRDefault="005137BE" w:rsidP="005137BE">
      <w:pPr>
        <w:spacing w:line="240" w:lineRule="auto"/>
        <w:rPr>
          <w:szCs w:val="22"/>
        </w:rPr>
      </w:pPr>
    </w:p>
    <w:p w14:paraId="40E1A8D5" w14:textId="3EF18DBF" w:rsidR="005137BE" w:rsidRPr="004129AD" w:rsidRDefault="005137BE" w:rsidP="005137BE">
      <w:pPr>
        <w:spacing w:line="240" w:lineRule="auto"/>
        <w:rPr>
          <w:szCs w:val="22"/>
        </w:rPr>
      </w:pPr>
    </w:p>
    <w:p w14:paraId="2C16BB9C" w14:textId="53D7B96B" w:rsidR="005137BE" w:rsidRPr="004129AD" w:rsidRDefault="005137BE" w:rsidP="005137BE">
      <w:pPr>
        <w:spacing w:line="240" w:lineRule="auto"/>
        <w:rPr>
          <w:szCs w:val="22"/>
        </w:rPr>
      </w:pPr>
    </w:p>
    <w:p w14:paraId="7F282D67" w14:textId="15F12054" w:rsidR="005137BE" w:rsidRPr="004129AD" w:rsidRDefault="005137BE" w:rsidP="005137BE">
      <w:pPr>
        <w:spacing w:line="240" w:lineRule="auto"/>
        <w:rPr>
          <w:szCs w:val="22"/>
        </w:rPr>
      </w:pPr>
    </w:p>
    <w:p w14:paraId="4362D189" w14:textId="5E7203EA" w:rsidR="005137BE" w:rsidRPr="004129AD" w:rsidRDefault="005137BE" w:rsidP="005137BE">
      <w:pPr>
        <w:spacing w:line="240" w:lineRule="auto"/>
        <w:rPr>
          <w:szCs w:val="22"/>
        </w:rPr>
      </w:pPr>
    </w:p>
    <w:p w14:paraId="410D5E32" w14:textId="570D1A33" w:rsidR="005137BE" w:rsidRPr="004129AD" w:rsidRDefault="005137BE" w:rsidP="005137BE">
      <w:pPr>
        <w:spacing w:line="240" w:lineRule="auto"/>
        <w:rPr>
          <w:szCs w:val="22"/>
        </w:rPr>
      </w:pPr>
    </w:p>
    <w:p w14:paraId="38E36D72" w14:textId="2CB2E979" w:rsidR="005137BE" w:rsidRPr="004129AD" w:rsidRDefault="005137BE" w:rsidP="005137BE">
      <w:pPr>
        <w:spacing w:line="240" w:lineRule="auto"/>
        <w:rPr>
          <w:szCs w:val="22"/>
        </w:rPr>
      </w:pPr>
    </w:p>
    <w:p w14:paraId="07EA7A9F" w14:textId="66B3A3B7" w:rsidR="005137BE" w:rsidRPr="004129AD" w:rsidRDefault="005137BE" w:rsidP="005137BE">
      <w:pPr>
        <w:spacing w:line="240" w:lineRule="auto"/>
        <w:rPr>
          <w:szCs w:val="22"/>
        </w:rPr>
      </w:pPr>
    </w:p>
    <w:p w14:paraId="496ECED2" w14:textId="149C9EBE" w:rsidR="005137BE" w:rsidRDefault="005137BE" w:rsidP="005137BE">
      <w:pPr>
        <w:spacing w:line="240" w:lineRule="auto"/>
        <w:jc w:val="center"/>
        <w:rPr>
          <w:b/>
          <w:color w:val="000000"/>
        </w:rPr>
      </w:pPr>
    </w:p>
    <w:p w14:paraId="3B013CCF" w14:textId="4612F77E" w:rsidR="005137BE" w:rsidRDefault="005137BE" w:rsidP="005137BE">
      <w:pPr>
        <w:spacing w:line="240" w:lineRule="auto"/>
        <w:jc w:val="center"/>
        <w:rPr>
          <w:rFonts w:cs="Verdana"/>
          <w:b/>
          <w:bCs/>
          <w:color w:val="000000"/>
        </w:rPr>
      </w:pPr>
      <w:r>
        <w:rPr>
          <w:b/>
          <w:color w:val="000000"/>
        </w:rPr>
        <w:t>ANEXA IV</w:t>
      </w:r>
    </w:p>
    <w:p w14:paraId="3986A7F8" w14:textId="60AD78A2" w:rsidR="005137BE" w:rsidRPr="00DC03E9" w:rsidRDefault="005137BE" w:rsidP="005137BE">
      <w:pPr>
        <w:spacing w:line="240" w:lineRule="auto"/>
        <w:jc w:val="center"/>
        <w:rPr>
          <w:rFonts w:cs="Verdana"/>
          <w:b/>
          <w:bCs/>
          <w:color w:val="000000"/>
        </w:rPr>
      </w:pPr>
    </w:p>
    <w:p w14:paraId="7DE6959B" w14:textId="61D438A2" w:rsidR="005137BE" w:rsidRPr="00D1585D" w:rsidRDefault="005137BE" w:rsidP="005137BE">
      <w:pPr>
        <w:pStyle w:val="Style2"/>
      </w:pPr>
      <w:r>
        <w:rPr>
          <w:caps w:val="0"/>
        </w:rPr>
        <w:t>CONCLUZII ȘTIINȚIFICE ȘI MOTIVE PENTRU MODIFICAREA CONDIȚIILOR AUTORIZAȚIEI(AUTORIZAȚIILOR) DE PUNERE PE PIAȚĂ</w:t>
      </w:r>
      <w:fldSimple w:instr=" DOCVARIABLE VAULT_ND_337fe650-d2a1-4238-b6d9-41bddd418483 \* MERGEFORMAT ">
        <w:r>
          <w:t xml:space="preserve"> </w:t>
        </w:r>
      </w:fldSimple>
    </w:p>
    <w:p w14:paraId="3578E04E" w14:textId="77777777" w:rsidR="007462A4" w:rsidRDefault="005137BE" w:rsidP="005137BE">
      <w:pPr>
        <w:keepNext/>
        <w:widowControl w:val="0"/>
        <w:autoSpaceDE w:val="0"/>
        <w:autoSpaceDN w:val="0"/>
        <w:adjustRightInd w:val="0"/>
        <w:spacing w:before="280" w:after="220"/>
        <w:ind w:right="120"/>
        <w:rPr>
          <w:ins w:id="99" w:author="AstraZeneca" w:date="2025-05-26T16:08:00Z"/>
          <w:color w:val="000000"/>
        </w:rPr>
      </w:pPr>
      <w:r w:rsidRPr="00DC03E9">
        <w:rPr>
          <w:color w:val="000000"/>
        </w:rPr>
        <w:br w:type="page"/>
      </w:r>
    </w:p>
    <w:p w14:paraId="0DE1D217" w14:textId="77777777" w:rsidR="00646D86" w:rsidRPr="00813A4F" w:rsidRDefault="00646D86" w:rsidP="00646D86">
      <w:pPr>
        <w:keepNext/>
        <w:widowControl w:val="0"/>
        <w:autoSpaceDE w:val="0"/>
        <w:autoSpaceDN w:val="0"/>
        <w:adjustRightInd w:val="0"/>
        <w:spacing w:before="280" w:after="220"/>
        <w:ind w:right="120"/>
        <w:rPr>
          <w:ins w:id="100" w:author="AstraZeneca" w:date="2025-05-26T16:09:00Z"/>
          <w:b/>
          <w:bCs/>
          <w:color w:val="000000"/>
          <w:szCs w:val="22"/>
        </w:rPr>
      </w:pPr>
      <w:ins w:id="101" w:author="AstraZeneca" w:date="2025-05-26T16:09:00Z">
        <w:r>
          <w:rPr>
            <w:b/>
            <w:color w:val="000000"/>
          </w:rPr>
          <w:lastRenderedPageBreak/>
          <w:t>Concluzii științifice</w:t>
        </w:r>
      </w:ins>
    </w:p>
    <w:p w14:paraId="2B4578F9" w14:textId="77777777" w:rsidR="00646D86" w:rsidRPr="00813A4F" w:rsidRDefault="00646D86" w:rsidP="00646D86">
      <w:pPr>
        <w:widowControl w:val="0"/>
        <w:autoSpaceDE w:val="0"/>
        <w:autoSpaceDN w:val="0"/>
        <w:adjustRightInd w:val="0"/>
        <w:spacing w:after="140" w:line="280" w:lineRule="atLeast"/>
        <w:ind w:right="120"/>
        <w:rPr>
          <w:ins w:id="102" w:author="AstraZeneca" w:date="2025-05-26T16:09:00Z"/>
          <w:color w:val="000000"/>
          <w:szCs w:val="22"/>
        </w:rPr>
      </w:pPr>
      <w:ins w:id="103" w:author="AstraZeneca" w:date="2025-05-26T16:09:00Z">
        <w:r>
          <w:rPr>
            <w:color w:val="000000"/>
          </w:rPr>
          <w:t>Pe baza Raportului de evaluare al Comitetului pentru evaluarea riscului în materie de farmacovigilență (PRAC) asupra rapoartelor periodice actualizate privind siguranţa (RPAS) pentru tremelimumab, concluziile științifice ale CHMP sunt următoarele:</w:t>
        </w:r>
      </w:ins>
    </w:p>
    <w:p w14:paraId="233EC046" w14:textId="7105F431" w:rsidR="00646D86" w:rsidRPr="00813A4F" w:rsidRDefault="00646D86" w:rsidP="00646D86">
      <w:pPr>
        <w:pStyle w:val="BodytextAgency"/>
        <w:rPr>
          <w:ins w:id="104" w:author="AstraZeneca" w:date="2025-05-26T16:09:00Z"/>
          <w:rFonts w:ascii="Times New Roman" w:hAnsi="Times New Roman" w:cs="Times New Roman"/>
          <w:sz w:val="22"/>
          <w:szCs w:val="22"/>
        </w:rPr>
      </w:pPr>
      <w:ins w:id="105" w:author="AstraZeneca" w:date="2025-05-26T16:09:00Z">
        <w:r>
          <w:rPr>
            <w:rFonts w:ascii="Times New Roman" w:hAnsi="Times New Roman"/>
            <w:sz w:val="22"/>
          </w:rPr>
          <w:t xml:space="preserve">Având în vedere datele disponibile despre </w:t>
        </w:r>
      </w:ins>
      <w:ins w:id="106" w:author="AstraZeneca" w:date="2025-05-26T16:11:00Z">
        <w:r w:rsidR="00FE07F6">
          <w:rPr>
            <w:rFonts w:ascii="Times New Roman" w:hAnsi="Times New Roman"/>
            <w:sz w:val="22"/>
          </w:rPr>
          <w:t>polimialgia reumatică</w:t>
        </w:r>
      </w:ins>
      <w:ins w:id="107" w:author="AstraZeneca" w:date="2025-05-26T16:09:00Z">
        <w:r>
          <w:rPr>
            <w:rFonts w:ascii="Times New Roman" w:hAnsi="Times New Roman"/>
            <w:sz w:val="22"/>
          </w:rPr>
          <w:t xml:space="preserve">, PRAC consideră că o relație cauzală între tremelimumab în asociere cu durvalumab și </w:t>
        </w:r>
      </w:ins>
      <w:ins w:id="108" w:author="AstraZeneca" w:date="2025-05-26T16:11:00Z">
        <w:r w:rsidR="00243FD2">
          <w:rPr>
            <w:rFonts w:ascii="Times New Roman" w:hAnsi="Times New Roman"/>
            <w:sz w:val="22"/>
          </w:rPr>
          <w:t>polimialgia reumatică</w:t>
        </w:r>
      </w:ins>
      <w:ins w:id="109" w:author="AstraZeneca" w:date="2025-05-26T16:09:00Z">
        <w:r>
          <w:rPr>
            <w:rFonts w:ascii="Times New Roman" w:hAnsi="Times New Roman"/>
            <w:sz w:val="22"/>
          </w:rPr>
          <w:t xml:space="preserve"> este cel puțin o posibilitate rezonabilă. PRAC a concluzionat că informațiile despre medicament ale medicamentelor care conțin</w:t>
        </w:r>
        <w:r w:rsidRPr="005137BE">
          <w:rPr>
            <w:rFonts w:ascii="Times New Roman" w:hAnsi="Times New Roman"/>
            <w:sz w:val="22"/>
          </w:rPr>
          <w:t xml:space="preserve"> </w:t>
        </w:r>
        <w:r>
          <w:rPr>
            <w:rFonts w:ascii="Times New Roman" w:hAnsi="Times New Roman"/>
            <w:sz w:val="22"/>
          </w:rPr>
          <w:t>tremelimumab trebuie modificate în consecință.</w:t>
        </w:r>
      </w:ins>
    </w:p>
    <w:p w14:paraId="28D40B80" w14:textId="77777777" w:rsidR="00646D86" w:rsidRPr="00813A4F" w:rsidRDefault="00646D86" w:rsidP="00646D86">
      <w:pPr>
        <w:widowControl w:val="0"/>
        <w:autoSpaceDE w:val="0"/>
        <w:autoSpaceDN w:val="0"/>
        <w:adjustRightInd w:val="0"/>
        <w:spacing w:line="280" w:lineRule="atLeast"/>
        <w:ind w:right="120"/>
        <w:rPr>
          <w:ins w:id="110" w:author="AstraZeneca" w:date="2025-05-26T16:09:00Z"/>
          <w:color w:val="000000"/>
          <w:szCs w:val="22"/>
        </w:rPr>
      </w:pPr>
      <w:ins w:id="111" w:author="AstraZeneca" w:date="2025-05-26T16:09:00Z">
        <w:r>
          <w:rPr>
            <w:color w:val="000000"/>
          </w:rPr>
          <w:t>După ce a revizuit recomandarea PRAC, CHMP este de acord cu concluziile generale PRAC și cu motivele pentru recomandare.</w:t>
        </w:r>
      </w:ins>
    </w:p>
    <w:p w14:paraId="69C9F19C" w14:textId="77777777" w:rsidR="00646D86" w:rsidRPr="00813A4F" w:rsidRDefault="00646D86" w:rsidP="00646D86">
      <w:pPr>
        <w:keepNext/>
        <w:widowControl w:val="0"/>
        <w:autoSpaceDE w:val="0"/>
        <w:autoSpaceDN w:val="0"/>
        <w:adjustRightInd w:val="0"/>
        <w:spacing w:before="280" w:after="220"/>
        <w:ind w:right="120"/>
        <w:rPr>
          <w:ins w:id="112" w:author="AstraZeneca" w:date="2025-05-26T16:09:00Z"/>
          <w:b/>
          <w:bCs/>
          <w:color w:val="000000"/>
          <w:szCs w:val="22"/>
        </w:rPr>
      </w:pPr>
      <w:ins w:id="113" w:author="AstraZeneca" w:date="2025-05-26T16:09:00Z">
        <w:r>
          <w:rPr>
            <w:b/>
            <w:color w:val="000000"/>
          </w:rPr>
          <w:t>Motive pentru modificarea condițiilor autorizației(autorizațiilor) de punere pe piață</w:t>
        </w:r>
      </w:ins>
    </w:p>
    <w:p w14:paraId="0346CBC9" w14:textId="77777777" w:rsidR="00646D86" w:rsidRPr="00813A4F" w:rsidRDefault="00646D86" w:rsidP="00646D86">
      <w:pPr>
        <w:widowControl w:val="0"/>
        <w:autoSpaceDE w:val="0"/>
        <w:autoSpaceDN w:val="0"/>
        <w:adjustRightInd w:val="0"/>
        <w:spacing w:after="140" w:line="280" w:lineRule="atLeast"/>
        <w:ind w:right="120"/>
        <w:rPr>
          <w:ins w:id="114" w:author="AstraZeneca" w:date="2025-05-26T16:09:00Z"/>
          <w:color w:val="000000"/>
          <w:szCs w:val="22"/>
        </w:rPr>
      </w:pPr>
      <w:ins w:id="115" w:author="AstraZeneca" w:date="2025-05-26T16:09:00Z">
        <w:r>
          <w:rPr>
            <w:color w:val="000000"/>
          </w:rPr>
          <w:t xml:space="preserve">Pe baza concluziilor științifice pentru </w:t>
        </w:r>
        <w:r>
          <w:t>tremelimumab</w:t>
        </w:r>
        <w:r>
          <w:rPr>
            <w:color w:val="000000"/>
          </w:rPr>
          <w:t xml:space="preserve">, CHMP este de părere că raportul beneficiu-risc al medicamentului (medicamentelor) care conține (conțin) </w:t>
        </w:r>
        <w:r>
          <w:t>tremelimumab</w:t>
        </w:r>
        <w:r>
          <w:rPr>
            <w:color w:val="000000"/>
          </w:rPr>
          <w:t xml:space="preserve"> este neschimbat ca urmare a modificărilor informațiilor despre medicament propuse.</w:t>
        </w:r>
      </w:ins>
    </w:p>
    <w:p w14:paraId="4E0496E4" w14:textId="77777777" w:rsidR="00646D86" w:rsidRPr="00813A4F" w:rsidRDefault="00646D86" w:rsidP="00646D86">
      <w:pPr>
        <w:widowControl w:val="0"/>
        <w:autoSpaceDE w:val="0"/>
        <w:autoSpaceDN w:val="0"/>
        <w:adjustRightInd w:val="0"/>
        <w:spacing w:after="140" w:line="280" w:lineRule="atLeast"/>
        <w:ind w:right="120"/>
        <w:rPr>
          <w:ins w:id="116" w:author="AstraZeneca" w:date="2025-05-26T16:09:00Z"/>
          <w:color w:val="000000"/>
          <w:szCs w:val="22"/>
        </w:rPr>
      </w:pPr>
      <w:ins w:id="117" w:author="AstraZeneca" w:date="2025-05-26T16:09:00Z">
        <w:r>
          <w:rPr>
            <w:color w:val="000000"/>
          </w:rPr>
          <w:t>CHMP recomandă modificarea condițiilor autorizației (autorizațiilor) de punere pe piață.</w:t>
        </w:r>
      </w:ins>
    </w:p>
    <w:p w14:paraId="12064436" w14:textId="7941F1BD" w:rsidR="005137BE" w:rsidRPr="00813A4F" w:rsidDel="007430B5" w:rsidRDefault="005137BE" w:rsidP="005137BE">
      <w:pPr>
        <w:keepNext/>
        <w:widowControl w:val="0"/>
        <w:autoSpaceDE w:val="0"/>
        <w:autoSpaceDN w:val="0"/>
        <w:adjustRightInd w:val="0"/>
        <w:spacing w:before="280" w:after="220"/>
        <w:ind w:right="120"/>
        <w:rPr>
          <w:del w:id="118" w:author="AstraZeneca" w:date="2025-05-21T11:42:00Z"/>
          <w:b/>
          <w:bCs/>
          <w:color w:val="000000"/>
          <w:szCs w:val="22"/>
        </w:rPr>
      </w:pPr>
      <w:del w:id="119" w:author="AstraZeneca" w:date="2025-05-21T11:42:00Z">
        <w:r w:rsidDel="007430B5">
          <w:rPr>
            <w:b/>
            <w:color w:val="000000"/>
          </w:rPr>
          <w:delText>Concluzii științifice</w:delText>
        </w:r>
      </w:del>
    </w:p>
    <w:p w14:paraId="15738A7C" w14:textId="4ED04F8F" w:rsidR="005137BE" w:rsidRPr="00813A4F" w:rsidDel="007430B5" w:rsidRDefault="005137BE" w:rsidP="005137BE">
      <w:pPr>
        <w:widowControl w:val="0"/>
        <w:autoSpaceDE w:val="0"/>
        <w:autoSpaceDN w:val="0"/>
        <w:adjustRightInd w:val="0"/>
        <w:spacing w:after="140" w:line="280" w:lineRule="atLeast"/>
        <w:ind w:right="120"/>
        <w:rPr>
          <w:del w:id="120" w:author="AstraZeneca" w:date="2025-05-21T11:42:00Z"/>
          <w:color w:val="000000"/>
          <w:szCs w:val="22"/>
        </w:rPr>
      </w:pPr>
      <w:del w:id="121" w:author="AstraZeneca" w:date="2025-05-21T11:42:00Z">
        <w:r w:rsidDel="007430B5">
          <w:rPr>
            <w:color w:val="000000"/>
          </w:rPr>
          <w:delText xml:space="preserve">Pe baza Raportului de evaluare al Comitetului pentru evaluarea riscului în materie de farmacovigilență (PRAC) asupra rapoartelor periodice actualizate privind siguranţa (RPAS) pentru </w:delText>
        </w:r>
        <w:r w:rsidR="004F676A" w:rsidDel="007430B5">
          <w:rPr>
            <w:color w:val="000000"/>
          </w:rPr>
          <w:delText>tremelimumab</w:delText>
        </w:r>
        <w:r w:rsidDel="007430B5">
          <w:rPr>
            <w:color w:val="000000"/>
          </w:rPr>
          <w:delText>, concluziile științifice ale CHMP sunt următoarele:</w:delText>
        </w:r>
      </w:del>
    </w:p>
    <w:p w14:paraId="0C9479BD" w14:textId="5F176A43" w:rsidR="005137BE" w:rsidRPr="00813A4F" w:rsidDel="007430B5" w:rsidRDefault="005137BE" w:rsidP="005137BE">
      <w:pPr>
        <w:pStyle w:val="BodytextAgency"/>
        <w:rPr>
          <w:del w:id="122" w:author="AstraZeneca" w:date="2025-05-21T11:42:00Z"/>
          <w:rFonts w:ascii="Times New Roman" w:hAnsi="Times New Roman" w:cs="Times New Roman"/>
          <w:sz w:val="22"/>
          <w:szCs w:val="22"/>
        </w:rPr>
      </w:pPr>
      <w:del w:id="123" w:author="AstraZeneca" w:date="2025-05-21T11:42:00Z">
        <w:r w:rsidDel="007430B5">
          <w:rPr>
            <w:rFonts w:ascii="Times New Roman" w:hAnsi="Times New Roman"/>
            <w:sz w:val="22"/>
          </w:rPr>
          <w:delText>Având în vedere datele disponibile despre mielita transversă, PRAC consideră că o relație cauzală între tremelimumab în asociere cu durvalumab și mielita transversă este cel puțin o posibilitate rezonabilă. PRAC a concluzionat că informațiile despre medicament ale medicamentelor care conțin</w:delText>
        </w:r>
        <w:r w:rsidRPr="005137BE" w:rsidDel="007430B5">
          <w:rPr>
            <w:rFonts w:ascii="Times New Roman" w:hAnsi="Times New Roman"/>
            <w:sz w:val="22"/>
          </w:rPr>
          <w:delText xml:space="preserve"> </w:delText>
        </w:r>
        <w:r w:rsidDel="007430B5">
          <w:rPr>
            <w:rFonts w:ascii="Times New Roman" w:hAnsi="Times New Roman"/>
            <w:sz w:val="22"/>
          </w:rPr>
          <w:delText>tremelimumab trebuie modificate în consecință.</w:delText>
        </w:r>
      </w:del>
    </w:p>
    <w:p w14:paraId="370EEE19" w14:textId="2C0211C1" w:rsidR="005137BE" w:rsidRPr="00813A4F" w:rsidDel="007430B5" w:rsidRDefault="005137BE" w:rsidP="005137BE">
      <w:pPr>
        <w:pStyle w:val="BodytextAgency"/>
        <w:rPr>
          <w:del w:id="124" w:author="AstraZeneca" w:date="2025-05-21T11:42:00Z"/>
          <w:rFonts w:ascii="Times New Roman" w:hAnsi="Times New Roman" w:cs="Times New Roman"/>
          <w:color w:val="000000"/>
          <w:sz w:val="22"/>
          <w:szCs w:val="22"/>
        </w:rPr>
      </w:pPr>
      <w:del w:id="125" w:author="AstraZeneca" w:date="2025-05-21T11:42:00Z">
        <w:r w:rsidDel="007430B5">
          <w:rPr>
            <w:rFonts w:ascii="Times New Roman" w:hAnsi="Times New Roman"/>
            <w:color w:val="000000"/>
            <w:sz w:val="22"/>
          </w:rPr>
          <w:delText xml:space="preserve">Având în vedere datele disponibile despre </w:delText>
        </w:r>
        <w:r w:rsidDel="007430B5">
          <w:rPr>
            <w:rFonts w:ascii="Times New Roman" w:hAnsi="Times New Roman"/>
            <w:sz w:val="22"/>
          </w:rPr>
          <w:delText>rabdomioliză</w:delText>
        </w:r>
        <w:r w:rsidDel="007430B5">
          <w:rPr>
            <w:rFonts w:ascii="Times New Roman" w:hAnsi="Times New Roman"/>
            <w:color w:val="000000"/>
            <w:sz w:val="22"/>
          </w:rPr>
          <w:delText xml:space="preserve"> din literatura de specialitate și raportările spontane, PRAC consideră că o relație cauzală între tremelimumab în asociere cu durvalumab și rabdomioliză este cel puțin o posibilitate rezonabilă. PRAC a concluzionat că informațiile despre medicament ale medicamentelor care conțin </w:delText>
        </w:r>
        <w:r w:rsidDel="007430B5">
          <w:rPr>
            <w:rFonts w:ascii="Times New Roman" w:hAnsi="Times New Roman"/>
            <w:sz w:val="22"/>
          </w:rPr>
          <w:delText>tremelimumab</w:delText>
        </w:r>
        <w:r w:rsidDel="007430B5">
          <w:rPr>
            <w:rFonts w:ascii="Times New Roman" w:hAnsi="Times New Roman"/>
            <w:color w:val="000000"/>
            <w:sz w:val="22"/>
          </w:rPr>
          <w:delText xml:space="preserve"> trebuie modificate în consecință.</w:delText>
        </w:r>
      </w:del>
    </w:p>
    <w:p w14:paraId="52D115E3" w14:textId="78B2EA64" w:rsidR="005137BE" w:rsidRPr="00813A4F" w:rsidDel="007430B5" w:rsidRDefault="005137BE" w:rsidP="005137BE">
      <w:pPr>
        <w:widowControl w:val="0"/>
        <w:autoSpaceDE w:val="0"/>
        <w:autoSpaceDN w:val="0"/>
        <w:adjustRightInd w:val="0"/>
        <w:spacing w:line="280" w:lineRule="atLeast"/>
        <w:ind w:right="120"/>
        <w:rPr>
          <w:del w:id="126" w:author="AstraZeneca" w:date="2025-05-21T11:42:00Z"/>
          <w:color w:val="000000"/>
          <w:szCs w:val="22"/>
        </w:rPr>
      </w:pPr>
      <w:del w:id="127" w:author="AstraZeneca" w:date="2025-05-21T11:42:00Z">
        <w:r w:rsidDel="007430B5">
          <w:rPr>
            <w:color w:val="000000"/>
          </w:rPr>
          <w:delText>După ce a revizuit recomandarea PRAC, CHMP este de acord cu concluziile generale PRAC și cu motivele pentru recomandare.</w:delText>
        </w:r>
      </w:del>
    </w:p>
    <w:p w14:paraId="3A419961" w14:textId="08FBA6AE" w:rsidR="005137BE" w:rsidRPr="00813A4F" w:rsidDel="007430B5" w:rsidRDefault="005137BE" w:rsidP="005137BE">
      <w:pPr>
        <w:keepNext/>
        <w:widowControl w:val="0"/>
        <w:autoSpaceDE w:val="0"/>
        <w:autoSpaceDN w:val="0"/>
        <w:adjustRightInd w:val="0"/>
        <w:spacing w:before="280" w:after="220"/>
        <w:ind w:right="120"/>
        <w:rPr>
          <w:del w:id="128" w:author="AstraZeneca" w:date="2025-05-21T11:42:00Z"/>
          <w:b/>
          <w:bCs/>
          <w:color w:val="000000"/>
          <w:szCs w:val="22"/>
        </w:rPr>
      </w:pPr>
      <w:del w:id="129" w:author="AstraZeneca" w:date="2025-05-21T11:42:00Z">
        <w:r w:rsidDel="007430B5">
          <w:rPr>
            <w:b/>
            <w:color w:val="000000"/>
          </w:rPr>
          <w:delText>Motive pentru modificarea condițiilor autorizației(autorizațiilor) de punere pe piață</w:delText>
        </w:r>
      </w:del>
    </w:p>
    <w:p w14:paraId="01A5F802" w14:textId="60778F11" w:rsidR="005137BE" w:rsidRPr="00813A4F" w:rsidDel="007430B5" w:rsidRDefault="005137BE" w:rsidP="005137BE">
      <w:pPr>
        <w:widowControl w:val="0"/>
        <w:autoSpaceDE w:val="0"/>
        <w:autoSpaceDN w:val="0"/>
        <w:adjustRightInd w:val="0"/>
        <w:spacing w:after="140" w:line="280" w:lineRule="atLeast"/>
        <w:ind w:right="120"/>
        <w:rPr>
          <w:del w:id="130" w:author="AstraZeneca" w:date="2025-05-21T11:42:00Z"/>
          <w:color w:val="000000"/>
          <w:szCs w:val="22"/>
        </w:rPr>
      </w:pPr>
      <w:del w:id="131" w:author="AstraZeneca" w:date="2025-05-21T11:42:00Z">
        <w:r w:rsidDel="007430B5">
          <w:rPr>
            <w:color w:val="000000"/>
          </w:rPr>
          <w:delText xml:space="preserve">Pe baza concluziilor științifice pentru </w:delText>
        </w:r>
        <w:r w:rsidDel="007430B5">
          <w:delText>tremelimumab</w:delText>
        </w:r>
        <w:r w:rsidDel="007430B5">
          <w:rPr>
            <w:color w:val="000000"/>
          </w:rPr>
          <w:delText xml:space="preserve">, CHMP este de părere că raportul beneficiu-risc al medicamentului (medicamentelor) care conține (conțin) </w:delText>
        </w:r>
        <w:r w:rsidDel="007430B5">
          <w:delText>tremelimumab</w:delText>
        </w:r>
        <w:r w:rsidDel="007430B5">
          <w:rPr>
            <w:color w:val="000000"/>
          </w:rPr>
          <w:delText xml:space="preserve"> este neschimbat ca urmare a modificărilor informațiilor despre medicament propuse.</w:delText>
        </w:r>
      </w:del>
    </w:p>
    <w:p w14:paraId="57280911" w14:textId="6F8E99D8" w:rsidR="005137BE" w:rsidRPr="00813A4F" w:rsidDel="007430B5" w:rsidRDefault="005137BE" w:rsidP="005137BE">
      <w:pPr>
        <w:widowControl w:val="0"/>
        <w:autoSpaceDE w:val="0"/>
        <w:autoSpaceDN w:val="0"/>
        <w:adjustRightInd w:val="0"/>
        <w:spacing w:after="140" w:line="280" w:lineRule="atLeast"/>
        <w:ind w:right="120"/>
        <w:rPr>
          <w:del w:id="132" w:author="AstraZeneca" w:date="2025-05-21T11:42:00Z"/>
          <w:color w:val="000000"/>
          <w:szCs w:val="22"/>
        </w:rPr>
      </w:pPr>
      <w:del w:id="133" w:author="AstraZeneca" w:date="2025-05-21T11:42:00Z">
        <w:r w:rsidDel="007430B5">
          <w:rPr>
            <w:color w:val="000000"/>
          </w:rPr>
          <w:delText>CHMP recomandă modificarea condițiilor autorizației (autorizațiilor) de punere pe piață.</w:delText>
        </w:r>
      </w:del>
    </w:p>
    <w:p w14:paraId="31CC0BBD" w14:textId="272BB910" w:rsidR="00776932" w:rsidRPr="00191794" w:rsidRDefault="00776932" w:rsidP="00173B24">
      <w:pPr>
        <w:tabs>
          <w:tab w:val="clear" w:pos="567"/>
        </w:tabs>
        <w:spacing w:line="240" w:lineRule="auto"/>
      </w:pPr>
    </w:p>
    <w:sectPr w:rsidR="00776932" w:rsidRPr="00191794" w:rsidSect="001374C5">
      <w:footerReference w:type="default" r:id="rId20"/>
      <w:footerReference w:type="first" r:id="rId21"/>
      <w:endnotePr>
        <w:numFmt w:val="decimal"/>
      </w:endnotePr>
      <w:pgSz w:w="11907" w:h="16840" w:code="9"/>
      <w:pgMar w:top="1134" w:right="1418" w:bottom="1134" w:left="1418" w:header="737" w:footer="73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CCE861" w14:textId="77777777" w:rsidR="00C269A9" w:rsidRDefault="00C269A9">
      <w:pPr>
        <w:spacing w:line="240" w:lineRule="auto"/>
      </w:pPr>
      <w:r>
        <w:separator/>
      </w:r>
    </w:p>
  </w:endnote>
  <w:endnote w:type="continuationSeparator" w:id="0">
    <w:p w14:paraId="320EB42C" w14:textId="77777777" w:rsidR="00C269A9" w:rsidRDefault="00C269A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Times New Roman Bold">
    <w:altName w:val="Times New Roman"/>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Arial">
    <w:altName w:val="Times New Roman"/>
    <w:charset w:val="00"/>
    <w:family w:val="roman"/>
    <w:pitch w:val="default"/>
  </w:font>
  <w:font w:name="Times New Roman,Times New Roman">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TimesNewRoman">
    <w:altName w:val="Yu Gothic UI"/>
    <w:panose1 w:val="00000000000000000000"/>
    <w:charset w:val="00"/>
    <w:family w:val="auto"/>
    <w:notTrueType/>
    <w:pitch w:val="default"/>
    <w:sig w:usb0="00000003" w:usb1="08070000" w:usb2="00000010" w:usb3="00000000" w:csb0="00020001"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C144F" w14:textId="77777777" w:rsidR="00035F31" w:rsidRDefault="00864709">
    <w:pPr>
      <w:pStyle w:val="Footer"/>
      <w:tabs>
        <w:tab w:val="right" w:pos="8931"/>
      </w:tabs>
      <w:ind w:right="96"/>
      <w:jc w:val="center"/>
    </w:pPr>
    <w:r>
      <w:fldChar w:fldCharType="begin"/>
    </w:r>
    <w:r>
      <w:instrText xml:space="preserve"> EQ </w:instrText>
    </w:r>
    <w:r w:rsidR="00CF381B">
      <w:fldChar w:fldCharType="separate"/>
    </w:r>
    <w:r>
      <w:fldChar w:fldCharType="end"/>
    </w:r>
    <w:r>
      <w:rPr>
        <w:rStyle w:val="PageNumber"/>
        <w:rFonts w:cs="Arial"/>
      </w:rPr>
      <w:fldChar w:fldCharType="begin"/>
    </w:r>
    <w:r>
      <w:rPr>
        <w:rStyle w:val="PageNumber"/>
        <w:rFonts w:cs="Arial"/>
      </w:rPr>
      <w:instrText xml:space="preserve">PAGE  </w:instrText>
    </w:r>
    <w:r>
      <w:rPr>
        <w:rStyle w:val="PageNumber"/>
        <w:rFonts w:cs="Arial"/>
      </w:rPr>
      <w:fldChar w:fldCharType="separate"/>
    </w:r>
    <w:r w:rsidR="006E1DE4">
      <w:rPr>
        <w:rStyle w:val="PageNumber"/>
        <w:rFonts w:cs="Arial"/>
      </w:rPr>
      <w:t>22</w:t>
    </w:r>
    <w:r>
      <w:rPr>
        <w:rStyle w:val="PageNumber"/>
        <w:rFonts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1125A" w14:textId="77777777" w:rsidR="00035F31" w:rsidRDefault="00864709">
    <w:pPr>
      <w:pStyle w:val="Footer"/>
      <w:tabs>
        <w:tab w:val="right" w:pos="8931"/>
      </w:tabs>
      <w:ind w:right="96"/>
      <w:jc w:val="center"/>
    </w:pPr>
    <w:r>
      <w:fldChar w:fldCharType="begin"/>
    </w:r>
    <w:r>
      <w:instrText xml:space="preserve"> EQ </w:instrText>
    </w:r>
    <w:r w:rsidR="00CF381B">
      <w:fldChar w:fldCharType="separate"/>
    </w:r>
    <w:r>
      <w:fldChar w:fldCharType="end"/>
    </w:r>
    <w:r>
      <w:rPr>
        <w:rStyle w:val="PageNumber"/>
        <w:rFonts w:cs="Arial"/>
      </w:rPr>
      <w:fldChar w:fldCharType="begin"/>
    </w:r>
    <w:r>
      <w:rPr>
        <w:rStyle w:val="PageNumber"/>
        <w:rFonts w:cs="Arial"/>
      </w:rPr>
      <w:instrText xml:space="preserve">PAGE  </w:instrText>
    </w:r>
    <w:r>
      <w:rPr>
        <w:rStyle w:val="PageNumber"/>
        <w:rFonts w:cs="Arial"/>
      </w:rPr>
      <w:fldChar w:fldCharType="separate"/>
    </w:r>
    <w:r w:rsidR="00C90720">
      <w:rPr>
        <w:rStyle w:val="PageNumber"/>
        <w:rFonts w:cs="Arial"/>
      </w:rPr>
      <w:t>1</w:t>
    </w:r>
    <w:r>
      <w:rPr>
        <w:rStyle w:val="PageNumber"/>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7DC32B" w14:textId="77777777" w:rsidR="00C269A9" w:rsidRDefault="00C269A9">
      <w:pPr>
        <w:spacing w:line="240" w:lineRule="auto"/>
      </w:pPr>
      <w:r>
        <w:separator/>
      </w:r>
    </w:p>
  </w:footnote>
  <w:footnote w:type="continuationSeparator" w:id="0">
    <w:p w14:paraId="59007A26" w14:textId="77777777" w:rsidR="00C269A9" w:rsidRDefault="00C269A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F7233"/>
    <w:multiLevelType w:val="multilevel"/>
    <w:tmpl w:val="A508A5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4F54DA"/>
    <w:multiLevelType w:val="hybridMultilevel"/>
    <w:tmpl w:val="C966EFC2"/>
    <w:lvl w:ilvl="0" w:tplc="AC3E3608">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BC20BC"/>
    <w:multiLevelType w:val="hybridMultilevel"/>
    <w:tmpl w:val="E6ECAF9E"/>
    <w:lvl w:ilvl="0" w:tplc="AC3E3608">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C44CC1"/>
    <w:multiLevelType w:val="hybridMultilevel"/>
    <w:tmpl w:val="6BBA2888"/>
    <w:lvl w:ilvl="0" w:tplc="AC3E3608">
      <w:start w:val="1"/>
      <w:numFmt w:val="bullet"/>
      <w:lvlText w:val=""/>
      <w:lvlJc w:val="left"/>
      <w:pPr>
        <w:ind w:left="720" w:hanging="360"/>
      </w:pPr>
      <w:rPr>
        <w:rFonts w:ascii="Symbol" w:hAnsi="Symbol" w:hint="default"/>
        <w:color w:val="000000" w:themeColor="text1"/>
      </w:rPr>
    </w:lvl>
    <w:lvl w:ilvl="1" w:tplc="A2BCABA6" w:tentative="1">
      <w:start w:val="1"/>
      <w:numFmt w:val="bullet"/>
      <w:lvlText w:val="o"/>
      <w:lvlJc w:val="left"/>
      <w:pPr>
        <w:tabs>
          <w:tab w:val="num" w:pos="1440"/>
        </w:tabs>
        <w:ind w:left="1440" w:hanging="360"/>
      </w:pPr>
      <w:rPr>
        <w:rFonts w:ascii="Courier New" w:hAnsi="Courier New" w:cs="Courier New" w:hint="default"/>
      </w:rPr>
    </w:lvl>
    <w:lvl w:ilvl="2" w:tplc="833AD960" w:tentative="1">
      <w:start w:val="1"/>
      <w:numFmt w:val="bullet"/>
      <w:lvlText w:val=""/>
      <w:lvlJc w:val="left"/>
      <w:pPr>
        <w:tabs>
          <w:tab w:val="num" w:pos="2160"/>
        </w:tabs>
        <w:ind w:left="2160" w:hanging="360"/>
      </w:pPr>
      <w:rPr>
        <w:rFonts w:ascii="Wingdings" w:hAnsi="Wingdings" w:hint="default"/>
      </w:rPr>
    </w:lvl>
    <w:lvl w:ilvl="3" w:tplc="BE4842A2" w:tentative="1">
      <w:start w:val="1"/>
      <w:numFmt w:val="bullet"/>
      <w:lvlText w:val=""/>
      <w:lvlJc w:val="left"/>
      <w:pPr>
        <w:tabs>
          <w:tab w:val="num" w:pos="2880"/>
        </w:tabs>
        <w:ind w:left="2880" w:hanging="360"/>
      </w:pPr>
      <w:rPr>
        <w:rFonts w:ascii="Symbol" w:hAnsi="Symbol" w:hint="default"/>
      </w:rPr>
    </w:lvl>
    <w:lvl w:ilvl="4" w:tplc="A6CEB312" w:tentative="1">
      <w:start w:val="1"/>
      <w:numFmt w:val="bullet"/>
      <w:lvlText w:val="o"/>
      <w:lvlJc w:val="left"/>
      <w:pPr>
        <w:tabs>
          <w:tab w:val="num" w:pos="3600"/>
        </w:tabs>
        <w:ind w:left="3600" w:hanging="360"/>
      </w:pPr>
      <w:rPr>
        <w:rFonts w:ascii="Courier New" w:hAnsi="Courier New" w:cs="Courier New" w:hint="default"/>
      </w:rPr>
    </w:lvl>
    <w:lvl w:ilvl="5" w:tplc="2668C7AA" w:tentative="1">
      <w:start w:val="1"/>
      <w:numFmt w:val="bullet"/>
      <w:lvlText w:val=""/>
      <w:lvlJc w:val="left"/>
      <w:pPr>
        <w:tabs>
          <w:tab w:val="num" w:pos="4320"/>
        </w:tabs>
        <w:ind w:left="4320" w:hanging="360"/>
      </w:pPr>
      <w:rPr>
        <w:rFonts w:ascii="Wingdings" w:hAnsi="Wingdings" w:hint="default"/>
      </w:rPr>
    </w:lvl>
    <w:lvl w:ilvl="6" w:tplc="7FA2DCD2" w:tentative="1">
      <w:start w:val="1"/>
      <w:numFmt w:val="bullet"/>
      <w:lvlText w:val=""/>
      <w:lvlJc w:val="left"/>
      <w:pPr>
        <w:tabs>
          <w:tab w:val="num" w:pos="5040"/>
        </w:tabs>
        <w:ind w:left="5040" w:hanging="360"/>
      </w:pPr>
      <w:rPr>
        <w:rFonts w:ascii="Symbol" w:hAnsi="Symbol" w:hint="default"/>
      </w:rPr>
    </w:lvl>
    <w:lvl w:ilvl="7" w:tplc="ED186FD2" w:tentative="1">
      <w:start w:val="1"/>
      <w:numFmt w:val="bullet"/>
      <w:lvlText w:val="o"/>
      <w:lvlJc w:val="left"/>
      <w:pPr>
        <w:tabs>
          <w:tab w:val="num" w:pos="5760"/>
        </w:tabs>
        <w:ind w:left="5760" w:hanging="360"/>
      </w:pPr>
      <w:rPr>
        <w:rFonts w:ascii="Courier New" w:hAnsi="Courier New" w:cs="Courier New" w:hint="default"/>
      </w:rPr>
    </w:lvl>
    <w:lvl w:ilvl="8" w:tplc="51546E6E"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F8597B"/>
    <w:multiLevelType w:val="hybridMultilevel"/>
    <w:tmpl w:val="1360A9B2"/>
    <w:lvl w:ilvl="0" w:tplc="AC3E3608">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9C5A2C"/>
    <w:multiLevelType w:val="hybridMultilevel"/>
    <w:tmpl w:val="19960F02"/>
    <w:lvl w:ilvl="0" w:tplc="AC3E3608">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A91C70"/>
    <w:multiLevelType w:val="hybridMultilevel"/>
    <w:tmpl w:val="3EE64DF2"/>
    <w:lvl w:ilvl="0" w:tplc="AC3E3608">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326C7D"/>
    <w:multiLevelType w:val="hybridMultilevel"/>
    <w:tmpl w:val="98882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4C2DE6"/>
    <w:multiLevelType w:val="multilevel"/>
    <w:tmpl w:val="FF364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FBE7F96"/>
    <w:multiLevelType w:val="hybridMultilevel"/>
    <w:tmpl w:val="1806E65A"/>
    <w:lvl w:ilvl="0" w:tplc="6FE04700">
      <w:start w:val="1"/>
      <w:numFmt w:val="decimal"/>
      <w:lvlText w:val="%1."/>
      <w:lvlJc w:val="left"/>
      <w:pPr>
        <w:ind w:left="930" w:hanging="570"/>
      </w:pPr>
      <w:rPr>
        <w:rFonts w:hint="default"/>
      </w:rPr>
    </w:lvl>
    <w:lvl w:ilvl="1" w:tplc="4C944A18" w:tentative="1">
      <w:start w:val="1"/>
      <w:numFmt w:val="lowerLetter"/>
      <w:lvlText w:val="%2."/>
      <w:lvlJc w:val="left"/>
      <w:pPr>
        <w:ind w:left="1440" w:hanging="360"/>
      </w:pPr>
    </w:lvl>
    <w:lvl w:ilvl="2" w:tplc="0EFAC7C4" w:tentative="1">
      <w:start w:val="1"/>
      <w:numFmt w:val="lowerRoman"/>
      <w:lvlText w:val="%3."/>
      <w:lvlJc w:val="right"/>
      <w:pPr>
        <w:ind w:left="2160" w:hanging="180"/>
      </w:pPr>
    </w:lvl>
    <w:lvl w:ilvl="3" w:tplc="6170691C" w:tentative="1">
      <w:start w:val="1"/>
      <w:numFmt w:val="decimal"/>
      <w:lvlText w:val="%4."/>
      <w:lvlJc w:val="left"/>
      <w:pPr>
        <w:ind w:left="2880" w:hanging="360"/>
      </w:pPr>
    </w:lvl>
    <w:lvl w:ilvl="4" w:tplc="EC868AD4" w:tentative="1">
      <w:start w:val="1"/>
      <w:numFmt w:val="lowerLetter"/>
      <w:lvlText w:val="%5."/>
      <w:lvlJc w:val="left"/>
      <w:pPr>
        <w:ind w:left="3600" w:hanging="360"/>
      </w:pPr>
    </w:lvl>
    <w:lvl w:ilvl="5" w:tplc="5178F7E0" w:tentative="1">
      <w:start w:val="1"/>
      <w:numFmt w:val="lowerRoman"/>
      <w:lvlText w:val="%6."/>
      <w:lvlJc w:val="right"/>
      <w:pPr>
        <w:ind w:left="4320" w:hanging="180"/>
      </w:pPr>
    </w:lvl>
    <w:lvl w:ilvl="6" w:tplc="05D282F8" w:tentative="1">
      <w:start w:val="1"/>
      <w:numFmt w:val="decimal"/>
      <w:lvlText w:val="%7."/>
      <w:lvlJc w:val="left"/>
      <w:pPr>
        <w:ind w:left="5040" w:hanging="360"/>
      </w:pPr>
    </w:lvl>
    <w:lvl w:ilvl="7" w:tplc="DB5A862A" w:tentative="1">
      <w:start w:val="1"/>
      <w:numFmt w:val="lowerLetter"/>
      <w:lvlText w:val="%8."/>
      <w:lvlJc w:val="left"/>
      <w:pPr>
        <w:ind w:left="5760" w:hanging="360"/>
      </w:pPr>
    </w:lvl>
    <w:lvl w:ilvl="8" w:tplc="8E640EAC" w:tentative="1">
      <w:start w:val="1"/>
      <w:numFmt w:val="lowerRoman"/>
      <w:lvlText w:val="%9."/>
      <w:lvlJc w:val="right"/>
      <w:pPr>
        <w:ind w:left="6480" w:hanging="180"/>
      </w:pPr>
    </w:lvl>
  </w:abstractNum>
  <w:abstractNum w:abstractNumId="10" w15:restartNumberingAfterBreak="0">
    <w:nsid w:val="215F6405"/>
    <w:multiLevelType w:val="hybridMultilevel"/>
    <w:tmpl w:val="A02E7C60"/>
    <w:lvl w:ilvl="0" w:tplc="AC3E3608">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884922"/>
    <w:multiLevelType w:val="hybridMultilevel"/>
    <w:tmpl w:val="A77CDC8A"/>
    <w:lvl w:ilvl="0" w:tplc="AC3E3608">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ED61F5"/>
    <w:multiLevelType w:val="hybridMultilevel"/>
    <w:tmpl w:val="A57E4310"/>
    <w:lvl w:ilvl="0" w:tplc="AC3E3608">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5C07591"/>
    <w:multiLevelType w:val="hybridMultilevel"/>
    <w:tmpl w:val="0D4A523A"/>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4" w15:restartNumberingAfterBreak="0">
    <w:nsid w:val="2D3F14CF"/>
    <w:multiLevelType w:val="hybridMultilevel"/>
    <w:tmpl w:val="6FC0A652"/>
    <w:lvl w:ilvl="0" w:tplc="9970E40E">
      <w:start w:val="1"/>
      <w:numFmt w:val="decimal"/>
      <w:lvlText w:val="%1."/>
      <w:lvlJc w:val="left"/>
      <w:pPr>
        <w:ind w:left="780" w:hanging="420"/>
      </w:pPr>
      <w:rPr>
        <w:rFonts w:hint="default"/>
      </w:rPr>
    </w:lvl>
    <w:lvl w:ilvl="1" w:tplc="904AFF60" w:tentative="1">
      <w:start w:val="1"/>
      <w:numFmt w:val="lowerLetter"/>
      <w:lvlText w:val="%2."/>
      <w:lvlJc w:val="left"/>
      <w:pPr>
        <w:ind w:left="1440" w:hanging="360"/>
      </w:pPr>
    </w:lvl>
    <w:lvl w:ilvl="2" w:tplc="AF142F0E" w:tentative="1">
      <w:start w:val="1"/>
      <w:numFmt w:val="lowerRoman"/>
      <w:lvlText w:val="%3."/>
      <w:lvlJc w:val="right"/>
      <w:pPr>
        <w:ind w:left="2160" w:hanging="180"/>
      </w:pPr>
    </w:lvl>
    <w:lvl w:ilvl="3" w:tplc="7C3A1CF4" w:tentative="1">
      <w:start w:val="1"/>
      <w:numFmt w:val="decimal"/>
      <w:lvlText w:val="%4."/>
      <w:lvlJc w:val="left"/>
      <w:pPr>
        <w:ind w:left="2880" w:hanging="360"/>
      </w:pPr>
    </w:lvl>
    <w:lvl w:ilvl="4" w:tplc="1D5CC472" w:tentative="1">
      <w:start w:val="1"/>
      <w:numFmt w:val="lowerLetter"/>
      <w:lvlText w:val="%5."/>
      <w:lvlJc w:val="left"/>
      <w:pPr>
        <w:ind w:left="3600" w:hanging="360"/>
      </w:pPr>
    </w:lvl>
    <w:lvl w:ilvl="5" w:tplc="E5F46502" w:tentative="1">
      <w:start w:val="1"/>
      <w:numFmt w:val="lowerRoman"/>
      <w:lvlText w:val="%6."/>
      <w:lvlJc w:val="right"/>
      <w:pPr>
        <w:ind w:left="4320" w:hanging="180"/>
      </w:pPr>
    </w:lvl>
    <w:lvl w:ilvl="6" w:tplc="82C8CDC0" w:tentative="1">
      <w:start w:val="1"/>
      <w:numFmt w:val="decimal"/>
      <w:lvlText w:val="%7."/>
      <w:lvlJc w:val="left"/>
      <w:pPr>
        <w:ind w:left="5040" w:hanging="360"/>
      </w:pPr>
    </w:lvl>
    <w:lvl w:ilvl="7" w:tplc="CF8CB124" w:tentative="1">
      <w:start w:val="1"/>
      <w:numFmt w:val="lowerLetter"/>
      <w:lvlText w:val="%8."/>
      <w:lvlJc w:val="left"/>
      <w:pPr>
        <w:ind w:left="5760" w:hanging="360"/>
      </w:pPr>
    </w:lvl>
    <w:lvl w:ilvl="8" w:tplc="4BAEA65E" w:tentative="1">
      <w:start w:val="1"/>
      <w:numFmt w:val="lowerRoman"/>
      <w:lvlText w:val="%9."/>
      <w:lvlJc w:val="right"/>
      <w:pPr>
        <w:ind w:left="6480" w:hanging="180"/>
      </w:pPr>
    </w:lvl>
  </w:abstractNum>
  <w:abstractNum w:abstractNumId="15" w15:restartNumberingAfterBreak="0">
    <w:nsid w:val="2DB2403E"/>
    <w:multiLevelType w:val="hybridMultilevel"/>
    <w:tmpl w:val="A72CE5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EEC40FE"/>
    <w:multiLevelType w:val="hybridMultilevel"/>
    <w:tmpl w:val="0148604C"/>
    <w:lvl w:ilvl="0" w:tplc="AC3E3608">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EF352C0"/>
    <w:multiLevelType w:val="hybridMultilevel"/>
    <w:tmpl w:val="C67C064A"/>
    <w:lvl w:ilvl="0" w:tplc="AC3E3608">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09C0446"/>
    <w:multiLevelType w:val="hybridMultilevel"/>
    <w:tmpl w:val="B20E620E"/>
    <w:lvl w:ilvl="0" w:tplc="13B422B4">
      <w:start w:val="1"/>
      <w:numFmt w:val="decimal"/>
      <w:lvlText w:val="%1."/>
      <w:lvlJc w:val="left"/>
      <w:pPr>
        <w:ind w:left="930" w:hanging="570"/>
      </w:pPr>
      <w:rPr>
        <w:rFonts w:hint="default"/>
        <w:b/>
      </w:rPr>
    </w:lvl>
    <w:lvl w:ilvl="1" w:tplc="AA0879A6" w:tentative="1">
      <w:start w:val="1"/>
      <w:numFmt w:val="lowerLetter"/>
      <w:lvlText w:val="%2."/>
      <w:lvlJc w:val="left"/>
      <w:pPr>
        <w:ind w:left="1440" w:hanging="360"/>
      </w:pPr>
    </w:lvl>
    <w:lvl w:ilvl="2" w:tplc="5DBE9FC4" w:tentative="1">
      <w:start w:val="1"/>
      <w:numFmt w:val="lowerRoman"/>
      <w:lvlText w:val="%3."/>
      <w:lvlJc w:val="right"/>
      <w:pPr>
        <w:ind w:left="2160" w:hanging="180"/>
      </w:pPr>
    </w:lvl>
    <w:lvl w:ilvl="3" w:tplc="B4DAA1CA" w:tentative="1">
      <w:start w:val="1"/>
      <w:numFmt w:val="decimal"/>
      <w:lvlText w:val="%4."/>
      <w:lvlJc w:val="left"/>
      <w:pPr>
        <w:ind w:left="2880" w:hanging="360"/>
      </w:pPr>
    </w:lvl>
    <w:lvl w:ilvl="4" w:tplc="3CE237B4" w:tentative="1">
      <w:start w:val="1"/>
      <w:numFmt w:val="lowerLetter"/>
      <w:lvlText w:val="%5."/>
      <w:lvlJc w:val="left"/>
      <w:pPr>
        <w:ind w:left="3600" w:hanging="360"/>
      </w:pPr>
    </w:lvl>
    <w:lvl w:ilvl="5" w:tplc="6848112A" w:tentative="1">
      <w:start w:val="1"/>
      <w:numFmt w:val="lowerRoman"/>
      <w:lvlText w:val="%6."/>
      <w:lvlJc w:val="right"/>
      <w:pPr>
        <w:ind w:left="4320" w:hanging="180"/>
      </w:pPr>
    </w:lvl>
    <w:lvl w:ilvl="6" w:tplc="B42C87E8" w:tentative="1">
      <w:start w:val="1"/>
      <w:numFmt w:val="decimal"/>
      <w:lvlText w:val="%7."/>
      <w:lvlJc w:val="left"/>
      <w:pPr>
        <w:ind w:left="5040" w:hanging="360"/>
      </w:pPr>
    </w:lvl>
    <w:lvl w:ilvl="7" w:tplc="687A7C20" w:tentative="1">
      <w:start w:val="1"/>
      <w:numFmt w:val="lowerLetter"/>
      <w:lvlText w:val="%8."/>
      <w:lvlJc w:val="left"/>
      <w:pPr>
        <w:ind w:left="5760" w:hanging="360"/>
      </w:pPr>
    </w:lvl>
    <w:lvl w:ilvl="8" w:tplc="779AC758" w:tentative="1">
      <w:start w:val="1"/>
      <w:numFmt w:val="lowerRoman"/>
      <w:lvlText w:val="%9."/>
      <w:lvlJc w:val="right"/>
      <w:pPr>
        <w:ind w:left="6480" w:hanging="180"/>
      </w:pPr>
    </w:lvl>
  </w:abstractNum>
  <w:abstractNum w:abstractNumId="19" w15:restartNumberingAfterBreak="0">
    <w:nsid w:val="3F200209"/>
    <w:multiLevelType w:val="hybridMultilevel"/>
    <w:tmpl w:val="A3429358"/>
    <w:lvl w:ilvl="0" w:tplc="AC3E3608">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F4F7A17"/>
    <w:multiLevelType w:val="hybridMultilevel"/>
    <w:tmpl w:val="2284849A"/>
    <w:lvl w:ilvl="0" w:tplc="AC3E3608">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7400A91"/>
    <w:multiLevelType w:val="hybridMultilevel"/>
    <w:tmpl w:val="2272E4E2"/>
    <w:lvl w:ilvl="0" w:tplc="D83872C0">
      <w:start w:val="1"/>
      <w:numFmt w:val="upperLetter"/>
      <w:lvlText w:val="%1."/>
      <w:lvlJc w:val="left"/>
      <w:pPr>
        <w:ind w:left="1701" w:hanging="708"/>
      </w:pPr>
      <w:rPr>
        <w:rFonts w:hint="default"/>
      </w:rPr>
    </w:lvl>
    <w:lvl w:ilvl="1" w:tplc="A14451AE">
      <w:start w:val="1"/>
      <w:numFmt w:val="decimal"/>
      <w:lvlText w:val="%2."/>
      <w:lvlJc w:val="left"/>
      <w:pPr>
        <w:ind w:left="2283" w:hanging="570"/>
      </w:pPr>
      <w:rPr>
        <w:rFonts w:hint="default"/>
      </w:rPr>
    </w:lvl>
    <w:lvl w:ilvl="2" w:tplc="FEF0CFCC" w:tentative="1">
      <w:start w:val="1"/>
      <w:numFmt w:val="lowerRoman"/>
      <w:lvlText w:val="%3."/>
      <w:lvlJc w:val="right"/>
      <w:pPr>
        <w:ind w:left="2793" w:hanging="180"/>
      </w:pPr>
    </w:lvl>
    <w:lvl w:ilvl="3" w:tplc="68DC438E" w:tentative="1">
      <w:start w:val="1"/>
      <w:numFmt w:val="decimal"/>
      <w:lvlText w:val="%4."/>
      <w:lvlJc w:val="left"/>
      <w:pPr>
        <w:ind w:left="3513" w:hanging="360"/>
      </w:pPr>
    </w:lvl>
    <w:lvl w:ilvl="4" w:tplc="2348C602" w:tentative="1">
      <w:start w:val="1"/>
      <w:numFmt w:val="lowerLetter"/>
      <w:lvlText w:val="%5."/>
      <w:lvlJc w:val="left"/>
      <w:pPr>
        <w:ind w:left="4233" w:hanging="360"/>
      </w:pPr>
    </w:lvl>
    <w:lvl w:ilvl="5" w:tplc="BEEE373E" w:tentative="1">
      <w:start w:val="1"/>
      <w:numFmt w:val="lowerRoman"/>
      <w:lvlText w:val="%6."/>
      <w:lvlJc w:val="right"/>
      <w:pPr>
        <w:ind w:left="4953" w:hanging="180"/>
      </w:pPr>
    </w:lvl>
    <w:lvl w:ilvl="6" w:tplc="CA14ED3C" w:tentative="1">
      <w:start w:val="1"/>
      <w:numFmt w:val="decimal"/>
      <w:lvlText w:val="%7."/>
      <w:lvlJc w:val="left"/>
      <w:pPr>
        <w:ind w:left="5673" w:hanging="360"/>
      </w:pPr>
    </w:lvl>
    <w:lvl w:ilvl="7" w:tplc="988EF888" w:tentative="1">
      <w:start w:val="1"/>
      <w:numFmt w:val="lowerLetter"/>
      <w:lvlText w:val="%8."/>
      <w:lvlJc w:val="left"/>
      <w:pPr>
        <w:ind w:left="6393" w:hanging="360"/>
      </w:pPr>
    </w:lvl>
    <w:lvl w:ilvl="8" w:tplc="01A8CB8E" w:tentative="1">
      <w:start w:val="1"/>
      <w:numFmt w:val="lowerRoman"/>
      <w:lvlText w:val="%9."/>
      <w:lvlJc w:val="right"/>
      <w:pPr>
        <w:ind w:left="7113" w:hanging="180"/>
      </w:pPr>
    </w:lvl>
  </w:abstractNum>
  <w:abstractNum w:abstractNumId="22" w15:restartNumberingAfterBreak="0">
    <w:nsid w:val="64636EAE"/>
    <w:multiLevelType w:val="multilevel"/>
    <w:tmpl w:val="11A08CEC"/>
    <w:lvl w:ilvl="0">
      <w:start w:val="1"/>
      <w:numFmt w:val="decimal"/>
      <w:lvlText w:val="%1."/>
      <w:lvlJc w:val="left"/>
      <w:pPr>
        <w:ind w:left="930" w:hanging="930"/>
      </w:pPr>
      <w:rPr>
        <w:rFonts w:hint="default"/>
        <w:b/>
      </w:rPr>
    </w:lvl>
    <w:lvl w:ilvl="1">
      <w:start w:val="1"/>
      <w:numFmt w:val="decimal"/>
      <w:isLgl/>
      <w:lvlText w:val="%1.%2"/>
      <w:lvlJc w:val="left"/>
      <w:pPr>
        <w:ind w:left="570" w:hanging="57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440" w:hanging="1440"/>
      </w:pPr>
      <w:rPr>
        <w:rFonts w:hint="default"/>
        <w:b/>
      </w:rPr>
    </w:lvl>
  </w:abstractNum>
  <w:abstractNum w:abstractNumId="23" w15:restartNumberingAfterBreak="0">
    <w:nsid w:val="6E26698C"/>
    <w:multiLevelType w:val="hybridMultilevel"/>
    <w:tmpl w:val="EDC2C5C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15:restartNumberingAfterBreak="0">
    <w:nsid w:val="6F9337D0"/>
    <w:multiLevelType w:val="hybridMultilevel"/>
    <w:tmpl w:val="B6C885E6"/>
    <w:lvl w:ilvl="0" w:tplc="7F401B4E">
      <w:start w:val="1"/>
      <w:numFmt w:val="bullet"/>
      <w:lvlText w:val=""/>
      <w:lvlJc w:val="left"/>
      <w:pPr>
        <w:tabs>
          <w:tab w:val="num" w:pos="720"/>
        </w:tabs>
        <w:ind w:left="720" w:hanging="360"/>
      </w:pPr>
      <w:rPr>
        <w:rFonts w:ascii="Symbol" w:hAnsi="Symbol" w:hint="default"/>
      </w:rPr>
    </w:lvl>
    <w:lvl w:ilvl="1" w:tplc="F1D056CC" w:tentative="1">
      <w:start w:val="1"/>
      <w:numFmt w:val="bullet"/>
      <w:lvlText w:val="o"/>
      <w:lvlJc w:val="left"/>
      <w:pPr>
        <w:tabs>
          <w:tab w:val="num" w:pos="1440"/>
        </w:tabs>
        <w:ind w:left="1440" w:hanging="360"/>
      </w:pPr>
      <w:rPr>
        <w:rFonts w:ascii="Courier New" w:hAnsi="Courier New" w:cs="Courier New" w:hint="default"/>
      </w:rPr>
    </w:lvl>
    <w:lvl w:ilvl="2" w:tplc="2EC21460" w:tentative="1">
      <w:start w:val="1"/>
      <w:numFmt w:val="bullet"/>
      <w:lvlText w:val=""/>
      <w:lvlJc w:val="left"/>
      <w:pPr>
        <w:tabs>
          <w:tab w:val="num" w:pos="2160"/>
        </w:tabs>
        <w:ind w:left="2160" w:hanging="360"/>
      </w:pPr>
      <w:rPr>
        <w:rFonts w:ascii="Wingdings" w:hAnsi="Wingdings" w:hint="default"/>
      </w:rPr>
    </w:lvl>
    <w:lvl w:ilvl="3" w:tplc="1332E74C" w:tentative="1">
      <w:start w:val="1"/>
      <w:numFmt w:val="bullet"/>
      <w:lvlText w:val=""/>
      <w:lvlJc w:val="left"/>
      <w:pPr>
        <w:tabs>
          <w:tab w:val="num" w:pos="2880"/>
        </w:tabs>
        <w:ind w:left="2880" w:hanging="360"/>
      </w:pPr>
      <w:rPr>
        <w:rFonts w:ascii="Symbol" w:hAnsi="Symbol" w:hint="default"/>
      </w:rPr>
    </w:lvl>
    <w:lvl w:ilvl="4" w:tplc="0A940CC6" w:tentative="1">
      <w:start w:val="1"/>
      <w:numFmt w:val="bullet"/>
      <w:lvlText w:val="o"/>
      <w:lvlJc w:val="left"/>
      <w:pPr>
        <w:tabs>
          <w:tab w:val="num" w:pos="3600"/>
        </w:tabs>
        <w:ind w:left="3600" w:hanging="360"/>
      </w:pPr>
      <w:rPr>
        <w:rFonts w:ascii="Courier New" w:hAnsi="Courier New" w:cs="Courier New" w:hint="default"/>
      </w:rPr>
    </w:lvl>
    <w:lvl w:ilvl="5" w:tplc="668A1296" w:tentative="1">
      <w:start w:val="1"/>
      <w:numFmt w:val="bullet"/>
      <w:lvlText w:val=""/>
      <w:lvlJc w:val="left"/>
      <w:pPr>
        <w:tabs>
          <w:tab w:val="num" w:pos="4320"/>
        </w:tabs>
        <w:ind w:left="4320" w:hanging="360"/>
      </w:pPr>
      <w:rPr>
        <w:rFonts w:ascii="Wingdings" w:hAnsi="Wingdings" w:hint="default"/>
      </w:rPr>
    </w:lvl>
    <w:lvl w:ilvl="6" w:tplc="7228FFC6" w:tentative="1">
      <w:start w:val="1"/>
      <w:numFmt w:val="bullet"/>
      <w:lvlText w:val=""/>
      <w:lvlJc w:val="left"/>
      <w:pPr>
        <w:tabs>
          <w:tab w:val="num" w:pos="5040"/>
        </w:tabs>
        <w:ind w:left="5040" w:hanging="360"/>
      </w:pPr>
      <w:rPr>
        <w:rFonts w:ascii="Symbol" w:hAnsi="Symbol" w:hint="default"/>
      </w:rPr>
    </w:lvl>
    <w:lvl w:ilvl="7" w:tplc="D39249C8" w:tentative="1">
      <w:start w:val="1"/>
      <w:numFmt w:val="bullet"/>
      <w:lvlText w:val="o"/>
      <w:lvlJc w:val="left"/>
      <w:pPr>
        <w:tabs>
          <w:tab w:val="num" w:pos="5760"/>
        </w:tabs>
        <w:ind w:left="5760" w:hanging="360"/>
      </w:pPr>
      <w:rPr>
        <w:rFonts w:ascii="Courier New" w:hAnsi="Courier New" w:cs="Courier New" w:hint="default"/>
      </w:rPr>
    </w:lvl>
    <w:lvl w:ilvl="8" w:tplc="E6DC30DC"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05C51D0"/>
    <w:multiLevelType w:val="hybridMultilevel"/>
    <w:tmpl w:val="A16405C6"/>
    <w:lvl w:ilvl="0" w:tplc="AC3E3608">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0DC6F13"/>
    <w:multiLevelType w:val="hybridMultilevel"/>
    <w:tmpl w:val="F8F0DC46"/>
    <w:lvl w:ilvl="0" w:tplc="AC3E3608">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6D35335"/>
    <w:multiLevelType w:val="hybridMultilevel"/>
    <w:tmpl w:val="63AE742E"/>
    <w:lvl w:ilvl="0" w:tplc="71368318">
      <w:start w:val="1"/>
      <w:numFmt w:val="upperLetter"/>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8" w15:restartNumberingAfterBreak="0">
    <w:nsid w:val="7A100D28"/>
    <w:multiLevelType w:val="hybridMultilevel"/>
    <w:tmpl w:val="2F94C0BA"/>
    <w:lvl w:ilvl="0" w:tplc="71368318">
      <w:start w:val="1"/>
      <w:numFmt w:val="upperLetter"/>
      <w:lvlText w:val="%1."/>
      <w:lvlJc w:val="left"/>
      <w:pPr>
        <w:ind w:left="5670" w:hanging="5670"/>
      </w:pPr>
      <w:rPr>
        <w:rFonts w:hint="default"/>
        <w:b/>
      </w:rPr>
    </w:lvl>
    <w:lvl w:ilvl="1" w:tplc="8EC0FB32">
      <w:start w:val="1"/>
      <w:numFmt w:val="decimal"/>
      <w:lvlText w:val="%2."/>
      <w:lvlJc w:val="left"/>
      <w:pPr>
        <w:ind w:left="1650" w:hanging="570"/>
      </w:pPr>
      <w:rPr>
        <w:rFonts w:hint="default"/>
        <w:b/>
        <w:i w:val="0"/>
      </w:rPr>
    </w:lvl>
    <w:lvl w:ilvl="2" w:tplc="569C2708" w:tentative="1">
      <w:start w:val="1"/>
      <w:numFmt w:val="lowerRoman"/>
      <w:lvlText w:val="%3."/>
      <w:lvlJc w:val="right"/>
      <w:pPr>
        <w:ind w:left="2160" w:hanging="180"/>
      </w:pPr>
    </w:lvl>
    <w:lvl w:ilvl="3" w:tplc="C73CEE92" w:tentative="1">
      <w:start w:val="1"/>
      <w:numFmt w:val="decimal"/>
      <w:lvlText w:val="%4."/>
      <w:lvlJc w:val="left"/>
      <w:pPr>
        <w:ind w:left="2880" w:hanging="360"/>
      </w:pPr>
    </w:lvl>
    <w:lvl w:ilvl="4" w:tplc="F692F0F4" w:tentative="1">
      <w:start w:val="1"/>
      <w:numFmt w:val="lowerLetter"/>
      <w:lvlText w:val="%5."/>
      <w:lvlJc w:val="left"/>
      <w:pPr>
        <w:ind w:left="3600" w:hanging="360"/>
      </w:pPr>
    </w:lvl>
    <w:lvl w:ilvl="5" w:tplc="882C9758" w:tentative="1">
      <w:start w:val="1"/>
      <w:numFmt w:val="lowerRoman"/>
      <w:lvlText w:val="%6."/>
      <w:lvlJc w:val="right"/>
      <w:pPr>
        <w:ind w:left="4320" w:hanging="180"/>
      </w:pPr>
    </w:lvl>
    <w:lvl w:ilvl="6" w:tplc="8F80C584" w:tentative="1">
      <w:start w:val="1"/>
      <w:numFmt w:val="decimal"/>
      <w:lvlText w:val="%7."/>
      <w:lvlJc w:val="left"/>
      <w:pPr>
        <w:ind w:left="5040" w:hanging="360"/>
      </w:pPr>
    </w:lvl>
    <w:lvl w:ilvl="7" w:tplc="DBA26142" w:tentative="1">
      <w:start w:val="1"/>
      <w:numFmt w:val="lowerLetter"/>
      <w:lvlText w:val="%8."/>
      <w:lvlJc w:val="left"/>
      <w:pPr>
        <w:ind w:left="5760" w:hanging="360"/>
      </w:pPr>
    </w:lvl>
    <w:lvl w:ilvl="8" w:tplc="BF9E9C50" w:tentative="1">
      <w:start w:val="1"/>
      <w:numFmt w:val="lowerRoman"/>
      <w:lvlText w:val="%9."/>
      <w:lvlJc w:val="right"/>
      <w:pPr>
        <w:ind w:left="6480" w:hanging="180"/>
      </w:pPr>
    </w:lvl>
  </w:abstractNum>
  <w:abstractNum w:abstractNumId="29" w15:restartNumberingAfterBreak="0">
    <w:nsid w:val="7DB730CE"/>
    <w:multiLevelType w:val="hybridMultilevel"/>
    <w:tmpl w:val="224AE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14559946">
    <w:abstractNumId w:val="3"/>
  </w:num>
  <w:num w:numId="2" w16cid:durableId="1509636954">
    <w:abstractNumId w:val="24"/>
  </w:num>
  <w:num w:numId="3" w16cid:durableId="1873109727">
    <w:abstractNumId w:val="22"/>
  </w:num>
  <w:num w:numId="4" w16cid:durableId="1153570127">
    <w:abstractNumId w:val="21"/>
  </w:num>
  <w:num w:numId="5" w16cid:durableId="1373001684">
    <w:abstractNumId w:val="28"/>
  </w:num>
  <w:num w:numId="6" w16cid:durableId="465054023">
    <w:abstractNumId w:val="9"/>
  </w:num>
  <w:num w:numId="7" w16cid:durableId="1360547385">
    <w:abstractNumId w:val="18"/>
  </w:num>
  <w:num w:numId="8" w16cid:durableId="1074351703">
    <w:abstractNumId w:val="14"/>
  </w:num>
  <w:num w:numId="9" w16cid:durableId="1881236479">
    <w:abstractNumId w:val="12"/>
  </w:num>
  <w:num w:numId="10" w16cid:durableId="494036348">
    <w:abstractNumId w:val="13"/>
  </w:num>
  <w:num w:numId="11" w16cid:durableId="476529571">
    <w:abstractNumId w:val="25"/>
  </w:num>
  <w:num w:numId="12" w16cid:durableId="1572157008">
    <w:abstractNumId w:val="1"/>
  </w:num>
  <w:num w:numId="13" w16cid:durableId="1974142111">
    <w:abstractNumId w:val="26"/>
  </w:num>
  <w:num w:numId="14" w16cid:durableId="106851629">
    <w:abstractNumId w:val="20"/>
  </w:num>
  <w:num w:numId="15" w16cid:durableId="969898222">
    <w:abstractNumId w:val="17"/>
  </w:num>
  <w:num w:numId="16" w16cid:durableId="224727854">
    <w:abstractNumId w:val="16"/>
  </w:num>
  <w:num w:numId="17" w16cid:durableId="871846724">
    <w:abstractNumId w:val="10"/>
  </w:num>
  <w:num w:numId="18" w16cid:durableId="300306192">
    <w:abstractNumId w:val="2"/>
  </w:num>
  <w:num w:numId="19" w16cid:durableId="196237481">
    <w:abstractNumId w:val="5"/>
  </w:num>
  <w:num w:numId="20" w16cid:durableId="1210846181">
    <w:abstractNumId w:val="11"/>
  </w:num>
  <w:num w:numId="21" w16cid:durableId="297104900">
    <w:abstractNumId w:val="4"/>
  </w:num>
  <w:num w:numId="22" w16cid:durableId="440347341">
    <w:abstractNumId w:val="19"/>
  </w:num>
  <w:num w:numId="23" w16cid:durableId="2079008802">
    <w:abstractNumId w:val="6"/>
  </w:num>
  <w:num w:numId="24" w16cid:durableId="170537054">
    <w:abstractNumId w:val="8"/>
  </w:num>
  <w:num w:numId="25" w16cid:durableId="1888225633">
    <w:abstractNumId w:val="0"/>
  </w:num>
  <w:num w:numId="26" w16cid:durableId="192497977">
    <w:abstractNumId w:val="15"/>
  </w:num>
  <w:num w:numId="27" w16cid:durableId="1055542340">
    <w:abstractNumId w:val="7"/>
  </w:num>
  <w:num w:numId="28" w16cid:durableId="640769330">
    <w:abstractNumId w:val="29"/>
  </w:num>
  <w:num w:numId="29" w16cid:durableId="1014959639">
    <w:abstractNumId w:val="27"/>
  </w:num>
  <w:num w:numId="30" w16cid:durableId="1755125036">
    <w:abstractNumId w:val="23"/>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straZeneca">
    <w15:presenceInfo w15:providerId="None" w15:userId="AstraZenec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egistered" w:val="-1"/>
    <w:docVar w:name="VAULT_ND_010d112a-43c2-4101-9089-a6df5611f8d1" w:val=" "/>
    <w:docVar w:name="VAULT_ND_01399bc9-96db-43fa-ab34-f1dd353f84e2" w:val=" "/>
    <w:docVar w:name="vault_nd_03c8e19d-7402-4d09-8662-3f155ee72886" w:val=" "/>
    <w:docVar w:name="VAULT_ND_164342ab-ba2c-4480-9b2f-77f14c7be980" w:val=" "/>
    <w:docVar w:name="vault_nd_19d6bc7a-147a-47bb-82f3-01ababe171d4" w:val=" "/>
    <w:docVar w:name="vault_nd_1ca4742f-56b1-4e27-97af-b32884c3d018" w:val=" "/>
    <w:docVar w:name="VAULT_ND_1dbf1093-c105-4e83-bf76-ad87a24a4d8f" w:val=" "/>
    <w:docVar w:name="vault_nd_1e3729b9-9dd9-46a9-bb2d-8d8a79fdf459" w:val=" "/>
    <w:docVar w:name="vault_nd_21625119-3973-49fd-94fb-7c855a06d8b8" w:val=" "/>
    <w:docVar w:name="vault_nd_23fc1d6e-6e6d-4d1c-98a2-5bedd83132f3" w:val=" "/>
    <w:docVar w:name="VAULT_ND_2de1fc4d-7b99-4c82-8b26-e1ea0a8d0983" w:val=" "/>
    <w:docVar w:name="VAULT_ND_337FE650-D2A1-4238-B6D9-41BDDD418483" w:val=" "/>
    <w:docVar w:name="vault_nd_370368d4-49ea-4c07-ba98-56c1bc34aaca" w:val=" "/>
    <w:docVar w:name="VAULT_ND_382abd9c-35e3-405f-b7e9-f4199a3794c4" w:val=" "/>
    <w:docVar w:name="VAULT_ND_3b916ceb-8e40-46c3-8c69-e656a5607f6f" w:val=" "/>
    <w:docVar w:name="vault_nd_4096fe29-4413-46fa-a160-077ac60f4d74" w:val=" "/>
    <w:docVar w:name="VAULT_ND_49346852-81d7-4ccc-8316-eb6a660f1e92" w:val=" "/>
    <w:docVar w:name="VAULT_ND_49afc308-d790-40b1-b8f4-f305f65b81ae" w:val=" "/>
    <w:docVar w:name="vault_nd_4bbeea09-73b2-4c7a-8e88-ca1512ef54d9" w:val=" "/>
    <w:docVar w:name="vault_nd_4f0640a9-88c0-4b8a-96ce-778d754aa5ae" w:val=" "/>
    <w:docVar w:name="VAULT_ND_55f37d6f-44a0-4633-9117-03683615902d" w:val=" "/>
    <w:docVar w:name="VAULT_ND_56721471-2d13-41ef-b56b-649265db3ebf" w:val=" "/>
    <w:docVar w:name="vault_nd_570ab162-1871-4b77-88fe-d07e20fc070e" w:val=" "/>
    <w:docVar w:name="VAULT_ND_5c95d086-359f-45ab-ad09-1a8104156a58" w:val=" "/>
    <w:docVar w:name="vault_nd_6003b9db-b8f4-45fc-a773-60c5c0eab014" w:val=" "/>
    <w:docVar w:name="vault_nd_6b63304b-143f-4084-996e-4cb364024c29" w:val=" "/>
    <w:docVar w:name="VAULT_ND_6bc99a74-0db3-4c50-9cc4-8c548fedeaf2" w:val=" "/>
    <w:docVar w:name="vault_nd_7c84d82f-03dd-4556-96cf-aab82d8f5e07" w:val=" "/>
    <w:docVar w:name="vault_nd_82902d15-1167-4b6e-9c53-65a05f5d9665" w:val=" "/>
    <w:docVar w:name="VAULT_ND_859c638d-b0a3-482c-b272-7e3979125d9a" w:val=" "/>
    <w:docVar w:name="VAULT_ND_893d05da-55b9-4340-a307-c2f5cf9285f0" w:val=" "/>
    <w:docVar w:name="VAULT_ND_89b2523a-1b12-4ff5-9d62-9c551d3427c0" w:val=" "/>
    <w:docVar w:name="vault_nd_9014573e-bc0e-4e6b-b389-5f9113f9443f" w:val=" "/>
    <w:docVar w:name="vault_nd_91374e87-dcce-4117-ac88-0f727af6267e" w:val=" "/>
    <w:docVar w:name="vault_nd_96b33842-7cde-4a2a-97f1-4576418bfa5a" w:val=" "/>
    <w:docVar w:name="VAULT_ND_a341f87b-bee4-438d-af72-04a414ca5ae5" w:val=" "/>
    <w:docVar w:name="VAULT_ND_a8486e72-c6cf-432d-9392-69915f9031aa" w:val=" "/>
    <w:docVar w:name="VAULT_ND_a912c13c-dbc0-4c07-a16b-4cac44e37b4e" w:val=" "/>
    <w:docVar w:name="VAULT_ND_ac83c120-2367-45a1-8a12-e40a7357acd9" w:val=" "/>
    <w:docVar w:name="VAULT_ND_b68bc612-666c-48f1-81a1-62aea55d0d33" w:val=" "/>
    <w:docVar w:name="VAULT_ND_b9a4a1c0-7173-42e5-8be9-679fbc6818c1" w:val=" "/>
    <w:docVar w:name="vault_nd_c01e7bfa-4dd7-4f22-9f0a-3c6e7a5779a9" w:val=" "/>
    <w:docVar w:name="vault_nd_c0297dc3-1fdd-4250-86c6-8b087c9704f8" w:val=" "/>
    <w:docVar w:name="VAULT_ND_c11d3630-ace0-438f-93e9-1a48168d1bfb" w:val=" "/>
    <w:docVar w:name="vault_nd_c23dab49-82c7-42bd-b44e-930e3b57ea61" w:val=" "/>
    <w:docVar w:name="vault_nd_c4d504bb-6dd4-481a-a962-994053826b69" w:val=" "/>
    <w:docVar w:name="VAULT_ND_c6f25320-2176-4180-8708-67889a96fe82" w:val=" "/>
    <w:docVar w:name="vault_nd_cbf6113f-0170-4535-8d30-4cf98fcc8bd5" w:val=" "/>
    <w:docVar w:name="vault_nd_cdda5be5-8c65-40b9-b3ca-b500a44a0a82" w:val=" "/>
    <w:docVar w:name="VAULT_ND_d07df002-9655-4055-baf9-9c17d8adf603" w:val=" "/>
    <w:docVar w:name="VAULT_ND_d3f21f83-50a9-4ef0-a6d1-5b8475164303" w:val=" "/>
    <w:docVar w:name="vault_nd_d656776e-61c8-479b-b9c2-961f8392fca5" w:val=" "/>
    <w:docVar w:name="vault_nd_db2764f2-bc41-4b0a-a84b-06789fefbbf8" w:val=" "/>
    <w:docVar w:name="VAULT_ND_df5c1484-d3d9-472f-bb81-53a6f19d031b" w:val=" "/>
    <w:docVar w:name="vault_nd_e3394a64-dd3a-4db7-b978-c3da825c6d37" w:val=" "/>
    <w:docVar w:name="vault_nd_e3c21f13-aad2-4c5d-b7c3-f63dce9f4dff" w:val=" "/>
    <w:docVar w:name="VAULT_ND_e435fe50-bc1a-4898-9aee-f96a301c4cdb" w:val=" "/>
    <w:docVar w:name="vault_nd_e50e1533-38fa-4165-95ab-0d6849567076" w:val=" "/>
    <w:docVar w:name="vault_nd_e9b10d23-b64b-42f3-817c-ab8921218ad7" w:val=" "/>
    <w:docVar w:name="VAULT_ND_ed3ec084-f7a4-494e-aa9f-4ed87a31d7a3" w:val=" "/>
    <w:docVar w:name="VAULT_ND_f1b4f912-abbd-4a15-8a2b-ccb89028b1ea" w:val=" "/>
    <w:docVar w:name="VAULT_ND_f31cb0ee-c461-43b0-940f-1b0ef148d365" w:val=" "/>
    <w:docVar w:name="VAULT_ND_fa329e6f-46b0-4820-bab5-ea4c2a7978ba" w:val=" "/>
    <w:docVar w:name="VAULT_ND_fb9f53cd-c6cd-487e-be16-3e9994ad5a25" w:val=" "/>
    <w:docVar w:name="VAULT_ND_fba67701-e492-4182-bab5-b50667998467" w:val=" "/>
    <w:docVar w:name="VAULT_ND_fde1bf2b-fda1-4316-88a3-fed2f720d26f" w:val=" "/>
    <w:docVar w:name="Version" w:val="0"/>
  </w:docVars>
  <w:rsids>
    <w:rsidRoot w:val="00812D16"/>
    <w:rsid w:val="0000067F"/>
    <w:rsid w:val="00000D62"/>
    <w:rsid w:val="00001587"/>
    <w:rsid w:val="00001EF9"/>
    <w:rsid w:val="00002217"/>
    <w:rsid w:val="0000362A"/>
    <w:rsid w:val="00005701"/>
    <w:rsid w:val="00007528"/>
    <w:rsid w:val="000101F2"/>
    <w:rsid w:val="0001164F"/>
    <w:rsid w:val="00014869"/>
    <w:rsid w:val="000150D3"/>
    <w:rsid w:val="000166C1"/>
    <w:rsid w:val="0002006B"/>
    <w:rsid w:val="000201F0"/>
    <w:rsid w:val="00020AE8"/>
    <w:rsid w:val="000212BB"/>
    <w:rsid w:val="000219E8"/>
    <w:rsid w:val="00022E92"/>
    <w:rsid w:val="00023A2C"/>
    <w:rsid w:val="00023CDD"/>
    <w:rsid w:val="00024544"/>
    <w:rsid w:val="00025EBE"/>
    <w:rsid w:val="00026BF2"/>
    <w:rsid w:val="000271F6"/>
    <w:rsid w:val="00030445"/>
    <w:rsid w:val="000305D9"/>
    <w:rsid w:val="00031000"/>
    <w:rsid w:val="00031647"/>
    <w:rsid w:val="000318C7"/>
    <w:rsid w:val="00033047"/>
    <w:rsid w:val="00033D26"/>
    <w:rsid w:val="00033FDB"/>
    <w:rsid w:val="000340A2"/>
    <w:rsid w:val="000344F6"/>
    <w:rsid w:val="00035F31"/>
    <w:rsid w:val="00036B4A"/>
    <w:rsid w:val="00042263"/>
    <w:rsid w:val="00043505"/>
    <w:rsid w:val="00043C70"/>
    <w:rsid w:val="00043E88"/>
    <w:rsid w:val="00044042"/>
    <w:rsid w:val="000474D2"/>
    <w:rsid w:val="000479C5"/>
    <w:rsid w:val="00047A57"/>
    <w:rsid w:val="00050DFD"/>
    <w:rsid w:val="00051198"/>
    <w:rsid w:val="00053809"/>
    <w:rsid w:val="00053914"/>
    <w:rsid w:val="00053EDE"/>
    <w:rsid w:val="00054756"/>
    <w:rsid w:val="00054CC6"/>
    <w:rsid w:val="000560C5"/>
    <w:rsid w:val="00056C49"/>
    <w:rsid w:val="00056E0E"/>
    <w:rsid w:val="00056FE0"/>
    <w:rsid w:val="000603C8"/>
    <w:rsid w:val="000608A4"/>
    <w:rsid w:val="00060AA1"/>
    <w:rsid w:val="00060E67"/>
    <w:rsid w:val="00062AA6"/>
    <w:rsid w:val="000631FD"/>
    <w:rsid w:val="000636FC"/>
    <w:rsid w:val="000643D3"/>
    <w:rsid w:val="0006490D"/>
    <w:rsid w:val="000656E2"/>
    <w:rsid w:val="00066F1A"/>
    <w:rsid w:val="00067ADC"/>
    <w:rsid w:val="00067B16"/>
    <w:rsid w:val="00071F8A"/>
    <w:rsid w:val="00073E04"/>
    <w:rsid w:val="0007401B"/>
    <w:rsid w:val="00074B7A"/>
    <w:rsid w:val="0007628D"/>
    <w:rsid w:val="0008158D"/>
    <w:rsid w:val="00081DAB"/>
    <w:rsid w:val="00092829"/>
    <w:rsid w:val="00092B09"/>
    <w:rsid w:val="00093441"/>
    <w:rsid w:val="0009351E"/>
    <w:rsid w:val="0009479A"/>
    <w:rsid w:val="000948AB"/>
    <w:rsid w:val="00094AD6"/>
    <w:rsid w:val="00095D61"/>
    <w:rsid w:val="00095E44"/>
    <w:rsid w:val="00096D8D"/>
    <w:rsid w:val="0009755A"/>
    <w:rsid w:val="000A0348"/>
    <w:rsid w:val="000A1232"/>
    <w:rsid w:val="000A30E5"/>
    <w:rsid w:val="000A32CB"/>
    <w:rsid w:val="000A40D0"/>
    <w:rsid w:val="000A5766"/>
    <w:rsid w:val="000B0097"/>
    <w:rsid w:val="000B0790"/>
    <w:rsid w:val="000B0EF9"/>
    <w:rsid w:val="000B101F"/>
    <w:rsid w:val="000B1F4B"/>
    <w:rsid w:val="000B2F27"/>
    <w:rsid w:val="000B2F58"/>
    <w:rsid w:val="000B37A8"/>
    <w:rsid w:val="000B51D9"/>
    <w:rsid w:val="000B64D4"/>
    <w:rsid w:val="000B7226"/>
    <w:rsid w:val="000C03FB"/>
    <w:rsid w:val="000C1326"/>
    <w:rsid w:val="000C308F"/>
    <w:rsid w:val="000C5A4E"/>
    <w:rsid w:val="000C5F9A"/>
    <w:rsid w:val="000C635D"/>
    <w:rsid w:val="000C7F49"/>
    <w:rsid w:val="000D1AEE"/>
    <w:rsid w:val="000D1F4F"/>
    <w:rsid w:val="000D4D07"/>
    <w:rsid w:val="000D54E1"/>
    <w:rsid w:val="000D7535"/>
    <w:rsid w:val="000E165D"/>
    <w:rsid w:val="000E1BAF"/>
    <w:rsid w:val="000E223E"/>
    <w:rsid w:val="000E2491"/>
    <w:rsid w:val="000E2EA9"/>
    <w:rsid w:val="000E46A3"/>
    <w:rsid w:val="000E4E88"/>
    <w:rsid w:val="000E5726"/>
    <w:rsid w:val="000E5FB7"/>
    <w:rsid w:val="000E6454"/>
    <w:rsid w:val="000E6C94"/>
    <w:rsid w:val="000F1BB2"/>
    <w:rsid w:val="000F217A"/>
    <w:rsid w:val="000F2191"/>
    <w:rsid w:val="000F35FA"/>
    <w:rsid w:val="000F3F94"/>
    <w:rsid w:val="000F5235"/>
    <w:rsid w:val="000F5B21"/>
    <w:rsid w:val="000F7E06"/>
    <w:rsid w:val="00100247"/>
    <w:rsid w:val="00102B7D"/>
    <w:rsid w:val="00102F0C"/>
    <w:rsid w:val="00103501"/>
    <w:rsid w:val="00103B2D"/>
    <w:rsid w:val="00103CD2"/>
    <w:rsid w:val="00104061"/>
    <w:rsid w:val="0010464F"/>
    <w:rsid w:val="00107236"/>
    <w:rsid w:val="001101A2"/>
    <w:rsid w:val="00110262"/>
    <w:rsid w:val="001106F7"/>
    <w:rsid w:val="001108A9"/>
    <w:rsid w:val="00111B50"/>
    <w:rsid w:val="00112EDA"/>
    <w:rsid w:val="001134AC"/>
    <w:rsid w:val="00114174"/>
    <w:rsid w:val="00117C1D"/>
    <w:rsid w:val="00123688"/>
    <w:rsid w:val="0012617C"/>
    <w:rsid w:val="00126FEA"/>
    <w:rsid w:val="001279E6"/>
    <w:rsid w:val="00127F47"/>
    <w:rsid w:val="00132ABD"/>
    <w:rsid w:val="00133572"/>
    <w:rsid w:val="001364FB"/>
    <w:rsid w:val="001365F2"/>
    <w:rsid w:val="001369E1"/>
    <w:rsid w:val="00136D7A"/>
    <w:rsid w:val="001374C5"/>
    <w:rsid w:val="00140476"/>
    <w:rsid w:val="00140DB6"/>
    <w:rsid w:val="00141470"/>
    <w:rsid w:val="00141540"/>
    <w:rsid w:val="00141C59"/>
    <w:rsid w:val="001449DF"/>
    <w:rsid w:val="00145447"/>
    <w:rsid w:val="00145459"/>
    <w:rsid w:val="0014569B"/>
    <w:rsid w:val="00146DBF"/>
    <w:rsid w:val="001470E0"/>
    <w:rsid w:val="00150060"/>
    <w:rsid w:val="001509F4"/>
    <w:rsid w:val="00154C69"/>
    <w:rsid w:val="0015612E"/>
    <w:rsid w:val="0015623E"/>
    <w:rsid w:val="00156516"/>
    <w:rsid w:val="0015704C"/>
    <w:rsid w:val="00157895"/>
    <w:rsid w:val="001612F9"/>
    <w:rsid w:val="0016147B"/>
    <w:rsid w:val="00161701"/>
    <w:rsid w:val="00161E87"/>
    <w:rsid w:val="0016409F"/>
    <w:rsid w:val="0016566C"/>
    <w:rsid w:val="00165876"/>
    <w:rsid w:val="0016677A"/>
    <w:rsid w:val="00170F93"/>
    <w:rsid w:val="00171A48"/>
    <w:rsid w:val="001727F0"/>
    <w:rsid w:val="00172B06"/>
    <w:rsid w:val="00172BD6"/>
    <w:rsid w:val="0017347E"/>
    <w:rsid w:val="00173B24"/>
    <w:rsid w:val="001745DF"/>
    <w:rsid w:val="001752D8"/>
    <w:rsid w:val="00175931"/>
    <w:rsid w:val="00176B25"/>
    <w:rsid w:val="0018238B"/>
    <w:rsid w:val="00182F51"/>
    <w:rsid w:val="00183419"/>
    <w:rsid w:val="0018394A"/>
    <w:rsid w:val="001840BF"/>
    <w:rsid w:val="00184DCC"/>
    <w:rsid w:val="0018507C"/>
    <w:rsid w:val="00186297"/>
    <w:rsid w:val="00186A9D"/>
    <w:rsid w:val="001874A6"/>
    <w:rsid w:val="0018765B"/>
    <w:rsid w:val="00190913"/>
    <w:rsid w:val="00191794"/>
    <w:rsid w:val="0019236A"/>
    <w:rsid w:val="00193B21"/>
    <w:rsid w:val="00193DD3"/>
    <w:rsid w:val="001948AA"/>
    <w:rsid w:val="00194DBA"/>
    <w:rsid w:val="001952AC"/>
    <w:rsid w:val="001959D5"/>
    <w:rsid w:val="00195F65"/>
    <w:rsid w:val="001962F3"/>
    <w:rsid w:val="00197FC9"/>
    <w:rsid w:val="001A07E2"/>
    <w:rsid w:val="001A0A5D"/>
    <w:rsid w:val="001A2018"/>
    <w:rsid w:val="001A215C"/>
    <w:rsid w:val="001A219F"/>
    <w:rsid w:val="001A56F1"/>
    <w:rsid w:val="001A5D0E"/>
    <w:rsid w:val="001B01C8"/>
    <w:rsid w:val="001B0B52"/>
    <w:rsid w:val="001B13F6"/>
    <w:rsid w:val="001B1747"/>
    <w:rsid w:val="001B2D44"/>
    <w:rsid w:val="001B4E4D"/>
    <w:rsid w:val="001B5A4B"/>
    <w:rsid w:val="001B6AB9"/>
    <w:rsid w:val="001B752A"/>
    <w:rsid w:val="001B7CD0"/>
    <w:rsid w:val="001C06AD"/>
    <w:rsid w:val="001C12FB"/>
    <w:rsid w:val="001C2DB4"/>
    <w:rsid w:val="001C3228"/>
    <w:rsid w:val="001C3527"/>
    <w:rsid w:val="001C35E9"/>
    <w:rsid w:val="001C36BD"/>
    <w:rsid w:val="001C3733"/>
    <w:rsid w:val="001C387C"/>
    <w:rsid w:val="001C49B3"/>
    <w:rsid w:val="001C5B30"/>
    <w:rsid w:val="001C5D16"/>
    <w:rsid w:val="001C74E5"/>
    <w:rsid w:val="001D2953"/>
    <w:rsid w:val="001D3C05"/>
    <w:rsid w:val="001D4117"/>
    <w:rsid w:val="001D46CC"/>
    <w:rsid w:val="001D6AF4"/>
    <w:rsid w:val="001E0CC1"/>
    <w:rsid w:val="001E0ED6"/>
    <w:rsid w:val="001E19AC"/>
    <w:rsid w:val="001E1C10"/>
    <w:rsid w:val="001E1D58"/>
    <w:rsid w:val="001E3CC0"/>
    <w:rsid w:val="001E5D3C"/>
    <w:rsid w:val="001E77C3"/>
    <w:rsid w:val="001F090B"/>
    <w:rsid w:val="001F168D"/>
    <w:rsid w:val="001F180A"/>
    <w:rsid w:val="001F1A28"/>
    <w:rsid w:val="001F1AD0"/>
    <w:rsid w:val="001F35E8"/>
    <w:rsid w:val="001F4014"/>
    <w:rsid w:val="001F445E"/>
    <w:rsid w:val="001F6423"/>
    <w:rsid w:val="00201213"/>
    <w:rsid w:val="0020165E"/>
    <w:rsid w:val="0020272E"/>
    <w:rsid w:val="00202E50"/>
    <w:rsid w:val="00204AAB"/>
    <w:rsid w:val="00205180"/>
    <w:rsid w:val="002056CD"/>
    <w:rsid w:val="00205C60"/>
    <w:rsid w:val="00205F92"/>
    <w:rsid w:val="00206B62"/>
    <w:rsid w:val="00207F81"/>
    <w:rsid w:val="00210401"/>
    <w:rsid w:val="002109F4"/>
    <w:rsid w:val="00211461"/>
    <w:rsid w:val="00211C77"/>
    <w:rsid w:val="00211E28"/>
    <w:rsid w:val="00211FDA"/>
    <w:rsid w:val="00212D1E"/>
    <w:rsid w:val="00215FDA"/>
    <w:rsid w:val="002160C2"/>
    <w:rsid w:val="00217424"/>
    <w:rsid w:val="00220D3C"/>
    <w:rsid w:val="00222384"/>
    <w:rsid w:val="0022249A"/>
    <w:rsid w:val="00222BB9"/>
    <w:rsid w:val="002236B4"/>
    <w:rsid w:val="002244EB"/>
    <w:rsid w:val="002258D6"/>
    <w:rsid w:val="002274FB"/>
    <w:rsid w:val="002306D1"/>
    <w:rsid w:val="002309D2"/>
    <w:rsid w:val="00231B61"/>
    <w:rsid w:val="00232C35"/>
    <w:rsid w:val="0023315B"/>
    <w:rsid w:val="002347FE"/>
    <w:rsid w:val="00235B53"/>
    <w:rsid w:val="0023624C"/>
    <w:rsid w:val="00240672"/>
    <w:rsid w:val="0024178D"/>
    <w:rsid w:val="00242658"/>
    <w:rsid w:val="00242804"/>
    <w:rsid w:val="0024392B"/>
    <w:rsid w:val="00243FD2"/>
    <w:rsid w:val="002450C6"/>
    <w:rsid w:val="00245D58"/>
    <w:rsid w:val="00245DCF"/>
    <w:rsid w:val="00246099"/>
    <w:rsid w:val="00246C65"/>
    <w:rsid w:val="0024721F"/>
    <w:rsid w:val="00251A10"/>
    <w:rsid w:val="002521E0"/>
    <w:rsid w:val="00252BFF"/>
    <w:rsid w:val="0025349D"/>
    <w:rsid w:val="00253732"/>
    <w:rsid w:val="002542A8"/>
    <w:rsid w:val="0025582C"/>
    <w:rsid w:val="00257BB1"/>
    <w:rsid w:val="00260A11"/>
    <w:rsid w:val="00260DB9"/>
    <w:rsid w:val="0026169A"/>
    <w:rsid w:val="00262763"/>
    <w:rsid w:val="00263964"/>
    <w:rsid w:val="00263C54"/>
    <w:rsid w:val="00264BEA"/>
    <w:rsid w:val="002668E2"/>
    <w:rsid w:val="00266C7B"/>
    <w:rsid w:val="00267850"/>
    <w:rsid w:val="00267D53"/>
    <w:rsid w:val="00271032"/>
    <w:rsid w:val="00273E3E"/>
    <w:rsid w:val="00274147"/>
    <w:rsid w:val="00275189"/>
    <w:rsid w:val="00275562"/>
    <w:rsid w:val="002756DC"/>
    <w:rsid w:val="00276412"/>
    <w:rsid w:val="00276437"/>
    <w:rsid w:val="00277B6C"/>
    <w:rsid w:val="00277C26"/>
    <w:rsid w:val="00280053"/>
    <w:rsid w:val="0028063F"/>
    <w:rsid w:val="00280740"/>
    <w:rsid w:val="00280C23"/>
    <w:rsid w:val="00281843"/>
    <w:rsid w:val="00283B02"/>
    <w:rsid w:val="00283C5D"/>
    <w:rsid w:val="002844B0"/>
    <w:rsid w:val="002850A5"/>
    <w:rsid w:val="00285C67"/>
    <w:rsid w:val="00286322"/>
    <w:rsid w:val="00287BD8"/>
    <w:rsid w:val="00293D6F"/>
    <w:rsid w:val="00296B03"/>
    <w:rsid w:val="00296B09"/>
    <w:rsid w:val="00296C1F"/>
    <w:rsid w:val="002A0228"/>
    <w:rsid w:val="002A41E6"/>
    <w:rsid w:val="002A44C8"/>
    <w:rsid w:val="002A5E48"/>
    <w:rsid w:val="002A688E"/>
    <w:rsid w:val="002A701B"/>
    <w:rsid w:val="002B0059"/>
    <w:rsid w:val="002B0455"/>
    <w:rsid w:val="002B261C"/>
    <w:rsid w:val="002B2BEE"/>
    <w:rsid w:val="002B35C5"/>
    <w:rsid w:val="002B3935"/>
    <w:rsid w:val="002B406A"/>
    <w:rsid w:val="002B41D4"/>
    <w:rsid w:val="002B543F"/>
    <w:rsid w:val="002B6165"/>
    <w:rsid w:val="002B7D73"/>
    <w:rsid w:val="002C06E3"/>
    <w:rsid w:val="002C0801"/>
    <w:rsid w:val="002C145F"/>
    <w:rsid w:val="002C33B3"/>
    <w:rsid w:val="002C3962"/>
    <w:rsid w:val="002C40B8"/>
    <w:rsid w:val="002C44B0"/>
    <w:rsid w:val="002C4E07"/>
    <w:rsid w:val="002C50C3"/>
    <w:rsid w:val="002C5B0D"/>
    <w:rsid w:val="002C6873"/>
    <w:rsid w:val="002C6E15"/>
    <w:rsid w:val="002D0586"/>
    <w:rsid w:val="002D1023"/>
    <w:rsid w:val="002D1459"/>
    <w:rsid w:val="002D1470"/>
    <w:rsid w:val="002D18C1"/>
    <w:rsid w:val="002D1EB8"/>
    <w:rsid w:val="002D21CF"/>
    <w:rsid w:val="002D3DB7"/>
    <w:rsid w:val="002D4705"/>
    <w:rsid w:val="002D52B9"/>
    <w:rsid w:val="002D5B65"/>
    <w:rsid w:val="002D6396"/>
    <w:rsid w:val="002D782E"/>
    <w:rsid w:val="002D7E5E"/>
    <w:rsid w:val="002E07BA"/>
    <w:rsid w:val="002E07EF"/>
    <w:rsid w:val="002E0D06"/>
    <w:rsid w:val="002E1810"/>
    <w:rsid w:val="002E46D8"/>
    <w:rsid w:val="002E4C5C"/>
    <w:rsid w:val="002E4E94"/>
    <w:rsid w:val="002E5CC6"/>
    <w:rsid w:val="002E5D03"/>
    <w:rsid w:val="002F1F28"/>
    <w:rsid w:val="002F32B0"/>
    <w:rsid w:val="002F3890"/>
    <w:rsid w:val="002F3945"/>
    <w:rsid w:val="002F43CA"/>
    <w:rsid w:val="002F44E2"/>
    <w:rsid w:val="002F57AA"/>
    <w:rsid w:val="002F659D"/>
    <w:rsid w:val="002F6EF7"/>
    <w:rsid w:val="002F714C"/>
    <w:rsid w:val="002F71EC"/>
    <w:rsid w:val="002F77BF"/>
    <w:rsid w:val="003004A2"/>
    <w:rsid w:val="00303DD5"/>
    <w:rsid w:val="00305136"/>
    <w:rsid w:val="00307B74"/>
    <w:rsid w:val="00310764"/>
    <w:rsid w:val="00311BFD"/>
    <w:rsid w:val="00314718"/>
    <w:rsid w:val="0031488A"/>
    <w:rsid w:val="00314B06"/>
    <w:rsid w:val="00315090"/>
    <w:rsid w:val="003175E1"/>
    <w:rsid w:val="00320203"/>
    <w:rsid w:val="00321150"/>
    <w:rsid w:val="003219B7"/>
    <w:rsid w:val="00322002"/>
    <w:rsid w:val="003247B0"/>
    <w:rsid w:val="00325411"/>
    <w:rsid w:val="00325E81"/>
    <w:rsid w:val="00326948"/>
    <w:rsid w:val="00327052"/>
    <w:rsid w:val="00331BF3"/>
    <w:rsid w:val="0033370E"/>
    <w:rsid w:val="003342E4"/>
    <w:rsid w:val="0033486D"/>
    <w:rsid w:val="00335228"/>
    <w:rsid w:val="00335CFA"/>
    <w:rsid w:val="003367C4"/>
    <w:rsid w:val="00336D8E"/>
    <w:rsid w:val="00337171"/>
    <w:rsid w:val="003376B3"/>
    <w:rsid w:val="00341C17"/>
    <w:rsid w:val="0034256D"/>
    <w:rsid w:val="00345347"/>
    <w:rsid w:val="00345F79"/>
    <w:rsid w:val="00345F9C"/>
    <w:rsid w:val="00347776"/>
    <w:rsid w:val="0035055E"/>
    <w:rsid w:val="00351084"/>
    <w:rsid w:val="00351A91"/>
    <w:rsid w:val="003520C4"/>
    <w:rsid w:val="003533AE"/>
    <w:rsid w:val="00353565"/>
    <w:rsid w:val="00355E14"/>
    <w:rsid w:val="00356269"/>
    <w:rsid w:val="00356637"/>
    <w:rsid w:val="00357C5E"/>
    <w:rsid w:val="003608BD"/>
    <w:rsid w:val="00360B07"/>
    <w:rsid w:val="00361280"/>
    <w:rsid w:val="003615F1"/>
    <w:rsid w:val="00361A6E"/>
    <w:rsid w:val="003626AF"/>
    <w:rsid w:val="00363D7F"/>
    <w:rsid w:val="0036655E"/>
    <w:rsid w:val="003679B2"/>
    <w:rsid w:val="00367C66"/>
    <w:rsid w:val="003700B2"/>
    <w:rsid w:val="00371752"/>
    <w:rsid w:val="0037233D"/>
    <w:rsid w:val="003736EF"/>
    <w:rsid w:val="003737E3"/>
    <w:rsid w:val="003738B5"/>
    <w:rsid w:val="003763E2"/>
    <w:rsid w:val="00377148"/>
    <w:rsid w:val="00377492"/>
    <w:rsid w:val="00380A1A"/>
    <w:rsid w:val="00380D80"/>
    <w:rsid w:val="00382BAD"/>
    <w:rsid w:val="00383889"/>
    <w:rsid w:val="00384339"/>
    <w:rsid w:val="00384B66"/>
    <w:rsid w:val="00384D0B"/>
    <w:rsid w:val="0038500E"/>
    <w:rsid w:val="0038761D"/>
    <w:rsid w:val="003906F8"/>
    <w:rsid w:val="003931EC"/>
    <w:rsid w:val="003935EE"/>
    <w:rsid w:val="00393EE9"/>
    <w:rsid w:val="0039407E"/>
    <w:rsid w:val="0039408A"/>
    <w:rsid w:val="003945F5"/>
    <w:rsid w:val="00395951"/>
    <w:rsid w:val="0039673D"/>
    <w:rsid w:val="00396C86"/>
    <w:rsid w:val="003975DA"/>
    <w:rsid w:val="00397893"/>
    <w:rsid w:val="003A00F7"/>
    <w:rsid w:val="003A2407"/>
    <w:rsid w:val="003A2700"/>
    <w:rsid w:val="003A2CF0"/>
    <w:rsid w:val="003A33D3"/>
    <w:rsid w:val="003A3880"/>
    <w:rsid w:val="003A4B52"/>
    <w:rsid w:val="003A5BBD"/>
    <w:rsid w:val="003A5BC5"/>
    <w:rsid w:val="003A5D55"/>
    <w:rsid w:val="003A70C3"/>
    <w:rsid w:val="003A75E6"/>
    <w:rsid w:val="003B0856"/>
    <w:rsid w:val="003B0C54"/>
    <w:rsid w:val="003B0EE8"/>
    <w:rsid w:val="003B255B"/>
    <w:rsid w:val="003B3317"/>
    <w:rsid w:val="003B4B2F"/>
    <w:rsid w:val="003B4C50"/>
    <w:rsid w:val="003B52D4"/>
    <w:rsid w:val="003B7A5B"/>
    <w:rsid w:val="003C1A44"/>
    <w:rsid w:val="003C1CA5"/>
    <w:rsid w:val="003C1EC7"/>
    <w:rsid w:val="003C303E"/>
    <w:rsid w:val="003C3D8E"/>
    <w:rsid w:val="003C4923"/>
    <w:rsid w:val="003C5E61"/>
    <w:rsid w:val="003C64A0"/>
    <w:rsid w:val="003C6F0B"/>
    <w:rsid w:val="003C7BA3"/>
    <w:rsid w:val="003D120E"/>
    <w:rsid w:val="003D3607"/>
    <w:rsid w:val="003D3642"/>
    <w:rsid w:val="003D45E5"/>
    <w:rsid w:val="003D4E9C"/>
    <w:rsid w:val="003D5EE8"/>
    <w:rsid w:val="003E0D78"/>
    <w:rsid w:val="003E1CB1"/>
    <w:rsid w:val="003E1D00"/>
    <w:rsid w:val="003E3A1D"/>
    <w:rsid w:val="003E6CA0"/>
    <w:rsid w:val="003F0FF3"/>
    <w:rsid w:val="003F1A58"/>
    <w:rsid w:val="003F1F41"/>
    <w:rsid w:val="003F236E"/>
    <w:rsid w:val="003F2FDE"/>
    <w:rsid w:val="003F330B"/>
    <w:rsid w:val="003F6FDF"/>
    <w:rsid w:val="00400B66"/>
    <w:rsid w:val="004016F5"/>
    <w:rsid w:val="004028E9"/>
    <w:rsid w:val="004045AA"/>
    <w:rsid w:val="004052EA"/>
    <w:rsid w:val="0040549A"/>
    <w:rsid w:val="00405CC9"/>
    <w:rsid w:val="004069B5"/>
    <w:rsid w:val="0040711E"/>
    <w:rsid w:val="00407D67"/>
    <w:rsid w:val="00410796"/>
    <w:rsid w:val="00412450"/>
    <w:rsid w:val="004138DE"/>
    <w:rsid w:val="00413943"/>
    <w:rsid w:val="00413B39"/>
    <w:rsid w:val="00413C3C"/>
    <w:rsid w:val="00414B2F"/>
    <w:rsid w:val="0041523B"/>
    <w:rsid w:val="00415D96"/>
    <w:rsid w:val="00415E58"/>
    <w:rsid w:val="00416231"/>
    <w:rsid w:val="004208AB"/>
    <w:rsid w:val="004219EF"/>
    <w:rsid w:val="00421A72"/>
    <w:rsid w:val="00423A92"/>
    <w:rsid w:val="00424348"/>
    <w:rsid w:val="00424F40"/>
    <w:rsid w:val="0042571A"/>
    <w:rsid w:val="00426CD9"/>
    <w:rsid w:val="00426DE2"/>
    <w:rsid w:val="004276AC"/>
    <w:rsid w:val="00427DB8"/>
    <w:rsid w:val="00430FEB"/>
    <w:rsid w:val="004310EE"/>
    <w:rsid w:val="00433542"/>
    <w:rsid w:val="00433677"/>
    <w:rsid w:val="004340D5"/>
    <w:rsid w:val="00434371"/>
    <w:rsid w:val="00434880"/>
    <w:rsid w:val="00434A21"/>
    <w:rsid w:val="0043526D"/>
    <w:rsid w:val="00437904"/>
    <w:rsid w:val="00444C05"/>
    <w:rsid w:val="00445A4C"/>
    <w:rsid w:val="004460E9"/>
    <w:rsid w:val="00447B6F"/>
    <w:rsid w:val="00447E35"/>
    <w:rsid w:val="00451C33"/>
    <w:rsid w:val="004522C2"/>
    <w:rsid w:val="00453137"/>
    <w:rsid w:val="00453623"/>
    <w:rsid w:val="00453C11"/>
    <w:rsid w:val="004546DA"/>
    <w:rsid w:val="00454879"/>
    <w:rsid w:val="004557B0"/>
    <w:rsid w:val="00457946"/>
    <w:rsid w:val="00457D8B"/>
    <w:rsid w:val="00460361"/>
    <w:rsid w:val="00460A17"/>
    <w:rsid w:val="00461FF4"/>
    <w:rsid w:val="00462F79"/>
    <w:rsid w:val="00462FAB"/>
    <w:rsid w:val="00462FF2"/>
    <w:rsid w:val="00463438"/>
    <w:rsid w:val="00463ECE"/>
    <w:rsid w:val="00465388"/>
    <w:rsid w:val="004677C9"/>
    <w:rsid w:val="00467E6F"/>
    <w:rsid w:val="0047002E"/>
    <w:rsid w:val="00470CB5"/>
    <w:rsid w:val="00471EAB"/>
    <w:rsid w:val="004723EE"/>
    <w:rsid w:val="00475A92"/>
    <w:rsid w:val="00477BB9"/>
    <w:rsid w:val="004800EF"/>
    <w:rsid w:val="004832D3"/>
    <w:rsid w:val="004843A7"/>
    <w:rsid w:val="00484D16"/>
    <w:rsid w:val="004859EE"/>
    <w:rsid w:val="00485B36"/>
    <w:rsid w:val="00485C57"/>
    <w:rsid w:val="004866D9"/>
    <w:rsid w:val="00487366"/>
    <w:rsid w:val="004873E4"/>
    <w:rsid w:val="00487F0A"/>
    <w:rsid w:val="0049072C"/>
    <w:rsid w:val="00490BA0"/>
    <w:rsid w:val="00490FD1"/>
    <w:rsid w:val="00491AD2"/>
    <w:rsid w:val="004935C0"/>
    <w:rsid w:val="00493B43"/>
    <w:rsid w:val="004949DC"/>
    <w:rsid w:val="00494EB1"/>
    <w:rsid w:val="00495D5C"/>
    <w:rsid w:val="00495D5E"/>
    <w:rsid w:val="00496414"/>
    <w:rsid w:val="00496C7D"/>
    <w:rsid w:val="00497A38"/>
    <w:rsid w:val="00497B3D"/>
    <w:rsid w:val="004A03E6"/>
    <w:rsid w:val="004A45BD"/>
    <w:rsid w:val="004A4656"/>
    <w:rsid w:val="004A54D3"/>
    <w:rsid w:val="004A6B62"/>
    <w:rsid w:val="004A6DF9"/>
    <w:rsid w:val="004A77B0"/>
    <w:rsid w:val="004B08A9"/>
    <w:rsid w:val="004B0B6D"/>
    <w:rsid w:val="004B1CED"/>
    <w:rsid w:val="004B2113"/>
    <w:rsid w:val="004B287A"/>
    <w:rsid w:val="004B34A7"/>
    <w:rsid w:val="004B34E8"/>
    <w:rsid w:val="004B3B06"/>
    <w:rsid w:val="004B3ED5"/>
    <w:rsid w:val="004B4643"/>
    <w:rsid w:val="004B4A67"/>
    <w:rsid w:val="004B5814"/>
    <w:rsid w:val="004B7F67"/>
    <w:rsid w:val="004C06BE"/>
    <w:rsid w:val="004C0938"/>
    <w:rsid w:val="004C14BD"/>
    <w:rsid w:val="004C1994"/>
    <w:rsid w:val="004C2E5C"/>
    <w:rsid w:val="004C456B"/>
    <w:rsid w:val="004C46EA"/>
    <w:rsid w:val="004C70FC"/>
    <w:rsid w:val="004C7D7E"/>
    <w:rsid w:val="004D0D92"/>
    <w:rsid w:val="004D2675"/>
    <w:rsid w:val="004D3CD4"/>
    <w:rsid w:val="004D4080"/>
    <w:rsid w:val="004D58B5"/>
    <w:rsid w:val="004E015A"/>
    <w:rsid w:val="004E05FD"/>
    <w:rsid w:val="004E0E7C"/>
    <w:rsid w:val="004E1A0D"/>
    <w:rsid w:val="004E2162"/>
    <w:rsid w:val="004E23F5"/>
    <w:rsid w:val="004E266E"/>
    <w:rsid w:val="004E5418"/>
    <w:rsid w:val="004E63E5"/>
    <w:rsid w:val="004E6886"/>
    <w:rsid w:val="004E6B76"/>
    <w:rsid w:val="004E7C81"/>
    <w:rsid w:val="004F0B8F"/>
    <w:rsid w:val="004F1181"/>
    <w:rsid w:val="004F1437"/>
    <w:rsid w:val="004F1D43"/>
    <w:rsid w:val="004F3278"/>
    <w:rsid w:val="004F3540"/>
    <w:rsid w:val="004F5152"/>
    <w:rsid w:val="004F52DB"/>
    <w:rsid w:val="004F5624"/>
    <w:rsid w:val="004F5DA4"/>
    <w:rsid w:val="004F62B2"/>
    <w:rsid w:val="004F6424"/>
    <w:rsid w:val="004F676A"/>
    <w:rsid w:val="005040CD"/>
    <w:rsid w:val="00504B80"/>
    <w:rsid w:val="00505229"/>
    <w:rsid w:val="00507F3E"/>
    <w:rsid w:val="00507F98"/>
    <w:rsid w:val="005108A3"/>
    <w:rsid w:val="00510DB5"/>
    <w:rsid w:val="00510F6E"/>
    <w:rsid w:val="00511422"/>
    <w:rsid w:val="00511544"/>
    <w:rsid w:val="005118AE"/>
    <w:rsid w:val="0051212F"/>
    <w:rsid w:val="005136DA"/>
    <w:rsid w:val="005137BE"/>
    <w:rsid w:val="00514DDF"/>
    <w:rsid w:val="0051587A"/>
    <w:rsid w:val="005158FA"/>
    <w:rsid w:val="005169AD"/>
    <w:rsid w:val="005208B9"/>
    <w:rsid w:val="005210EB"/>
    <w:rsid w:val="0052123A"/>
    <w:rsid w:val="005221F0"/>
    <w:rsid w:val="00524807"/>
    <w:rsid w:val="005252FE"/>
    <w:rsid w:val="00525FF9"/>
    <w:rsid w:val="00526CF4"/>
    <w:rsid w:val="00531DEA"/>
    <w:rsid w:val="005326DF"/>
    <w:rsid w:val="00532C41"/>
    <w:rsid w:val="00532D3F"/>
    <w:rsid w:val="0053386D"/>
    <w:rsid w:val="005340B9"/>
    <w:rsid w:val="00534700"/>
    <w:rsid w:val="00534764"/>
    <w:rsid w:val="00534BA4"/>
    <w:rsid w:val="0053791F"/>
    <w:rsid w:val="00541039"/>
    <w:rsid w:val="00546622"/>
    <w:rsid w:val="0054732B"/>
    <w:rsid w:val="00547538"/>
    <w:rsid w:val="00550944"/>
    <w:rsid w:val="00551586"/>
    <w:rsid w:val="00551CBF"/>
    <w:rsid w:val="005522BC"/>
    <w:rsid w:val="00553A2B"/>
    <w:rsid w:val="00553BFA"/>
    <w:rsid w:val="00553E3E"/>
    <w:rsid w:val="005541EF"/>
    <w:rsid w:val="00554D05"/>
    <w:rsid w:val="0056077E"/>
    <w:rsid w:val="00560EDA"/>
    <w:rsid w:val="0056212D"/>
    <w:rsid w:val="005629EE"/>
    <w:rsid w:val="005648C1"/>
    <w:rsid w:val="005648FA"/>
    <w:rsid w:val="00564D50"/>
    <w:rsid w:val="00567346"/>
    <w:rsid w:val="00571671"/>
    <w:rsid w:val="00572DCD"/>
    <w:rsid w:val="0057371B"/>
    <w:rsid w:val="00575EB8"/>
    <w:rsid w:val="0057613A"/>
    <w:rsid w:val="00577188"/>
    <w:rsid w:val="005774BD"/>
    <w:rsid w:val="00581F86"/>
    <w:rsid w:val="00582A9B"/>
    <w:rsid w:val="005832AB"/>
    <w:rsid w:val="0058437C"/>
    <w:rsid w:val="00586D45"/>
    <w:rsid w:val="005935F4"/>
    <w:rsid w:val="00593D30"/>
    <w:rsid w:val="00593E0A"/>
    <w:rsid w:val="00594E5C"/>
    <w:rsid w:val="00595704"/>
    <w:rsid w:val="00596183"/>
    <w:rsid w:val="00596A56"/>
    <w:rsid w:val="005971B0"/>
    <w:rsid w:val="00597AD7"/>
    <w:rsid w:val="005A1035"/>
    <w:rsid w:val="005A167F"/>
    <w:rsid w:val="005A346E"/>
    <w:rsid w:val="005A3E17"/>
    <w:rsid w:val="005A3EC2"/>
    <w:rsid w:val="005A5249"/>
    <w:rsid w:val="005A73CF"/>
    <w:rsid w:val="005B1C2B"/>
    <w:rsid w:val="005B3F6F"/>
    <w:rsid w:val="005B4172"/>
    <w:rsid w:val="005B59F8"/>
    <w:rsid w:val="005B798B"/>
    <w:rsid w:val="005C0F46"/>
    <w:rsid w:val="005C18EB"/>
    <w:rsid w:val="005C1FAE"/>
    <w:rsid w:val="005C39E8"/>
    <w:rsid w:val="005C5660"/>
    <w:rsid w:val="005C71E4"/>
    <w:rsid w:val="005C72E3"/>
    <w:rsid w:val="005D11B2"/>
    <w:rsid w:val="005D255F"/>
    <w:rsid w:val="005D4788"/>
    <w:rsid w:val="005D4B68"/>
    <w:rsid w:val="005D4B83"/>
    <w:rsid w:val="005D5F9E"/>
    <w:rsid w:val="005D61BF"/>
    <w:rsid w:val="005E11C1"/>
    <w:rsid w:val="005E2563"/>
    <w:rsid w:val="005E31AC"/>
    <w:rsid w:val="005E394C"/>
    <w:rsid w:val="005E3F0D"/>
    <w:rsid w:val="005E425B"/>
    <w:rsid w:val="005E42BF"/>
    <w:rsid w:val="005E4E70"/>
    <w:rsid w:val="005E5377"/>
    <w:rsid w:val="005E5E50"/>
    <w:rsid w:val="005E65BB"/>
    <w:rsid w:val="005F0DA0"/>
    <w:rsid w:val="005F1B93"/>
    <w:rsid w:val="005F2332"/>
    <w:rsid w:val="005F23A6"/>
    <w:rsid w:val="005F2718"/>
    <w:rsid w:val="005F2767"/>
    <w:rsid w:val="005F3AB3"/>
    <w:rsid w:val="005F48A5"/>
    <w:rsid w:val="005F4914"/>
    <w:rsid w:val="005F5FFE"/>
    <w:rsid w:val="005F62B7"/>
    <w:rsid w:val="005F67FC"/>
    <w:rsid w:val="005F6869"/>
    <w:rsid w:val="005F6BB9"/>
    <w:rsid w:val="00600294"/>
    <w:rsid w:val="0060279C"/>
    <w:rsid w:val="00602E02"/>
    <w:rsid w:val="00603148"/>
    <w:rsid w:val="006043A6"/>
    <w:rsid w:val="0060633C"/>
    <w:rsid w:val="00606FC7"/>
    <w:rsid w:val="00607A59"/>
    <w:rsid w:val="00610456"/>
    <w:rsid w:val="00611473"/>
    <w:rsid w:val="00611B36"/>
    <w:rsid w:val="00613A34"/>
    <w:rsid w:val="00613D67"/>
    <w:rsid w:val="00615625"/>
    <w:rsid w:val="00615ADA"/>
    <w:rsid w:val="006212B6"/>
    <w:rsid w:val="006216F4"/>
    <w:rsid w:val="006221CD"/>
    <w:rsid w:val="00622220"/>
    <w:rsid w:val="006253D7"/>
    <w:rsid w:val="006266A9"/>
    <w:rsid w:val="00630426"/>
    <w:rsid w:val="00630B21"/>
    <w:rsid w:val="00630D9D"/>
    <w:rsid w:val="006316C1"/>
    <w:rsid w:val="00631ED4"/>
    <w:rsid w:val="006326FB"/>
    <w:rsid w:val="00632FF7"/>
    <w:rsid w:val="00633BC7"/>
    <w:rsid w:val="006342EB"/>
    <w:rsid w:val="00634923"/>
    <w:rsid w:val="00635174"/>
    <w:rsid w:val="00635AC7"/>
    <w:rsid w:val="00635E1C"/>
    <w:rsid w:val="00635E9C"/>
    <w:rsid w:val="0063734B"/>
    <w:rsid w:val="0063753F"/>
    <w:rsid w:val="006377EF"/>
    <w:rsid w:val="00637B41"/>
    <w:rsid w:val="006414EE"/>
    <w:rsid w:val="006421DF"/>
    <w:rsid w:val="00642524"/>
    <w:rsid w:val="00642D0A"/>
    <w:rsid w:val="00642F99"/>
    <w:rsid w:val="006450A2"/>
    <w:rsid w:val="00645CF0"/>
    <w:rsid w:val="0064630E"/>
    <w:rsid w:val="00646D86"/>
    <w:rsid w:val="00646FE1"/>
    <w:rsid w:val="00647075"/>
    <w:rsid w:val="0065043E"/>
    <w:rsid w:val="0065581D"/>
    <w:rsid w:val="00655C2F"/>
    <w:rsid w:val="006579E4"/>
    <w:rsid w:val="00660403"/>
    <w:rsid w:val="00661140"/>
    <w:rsid w:val="00661F8F"/>
    <w:rsid w:val="00664048"/>
    <w:rsid w:val="006710DD"/>
    <w:rsid w:val="00671FC9"/>
    <w:rsid w:val="00673200"/>
    <w:rsid w:val="00674492"/>
    <w:rsid w:val="0067501E"/>
    <w:rsid w:val="006773D2"/>
    <w:rsid w:val="00680581"/>
    <w:rsid w:val="00680F21"/>
    <w:rsid w:val="0068103E"/>
    <w:rsid w:val="00681A41"/>
    <w:rsid w:val="006821B2"/>
    <w:rsid w:val="006838C0"/>
    <w:rsid w:val="00684353"/>
    <w:rsid w:val="00685901"/>
    <w:rsid w:val="00685BB9"/>
    <w:rsid w:val="00686B0B"/>
    <w:rsid w:val="00690127"/>
    <w:rsid w:val="00691BFF"/>
    <w:rsid w:val="006953C1"/>
    <w:rsid w:val="006954CB"/>
    <w:rsid w:val="00695A49"/>
    <w:rsid w:val="00696EB2"/>
    <w:rsid w:val="00697DC9"/>
    <w:rsid w:val="006A16E9"/>
    <w:rsid w:val="006A2B78"/>
    <w:rsid w:val="006A342E"/>
    <w:rsid w:val="006A398E"/>
    <w:rsid w:val="006A5450"/>
    <w:rsid w:val="006A60FC"/>
    <w:rsid w:val="006A734B"/>
    <w:rsid w:val="006A7DA0"/>
    <w:rsid w:val="006B0199"/>
    <w:rsid w:val="006B06A3"/>
    <w:rsid w:val="006B0A32"/>
    <w:rsid w:val="006B0BD8"/>
    <w:rsid w:val="006B4557"/>
    <w:rsid w:val="006C0251"/>
    <w:rsid w:val="006C2B9A"/>
    <w:rsid w:val="006C39BB"/>
    <w:rsid w:val="006C4502"/>
    <w:rsid w:val="006C500F"/>
    <w:rsid w:val="006C6114"/>
    <w:rsid w:val="006C679A"/>
    <w:rsid w:val="006C68C8"/>
    <w:rsid w:val="006C7738"/>
    <w:rsid w:val="006C7E86"/>
    <w:rsid w:val="006D2288"/>
    <w:rsid w:val="006D3880"/>
    <w:rsid w:val="006D4464"/>
    <w:rsid w:val="006D5A93"/>
    <w:rsid w:val="006D5E91"/>
    <w:rsid w:val="006D7E87"/>
    <w:rsid w:val="006E0D99"/>
    <w:rsid w:val="006E14E6"/>
    <w:rsid w:val="006E1AEE"/>
    <w:rsid w:val="006E1DE4"/>
    <w:rsid w:val="006E2F52"/>
    <w:rsid w:val="006E32A9"/>
    <w:rsid w:val="006E3B9C"/>
    <w:rsid w:val="006E478A"/>
    <w:rsid w:val="006E51A2"/>
    <w:rsid w:val="006E59C0"/>
    <w:rsid w:val="006F0DE2"/>
    <w:rsid w:val="006F103D"/>
    <w:rsid w:val="006F11BD"/>
    <w:rsid w:val="006F25B4"/>
    <w:rsid w:val="006F32C7"/>
    <w:rsid w:val="006F3392"/>
    <w:rsid w:val="006F3495"/>
    <w:rsid w:val="006F417D"/>
    <w:rsid w:val="006F4498"/>
    <w:rsid w:val="006F4976"/>
    <w:rsid w:val="006F5C83"/>
    <w:rsid w:val="006F6361"/>
    <w:rsid w:val="006F6401"/>
    <w:rsid w:val="006F67CC"/>
    <w:rsid w:val="006F6B89"/>
    <w:rsid w:val="00700921"/>
    <w:rsid w:val="00700F62"/>
    <w:rsid w:val="007016FA"/>
    <w:rsid w:val="00701C2D"/>
    <w:rsid w:val="00702162"/>
    <w:rsid w:val="00703930"/>
    <w:rsid w:val="00704FCD"/>
    <w:rsid w:val="0070610E"/>
    <w:rsid w:val="00707759"/>
    <w:rsid w:val="00710081"/>
    <w:rsid w:val="00710B0D"/>
    <w:rsid w:val="00713CB5"/>
    <w:rsid w:val="00714E3F"/>
    <w:rsid w:val="0071558B"/>
    <w:rsid w:val="0071579C"/>
    <w:rsid w:val="0071776A"/>
    <w:rsid w:val="00721189"/>
    <w:rsid w:val="007221C3"/>
    <w:rsid w:val="007227E4"/>
    <w:rsid w:val="00722F2C"/>
    <w:rsid w:val="007254D1"/>
    <w:rsid w:val="00725B32"/>
    <w:rsid w:val="00725B3C"/>
    <w:rsid w:val="00727242"/>
    <w:rsid w:val="00727EC0"/>
    <w:rsid w:val="007312AA"/>
    <w:rsid w:val="00733D54"/>
    <w:rsid w:val="00734A8B"/>
    <w:rsid w:val="007366BC"/>
    <w:rsid w:val="00736A4F"/>
    <w:rsid w:val="00737753"/>
    <w:rsid w:val="00737768"/>
    <w:rsid w:val="00737F8E"/>
    <w:rsid w:val="00740BB8"/>
    <w:rsid w:val="00740CE9"/>
    <w:rsid w:val="007428E3"/>
    <w:rsid w:val="007430B5"/>
    <w:rsid w:val="0074394E"/>
    <w:rsid w:val="0074422D"/>
    <w:rsid w:val="00745ED4"/>
    <w:rsid w:val="007462A4"/>
    <w:rsid w:val="007474C5"/>
    <w:rsid w:val="007475DC"/>
    <w:rsid w:val="00750721"/>
    <w:rsid w:val="00750D0A"/>
    <w:rsid w:val="00751D93"/>
    <w:rsid w:val="00752300"/>
    <w:rsid w:val="00753BF5"/>
    <w:rsid w:val="00753C53"/>
    <w:rsid w:val="007546F8"/>
    <w:rsid w:val="0075579B"/>
    <w:rsid w:val="007559CC"/>
    <w:rsid w:val="00755BAB"/>
    <w:rsid w:val="0075717A"/>
    <w:rsid w:val="0076080E"/>
    <w:rsid w:val="007619FC"/>
    <w:rsid w:val="0076411D"/>
    <w:rsid w:val="00764727"/>
    <w:rsid w:val="007670F8"/>
    <w:rsid w:val="007671D4"/>
    <w:rsid w:val="00770209"/>
    <w:rsid w:val="00770661"/>
    <w:rsid w:val="00770A85"/>
    <w:rsid w:val="00773DC9"/>
    <w:rsid w:val="007742E8"/>
    <w:rsid w:val="007743A4"/>
    <w:rsid w:val="0077572E"/>
    <w:rsid w:val="00775B21"/>
    <w:rsid w:val="00776932"/>
    <w:rsid w:val="00777BE4"/>
    <w:rsid w:val="0078031B"/>
    <w:rsid w:val="00781453"/>
    <w:rsid w:val="007845B7"/>
    <w:rsid w:val="00784F44"/>
    <w:rsid w:val="00786672"/>
    <w:rsid w:val="007872CF"/>
    <w:rsid w:val="007905E0"/>
    <w:rsid w:val="00790C69"/>
    <w:rsid w:val="00791549"/>
    <w:rsid w:val="00791A49"/>
    <w:rsid w:val="0079201C"/>
    <w:rsid w:val="00792E50"/>
    <w:rsid w:val="0079307F"/>
    <w:rsid w:val="00793411"/>
    <w:rsid w:val="007940C5"/>
    <w:rsid w:val="007947C4"/>
    <w:rsid w:val="00795812"/>
    <w:rsid w:val="00795C2C"/>
    <w:rsid w:val="00795C77"/>
    <w:rsid w:val="00795CE1"/>
    <w:rsid w:val="00796E1E"/>
    <w:rsid w:val="00796F92"/>
    <w:rsid w:val="00797E49"/>
    <w:rsid w:val="007A0646"/>
    <w:rsid w:val="007A06AC"/>
    <w:rsid w:val="007A073F"/>
    <w:rsid w:val="007A1B2F"/>
    <w:rsid w:val="007A261D"/>
    <w:rsid w:val="007A41E8"/>
    <w:rsid w:val="007A4636"/>
    <w:rsid w:val="007A5287"/>
    <w:rsid w:val="007A54E2"/>
    <w:rsid w:val="007A7591"/>
    <w:rsid w:val="007B1014"/>
    <w:rsid w:val="007B103F"/>
    <w:rsid w:val="007B1484"/>
    <w:rsid w:val="007B1A10"/>
    <w:rsid w:val="007B31AB"/>
    <w:rsid w:val="007B3268"/>
    <w:rsid w:val="007B37F1"/>
    <w:rsid w:val="007B42D3"/>
    <w:rsid w:val="007B46D9"/>
    <w:rsid w:val="007B4DE5"/>
    <w:rsid w:val="007B552E"/>
    <w:rsid w:val="007B6659"/>
    <w:rsid w:val="007B6C39"/>
    <w:rsid w:val="007B76AB"/>
    <w:rsid w:val="007B794B"/>
    <w:rsid w:val="007B7DBD"/>
    <w:rsid w:val="007C0525"/>
    <w:rsid w:val="007C101D"/>
    <w:rsid w:val="007C264B"/>
    <w:rsid w:val="007C309E"/>
    <w:rsid w:val="007C3EC3"/>
    <w:rsid w:val="007C45D3"/>
    <w:rsid w:val="007C597B"/>
    <w:rsid w:val="007C760C"/>
    <w:rsid w:val="007D08FD"/>
    <w:rsid w:val="007D0A64"/>
    <w:rsid w:val="007D1584"/>
    <w:rsid w:val="007D1ACB"/>
    <w:rsid w:val="007D1EC6"/>
    <w:rsid w:val="007D1F19"/>
    <w:rsid w:val="007D2044"/>
    <w:rsid w:val="007D2F78"/>
    <w:rsid w:val="007D453E"/>
    <w:rsid w:val="007D45AE"/>
    <w:rsid w:val="007D4F33"/>
    <w:rsid w:val="007D554B"/>
    <w:rsid w:val="007D6548"/>
    <w:rsid w:val="007D65C7"/>
    <w:rsid w:val="007D74D2"/>
    <w:rsid w:val="007D79B5"/>
    <w:rsid w:val="007E0350"/>
    <w:rsid w:val="007E2334"/>
    <w:rsid w:val="007E23CE"/>
    <w:rsid w:val="007E2CE7"/>
    <w:rsid w:val="007E43D0"/>
    <w:rsid w:val="007E4F00"/>
    <w:rsid w:val="007E54F8"/>
    <w:rsid w:val="007E5987"/>
    <w:rsid w:val="007E5BD8"/>
    <w:rsid w:val="007E7BF9"/>
    <w:rsid w:val="007F02BC"/>
    <w:rsid w:val="007F1D17"/>
    <w:rsid w:val="007F20D7"/>
    <w:rsid w:val="007F2E65"/>
    <w:rsid w:val="007F43BA"/>
    <w:rsid w:val="007F45D1"/>
    <w:rsid w:val="007F64BE"/>
    <w:rsid w:val="007F6DC3"/>
    <w:rsid w:val="008006B4"/>
    <w:rsid w:val="008015B6"/>
    <w:rsid w:val="008015F9"/>
    <w:rsid w:val="00802D12"/>
    <w:rsid w:val="00803693"/>
    <w:rsid w:val="00803FD4"/>
    <w:rsid w:val="0080481C"/>
    <w:rsid w:val="00804C54"/>
    <w:rsid w:val="00804FB9"/>
    <w:rsid w:val="008056DD"/>
    <w:rsid w:val="0081104C"/>
    <w:rsid w:val="008121F2"/>
    <w:rsid w:val="00812D16"/>
    <w:rsid w:val="008143D3"/>
    <w:rsid w:val="00816C51"/>
    <w:rsid w:val="00820A81"/>
    <w:rsid w:val="00821865"/>
    <w:rsid w:val="008225EB"/>
    <w:rsid w:val="0082327D"/>
    <w:rsid w:val="00824254"/>
    <w:rsid w:val="0082433D"/>
    <w:rsid w:val="00826509"/>
    <w:rsid w:val="008307DB"/>
    <w:rsid w:val="00831C3C"/>
    <w:rsid w:val="0083354D"/>
    <w:rsid w:val="008341F6"/>
    <w:rsid w:val="0083561B"/>
    <w:rsid w:val="0083795A"/>
    <w:rsid w:val="00837D78"/>
    <w:rsid w:val="00837E7D"/>
    <w:rsid w:val="008406EB"/>
    <w:rsid w:val="00840D79"/>
    <w:rsid w:val="00842A21"/>
    <w:rsid w:val="008451CF"/>
    <w:rsid w:val="00845DAD"/>
    <w:rsid w:val="0084798E"/>
    <w:rsid w:val="00851377"/>
    <w:rsid w:val="008513C1"/>
    <w:rsid w:val="00852B28"/>
    <w:rsid w:val="0085409D"/>
    <w:rsid w:val="0085437C"/>
    <w:rsid w:val="00854B2F"/>
    <w:rsid w:val="00855481"/>
    <w:rsid w:val="00856354"/>
    <w:rsid w:val="008563CA"/>
    <w:rsid w:val="008568E1"/>
    <w:rsid w:val="00856BE9"/>
    <w:rsid w:val="008578F8"/>
    <w:rsid w:val="00860566"/>
    <w:rsid w:val="008607B8"/>
    <w:rsid w:val="0086129A"/>
    <w:rsid w:val="0086165C"/>
    <w:rsid w:val="00861B26"/>
    <w:rsid w:val="00862EED"/>
    <w:rsid w:val="008643FC"/>
    <w:rsid w:val="00864709"/>
    <w:rsid w:val="008649B9"/>
    <w:rsid w:val="0086618A"/>
    <w:rsid w:val="0086784F"/>
    <w:rsid w:val="00870394"/>
    <w:rsid w:val="0087073B"/>
    <w:rsid w:val="008720A4"/>
    <w:rsid w:val="00872781"/>
    <w:rsid w:val="00873825"/>
    <w:rsid w:val="00873967"/>
    <w:rsid w:val="00873A61"/>
    <w:rsid w:val="008743BB"/>
    <w:rsid w:val="00874465"/>
    <w:rsid w:val="008770D4"/>
    <w:rsid w:val="008800E5"/>
    <w:rsid w:val="0088127F"/>
    <w:rsid w:val="008815EF"/>
    <w:rsid w:val="008816EF"/>
    <w:rsid w:val="00881B7A"/>
    <w:rsid w:val="00882401"/>
    <w:rsid w:val="00883446"/>
    <w:rsid w:val="00883C57"/>
    <w:rsid w:val="00883ED5"/>
    <w:rsid w:val="00884F1B"/>
    <w:rsid w:val="00885273"/>
    <w:rsid w:val="00885F2C"/>
    <w:rsid w:val="008861F4"/>
    <w:rsid w:val="00886386"/>
    <w:rsid w:val="00886E18"/>
    <w:rsid w:val="0088701C"/>
    <w:rsid w:val="00892459"/>
    <w:rsid w:val="00892816"/>
    <w:rsid w:val="0089288F"/>
    <w:rsid w:val="008929AA"/>
    <w:rsid w:val="00892AA5"/>
    <w:rsid w:val="0089474F"/>
    <w:rsid w:val="0089499B"/>
    <w:rsid w:val="00894ACA"/>
    <w:rsid w:val="00894EC5"/>
    <w:rsid w:val="00896034"/>
    <w:rsid w:val="00896658"/>
    <w:rsid w:val="008967B5"/>
    <w:rsid w:val="008A03AC"/>
    <w:rsid w:val="008A1008"/>
    <w:rsid w:val="008A345A"/>
    <w:rsid w:val="008A3DB9"/>
    <w:rsid w:val="008A54AA"/>
    <w:rsid w:val="008A69ED"/>
    <w:rsid w:val="008A6A5C"/>
    <w:rsid w:val="008A7316"/>
    <w:rsid w:val="008A7F0A"/>
    <w:rsid w:val="008B42D6"/>
    <w:rsid w:val="008B4A1C"/>
    <w:rsid w:val="008B500A"/>
    <w:rsid w:val="008C0005"/>
    <w:rsid w:val="008C090B"/>
    <w:rsid w:val="008C1610"/>
    <w:rsid w:val="008C2F1E"/>
    <w:rsid w:val="008C2F49"/>
    <w:rsid w:val="008C30E5"/>
    <w:rsid w:val="008C3B5B"/>
    <w:rsid w:val="008C409F"/>
    <w:rsid w:val="008C4732"/>
    <w:rsid w:val="008C4858"/>
    <w:rsid w:val="008C602D"/>
    <w:rsid w:val="008C60C8"/>
    <w:rsid w:val="008C64E4"/>
    <w:rsid w:val="008C6BCC"/>
    <w:rsid w:val="008D009C"/>
    <w:rsid w:val="008D098D"/>
    <w:rsid w:val="008D0CCF"/>
    <w:rsid w:val="008D135A"/>
    <w:rsid w:val="008D2205"/>
    <w:rsid w:val="008D2331"/>
    <w:rsid w:val="008D347F"/>
    <w:rsid w:val="008D35AD"/>
    <w:rsid w:val="008D36CD"/>
    <w:rsid w:val="008D4380"/>
    <w:rsid w:val="008D48D1"/>
    <w:rsid w:val="008D6BE8"/>
    <w:rsid w:val="008E1AA2"/>
    <w:rsid w:val="008E27E9"/>
    <w:rsid w:val="008E42DE"/>
    <w:rsid w:val="008F2535"/>
    <w:rsid w:val="008F2C49"/>
    <w:rsid w:val="008F36F0"/>
    <w:rsid w:val="008F49FB"/>
    <w:rsid w:val="008F66BC"/>
    <w:rsid w:val="008F7CFF"/>
    <w:rsid w:val="008F7ED1"/>
    <w:rsid w:val="0090013D"/>
    <w:rsid w:val="00901C8D"/>
    <w:rsid w:val="009028EB"/>
    <w:rsid w:val="009042D5"/>
    <w:rsid w:val="00904A4D"/>
    <w:rsid w:val="00905643"/>
    <w:rsid w:val="00905EE9"/>
    <w:rsid w:val="009065F4"/>
    <w:rsid w:val="009075A7"/>
    <w:rsid w:val="00907DFB"/>
    <w:rsid w:val="00910624"/>
    <w:rsid w:val="00910FBA"/>
    <w:rsid w:val="00911D39"/>
    <w:rsid w:val="00912B9F"/>
    <w:rsid w:val="0091380A"/>
    <w:rsid w:val="00913957"/>
    <w:rsid w:val="00916F9C"/>
    <w:rsid w:val="00917C0F"/>
    <w:rsid w:val="009203CB"/>
    <w:rsid w:val="0092040E"/>
    <w:rsid w:val="00920C6C"/>
    <w:rsid w:val="00921897"/>
    <w:rsid w:val="00921C6D"/>
    <w:rsid w:val="009227D9"/>
    <w:rsid w:val="00923C44"/>
    <w:rsid w:val="0092635C"/>
    <w:rsid w:val="009272C5"/>
    <w:rsid w:val="00927791"/>
    <w:rsid w:val="009305FE"/>
    <w:rsid w:val="00930607"/>
    <w:rsid w:val="00930954"/>
    <w:rsid w:val="00930D0A"/>
    <w:rsid w:val="00931124"/>
    <w:rsid w:val="00931AB2"/>
    <w:rsid w:val="009329BA"/>
    <w:rsid w:val="0093304D"/>
    <w:rsid w:val="00933E18"/>
    <w:rsid w:val="00933F92"/>
    <w:rsid w:val="00935A0B"/>
    <w:rsid w:val="00936939"/>
    <w:rsid w:val="00936C40"/>
    <w:rsid w:val="0094053B"/>
    <w:rsid w:val="009413E2"/>
    <w:rsid w:val="00941530"/>
    <w:rsid w:val="00942040"/>
    <w:rsid w:val="00942C9F"/>
    <w:rsid w:val="00943F98"/>
    <w:rsid w:val="00945631"/>
    <w:rsid w:val="00947549"/>
    <w:rsid w:val="00947CF3"/>
    <w:rsid w:val="00951FBE"/>
    <w:rsid w:val="0095793C"/>
    <w:rsid w:val="0096111E"/>
    <w:rsid w:val="00961125"/>
    <w:rsid w:val="009623D8"/>
    <w:rsid w:val="00963362"/>
    <w:rsid w:val="00963BD1"/>
    <w:rsid w:val="00964EF6"/>
    <w:rsid w:val="00966B1F"/>
    <w:rsid w:val="00970A7E"/>
    <w:rsid w:val="0097116E"/>
    <w:rsid w:val="00972460"/>
    <w:rsid w:val="00972D2F"/>
    <w:rsid w:val="0097369A"/>
    <w:rsid w:val="00974518"/>
    <w:rsid w:val="00974F2B"/>
    <w:rsid w:val="009750A4"/>
    <w:rsid w:val="00980B5F"/>
    <w:rsid w:val="00980FE0"/>
    <w:rsid w:val="00981D9C"/>
    <w:rsid w:val="00985F8B"/>
    <w:rsid w:val="00986A5E"/>
    <w:rsid w:val="00990025"/>
    <w:rsid w:val="00990C3B"/>
    <w:rsid w:val="00991CBD"/>
    <w:rsid w:val="009921E6"/>
    <w:rsid w:val="009928B7"/>
    <w:rsid w:val="0099321A"/>
    <w:rsid w:val="00993D66"/>
    <w:rsid w:val="00993DC2"/>
    <w:rsid w:val="009947E8"/>
    <w:rsid w:val="0099527A"/>
    <w:rsid w:val="00995F1C"/>
    <w:rsid w:val="009960B7"/>
    <w:rsid w:val="00996F08"/>
    <w:rsid w:val="009972FE"/>
    <w:rsid w:val="009A06A3"/>
    <w:rsid w:val="009A1BAD"/>
    <w:rsid w:val="009B0030"/>
    <w:rsid w:val="009B3B07"/>
    <w:rsid w:val="009B536C"/>
    <w:rsid w:val="009B5C19"/>
    <w:rsid w:val="009B635C"/>
    <w:rsid w:val="009B6496"/>
    <w:rsid w:val="009C01DA"/>
    <w:rsid w:val="009C1528"/>
    <w:rsid w:val="009C20CC"/>
    <w:rsid w:val="009C29CE"/>
    <w:rsid w:val="009C2BDF"/>
    <w:rsid w:val="009C3558"/>
    <w:rsid w:val="009C54EA"/>
    <w:rsid w:val="009C562E"/>
    <w:rsid w:val="009C5B65"/>
    <w:rsid w:val="009C5E44"/>
    <w:rsid w:val="009C7531"/>
    <w:rsid w:val="009D0A6C"/>
    <w:rsid w:val="009D220C"/>
    <w:rsid w:val="009D221F"/>
    <w:rsid w:val="009D49B8"/>
    <w:rsid w:val="009D5F7E"/>
    <w:rsid w:val="009D75E8"/>
    <w:rsid w:val="009D7AAE"/>
    <w:rsid w:val="009E09F0"/>
    <w:rsid w:val="009E0C49"/>
    <w:rsid w:val="009E19E8"/>
    <w:rsid w:val="009E25B7"/>
    <w:rsid w:val="009E2AC2"/>
    <w:rsid w:val="009E377C"/>
    <w:rsid w:val="009E411C"/>
    <w:rsid w:val="009E458A"/>
    <w:rsid w:val="009E5316"/>
    <w:rsid w:val="009E578D"/>
    <w:rsid w:val="009E5D7C"/>
    <w:rsid w:val="009E5DFC"/>
    <w:rsid w:val="009F1789"/>
    <w:rsid w:val="009F219D"/>
    <w:rsid w:val="009F2E3B"/>
    <w:rsid w:val="009F36D2"/>
    <w:rsid w:val="009F39E9"/>
    <w:rsid w:val="009F3B6B"/>
    <w:rsid w:val="009F4504"/>
    <w:rsid w:val="009F502C"/>
    <w:rsid w:val="009F603B"/>
    <w:rsid w:val="009F6987"/>
    <w:rsid w:val="009F720F"/>
    <w:rsid w:val="00A00D68"/>
    <w:rsid w:val="00A010E7"/>
    <w:rsid w:val="00A01A17"/>
    <w:rsid w:val="00A01A60"/>
    <w:rsid w:val="00A06E6E"/>
    <w:rsid w:val="00A076F9"/>
    <w:rsid w:val="00A07997"/>
    <w:rsid w:val="00A07F87"/>
    <w:rsid w:val="00A10CA0"/>
    <w:rsid w:val="00A122EF"/>
    <w:rsid w:val="00A13659"/>
    <w:rsid w:val="00A1637F"/>
    <w:rsid w:val="00A206ED"/>
    <w:rsid w:val="00A20806"/>
    <w:rsid w:val="00A20C7F"/>
    <w:rsid w:val="00A21142"/>
    <w:rsid w:val="00A21D41"/>
    <w:rsid w:val="00A22DBA"/>
    <w:rsid w:val="00A230F6"/>
    <w:rsid w:val="00A2329D"/>
    <w:rsid w:val="00A2490E"/>
    <w:rsid w:val="00A25442"/>
    <w:rsid w:val="00A25BFF"/>
    <w:rsid w:val="00A26648"/>
    <w:rsid w:val="00A26ECC"/>
    <w:rsid w:val="00A26F79"/>
    <w:rsid w:val="00A27522"/>
    <w:rsid w:val="00A30E4F"/>
    <w:rsid w:val="00A31254"/>
    <w:rsid w:val="00A3136F"/>
    <w:rsid w:val="00A314B5"/>
    <w:rsid w:val="00A32B28"/>
    <w:rsid w:val="00A336ED"/>
    <w:rsid w:val="00A34D0C"/>
    <w:rsid w:val="00A34D76"/>
    <w:rsid w:val="00A34DA6"/>
    <w:rsid w:val="00A365D0"/>
    <w:rsid w:val="00A3731E"/>
    <w:rsid w:val="00A37853"/>
    <w:rsid w:val="00A402B8"/>
    <w:rsid w:val="00A4043E"/>
    <w:rsid w:val="00A41C12"/>
    <w:rsid w:val="00A4297C"/>
    <w:rsid w:val="00A4350E"/>
    <w:rsid w:val="00A437D9"/>
    <w:rsid w:val="00A43A16"/>
    <w:rsid w:val="00A43C16"/>
    <w:rsid w:val="00A443A6"/>
    <w:rsid w:val="00A44B5A"/>
    <w:rsid w:val="00A45440"/>
    <w:rsid w:val="00A45A1A"/>
    <w:rsid w:val="00A45E0D"/>
    <w:rsid w:val="00A45E61"/>
    <w:rsid w:val="00A47F32"/>
    <w:rsid w:val="00A53220"/>
    <w:rsid w:val="00A538E6"/>
    <w:rsid w:val="00A54514"/>
    <w:rsid w:val="00A54773"/>
    <w:rsid w:val="00A55E70"/>
    <w:rsid w:val="00A56102"/>
    <w:rsid w:val="00A56800"/>
    <w:rsid w:val="00A56D7E"/>
    <w:rsid w:val="00A57404"/>
    <w:rsid w:val="00A575BD"/>
    <w:rsid w:val="00A57DEB"/>
    <w:rsid w:val="00A60EEC"/>
    <w:rsid w:val="00A60F88"/>
    <w:rsid w:val="00A63B83"/>
    <w:rsid w:val="00A65BD9"/>
    <w:rsid w:val="00A66718"/>
    <w:rsid w:val="00A671EF"/>
    <w:rsid w:val="00A70401"/>
    <w:rsid w:val="00A706FB"/>
    <w:rsid w:val="00A70B31"/>
    <w:rsid w:val="00A736E2"/>
    <w:rsid w:val="00A73A74"/>
    <w:rsid w:val="00A759FE"/>
    <w:rsid w:val="00A75FE1"/>
    <w:rsid w:val="00A76D67"/>
    <w:rsid w:val="00A77562"/>
    <w:rsid w:val="00A776B8"/>
    <w:rsid w:val="00A80764"/>
    <w:rsid w:val="00A81EB6"/>
    <w:rsid w:val="00A837FE"/>
    <w:rsid w:val="00A838BA"/>
    <w:rsid w:val="00A85357"/>
    <w:rsid w:val="00A871E5"/>
    <w:rsid w:val="00A902DD"/>
    <w:rsid w:val="00A91617"/>
    <w:rsid w:val="00A93A87"/>
    <w:rsid w:val="00A93C1C"/>
    <w:rsid w:val="00A94710"/>
    <w:rsid w:val="00A96FA8"/>
    <w:rsid w:val="00A975CF"/>
    <w:rsid w:val="00A9770A"/>
    <w:rsid w:val="00AA0A43"/>
    <w:rsid w:val="00AA0DD3"/>
    <w:rsid w:val="00AA1598"/>
    <w:rsid w:val="00AA179B"/>
    <w:rsid w:val="00AA1C07"/>
    <w:rsid w:val="00AA2449"/>
    <w:rsid w:val="00AA2540"/>
    <w:rsid w:val="00AA31AF"/>
    <w:rsid w:val="00AA3688"/>
    <w:rsid w:val="00AA5887"/>
    <w:rsid w:val="00AA6F8A"/>
    <w:rsid w:val="00AB19F8"/>
    <w:rsid w:val="00AB2A61"/>
    <w:rsid w:val="00AB34C7"/>
    <w:rsid w:val="00AB39D1"/>
    <w:rsid w:val="00AB3A12"/>
    <w:rsid w:val="00AB5A8D"/>
    <w:rsid w:val="00AB6642"/>
    <w:rsid w:val="00AB7EF3"/>
    <w:rsid w:val="00AC26A9"/>
    <w:rsid w:val="00AC2EFE"/>
    <w:rsid w:val="00AC3930"/>
    <w:rsid w:val="00AC3AB1"/>
    <w:rsid w:val="00AC3DDF"/>
    <w:rsid w:val="00AC4926"/>
    <w:rsid w:val="00AC633B"/>
    <w:rsid w:val="00AC68C6"/>
    <w:rsid w:val="00AC6FED"/>
    <w:rsid w:val="00AC79C1"/>
    <w:rsid w:val="00AC7CA4"/>
    <w:rsid w:val="00AD25C2"/>
    <w:rsid w:val="00AD2A35"/>
    <w:rsid w:val="00AD47E7"/>
    <w:rsid w:val="00AD493B"/>
    <w:rsid w:val="00AD4A64"/>
    <w:rsid w:val="00AD4D4E"/>
    <w:rsid w:val="00AD598F"/>
    <w:rsid w:val="00AD6D09"/>
    <w:rsid w:val="00AD76B6"/>
    <w:rsid w:val="00AE07DA"/>
    <w:rsid w:val="00AE098E"/>
    <w:rsid w:val="00AE0BBA"/>
    <w:rsid w:val="00AE1799"/>
    <w:rsid w:val="00AE1A7C"/>
    <w:rsid w:val="00AE1F8B"/>
    <w:rsid w:val="00AE2291"/>
    <w:rsid w:val="00AE25C8"/>
    <w:rsid w:val="00AE26C9"/>
    <w:rsid w:val="00AE2F86"/>
    <w:rsid w:val="00AE37D6"/>
    <w:rsid w:val="00AE4003"/>
    <w:rsid w:val="00AE4113"/>
    <w:rsid w:val="00AE4380"/>
    <w:rsid w:val="00AE4FAC"/>
    <w:rsid w:val="00AE5525"/>
    <w:rsid w:val="00AE6381"/>
    <w:rsid w:val="00AE656F"/>
    <w:rsid w:val="00AE6A80"/>
    <w:rsid w:val="00AE7D78"/>
    <w:rsid w:val="00AF41F6"/>
    <w:rsid w:val="00AF438E"/>
    <w:rsid w:val="00AF45CA"/>
    <w:rsid w:val="00AF483C"/>
    <w:rsid w:val="00AF59B9"/>
    <w:rsid w:val="00AF5CEE"/>
    <w:rsid w:val="00AF6645"/>
    <w:rsid w:val="00AF7409"/>
    <w:rsid w:val="00AF7506"/>
    <w:rsid w:val="00B007DD"/>
    <w:rsid w:val="00B0098A"/>
    <w:rsid w:val="00B01016"/>
    <w:rsid w:val="00B013FC"/>
    <w:rsid w:val="00B0146E"/>
    <w:rsid w:val="00B02160"/>
    <w:rsid w:val="00B027CB"/>
    <w:rsid w:val="00B0352B"/>
    <w:rsid w:val="00B0449F"/>
    <w:rsid w:val="00B049EA"/>
    <w:rsid w:val="00B04C45"/>
    <w:rsid w:val="00B05B70"/>
    <w:rsid w:val="00B0729D"/>
    <w:rsid w:val="00B073E6"/>
    <w:rsid w:val="00B074F8"/>
    <w:rsid w:val="00B077C9"/>
    <w:rsid w:val="00B11A3D"/>
    <w:rsid w:val="00B121B0"/>
    <w:rsid w:val="00B13B87"/>
    <w:rsid w:val="00B13FAC"/>
    <w:rsid w:val="00B142BE"/>
    <w:rsid w:val="00B16674"/>
    <w:rsid w:val="00B17FAB"/>
    <w:rsid w:val="00B17FF4"/>
    <w:rsid w:val="00B22C5F"/>
    <w:rsid w:val="00B23687"/>
    <w:rsid w:val="00B25710"/>
    <w:rsid w:val="00B27B03"/>
    <w:rsid w:val="00B30EB1"/>
    <w:rsid w:val="00B31B62"/>
    <w:rsid w:val="00B3208E"/>
    <w:rsid w:val="00B3282B"/>
    <w:rsid w:val="00B33711"/>
    <w:rsid w:val="00B34889"/>
    <w:rsid w:val="00B354D8"/>
    <w:rsid w:val="00B35676"/>
    <w:rsid w:val="00B357FE"/>
    <w:rsid w:val="00B368FE"/>
    <w:rsid w:val="00B37550"/>
    <w:rsid w:val="00B402C6"/>
    <w:rsid w:val="00B4170F"/>
    <w:rsid w:val="00B41DC1"/>
    <w:rsid w:val="00B42F69"/>
    <w:rsid w:val="00B46EC7"/>
    <w:rsid w:val="00B50A91"/>
    <w:rsid w:val="00B50B9D"/>
    <w:rsid w:val="00B50F11"/>
    <w:rsid w:val="00B513DF"/>
    <w:rsid w:val="00B5160B"/>
    <w:rsid w:val="00B51761"/>
    <w:rsid w:val="00B51871"/>
    <w:rsid w:val="00B52022"/>
    <w:rsid w:val="00B52187"/>
    <w:rsid w:val="00B52295"/>
    <w:rsid w:val="00B545F1"/>
    <w:rsid w:val="00B54691"/>
    <w:rsid w:val="00B54FD6"/>
    <w:rsid w:val="00B60B58"/>
    <w:rsid w:val="00B60CCD"/>
    <w:rsid w:val="00B62854"/>
    <w:rsid w:val="00B62895"/>
    <w:rsid w:val="00B62EF1"/>
    <w:rsid w:val="00B632D5"/>
    <w:rsid w:val="00B6373C"/>
    <w:rsid w:val="00B6402E"/>
    <w:rsid w:val="00B640CC"/>
    <w:rsid w:val="00B645B6"/>
    <w:rsid w:val="00B64884"/>
    <w:rsid w:val="00B64B2F"/>
    <w:rsid w:val="00B65EB2"/>
    <w:rsid w:val="00B667BF"/>
    <w:rsid w:val="00B667F0"/>
    <w:rsid w:val="00B669D1"/>
    <w:rsid w:val="00B66F40"/>
    <w:rsid w:val="00B674D6"/>
    <w:rsid w:val="00B6797D"/>
    <w:rsid w:val="00B713FF"/>
    <w:rsid w:val="00B7245B"/>
    <w:rsid w:val="00B735B8"/>
    <w:rsid w:val="00B73D66"/>
    <w:rsid w:val="00B73FF8"/>
    <w:rsid w:val="00B74858"/>
    <w:rsid w:val="00B752EB"/>
    <w:rsid w:val="00B7562B"/>
    <w:rsid w:val="00B7596C"/>
    <w:rsid w:val="00B77778"/>
    <w:rsid w:val="00B779AB"/>
    <w:rsid w:val="00B77BE4"/>
    <w:rsid w:val="00B77F73"/>
    <w:rsid w:val="00B812BE"/>
    <w:rsid w:val="00B813D5"/>
    <w:rsid w:val="00B820AD"/>
    <w:rsid w:val="00B8258D"/>
    <w:rsid w:val="00B825B4"/>
    <w:rsid w:val="00B83704"/>
    <w:rsid w:val="00B84E7E"/>
    <w:rsid w:val="00B85C56"/>
    <w:rsid w:val="00B86404"/>
    <w:rsid w:val="00B86608"/>
    <w:rsid w:val="00B87847"/>
    <w:rsid w:val="00B90477"/>
    <w:rsid w:val="00B926DF"/>
    <w:rsid w:val="00B92AA5"/>
    <w:rsid w:val="00B92DDA"/>
    <w:rsid w:val="00B92E9E"/>
    <w:rsid w:val="00B9368A"/>
    <w:rsid w:val="00B93904"/>
    <w:rsid w:val="00B93D90"/>
    <w:rsid w:val="00B942E6"/>
    <w:rsid w:val="00B955FE"/>
    <w:rsid w:val="00B96744"/>
    <w:rsid w:val="00B96CD2"/>
    <w:rsid w:val="00B97F4D"/>
    <w:rsid w:val="00BA0B9F"/>
    <w:rsid w:val="00BA1C0D"/>
    <w:rsid w:val="00BA1C50"/>
    <w:rsid w:val="00BA1FE6"/>
    <w:rsid w:val="00BA3287"/>
    <w:rsid w:val="00BA6419"/>
    <w:rsid w:val="00BA6550"/>
    <w:rsid w:val="00BB017A"/>
    <w:rsid w:val="00BB258B"/>
    <w:rsid w:val="00BB3642"/>
    <w:rsid w:val="00BB36F2"/>
    <w:rsid w:val="00BB447B"/>
    <w:rsid w:val="00BB4A3B"/>
    <w:rsid w:val="00BB5206"/>
    <w:rsid w:val="00BB59F6"/>
    <w:rsid w:val="00BB5EF0"/>
    <w:rsid w:val="00BB66AB"/>
    <w:rsid w:val="00BB73E7"/>
    <w:rsid w:val="00BB78F2"/>
    <w:rsid w:val="00BB7B04"/>
    <w:rsid w:val="00BB7BBA"/>
    <w:rsid w:val="00BC0AD6"/>
    <w:rsid w:val="00BC0BF7"/>
    <w:rsid w:val="00BC122E"/>
    <w:rsid w:val="00BC127D"/>
    <w:rsid w:val="00BC155F"/>
    <w:rsid w:val="00BC1A74"/>
    <w:rsid w:val="00BC3584"/>
    <w:rsid w:val="00BC44C1"/>
    <w:rsid w:val="00BC4E22"/>
    <w:rsid w:val="00BC4EC7"/>
    <w:rsid w:val="00BC5838"/>
    <w:rsid w:val="00BC6C7C"/>
    <w:rsid w:val="00BC6DC2"/>
    <w:rsid w:val="00BC73B1"/>
    <w:rsid w:val="00BD3029"/>
    <w:rsid w:val="00BE08FA"/>
    <w:rsid w:val="00BE0A3B"/>
    <w:rsid w:val="00BE0C07"/>
    <w:rsid w:val="00BE16D8"/>
    <w:rsid w:val="00BE3638"/>
    <w:rsid w:val="00BE4ED6"/>
    <w:rsid w:val="00BE54F3"/>
    <w:rsid w:val="00BE5F67"/>
    <w:rsid w:val="00BE6269"/>
    <w:rsid w:val="00BE6DAD"/>
    <w:rsid w:val="00BE6F79"/>
    <w:rsid w:val="00BE7920"/>
    <w:rsid w:val="00BE7CE8"/>
    <w:rsid w:val="00BE7E93"/>
    <w:rsid w:val="00BF1C20"/>
    <w:rsid w:val="00BF1E46"/>
    <w:rsid w:val="00BF2A3A"/>
    <w:rsid w:val="00BF2CD1"/>
    <w:rsid w:val="00BF30D7"/>
    <w:rsid w:val="00BF3D54"/>
    <w:rsid w:val="00BF4B6A"/>
    <w:rsid w:val="00BF5135"/>
    <w:rsid w:val="00BF55B7"/>
    <w:rsid w:val="00BF5D82"/>
    <w:rsid w:val="00BF64F4"/>
    <w:rsid w:val="00C00312"/>
    <w:rsid w:val="00C00828"/>
    <w:rsid w:val="00C009F5"/>
    <w:rsid w:val="00C01129"/>
    <w:rsid w:val="00C02239"/>
    <w:rsid w:val="00C022E1"/>
    <w:rsid w:val="00C0398D"/>
    <w:rsid w:val="00C04C06"/>
    <w:rsid w:val="00C05A79"/>
    <w:rsid w:val="00C05C3D"/>
    <w:rsid w:val="00C06F6D"/>
    <w:rsid w:val="00C071AC"/>
    <w:rsid w:val="00C0791B"/>
    <w:rsid w:val="00C104D0"/>
    <w:rsid w:val="00C109A2"/>
    <w:rsid w:val="00C11E4C"/>
    <w:rsid w:val="00C14651"/>
    <w:rsid w:val="00C14954"/>
    <w:rsid w:val="00C158B6"/>
    <w:rsid w:val="00C175ED"/>
    <w:rsid w:val="00C179B0"/>
    <w:rsid w:val="00C20245"/>
    <w:rsid w:val="00C20CA6"/>
    <w:rsid w:val="00C226F9"/>
    <w:rsid w:val="00C23398"/>
    <w:rsid w:val="00C23B23"/>
    <w:rsid w:val="00C2428B"/>
    <w:rsid w:val="00C25CB3"/>
    <w:rsid w:val="00C269A9"/>
    <w:rsid w:val="00C26C22"/>
    <w:rsid w:val="00C27B03"/>
    <w:rsid w:val="00C3089B"/>
    <w:rsid w:val="00C30989"/>
    <w:rsid w:val="00C34B40"/>
    <w:rsid w:val="00C350EE"/>
    <w:rsid w:val="00C35836"/>
    <w:rsid w:val="00C3759A"/>
    <w:rsid w:val="00C41CD3"/>
    <w:rsid w:val="00C4260C"/>
    <w:rsid w:val="00C43438"/>
    <w:rsid w:val="00C441E8"/>
    <w:rsid w:val="00C44264"/>
    <w:rsid w:val="00C44472"/>
    <w:rsid w:val="00C46251"/>
    <w:rsid w:val="00C47510"/>
    <w:rsid w:val="00C4790F"/>
    <w:rsid w:val="00C47FC0"/>
    <w:rsid w:val="00C5093A"/>
    <w:rsid w:val="00C50EF3"/>
    <w:rsid w:val="00C50F70"/>
    <w:rsid w:val="00C5189F"/>
    <w:rsid w:val="00C5219F"/>
    <w:rsid w:val="00C5256F"/>
    <w:rsid w:val="00C528CC"/>
    <w:rsid w:val="00C53ABD"/>
    <w:rsid w:val="00C53AD3"/>
    <w:rsid w:val="00C53C94"/>
    <w:rsid w:val="00C54361"/>
    <w:rsid w:val="00C55EE7"/>
    <w:rsid w:val="00C57741"/>
    <w:rsid w:val="00C6074F"/>
    <w:rsid w:val="00C62568"/>
    <w:rsid w:val="00C64143"/>
    <w:rsid w:val="00C6434D"/>
    <w:rsid w:val="00C643E1"/>
    <w:rsid w:val="00C643E7"/>
    <w:rsid w:val="00C652E5"/>
    <w:rsid w:val="00C67446"/>
    <w:rsid w:val="00C70962"/>
    <w:rsid w:val="00C71674"/>
    <w:rsid w:val="00C74989"/>
    <w:rsid w:val="00C7697F"/>
    <w:rsid w:val="00C77662"/>
    <w:rsid w:val="00C77935"/>
    <w:rsid w:val="00C80C90"/>
    <w:rsid w:val="00C8136C"/>
    <w:rsid w:val="00C82FAC"/>
    <w:rsid w:val="00C82FFA"/>
    <w:rsid w:val="00C84A1B"/>
    <w:rsid w:val="00C85521"/>
    <w:rsid w:val="00C856C0"/>
    <w:rsid w:val="00C863A2"/>
    <w:rsid w:val="00C863EE"/>
    <w:rsid w:val="00C90720"/>
    <w:rsid w:val="00C9093F"/>
    <w:rsid w:val="00C91BEE"/>
    <w:rsid w:val="00C92646"/>
    <w:rsid w:val="00C9316A"/>
    <w:rsid w:val="00C937E7"/>
    <w:rsid w:val="00C9388C"/>
    <w:rsid w:val="00C93B5E"/>
    <w:rsid w:val="00C9533D"/>
    <w:rsid w:val="00C95D8D"/>
    <w:rsid w:val="00C97C7F"/>
    <w:rsid w:val="00CA2283"/>
    <w:rsid w:val="00CA256A"/>
    <w:rsid w:val="00CA2AEF"/>
    <w:rsid w:val="00CA2CA3"/>
    <w:rsid w:val="00CA325F"/>
    <w:rsid w:val="00CA33B8"/>
    <w:rsid w:val="00CA5459"/>
    <w:rsid w:val="00CA6EC2"/>
    <w:rsid w:val="00CA749D"/>
    <w:rsid w:val="00CB1582"/>
    <w:rsid w:val="00CB22B7"/>
    <w:rsid w:val="00CB31DA"/>
    <w:rsid w:val="00CB5032"/>
    <w:rsid w:val="00CB5646"/>
    <w:rsid w:val="00CB5D64"/>
    <w:rsid w:val="00CB7DF6"/>
    <w:rsid w:val="00CC199B"/>
    <w:rsid w:val="00CC303F"/>
    <w:rsid w:val="00CC3C96"/>
    <w:rsid w:val="00CC639D"/>
    <w:rsid w:val="00CC7364"/>
    <w:rsid w:val="00CD077C"/>
    <w:rsid w:val="00CD342A"/>
    <w:rsid w:val="00CD3940"/>
    <w:rsid w:val="00CE2F14"/>
    <w:rsid w:val="00CE4BB1"/>
    <w:rsid w:val="00CE52B8"/>
    <w:rsid w:val="00CE5E69"/>
    <w:rsid w:val="00CE6A0B"/>
    <w:rsid w:val="00CE72AC"/>
    <w:rsid w:val="00CE747D"/>
    <w:rsid w:val="00CE7BF6"/>
    <w:rsid w:val="00CE7C54"/>
    <w:rsid w:val="00CF061D"/>
    <w:rsid w:val="00CF079A"/>
    <w:rsid w:val="00CF0950"/>
    <w:rsid w:val="00CF2F39"/>
    <w:rsid w:val="00CF381B"/>
    <w:rsid w:val="00CF3B07"/>
    <w:rsid w:val="00CF4C13"/>
    <w:rsid w:val="00CF5A56"/>
    <w:rsid w:val="00CF62E0"/>
    <w:rsid w:val="00CF6384"/>
    <w:rsid w:val="00CF6902"/>
    <w:rsid w:val="00CF7AC3"/>
    <w:rsid w:val="00D00AD4"/>
    <w:rsid w:val="00D01861"/>
    <w:rsid w:val="00D02B8F"/>
    <w:rsid w:val="00D0401F"/>
    <w:rsid w:val="00D05878"/>
    <w:rsid w:val="00D0674F"/>
    <w:rsid w:val="00D06E88"/>
    <w:rsid w:val="00D11476"/>
    <w:rsid w:val="00D11F90"/>
    <w:rsid w:val="00D1271E"/>
    <w:rsid w:val="00D13527"/>
    <w:rsid w:val="00D146A5"/>
    <w:rsid w:val="00D15E4E"/>
    <w:rsid w:val="00D162B6"/>
    <w:rsid w:val="00D16F06"/>
    <w:rsid w:val="00D17601"/>
    <w:rsid w:val="00D178F4"/>
    <w:rsid w:val="00D20A13"/>
    <w:rsid w:val="00D20D6E"/>
    <w:rsid w:val="00D21300"/>
    <w:rsid w:val="00D22F7B"/>
    <w:rsid w:val="00D230DC"/>
    <w:rsid w:val="00D23AA0"/>
    <w:rsid w:val="00D23E10"/>
    <w:rsid w:val="00D24B69"/>
    <w:rsid w:val="00D26531"/>
    <w:rsid w:val="00D26C9A"/>
    <w:rsid w:val="00D303E8"/>
    <w:rsid w:val="00D31BA6"/>
    <w:rsid w:val="00D335E1"/>
    <w:rsid w:val="00D3545E"/>
    <w:rsid w:val="00D35DB1"/>
    <w:rsid w:val="00D35FEA"/>
    <w:rsid w:val="00D366E4"/>
    <w:rsid w:val="00D400B0"/>
    <w:rsid w:val="00D423AC"/>
    <w:rsid w:val="00D44832"/>
    <w:rsid w:val="00D44B15"/>
    <w:rsid w:val="00D44DC6"/>
    <w:rsid w:val="00D45EBF"/>
    <w:rsid w:val="00D476EA"/>
    <w:rsid w:val="00D514E5"/>
    <w:rsid w:val="00D5170E"/>
    <w:rsid w:val="00D53589"/>
    <w:rsid w:val="00D539D5"/>
    <w:rsid w:val="00D544D5"/>
    <w:rsid w:val="00D55E89"/>
    <w:rsid w:val="00D57897"/>
    <w:rsid w:val="00D602DE"/>
    <w:rsid w:val="00D6096A"/>
    <w:rsid w:val="00D60ABE"/>
    <w:rsid w:val="00D60CE5"/>
    <w:rsid w:val="00D61811"/>
    <w:rsid w:val="00D62DDB"/>
    <w:rsid w:val="00D63A26"/>
    <w:rsid w:val="00D63C0F"/>
    <w:rsid w:val="00D63F9F"/>
    <w:rsid w:val="00D641D0"/>
    <w:rsid w:val="00D643D1"/>
    <w:rsid w:val="00D646D3"/>
    <w:rsid w:val="00D6568A"/>
    <w:rsid w:val="00D662F2"/>
    <w:rsid w:val="00D665F1"/>
    <w:rsid w:val="00D6711E"/>
    <w:rsid w:val="00D738AB"/>
    <w:rsid w:val="00D739B3"/>
    <w:rsid w:val="00D73B08"/>
    <w:rsid w:val="00D80127"/>
    <w:rsid w:val="00D804E2"/>
    <w:rsid w:val="00D805D1"/>
    <w:rsid w:val="00D80DF4"/>
    <w:rsid w:val="00D8158F"/>
    <w:rsid w:val="00D81FB3"/>
    <w:rsid w:val="00D82F43"/>
    <w:rsid w:val="00D82FD7"/>
    <w:rsid w:val="00D84FA6"/>
    <w:rsid w:val="00D85C5F"/>
    <w:rsid w:val="00D85ECC"/>
    <w:rsid w:val="00D864C7"/>
    <w:rsid w:val="00D86EB7"/>
    <w:rsid w:val="00D90563"/>
    <w:rsid w:val="00D90ED1"/>
    <w:rsid w:val="00D91E9F"/>
    <w:rsid w:val="00D92B5E"/>
    <w:rsid w:val="00D93388"/>
    <w:rsid w:val="00D93CFF"/>
    <w:rsid w:val="00D940DF"/>
    <w:rsid w:val="00D95457"/>
    <w:rsid w:val="00D95B23"/>
    <w:rsid w:val="00D97A7B"/>
    <w:rsid w:val="00DA0DEB"/>
    <w:rsid w:val="00DA1259"/>
    <w:rsid w:val="00DA1AAD"/>
    <w:rsid w:val="00DA1E08"/>
    <w:rsid w:val="00DA1F58"/>
    <w:rsid w:val="00DA4A52"/>
    <w:rsid w:val="00DA4FBC"/>
    <w:rsid w:val="00DA61B9"/>
    <w:rsid w:val="00DA7457"/>
    <w:rsid w:val="00DB1083"/>
    <w:rsid w:val="00DB1B31"/>
    <w:rsid w:val="00DB2995"/>
    <w:rsid w:val="00DB2ED0"/>
    <w:rsid w:val="00DB38F0"/>
    <w:rsid w:val="00DB3EE8"/>
    <w:rsid w:val="00DB4701"/>
    <w:rsid w:val="00DB4E76"/>
    <w:rsid w:val="00DB53DA"/>
    <w:rsid w:val="00DB59C0"/>
    <w:rsid w:val="00DB70A0"/>
    <w:rsid w:val="00DB7DF1"/>
    <w:rsid w:val="00DC0146"/>
    <w:rsid w:val="00DC03EE"/>
    <w:rsid w:val="00DC0859"/>
    <w:rsid w:val="00DC0F95"/>
    <w:rsid w:val="00DC36B8"/>
    <w:rsid w:val="00DC464F"/>
    <w:rsid w:val="00DC53F2"/>
    <w:rsid w:val="00DC6172"/>
    <w:rsid w:val="00DC635A"/>
    <w:rsid w:val="00DC6B01"/>
    <w:rsid w:val="00DC7797"/>
    <w:rsid w:val="00DC7E53"/>
    <w:rsid w:val="00DD078A"/>
    <w:rsid w:val="00DD0937"/>
    <w:rsid w:val="00DD0FB7"/>
    <w:rsid w:val="00DD1737"/>
    <w:rsid w:val="00DD2112"/>
    <w:rsid w:val="00DD34E1"/>
    <w:rsid w:val="00DD45E7"/>
    <w:rsid w:val="00DD71F6"/>
    <w:rsid w:val="00DD7667"/>
    <w:rsid w:val="00DD777C"/>
    <w:rsid w:val="00DE0D2F"/>
    <w:rsid w:val="00DE0D75"/>
    <w:rsid w:val="00DE19EB"/>
    <w:rsid w:val="00DE2A25"/>
    <w:rsid w:val="00DE5B0F"/>
    <w:rsid w:val="00DE614C"/>
    <w:rsid w:val="00DE7835"/>
    <w:rsid w:val="00DE7945"/>
    <w:rsid w:val="00DF0FE3"/>
    <w:rsid w:val="00DF26B2"/>
    <w:rsid w:val="00DF2CB1"/>
    <w:rsid w:val="00DF3FA5"/>
    <w:rsid w:val="00DF69F9"/>
    <w:rsid w:val="00DF6E8D"/>
    <w:rsid w:val="00E00B25"/>
    <w:rsid w:val="00E02579"/>
    <w:rsid w:val="00E0274B"/>
    <w:rsid w:val="00E02B50"/>
    <w:rsid w:val="00E04B3F"/>
    <w:rsid w:val="00E060C1"/>
    <w:rsid w:val="00E06B1E"/>
    <w:rsid w:val="00E07787"/>
    <w:rsid w:val="00E10AAF"/>
    <w:rsid w:val="00E11D49"/>
    <w:rsid w:val="00E134B2"/>
    <w:rsid w:val="00E147D5"/>
    <w:rsid w:val="00E14C0E"/>
    <w:rsid w:val="00E15568"/>
    <w:rsid w:val="00E16642"/>
    <w:rsid w:val="00E1698A"/>
    <w:rsid w:val="00E1787C"/>
    <w:rsid w:val="00E17CC3"/>
    <w:rsid w:val="00E202EC"/>
    <w:rsid w:val="00E21952"/>
    <w:rsid w:val="00E2249E"/>
    <w:rsid w:val="00E22B76"/>
    <w:rsid w:val="00E234F1"/>
    <w:rsid w:val="00E241ED"/>
    <w:rsid w:val="00E24E3A"/>
    <w:rsid w:val="00E250CF"/>
    <w:rsid w:val="00E25AF8"/>
    <w:rsid w:val="00E26C55"/>
    <w:rsid w:val="00E26F6C"/>
    <w:rsid w:val="00E31BD0"/>
    <w:rsid w:val="00E34CA3"/>
    <w:rsid w:val="00E34F58"/>
    <w:rsid w:val="00E35911"/>
    <w:rsid w:val="00E35C4A"/>
    <w:rsid w:val="00E37A0F"/>
    <w:rsid w:val="00E37DA6"/>
    <w:rsid w:val="00E37FE3"/>
    <w:rsid w:val="00E40EB7"/>
    <w:rsid w:val="00E43AAA"/>
    <w:rsid w:val="00E4425B"/>
    <w:rsid w:val="00E44C62"/>
    <w:rsid w:val="00E5064A"/>
    <w:rsid w:val="00E50794"/>
    <w:rsid w:val="00E50EB0"/>
    <w:rsid w:val="00E522C3"/>
    <w:rsid w:val="00E5387C"/>
    <w:rsid w:val="00E54EF2"/>
    <w:rsid w:val="00E57B0D"/>
    <w:rsid w:val="00E60DC5"/>
    <w:rsid w:val="00E63559"/>
    <w:rsid w:val="00E67180"/>
    <w:rsid w:val="00E675F5"/>
    <w:rsid w:val="00E676E2"/>
    <w:rsid w:val="00E722E3"/>
    <w:rsid w:val="00E746F6"/>
    <w:rsid w:val="00E74FA5"/>
    <w:rsid w:val="00E7505C"/>
    <w:rsid w:val="00E751CB"/>
    <w:rsid w:val="00E756A8"/>
    <w:rsid w:val="00E75A4A"/>
    <w:rsid w:val="00E76032"/>
    <w:rsid w:val="00E768F2"/>
    <w:rsid w:val="00E7739D"/>
    <w:rsid w:val="00E77B64"/>
    <w:rsid w:val="00E77E9E"/>
    <w:rsid w:val="00E81DED"/>
    <w:rsid w:val="00E82155"/>
    <w:rsid w:val="00E82316"/>
    <w:rsid w:val="00E825B3"/>
    <w:rsid w:val="00E849DE"/>
    <w:rsid w:val="00E85948"/>
    <w:rsid w:val="00E86536"/>
    <w:rsid w:val="00E87FDC"/>
    <w:rsid w:val="00E9167E"/>
    <w:rsid w:val="00E922A4"/>
    <w:rsid w:val="00E925CE"/>
    <w:rsid w:val="00E92CD8"/>
    <w:rsid w:val="00E93F3F"/>
    <w:rsid w:val="00E964CF"/>
    <w:rsid w:val="00EA05D9"/>
    <w:rsid w:val="00EA1104"/>
    <w:rsid w:val="00EA2FC5"/>
    <w:rsid w:val="00EA4191"/>
    <w:rsid w:val="00EA5257"/>
    <w:rsid w:val="00EA59B6"/>
    <w:rsid w:val="00EA7415"/>
    <w:rsid w:val="00EA7916"/>
    <w:rsid w:val="00EB0433"/>
    <w:rsid w:val="00EB1B8B"/>
    <w:rsid w:val="00EB206A"/>
    <w:rsid w:val="00EB24EC"/>
    <w:rsid w:val="00EB2A50"/>
    <w:rsid w:val="00EB2FDB"/>
    <w:rsid w:val="00EB337B"/>
    <w:rsid w:val="00EB3C54"/>
    <w:rsid w:val="00EB4951"/>
    <w:rsid w:val="00EB566F"/>
    <w:rsid w:val="00EB595B"/>
    <w:rsid w:val="00EB5AC7"/>
    <w:rsid w:val="00EC098E"/>
    <w:rsid w:val="00EC0BCB"/>
    <w:rsid w:val="00EC0E71"/>
    <w:rsid w:val="00EC59E8"/>
    <w:rsid w:val="00ED4EDF"/>
    <w:rsid w:val="00ED500A"/>
    <w:rsid w:val="00ED613A"/>
    <w:rsid w:val="00ED6893"/>
    <w:rsid w:val="00ED69F3"/>
    <w:rsid w:val="00ED6CFA"/>
    <w:rsid w:val="00ED6D53"/>
    <w:rsid w:val="00EE130E"/>
    <w:rsid w:val="00EE1855"/>
    <w:rsid w:val="00EE1E28"/>
    <w:rsid w:val="00EE2B68"/>
    <w:rsid w:val="00EE3733"/>
    <w:rsid w:val="00EE395E"/>
    <w:rsid w:val="00EE5AC8"/>
    <w:rsid w:val="00EE6D18"/>
    <w:rsid w:val="00EE6D70"/>
    <w:rsid w:val="00EF1386"/>
    <w:rsid w:val="00EF1A01"/>
    <w:rsid w:val="00EF20F9"/>
    <w:rsid w:val="00EF2491"/>
    <w:rsid w:val="00EF256B"/>
    <w:rsid w:val="00EF5277"/>
    <w:rsid w:val="00EF5CAD"/>
    <w:rsid w:val="00EF5E91"/>
    <w:rsid w:val="00EF611F"/>
    <w:rsid w:val="00EF62C2"/>
    <w:rsid w:val="00EF6307"/>
    <w:rsid w:val="00EF6FCD"/>
    <w:rsid w:val="00EF76E1"/>
    <w:rsid w:val="00F029AF"/>
    <w:rsid w:val="00F04099"/>
    <w:rsid w:val="00F04130"/>
    <w:rsid w:val="00F05B66"/>
    <w:rsid w:val="00F07065"/>
    <w:rsid w:val="00F07923"/>
    <w:rsid w:val="00F1030E"/>
    <w:rsid w:val="00F103AD"/>
    <w:rsid w:val="00F10925"/>
    <w:rsid w:val="00F12063"/>
    <w:rsid w:val="00F12F6C"/>
    <w:rsid w:val="00F13DAE"/>
    <w:rsid w:val="00F13DCE"/>
    <w:rsid w:val="00F14FC4"/>
    <w:rsid w:val="00F157D8"/>
    <w:rsid w:val="00F201AD"/>
    <w:rsid w:val="00F2092F"/>
    <w:rsid w:val="00F21481"/>
    <w:rsid w:val="00F21B21"/>
    <w:rsid w:val="00F222BB"/>
    <w:rsid w:val="00F2491A"/>
    <w:rsid w:val="00F24EF6"/>
    <w:rsid w:val="00F254E4"/>
    <w:rsid w:val="00F26379"/>
    <w:rsid w:val="00F26AAB"/>
    <w:rsid w:val="00F26F5D"/>
    <w:rsid w:val="00F32B0A"/>
    <w:rsid w:val="00F349CB"/>
    <w:rsid w:val="00F34C92"/>
    <w:rsid w:val="00F35C80"/>
    <w:rsid w:val="00F35D19"/>
    <w:rsid w:val="00F377AE"/>
    <w:rsid w:val="00F41269"/>
    <w:rsid w:val="00F41319"/>
    <w:rsid w:val="00F41ED7"/>
    <w:rsid w:val="00F426D7"/>
    <w:rsid w:val="00F42DC8"/>
    <w:rsid w:val="00F44B13"/>
    <w:rsid w:val="00F45BE7"/>
    <w:rsid w:val="00F463D7"/>
    <w:rsid w:val="00F4682C"/>
    <w:rsid w:val="00F46DAD"/>
    <w:rsid w:val="00F50163"/>
    <w:rsid w:val="00F50997"/>
    <w:rsid w:val="00F50B7E"/>
    <w:rsid w:val="00F510E2"/>
    <w:rsid w:val="00F515F1"/>
    <w:rsid w:val="00F5273A"/>
    <w:rsid w:val="00F52D6B"/>
    <w:rsid w:val="00F52E18"/>
    <w:rsid w:val="00F535E2"/>
    <w:rsid w:val="00F53B2E"/>
    <w:rsid w:val="00F53C73"/>
    <w:rsid w:val="00F54110"/>
    <w:rsid w:val="00F546FB"/>
    <w:rsid w:val="00F54BC3"/>
    <w:rsid w:val="00F55335"/>
    <w:rsid w:val="00F55CF7"/>
    <w:rsid w:val="00F56F58"/>
    <w:rsid w:val="00F57621"/>
    <w:rsid w:val="00F57879"/>
    <w:rsid w:val="00F57D1C"/>
    <w:rsid w:val="00F6086A"/>
    <w:rsid w:val="00F6169B"/>
    <w:rsid w:val="00F62824"/>
    <w:rsid w:val="00F62D7C"/>
    <w:rsid w:val="00F634C8"/>
    <w:rsid w:val="00F63F0C"/>
    <w:rsid w:val="00F640F7"/>
    <w:rsid w:val="00F64775"/>
    <w:rsid w:val="00F64B9B"/>
    <w:rsid w:val="00F658B9"/>
    <w:rsid w:val="00F67155"/>
    <w:rsid w:val="00F7058F"/>
    <w:rsid w:val="00F70D21"/>
    <w:rsid w:val="00F70FEF"/>
    <w:rsid w:val="00F71128"/>
    <w:rsid w:val="00F73B7D"/>
    <w:rsid w:val="00F73F06"/>
    <w:rsid w:val="00F74B84"/>
    <w:rsid w:val="00F74F3A"/>
    <w:rsid w:val="00F75961"/>
    <w:rsid w:val="00F75C02"/>
    <w:rsid w:val="00F77ECB"/>
    <w:rsid w:val="00F81BF8"/>
    <w:rsid w:val="00F81E47"/>
    <w:rsid w:val="00F824EF"/>
    <w:rsid w:val="00F84408"/>
    <w:rsid w:val="00F8562F"/>
    <w:rsid w:val="00F85C62"/>
    <w:rsid w:val="00F86474"/>
    <w:rsid w:val="00F868B4"/>
    <w:rsid w:val="00F8730A"/>
    <w:rsid w:val="00F8740D"/>
    <w:rsid w:val="00F9016F"/>
    <w:rsid w:val="00F90601"/>
    <w:rsid w:val="00F90F0C"/>
    <w:rsid w:val="00F91317"/>
    <w:rsid w:val="00F93309"/>
    <w:rsid w:val="00F93703"/>
    <w:rsid w:val="00F93C6C"/>
    <w:rsid w:val="00FA0814"/>
    <w:rsid w:val="00FA1528"/>
    <w:rsid w:val="00FA38EF"/>
    <w:rsid w:val="00FA4097"/>
    <w:rsid w:val="00FA7272"/>
    <w:rsid w:val="00FA73C4"/>
    <w:rsid w:val="00FA78FD"/>
    <w:rsid w:val="00FB1106"/>
    <w:rsid w:val="00FB11BE"/>
    <w:rsid w:val="00FB1357"/>
    <w:rsid w:val="00FB14B6"/>
    <w:rsid w:val="00FB1799"/>
    <w:rsid w:val="00FB1B56"/>
    <w:rsid w:val="00FB27F1"/>
    <w:rsid w:val="00FB4C6F"/>
    <w:rsid w:val="00FB5776"/>
    <w:rsid w:val="00FC1976"/>
    <w:rsid w:val="00FC1996"/>
    <w:rsid w:val="00FC55A2"/>
    <w:rsid w:val="00FC5E06"/>
    <w:rsid w:val="00FC5E76"/>
    <w:rsid w:val="00FC69CF"/>
    <w:rsid w:val="00FC7214"/>
    <w:rsid w:val="00FD0540"/>
    <w:rsid w:val="00FD058F"/>
    <w:rsid w:val="00FD0B70"/>
    <w:rsid w:val="00FD11B8"/>
    <w:rsid w:val="00FD1440"/>
    <w:rsid w:val="00FD1489"/>
    <w:rsid w:val="00FD17D7"/>
    <w:rsid w:val="00FD24C5"/>
    <w:rsid w:val="00FD2DA9"/>
    <w:rsid w:val="00FD35FA"/>
    <w:rsid w:val="00FD3A06"/>
    <w:rsid w:val="00FD59F1"/>
    <w:rsid w:val="00FD6FE2"/>
    <w:rsid w:val="00FD74CB"/>
    <w:rsid w:val="00FD7543"/>
    <w:rsid w:val="00FD7BF5"/>
    <w:rsid w:val="00FE07F6"/>
    <w:rsid w:val="00FE185C"/>
    <w:rsid w:val="00FE1C44"/>
    <w:rsid w:val="00FE3C5F"/>
    <w:rsid w:val="00FE401B"/>
    <w:rsid w:val="00FE4705"/>
    <w:rsid w:val="00FE557C"/>
    <w:rsid w:val="00FE5A27"/>
    <w:rsid w:val="00FE7EBE"/>
    <w:rsid w:val="00FF4C3A"/>
    <w:rsid w:val="00FF62F4"/>
    <w:rsid w:val="00FF6519"/>
  </w:rsids>
  <m:mathPr>
    <m:mathFont m:val="Cambria Math"/>
    <m:brkBin m:val="before"/>
    <m:brkBinSub m:val="--"/>
    <m:smallFrac m:val="0"/>
    <m:dispDef/>
    <m:lMargin m:val="0"/>
    <m:rMargin m:val="0"/>
    <m:defJc m:val="centerGroup"/>
    <m:wrapRight/>
    <m:intLim m:val="subSup"/>
    <m:naryLim m:val="undOvr"/>
  </m:mathPr>
  <w:themeFontLang w:val="en-GB"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FCE981"/>
  <w15:docId w15:val="{5525BFEE-9512-48DE-A363-47A63D6A5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2D16"/>
    <w:pPr>
      <w:tabs>
        <w:tab w:val="left" w:pos="567"/>
      </w:tabs>
      <w:spacing w:line="260" w:lineRule="exact"/>
    </w:pPr>
    <w:rPr>
      <w:rFonts w:eastAsia="Times New Roman"/>
      <w:sz w:val="22"/>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00D68"/>
    <w:pPr>
      <w:tabs>
        <w:tab w:val="center" w:pos="4536"/>
        <w:tab w:val="right" w:pos="8306"/>
      </w:tabs>
    </w:pPr>
    <w:rPr>
      <w:rFonts w:ascii="Arial" w:hAnsi="Arial"/>
      <w:noProof/>
      <w:sz w:val="16"/>
    </w:rPr>
  </w:style>
  <w:style w:type="paragraph" w:styleId="Header">
    <w:name w:val="header"/>
    <w:basedOn w:val="Normal"/>
    <w:rsid w:val="00A00D68"/>
    <w:pPr>
      <w:tabs>
        <w:tab w:val="center" w:pos="4153"/>
        <w:tab w:val="right" w:pos="8306"/>
      </w:tabs>
    </w:pPr>
    <w:rPr>
      <w:rFonts w:ascii="Arial" w:hAnsi="Arial"/>
      <w:sz w:val="20"/>
    </w:rPr>
  </w:style>
  <w:style w:type="paragraph" w:customStyle="1" w:styleId="MemoHeaderStyle">
    <w:name w:val="MemoHeaderStyle"/>
    <w:basedOn w:val="Normal"/>
    <w:next w:val="Normal"/>
    <w:rsid w:val="00A00D68"/>
    <w:pPr>
      <w:spacing w:line="120" w:lineRule="atLeast"/>
      <w:ind w:left="1418"/>
      <w:jc w:val="both"/>
    </w:pPr>
    <w:rPr>
      <w:rFonts w:ascii="Arial" w:hAnsi="Arial"/>
      <w:b/>
      <w:smallCaps/>
    </w:rPr>
  </w:style>
  <w:style w:type="character" w:styleId="PageNumber">
    <w:name w:val="page number"/>
    <w:basedOn w:val="DefaultParagraphFont"/>
    <w:rsid w:val="00812D16"/>
  </w:style>
  <w:style w:type="paragraph" w:styleId="BodyText">
    <w:name w:val="Body Text"/>
    <w:basedOn w:val="Normal"/>
    <w:rsid w:val="00812D16"/>
    <w:pPr>
      <w:tabs>
        <w:tab w:val="clear" w:pos="567"/>
      </w:tabs>
      <w:spacing w:line="240" w:lineRule="auto"/>
    </w:pPr>
    <w:rPr>
      <w:i/>
      <w:color w:val="008000"/>
    </w:rPr>
  </w:style>
  <w:style w:type="paragraph" w:styleId="CommentText">
    <w:name w:val="annotation text"/>
    <w:basedOn w:val="Normal"/>
    <w:link w:val="CommentTextChar"/>
    <w:uiPriority w:val="99"/>
    <w:semiHidden/>
    <w:unhideWhenUsed/>
    <w:rsid w:val="00A00D68"/>
    <w:pPr>
      <w:spacing w:line="240" w:lineRule="auto"/>
    </w:pPr>
    <w:rPr>
      <w:sz w:val="20"/>
    </w:rPr>
  </w:style>
  <w:style w:type="character" w:styleId="Hyperlink">
    <w:name w:val="Hyperlink"/>
    <w:rsid w:val="00812D16"/>
    <w:rPr>
      <w:color w:val="0000FF"/>
      <w:u w:val="single"/>
    </w:rPr>
  </w:style>
  <w:style w:type="paragraph" w:customStyle="1" w:styleId="EMEAEnBodyText">
    <w:name w:val="EMEA En Body Text"/>
    <w:basedOn w:val="Normal"/>
    <w:rsid w:val="00812D16"/>
    <w:pPr>
      <w:tabs>
        <w:tab w:val="clear" w:pos="567"/>
      </w:tabs>
      <w:spacing w:before="120" w:after="120" w:line="240" w:lineRule="auto"/>
      <w:jc w:val="both"/>
    </w:pPr>
  </w:style>
  <w:style w:type="paragraph" w:styleId="BalloonText">
    <w:name w:val="Balloon Text"/>
    <w:basedOn w:val="Normal"/>
    <w:semiHidden/>
    <w:rsid w:val="00A20C7F"/>
    <w:rPr>
      <w:rFonts w:ascii="Tahoma" w:hAnsi="Tahoma" w:cs="Tahoma"/>
      <w:sz w:val="16"/>
      <w:szCs w:val="16"/>
    </w:rPr>
  </w:style>
  <w:style w:type="paragraph" w:customStyle="1" w:styleId="BodytextAgency">
    <w:name w:val="Body text (Agency)"/>
    <w:basedOn w:val="Normal"/>
    <w:link w:val="BodytextAgencyChar"/>
    <w:qFormat/>
    <w:rsid w:val="00345F9C"/>
    <w:pPr>
      <w:tabs>
        <w:tab w:val="clear" w:pos="567"/>
      </w:tabs>
      <w:spacing w:after="140" w:line="280" w:lineRule="atLeast"/>
    </w:pPr>
    <w:rPr>
      <w:rFonts w:ascii="Verdana" w:eastAsia="Verdana" w:hAnsi="Verdana" w:cs="Verdana"/>
      <w:sz w:val="18"/>
      <w:szCs w:val="18"/>
    </w:rPr>
  </w:style>
  <w:style w:type="character" w:customStyle="1" w:styleId="BodytextAgencyChar">
    <w:name w:val="Body text (Agency) Char"/>
    <w:link w:val="BodytextAgency"/>
    <w:qFormat/>
    <w:rsid w:val="00345F9C"/>
    <w:rPr>
      <w:rFonts w:ascii="Verdana" w:eastAsia="Verdana" w:hAnsi="Verdana" w:cs="Verdana"/>
      <w:sz w:val="18"/>
      <w:szCs w:val="18"/>
      <w:lang w:val="ro-RO" w:eastAsia="ro-RO" w:bidi="ro-RO"/>
    </w:rPr>
  </w:style>
  <w:style w:type="paragraph" w:customStyle="1" w:styleId="DraftingNotesAgency">
    <w:name w:val="Drafting Notes (Agency)"/>
    <w:basedOn w:val="Normal"/>
    <w:next w:val="BodytextAgency"/>
    <w:link w:val="DraftingNotesAgencyChar"/>
    <w:rsid w:val="00345F9C"/>
    <w:pPr>
      <w:tabs>
        <w:tab w:val="clear" w:pos="567"/>
      </w:tabs>
      <w:spacing w:after="140" w:line="280" w:lineRule="atLeast"/>
    </w:pPr>
    <w:rPr>
      <w:rFonts w:ascii="Courier New" w:eastAsia="Verdana" w:hAnsi="Courier New"/>
      <w:i/>
      <w:color w:val="339966"/>
      <w:szCs w:val="18"/>
    </w:rPr>
  </w:style>
  <w:style w:type="character" w:customStyle="1" w:styleId="DraftingNotesAgencyChar">
    <w:name w:val="Drafting Notes (Agency) Char"/>
    <w:link w:val="DraftingNotesAgency"/>
    <w:rsid w:val="00345F9C"/>
    <w:rPr>
      <w:rFonts w:ascii="Courier New" w:eastAsia="Verdana" w:hAnsi="Courier New"/>
      <w:i/>
      <w:color w:val="339966"/>
      <w:sz w:val="22"/>
      <w:szCs w:val="18"/>
      <w:lang w:val="ro-RO" w:eastAsia="ro-RO" w:bidi="ro-RO"/>
    </w:rPr>
  </w:style>
  <w:style w:type="paragraph" w:customStyle="1" w:styleId="NormalAgency">
    <w:name w:val="Normal (Agency)"/>
    <w:link w:val="NormalAgencyChar"/>
    <w:rsid w:val="00C179B0"/>
    <w:rPr>
      <w:rFonts w:ascii="Verdana" w:eastAsia="Verdana" w:hAnsi="Verdana" w:cs="Verdana"/>
      <w:sz w:val="18"/>
      <w:szCs w:val="18"/>
      <w:lang w:val="ro-RO" w:eastAsia="ro-RO"/>
    </w:rPr>
  </w:style>
  <w:style w:type="table" w:customStyle="1" w:styleId="TablegridAgencyblack">
    <w:name w:val="Table grid (Agency) black"/>
    <w:basedOn w:val="TableNormal"/>
    <w:semiHidden/>
    <w:rsid w:val="00C179B0"/>
    <w:rPr>
      <w:rFonts w:ascii="Verdana"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Times New Roman" w:hAnsi="Times New Roman"/>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rsid w:val="00C179B0"/>
    <w:pPr>
      <w:keepNext/>
    </w:pPr>
    <w:rPr>
      <w:rFonts w:eastAsia="Times New Roman"/>
      <w:b/>
    </w:rPr>
  </w:style>
  <w:style w:type="paragraph" w:customStyle="1" w:styleId="TabletextrowsAgency">
    <w:name w:val="Table text rows (Agency)"/>
    <w:basedOn w:val="Normal"/>
    <w:rsid w:val="00C179B0"/>
    <w:pPr>
      <w:tabs>
        <w:tab w:val="clear" w:pos="567"/>
      </w:tabs>
      <w:spacing w:line="280" w:lineRule="exact"/>
    </w:pPr>
    <w:rPr>
      <w:rFonts w:ascii="Verdana" w:hAnsi="Verdana" w:cs="Verdana"/>
      <w:sz w:val="18"/>
      <w:szCs w:val="18"/>
    </w:rPr>
  </w:style>
  <w:style w:type="character" w:customStyle="1" w:styleId="NormalAgencyChar">
    <w:name w:val="Normal (Agency) Char"/>
    <w:link w:val="NormalAgency"/>
    <w:rsid w:val="00C179B0"/>
    <w:rPr>
      <w:rFonts w:ascii="Verdana" w:eastAsia="Verdana" w:hAnsi="Verdana" w:cs="Verdana"/>
      <w:sz w:val="18"/>
      <w:szCs w:val="18"/>
      <w:lang w:val="ro-RO" w:eastAsia="ro-RO" w:bidi="ro-RO"/>
    </w:rPr>
  </w:style>
  <w:style w:type="character" w:styleId="CommentReference">
    <w:name w:val="annotation reference"/>
    <w:uiPriority w:val="99"/>
    <w:semiHidden/>
    <w:unhideWhenUsed/>
    <w:rsid w:val="00A00D68"/>
    <w:rPr>
      <w:sz w:val="16"/>
      <w:szCs w:val="16"/>
    </w:rPr>
  </w:style>
  <w:style w:type="paragraph" w:styleId="CommentSubject">
    <w:name w:val="annotation subject"/>
    <w:basedOn w:val="CommentText"/>
    <w:next w:val="CommentText"/>
    <w:link w:val="CommentSubjectChar"/>
    <w:rsid w:val="00BC6DC2"/>
    <w:rPr>
      <w:b/>
      <w:bCs/>
    </w:rPr>
  </w:style>
  <w:style w:type="character" w:customStyle="1" w:styleId="CommentTextChar">
    <w:name w:val="Comment Text Char"/>
    <w:link w:val="CommentText"/>
    <w:semiHidden/>
    <w:rsid w:val="00BC6DC2"/>
    <w:rPr>
      <w:rFonts w:eastAsia="Times New Roman"/>
      <w:lang w:eastAsia="ro-RO"/>
    </w:rPr>
  </w:style>
  <w:style w:type="character" w:customStyle="1" w:styleId="CommentSubjectChar">
    <w:name w:val="Comment Subject Char"/>
    <w:link w:val="CommentSubject"/>
    <w:rsid w:val="00BC6DC2"/>
    <w:rPr>
      <w:rFonts w:eastAsia="Times New Roman"/>
      <w:b/>
      <w:bCs/>
      <w:lang w:eastAsia="ro-RO"/>
    </w:rPr>
  </w:style>
  <w:style w:type="character" w:customStyle="1" w:styleId="DoNotTranslateExternal1">
    <w:name w:val="DoNotTranslateExternal1"/>
    <w:qFormat/>
    <w:rsid w:val="00066F1A"/>
    <w:rPr>
      <w:b/>
      <w:noProof/>
      <w:szCs w:val="22"/>
    </w:rPr>
  </w:style>
  <w:style w:type="paragraph" w:styleId="ListParagraph">
    <w:name w:val="List Paragraph"/>
    <w:basedOn w:val="Normal"/>
    <w:uiPriority w:val="34"/>
    <w:qFormat/>
    <w:rsid w:val="002D52B9"/>
    <w:pPr>
      <w:ind w:left="720"/>
      <w:contextualSpacing/>
    </w:pPr>
  </w:style>
  <w:style w:type="paragraph" w:styleId="Revision">
    <w:name w:val="Revision"/>
    <w:hidden/>
    <w:uiPriority w:val="99"/>
    <w:semiHidden/>
    <w:rsid w:val="00D643D1"/>
    <w:rPr>
      <w:rFonts w:eastAsia="Times New Roman"/>
      <w:sz w:val="22"/>
      <w:lang w:val="ro-RO" w:eastAsia="ro-RO"/>
    </w:rPr>
  </w:style>
  <w:style w:type="character" w:styleId="EndnoteReference">
    <w:name w:val="endnote reference"/>
    <w:uiPriority w:val="99"/>
    <w:unhideWhenUsed/>
    <w:rsid w:val="00A34DA6"/>
    <w:rPr>
      <w:vertAlign w:val="superscript"/>
    </w:rPr>
  </w:style>
  <w:style w:type="paragraph" w:customStyle="1" w:styleId="A-TableText">
    <w:name w:val="A-Table Text"/>
    <w:rsid w:val="00A34DA6"/>
    <w:pPr>
      <w:spacing w:before="60" w:after="60"/>
    </w:pPr>
    <w:rPr>
      <w:rFonts w:eastAsia="Times New Roman"/>
      <w:sz w:val="22"/>
      <w:lang w:eastAsia="en-US"/>
    </w:rPr>
  </w:style>
  <w:style w:type="table" w:styleId="TableGrid">
    <w:name w:val="Table Grid"/>
    <w:basedOn w:val="TableNormal"/>
    <w:uiPriority w:val="39"/>
    <w:rsid w:val="002F71EC"/>
    <w:rPr>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C55EE7"/>
    <w:pPr>
      <w:tabs>
        <w:tab w:val="clear" w:pos="567"/>
      </w:tabs>
      <w:spacing w:line="240" w:lineRule="auto"/>
    </w:pPr>
    <w:rPr>
      <w:rFonts w:ascii="Calibri" w:eastAsiaTheme="minorHAnsi" w:hAnsi="Calibri" w:cs="Calibri"/>
      <w:szCs w:val="22"/>
      <w:lang w:val="en-US" w:eastAsia="en-US"/>
    </w:rPr>
  </w:style>
  <w:style w:type="character" w:styleId="FollowedHyperlink">
    <w:name w:val="FollowedHyperlink"/>
    <w:basedOn w:val="DefaultParagraphFont"/>
    <w:semiHidden/>
    <w:unhideWhenUsed/>
    <w:rsid w:val="00852B28"/>
    <w:rPr>
      <w:color w:val="800080" w:themeColor="followedHyperlink"/>
      <w:u w:val="single"/>
    </w:rPr>
  </w:style>
  <w:style w:type="paragraph" w:customStyle="1" w:styleId="Default">
    <w:name w:val="Default"/>
    <w:rsid w:val="00E92CD8"/>
    <w:pPr>
      <w:autoSpaceDE w:val="0"/>
      <w:autoSpaceDN w:val="0"/>
      <w:adjustRightInd w:val="0"/>
    </w:pPr>
    <w:rPr>
      <w:rFonts w:ascii="Verdana" w:hAnsi="Verdana" w:cs="Verdana"/>
      <w:color w:val="000000"/>
      <w:sz w:val="24"/>
      <w:szCs w:val="24"/>
    </w:rPr>
  </w:style>
  <w:style w:type="character" w:customStyle="1" w:styleId="normaltextrun">
    <w:name w:val="normaltextrun"/>
    <w:basedOn w:val="DefaultParagraphFont"/>
    <w:rsid w:val="001840BF"/>
  </w:style>
  <w:style w:type="paragraph" w:customStyle="1" w:styleId="paragraph">
    <w:name w:val="paragraph"/>
    <w:basedOn w:val="Normal"/>
    <w:rsid w:val="00FE1C44"/>
    <w:pPr>
      <w:tabs>
        <w:tab w:val="clear" w:pos="567"/>
      </w:tabs>
      <w:spacing w:before="100" w:beforeAutospacing="1" w:after="100" w:afterAutospacing="1" w:line="240" w:lineRule="auto"/>
    </w:pPr>
    <w:rPr>
      <w:sz w:val="24"/>
      <w:szCs w:val="24"/>
      <w:lang w:val="en-US" w:eastAsia="en-US"/>
    </w:rPr>
  </w:style>
  <w:style w:type="character" w:customStyle="1" w:styleId="eop">
    <w:name w:val="eop"/>
    <w:basedOn w:val="DefaultParagraphFont"/>
    <w:rsid w:val="00FE1C44"/>
  </w:style>
  <w:style w:type="character" w:customStyle="1" w:styleId="apple-converted-space">
    <w:name w:val="apple-converted-space"/>
    <w:basedOn w:val="DefaultParagraphFont"/>
    <w:rsid w:val="006A2B78"/>
  </w:style>
  <w:style w:type="character" w:customStyle="1" w:styleId="xnormaltextrun">
    <w:name w:val="x_normaltextrun"/>
    <w:basedOn w:val="DefaultParagraphFont"/>
    <w:rsid w:val="006A2B78"/>
  </w:style>
  <w:style w:type="paragraph" w:customStyle="1" w:styleId="ColorfulList-Accent11">
    <w:name w:val="Colorful List - Accent 11"/>
    <w:basedOn w:val="Normal"/>
    <w:uiPriority w:val="34"/>
    <w:qFormat/>
    <w:rsid w:val="001E1D58"/>
    <w:pPr>
      <w:ind w:left="720"/>
    </w:pPr>
    <w:rPr>
      <w:lang w:val="en-GB" w:eastAsia="en-US"/>
    </w:rPr>
  </w:style>
  <w:style w:type="character" w:customStyle="1" w:styleId="xmchange">
    <w:name w:val="xmchange"/>
    <w:rsid w:val="005326DF"/>
  </w:style>
  <w:style w:type="paragraph" w:styleId="Title">
    <w:name w:val="Title"/>
    <w:basedOn w:val="Normal"/>
    <w:next w:val="Normal"/>
    <w:link w:val="TitleChar"/>
    <w:qFormat/>
    <w:rsid w:val="002A688E"/>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2A688E"/>
    <w:rPr>
      <w:rFonts w:asciiTheme="majorHAnsi" w:eastAsiaTheme="majorEastAsia" w:hAnsiTheme="majorHAnsi" w:cstheme="majorBidi"/>
      <w:spacing w:val="-10"/>
      <w:kern w:val="28"/>
      <w:sz w:val="56"/>
      <w:szCs w:val="56"/>
      <w:lang w:val="ro-RO" w:eastAsia="ro-RO"/>
    </w:rPr>
  </w:style>
  <w:style w:type="character" w:customStyle="1" w:styleId="ui-provider">
    <w:name w:val="ui-provider"/>
    <w:basedOn w:val="DefaultParagraphFont"/>
    <w:rsid w:val="00A706FB"/>
  </w:style>
  <w:style w:type="paragraph" w:customStyle="1" w:styleId="A-Heading1">
    <w:name w:val="A-Heading 1"/>
    <w:next w:val="Normal"/>
    <w:rsid w:val="00487F0A"/>
    <w:pPr>
      <w:keepNext/>
      <w:tabs>
        <w:tab w:val="left" w:pos="567"/>
      </w:tabs>
      <w:outlineLvl w:val="0"/>
    </w:pPr>
    <w:rPr>
      <w:rFonts w:eastAsia="Times New Roman"/>
      <w:b/>
      <w:caps/>
      <w:noProof/>
      <w:sz w:val="22"/>
      <w:lang w:eastAsia="en-US"/>
    </w:rPr>
  </w:style>
  <w:style w:type="paragraph" w:customStyle="1" w:styleId="Style2">
    <w:name w:val="Style2"/>
    <w:basedOn w:val="A-Heading1"/>
    <w:link w:val="Style2Char"/>
    <w:qFormat/>
    <w:rsid w:val="005137BE"/>
    <w:pPr>
      <w:widowControl w:val="0"/>
      <w:autoSpaceDE w:val="0"/>
      <w:autoSpaceDN w:val="0"/>
      <w:adjustRightInd w:val="0"/>
      <w:spacing w:after="140" w:line="280" w:lineRule="atLeast"/>
      <w:ind w:left="127" w:right="120"/>
      <w:jc w:val="center"/>
    </w:pPr>
    <w:rPr>
      <w:rFonts w:ascii="Times New Roman Bold" w:hAnsi="Times New Roman Bold" w:cs="Verdana"/>
      <w:b w:val="0"/>
      <w:bCs/>
      <w:color w:val="000000"/>
      <w:lang w:val="ro-RO"/>
    </w:rPr>
  </w:style>
  <w:style w:type="character" w:customStyle="1" w:styleId="Style2Char">
    <w:name w:val="Style2 Char"/>
    <w:basedOn w:val="DefaultParagraphFont"/>
    <w:link w:val="Style2"/>
    <w:rsid w:val="005137BE"/>
    <w:rPr>
      <w:rFonts w:ascii="Times New Roman Bold" w:eastAsia="Times New Roman" w:hAnsi="Times New Roman Bold" w:cs="Verdana"/>
      <w:bCs/>
      <w:caps/>
      <w:noProof/>
      <w:color w:val="000000"/>
      <w:sz w:val="22"/>
      <w:lang w:val="ro-RO" w:eastAsia="en-US"/>
    </w:rPr>
  </w:style>
  <w:style w:type="character" w:customStyle="1" w:styleId="systrantokenbase">
    <w:name w:val="systran_token_base"/>
    <w:basedOn w:val="DefaultParagraphFont"/>
    <w:rsid w:val="00D01861"/>
  </w:style>
  <w:style w:type="character" w:customStyle="1" w:styleId="systranspace">
    <w:name w:val="systran_space"/>
    <w:basedOn w:val="DefaultParagraphFont"/>
    <w:rsid w:val="00D018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808228">
      <w:bodyDiv w:val="1"/>
      <w:marLeft w:val="0"/>
      <w:marRight w:val="0"/>
      <w:marTop w:val="0"/>
      <w:marBottom w:val="0"/>
      <w:divBdr>
        <w:top w:val="none" w:sz="0" w:space="0" w:color="auto"/>
        <w:left w:val="none" w:sz="0" w:space="0" w:color="auto"/>
        <w:bottom w:val="none" w:sz="0" w:space="0" w:color="auto"/>
        <w:right w:val="none" w:sz="0" w:space="0" w:color="auto"/>
      </w:divBdr>
    </w:div>
    <w:div w:id="281495014">
      <w:bodyDiv w:val="1"/>
      <w:marLeft w:val="0"/>
      <w:marRight w:val="0"/>
      <w:marTop w:val="0"/>
      <w:marBottom w:val="0"/>
      <w:divBdr>
        <w:top w:val="none" w:sz="0" w:space="0" w:color="auto"/>
        <w:left w:val="none" w:sz="0" w:space="0" w:color="auto"/>
        <w:bottom w:val="none" w:sz="0" w:space="0" w:color="auto"/>
        <w:right w:val="none" w:sz="0" w:space="0" w:color="auto"/>
      </w:divBdr>
    </w:div>
    <w:div w:id="320743730">
      <w:bodyDiv w:val="1"/>
      <w:marLeft w:val="0"/>
      <w:marRight w:val="0"/>
      <w:marTop w:val="0"/>
      <w:marBottom w:val="0"/>
      <w:divBdr>
        <w:top w:val="none" w:sz="0" w:space="0" w:color="auto"/>
        <w:left w:val="none" w:sz="0" w:space="0" w:color="auto"/>
        <w:bottom w:val="none" w:sz="0" w:space="0" w:color="auto"/>
        <w:right w:val="none" w:sz="0" w:space="0" w:color="auto"/>
      </w:divBdr>
    </w:div>
    <w:div w:id="391386814">
      <w:bodyDiv w:val="1"/>
      <w:marLeft w:val="0"/>
      <w:marRight w:val="0"/>
      <w:marTop w:val="0"/>
      <w:marBottom w:val="0"/>
      <w:divBdr>
        <w:top w:val="none" w:sz="0" w:space="0" w:color="auto"/>
        <w:left w:val="none" w:sz="0" w:space="0" w:color="auto"/>
        <w:bottom w:val="none" w:sz="0" w:space="0" w:color="auto"/>
        <w:right w:val="none" w:sz="0" w:space="0" w:color="auto"/>
      </w:divBdr>
    </w:div>
    <w:div w:id="509374407">
      <w:bodyDiv w:val="1"/>
      <w:marLeft w:val="0"/>
      <w:marRight w:val="0"/>
      <w:marTop w:val="0"/>
      <w:marBottom w:val="0"/>
      <w:divBdr>
        <w:top w:val="none" w:sz="0" w:space="0" w:color="auto"/>
        <w:left w:val="none" w:sz="0" w:space="0" w:color="auto"/>
        <w:bottom w:val="none" w:sz="0" w:space="0" w:color="auto"/>
        <w:right w:val="none" w:sz="0" w:space="0" w:color="auto"/>
      </w:divBdr>
    </w:div>
    <w:div w:id="706419015">
      <w:bodyDiv w:val="1"/>
      <w:marLeft w:val="0"/>
      <w:marRight w:val="0"/>
      <w:marTop w:val="0"/>
      <w:marBottom w:val="0"/>
      <w:divBdr>
        <w:top w:val="none" w:sz="0" w:space="0" w:color="auto"/>
        <w:left w:val="none" w:sz="0" w:space="0" w:color="auto"/>
        <w:bottom w:val="none" w:sz="0" w:space="0" w:color="auto"/>
        <w:right w:val="none" w:sz="0" w:space="0" w:color="auto"/>
      </w:divBdr>
    </w:div>
    <w:div w:id="774053499">
      <w:bodyDiv w:val="1"/>
      <w:marLeft w:val="0"/>
      <w:marRight w:val="0"/>
      <w:marTop w:val="0"/>
      <w:marBottom w:val="0"/>
      <w:divBdr>
        <w:top w:val="none" w:sz="0" w:space="0" w:color="auto"/>
        <w:left w:val="none" w:sz="0" w:space="0" w:color="auto"/>
        <w:bottom w:val="none" w:sz="0" w:space="0" w:color="auto"/>
        <w:right w:val="none" w:sz="0" w:space="0" w:color="auto"/>
      </w:divBdr>
    </w:div>
    <w:div w:id="791439899">
      <w:bodyDiv w:val="1"/>
      <w:marLeft w:val="0"/>
      <w:marRight w:val="0"/>
      <w:marTop w:val="0"/>
      <w:marBottom w:val="0"/>
      <w:divBdr>
        <w:top w:val="none" w:sz="0" w:space="0" w:color="auto"/>
        <w:left w:val="none" w:sz="0" w:space="0" w:color="auto"/>
        <w:bottom w:val="none" w:sz="0" w:space="0" w:color="auto"/>
        <w:right w:val="none" w:sz="0" w:space="0" w:color="auto"/>
      </w:divBdr>
    </w:div>
    <w:div w:id="909926334">
      <w:bodyDiv w:val="1"/>
      <w:marLeft w:val="0"/>
      <w:marRight w:val="0"/>
      <w:marTop w:val="0"/>
      <w:marBottom w:val="0"/>
      <w:divBdr>
        <w:top w:val="none" w:sz="0" w:space="0" w:color="auto"/>
        <w:left w:val="none" w:sz="0" w:space="0" w:color="auto"/>
        <w:bottom w:val="none" w:sz="0" w:space="0" w:color="auto"/>
        <w:right w:val="none" w:sz="0" w:space="0" w:color="auto"/>
      </w:divBdr>
    </w:div>
    <w:div w:id="925115131">
      <w:bodyDiv w:val="1"/>
      <w:marLeft w:val="0"/>
      <w:marRight w:val="0"/>
      <w:marTop w:val="0"/>
      <w:marBottom w:val="0"/>
      <w:divBdr>
        <w:top w:val="none" w:sz="0" w:space="0" w:color="auto"/>
        <w:left w:val="none" w:sz="0" w:space="0" w:color="auto"/>
        <w:bottom w:val="none" w:sz="0" w:space="0" w:color="auto"/>
        <w:right w:val="none" w:sz="0" w:space="0" w:color="auto"/>
      </w:divBdr>
    </w:div>
    <w:div w:id="984353911">
      <w:bodyDiv w:val="1"/>
      <w:marLeft w:val="0"/>
      <w:marRight w:val="0"/>
      <w:marTop w:val="0"/>
      <w:marBottom w:val="0"/>
      <w:divBdr>
        <w:top w:val="none" w:sz="0" w:space="0" w:color="auto"/>
        <w:left w:val="none" w:sz="0" w:space="0" w:color="auto"/>
        <w:bottom w:val="none" w:sz="0" w:space="0" w:color="auto"/>
        <w:right w:val="none" w:sz="0" w:space="0" w:color="auto"/>
      </w:divBdr>
    </w:div>
    <w:div w:id="987710709">
      <w:bodyDiv w:val="1"/>
      <w:marLeft w:val="0"/>
      <w:marRight w:val="0"/>
      <w:marTop w:val="0"/>
      <w:marBottom w:val="0"/>
      <w:divBdr>
        <w:top w:val="none" w:sz="0" w:space="0" w:color="auto"/>
        <w:left w:val="none" w:sz="0" w:space="0" w:color="auto"/>
        <w:bottom w:val="none" w:sz="0" w:space="0" w:color="auto"/>
        <w:right w:val="none" w:sz="0" w:space="0" w:color="auto"/>
      </w:divBdr>
    </w:div>
    <w:div w:id="1301618377">
      <w:bodyDiv w:val="1"/>
      <w:marLeft w:val="0"/>
      <w:marRight w:val="0"/>
      <w:marTop w:val="0"/>
      <w:marBottom w:val="0"/>
      <w:divBdr>
        <w:top w:val="none" w:sz="0" w:space="0" w:color="auto"/>
        <w:left w:val="none" w:sz="0" w:space="0" w:color="auto"/>
        <w:bottom w:val="none" w:sz="0" w:space="0" w:color="auto"/>
        <w:right w:val="none" w:sz="0" w:space="0" w:color="auto"/>
      </w:divBdr>
    </w:div>
    <w:div w:id="1455565736">
      <w:bodyDiv w:val="1"/>
      <w:marLeft w:val="0"/>
      <w:marRight w:val="0"/>
      <w:marTop w:val="0"/>
      <w:marBottom w:val="0"/>
      <w:divBdr>
        <w:top w:val="none" w:sz="0" w:space="0" w:color="auto"/>
        <w:left w:val="none" w:sz="0" w:space="0" w:color="auto"/>
        <w:bottom w:val="none" w:sz="0" w:space="0" w:color="auto"/>
        <w:right w:val="none" w:sz="0" w:space="0" w:color="auto"/>
      </w:divBdr>
    </w:div>
    <w:div w:id="1618877041">
      <w:bodyDiv w:val="1"/>
      <w:marLeft w:val="0"/>
      <w:marRight w:val="0"/>
      <w:marTop w:val="0"/>
      <w:marBottom w:val="0"/>
      <w:divBdr>
        <w:top w:val="none" w:sz="0" w:space="0" w:color="auto"/>
        <w:left w:val="none" w:sz="0" w:space="0" w:color="auto"/>
        <w:bottom w:val="none" w:sz="0" w:space="0" w:color="auto"/>
        <w:right w:val="none" w:sz="0" w:space="0" w:color="auto"/>
      </w:divBdr>
    </w:div>
    <w:div w:id="2099983181">
      <w:bodyDiv w:val="1"/>
      <w:marLeft w:val="0"/>
      <w:marRight w:val="0"/>
      <w:marTop w:val="0"/>
      <w:marBottom w:val="0"/>
      <w:divBdr>
        <w:top w:val="none" w:sz="0" w:space="0" w:color="auto"/>
        <w:left w:val="none" w:sz="0" w:space="0" w:color="auto"/>
        <w:bottom w:val="none" w:sz="0" w:space="0" w:color="auto"/>
        <w:right w:val="none" w:sz="0" w:space="0" w:color="auto"/>
      </w:divBdr>
      <w:divsChild>
        <w:div w:id="1658417770">
          <w:marLeft w:val="0"/>
          <w:marRight w:val="0"/>
          <w:marTop w:val="0"/>
          <w:marBottom w:val="0"/>
          <w:divBdr>
            <w:top w:val="none" w:sz="0" w:space="0" w:color="auto"/>
            <w:left w:val="none" w:sz="0" w:space="0" w:color="auto"/>
            <w:bottom w:val="none" w:sz="0" w:space="0" w:color="auto"/>
            <w:right w:val="none" w:sz="0" w:space="0" w:color="auto"/>
          </w:divBdr>
        </w:div>
        <w:div w:id="155535869">
          <w:marLeft w:val="0"/>
          <w:marRight w:val="0"/>
          <w:marTop w:val="0"/>
          <w:marBottom w:val="0"/>
          <w:divBdr>
            <w:top w:val="none" w:sz="0" w:space="0" w:color="auto"/>
            <w:left w:val="none" w:sz="0" w:space="0" w:color="auto"/>
            <w:bottom w:val="none" w:sz="0" w:space="0" w:color="auto"/>
            <w:right w:val="none" w:sz="0" w:space="0" w:color="auto"/>
          </w:divBdr>
        </w:div>
        <w:div w:id="199172502">
          <w:marLeft w:val="0"/>
          <w:marRight w:val="0"/>
          <w:marTop w:val="0"/>
          <w:marBottom w:val="0"/>
          <w:divBdr>
            <w:top w:val="none" w:sz="0" w:space="0" w:color="auto"/>
            <w:left w:val="none" w:sz="0" w:space="0" w:color="auto"/>
            <w:bottom w:val="none" w:sz="0" w:space="0" w:color="auto"/>
            <w:right w:val="none" w:sz="0" w:space="0" w:color="auto"/>
          </w:divBdr>
        </w:div>
      </w:divsChild>
    </w:div>
    <w:div w:id="21159030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ema.europa.eu/docs/en_GB/document_library/Template_or_form/2013/03/WC500139752.doc" TargetMode="External"/><Relationship Id="rId18" Type="http://schemas.openxmlformats.org/officeDocument/2006/relationships/hyperlink" Target="http://www.ema.europa.eu/docs/en_GB/document_library/Template_or_form/2013/03/WC500139752.doc"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5.jpeg"/><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3.jpeg"/><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hyperlink" Target="http://www.ema.europa.e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Keyword xmlns="44a56295-c29e-4898-8136-a54736c65b82" xsi:nil="true"/>
    <Descriptions xmlns="44a56295-c29e-4898-8136-a54736c65b82" xsi:nil="true"/>
    <SharedWithUsers xmlns="431b9158-4c4d-4cdf-a866-cc60e40a2853">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1ee89e71-04cd-405e-9ca3-99e020c1694d" ContentTypeId="0x0101" PreviousValue="false" LastSyncTimeStamp="2018-05-28T08:22:36.137Z"/>
</file>

<file path=customXml/item4.xml><?xml version="1.0" encoding="utf-8"?>
<ct:contentTypeSchema xmlns:ct="http://schemas.microsoft.com/office/2006/metadata/contentType" xmlns:ma="http://schemas.microsoft.com/office/2006/metadata/properties/metaAttributes" ct:_="" ma:_="" ma:contentTypeName="Document" ma:contentTypeID="0x0101004FEE48CE552A414386F0D7E3904B7CFA" ma:contentTypeVersion="6" ma:contentTypeDescription="Create a new document." ma:contentTypeScope="" ma:versionID="9bad7c602bb9654eefb295f5b728eefe">
  <xsd:schema xmlns:xsd="http://www.w3.org/2001/XMLSchema" xmlns:xs="http://www.w3.org/2001/XMLSchema" xmlns:p="http://schemas.microsoft.com/office/2006/metadata/properties" xmlns:ns2="44a56295-c29e-4898-8136-a54736c65b82" xmlns:ns3="431b9158-4c4d-4cdf-a866-cc60e40a2853" xmlns:ns4="1789bcfa-60cb-40fa-bb08-3974bfa54c5d" targetNamespace="http://schemas.microsoft.com/office/2006/metadata/properties" ma:root="true" ma:fieldsID="b9e4755da5c1aaac33410564c71696cd" ns2:_="" ns3:_="" ns4:_="">
    <xsd:import namespace="44a56295-c29e-4898-8136-a54736c65b82"/>
    <xsd:import namespace="431b9158-4c4d-4cdf-a866-cc60e40a2853"/>
    <xsd:import namespace="1789bcfa-60cb-40fa-bb08-3974bfa54c5d"/>
    <xsd:element name="properties">
      <xsd:complexType>
        <xsd:sequence>
          <xsd:element name="documentManagement">
            <xsd:complexType>
              <xsd:all>
                <xsd:element ref="ns2:Descriptions" minOccurs="0"/>
                <xsd:element ref="ns2:Keyword" minOccurs="0"/>
                <xsd:element ref="ns3:SharedWithUsers" minOccurs="0"/>
                <xsd:element ref="ns3:SharedWithDetails" minOccurs="0"/>
                <xsd:element ref="ns4:MediaServiceMetadata" minOccurs="0"/>
                <xsd:element ref="ns4:MediaServiceFastMetadata" minOccurs="0"/>
                <xsd:element ref="ns4:MediaServiceSearchPropertie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a56295-c29e-4898-8136-a54736c65b82" elementFormDefault="qualified">
    <xsd:import namespace="http://schemas.microsoft.com/office/2006/documentManagement/types"/>
    <xsd:import namespace="http://schemas.microsoft.com/office/infopath/2007/PartnerControls"/>
    <xsd:element name="Descriptions" ma:index="8" nillable="true" ma:displayName="Descriptions" ma:description="Describe your document to make it appear at the top of search results" ma:internalName="Descriptions">
      <xsd:simpleType>
        <xsd:restriction base="dms:Note">
          <xsd:maxLength value="255"/>
        </xsd:restriction>
      </xsd:simpleType>
    </xsd:element>
    <xsd:element name="Keyword" ma:index="9" nillable="true" ma:displayName="Keyword" ma:description="Enter list of terms separated by semi-colon(;)" ma:internalName="Keywor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31b9158-4c4d-4cdf-a866-cc60e40a285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789bcfa-60cb-40fa-bb08-3974bfa54c5d"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735409-A84A-4BB8-BE27-2FCF06F5D538}">
  <ds:schemaRefs>
    <ds:schemaRef ds:uri="http://purl.org/dc/terms/"/>
    <ds:schemaRef ds:uri="http://purl.org/dc/elements/1.1/"/>
    <ds:schemaRef ds:uri="http://schemas.microsoft.com/office/2006/documentManagement/types"/>
    <ds:schemaRef ds:uri="http://schemas.openxmlformats.org/package/2006/metadata/core-properties"/>
    <ds:schemaRef ds:uri="http://schemas.microsoft.com/office/infopath/2007/PartnerControls"/>
    <ds:schemaRef ds:uri="http://schemas.microsoft.com/office/2006/metadata/properties"/>
    <ds:schemaRef ds:uri="1789bcfa-60cb-40fa-bb08-3974bfa54c5d"/>
    <ds:schemaRef ds:uri="44a56295-c29e-4898-8136-a54736c65b82"/>
    <ds:schemaRef ds:uri="431b9158-4c4d-4cdf-a866-cc60e40a2853"/>
    <ds:schemaRef ds:uri="http://www.w3.org/XML/1998/namespace"/>
    <ds:schemaRef ds:uri="http://purl.org/dc/dcmitype/"/>
  </ds:schemaRefs>
</ds:datastoreItem>
</file>

<file path=customXml/itemProps2.xml><?xml version="1.0" encoding="utf-8"?>
<ds:datastoreItem xmlns:ds="http://schemas.openxmlformats.org/officeDocument/2006/customXml" ds:itemID="{DDA5A2A6-DDD3-4ECB-AF45-632D8A21EAAF}">
  <ds:schemaRefs>
    <ds:schemaRef ds:uri="http://schemas.microsoft.com/sharepoint/v3/contenttype/forms"/>
  </ds:schemaRefs>
</ds:datastoreItem>
</file>

<file path=customXml/itemProps3.xml><?xml version="1.0" encoding="utf-8"?>
<ds:datastoreItem xmlns:ds="http://schemas.openxmlformats.org/officeDocument/2006/customXml" ds:itemID="{163670BD-00CF-494C-9192-D3B72B3CA2C7}">
  <ds:schemaRefs>
    <ds:schemaRef ds:uri="Microsoft.SharePoint.Taxonomy.ContentTypeSync"/>
  </ds:schemaRefs>
</ds:datastoreItem>
</file>

<file path=customXml/itemProps4.xml><?xml version="1.0" encoding="utf-8"?>
<ds:datastoreItem xmlns:ds="http://schemas.openxmlformats.org/officeDocument/2006/customXml" ds:itemID="{788C2C6D-C8F8-4018-92FF-8D93507A39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a56295-c29e-4898-8136-a54736c65b82"/>
    <ds:schemaRef ds:uri="431b9158-4c4d-4cdf-a866-cc60e40a2853"/>
    <ds:schemaRef ds:uri="1789bcfa-60cb-40fa-bb08-3974bfa54c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9B285BD-23BD-4826-8450-987A19B59F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1693</TotalTime>
  <Pages>53</Pages>
  <Words>17746</Words>
  <Characters>109735</Characters>
  <Application>Microsoft Office Word</Application>
  <DocSecurity>0</DocSecurity>
  <Lines>914</Lines>
  <Paragraphs>254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IMJUDO: EPAR – Product information - tracked changes</vt:lpstr>
      <vt:lpstr>Hqrdtemplatecleanen - draft</vt:lpstr>
    </vt:vector>
  </TitlesOfParts>
  <Company/>
  <LinksUpToDate>false</LinksUpToDate>
  <CharactersWithSpaces>127227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IMJUDO: EPAR – Product information - tracked changes</dc:title>
  <dc:subject>EPAR</dc:subject>
  <dc:creator>CHMP</dc:creator>
  <cp:keywords>IMJUDO, INN-tremelimumab</cp:keywords>
  <cp:lastModifiedBy>AstraZeneca</cp:lastModifiedBy>
  <cp:revision>96</cp:revision>
  <cp:lastPrinted>2022-08-12T12:02:00Z</cp:lastPrinted>
  <dcterms:created xsi:type="dcterms:W3CDTF">2024-01-08T10:55:00Z</dcterms:created>
  <dcterms:modified xsi:type="dcterms:W3CDTF">2025-06-11T13:04:00Z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Internal All EMA Staff and Contractors</vt:lpwstr>
  </property>
  <property fmtid="{D5CDD505-2E9C-101B-9397-08002B2CF9AE}" pid="3" name="DM_Author">
    <vt:lpwstr/>
  </property>
  <property fmtid="{D5CDD505-2E9C-101B-9397-08002B2CF9AE}" pid="4" name="DM_Authors">
    <vt:lpwstr/>
  </property>
  <property fmtid="{D5CDD505-2E9C-101B-9397-08002B2CF9AE}" pid="5" name="DM_Category">
    <vt:lpwstr>Templates and Form</vt:lpwstr>
  </property>
  <property fmtid="{D5CDD505-2E9C-101B-9397-08002B2CF9AE}" pid="6" name="DM_Creation_Date">
    <vt:lpwstr>12/08/2022 14:12:00</vt:lpwstr>
  </property>
  <property fmtid="{D5CDD505-2E9C-101B-9397-08002B2CF9AE}" pid="7" name="DM_Creator_Name">
    <vt:lpwstr>Akhtar Timea</vt:lpwstr>
  </property>
  <property fmtid="{D5CDD505-2E9C-101B-9397-08002B2CF9AE}" pid="8" name="DM_DocRefId">
    <vt:lpwstr>EMA/692221/2022</vt:lpwstr>
  </property>
  <property fmtid="{D5CDD505-2E9C-101B-9397-08002B2CF9AE}" pid="9" name="DM_emea_bcc">
    <vt:lpwstr/>
  </property>
  <property fmtid="{D5CDD505-2E9C-101B-9397-08002B2CF9AE}" pid="10" name="DM_emea_cc">
    <vt:lpwstr/>
  </property>
  <property fmtid="{D5CDD505-2E9C-101B-9397-08002B2CF9AE}" pid="11" name="DM_emea_doc_category">
    <vt:lpwstr>General</vt:lpwstr>
  </property>
  <property fmtid="{D5CDD505-2E9C-101B-9397-08002B2CF9AE}" pid="12" name="DM_emea_doc_lang">
    <vt:lpwstr/>
  </property>
  <property fmtid="{D5CDD505-2E9C-101B-9397-08002B2CF9AE}" pid="13" name="DM_emea_doc_number">
    <vt:lpwstr>423415</vt:lpwstr>
  </property>
  <property fmtid="{D5CDD505-2E9C-101B-9397-08002B2CF9AE}" pid="14" name="DM_emea_doc_ref_id">
    <vt:lpwstr>EMA/692221/2022</vt:lpwstr>
  </property>
  <property fmtid="{D5CDD505-2E9C-101B-9397-08002B2CF9AE}" pid="15" name="DM_emea_from">
    <vt:lpwstr/>
  </property>
  <property fmtid="{D5CDD505-2E9C-101B-9397-08002B2CF9AE}" pid="16" name="DM_emea_internal_label">
    <vt:lpwstr>EMA</vt:lpwstr>
  </property>
  <property fmtid="{D5CDD505-2E9C-101B-9397-08002B2CF9AE}" pid="17" name="DM_emea_legal_date">
    <vt:lpwstr>nulldate</vt:lpwstr>
  </property>
  <property fmtid="{D5CDD505-2E9C-101B-9397-08002B2CF9AE}" pid="18" name="DM_emea_meeting_action">
    <vt:lpwstr/>
  </property>
  <property fmtid="{D5CDD505-2E9C-101B-9397-08002B2CF9AE}" pid="19" name="DM_emea_meeting_flags">
    <vt:lpwstr/>
  </property>
  <property fmtid="{D5CDD505-2E9C-101B-9397-08002B2CF9AE}" pid="20" name="DM_emea_meeting_hyperlink">
    <vt:lpwstr/>
  </property>
  <property fmtid="{D5CDD505-2E9C-101B-9397-08002B2CF9AE}" pid="21" name="DM_emea_meeting_ref">
    <vt:lpwstr/>
  </property>
  <property fmtid="{D5CDD505-2E9C-101B-9397-08002B2CF9AE}" pid="22" name="DM_emea_meeting_status">
    <vt:lpwstr/>
  </property>
  <property fmtid="{D5CDD505-2E9C-101B-9397-08002B2CF9AE}" pid="23" name="DM_emea_meeting_title">
    <vt:lpwstr/>
  </property>
  <property fmtid="{D5CDD505-2E9C-101B-9397-08002B2CF9AE}" pid="24" name="DM_emea_message_subject">
    <vt:lpwstr/>
  </property>
  <property fmtid="{D5CDD505-2E9C-101B-9397-08002B2CF9AE}" pid="25" name="DM_emea_received_date">
    <vt:lpwstr>nulldate</vt:lpwstr>
  </property>
  <property fmtid="{D5CDD505-2E9C-101B-9397-08002B2CF9AE}" pid="26" name="DM_emea_resp_body">
    <vt:lpwstr/>
  </property>
  <property fmtid="{D5CDD505-2E9C-101B-9397-08002B2CF9AE}" pid="27" name="DM_emea_revision_label">
    <vt:lpwstr/>
  </property>
  <property fmtid="{D5CDD505-2E9C-101B-9397-08002B2CF9AE}" pid="28" name="DM_emea_sent_date">
    <vt:lpwstr>nulldate</vt:lpwstr>
  </property>
  <property fmtid="{D5CDD505-2E9C-101B-9397-08002B2CF9AE}" pid="29" name="DM_emea_to">
    <vt:lpwstr/>
  </property>
  <property fmtid="{D5CDD505-2E9C-101B-9397-08002B2CF9AE}" pid="30" name="DM_emea_year">
    <vt:lpwstr>2010</vt:lpwstr>
  </property>
  <property fmtid="{D5CDD505-2E9C-101B-9397-08002B2CF9AE}" pid="31" name="DM_Keywords">
    <vt:lpwstr/>
  </property>
  <property fmtid="{D5CDD505-2E9C-101B-9397-08002B2CF9AE}" pid="32" name="DM_Language">
    <vt:lpwstr/>
  </property>
  <property fmtid="{D5CDD505-2E9C-101B-9397-08002B2CF9AE}" pid="33" name="DM_Modifer_Name">
    <vt:lpwstr>Akhtar Timea</vt:lpwstr>
  </property>
  <property fmtid="{D5CDD505-2E9C-101B-9397-08002B2CF9AE}" pid="34" name="DM_Modified_Date">
    <vt:lpwstr>12/08/2022 14:12:00</vt:lpwstr>
  </property>
  <property fmtid="{D5CDD505-2E9C-101B-9397-08002B2CF9AE}" pid="35" name="DM_Modifier_Name">
    <vt:lpwstr>Akhtar Timea</vt:lpwstr>
  </property>
  <property fmtid="{D5CDD505-2E9C-101B-9397-08002B2CF9AE}" pid="36" name="DM_Modify_Date">
    <vt:lpwstr>12/08/2022 14:12:00</vt:lpwstr>
  </property>
  <property fmtid="{D5CDD505-2E9C-101B-9397-08002B2CF9AE}" pid="37" name="DM_Name">
    <vt:lpwstr>Hqrdtemplateclean_ro</vt:lpwstr>
  </property>
  <property fmtid="{D5CDD505-2E9C-101B-9397-08002B2CF9AE}" pid="38" name="DM_Owner">
    <vt:lpwstr>Espinasse Claire</vt:lpwstr>
  </property>
  <property fmtid="{D5CDD505-2E9C-101B-9397-08002B2CF9AE}" pid="39" name="DM_Path">
    <vt:lpwstr>/02b. Administration of Scientific Meeting/WPs SAGs DGs and other WGs/CxMP - QRD/3. Other activities/02. Procedures/01. QRD PI templates/01 QRD Human Templates/09 H-qrd template v10.3 (Annex II CMA)/CLEAN files for publication</vt:lpwstr>
  </property>
  <property fmtid="{D5CDD505-2E9C-101B-9397-08002B2CF9AE}" pid="40" name="DM_Status">
    <vt:lpwstr/>
  </property>
  <property fmtid="{D5CDD505-2E9C-101B-9397-08002B2CF9AE}" pid="41" name="DM_Subject">
    <vt:lpwstr/>
  </property>
  <property fmtid="{D5CDD505-2E9C-101B-9397-08002B2CF9AE}" pid="42" name="DM_Title">
    <vt:lpwstr/>
  </property>
  <property fmtid="{D5CDD505-2E9C-101B-9397-08002B2CF9AE}" pid="43" name="DM_Type">
    <vt:lpwstr>emea_document</vt:lpwstr>
  </property>
  <property fmtid="{D5CDD505-2E9C-101B-9397-08002B2CF9AE}" pid="44" name="DM_Version">
    <vt:lpwstr>1.0,CURRENT</vt:lpwstr>
  </property>
  <property fmtid="{D5CDD505-2E9C-101B-9397-08002B2CF9AE}" pid="45" name="MSIP_Label_afe1b31d-cec0-4074-b4bd-f07689e43d84_ActionId">
    <vt:lpwstr>0628fb47-4f58-4767-8127-628bbc749e83</vt:lpwstr>
  </property>
  <property fmtid="{D5CDD505-2E9C-101B-9397-08002B2CF9AE}" pid="46" name="MSIP_Label_afe1b31d-cec0-4074-b4bd-f07689e43d84_Application">
    <vt:lpwstr>Microsoft Azure Information Protection</vt:lpwstr>
  </property>
  <property fmtid="{D5CDD505-2E9C-101B-9397-08002B2CF9AE}" pid="47" name="MSIP_Label_afe1b31d-cec0-4074-b4bd-f07689e43d84_Enabled">
    <vt:lpwstr>True</vt:lpwstr>
  </property>
  <property fmtid="{D5CDD505-2E9C-101B-9397-08002B2CF9AE}" pid="48" name="MSIP_Label_afe1b31d-cec0-4074-b4bd-f07689e43d84_Extended_MSFT_Method">
    <vt:lpwstr>Automatic</vt:lpwstr>
  </property>
  <property fmtid="{D5CDD505-2E9C-101B-9397-08002B2CF9AE}" pid="49" name="MSIP_Label_afe1b31d-cec0-4074-b4bd-f07689e43d84_Name">
    <vt:lpwstr>Internal</vt:lpwstr>
  </property>
  <property fmtid="{D5CDD505-2E9C-101B-9397-08002B2CF9AE}" pid="50" name="MSIP_Label_afe1b31d-cec0-4074-b4bd-f07689e43d84_Owner">
    <vt:lpwstr>tia.akhtar@ema.europa.eu</vt:lpwstr>
  </property>
  <property fmtid="{D5CDD505-2E9C-101B-9397-08002B2CF9AE}" pid="51" name="MSIP_Label_afe1b31d-cec0-4074-b4bd-f07689e43d84_SetDate">
    <vt:lpwstr>2020-11-30T08:45:49.1130199Z</vt:lpwstr>
  </property>
  <property fmtid="{D5CDD505-2E9C-101B-9397-08002B2CF9AE}" pid="52" name="MSIP_Label_afe1b31d-cec0-4074-b4bd-f07689e43d84_SiteId">
    <vt:lpwstr>bc9dc15c-61bc-4f03-b60b-e5b6d8922839</vt:lpwstr>
  </property>
  <property fmtid="{D5CDD505-2E9C-101B-9397-08002B2CF9AE}" pid="53" name="MSIP_Label_0eea11ca-d417-4147-80ed-01a58412c458_Enabled">
    <vt:lpwstr>true</vt:lpwstr>
  </property>
  <property fmtid="{D5CDD505-2E9C-101B-9397-08002B2CF9AE}" pid="54" name="MSIP_Label_0eea11ca-d417-4147-80ed-01a58412c458_SetDate">
    <vt:lpwstr>2022-09-07T13:59:02Z</vt:lpwstr>
  </property>
  <property fmtid="{D5CDD505-2E9C-101B-9397-08002B2CF9AE}" pid="55" name="MSIP_Label_0eea11ca-d417-4147-80ed-01a58412c458_Method">
    <vt:lpwstr>Standard</vt:lpwstr>
  </property>
  <property fmtid="{D5CDD505-2E9C-101B-9397-08002B2CF9AE}" pid="56" name="MSIP_Label_0eea11ca-d417-4147-80ed-01a58412c458_Name">
    <vt:lpwstr>0eea11ca-d417-4147-80ed-01a58412c458</vt:lpwstr>
  </property>
  <property fmtid="{D5CDD505-2E9C-101B-9397-08002B2CF9AE}" pid="57" name="MSIP_Label_0eea11ca-d417-4147-80ed-01a58412c458_SiteId">
    <vt:lpwstr>bc9dc15c-61bc-4f03-b60b-e5b6d8922839</vt:lpwstr>
  </property>
  <property fmtid="{D5CDD505-2E9C-101B-9397-08002B2CF9AE}" pid="58" name="MSIP_Label_0eea11ca-d417-4147-80ed-01a58412c458_ActionId">
    <vt:lpwstr>911526ba-8748-4ae8-a3fc-8d0f48c94eab</vt:lpwstr>
  </property>
  <property fmtid="{D5CDD505-2E9C-101B-9397-08002B2CF9AE}" pid="59" name="MSIP_Label_0eea11ca-d417-4147-80ed-01a58412c458_ContentBits">
    <vt:lpwstr>2</vt:lpwstr>
  </property>
  <property fmtid="{D5CDD505-2E9C-101B-9397-08002B2CF9AE}" pid="60" name="ContentTypeId">
    <vt:lpwstr>0x0101004FEE48CE552A414386F0D7E3904B7CFA</vt:lpwstr>
  </property>
</Properties>
</file>